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38109" w14:textId="77777777" w:rsidR="002A28FF" w:rsidRPr="007B6190" w:rsidRDefault="002A28FF" w:rsidP="000C170A">
      <w:pPr>
        <w:pBdr>
          <w:bottom w:val="double" w:sz="6" w:space="1" w:color="auto"/>
        </w:pBdr>
        <w:tabs>
          <w:tab w:val="left" w:pos="7797"/>
        </w:tabs>
        <w:spacing w:after="240" w:line="276" w:lineRule="auto"/>
        <w:rPr>
          <w:rFonts w:ascii="Tahoma" w:hAnsi="Tahoma" w:cs="Tahoma"/>
          <w:b/>
          <w:bCs/>
          <w:sz w:val="22"/>
          <w:szCs w:val="22"/>
        </w:rPr>
      </w:pPr>
    </w:p>
    <w:p w14:paraId="63FA01A5" w14:textId="4CEE5B33" w:rsidR="00152D05" w:rsidRPr="007B6190" w:rsidRDefault="00CE4EC7" w:rsidP="000C170A">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0C170A">
      <w:pPr>
        <w:spacing w:after="240" w:line="276" w:lineRule="auto"/>
        <w:jc w:val="both"/>
        <w:rPr>
          <w:rFonts w:ascii="Tahoma" w:hAnsi="Tahoma" w:cs="Tahoma"/>
          <w:b/>
          <w:sz w:val="22"/>
          <w:szCs w:val="22"/>
        </w:rPr>
      </w:pPr>
    </w:p>
    <w:p w14:paraId="60DE09F5" w14:textId="77777777" w:rsidR="00CF3D1D"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CE4EC7" w:rsidP="000C170A">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CE4EC7" w:rsidP="000C170A">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CE4EC7" w:rsidP="000C170A">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CE4EC7" w:rsidP="000C170A">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CE4EC7" w:rsidP="000C170A">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4904761" w14:textId="030ACCEA" w:rsidR="005851BC"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6E0F381D" w14:textId="220364E4" w:rsidR="007F7D8C" w:rsidRDefault="00CE4EC7" w:rsidP="000C170A">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8E8B59B" w14:textId="6F2D9F0C" w:rsidR="007F7D8C" w:rsidRDefault="00CE4EC7"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728BEBEC" w14:textId="42F7FBD8" w:rsidR="007F7D8C" w:rsidRPr="007F7D8C" w:rsidRDefault="00CE4EC7" w:rsidP="000C170A">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rsidP="000C170A">
      <w:pPr>
        <w:spacing w:after="240" w:line="276" w:lineRule="auto"/>
        <w:jc w:val="center"/>
        <w:rPr>
          <w:rFonts w:ascii="Tahoma" w:eastAsia="MS Mincho" w:hAnsi="Tahoma" w:cs="Tahoma"/>
          <w:sz w:val="22"/>
          <w:szCs w:val="22"/>
        </w:rPr>
      </w:pPr>
    </w:p>
    <w:p w14:paraId="3AF3B49F" w14:textId="3E855686" w:rsidR="00864712" w:rsidRDefault="00CE4EC7" w:rsidP="000C170A">
      <w:pPr>
        <w:spacing w:after="240" w:line="276" w:lineRule="auto"/>
        <w:jc w:val="center"/>
        <w:rPr>
          <w:rFonts w:ascii="Tahoma" w:hAnsi="Tahoma" w:cs="Tahoma"/>
          <w:sz w:val="22"/>
          <w:szCs w:val="22"/>
        </w:rPr>
      </w:pPr>
      <w:r w:rsidRPr="000C170A">
        <w:rPr>
          <w:rFonts w:ascii="Tahoma" w:hAnsi="Tahoma" w:cs="Tahoma"/>
          <w:sz w:val="22"/>
          <w:szCs w:val="22"/>
        </w:rPr>
        <w:t>[</w:t>
      </w:r>
      <w:r w:rsidRPr="000C170A">
        <w:rPr>
          <w:rFonts w:ascii="Tahoma" w:hAnsi="Tahoma" w:cs="Tahoma"/>
          <w:sz w:val="22"/>
          <w:szCs w:val="22"/>
          <w:highlight w:val="yellow"/>
        </w:rPr>
        <w:t>=</w:t>
      </w:r>
      <w:r w:rsidRPr="000C170A">
        <w:rPr>
          <w:rFonts w:ascii="Tahoma" w:hAnsi="Tahoma" w:cs="Tahoma"/>
          <w:sz w:val="22"/>
          <w:szCs w:val="22"/>
        </w:rPr>
        <w:t>]</w:t>
      </w:r>
      <w:r w:rsidRPr="000C170A">
        <w:rPr>
          <w:rFonts w:ascii="Tahoma" w:eastAsia="MS Mincho" w:hAnsi="Tahoma" w:cs="Tahoma"/>
          <w:sz w:val="22"/>
          <w:szCs w:val="22"/>
        </w:rPr>
        <w:t> </w:t>
      </w:r>
      <w:r w:rsidRPr="000C170A">
        <w:rPr>
          <w:rFonts w:ascii="Tahoma" w:hAnsi="Tahoma" w:cs="Tahoma"/>
          <w:sz w:val="22"/>
          <w:szCs w:val="22"/>
        </w:rPr>
        <w:t>de </w:t>
      </w:r>
      <w:r w:rsidR="0087661A" w:rsidRPr="000C170A">
        <w:rPr>
          <w:rFonts w:ascii="Tahoma" w:hAnsi="Tahoma" w:cs="Tahoma"/>
          <w:sz w:val="22"/>
          <w:szCs w:val="22"/>
        </w:rPr>
        <w:t>[</w:t>
      </w:r>
      <w:r w:rsidR="0087661A" w:rsidRPr="000C170A">
        <w:rPr>
          <w:rFonts w:ascii="Tahoma" w:hAnsi="Tahoma" w:cs="Tahoma"/>
          <w:sz w:val="22"/>
          <w:szCs w:val="22"/>
          <w:highlight w:val="yellow"/>
        </w:rPr>
        <w:t>=</w:t>
      </w:r>
      <w:r w:rsidR="0087661A" w:rsidRPr="000C170A">
        <w:rPr>
          <w:rFonts w:ascii="Tahoma" w:hAnsi="Tahoma" w:cs="Tahoma"/>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0C170A">
      <w:pPr>
        <w:spacing w:after="240" w:line="276" w:lineRule="auto"/>
        <w:jc w:val="center"/>
        <w:rPr>
          <w:rFonts w:ascii="Tahoma" w:hAnsi="Tahoma"/>
          <w:sz w:val="22"/>
        </w:rPr>
      </w:pPr>
    </w:p>
    <w:p w14:paraId="6A8F108C" w14:textId="77777777" w:rsidR="00864712" w:rsidRPr="00390CB1" w:rsidRDefault="00864712" w:rsidP="000C170A">
      <w:pPr>
        <w:pBdr>
          <w:bottom w:val="double" w:sz="6" w:space="1" w:color="auto"/>
        </w:pBdr>
        <w:spacing w:after="240" w:line="276" w:lineRule="auto"/>
        <w:rPr>
          <w:rFonts w:ascii="Tahoma" w:hAnsi="Tahoma"/>
          <w:b/>
          <w:sz w:val="22"/>
        </w:rPr>
      </w:pPr>
      <w:bookmarkStart w:id="0" w:name="_DV_M11"/>
      <w:bookmarkEnd w:id="0"/>
    </w:p>
    <w:p w14:paraId="0D7AAF0B" w14:textId="77777777" w:rsidR="00276B3B"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br w:type="page"/>
      </w:r>
    </w:p>
    <w:p w14:paraId="3699E6DA" w14:textId="3A029007" w:rsidR="0020520D" w:rsidRPr="007B6190" w:rsidRDefault="00CE4EC7" w:rsidP="000C170A">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CE4EC7" w:rsidP="000C170A">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41DDACEA" w:rsidR="00864712" w:rsidRPr="007B6190" w:rsidRDefault="00CE4EC7" w:rsidP="000C170A">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CE4EC7" w:rsidP="000C170A">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54A3F3CF" w14:textId="2176E7C7" w:rsidR="00192255" w:rsidRPr="007B6190" w:rsidRDefault="00CE4EC7" w:rsidP="000C170A">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30CD230B" w14:textId="69A67590" w:rsidR="006C3237" w:rsidRPr="007B6190" w:rsidRDefault="00CE4EC7"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48C6247A" w14:textId="0BA30AC1" w:rsidR="003D179A" w:rsidRDefault="00CE4EC7" w:rsidP="000C170A">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2F3CBC1A" w14:textId="43AEC322" w:rsidR="00ED3776" w:rsidRDefault="00CE4EC7"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48091001" w14:textId="5D9D6B5B" w:rsidR="00ED3776" w:rsidRPr="007F7D8C" w:rsidRDefault="00CE4EC7" w:rsidP="000C170A">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ins w:id="5" w:author="Natália Xavier Alencar" w:date="2021-04-20T17:11:00Z">
        <w:r>
          <w:rPr>
            <w:rFonts w:ascii="Tahoma" w:hAnsi="Tahoma" w:cs="Tahoma"/>
            <w:b/>
            <w:bCs/>
            <w:sz w:val="22"/>
            <w:szCs w:val="22"/>
          </w:rPr>
          <w:t xml:space="preserve"> </w:t>
        </w:r>
      </w:ins>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1EB7D90C" w14:textId="77777777" w:rsidR="002168F2" w:rsidRPr="007B6190" w:rsidRDefault="00CE4EC7" w:rsidP="000C170A">
      <w:pPr>
        <w:spacing w:after="240" w:line="276" w:lineRule="auto"/>
        <w:rPr>
          <w:b/>
          <w:bCs/>
        </w:rPr>
      </w:pPr>
      <w:bookmarkStart w:id="6"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6"/>
      <w:r w:rsidR="00FA22AC" w:rsidRPr="007B6190">
        <w:t xml:space="preserve"> </w:t>
      </w:r>
    </w:p>
    <w:p w14:paraId="581E38CD" w14:textId="2C1C3647" w:rsidR="004B4259"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2ED21D9" w:rsidR="004B4259"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27094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37CD7AB1" w14:textId="77777777" w:rsidR="00B32230"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60E8BC1B" w14:textId="7263EFB0" w:rsidR="00955B38"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bookmarkStart w:id="7" w:name="_Ref65011471"/>
      <w:proofErr w:type="gramStart"/>
      <w:r>
        <w:rPr>
          <w:rFonts w:ascii="Tahoma" w:hAnsi="Tahoma" w:cs="Tahoma"/>
          <w:bCs/>
          <w:sz w:val="22"/>
          <w:szCs w:val="22"/>
        </w:rPr>
        <w:t>o</w:t>
      </w:r>
      <w:proofErr w:type="gramEnd"/>
      <w:r>
        <w:rPr>
          <w:rFonts w:ascii="Tahoma" w:hAnsi="Tahoma" w:cs="Tahoma"/>
          <w:bCs/>
          <w:sz w:val="22"/>
          <w:szCs w:val="22"/>
        </w:rPr>
        <w:t xml:space="preserve">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27094B">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7"/>
      <w:r w:rsidR="006C1BDC">
        <w:rPr>
          <w:rFonts w:ascii="Tahoma" w:hAnsi="Tahoma" w:cs="Tahoma"/>
          <w:sz w:val="22"/>
          <w:szCs w:val="22"/>
        </w:rPr>
        <w:t xml:space="preserve"> </w:t>
      </w:r>
    </w:p>
    <w:p w14:paraId="5B852F8C" w14:textId="043D2FB8" w:rsidR="00E91259"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bookmarkStart w:id="8"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8"/>
    </w:p>
    <w:p w14:paraId="1F7E029A" w14:textId="61D15D87" w:rsidR="00634663" w:rsidRPr="007B6190" w:rsidRDefault="00CE4EC7" w:rsidP="000C170A">
      <w:pPr>
        <w:pStyle w:val="PargrafodaLista"/>
        <w:numPr>
          <w:ilvl w:val="0"/>
          <w:numId w:val="9"/>
        </w:numPr>
        <w:spacing w:after="240" w:line="276" w:lineRule="auto"/>
        <w:ind w:left="851" w:hanging="851"/>
        <w:jc w:val="both"/>
        <w:rPr>
          <w:rFonts w:ascii="Tahoma" w:hAnsi="Tahoma" w:cs="Tahoma"/>
          <w:sz w:val="22"/>
          <w:szCs w:val="22"/>
        </w:rPr>
      </w:pPr>
      <w:bookmarkStart w:id="9"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9"/>
    </w:p>
    <w:p w14:paraId="40368146" w14:textId="77777777" w:rsidR="003E2AA0"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CE4EC7" w:rsidP="000C170A">
      <w:pPr>
        <w:pStyle w:val="Ttulo2"/>
        <w:numPr>
          <w:ilvl w:val="0"/>
          <w:numId w:val="23"/>
        </w:numPr>
        <w:spacing w:line="276" w:lineRule="auto"/>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t>CLÁUSULA PRIMEIRA - DEFINIÇÕES E INTERPRETAÇÕES</w:t>
      </w:r>
      <w:bookmarkEnd w:id="12"/>
      <w:bookmarkEnd w:id="13"/>
    </w:p>
    <w:p w14:paraId="61C5824D" w14:textId="2F8DE3DA" w:rsidR="00D45243" w:rsidRPr="00F918CE" w:rsidRDefault="00CE4EC7" w:rsidP="000C170A">
      <w:pPr>
        <w:pStyle w:val="Ttulo2"/>
        <w:keepNext w:val="0"/>
        <w:numPr>
          <w:ilvl w:val="1"/>
          <w:numId w:val="33"/>
        </w:numPr>
        <w:spacing w:line="276" w:lineRule="auto"/>
        <w:ind w:left="0" w:firstLine="0"/>
      </w:pPr>
      <w:bookmarkStart w:id="15" w:name="_Toc8697016"/>
      <w:bookmarkStart w:id="16" w:name="_Toc63964922"/>
      <w:bookmarkStart w:id="17" w:name="_Ref8156241"/>
      <w:r w:rsidRPr="007B6190">
        <w:rPr>
          <w:rStyle w:val="Ttulo2Char"/>
        </w:rPr>
        <w:t>Definições</w:t>
      </w:r>
      <w:bookmarkEnd w:id="15"/>
      <w:r w:rsidRPr="007B6190">
        <w:t>.</w:t>
      </w:r>
      <w:bookmarkEnd w:id="16"/>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8" w:name="_Hlk65021971"/>
      <w:r w:rsidR="00506357" w:rsidRPr="001A3986">
        <w:rPr>
          <w:u w:val="none"/>
        </w:rPr>
        <w:t>deverão ter os significados previstos no Termo de Securitização (a seguir definido)</w:t>
      </w:r>
      <w:r w:rsidRPr="001A3986">
        <w:rPr>
          <w:u w:val="none"/>
        </w:rPr>
        <w:t>:</w:t>
      </w:r>
      <w:bookmarkEnd w:id="14"/>
      <w:bookmarkEnd w:id="17"/>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AD2E96" w14:paraId="113FEB7D" w14:textId="77777777" w:rsidTr="00A937B6">
        <w:tc>
          <w:tcPr>
            <w:tcW w:w="1694" w:type="pct"/>
          </w:tcPr>
          <w:p w14:paraId="7124BD21" w14:textId="77777777" w:rsidR="00937F64"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515DE5AE" w:rsidR="00937F64"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27094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AD2E96" w14:paraId="3A52394C" w14:textId="77777777" w:rsidTr="00A937B6">
        <w:tc>
          <w:tcPr>
            <w:tcW w:w="1694" w:type="pct"/>
          </w:tcPr>
          <w:p w14:paraId="355F5561" w14:textId="0D00DF91" w:rsidR="0027094B"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255B4AD3" w14:textId="35A7555A" w:rsidR="0027094B" w:rsidRPr="007B6190" w:rsidRDefault="00CE4EC7"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AD Empreendimentos Imobiliários</w:t>
            </w:r>
            <w:r w:rsidR="001370A5">
              <w:rPr>
                <w:rFonts w:ascii="Tahoma" w:hAnsi="Tahoma" w:cs="Tahoma"/>
                <w:sz w:val="22"/>
                <w:szCs w:val="22"/>
              </w:rPr>
              <w:t> Ltda.</w:t>
            </w:r>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CA06C5" w:rsidRPr="00CA06C5">
              <w:rPr>
                <w:rFonts w:ascii="Tahoma" w:hAnsi="Tahoma" w:cs="Tahoma"/>
                <w:bCs/>
                <w:sz w:val="22"/>
                <w:szCs w:val="22"/>
              </w:rPr>
              <w:t>14.289.798/0001-48</w:t>
            </w:r>
            <w:r w:rsidR="00CA06C5" w:rsidRPr="00CA06C5">
              <w:rPr>
                <w:rFonts w:ascii="Tahoma" w:hAnsi="Tahoma" w:cs="Tahoma"/>
                <w:sz w:val="22"/>
                <w:szCs w:val="22"/>
              </w:rPr>
              <w:t xml:space="preserve"> e com seus atos constitutivos arquivados na JUCESP sob o NIRE 35.210.335.725</w:t>
            </w:r>
            <w:r w:rsidR="00CA06C5">
              <w:rPr>
                <w:rFonts w:ascii="Tahoma" w:hAnsi="Tahoma" w:cs="Tahoma"/>
                <w:sz w:val="22"/>
                <w:szCs w:val="22"/>
              </w:rPr>
              <w:t>.</w:t>
            </w:r>
          </w:p>
        </w:tc>
      </w:tr>
      <w:tr w:rsidR="00AD2E96" w14:paraId="4A800D76" w14:textId="77777777" w:rsidTr="00A937B6">
        <w:tc>
          <w:tcPr>
            <w:tcW w:w="1694" w:type="pct"/>
          </w:tcPr>
          <w:p w14:paraId="5C39C56B" w14:textId="77777777" w:rsidR="000B38D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4E31D4BD" w:rsidR="000B38DA" w:rsidRPr="007B6190" w:rsidRDefault="00CE4EC7" w:rsidP="000C170A">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AD2E96" w14:paraId="04065909" w14:textId="77777777" w:rsidTr="007F7D8C">
        <w:tc>
          <w:tcPr>
            <w:tcW w:w="1694" w:type="pct"/>
          </w:tcPr>
          <w:p w14:paraId="2B86C1F6" w14:textId="55A4CBC3" w:rsidR="005F7641"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1A41276B" w:rsidR="005F7641" w:rsidRPr="007B6190" w:rsidRDefault="00CE4EC7"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27094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AD2E96" w14:paraId="05D857EB" w14:textId="77777777" w:rsidTr="007F7D8C">
        <w:tc>
          <w:tcPr>
            <w:tcW w:w="1694" w:type="pct"/>
          </w:tcPr>
          <w:p w14:paraId="538A2ED4" w14:textId="2AD47F4D" w:rsidR="00A937B6"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77334B30" w14:textId="7064FBEC" w:rsidR="00A937B6" w:rsidRDefault="00CE4EC7"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27094B">
              <w:rPr>
                <w:rFonts w:ascii="Tahoma" w:hAnsi="Tahoma" w:cs="Tahoma"/>
                <w:sz w:val="22"/>
                <w:szCs w:val="22"/>
              </w:rPr>
              <w:t>7.13 abaixo</w:t>
            </w:r>
            <w:r w:rsidR="009352DD">
              <w:rPr>
                <w:rFonts w:ascii="Tahoma" w:hAnsi="Tahoma" w:cs="Tahoma"/>
                <w:sz w:val="22"/>
                <w:szCs w:val="22"/>
              </w:rPr>
              <w:fldChar w:fldCharType="end"/>
            </w:r>
            <w:r>
              <w:rPr>
                <w:rFonts w:ascii="Tahoma" w:hAnsi="Tahoma" w:cs="Tahoma"/>
                <w:sz w:val="22"/>
                <w:szCs w:val="22"/>
              </w:rPr>
              <w:t>.</w:t>
            </w:r>
          </w:p>
        </w:tc>
      </w:tr>
      <w:tr w:rsidR="00AD2E96" w14:paraId="79D4ED17" w14:textId="77777777" w:rsidTr="00A937B6">
        <w:tc>
          <w:tcPr>
            <w:tcW w:w="1694" w:type="pct"/>
          </w:tcPr>
          <w:p w14:paraId="029262F3" w14:textId="77777777" w:rsidR="00E64506"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AD2E96" w14:paraId="7252C1B5" w14:textId="77777777" w:rsidTr="00A937B6">
        <w:tc>
          <w:tcPr>
            <w:tcW w:w="1694" w:type="pct"/>
          </w:tcPr>
          <w:p w14:paraId="78987693" w14:textId="55ED3BE0"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B39726B" w:rsidR="003751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AD2E96" w14:paraId="0D5DE5FB" w14:textId="77777777" w:rsidTr="00A937B6">
        <w:tc>
          <w:tcPr>
            <w:tcW w:w="1694" w:type="pct"/>
          </w:tcPr>
          <w:p w14:paraId="6BDE3E61" w14:textId="28657349" w:rsidR="006D4F65" w:rsidRPr="007B6190" w:rsidRDefault="00CE4EC7" w:rsidP="000C170A">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35E72333" w:rsidR="006D4F65"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AD2E96" w14:paraId="028945FD" w14:textId="77777777" w:rsidTr="00A937B6">
        <w:tc>
          <w:tcPr>
            <w:tcW w:w="1694" w:type="pct"/>
          </w:tcPr>
          <w:p w14:paraId="664C7BE3"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7F3E3B6F" w:rsidR="003751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AD2E96" w14:paraId="048411AC" w14:textId="77777777" w:rsidTr="00A937B6">
        <w:tc>
          <w:tcPr>
            <w:tcW w:w="1694" w:type="pct"/>
          </w:tcPr>
          <w:p w14:paraId="674EAC49" w14:textId="0307E223" w:rsidR="003751BA" w:rsidRPr="007B6190" w:rsidRDefault="00CE4EC7" w:rsidP="000C170A">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0346142" w14:textId="117AFE59" w:rsidR="003751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AD2E96" w14:paraId="1EC4B8AA" w14:textId="77777777" w:rsidTr="00A937B6">
        <w:tc>
          <w:tcPr>
            <w:tcW w:w="1694" w:type="pct"/>
          </w:tcPr>
          <w:p w14:paraId="335492E4" w14:textId="086A713D" w:rsidR="00BE24D0" w:rsidRPr="007B6190" w:rsidRDefault="00CE4EC7" w:rsidP="000C170A">
            <w:pPr>
              <w:autoSpaceDE/>
              <w:autoSpaceDN/>
              <w:adjustRightInd/>
              <w:spacing w:after="240" w:line="276" w:lineRule="auto"/>
              <w:rPr>
                <w:rFonts w:ascii="Tahoma" w:hAnsi="Tahoma" w:cs="Tahoma"/>
                <w:sz w:val="22"/>
                <w:szCs w:val="22"/>
                <w:u w:val="single"/>
              </w:rPr>
            </w:pPr>
            <w:r>
              <w:rPr>
                <w:rFonts w:ascii="Tahoma" w:hAnsi="Tahoma" w:cs="Tahoma"/>
                <w:sz w:val="22"/>
                <w:szCs w:val="22"/>
                <w:u w:val="single"/>
              </w:rPr>
              <w:t>“</w:t>
            </w:r>
            <w:r w:rsidRPr="000C170A">
              <w:rPr>
                <w:rFonts w:ascii="Tahoma" w:hAnsi="Tahoma" w:cs="Tahoma"/>
                <w:sz w:val="22"/>
                <w:szCs w:val="22"/>
              </w:rPr>
              <w:t>Aprovações Societárias</w:t>
            </w:r>
            <w:r>
              <w:rPr>
                <w:rFonts w:ascii="Tahoma" w:hAnsi="Tahoma" w:cs="Tahoma"/>
                <w:sz w:val="22"/>
                <w:szCs w:val="22"/>
                <w:u w:val="single"/>
              </w:rPr>
              <w:t>”</w:t>
            </w:r>
          </w:p>
        </w:tc>
        <w:tc>
          <w:tcPr>
            <w:tcW w:w="3306" w:type="pct"/>
          </w:tcPr>
          <w:p w14:paraId="4E93FFAF" w14:textId="476C970C" w:rsidR="00BE24D0" w:rsidRPr="007B6190" w:rsidRDefault="00CE4EC7"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AD2E96" w14:paraId="7CE2F786" w14:textId="77777777" w:rsidTr="00A937B6">
        <w:tc>
          <w:tcPr>
            <w:tcW w:w="1694" w:type="pct"/>
          </w:tcPr>
          <w:p w14:paraId="59A6AE27" w14:textId="6D218FDB"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6A73F09F" w14:textId="367C5AE6"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AD2E96" w14:paraId="56CE45C4" w14:textId="77777777" w:rsidTr="00A937B6">
        <w:tc>
          <w:tcPr>
            <w:tcW w:w="1694" w:type="pct"/>
          </w:tcPr>
          <w:p w14:paraId="2A3EC1DF"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AD2E96" w14:paraId="651581BA" w14:textId="77777777" w:rsidTr="00A937B6">
        <w:tc>
          <w:tcPr>
            <w:tcW w:w="1694" w:type="pct"/>
          </w:tcPr>
          <w:p w14:paraId="42574519"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5BB7F6BB"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7.16 abaixo</w:t>
            </w:r>
            <w:r>
              <w:rPr>
                <w:rFonts w:ascii="Tahoma" w:hAnsi="Tahoma" w:cs="Tahoma"/>
                <w:sz w:val="22"/>
                <w:szCs w:val="22"/>
              </w:rPr>
              <w:fldChar w:fldCharType="end"/>
            </w:r>
          </w:p>
        </w:tc>
      </w:tr>
      <w:tr w:rsidR="00AD2E96" w14:paraId="56A8555D" w14:textId="77777777" w:rsidTr="00A937B6">
        <w:tc>
          <w:tcPr>
            <w:tcW w:w="1694" w:type="pct"/>
          </w:tcPr>
          <w:p w14:paraId="051E9870" w14:textId="77777777" w:rsidR="003751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D2E96" w14:paraId="1BBBD6FC" w14:textId="77777777" w:rsidTr="00A937B6">
        <w:tc>
          <w:tcPr>
            <w:tcW w:w="1694" w:type="pct"/>
          </w:tcPr>
          <w:p w14:paraId="12DFA922" w14:textId="77777777" w:rsidR="003751BA" w:rsidRPr="007B6190" w:rsidRDefault="00CE4EC7" w:rsidP="000C170A">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3B814138"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AD2E96" w14:paraId="7B5F7747" w14:textId="77777777" w:rsidTr="00A937B6">
        <w:tc>
          <w:tcPr>
            <w:tcW w:w="1694" w:type="pct"/>
          </w:tcPr>
          <w:p w14:paraId="1033491B" w14:textId="6BFDCAF0"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0CE6BA00"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AD2E96" w14:paraId="52D67E7C" w14:textId="77777777" w:rsidTr="00A937B6">
        <w:tc>
          <w:tcPr>
            <w:tcW w:w="1694" w:type="pct"/>
          </w:tcPr>
          <w:p w14:paraId="186FEB10"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AD2E96" w14:paraId="7D52BF03" w14:textId="77777777" w:rsidTr="00A937B6">
        <w:tc>
          <w:tcPr>
            <w:tcW w:w="1694" w:type="pct"/>
          </w:tcPr>
          <w:p w14:paraId="09BF3F3B"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68AFE0A6"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6EC4C2F5" w14:textId="77777777" w:rsidTr="00A937B6">
        <w:tc>
          <w:tcPr>
            <w:tcW w:w="1694" w:type="pct"/>
          </w:tcPr>
          <w:p w14:paraId="4C3EC61D" w14:textId="7775E6DA" w:rsidR="0027094B"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 xml:space="preserve">CCBs </w:t>
            </w:r>
            <w:r>
              <w:rPr>
                <w:rFonts w:ascii="Tahoma" w:eastAsia="MS Mincho" w:hAnsi="Tahoma" w:cs="Tahoma"/>
                <w:sz w:val="22"/>
                <w:szCs w:val="22"/>
                <w:u w:val="single"/>
              </w:rPr>
              <w:t>Junior</w:t>
            </w:r>
            <w:r>
              <w:rPr>
                <w:rFonts w:ascii="Tahoma" w:eastAsia="MS Mincho" w:hAnsi="Tahoma" w:cs="Tahoma"/>
                <w:sz w:val="22"/>
                <w:szCs w:val="22"/>
              </w:rPr>
              <w:t>”</w:t>
            </w:r>
          </w:p>
        </w:tc>
        <w:tc>
          <w:tcPr>
            <w:tcW w:w="3306" w:type="pct"/>
          </w:tcPr>
          <w:p w14:paraId="1F432A91" w14:textId="3300F29B" w:rsidR="0027094B"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significam as cédulas de crédito bancário vinculadas ao</w:t>
            </w:r>
            <w:r w:rsidR="001370A5">
              <w:rPr>
                <w:rFonts w:ascii="Tahoma" w:eastAsia="MS Mincho" w:hAnsi="Tahoma" w:cs="Tahoma"/>
                <w:sz w:val="22"/>
                <w:szCs w:val="22"/>
              </w:rPr>
              <w:t xml:space="preserve"> CRI 60</w:t>
            </w:r>
            <w:r>
              <w:rPr>
                <w:rFonts w:ascii="Tahoma" w:eastAsia="MS Mincho" w:hAnsi="Tahoma" w:cs="Tahoma"/>
                <w:sz w:val="22"/>
                <w:szCs w:val="22"/>
              </w:rPr>
              <w:t xml:space="preserve"> emitidas contra o Itaú Unibanco S.A., </w:t>
            </w:r>
            <w:r w:rsidR="001370A5">
              <w:rPr>
                <w:rFonts w:ascii="Tahoma" w:eastAsia="MS Mincho" w:hAnsi="Tahoma" w:cs="Tahoma"/>
                <w:sz w:val="22"/>
                <w:szCs w:val="22"/>
              </w:rPr>
              <w:t>quais sejam</w:t>
            </w:r>
            <w:r>
              <w:rPr>
                <w:rFonts w:ascii="Tahoma" w:eastAsia="MS Mincho" w:hAnsi="Tahoma" w:cs="Tahoma"/>
                <w:sz w:val="22"/>
                <w:szCs w:val="22"/>
              </w:rPr>
              <w:t>: CCB nº 100115060016600, emitida pela Empreendimentos Imobiliários Damha – Feira de Santana I – SPE</w:t>
            </w:r>
            <w:r w:rsidR="001370A5">
              <w:rPr>
                <w:rFonts w:ascii="Tahoma" w:eastAsia="MS Mincho" w:hAnsi="Tahoma" w:cs="Tahoma"/>
                <w:sz w:val="22"/>
                <w:szCs w:val="22"/>
              </w:rPr>
              <w:t> Ltda.</w:t>
            </w:r>
            <w:r>
              <w:rPr>
                <w:rFonts w:ascii="Tahoma" w:eastAsia="MS Mincho" w:hAnsi="Tahoma" w:cs="Tahoma"/>
                <w:sz w:val="22"/>
                <w:szCs w:val="22"/>
              </w:rPr>
              <w:t>, CCB nº 100115060016300, emitida pela Empreendimentos Imobiliários Damha – Cidade Oriental I – SPE</w:t>
            </w:r>
            <w:r w:rsidR="001370A5">
              <w:rPr>
                <w:rFonts w:ascii="Tahoma" w:eastAsia="MS Mincho" w:hAnsi="Tahoma" w:cs="Tahoma"/>
                <w:sz w:val="22"/>
                <w:szCs w:val="22"/>
              </w:rPr>
              <w:t> Ltda.</w:t>
            </w:r>
            <w:r>
              <w:rPr>
                <w:rFonts w:ascii="Tahoma" w:eastAsia="MS Mincho" w:hAnsi="Tahoma" w:cs="Tahoma"/>
                <w:sz w:val="22"/>
                <w:szCs w:val="22"/>
              </w:rPr>
              <w:t xml:space="preserve"> e a CCB nº 100115060016900, emitida pela Empreendimentos Imobiliários Damha – Ipiguá I – SPE</w:t>
            </w:r>
            <w:r w:rsidR="001370A5">
              <w:rPr>
                <w:rFonts w:ascii="Tahoma" w:eastAsia="MS Mincho" w:hAnsi="Tahoma" w:cs="Tahoma"/>
                <w:sz w:val="22"/>
                <w:szCs w:val="22"/>
              </w:rPr>
              <w:t> Ltda.</w:t>
            </w:r>
          </w:p>
        </w:tc>
      </w:tr>
      <w:tr w:rsidR="00AD2E96" w14:paraId="6AA66FFC" w14:textId="77777777" w:rsidTr="006243A2">
        <w:tc>
          <w:tcPr>
            <w:tcW w:w="1694" w:type="pct"/>
          </w:tcPr>
          <w:p w14:paraId="6A76D803" w14:textId="77777777" w:rsidR="00766C61"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51678990" w:rsidR="00766C61"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AD2E96" w14:paraId="4FB7F1CE" w14:textId="77777777" w:rsidTr="00A937B6">
        <w:tc>
          <w:tcPr>
            <w:tcW w:w="1694" w:type="pct"/>
          </w:tcPr>
          <w:p w14:paraId="0E230BAA" w14:textId="5351968B"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3E4A424E"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0234C07F" w14:textId="77777777" w:rsidTr="00A937B6">
        <w:tc>
          <w:tcPr>
            <w:tcW w:w="1694" w:type="pct"/>
          </w:tcPr>
          <w:p w14:paraId="5EC44F6A" w14:textId="079D696B" w:rsidR="003751BA" w:rsidRPr="007B6190" w:rsidRDefault="00CE4EC7" w:rsidP="000C170A">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41DE89CB" w:rsidR="003751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8BF9301" w14:textId="77777777" w:rsidTr="00A937B6">
        <w:tc>
          <w:tcPr>
            <w:tcW w:w="1694" w:type="pct"/>
          </w:tcPr>
          <w:p w14:paraId="3CC97A57" w14:textId="3F2A750A"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AD2E96" w14:paraId="221A6E45" w14:textId="77777777" w:rsidTr="00A937B6">
        <w:tc>
          <w:tcPr>
            <w:tcW w:w="1694" w:type="pct"/>
          </w:tcPr>
          <w:p w14:paraId="78777283"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4878E45C" w:rsidR="003751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AD2E96" w14:paraId="24A6774C" w14:textId="77777777" w:rsidTr="00A937B6">
        <w:tc>
          <w:tcPr>
            <w:tcW w:w="1694" w:type="pct"/>
          </w:tcPr>
          <w:p w14:paraId="6B050E1A" w14:textId="77777777" w:rsidR="003751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47F6B0BD"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AD2E96" w14:paraId="7A7727F4" w14:textId="77777777" w:rsidTr="00A937B6">
        <w:tc>
          <w:tcPr>
            <w:tcW w:w="1694" w:type="pct"/>
          </w:tcPr>
          <w:p w14:paraId="213B6AE3" w14:textId="0E47FD07"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F805CDB" w14:textId="11591A53" w:rsidR="003751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EBE7D47" w14:textId="77777777" w:rsidTr="00A937B6">
        <w:tc>
          <w:tcPr>
            <w:tcW w:w="1694" w:type="pct"/>
          </w:tcPr>
          <w:p w14:paraId="4844B925" w14:textId="77777777" w:rsidR="003751BA" w:rsidRPr="007B6190" w:rsidRDefault="00CE4EC7" w:rsidP="000C170A">
            <w:pPr>
              <w:autoSpaceDE/>
              <w:autoSpaceDN/>
              <w:adjustRightInd/>
              <w:spacing w:after="240" w:line="276" w:lineRule="auto"/>
              <w:jc w:val="both"/>
              <w:rPr>
                <w:rFonts w:ascii="Tahoma" w:eastAsia="MS Mincho" w:hAnsi="Tahoma" w:cs="Tahoma"/>
                <w:sz w:val="22"/>
                <w:szCs w:val="22"/>
              </w:rPr>
            </w:pPr>
            <w:r w:rsidRPr="000C170A">
              <w:rPr>
                <w:rFonts w:ascii="Tahoma" w:hAnsi="Tahoma" w:cs="Tahoma"/>
                <w:sz w:val="22"/>
                <w:szCs w:val="22"/>
              </w:rPr>
              <w:t>“</w:t>
            </w:r>
            <w:r w:rsidRPr="007B6190">
              <w:rPr>
                <w:rFonts w:ascii="Tahoma" w:hAnsi="Tahoma" w:cs="Tahoma"/>
                <w:sz w:val="22"/>
                <w:szCs w:val="22"/>
                <w:u w:val="single"/>
              </w:rPr>
              <w:t>Comunicação de Resgate Antecipado Facultativo das Debêntures</w:t>
            </w:r>
            <w:r w:rsidRPr="000C170A">
              <w:rPr>
                <w:rFonts w:ascii="Tahoma" w:hAnsi="Tahoma" w:cs="Tahoma"/>
                <w:sz w:val="22"/>
                <w:szCs w:val="22"/>
              </w:rPr>
              <w:t>”</w:t>
            </w:r>
          </w:p>
        </w:tc>
        <w:tc>
          <w:tcPr>
            <w:tcW w:w="3306" w:type="pct"/>
          </w:tcPr>
          <w:p w14:paraId="0F7FA3E0" w14:textId="7B3B77AF" w:rsidR="003751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27094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BFFEAB7" w14:textId="77777777" w:rsidTr="00A937B6">
        <w:tc>
          <w:tcPr>
            <w:tcW w:w="1694" w:type="pct"/>
          </w:tcPr>
          <w:p w14:paraId="5CD8C969" w14:textId="77777777" w:rsidR="00DE2435"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336B6B1D" w:rsidR="00DE2435"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33DA8378" w14:textId="77777777" w:rsidTr="00A937B6">
        <w:tc>
          <w:tcPr>
            <w:tcW w:w="1694" w:type="pct"/>
          </w:tcPr>
          <w:p w14:paraId="43DC1DAF" w14:textId="6B6A83AD" w:rsidR="00DE2435"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64723829" w:rsidR="00DE243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AD2E96" w14:paraId="03D86B28" w14:textId="77777777" w:rsidTr="00A937B6">
        <w:tc>
          <w:tcPr>
            <w:tcW w:w="1694" w:type="pct"/>
          </w:tcPr>
          <w:p w14:paraId="60F271D3" w14:textId="4668026B" w:rsidR="00DE2435"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de </w:t>
            </w:r>
            <w:r w:rsidR="0027094B">
              <w:rPr>
                <w:rFonts w:ascii="Tahoma" w:hAnsi="Tahoma" w:cs="Tahoma"/>
                <w:sz w:val="22"/>
                <w:szCs w:val="22"/>
                <w:u w:val="single"/>
              </w:rPr>
              <w:t>Liquidação</w:t>
            </w:r>
            <w:r w:rsidRPr="007B6190">
              <w:rPr>
                <w:rFonts w:ascii="Tahoma" w:hAnsi="Tahoma" w:cs="Tahoma"/>
                <w:sz w:val="22"/>
                <w:szCs w:val="22"/>
              </w:rPr>
              <w:t>”</w:t>
            </w:r>
          </w:p>
        </w:tc>
        <w:tc>
          <w:tcPr>
            <w:tcW w:w="3306" w:type="pct"/>
          </w:tcPr>
          <w:p w14:paraId="5005A6AF" w14:textId="4E24BA7A" w:rsidR="00DE243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r>
              <w:rPr>
                <w:rFonts w:ascii="Tahoma" w:hAnsi="Tahoma" w:cs="Tahoma"/>
                <w:sz w:val="22"/>
                <w:szCs w:val="22"/>
              </w:rPr>
              <w:t xml:space="preserve"> </w:t>
            </w:r>
          </w:p>
        </w:tc>
      </w:tr>
      <w:tr w:rsidR="00AD2E96" w14:paraId="45FAC2F4" w14:textId="77777777" w:rsidTr="00A937B6">
        <w:tc>
          <w:tcPr>
            <w:tcW w:w="1694" w:type="pct"/>
          </w:tcPr>
          <w:p w14:paraId="742C0EFF" w14:textId="5526461D" w:rsidR="0027094B"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9484E90" w14:textId="0315B084" w:rsidR="0027094B"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p>
        </w:tc>
      </w:tr>
      <w:tr w:rsidR="00AD2E96" w14:paraId="64A0AD07" w14:textId="77777777" w:rsidTr="00A937B6">
        <w:tc>
          <w:tcPr>
            <w:tcW w:w="1694" w:type="pct"/>
          </w:tcPr>
          <w:p w14:paraId="2093A05F" w14:textId="3F308970" w:rsidR="00DE2435" w:rsidRPr="007B6190" w:rsidRDefault="00CE4EC7" w:rsidP="000C170A">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540C09C1" w:rsidR="00DE2435" w:rsidRPr="007B6190" w:rsidRDefault="00CE4EC7" w:rsidP="000C170A">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6FB63FAD" w14:textId="77777777" w:rsidTr="00A937B6">
        <w:tc>
          <w:tcPr>
            <w:tcW w:w="1694" w:type="pct"/>
          </w:tcPr>
          <w:p w14:paraId="031ADA36" w14:textId="5ABA391A" w:rsidR="00DE2435" w:rsidRPr="00F04E24" w:rsidRDefault="00CE4EC7" w:rsidP="000C170A">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6CDF0BD9" w:rsidR="00DE2435" w:rsidRPr="007B6190" w:rsidRDefault="00CE4EC7" w:rsidP="000C170A">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5BC878A" w14:textId="77777777" w:rsidTr="00A937B6">
        <w:tc>
          <w:tcPr>
            <w:tcW w:w="1694" w:type="pct"/>
          </w:tcPr>
          <w:p w14:paraId="3DB5C81C" w14:textId="3092CF7D" w:rsidR="00DE2435" w:rsidRPr="007B6190" w:rsidRDefault="00CE4EC7" w:rsidP="000C170A">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CE4EC7" w:rsidP="000C170A">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AD2E96" w14:paraId="2DCB7495" w14:textId="77777777" w:rsidTr="00A937B6">
        <w:tc>
          <w:tcPr>
            <w:tcW w:w="1694" w:type="pct"/>
          </w:tcPr>
          <w:p w14:paraId="0314ADA1" w14:textId="33ED2E43" w:rsidR="0027094B" w:rsidRPr="007B6190" w:rsidRDefault="00CE4EC7"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4B559895" w14:textId="1763414B" w:rsidR="0027094B" w:rsidRDefault="00CE4EC7"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AD2E96" w14:paraId="71C63408" w14:textId="77777777" w:rsidTr="00204402">
        <w:tc>
          <w:tcPr>
            <w:tcW w:w="1694" w:type="pct"/>
          </w:tcPr>
          <w:p w14:paraId="3534FEBB" w14:textId="75FE099E" w:rsidR="00204402" w:rsidRPr="007B6190" w:rsidRDefault="00CE4EC7"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4D1D22A0" w14:textId="119F651D" w:rsidR="00204402" w:rsidRDefault="00CE4EC7" w:rsidP="000C170A">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1A976DD" w14:textId="77777777" w:rsidTr="00A937B6">
        <w:tc>
          <w:tcPr>
            <w:tcW w:w="1694" w:type="pct"/>
          </w:tcPr>
          <w:p w14:paraId="525E65BE" w14:textId="1FD518A7" w:rsidR="00204402" w:rsidRPr="00204402" w:rsidRDefault="00CE4EC7"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0A71FAA6" w14:textId="59980CE9" w:rsidR="00204402" w:rsidRPr="007B6190" w:rsidRDefault="00CE4EC7" w:rsidP="000C170A">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33ED6163" w14:textId="77777777" w:rsidTr="00B16F58">
        <w:tc>
          <w:tcPr>
            <w:tcW w:w="1694" w:type="pct"/>
          </w:tcPr>
          <w:p w14:paraId="6E9F987B" w14:textId="77777777" w:rsidR="00DE2435"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774682DE" w:rsidR="00DE2435" w:rsidRPr="007B6190" w:rsidRDefault="00CE4EC7" w:rsidP="000C170A">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5.5.1 abaixo</w:t>
            </w:r>
            <w:r>
              <w:rPr>
                <w:rFonts w:ascii="Tahoma" w:eastAsia="MS Mincho" w:hAnsi="Tahoma" w:cs="Tahoma"/>
                <w:sz w:val="22"/>
                <w:szCs w:val="22"/>
              </w:rPr>
              <w:fldChar w:fldCharType="end"/>
            </w:r>
          </w:p>
        </w:tc>
      </w:tr>
      <w:tr w:rsidR="00AD2E96" w14:paraId="0F5CA34C" w14:textId="77777777" w:rsidTr="00B16F58">
        <w:tc>
          <w:tcPr>
            <w:tcW w:w="1694" w:type="pct"/>
          </w:tcPr>
          <w:p w14:paraId="34BDDA86" w14:textId="5C187B05" w:rsidR="00DE2435"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2E7DFF76" w:rsidR="00DE2435"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AD2E96" w14:paraId="59EA1C6F" w14:textId="77777777" w:rsidTr="00B16F58">
        <w:tc>
          <w:tcPr>
            <w:tcW w:w="1694" w:type="pct"/>
          </w:tcPr>
          <w:p w14:paraId="6FF15A39" w14:textId="5F48A54C" w:rsidR="00DE2435"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AD2E96" w14:paraId="5CAFE7F4" w14:textId="77777777" w:rsidTr="00B16F58">
        <w:tc>
          <w:tcPr>
            <w:tcW w:w="1694" w:type="pct"/>
          </w:tcPr>
          <w:p w14:paraId="016456A5" w14:textId="713A9E52" w:rsidR="0027094B" w:rsidRPr="007B6190" w:rsidRDefault="00CE4EC7"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015CB59D" w14:textId="79800AA9" w:rsidR="0027094B" w:rsidRPr="007B6190" w:rsidRDefault="00CE4EC7"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AD2E96" w14:paraId="2EC3BE37" w14:textId="77777777" w:rsidTr="00B16F58">
        <w:tc>
          <w:tcPr>
            <w:tcW w:w="1694" w:type="pct"/>
          </w:tcPr>
          <w:p w14:paraId="0551B2E2" w14:textId="77777777" w:rsidR="00DE2435"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67178704" w:rsidR="00DE2435"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91EDB83" w14:textId="77777777" w:rsidTr="00B16F58">
        <w:tc>
          <w:tcPr>
            <w:tcW w:w="1694" w:type="pct"/>
          </w:tcPr>
          <w:p w14:paraId="2665216B" w14:textId="77777777" w:rsidR="00DE2435" w:rsidRPr="007B6190" w:rsidRDefault="00CE4EC7" w:rsidP="000C170A">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AD2E96" w14:paraId="54C753ED" w14:textId="77777777" w:rsidTr="00B16F58">
        <w:tc>
          <w:tcPr>
            <w:tcW w:w="1694" w:type="pct"/>
          </w:tcPr>
          <w:p w14:paraId="1FD7EA70" w14:textId="77777777" w:rsidR="00DE2435"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AD2E96" w14:paraId="1D9E47BC" w14:textId="77777777" w:rsidTr="00B16F58">
        <w:tc>
          <w:tcPr>
            <w:tcW w:w="1694" w:type="pct"/>
          </w:tcPr>
          <w:p w14:paraId="68D88396" w14:textId="36067690" w:rsidR="004F45B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u w:val="single"/>
              </w:rPr>
              <w:t>“</w:t>
            </w:r>
            <w:r w:rsidRPr="000C170A">
              <w:rPr>
                <w:rFonts w:ascii="Tahoma" w:eastAsia="MS Mincho" w:hAnsi="Tahoma" w:cs="Tahoma"/>
                <w:sz w:val="22"/>
                <w:szCs w:val="22"/>
              </w:rPr>
              <w:t>Data de Pagamento das Debêntures</w:t>
            </w:r>
            <w:r>
              <w:rPr>
                <w:rFonts w:ascii="Tahoma" w:eastAsia="MS Mincho" w:hAnsi="Tahoma" w:cs="Tahoma"/>
                <w:sz w:val="22"/>
                <w:szCs w:val="22"/>
                <w:u w:val="single"/>
              </w:rPr>
              <w:t>”</w:t>
            </w:r>
          </w:p>
        </w:tc>
        <w:tc>
          <w:tcPr>
            <w:tcW w:w="3306" w:type="pct"/>
          </w:tcPr>
          <w:p w14:paraId="553CEEB4" w14:textId="0CA394C6"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238CBCA" w14:textId="77777777" w:rsidTr="00B16F58">
        <w:tc>
          <w:tcPr>
            <w:tcW w:w="1694" w:type="pct"/>
          </w:tcPr>
          <w:p w14:paraId="7DEB992A"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7A8F2E1E"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0D00D7EF" w14:textId="77777777" w:rsidTr="00B16F58">
        <w:tc>
          <w:tcPr>
            <w:tcW w:w="1694" w:type="pct"/>
          </w:tcPr>
          <w:p w14:paraId="17EEEB0A"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61E92BF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p>
        </w:tc>
      </w:tr>
      <w:tr w:rsidR="00AD2E96" w14:paraId="50BE3CED" w14:textId="77777777" w:rsidTr="00B16F58">
        <w:tc>
          <w:tcPr>
            <w:tcW w:w="1694" w:type="pct"/>
          </w:tcPr>
          <w:p w14:paraId="7468AD62"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494847F8"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6A8227FF" w14:textId="77777777" w:rsidTr="00B16F58">
        <w:tc>
          <w:tcPr>
            <w:tcW w:w="1694" w:type="pct"/>
          </w:tcPr>
          <w:p w14:paraId="2D34260B"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32C4F9FA"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AD2E96" w14:paraId="3A51B82A" w14:textId="77777777" w:rsidTr="00BE24D0">
        <w:tc>
          <w:tcPr>
            <w:tcW w:w="1694" w:type="pct"/>
          </w:tcPr>
          <w:p w14:paraId="0DA31D5F" w14:textId="77777777" w:rsidR="004F45BA" w:rsidRPr="00204402" w:rsidRDefault="00CE4EC7"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45AA88DF" w14:textId="74FDD97F" w:rsidR="004F45BA" w:rsidRPr="007B6190" w:rsidRDefault="00CE4EC7" w:rsidP="000C170A">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1CD710F" w14:textId="77777777" w:rsidTr="00B16F58">
        <w:tc>
          <w:tcPr>
            <w:tcW w:w="1694" w:type="pct"/>
          </w:tcPr>
          <w:p w14:paraId="1E4542BF"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498DC643"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0CCF6E1" w14:textId="77777777" w:rsidTr="00B16F58">
        <w:tc>
          <w:tcPr>
            <w:tcW w:w="1694" w:type="pct"/>
          </w:tcPr>
          <w:p w14:paraId="017718A8"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AD2E96" w14:paraId="787677CF" w14:textId="77777777" w:rsidTr="00B16F58">
        <w:tc>
          <w:tcPr>
            <w:tcW w:w="1694" w:type="pct"/>
          </w:tcPr>
          <w:p w14:paraId="2227D19C"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0CE6CDEA" w:rsidR="004F45BA"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00197B60" w:rsidRPr="007B6190">
              <w:rPr>
                <w:rFonts w:ascii="Tahoma" w:hAnsi="Tahoma" w:cs="Tahoma"/>
                <w:b/>
                <w:sz w:val="22"/>
                <w:szCs w:val="22"/>
              </w:rPr>
              <w:t>)</w:t>
            </w:r>
            <w:r w:rsidR="00197B60">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AD2E96" w14:paraId="095E3049" w14:textId="77777777" w:rsidTr="00B16F58">
        <w:tc>
          <w:tcPr>
            <w:tcW w:w="1694" w:type="pct"/>
          </w:tcPr>
          <w:p w14:paraId="73DF3875"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AD2E96" w14:paraId="12EDABED" w14:textId="77777777" w:rsidTr="00B16F58">
        <w:tc>
          <w:tcPr>
            <w:tcW w:w="1694" w:type="pct"/>
          </w:tcPr>
          <w:p w14:paraId="7D6F09E0"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DC247CF"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AD2E96" w14:paraId="3B91C3EA" w14:textId="77777777" w:rsidTr="00B16F58">
        <w:tc>
          <w:tcPr>
            <w:tcW w:w="1694" w:type="pct"/>
          </w:tcPr>
          <w:p w14:paraId="42E96C14"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5EFBCC2F"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0084113F" w14:textId="77777777" w:rsidTr="00B16F58">
        <w:tc>
          <w:tcPr>
            <w:tcW w:w="1694" w:type="pct"/>
          </w:tcPr>
          <w:p w14:paraId="6215AEAA"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AD2E96" w14:paraId="085D5435" w14:textId="77777777" w:rsidTr="00B16F58">
        <w:tc>
          <w:tcPr>
            <w:tcW w:w="1694" w:type="pct"/>
          </w:tcPr>
          <w:p w14:paraId="65965901"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4F00B6ED"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AD2E96" w14:paraId="08D62BBC" w14:textId="77777777" w:rsidTr="00B16F58">
        <w:tc>
          <w:tcPr>
            <w:tcW w:w="1694" w:type="pct"/>
          </w:tcPr>
          <w:p w14:paraId="7F743B4F"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7CD50ABA"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D926F53" w14:textId="77777777" w:rsidTr="00B16F58">
        <w:tc>
          <w:tcPr>
            <w:tcW w:w="1694" w:type="pct"/>
          </w:tcPr>
          <w:p w14:paraId="1B589148" w14:textId="77777777" w:rsidR="004F45BA" w:rsidRPr="007B6190" w:rsidRDefault="00CE4EC7" w:rsidP="000C170A">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1CF53017" w:rsidR="004F45BA"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0B7925">
              <w:rPr>
                <w:rFonts w:ascii="Tahoma" w:hAnsi="Tahoma" w:cs="Tahoma"/>
                <w:sz w:val="22"/>
                <w:szCs w:val="22"/>
              </w:rPr>
              <w:t>significa</w:t>
            </w:r>
            <w:proofErr w:type="gramEnd"/>
            <w:r w:rsidRPr="000B7925">
              <w:rPr>
                <w:rFonts w:ascii="Tahoma" w:hAnsi="Tahoma" w:cs="Tahoma"/>
                <w:sz w:val="22"/>
                <w:szCs w:val="22"/>
              </w:rPr>
              <w:t xml:space="preserve">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AD2E96" w14:paraId="64142E53" w14:textId="77777777" w:rsidTr="00B16F58">
        <w:tc>
          <w:tcPr>
            <w:tcW w:w="1694" w:type="pct"/>
          </w:tcPr>
          <w:p w14:paraId="12A4F97F" w14:textId="5B407F90" w:rsidR="004F45BA" w:rsidRPr="007B6190" w:rsidRDefault="00CE4EC7" w:rsidP="000C170A">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17FAFA9B"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AD2E96" w14:paraId="739AC925" w14:textId="77777777" w:rsidTr="00B16F58">
        <w:tc>
          <w:tcPr>
            <w:tcW w:w="1694" w:type="pct"/>
          </w:tcPr>
          <w:p w14:paraId="754202D6"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126CD2F8"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10115AF" w14:textId="77777777" w:rsidTr="00B16F58">
        <w:tc>
          <w:tcPr>
            <w:tcW w:w="1694" w:type="pct"/>
          </w:tcPr>
          <w:p w14:paraId="14239345"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73E6329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3864BE4F" w14:textId="77777777" w:rsidTr="00B16F58">
        <w:tc>
          <w:tcPr>
            <w:tcW w:w="1694" w:type="pct"/>
          </w:tcPr>
          <w:p w14:paraId="41A9A115"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AD2E96" w14:paraId="5AF26546" w14:textId="77777777" w:rsidTr="00B16F58">
        <w:tc>
          <w:tcPr>
            <w:tcW w:w="1694" w:type="pct"/>
            <w:tcBorders>
              <w:bottom w:val="single" w:sz="4" w:space="0" w:color="auto"/>
            </w:tcBorders>
          </w:tcPr>
          <w:p w14:paraId="0BE5BD5C" w14:textId="7376C355" w:rsidR="004F45BA" w:rsidRPr="007B6190" w:rsidRDefault="00CE4EC7" w:rsidP="000C170A">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68580895"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xml:space="preserve">],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AD2E96"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3F98706" w:rsidR="004F45BA" w:rsidRPr="007B6190" w:rsidRDefault="00CE4EC7" w:rsidP="000C170A">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AD2E96" w14:paraId="22691F82" w14:textId="77777777" w:rsidTr="00B16F58">
        <w:tc>
          <w:tcPr>
            <w:tcW w:w="1694" w:type="pct"/>
            <w:tcBorders>
              <w:top w:val="single" w:sz="4" w:space="0" w:color="auto"/>
            </w:tcBorders>
          </w:tcPr>
          <w:p w14:paraId="35E9F4FE" w14:textId="2CECC0BC"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612F6AB3" w:rsidR="004F45BA" w:rsidRPr="00B16F58" w:rsidRDefault="00CE4EC7" w:rsidP="000C170A">
            <w:pPr>
              <w:autoSpaceDE/>
              <w:autoSpaceDN/>
              <w:adjustRightInd/>
              <w:spacing w:after="240" w:line="276" w:lineRule="auto"/>
              <w:jc w:val="both"/>
              <w:rPr>
                <w:rFonts w:ascii="Tahoma" w:hAnsi="Tahoma"/>
                <w:sz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A8615A4" w14:textId="77777777" w:rsidTr="00B16F58">
        <w:tc>
          <w:tcPr>
            <w:tcW w:w="1694" w:type="pct"/>
            <w:tcBorders>
              <w:top w:val="single" w:sz="4" w:space="0" w:color="auto"/>
            </w:tcBorders>
          </w:tcPr>
          <w:p w14:paraId="3439EF72" w14:textId="261229DA" w:rsidR="004F45BA" w:rsidRPr="007B6190" w:rsidRDefault="00CE4EC7" w:rsidP="000C170A">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0C170A">
              <w:rPr>
                <w:rFonts w:ascii="Tahoma" w:eastAsia="MS Mincho" w:hAnsi="Tahoma" w:cs="Tahoma"/>
                <w:sz w:val="22"/>
                <w:szCs w:val="22"/>
              </w:rPr>
              <w:t>Fiança Acionistas</w:t>
            </w:r>
            <w:r w:rsidRPr="0027094B">
              <w:rPr>
                <w:rFonts w:ascii="Tahoma" w:eastAsia="MS Mincho" w:hAnsi="Tahoma" w:cs="Tahoma"/>
                <w:sz w:val="22"/>
                <w:szCs w:val="22"/>
              </w:rPr>
              <w:t>”</w:t>
            </w:r>
          </w:p>
        </w:tc>
        <w:tc>
          <w:tcPr>
            <w:tcW w:w="3306" w:type="pct"/>
            <w:tcBorders>
              <w:top w:val="single" w:sz="4" w:space="0" w:color="auto"/>
            </w:tcBorders>
          </w:tcPr>
          <w:p w14:paraId="2DA3A88E" w14:textId="731D3682"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7F26814" w14:textId="77777777" w:rsidTr="00B16F58">
        <w:tc>
          <w:tcPr>
            <w:tcW w:w="1694" w:type="pct"/>
          </w:tcPr>
          <w:p w14:paraId="35EA711B" w14:textId="54E0A499"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42C0FF21"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A53BB49" w14:textId="77777777" w:rsidTr="00B16F58">
        <w:tc>
          <w:tcPr>
            <w:tcW w:w="1694" w:type="pct"/>
          </w:tcPr>
          <w:p w14:paraId="198F9292" w14:textId="5F40EBFD" w:rsidR="004F45B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01087008"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AD2E96" w14:paraId="7F7F3B26" w14:textId="77777777" w:rsidTr="00B16F58">
        <w:tc>
          <w:tcPr>
            <w:tcW w:w="1694" w:type="pct"/>
          </w:tcPr>
          <w:p w14:paraId="1944B1CB"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4CB11E69"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AD2E96" w14:paraId="08AC31FC" w14:textId="77777777" w:rsidTr="00B16F58">
        <w:tc>
          <w:tcPr>
            <w:tcW w:w="1694" w:type="pct"/>
          </w:tcPr>
          <w:p w14:paraId="66C2DDD3" w14:textId="6C1D6A35" w:rsidR="004F45BA" w:rsidRPr="00204402" w:rsidRDefault="00CE4EC7" w:rsidP="000C170A">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5CC4E5AE" w14:textId="3BBE8A9E"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p>
        </w:tc>
      </w:tr>
      <w:tr w:rsidR="00AD2E96" w14:paraId="024D9980" w14:textId="77777777" w:rsidTr="00B16F58">
        <w:tc>
          <w:tcPr>
            <w:tcW w:w="1694" w:type="pct"/>
          </w:tcPr>
          <w:p w14:paraId="4F0D15EB"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144E1BF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AD2E96" w14:paraId="4D9F3C26" w14:textId="77777777" w:rsidTr="00B16F58">
        <w:tc>
          <w:tcPr>
            <w:tcW w:w="1694" w:type="pct"/>
          </w:tcPr>
          <w:p w14:paraId="76067C84" w14:textId="03046CB9" w:rsidR="004F45B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55516310"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r w:rsidR="00D65507">
              <w:rPr>
                <w:rFonts w:ascii="Tahoma" w:eastAsia="MS Mincho" w:hAnsi="Tahoma" w:cs="Tahoma"/>
                <w:sz w:val="22"/>
                <w:szCs w:val="22"/>
              </w:rPr>
              <w:t>.</w:t>
            </w:r>
          </w:p>
        </w:tc>
      </w:tr>
      <w:tr w:rsidR="00AD2E96" w14:paraId="0C49F206" w14:textId="77777777" w:rsidTr="00B16F58">
        <w:tc>
          <w:tcPr>
            <w:tcW w:w="1694" w:type="pct"/>
          </w:tcPr>
          <w:p w14:paraId="70D365BA" w14:textId="63A8DE2C"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17D8B39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C7F7178" w14:textId="77777777" w:rsidTr="00B16F58">
        <w:tc>
          <w:tcPr>
            <w:tcW w:w="1694" w:type="pct"/>
          </w:tcPr>
          <w:p w14:paraId="0BD67FC3" w14:textId="4BD1EE91"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F1FE056"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AD2E96" w14:paraId="4B0DA067" w14:textId="77777777" w:rsidTr="00B16F58">
        <w:tc>
          <w:tcPr>
            <w:tcW w:w="1694" w:type="pct"/>
          </w:tcPr>
          <w:p w14:paraId="6030C356"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AD2E96" w14:paraId="0992A399" w14:textId="77777777" w:rsidTr="00B16F58">
        <w:tc>
          <w:tcPr>
            <w:tcW w:w="1694" w:type="pct"/>
          </w:tcPr>
          <w:p w14:paraId="64CF5B9E"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AD2E96" w14:paraId="5A476A6B" w14:textId="77777777" w:rsidTr="00B16F58">
        <w:tc>
          <w:tcPr>
            <w:tcW w:w="1694" w:type="pct"/>
            <w:shd w:val="clear" w:color="auto" w:fill="auto"/>
          </w:tcPr>
          <w:p w14:paraId="599AD4FD" w14:textId="77777777" w:rsidR="004F45BA" w:rsidRPr="00340641" w:rsidRDefault="00CE4EC7" w:rsidP="000C170A">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4F45BA" w:rsidRPr="00340641" w:rsidRDefault="00CE4EC7" w:rsidP="000C170A">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AD2E96" w14:paraId="3A03D503" w14:textId="77777777" w:rsidTr="00B16F58">
        <w:tc>
          <w:tcPr>
            <w:tcW w:w="1694" w:type="pct"/>
            <w:shd w:val="clear" w:color="auto" w:fill="auto"/>
          </w:tcPr>
          <w:p w14:paraId="00CA6ED4" w14:textId="01671EC8" w:rsidR="004F45BA" w:rsidRPr="007F7D8C" w:rsidRDefault="00CE4EC7"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1C36AB92" w:rsidR="004F45BA" w:rsidRPr="007F7D8C" w:rsidRDefault="00CE4EC7"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rsidR="00AD2E96" w14:paraId="68ADD507" w14:textId="77777777" w:rsidTr="008C4086">
        <w:tc>
          <w:tcPr>
            <w:tcW w:w="1694" w:type="pct"/>
            <w:shd w:val="clear" w:color="auto" w:fill="auto"/>
          </w:tcPr>
          <w:p w14:paraId="400FBA11" w14:textId="77777777" w:rsidR="004F45BA" w:rsidRPr="00F46D4E" w:rsidRDefault="00CE4EC7" w:rsidP="000C170A">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588EDD79" w:rsidR="004F45BA" w:rsidRPr="00F46D4E" w:rsidRDefault="00CE4EC7"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AD2E96" w14:paraId="26151943" w14:textId="77777777" w:rsidTr="007F7D8C">
        <w:tc>
          <w:tcPr>
            <w:tcW w:w="1694" w:type="pct"/>
            <w:shd w:val="clear" w:color="auto" w:fill="auto"/>
          </w:tcPr>
          <w:p w14:paraId="6FD25218" w14:textId="77777777" w:rsidR="004F45BA" w:rsidRPr="007F7D8C" w:rsidRDefault="00CE4EC7"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485044B6" w:rsidR="004F45BA" w:rsidRPr="007F7D8C" w:rsidRDefault="00CE4EC7"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AD2E96" w14:paraId="1331AFF9" w14:textId="77777777" w:rsidTr="007F7D8C">
        <w:tc>
          <w:tcPr>
            <w:tcW w:w="1694" w:type="pct"/>
            <w:shd w:val="clear" w:color="auto" w:fill="auto"/>
          </w:tcPr>
          <w:p w14:paraId="2EB313E7" w14:textId="57A168F1" w:rsidR="004F45BA" w:rsidRPr="007F7D8C" w:rsidRDefault="00CE4EC7"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270F5B63" w14:textId="4A68CF89" w:rsidR="004F45BA" w:rsidRPr="007F7D8C"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AD2E96" w14:paraId="18C21C73" w14:textId="77777777" w:rsidTr="00B16F58">
        <w:tc>
          <w:tcPr>
            <w:tcW w:w="1694" w:type="pct"/>
          </w:tcPr>
          <w:p w14:paraId="1276DD75" w14:textId="3F7F8EA5"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2C30C1B9"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AD2E96" w14:paraId="2A3C231A" w14:textId="77777777" w:rsidTr="00B16F58">
        <w:tc>
          <w:tcPr>
            <w:tcW w:w="1694" w:type="pct"/>
          </w:tcPr>
          <w:p w14:paraId="69CA1E8C" w14:textId="65849D89"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7690A9C0"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AD2E96" w14:paraId="05B53F69" w14:textId="77777777" w:rsidTr="0000441B">
        <w:tc>
          <w:tcPr>
            <w:tcW w:w="1694" w:type="pct"/>
          </w:tcPr>
          <w:p w14:paraId="530A8863" w14:textId="77777777" w:rsidR="004F45BA" w:rsidRPr="007B6190" w:rsidRDefault="00CE4EC7"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6D1357E4"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3333C0FD" w14:textId="77777777" w:rsidTr="0000441B">
        <w:tc>
          <w:tcPr>
            <w:tcW w:w="1694" w:type="pct"/>
          </w:tcPr>
          <w:p w14:paraId="2AD147D5" w14:textId="0CCC00BA" w:rsidR="004F45BA" w:rsidRDefault="00CE4EC7"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39BD6E0D" w14:textId="1A1FB70C"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866B071" w14:textId="77777777" w:rsidTr="0000441B">
        <w:tc>
          <w:tcPr>
            <w:tcW w:w="1694" w:type="pct"/>
          </w:tcPr>
          <w:p w14:paraId="29DC6283" w14:textId="06004624" w:rsidR="004F45BA" w:rsidRDefault="00CE4EC7"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06BC1462" w14:textId="68BA5713"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AD2E96" w14:paraId="774980B4" w14:textId="77777777" w:rsidTr="00B16F58">
        <w:tc>
          <w:tcPr>
            <w:tcW w:w="1694" w:type="pct"/>
          </w:tcPr>
          <w:p w14:paraId="154E6056"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AD2E96" w14:paraId="63B9E9F4" w14:textId="77777777" w:rsidTr="00B16F58">
        <w:tc>
          <w:tcPr>
            <w:tcW w:w="1694" w:type="pct"/>
          </w:tcPr>
          <w:p w14:paraId="59DB65D0"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4DBE0C8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552FECB" w14:textId="77777777" w:rsidTr="00B16F58">
        <w:tc>
          <w:tcPr>
            <w:tcW w:w="1694" w:type="pct"/>
          </w:tcPr>
          <w:p w14:paraId="6E510FED" w14:textId="6B6637FA" w:rsidR="004F45BA" w:rsidRPr="007B6190" w:rsidRDefault="00CE4EC7" w:rsidP="000C170A">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504933B8"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AD2E96" w14:paraId="78C52F63" w14:textId="77777777" w:rsidTr="00B16F58">
        <w:tc>
          <w:tcPr>
            <w:tcW w:w="1694" w:type="pct"/>
          </w:tcPr>
          <w:p w14:paraId="6C058237" w14:textId="2351FDA6"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510A60FC"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AD2E96" w14:paraId="1051FBC6" w14:textId="77777777" w:rsidTr="00B16F58">
        <w:tc>
          <w:tcPr>
            <w:tcW w:w="1694" w:type="pct"/>
          </w:tcPr>
          <w:p w14:paraId="3FB7DC0E"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3484D8E1"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AD2E96" w14:paraId="522CA92F" w14:textId="77777777" w:rsidTr="00B16F58">
        <w:tc>
          <w:tcPr>
            <w:tcW w:w="1694" w:type="pct"/>
          </w:tcPr>
          <w:p w14:paraId="34348DF5"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46554823"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AD2E96" w14:paraId="4AE299D9" w14:textId="77777777" w:rsidTr="00B16F58">
        <w:tc>
          <w:tcPr>
            <w:tcW w:w="1694" w:type="pct"/>
          </w:tcPr>
          <w:p w14:paraId="1663626B"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B277A2"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AD2E96" w14:paraId="233AB132" w14:textId="77777777" w:rsidTr="00B16F58">
        <w:tc>
          <w:tcPr>
            <w:tcW w:w="1694" w:type="pct"/>
          </w:tcPr>
          <w:p w14:paraId="7234EF79" w14:textId="77777777" w:rsidR="004F45BA" w:rsidRPr="007B6190" w:rsidRDefault="00CE4EC7"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AD2E96" w14:paraId="64BC42C6" w14:textId="77777777" w:rsidTr="00B16F58">
        <w:tc>
          <w:tcPr>
            <w:tcW w:w="1694" w:type="pct"/>
          </w:tcPr>
          <w:p w14:paraId="1DAC926C" w14:textId="77777777" w:rsidR="004F45BA" w:rsidRPr="003D179A" w:rsidRDefault="00CE4EC7" w:rsidP="000C170A">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1586137B"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3D179A">
              <w:rPr>
                <w:rFonts w:ascii="Tahoma" w:hAnsi="Tahoma" w:cs="Tahoma"/>
                <w:sz w:val="22"/>
                <w:szCs w:val="22"/>
              </w:rPr>
              <w:t>tem</w:t>
            </w:r>
            <w:proofErr w:type="gramEnd"/>
            <w:r w:rsidRPr="003D179A">
              <w:rPr>
                <w:rFonts w:ascii="Tahoma" w:hAnsi="Tahoma" w:cs="Tahoma"/>
                <w:sz w:val="22"/>
                <w:szCs w:val="22"/>
              </w:rPr>
              <w:t xml:space="preserve">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AD2E96" w14:paraId="050F07E9" w14:textId="77777777" w:rsidTr="00B16F58">
        <w:tc>
          <w:tcPr>
            <w:tcW w:w="1694" w:type="pct"/>
          </w:tcPr>
          <w:p w14:paraId="115150F0" w14:textId="16C870AC" w:rsidR="004F45BA" w:rsidRPr="003D179A" w:rsidRDefault="00CE4EC7"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779AB497" w14:textId="6ACFD57B" w:rsidR="004F45BA" w:rsidRPr="003D179A" w:rsidRDefault="00CE4EC7"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AD2E96" w14:paraId="254D5F42" w14:textId="77777777" w:rsidTr="00204402">
        <w:tc>
          <w:tcPr>
            <w:tcW w:w="1694" w:type="pct"/>
          </w:tcPr>
          <w:p w14:paraId="13E6454C" w14:textId="58A96AC2" w:rsidR="004F45BA" w:rsidRPr="007B6190" w:rsidRDefault="00CE4EC7"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03FD3E58" w14:textId="292F71B1" w:rsidR="004F45BA" w:rsidRDefault="00CE4EC7" w:rsidP="000C170A">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AD2E96" w14:paraId="65B26E58" w14:textId="77777777" w:rsidTr="00B16F58">
        <w:tc>
          <w:tcPr>
            <w:tcW w:w="1694" w:type="pct"/>
          </w:tcPr>
          <w:p w14:paraId="255A8A56"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0EF316E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B527BA7" w14:textId="77777777" w:rsidTr="00B16F58">
        <w:tc>
          <w:tcPr>
            <w:tcW w:w="1694" w:type="pct"/>
          </w:tcPr>
          <w:p w14:paraId="09401850"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1D77295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AD2E96" w14:paraId="55C9420C" w14:textId="77777777" w:rsidTr="00B16F58">
        <w:tc>
          <w:tcPr>
            <w:tcW w:w="1694" w:type="pct"/>
          </w:tcPr>
          <w:p w14:paraId="465E64F3"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1EC21B19"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AD2E96" w14:paraId="5DC1D57F" w14:textId="77777777" w:rsidTr="00B16F58">
        <w:tc>
          <w:tcPr>
            <w:tcW w:w="1694" w:type="pct"/>
          </w:tcPr>
          <w:p w14:paraId="24F7A5F8" w14:textId="77777777" w:rsidR="004F45BA" w:rsidRPr="007C4FFF"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68FB4C7B"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AD2E96" w14:paraId="0CACD805" w14:textId="77777777" w:rsidTr="00B16F58">
        <w:tc>
          <w:tcPr>
            <w:tcW w:w="1694" w:type="pct"/>
          </w:tcPr>
          <w:p w14:paraId="70285435"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179641A3"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F9DAAEE" w14:textId="77777777" w:rsidTr="00B16F58">
        <w:tc>
          <w:tcPr>
            <w:tcW w:w="1694" w:type="pct"/>
          </w:tcPr>
          <w:p w14:paraId="5DE7E91E" w14:textId="77777777" w:rsidR="004F45BA" w:rsidRPr="007B6190" w:rsidRDefault="00CE4EC7" w:rsidP="000C170A">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7A60BC7D"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AD2E96" w14:paraId="6240494D" w14:textId="77777777" w:rsidTr="00B16F58">
        <w:tc>
          <w:tcPr>
            <w:tcW w:w="1694" w:type="pct"/>
          </w:tcPr>
          <w:p w14:paraId="6EB3562F"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AD2E96" w14:paraId="3FD908C0" w14:textId="77777777" w:rsidTr="00B16F58">
        <w:tc>
          <w:tcPr>
            <w:tcW w:w="1694" w:type="pct"/>
          </w:tcPr>
          <w:p w14:paraId="5748EDE8"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AD2E96" w14:paraId="4EB831E1" w14:textId="77777777" w:rsidTr="00B16F58">
        <w:tc>
          <w:tcPr>
            <w:tcW w:w="1694" w:type="pct"/>
          </w:tcPr>
          <w:p w14:paraId="66248851" w14:textId="0B5E64F3" w:rsidR="004F45BA" w:rsidRPr="007B6190" w:rsidRDefault="00CE4EC7" w:rsidP="000C170A">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228E78AC" w14:textId="6C2C030A"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F5E0334" w14:textId="77777777" w:rsidTr="00B16F58">
        <w:tc>
          <w:tcPr>
            <w:tcW w:w="1694" w:type="pct"/>
          </w:tcPr>
          <w:p w14:paraId="04319574"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AD2E96" w14:paraId="78731927" w14:textId="77777777" w:rsidTr="00B16F58">
        <w:tc>
          <w:tcPr>
            <w:tcW w:w="1694" w:type="pct"/>
          </w:tcPr>
          <w:p w14:paraId="434BB553" w14:textId="264F0230" w:rsidR="00197B60" w:rsidRPr="007B6190" w:rsidRDefault="00CE4EC7" w:rsidP="00197B6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4A77FEB4" w14:textId="6E3B78E6" w:rsidR="00197B60" w:rsidRPr="007B6190" w:rsidRDefault="00CE4EC7" w:rsidP="00197B60">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CE16D24" w14:textId="77777777" w:rsidTr="005D588C">
        <w:tc>
          <w:tcPr>
            <w:tcW w:w="1694" w:type="pct"/>
          </w:tcPr>
          <w:p w14:paraId="54ADCF36" w14:textId="77777777" w:rsidR="004F45BA" w:rsidRPr="00BE5A5F" w:rsidRDefault="00CE4EC7"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286772C3"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Pagamento da Remuneração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Pagamento da Remuneração,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 </w:t>
            </w:r>
          </w:p>
        </w:tc>
      </w:tr>
      <w:tr w:rsidR="00AD2E96" w14:paraId="7AA6E02B" w14:textId="77777777" w:rsidTr="005D588C">
        <w:tc>
          <w:tcPr>
            <w:tcW w:w="1694" w:type="pct"/>
          </w:tcPr>
          <w:p w14:paraId="7F24DCDC" w14:textId="314822BE" w:rsidR="004F45BA" w:rsidRPr="00BE5A5F" w:rsidRDefault="00CE4EC7"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4439DB82" w14:textId="23911FD7"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AD2E96" w14:paraId="38256D35" w14:textId="77777777" w:rsidTr="005D588C">
        <w:tc>
          <w:tcPr>
            <w:tcW w:w="1694" w:type="pct"/>
          </w:tcPr>
          <w:p w14:paraId="6EF2B892" w14:textId="7E8725C6" w:rsidR="004F45BA" w:rsidRPr="00BE5A5F" w:rsidRDefault="00CE4EC7"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5C43E116"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AD2E96" w14:paraId="61646AA1" w14:textId="77777777" w:rsidTr="007F7D8C">
        <w:tc>
          <w:tcPr>
            <w:tcW w:w="1694" w:type="pct"/>
          </w:tcPr>
          <w:p w14:paraId="14DBE6BC" w14:textId="696BE2FA"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32F873F" w14:textId="23AA7A9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iii</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AD2E96" w14:paraId="18F27AF9" w14:textId="77777777" w:rsidTr="00BE24D0">
        <w:tc>
          <w:tcPr>
            <w:tcW w:w="1694" w:type="pct"/>
          </w:tcPr>
          <w:p w14:paraId="60681171" w14:textId="77777777" w:rsidR="004F45BA"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137209E6" w14:textId="0EC3A107" w:rsidR="004F45BA" w:rsidRPr="007B6190" w:rsidRDefault="00CE4EC7" w:rsidP="000C170A">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4B6B0481" w14:textId="77777777" w:rsidTr="00BE24D0">
        <w:tc>
          <w:tcPr>
            <w:tcW w:w="1694" w:type="pct"/>
          </w:tcPr>
          <w:p w14:paraId="00B23F3B" w14:textId="28B36C21" w:rsidR="004F45BA" w:rsidRPr="007B6190" w:rsidRDefault="00CE4EC7"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513077A6" w14:textId="36D9B7F1" w:rsidR="004F45BA" w:rsidRPr="007B6190" w:rsidRDefault="00CE4EC7" w:rsidP="000C170A">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AD Empreendimentos, a Damha Construtora </w:t>
            </w:r>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AD2E96" w14:paraId="5C759D29" w14:textId="77777777" w:rsidTr="005D588C">
        <w:tc>
          <w:tcPr>
            <w:tcW w:w="1694" w:type="pct"/>
          </w:tcPr>
          <w:p w14:paraId="070CAF30"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02054989" w:rsidR="004F45BA" w:rsidRPr="007B6190" w:rsidRDefault="00CE4EC7" w:rsidP="000C170A">
            <w:pPr>
              <w:tabs>
                <w:tab w:val="left" w:pos="954"/>
              </w:tabs>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94F261B" w14:textId="77777777" w:rsidTr="005D588C">
        <w:tc>
          <w:tcPr>
            <w:tcW w:w="1694" w:type="pct"/>
          </w:tcPr>
          <w:p w14:paraId="19B1E160" w14:textId="09A1DBF3" w:rsidR="004F45BA" w:rsidRPr="007B6190" w:rsidRDefault="00CE4EC7"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581FDC31" w14:textId="1FE2C4E5" w:rsidR="004F45BA" w:rsidRPr="007B6190" w:rsidRDefault="00CE4EC7" w:rsidP="000C170A">
            <w:pPr>
              <w:tabs>
                <w:tab w:val="left" w:pos="954"/>
              </w:tabs>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0EB271E3" w14:textId="77777777" w:rsidTr="007776FD">
        <w:tc>
          <w:tcPr>
            <w:tcW w:w="1694" w:type="pct"/>
          </w:tcPr>
          <w:p w14:paraId="24C02C61" w14:textId="77777777" w:rsidR="004F45BA" w:rsidRPr="007B6190" w:rsidRDefault="00CE4EC7" w:rsidP="000C170A">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7B733B2F" w14:textId="59A83A8B" w:rsidR="004F45BA" w:rsidRDefault="00CE4EC7" w:rsidP="000C170A">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A45FBD6" w14:textId="77777777" w:rsidTr="005D588C">
        <w:tc>
          <w:tcPr>
            <w:tcW w:w="1694" w:type="pct"/>
          </w:tcPr>
          <w:p w14:paraId="1939544D" w14:textId="17A7F7BA" w:rsidR="004F45BA" w:rsidRPr="007B6190" w:rsidRDefault="00CE4EC7"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4763C9EA" w14:textId="75CADB83" w:rsidR="004F45BA" w:rsidRPr="007B6190" w:rsidRDefault="00CE4EC7" w:rsidP="000C170A">
            <w:pPr>
              <w:tabs>
                <w:tab w:val="left" w:pos="954"/>
              </w:tabs>
              <w:autoSpaceDE/>
              <w:autoSpaceDN/>
              <w:adjustRightInd/>
              <w:spacing w:after="240" w:line="276" w:lineRule="auto"/>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0C170A">
              <w:rPr>
                <w:rFonts w:ascii="Tahoma" w:eastAsia="MS Mincho" w:hAnsi="Tahoma" w:cs="Tahoma"/>
                <w:bCs/>
                <w:sz w:val="22"/>
                <w:szCs w:val="22"/>
                <w:highlight w:val="lightGray"/>
                <w:u w:val="single"/>
              </w:rPr>
              <w:t>[Nota: Companhia</w:t>
            </w:r>
            <w:r>
              <w:rPr>
                <w:rFonts w:ascii="Tahoma" w:eastAsia="MS Mincho" w:hAnsi="Tahoma" w:cs="Tahoma"/>
                <w:bCs/>
                <w:sz w:val="22"/>
                <w:szCs w:val="22"/>
                <w:highlight w:val="lightGray"/>
                <w:u w:val="single"/>
              </w:rPr>
              <w:t xml:space="preserve">, por favor </w:t>
            </w:r>
            <w:r w:rsidRPr="000C170A">
              <w:rPr>
                <w:rFonts w:ascii="Tahoma" w:eastAsia="MS Mincho" w:hAnsi="Tahoma" w:cs="Tahoma"/>
                <w:bCs/>
                <w:sz w:val="22"/>
                <w:szCs w:val="22"/>
                <w:highlight w:val="lightGray"/>
                <w:u w:val="single"/>
              </w:rPr>
              <w:t xml:space="preserve">confirmar se </w:t>
            </w:r>
            <w:r>
              <w:rPr>
                <w:rFonts w:ascii="Tahoma" w:eastAsia="MS Mincho" w:hAnsi="Tahoma" w:cs="Tahoma"/>
                <w:bCs/>
                <w:sz w:val="22"/>
                <w:szCs w:val="22"/>
                <w:highlight w:val="lightGray"/>
                <w:u w:val="single"/>
              </w:rPr>
              <w:t xml:space="preserve">os valores serão </w:t>
            </w:r>
            <w:r w:rsidRPr="000C170A">
              <w:rPr>
                <w:rFonts w:ascii="Tahoma" w:eastAsia="MS Mincho" w:hAnsi="Tahoma" w:cs="Tahoma"/>
                <w:bCs/>
                <w:sz w:val="22"/>
                <w:szCs w:val="22"/>
                <w:highlight w:val="lightGray"/>
                <w:u w:val="single"/>
              </w:rPr>
              <w:t>líquido</w:t>
            </w:r>
            <w:r>
              <w:rPr>
                <w:rFonts w:ascii="Tahoma" w:eastAsia="MS Mincho" w:hAnsi="Tahoma" w:cs="Tahoma"/>
                <w:bCs/>
                <w:sz w:val="22"/>
                <w:szCs w:val="22"/>
                <w:highlight w:val="lightGray"/>
                <w:u w:val="single"/>
              </w:rPr>
              <w:t>s</w:t>
            </w:r>
            <w:r w:rsidRPr="000C170A">
              <w:rPr>
                <w:rFonts w:ascii="Tahoma" w:hAnsi="Tahoma"/>
                <w:sz w:val="22"/>
                <w:highlight w:val="lightGray"/>
                <w:u w:val="single"/>
              </w:rPr>
              <w:t xml:space="preserve"> ou </w:t>
            </w:r>
            <w:r w:rsidRPr="000C170A">
              <w:rPr>
                <w:rFonts w:ascii="Tahoma" w:eastAsia="MS Mincho" w:hAnsi="Tahoma" w:cs="Tahoma"/>
                <w:bCs/>
                <w:sz w:val="22"/>
                <w:szCs w:val="22"/>
                <w:highlight w:val="lightGray"/>
                <w:u w:val="single"/>
              </w:rPr>
              <w:t>não</w:t>
            </w:r>
            <w:r>
              <w:rPr>
                <w:rFonts w:ascii="Tahoma" w:eastAsia="MS Mincho" w:hAnsi="Tahoma" w:cs="Tahoma"/>
                <w:bCs/>
                <w:sz w:val="22"/>
                <w:szCs w:val="22"/>
                <w:highlight w:val="lightGray"/>
                <w:u w:val="single"/>
              </w:rPr>
              <w:t>.</w:t>
            </w:r>
            <w:r w:rsidRPr="000C170A">
              <w:rPr>
                <w:rFonts w:ascii="Tahoma" w:eastAsia="MS Mincho" w:hAnsi="Tahoma" w:cs="Tahoma"/>
                <w:bCs/>
                <w:sz w:val="22"/>
                <w:szCs w:val="22"/>
                <w:highlight w:val="lightGray"/>
                <w:u w:val="single"/>
              </w:rPr>
              <w:t>]</w:t>
            </w:r>
          </w:p>
        </w:tc>
      </w:tr>
      <w:tr w:rsidR="00AD2E96" w14:paraId="22B1B837" w14:textId="77777777" w:rsidTr="005D588C">
        <w:tc>
          <w:tcPr>
            <w:tcW w:w="1694" w:type="pct"/>
          </w:tcPr>
          <w:p w14:paraId="271B1D2A" w14:textId="3BFC024B" w:rsidR="004F45BA" w:rsidRPr="005D588C" w:rsidRDefault="00CE4EC7"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563AA3FB" w14:textId="25DABD91" w:rsidR="004F45BA" w:rsidRPr="007B6190" w:rsidRDefault="00CE4EC7" w:rsidP="000C170A">
            <w:pPr>
              <w:tabs>
                <w:tab w:val="left" w:pos="954"/>
              </w:tabs>
              <w:autoSpaceDE/>
              <w:autoSpaceDN/>
              <w:adjustRightInd/>
              <w:spacing w:after="240" w:line="276" w:lineRule="auto"/>
              <w:jc w:val="both"/>
              <w:rPr>
                <w:rFonts w:ascii="Tahoma" w:eastAsia="MS Mincho"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AD2E96" w14:paraId="4B16ED4B" w14:textId="77777777" w:rsidTr="005D588C">
        <w:tc>
          <w:tcPr>
            <w:tcW w:w="1694" w:type="pct"/>
          </w:tcPr>
          <w:p w14:paraId="16F4DC44"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53A719B3"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00B5FBD8" w14:textId="77777777" w:rsidTr="005D588C">
        <w:tc>
          <w:tcPr>
            <w:tcW w:w="1694" w:type="pct"/>
          </w:tcPr>
          <w:p w14:paraId="499A35C8" w14:textId="77777777" w:rsidR="004F45BA" w:rsidRPr="007B6190" w:rsidRDefault="00CE4EC7"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AD2E96" w14:paraId="7FBA89B9" w14:textId="77777777" w:rsidTr="005D588C">
        <w:tc>
          <w:tcPr>
            <w:tcW w:w="1694" w:type="pct"/>
          </w:tcPr>
          <w:p w14:paraId="608B2B70"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46A1514F"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AD2E96" w14:paraId="667179A8" w14:textId="77777777" w:rsidTr="005D588C">
        <w:tc>
          <w:tcPr>
            <w:tcW w:w="1694" w:type="pct"/>
          </w:tcPr>
          <w:p w14:paraId="32427259" w14:textId="5E68D7CD" w:rsidR="004F45BA" w:rsidRPr="007B6190" w:rsidRDefault="00CE4EC7" w:rsidP="000C170A">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4C91C071"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30FB303" w14:textId="77777777" w:rsidTr="005D588C">
        <w:tc>
          <w:tcPr>
            <w:tcW w:w="1694" w:type="pct"/>
          </w:tcPr>
          <w:p w14:paraId="2A551ECA" w14:textId="77777777" w:rsidR="004F45BA" w:rsidRPr="007B6190" w:rsidRDefault="00CE4EC7" w:rsidP="000C170A">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0E9095C8"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1B8B0DC" w14:textId="77777777" w:rsidTr="005D588C">
        <w:tc>
          <w:tcPr>
            <w:tcW w:w="1694" w:type="pct"/>
          </w:tcPr>
          <w:p w14:paraId="1C535D72" w14:textId="7F517C50"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0F8191DA" w:rsidR="004F45BA" w:rsidRPr="007B6190" w:rsidRDefault="00CE4EC7"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AD2E96" w14:paraId="2CA2A19C" w14:textId="77777777" w:rsidTr="005D588C">
        <w:tc>
          <w:tcPr>
            <w:tcW w:w="1694" w:type="pct"/>
          </w:tcPr>
          <w:p w14:paraId="756598FF" w14:textId="77777777" w:rsidR="004F45BA" w:rsidRDefault="00CE4EC7" w:rsidP="000C170A">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5BCECE41" w:rsidR="004F45BA"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AD2E96" w14:paraId="606689B2" w14:textId="77777777" w:rsidTr="005D588C">
        <w:tc>
          <w:tcPr>
            <w:tcW w:w="1694" w:type="pct"/>
          </w:tcPr>
          <w:p w14:paraId="6A813A79" w14:textId="5131F37A" w:rsidR="004F45BA" w:rsidRPr="00F04E24" w:rsidRDefault="00CE4EC7" w:rsidP="000C170A">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7AAD2B64" w14:textId="2440BBDA"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AD2E96" w14:paraId="29AFFDE9" w14:textId="77777777" w:rsidTr="005D588C">
        <w:tc>
          <w:tcPr>
            <w:tcW w:w="1694" w:type="pct"/>
          </w:tcPr>
          <w:p w14:paraId="761EADD8" w14:textId="72E294EA" w:rsidR="004F45BA" w:rsidRPr="007B6190" w:rsidRDefault="00CE4EC7" w:rsidP="000C170A">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719BDC2E"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AD2E96" w14:paraId="4C5EA68E" w14:textId="77777777" w:rsidTr="005D588C">
        <w:tc>
          <w:tcPr>
            <w:tcW w:w="1694" w:type="pct"/>
          </w:tcPr>
          <w:p w14:paraId="5FAC9EDF"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27CB8116"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5C8F7DD3" w14:textId="77777777" w:rsidTr="005D588C">
        <w:tc>
          <w:tcPr>
            <w:tcW w:w="1694" w:type="pct"/>
          </w:tcPr>
          <w:p w14:paraId="662867A1" w14:textId="6F5B9E0E"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371C87B8" w14:textId="4523EAEE"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229FAA6" w14:textId="77777777" w:rsidTr="005D588C">
        <w:tc>
          <w:tcPr>
            <w:tcW w:w="1694" w:type="pct"/>
          </w:tcPr>
          <w:p w14:paraId="07DAFBA5"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0DF8804F" w:rsidR="004F45BA" w:rsidRPr="007B6190" w:rsidRDefault="00CE4EC7" w:rsidP="000C170A">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323148C9" w14:textId="77777777" w:rsidTr="005D588C">
        <w:tc>
          <w:tcPr>
            <w:tcW w:w="1694" w:type="pct"/>
          </w:tcPr>
          <w:p w14:paraId="3F8169FA" w14:textId="77777777" w:rsidR="004F45BA" w:rsidRPr="007B6190" w:rsidRDefault="00CE4EC7" w:rsidP="000C170A">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115F13FE"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7.16</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B34B1EB" w14:textId="77777777" w:rsidTr="005D588C">
        <w:tc>
          <w:tcPr>
            <w:tcW w:w="1694" w:type="pct"/>
          </w:tcPr>
          <w:p w14:paraId="27C203DD" w14:textId="77777777" w:rsidR="004F45BA" w:rsidRPr="007B6190" w:rsidRDefault="00CE4EC7" w:rsidP="000C170A">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AD2E96" w14:paraId="7B29ABC0" w14:textId="77777777" w:rsidTr="005D588C">
        <w:tc>
          <w:tcPr>
            <w:tcW w:w="1694" w:type="pct"/>
          </w:tcPr>
          <w:p w14:paraId="2F9A816E" w14:textId="77777777" w:rsidR="004F45BA" w:rsidRPr="001A3986" w:rsidRDefault="00CE4EC7" w:rsidP="000C170A">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55641294" w14:textId="630D60D0" w:rsidR="004F45BA" w:rsidRPr="001A3986" w:rsidRDefault="00CE4EC7" w:rsidP="000C170A">
            <w:pPr>
              <w:autoSpaceDE/>
              <w:autoSpaceDN/>
              <w:adjustRightInd/>
              <w:spacing w:after="240" w:line="276" w:lineRule="auto"/>
              <w:jc w:val="both"/>
              <w:rPr>
                <w:rFonts w:ascii="Tahoma"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AD2E96" w14:paraId="7D4E16A4" w14:textId="77777777" w:rsidTr="005D588C">
        <w:tc>
          <w:tcPr>
            <w:tcW w:w="1694" w:type="pct"/>
          </w:tcPr>
          <w:p w14:paraId="24AE3F63" w14:textId="787A7C45" w:rsidR="004F45BA" w:rsidRPr="001A3986" w:rsidRDefault="00CE4EC7" w:rsidP="000C170A">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4BC26FF6" w14:textId="4B1F4B83" w:rsidR="004F45BA" w:rsidRPr="001A3986"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7.13.3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AD2E96" w14:paraId="7D8B6243" w14:textId="77777777" w:rsidTr="005D588C">
        <w:tc>
          <w:tcPr>
            <w:tcW w:w="1694" w:type="pct"/>
          </w:tcPr>
          <w:p w14:paraId="08AEEBD9"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078EC115"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74A4DD86" w14:textId="77777777" w:rsidTr="005D588C">
        <w:tc>
          <w:tcPr>
            <w:tcW w:w="1694" w:type="pct"/>
          </w:tcPr>
          <w:p w14:paraId="674590E9"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0A91F2E3"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2D209B84" w14:textId="77777777" w:rsidTr="005D588C">
        <w:tc>
          <w:tcPr>
            <w:tcW w:w="1694" w:type="pct"/>
          </w:tcPr>
          <w:p w14:paraId="73D35F14" w14:textId="14169B7A" w:rsidR="004F45BA" w:rsidRPr="007B6190" w:rsidRDefault="00CE4EC7" w:rsidP="000C170A">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0EF376C8" w14:textId="1C1FA10B" w:rsidR="004F45BA" w:rsidRPr="007B6190" w:rsidRDefault="00CE4EC7"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AD2E96" w14:paraId="12E92D4F" w14:textId="77777777" w:rsidTr="005D588C">
        <w:tc>
          <w:tcPr>
            <w:tcW w:w="1694" w:type="pct"/>
          </w:tcPr>
          <w:p w14:paraId="56FAEE05" w14:textId="77777777" w:rsidR="004F45B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738A1233" w14:textId="181BEC01" w:rsidR="004F45BA" w:rsidRPr="007B6190" w:rsidRDefault="00CE4EC7"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167BF011" w14:textId="10E534C2" w:rsidR="00746572" w:rsidRPr="00871FF1" w:rsidRDefault="00CE4EC7" w:rsidP="000C170A">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8"/>
      <w:bookmarkEnd w:id="21"/>
      <w:bookmarkEnd w:id="22"/>
      <w:bookmarkEnd w:id="23"/>
      <w:bookmarkEnd w:id="24"/>
      <w:bookmarkEnd w:id="25"/>
      <w:bookmarkEnd w:id="26"/>
      <w:bookmarkEnd w:id="27"/>
      <w:bookmarkEnd w:id="28"/>
      <w:r w:rsidRPr="001A3986">
        <w:rPr>
          <w:rFonts w:ascii="Tahoma" w:hAnsi="Tahoma" w:cs="Tahoma"/>
          <w:b/>
          <w:sz w:val="22"/>
          <w:szCs w:val="22"/>
        </w:rPr>
        <w:t>Interpretações</w:t>
      </w:r>
      <w:bookmarkEnd w:id="29"/>
      <w:r w:rsidRPr="00871FF1">
        <w:rPr>
          <w:rFonts w:ascii="Tahoma" w:hAnsi="Tahoma" w:cs="Tahoma"/>
          <w:b/>
          <w:sz w:val="22"/>
          <w:szCs w:val="22"/>
        </w:rPr>
        <w:t>.</w:t>
      </w:r>
      <w:bookmarkEnd w:id="30"/>
      <w:r w:rsidRPr="00871FF1">
        <w:rPr>
          <w:rFonts w:ascii="Tahoma" w:hAnsi="Tahoma" w:cs="Tahoma"/>
          <w:b/>
          <w:sz w:val="22"/>
          <w:szCs w:val="22"/>
        </w:rPr>
        <w:t xml:space="preserve"> </w:t>
      </w:r>
      <w:bookmarkStart w:id="31" w:name="_Toc63964924"/>
      <w:bookmarkEnd w:id="31"/>
    </w:p>
    <w:p w14:paraId="2BB570C7" w14:textId="77777777" w:rsidR="00D45243" w:rsidRPr="007B6190" w:rsidRDefault="00CE4EC7" w:rsidP="000C170A">
      <w:pPr>
        <w:pStyle w:val="PargrafodaLista"/>
        <w:keepNext/>
        <w:spacing w:after="240" w:line="276" w:lineRule="auto"/>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14:paraId="6AB44966"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1F90AB17" w14:textId="61A44E29" w:rsidR="00D45243"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CE4EC7" w:rsidP="000C170A">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784A64AE" w14:textId="77777777" w:rsidR="001169C6" w:rsidRPr="00883F92" w:rsidRDefault="00CE4EC7" w:rsidP="000C170A">
      <w:pPr>
        <w:pStyle w:val="Ttulo2"/>
        <w:numPr>
          <w:ilvl w:val="0"/>
          <w:numId w:val="33"/>
        </w:numPr>
        <w:spacing w:line="276" w:lineRule="auto"/>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14:paraId="5905707A" w14:textId="77777777" w:rsidR="00457200" w:rsidRPr="0015253F" w:rsidRDefault="00CE4EC7" w:rsidP="000C170A">
      <w:pPr>
        <w:pStyle w:val="Ttulo2"/>
        <w:numPr>
          <w:ilvl w:val="1"/>
          <w:numId w:val="33"/>
        </w:numPr>
        <w:tabs>
          <w:tab w:val="left" w:pos="1418"/>
        </w:tabs>
        <w:spacing w:line="276" w:lineRule="auto"/>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F2A03">
        <w:rPr>
          <w:b/>
          <w:u w:val="none"/>
        </w:rPr>
        <w:t>Autorização Societária da Emissora</w:t>
      </w:r>
      <w:bookmarkEnd w:id="70"/>
      <w:bookmarkEnd w:id="71"/>
    </w:p>
    <w:p w14:paraId="40B8EF88" w14:textId="317644B1" w:rsidR="006C3D83" w:rsidRPr="00883F92" w:rsidRDefault="00CE4EC7" w:rsidP="000C170A">
      <w:pPr>
        <w:pStyle w:val="Ttulo2"/>
        <w:keepNext w:val="0"/>
        <w:numPr>
          <w:ilvl w:val="2"/>
          <w:numId w:val="33"/>
        </w:numPr>
        <w:tabs>
          <w:tab w:val="left" w:pos="1418"/>
        </w:tabs>
        <w:spacing w:line="276" w:lineRule="auto"/>
        <w:ind w:left="0" w:firstLine="0"/>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00ED3F9C" w:rsidRPr="00D971E1">
        <w:rPr>
          <w:highlight w:val="yellow"/>
          <w:u w:val="none"/>
        </w:rPr>
        <w:t>=</w:t>
      </w:r>
      <w:r w:rsidR="00ED3F9C">
        <w:rPr>
          <w:u w:val="none"/>
        </w:rPr>
        <w:t>]</w:t>
      </w:r>
      <w:r w:rsidR="00AA4F3A">
        <w:rPr>
          <w:u w:val="none"/>
        </w:rPr>
        <w:t>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2"/>
      <w:bookmarkEnd w:id="73"/>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4"/>
    </w:p>
    <w:p w14:paraId="11CA0DE0" w14:textId="5A140096" w:rsidR="006A6322" w:rsidRPr="001F2A03" w:rsidRDefault="00CE4EC7" w:rsidP="000C170A">
      <w:pPr>
        <w:pStyle w:val="Ttulo2"/>
        <w:numPr>
          <w:ilvl w:val="1"/>
          <w:numId w:val="33"/>
        </w:numPr>
        <w:tabs>
          <w:tab w:val="left" w:pos="1134"/>
          <w:tab w:val="left" w:pos="1418"/>
        </w:tabs>
        <w:spacing w:line="276" w:lineRule="auto"/>
        <w:ind w:left="0" w:firstLine="0"/>
        <w:rPr>
          <w:b/>
          <w:u w:val="none"/>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1F2A03">
        <w:rPr>
          <w:b/>
          <w:u w:val="none"/>
        </w:rPr>
        <w:t>Autorização Societária da Fiadora</w:t>
      </w:r>
      <w:bookmarkEnd w:id="83"/>
      <w:r w:rsidR="00C6730C">
        <w:rPr>
          <w:b/>
          <w:u w:val="none"/>
        </w:rPr>
        <w:t xml:space="preserve"> </w:t>
      </w:r>
    </w:p>
    <w:p w14:paraId="0F82F935" w14:textId="1A38B1CE" w:rsidR="00FB628F" w:rsidRPr="001F2A03" w:rsidRDefault="00CE4EC7" w:rsidP="000C170A">
      <w:pPr>
        <w:pStyle w:val="Ttulo2"/>
        <w:keepNext w:val="0"/>
        <w:numPr>
          <w:ilvl w:val="2"/>
          <w:numId w:val="33"/>
        </w:numPr>
        <w:tabs>
          <w:tab w:val="left" w:pos="1134"/>
          <w:tab w:val="left" w:pos="1418"/>
        </w:tabs>
        <w:spacing w:line="276" w:lineRule="auto"/>
        <w:ind w:left="0" w:firstLine="0"/>
        <w:rPr>
          <w:u w:val="none"/>
        </w:rPr>
      </w:pPr>
      <w:bookmarkStart w:id="84" w:name="_Ref67079002"/>
      <w:bookmarkStart w:id="85"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4"/>
      <w:r w:rsidR="009C56F0" w:rsidRPr="00883F92">
        <w:rPr>
          <w:u w:val="none"/>
        </w:rPr>
        <w:t xml:space="preserve"> </w:t>
      </w:r>
      <w:bookmarkEnd w:id="85"/>
    </w:p>
    <w:p w14:paraId="2E9F2DE3" w14:textId="77777777" w:rsidR="00C62BCE" w:rsidRPr="007F7D8C" w:rsidRDefault="00CE4EC7" w:rsidP="000C170A">
      <w:pPr>
        <w:pStyle w:val="Ttulo2"/>
        <w:numPr>
          <w:ilvl w:val="1"/>
          <w:numId w:val="33"/>
        </w:numPr>
        <w:tabs>
          <w:tab w:val="left" w:pos="1134"/>
          <w:tab w:val="left" w:pos="1418"/>
        </w:tabs>
        <w:spacing w:line="276" w:lineRule="auto"/>
        <w:ind w:left="0" w:firstLine="0"/>
        <w:rPr>
          <w:b/>
          <w:u w:val="none"/>
        </w:rPr>
      </w:pPr>
      <w:bookmarkStart w:id="86" w:name="_Ref68304268"/>
      <w:bookmarkStart w:id="87" w:name="_Hlk68896121"/>
      <w:r w:rsidRPr="007F7D8C">
        <w:rPr>
          <w:b/>
          <w:u w:val="none"/>
        </w:rPr>
        <w:t>Autorização Societária das Garantidoras</w:t>
      </w:r>
      <w:bookmarkEnd w:id="86"/>
    </w:p>
    <w:bookmarkEnd w:id="87"/>
    <w:p w14:paraId="2BB029D1" w14:textId="11F603A6" w:rsidR="00C62BCE" w:rsidRDefault="00CE4EC7" w:rsidP="000C170A">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15A8731" w14:textId="72DF8256" w:rsidR="00F61E93" w:rsidRPr="00BE5BBE" w:rsidRDefault="00CE4EC7" w:rsidP="000C170A">
      <w:pPr>
        <w:pStyle w:val="Ttulo2"/>
        <w:keepNext w:val="0"/>
        <w:numPr>
          <w:ilvl w:val="2"/>
          <w:numId w:val="33"/>
        </w:numPr>
        <w:tabs>
          <w:tab w:val="left" w:pos="1134"/>
        </w:tabs>
        <w:spacing w:line="276" w:lineRule="auto"/>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7BB41ACB" w14:textId="77777777" w:rsidR="0094688E" w:rsidRPr="00883F92" w:rsidRDefault="00CE4EC7" w:rsidP="000C170A">
      <w:pPr>
        <w:pStyle w:val="Ttulo2"/>
        <w:numPr>
          <w:ilvl w:val="0"/>
          <w:numId w:val="33"/>
        </w:numPr>
        <w:spacing w:line="276" w:lineRule="auto"/>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00351B96" w:rsidRPr="00883F92">
        <w:rPr>
          <w:b/>
          <w:u w:val="none"/>
        </w:rPr>
        <w:t>REQUISITO</w:t>
      </w:r>
      <w:r w:rsidR="007D2DB7" w:rsidRPr="00883F92">
        <w:rPr>
          <w:b/>
          <w:u w:val="none"/>
        </w:rPr>
        <w:t>S</w:t>
      </w:r>
      <w:bookmarkEnd w:id="101"/>
    </w:p>
    <w:p w14:paraId="4774DBA0" w14:textId="4CC7C4E3" w:rsidR="00864712" w:rsidRPr="008208EB" w:rsidRDefault="00CE4EC7" w:rsidP="000C170A">
      <w:pPr>
        <w:pStyle w:val="Ttulo2"/>
        <w:numPr>
          <w:ilvl w:val="1"/>
          <w:numId w:val="33"/>
        </w:numPr>
        <w:tabs>
          <w:tab w:val="left" w:pos="1134"/>
        </w:tabs>
        <w:spacing w:line="276" w:lineRule="auto"/>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3"/>
      <w:bookmarkEnd w:id="124"/>
      <w:bookmarkEnd w:id="125"/>
      <w:bookmarkEnd w:id="126"/>
      <w:bookmarkEnd w:id="127"/>
      <w:r w:rsidR="00BE24D0">
        <w:rPr>
          <w:rStyle w:val="Ttulo2Char"/>
          <w:b/>
          <w:u w:val="none"/>
        </w:rPr>
        <w:t>,</w:t>
      </w:r>
      <w:r w:rsidR="00B0402B" w:rsidRPr="001F2A03">
        <w:rPr>
          <w:rStyle w:val="Ttulo2Char"/>
          <w:b/>
          <w:u w:val="none"/>
        </w:rPr>
        <w:t xml:space="preserve"> da Aprovação Societária da Fiadora</w:t>
      </w:r>
      <w:r w:rsidR="00BE24D0" w:rsidRPr="000C170A">
        <w:rPr>
          <w:b/>
          <w:iCs/>
          <w:u w:val="none"/>
        </w:rPr>
        <w:t xml:space="preserve"> e das Aprovações Societárias das Garantidoras</w:t>
      </w:r>
    </w:p>
    <w:p w14:paraId="691A68F5" w14:textId="71918124" w:rsidR="00457200" w:rsidRPr="00883F92" w:rsidRDefault="00CE4EC7" w:rsidP="000C170A">
      <w:pPr>
        <w:pStyle w:val="Ttulo2"/>
        <w:keepNext w:val="0"/>
        <w:numPr>
          <w:ilvl w:val="2"/>
          <w:numId w:val="33"/>
        </w:numPr>
        <w:tabs>
          <w:tab w:val="left" w:pos="1134"/>
        </w:tabs>
        <w:spacing w:line="276" w:lineRule="auto"/>
        <w:ind w:left="0" w:firstLine="0"/>
      </w:pPr>
      <w:bookmarkStart w:id="128" w:name="_Ref2846920"/>
      <w:bookmarkStart w:id="12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1" w:name="_DV_M43"/>
      <w:bookmarkStart w:id="132" w:name="_DV_C46"/>
      <w:bookmarkEnd w:id="131"/>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(c)</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2"/>
    <w:p w14:paraId="3539650F" w14:textId="59A5C4E9" w:rsidR="00CE326C"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28"/>
      <w:bookmarkEnd w:id="129"/>
      <w:r w:rsidR="00864712" w:rsidRPr="00883F92">
        <w:rPr>
          <w:u w:val="none"/>
        </w:rPr>
        <w:t xml:space="preserve"> </w:t>
      </w:r>
    </w:p>
    <w:p w14:paraId="75E6B30F" w14:textId="5A868CEB" w:rsidR="00A20662" w:rsidRPr="001A3986" w:rsidRDefault="00CE4EC7" w:rsidP="000C170A">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2E7032A6" w14:textId="77777777" w:rsidR="002168F2" w:rsidRPr="001F2A03" w:rsidRDefault="00CE4EC7" w:rsidP="000C170A">
      <w:pPr>
        <w:pStyle w:val="Ttulo2"/>
        <w:numPr>
          <w:ilvl w:val="1"/>
          <w:numId w:val="33"/>
        </w:numPr>
        <w:tabs>
          <w:tab w:val="left" w:pos="1134"/>
        </w:tabs>
        <w:spacing w:line="276" w:lineRule="auto"/>
        <w:ind w:left="0" w:firstLine="0"/>
        <w:rPr>
          <w:b/>
          <w:u w:val="none"/>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1"/>
      <w:bookmarkEnd w:id="142"/>
      <w:bookmarkEnd w:id="143"/>
      <w:bookmarkEnd w:id="144"/>
      <w:r w:rsidR="00F53884" w:rsidRPr="001F2A03">
        <w:rPr>
          <w:b/>
          <w:u w:val="none"/>
        </w:rPr>
        <w:t xml:space="preserve"> </w:t>
      </w:r>
      <w:bookmarkEnd w:id="145"/>
    </w:p>
    <w:p w14:paraId="2153C8DF" w14:textId="77777777" w:rsidR="00864712" w:rsidRPr="0015253F" w:rsidRDefault="00CE4EC7" w:rsidP="000C170A">
      <w:pPr>
        <w:pStyle w:val="Ttulo2"/>
        <w:keepNext w:val="0"/>
        <w:numPr>
          <w:ilvl w:val="2"/>
          <w:numId w:val="33"/>
        </w:numPr>
        <w:tabs>
          <w:tab w:val="left" w:pos="1134"/>
        </w:tabs>
        <w:spacing w:line="276" w:lineRule="auto"/>
        <w:ind w:left="0" w:firstLine="0"/>
        <w:rPr>
          <w:u w:val="none"/>
        </w:rPr>
      </w:pPr>
      <w:bookmarkStart w:id="146"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6"/>
    </w:p>
    <w:p w14:paraId="264DE031" w14:textId="7AFE26C4" w:rsidR="00916375" w:rsidRPr="00EF20A6" w:rsidRDefault="00CE4EC7" w:rsidP="000C170A">
      <w:pPr>
        <w:pStyle w:val="Ttulo2"/>
        <w:keepNext w:val="0"/>
        <w:numPr>
          <w:ilvl w:val="2"/>
          <w:numId w:val="33"/>
        </w:numPr>
        <w:tabs>
          <w:tab w:val="left" w:pos="1134"/>
        </w:tabs>
        <w:spacing w:line="276" w:lineRule="auto"/>
        <w:ind w:left="0" w:firstLine="0"/>
        <w:rPr>
          <w:b/>
          <w:bCs/>
        </w:rPr>
      </w:pPr>
      <w:bookmarkStart w:id="147" w:name="_Ref63864689"/>
      <w:bookmarkStart w:id="148"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7"/>
      <w:bookmarkEnd w:id="148"/>
    </w:p>
    <w:p w14:paraId="149E6EBA" w14:textId="77777777" w:rsidR="00916375" w:rsidRPr="00151968" w:rsidRDefault="00CE4EC7" w:rsidP="000C170A">
      <w:pPr>
        <w:pStyle w:val="Ttulo2"/>
        <w:numPr>
          <w:ilvl w:val="1"/>
          <w:numId w:val="33"/>
        </w:numPr>
        <w:tabs>
          <w:tab w:val="left" w:pos="1134"/>
        </w:tabs>
        <w:spacing w:line="276" w:lineRule="auto"/>
        <w:ind w:left="0" w:firstLine="0"/>
        <w:rPr>
          <w:b/>
          <w:u w:val="none"/>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57"/>
    </w:p>
    <w:p w14:paraId="1D0A8E85" w14:textId="319EC499" w:rsidR="00916375" w:rsidRPr="00883F92" w:rsidRDefault="00CE4EC7" w:rsidP="000C170A">
      <w:pPr>
        <w:pStyle w:val="Ttulo2"/>
        <w:keepNext w:val="0"/>
        <w:numPr>
          <w:ilvl w:val="2"/>
          <w:numId w:val="33"/>
        </w:numPr>
        <w:tabs>
          <w:tab w:val="left" w:pos="1134"/>
        </w:tabs>
        <w:spacing w:line="276" w:lineRule="auto"/>
        <w:ind w:left="0" w:firstLine="0"/>
        <w:rPr>
          <w:b/>
          <w:bCs/>
          <w:u w:val="none"/>
        </w:rPr>
      </w:pPr>
      <w:bookmarkStart w:id="158"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58"/>
      <w:r w:rsidRPr="00883F92">
        <w:rPr>
          <w:u w:val="none"/>
        </w:rPr>
        <w:t xml:space="preserve"> </w:t>
      </w:r>
    </w:p>
    <w:p w14:paraId="390A3997" w14:textId="77777777" w:rsidR="00864712" w:rsidRPr="00151968" w:rsidRDefault="00CE4EC7" w:rsidP="000C170A">
      <w:pPr>
        <w:pStyle w:val="Ttulo2"/>
        <w:numPr>
          <w:ilvl w:val="1"/>
          <w:numId w:val="33"/>
        </w:numPr>
        <w:tabs>
          <w:tab w:val="left" w:pos="1134"/>
        </w:tabs>
        <w:spacing w:line="276" w:lineRule="auto"/>
        <w:ind w:left="0" w:firstLine="0"/>
        <w:rPr>
          <w:b/>
          <w:u w:val="none"/>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151968">
        <w:rPr>
          <w:b/>
          <w:u w:val="none"/>
        </w:rPr>
        <w:t>Registro da Emissão pela CVM ou pela ANBIMA</w:t>
      </w:r>
      <w:bookmarkEnd w:id="167"/>
    </w:p>
    <w:p w14:paraId="58503550" w14:textId="2A058E13" w:rsidR="00864712" w:rsidRPr="00390CB1" w:rsidRDefault="00CE4EC7" w:rsidP="000C170A">
      <w:pPr>
        <w:pStyle w:val="Ttulo2"/>
        <w:keepNext w:val="0"/>
        <w:numPr>
          <w:ilvl w:val="2"/>
          <w:numId w:val="33"/>
        </w:numPr>
        <w:tabs>
          <w:tab w:val="left" w:pos="1134"/>
        </w:tabs>
        <w:spacing w:line="276" w:lineRule="auto"/>
        <w:ind w:left="0" w:firstLine="0"/>
      </w:pPr>
      <w:bookmarkStart w:id="168"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68"/>
    </w:p>
    <w:p w14:paraId="181A27A4" w14:textId="77777777" w:rsidR="00B375A5" w:rsidRPr="00151968" w:rsidRDefault="00CE4EC7" w:rsidP="000C170A">
      <w:pPr>
        <w:pStyle w:val="Ttulo2"/>
        <w:numPr>
          <w:ilvl w:val="1"/>
          <w:numId w:val="33"/>
        </w:numPr>
        <w:tabs>
          <w:tab w:val="left" w:pos="1134"/>
        </w:tabs>
        <w:spacing w:line="276" w:lineRule="auto"/>
        <w:ind w:left="0" w:firstLine="0"/>
        <w:rPr>
          <w:b/>
          <w:u w:val="none"/>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151968">
        <w:rPr>
          <w:b/>
          <w:u w:val="none"/>
        </w:rPr>
        <w:t>Dispensa de Registro para Distribuição e Negociação</w:t>
      </w:r>
      <w:bookmarkEnd w:id="177"/>
    </w:p>
    <w:p w14:paraId="3E6F6F6F" w14:textId="266E6879" w:rsidR="00F53884" w:rsidRPr="00390CB1" w:rsidRDefault="00CE4EC7" w:rsidP="000C170A">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CE4EC7" w:rsidP="000C170A">
      <w:pPr>
        <w:pStyle w:val="Ttulo2"/>
        <w:numPr>
          <w:ilvl w:val="0"/>
          <w:numId w:val="33"/>
        </w:numPr>
        <w:spacing w:line="276" w:lineRule="auto"/>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t xml:space="preserve">CLÁUSULA QUARTA - </w:t>
      </w:r>
      <w:r w:rsidR="00AF4C81" w:rsidRPr="00883F92">
        <w:rPr>
          <w:b/>
          <w:u w:val="none"/>
        </w:rPr>
        <w:t xml:space="preserve">OBJETO SOCIAL DA </w:t>
      </w:r>
      <w:bookmarkEnd w:id="191"/>
      <w:r w:rsidR="00AF4C81" w:rsidRPr="00883F92">
        <w:rPr>
          <w:b/>
          <w:u w:val="none"/>
        </w:rPr>
        <w:t>EMISSORA</w:t>
      </w:r>
      <w:bookmarkEnd w:id="192"/>
      <w:bookmarkEnd w:id="193"/>
      <w:bookmarkEnd w:id="194"/>
    </w:p>
    <w:p w14:paraId="6D5AF5B1" w14:textId="6BFD30AD" w:rsidR="00CD24D8" w:rsidRPr="007B6190" w:rsidRDefault="00CE4EC7" w:rsidP="000C170A">
      <w:pPr>
        <w:pStyle w:val="Ttulo2"/>
        <w:keepNext w:val="0"/>
        <w:numPr>
          <w:ilvl w:val="1"/>
          <w:numId w:val="33"/>
        </w:numPr>
        <w:spacing w:line="276" w:lineRule="auto"/>
        <w:ind w:left="0" w:firstLine="0"/>
      </w:pPr>
      <w:bookmarkStart w:id="195"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5"/>
      <w:r w:rsidR="00343278">
        <w:rPr>
          <w:u w:val="none"/>
        </w:rPr>
        <w:t>.</w:t>
      </w:r>
      <w:r w:rsidR="00515EEB">
        <w:rPr>
          <w:u w:val="none"/>
        </w:rPr>
        <w:t xml:space="preserve"> </w:t>
      </w:r>
    </w:p>
    <w:p w14:paraId="55906EC7" w14:textId="77777777" w:rsidR="00AF4C81" w:rsidRPr="00883F92" w:rsidRDefault="00CE4EC7" w:rsidP="000C170A">
      <w:pPr>
        <w:pStyle w:val="Ttulo2"/>
        <w:numPr>
          <w:ilvl w:val="0"/>
          <w:numId w:val="33"/>
        </w:numPr>
        <w:spacing w:line="276" w:lineRule="auto"/>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CLÁUSULA QUINTA - CARACTERÍSTICAS DA EMISSÃO</w:t>
      </w:r>
      <w:bookmarkEnd w:id="209"/>
    </w:p>
    <w:p w14:paraId="2FD68E1D" w14:textId="693889A0" w:rsidR="00750416" w:rsidRPr="001A3986" w:rsidRDefault="00CE4EC7" w:rsidP="000C170A">
      <w:pPr>
        <w:pStyle w:val="Ttulo2"/>
        <w:keepNext w:val="0"/>
        <w:numPr>
          <w:ilvl w:val="1"/>
          <w:numId w:val="33"/>
        </w:numPr>
        <w:tabs>
          <w:tab w:val="left" w:pos="1134"/>
        </w:tabs>
        <w:spacing w:line="276" w:lineRule="auto"/>
        <w:ind w:left="0" w:firstLine="0"/>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1A3986">
        <w:t>Número da Emissão</w:t>
      </w:r>
      <w:bookmarkStart w:id="222" w:name="_Ref3747941"/>
      <w:bookmarkEnd w:id="218"/>
      <w:bookmarkEnd w:id="219"/>
      <w:bookmarkEnd w:id="220"/>
      <w:r w:rsidR="008B1049" w:rsidRPr="001A3986">
        <w:t>.</w:t>
      </w:r>
      <w:bookmarkEnd w:id="221"/>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2"/>
      <w:r w:rsidR="00D44293" w:rsidRPr="001A3986">
        <w:rPr>
          <w:u w:val="none"/>
        </w:rPr>
        <w:t xml:space="preserve"> </w:t>
      </w:r>
    </w:p>
    <w:p w14:paraId="626E8672" w14:textId="6C936636" w:rsidR="00010DE5" w:rsidRPr="001A3986" w:rsidRDefault="00CE4EC7" w:rsidP="000C170A">
      <w:pPr>
        <w:pStyle w:val="Ttulo2"/>
        <w:keepNext w:val="0"/>
        <w:numPr>
          <w:ilvl w:val="1"/>
          <w:numId w:val="33"/>
        </w:numPr>
        <w:tabs>
          <w:tab w:val="left" w:pos="1134"/>
        </w:tabs>
        <w:spacing w:line="276" w:lineRule="auto"/>
        <w:ind w:left="0" w:firstLine="0"/>
        <w:rPr>
          <w:b/>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1A3986">
        <w:rPr>
          <w:rStyle w:val="Ttulo2Char"/>
        </w:rPr>
        <w:t>Valor Total da Emissão</w:t>
      </w:r>
      <w:bookmarkStart w:id="237" w:name="_Ref8161305"/>
      <w:bookmarkEnd w:id="231"/>
      <w:bookmarkEnd w:id="232"/>
      <w:bookmarkEnd w:id="233"/>
      <w:bookmarkEnd w:id="234"/>
      <w:r w:rsidR="008B1049" w:rsidRPr="001A3986">
        <w:rPr>
          <w:rStyle w:val="PargrafoComumNvel1Char"/>
          <w:sz w:val="22"/>
          <w:szCs w:val="22"/>
        </w:rPr>
        <w:t>.</w:t>
      </w:r>
      <w:bookmarkEnd w:id="235"/>
      <w:bookmarkEnd w:id="236"/>
      <w:r w:rsidR="00E132E4" w:rsidRPr="001A3986">
        <w:rPr>
          <w:rStyle w:val="PargrafoComumNvel1Char"/>
          <w:sz w:val="22"/>
          <w:szCs w:val="22"/>
          <w:u w:val="none"/>
        </w:rPr>
        <w:t xml:space="preserve"> </w:t>
      </w:r>
      <w:bookmarkStart w:id="238"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7B3729" w:rsidRPr="001A3986">
        <w:rPr>
          <w:rStyle w:val="PargrafoComumNvel1Char"/>
          <w:sz w:val="22"/>
          <w:szCs w:val="22"/>
          <w:u w:val="none"/>
        </w:rPr>
        <w:t>55</w:t>
      </w:r>
      <w:r w:rsidR="008159AB" w:rsidRPr="001A3986">
        <w:rPr>
          <w:rStyle w:val="PargrafoComumNvel1Char"/>
          <w:sz w:val="22"/>
          <w:szCs w:val="22"/>
          <w:u w:val="none"/>
        </w:rPr>
        <w:t>.000.000,00</w:t>
      </w:r>
      <w:r w:rsidRPr="001A3986">
        <w:rPr>
          <w:rStyle w:val="PargrafoComumNvel1Char"/>
          <w:sz w:val="22"/>
          <w:szCs w:val="22"/>
          <w:u w:val="none"/>
        </w:rPr>
        <w:t xml:space="preserve"> (</w:t>
      </w:r>
      <w:r w:rsidR="007B3729" w:rsidRPr="001A3986">
        <w:rPr>
          <w:rStyle w:val="PargrafoComumNvel1Char"/>
          <w:sz w:val="22"/>
          <w:szCs w:val="22"/>
          <w:u w:val="none"/>
        </w:rPr>
        <w:t xml:space="preserve">cinquenta </w:t>
      </w:r>
      <w:r w:rsidR="00BA508F" w:rsidRPr="001A3986">
        <w:rPr>
          <w:rStyle w:val="PargrafoComumNvel1Char"/>
          <w:sz w:val="22"/>
          <w:szCs w:val="22"/>
          <w:u w:val="none"/>
        </w:rPr>
        <w:t>e cinco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37"/>
      <w:bookmarkEnd w:id="238"/>
      <w:r w:rsidR="00024F95" w:rsidRPr="001A3986">
        <w:rPr>
          <w:rStyle w:val="PargrafoComumNvel1Char"/>
          <w:sz w:val="22"/>
          <w:szCs w:val="22"/>
          <w:u w:val="none"/>
        </w:rPr>
        <w:t xml:space="preserve"> </w:t>
      </w:r>
    </w:p>
    <w:p w14:paraId="46B4A3C7" w14:textId="01B326C2" w:rsidR="007C39D0" w:rsidRPr="001A3986" w:rsidRDefault="00CE4EC7" w:rsidP="000C170A">
      <w:pPr>
        <w:pStyle w:val="Ttulo2"/>
        <w:keepNext w:val="0"/>
        <w:numPr>
          <w:ilvl w:val="1"/>
          <w:numId w:val="33"/>
        </w:numPr>
        <w:tabs>
          <w:tab w:val="left" w:pos="1134"/>
        </w:tabs>
        <w:spacing w:line="276" w:lineRule="auto"/>
        <w:ind w:left="0" w:firstLine="0"/>
      </w:pPr>
      <w:bookmarkStart w:id="239" w:name="_Toc63861145"/>
      <w:bookmarkStart w:id="240" w:name="_Toc63861316"/>
      <w:bookmarkStart w:id="241" w:name="_Toc63861491"/>
      <w:bookmarkStart w:id="242" w:name="_Toc63861654"/>
      <w:bookmarkStart w:id="243" w:name="_Toc63861816"/>
      <w:bookmarkStart w:id="244" w:name="_Toc63862938"/>
      <w:bookmarkStart w:id="245" w:name="_Toc63863985"/>
      <w:bookmarkStart w:id="246" w:name="_Toc63864129"/>
      <w:bookmarkStart w:id="247" w:name="_Toc63859678"/>
      <w:bookmarkStart w:id="248" w:name="_Toc63964940"/>
      <w:bookmarkStart w:id="249" w:name="_Ref11104854"/>
      <w:bookmarkEnd w:id="239"/>
      <w:bookmarkEnd w:id="240"/>
      <w:bookmarkEnd w:id="241"/>
      <w:bookmarkEnd w:id="242"/>
      <w:bookmarkEnd w:id="243"/>
      <w:bookmarkEnd w:id="244"/>
      <w:bookmarkEnd w:id="245"/>
      <w:bookmarkEnd w:id="246"/>
      <w:r w:rsidRPr="001A3986">
        <w:rPr>
          <w:rStyle w:val="Ttulo2Char"/>
        </w:rPr>
        <w:t>Séries</w:t>
      </w:r>
      <w:bookmarkEnd w:id="247"/>
      <w:r w:rsidRPr="001A3986">
        <w:t>.</w:t>
      </w:r>
      <w:bookmarkEnd w:id="248"/>
      <w:r w:rsidR="00E132E4" w:rsidRPr="001A3986">
        <w:rPr>
          <w:u w:val="none"/>
        </w:rPr>
        <w:t xml:space="preserve"> </w:t>
      </w:r>
      <w:bookmarkStart w:id="250"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1" w:name="_Toc63861147"/>
      <w:bookmarkStart w:id="252" w:name="_Toc63861318"/>
      <w:bookmarkStart w:id="253" w:name="_Toc63861493"/>
      <w:bookmarkStart w:id="254" w:name="_Toc63861656"/>
      <w:bookmarkStart w:id="255" w:name="_Toc63861818"/>
      <w:bookmarkStart w:id="256" w:name="_Toc63862940"/>
      <w:bookmarkStart w:id="257" w:name="_Toc63863987"/>
      <w:bookmarkStart w:id="258" w:name="_Toc63864131"/>
      <w:bookmarkStart w:id="259" w:name="_Toc63964942"/>
      <w:bookmarkStart w:id="260" w:name="_Toc63964943"/>
      <w:bookmarkStart w:id="261" w:name="_Ref3368817"/>
      <w:bookmarkStart w:id="262" w:name="_Ref8056480"/>
      <w:bookmarkEnd w:id="249"/>
      <w:bookmarkEnd w:id="250"/>
      <w:bookmarkEnd w:id="251"/>
      <w:bookmarkEnd w:id="252"/>
      <w:bookmarkEnd w:id="253"/>
      <w:bookmarkEnd w:id="254"/>
      <w:bookmarkEnd w:id="255"/>
      <w:bookmarkEnd w:id="256"/>
      <w:bookmarkEnd w:id="257"/>
      <w:bookmarkEnd w:id="258"/>
      <w:bookmarkEnd w:id="259"/>
      <w:r w:rsidRPr="001A3986">
        <w:rPr>
          <w:u w:val="none"/>
        </w:rPr>
        <w:t>.</w:t>
      </w:r>
      <w:bookmarkEnd w:id="260"/>
    </w:p>
    <w:p w14:paraId="1AFBF185" w14:textId="6EA6D821" w:rsidR="00D80F5B" w:rsidRPr="001A3986" w:rsidRDefault="00CE4EC7" w:rsidP="000C170A">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151968" w:rsidRPr="001A3986">
        <w:rPr>
          <w:u w:val="none"/>
        </w:rPr>
        <w:t>55.000</w:t>
      </w:r>
      <w:r w:rsidR="008B0D46" w:rsidRPr="001A3986">
        <w:rPr>
          <w:u w:val="none"/>
        </w:rPr>
        <w:t xml:space="preserve"> </w:t>
      </w:r>
      <w:r w:rsidR="0096640F" w:rsidRPr="001A3986">
        <w:rPr>
          <w:bCs/>
          <w:iCs/>
          <w:u w:val="none"/>
        </w:rPr>
        <w:t>(</w:t>
      </w:r>
      <w:r w:rsidR="00151968" w:rsidRPr="001A3986">
        <w:rPr>
          <w:u w:val="none"/>
        </w:rPr>
        <w:t>cinquenta e cinco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1"/>
      <w:r w:rsidRPr="001A3986">
        <w:rPr>
          <w:u w:val="none"/>
        </w:rPr>
        <w:t>.</w:t>
      </w:r>
      <w:bookmarkEnd w:id="262"/>
    </w:p>
    <w:p w14:paraId="51776793" w14:textId="2A879782" w:rsidR="002D0E2C" w:rsidRPr="001A3986" w:rsidRDefault="00CE4EC7" w:rsidP="000C170A">
      <w:pPr>
        <w:pStyle w:val="Ttulo2"/>
        <w:keepNext w:val="0"/>
        <w:numPr>
          <w:ilvl w:val="1"/>
          <w:numId w:val="33"/>
        </w:numPr>
        <w:tabs>
          <w:tab w:val="left" w:pos="1134"/>
        </w:tabs>
        <w:spacing w:line="276" w:lineRule="auto"/>
        <w:ind w:left="0" w:firstLine="0"/>
      </w:pPr>
      <w:bookmarkStart w:id="263" w:name="_Toc63861149"/>
      <w:bookmarkStart w:id="264" w:name="_Toc63861320"/>
      <w:bookmarkStart w:id="265" w:name="_Toc63861495"/>
      <w:bookmarkStart w:id="266" w:name="_Toc63861658"/>
      <w:bookmarkStart w:id="267" w:name="_Toc63861820"/>
      <w:bookmarkStart w:id="268" w:name="_Toc63862942"/>
      <w:bookmarkStart w:id="269" w:name="_Toc63863989"/>
      <w:bookmarkStart w:id="270" w:name="_Toc63864133"/>
      <w:bookmarkStart w:id="271" w:name="_Toc63859680"/>
      <w:bookmarkStart w:id="272" w:name="_Toc63964944"/>
      <w:bookmarkStart w:id="273" w:name="_Ref8829771"/>
      <w:bookmarkStart w:id="274" w:name="_Ref28293246"/>
      <w:bookmarkEnd w:id="263"/>
      <w:bookmarkEnd w:id="264"/>
      <w:bookmarkEnd w:id="265"/>
      <w:bookmarkEnd w:id="266"/>
      <w:bookmarkEnd w:id="267"/>
      <w:bookmarkEnd w:id="268"/>
      <w:bookmarkEnd w:id="269"/>
      <w:bookmarkEnd w:id="270"/>
      <w:r w:rsidRPr="001A3986">
        <w:rPr>
          <w:rStyle w:val="Ttulo2Char"/>
        </w:rPr>
        <w:t>Vinculação à Emissão de CRI</w:t>
      </w:r>
      <w:bookmarkEnd w:id="271"/>
      <w:r w:rsidRPr="001A3986">
        <w:t>.</w:t>
      </w:r>
      <w:bookmarkEnd w:id="272"/>
      <w:r w:rsidR="00E132E4" w:rsidRPr="001A3986">
        <w:rPr>
          <w:u w:val="none"/>
        </w:rPr>
        <w:t xml:space="preserve"> </w:t>
      </w:r>
      <w:bookmarkStart w:id="275"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3"/>
      <w:bookmarkEnd w:id="274"/>
      <w:bookmarkEnd w:id="275"/>
    </w:p>
    <w:p w14:paraId="6CCD6231" w14:textId="40DEAE9E" w:rsidR="00312B97" w:rsidRPr="007B6190" w:rsidRDefault="00CE4EC7" w:rsidP="000C170A">
      <w:pPr>
        <w:pStyle w:val="Ttulo2"/>
        <w:keepNext w:val="0"/>
        <w:numPr>
          <w:ilvl w:val="2"/>
          <w:numId w:val="33"/>
        </w:numPr>
        <w:tabs>
          <w:tab w:val="left" w:pos="1134"/>
        </w:tabs>
        <w:spacing w:line="276" w:lineRule="auto"/>
        <w:ind w:left="0" w:firstLine="0"/>
      </w:pPr>
      <w:bookmarkStart w:id="276" w:name="_Toc63964945"/>
      <w:bookmarkStart w:id="27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6"/>
      <w:bookmarkEnd w:id="277"/>
    </w:p>
    <w:p w14:paraId="1E3CF24E" w14:textId="138A87DF" w:rsidR="00312B97" w:rsidRPr="007B6190" w:rsidRDefault="00CE4EC7" w:rsidP="000C170A">
      <w:pPr>
        <w:pStyle w:val="Ttulo2"/>
        <w:keepNext w:val="0"/>
        <w:numPr>
          <w:ilvl w:val="2"/>
          <w:numId w:val="33"/>
        </w:numPr>
        <w:tabs>
          <w:tab w:val="left" w:pos="1134"/>
        </w:tabs>
        <w:spacing w:line="276" w:lineRule="auto"/>
        <w:ind w:left="0" w:firstLine="0"/>
        <w:rPr>
          <w:rStyle w:val="Ttulo2Char"/>
          <w:b/>
          <w:u w:val="none"/>
        </w:rPr>
      </w:pPr>
      <w:bookmarkStart w:id="278" w:name="_Toc63964946"/>
      <w:bookmarkStart w:id="279" w:name="_Ref65024195"/>
      <w:bookmarkStart w:id="280" w:name="_Ref65024200"/>
      <w:bookmarkStart w:id="281"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8"/>
      <w:bookmarkEnd w:id="279"/>
      <w:bookmarkEnd w:id="280"/>
      <w:bookmarkEnd w:id="281"/>
    </w:p>
    <w:p w14:paraId="23286198" w14:textId="0471EDC7" w:rsidR="002D0E2C" w:rsidRPr="00883F92" w:rsidRDefault="00CE4EC7" w:rsidP="000C170A">
      <w:pPr>
        <w:pStyle w:val="Ttulo2"/>
        <w:keepNext w:val="0"/>
        <w:numPr>
          <w:ilvl w:val="2"/>
          <w:numId w:val="33"/>
        </w:numPr>
        <w:tabs>
          <w:tab w:val="left" w:pos="1134"/>
        </w:tabs>
        <w:spacing w:line="276" w:lineRule="auto"/>
        <w:ind w:left="0" w:firstLine="0"/>
        <w:rPr>
          <w:u w:val="none"/>
        </w:rPr>
      </w:pPr>
      <w:bookmarkStart w:id="28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27094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2"/>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5F34D417" w14:textId="77777777" w:rsidR="00BF322D" w:rsidRPr="00883F92" w:rsidRDefault="00CE4EC7" w:rsidP="000C170A">
      <w:pPr>
        <w:pStyle w:val="Ttulo2"/>
        <w:numPr>
          <w:ilvl w:val="0"/>
          <w:numId w:val="33"/>
        </w:numPr>
        <w:spacing w:line="276" w:lineRule="auto"/>
        <w:jc w:val="center"/>
      </w:pPr>
      <w:bookmarkStart w:id="283" w:name="_Toc63859954"/>
      <w:bookmarkStart w:id="284" w:name="_Toc63860287"/>
      <w:bookmarkStart w:id="285" w:name="_Toc63860613"/>
      <w:bookmarkStart w:id="286" w:name="_Toc63860682"/>
      <w:bookmarkStart w:id="287" w:name="_Toc63861069"/>
      <w:bookmarkStart w:id="288" w:name="_Toc63861151"/>
      <w:bookmarkStart w:id="289" w:name="_Toc63861322"/>
      <w:bookmarkStart w:id="290" w:name="_Toc63861497"/>
      <w:bookmarkStart w:id="291" w:name="_Toc63861660"/>
      <w:bookmarkStart w:id="292" w:name="_Toc63861822"/>
      <w:bookmarkStart w:id="293" w:name="_Toc63862944"/>
      <w:bookmarkStart w:id="294" w:name="_Toc63863991"/>
      <w:bookmarkStart w:id="295" w:name="_Toc63864135"/>
      <w:bookmarkStart w:id="296" w:name="_Ref7768202"/>
      <w:bookmarkStart w:id="297" w:name="_Toc7790857"/>
      <w:bookmarkStart w:id="298" w:name="_Toc8697031"/>
      <w:bookmarkStart w:id="299" w:name="_Toc63964949"/>
      <w:bookmarkEnd w:id="283"/>
      <w:bookmarkEnd w:id="284"/>
      <w:bookmarkEnd w:id="285"/>
      <w:bookmarkEnd w:id="286"/>
      <w:bookmarkEnd w:id="287"/>
      <w:bookmarkEnd w:id="288"/>
      <w:bookmarkEnd w:id="289"/>
      <w:bookmarkEnd w:id="290"/>
      <w:bookmarkEnd w:id="291"/>
      <w:bookmarkEnd w:id="292"/>
      <w:bookmarkEnd w:id="293"/>
      <w:bookmarkEnd w:id="294"/>
      <w:bookmarkEnd w:id="295"/>
      <w:r w:rsidRPr="00883F92">
        <w:rPr>
          <w:b/>
          <w:u w:val="none"/>
        </w:rPr>
        <w:t xml:space="preserve">CLÁUSULA </w:t>
      </w:r>
      <w:r w:rsidR="00D01EB1" w:rsidRPr="00883F92">
        <w:rPr>
          <w:b/>
          <w:u w:val="none"/>
        </w:rPr>
        <w:t>SEXTA</w:t>
      </w:r>
      <w:r w:rsidRPr="00883F92">
        <w:rPr>
          <w:b/>
          <w:u w:val="none"/>
        </w:rPr>
        <w:t xml:space="preserve"> - DESTINAÇÃO DOS RECURSOS</w:t>
      </w:r>
      <w:bookmarkEnd w:id="296"/>
      <w:bookmarkEnd w:id="297"/>
      <w:bookmarkEnd w:id="298"/>
      <w:bookmarkEnd w:id="299"/>
    </w:p>
    <w:p w14:paraId="2C2F5700" w14:textId="51711F15" w:rsidR="00363B80" w:rsidRPr="00F63FFB" w:rsidRDefault="00CE4EC7" w:rsidP="000C170A">
      <w:pPr>
        <w:pStyle w:val="Ttulo2"/>
        <w:keepNext w:val="0"/>
        <w:numPr>
          <w:ilvl w:val="1"/>
          <w:numId w:val="28"/>
        </w:numPr>
        <w:spacing w:line="276" w:lineRule="auto"/>
        <w:ind w:left="0" w:firstLine="0"/>
        <w:rPr>
          <w:color w:val="000000"/>
        </w:rPr>
      </w:pPr>
      <w:bookmarkStart w:id="300" w:name="_Toc63861153"/>
      <w:bookmarkStart w:id="301" w:name="_Toc63861324"/>
      <w:bookmarkStart w:id="302" w:name="_Toc63861499"/>
      <w:bookmarkStart w:id="303" w:name="_Toc63861662"/>
      <w:bookmarkStart w:id="304" w:name="_Toc63861824"/>
      <w:bookmarkStart w:id="305" w:name="_Toc63862946"/>
      <w:bookmarkStart w:id="306" w:name="_Toc63863993"/>
      <w:bookmarkStart w:id="307" w:name="_Toc63864137"/>
      <w:bookmarkStart w:id="308" w:name="_Toc63859681"/>
      <w:bookmarkStart w:id="309" w:name="_Toc63964950"/>
      <w:bookmarkStart w:id="310" w:name="_Ref65024261"/>
      <w:bookmarkStart w:id="311" w:name="_Ref65024302"/>
      <w:bookmarkStart w:id="312" w:name="_Ref24934498"/>
      <w:bookmarkStart w:id="313" w:name="_Ref8832033"/>
      <w:bookmarkStart w:id="314" w:name="_Ref3828032"/>
      <w:bookmarkStart w:id="315" w:name="_Ref8841151"/>
      <w:bookmarkEnd w:id="300"/>
      <w:bookmarkEnd w:id="301"/>
      <w:bookmarkEnd w:id="302"/>
      <w:bookmarkEnd w:id="303"/>
      <w:bookmarkEnd w:id="304"/>
      <w:bookmarkEnd w:id="305"/>
      <w:bookmarkEnd w:id="306"/>
      <w:bookmarkEnd w:id="307"/>
      <w:r w:rsidRPr="001A3986">
        <w:rPr>
          <w:rStyle w:val="Ttulo2Char"/>
        </w:rPr>
        <w:t>Destinação dos Recursos</w:t>
      </w:r>
      <w:bookmarkEnd w:id="308"/>
      <w:r w:rsidRPr="00151968">
        <w:rPr>
          <w:i/>
          <w:u w:val="none"/>
        </w:rPr>
        <w:t>.</w:t>
      </w:r>
      <w:bookmarkEnd w:id="309"/>
      <w:bookmarkEnd w:id="310"/>
      <w:bookmarkEnd w:id="311"/>
      <w:r w:rsidR="00E132E4" w:rsidRPr="00B5748B">
        <w:rPr>
          <w:u w:val="none"/>
        </w:rPr>
        <w:t xml:space="preserve"> </w:t>
      </w:r>
      <w:bookmarkStart w:id="31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27094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27094B">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conforme planilha presente no 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6"/>
    </w:p>
    <w:p w14:paraId="4BE3F631" w14:textId="14219A90" w:rsidR="00896FB5" w:rsidRPr="00261D79" w:rsidRDefault="00CE4EC7" w:rsidP="000C170A">
      <w:pPr>
        <w:pStyle w:val="Ttulo2"/>
        <w:keepNext w:val="0"/>
        <w:numPr>
          <w:ilvl w:val="1"/>
          <w:numId w:val="28"/>
        </w:numPr>
        <w:tabs>
          <w:tab w:val="left" w:pos="1134"/>
        </w:tabs>
        <w:spacing w:line="276" w:lineRule="auto"/>
        <w:ind w:left="0" w:firstLine="0"/>
        <w:rPr>
          <w:b/>
        </w:rPr>
      </w:pPr>
      <w:bookmarkStart w:id="317" w:name="_Toc63964951"/>
      <w:bookmarkStart w:id="318" w:name="_Toc63861155"/>
      <w:bookmarkStart w:id="319" w:name="_Toc63861326"/>
      <w:bookmarkStart w:id="320" w:name="_Toc63861501"/>
      <w:bookmarkStart w:id="321" w:name="_Toc63861664"/>
      <w:bookmarkStart w:id="322" w:name="_Toc63861826"/>
      <w:bookmarkStart w:id="323" w:name="_Toc63862948"/>
      <w:bookmarkStart w:id="324" w:name="_Toc63863995"/>
      <w:bookmarkStart w:id="325" w:name="_Toc63864139"/>
      <w:bookmarkStart w:id="326" w:name="_Toc63859682"/>
      <w:bookmarkStart w:id="327" w:name="_Toc63964952"/>
      <w:bookmarkStart w:id="328" w:name="_Ref24935826"/>
      <w:bookmarkStart w:id="329" w:name="_Ref28293990"/>
      <w:bookmarkEnd w:id="312"/>
      <w:bookmarkEnd w:id="317"/>
      <w:bookmarkEnd w:id="318"/>
      <w:bookmarkEnd w:id="319"/>
      <w:bookmarkEnd w:id="320"/>
      <w:bookmarkEnd w:id="321"/>
      <w:bookmarkEnd w:id="322"/>
      <w:bookmarkEnd w:id="323"/>
      <w:bookmarkEnd w:id="324"/>
      <w:bookmarkEnd w:id="325"/>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6"/>
      <w:r w:rsidRPr="007F7D8C">
        <w:rPr>
          <w:u w:val="none"/>
        </w:rPr>
        <w:t>.</w:t>
      </w:r>
      <w:bookmarkEnd w:id="327"/>
      <w:r w:rsidR="00E132E4" w:rsidRPr="00B5748B">
        <w:rPr>
          <w:u w:val="none"/>
        </w:rPr>
        <w:t xml:space="preserve"> </w:t>
      </w:r>
      <w:bookmarkStart w:id="330" w:name="_Ref68522788"/>
      <w:bookmarkEnd w:id="328"/>
      <w:bookmarkEnd w:id="329"/>
      <w:r w:rsidR="00B06C77" w:rsidRPr="00883F92">
        <w:rPr>
          <w:u w:val="none"/>
        </w:rPr>
        <w:t xml:space="preserve">A Emissora declara ter </w:t>
      </w:r>
      <w:bookmarkStart w:id="331"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1"/>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0"/>
    </w:p>
    <w:p w14:paraId="03689EEE" w14:textId="2356BB3F" w:rsidR="00896FB5" w:rsidRPr="00883F92" w:rsidRDefault="00CE4EC7" w:rsidP="000C170A">
      <w:pPr>
        <w:pStyle w:val="Ttulo2"/>
        <w:keepNext w:val="0"/>
        <w:numPr>
          <w:ilvl w:val="2"/>
          <w:numId w:val="28"/>
        </w:numPr>
        <w:tabs>
          <w:tab w:val="left" w:pos="1134"/>
        </w:tabs>
        <w:spacing w:line="276" w:lineRule="auto"/>
        <w:ind w:left="0" w:firstLine="0"/>
        <w:rPr>
          <w:u w:val="none"/>
        </w:rPr>
      </w:pPr>
      <w:bookmarkStart w:id="332" w:name="_Hlk9955826"/>
      <w:bookmarkStart w:id="333"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4" w:name="_Hlk9955918"/>
      <w:bookmarkEnd w:id="332"/>
      <w:r w:rsidR="004B1DE8">
        <w:rPr>
          <w:u w:val="none"/>
        </w:rPr>
        <w:t xml:space="preserve"> </w:t>
      </w:r>
      <w:bookmarkEnd w:id="333"/>
    </w:p>
    <w:p w14:paraId="7DC4B32F" w14:textId="7F1979EF" w:rsidR="0027094B" w:rsidRDefault="00CE4EC7" w:rsidP="000C170A">
      <w:pPr>
        <w:pStyle w:val="Ttulo2"/>
        <w:keepNext w:val="0"/>
        <w:numPr>
          <w:ilvl w:val="3"/>
          <w:numId w:val="28"/>
        </w:numPr>
        <w:tabs>
          <w:tab w:val="left" w:pos="1134"/>
        </w:tabs>
        <w:spacing w:line="276" w:lineRule="auto"/>
        <w:ind w:left="0" w:firstLine="0"/>
        <w:rPr>
          <w:u w:val="none"/>
        </w:rPr>
      </w:pPr>
      <w:r>
        <w:rPr>
          <w:u w:val="none"/>
        </w:rPr>
        <w:t xml:space="preserve">Caso os documentos referidos na 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w:t>
      </w:r>
      <w:ins w:id="335" w:author="Natália Xavier Alencar" w:date="2021-04-20T17:36:00Z">
        <w:r w:rsidR="007B4FEB">
          <w:rPr>
            <w:u w:val="none"/>
          </w:rPr>
          <w:t xml:space="preserve">ou em menor prazo, </w:t>
        </w:r>
      </w:ins>
      <w:ins w:id="336" w:author="Natália Xavier Alencar" w:date="2021-04-20T17:37:00Z">
        <w:r w:rsidR="007B4FEB">
          <w:rPr>
            <w:u w:val="none"/>
          </w:rPr>
          <w:t xml:space="preserve">conforme </w:t>
        </w:r>
      </w:ins>
      <w:ins w:id="337" w:author="Natália Xavier Alencar" w:date="2021-04-20T17:36:00Z">
        <w:r w:rsidR="007B4FEB">
          <w:rPr>
            <w:u w:val="none"/>
          </w:rPr>
          <w:t xml:space="preserve">solicitado pela respectiva Autoridade, </w:t>
        </w:r>
      </w:ins>
      <w:r w:rsidRPr="00883F92">
        <w:rPr>
          <w:u w:val="none"/>
        </w:rPr>
        <w:t xml:space="preserve">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5FA5BDDE" w14:textId="52F146E8" w:rsidR="0092172C" w:rsidRPr="00060A21" w:rsidRDefault="00CE4EC7" w:rsidP="000C170A">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7471CA55" w14:textId="77777777" w:rsidR="00896FB5" w:rsidRPr="00883F92" w:rsidRDefault="00CE4EC7" w:rsidP="000C170A">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4"/>
    </w:p>
    <w:p w14:paraId="4C6C132B" w14:textId="4256FA0B" w:rsidR="00990888" w:rsidRDefault="00CE4EC7" w:rsidP="000C170A">
      <w:pPr>
        <w:pStyle w:val="Ttulo2"/>
        <w:keepNext w:val="0"/>
        <w:numPr>
          <w:ilvl w:val="1"/>
          <w:numId w:val="28"/>
        </w:numPr>
        <w:tabs>
          <w:tab w:val="left" w:pos="1134"/>
        </w:tabs>
        <w:spacing w:line="276" w:lineRule="auto"/>
        <w:ind w:left="0" w:firstLine="0"/>
        <w:rPr>
          <w:color w:val="000000"/>
        </w:rPr>
      </w:pPr>
      <w:bookmarkStart w:id="338" w:name="_Ref68265697"/>
      <w:bookmarkStart w:id="339"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338"/>
      <w:r w:rsidR="00EA56A9">
        <w:rPr>
          <w:color w:val="000000"/>
          <w:u w:val="none"/>
        </w:rPr>
        <w:t>.</w:t>
      </w:r>
    </w:p>
    <w:p w14:paraId="1B8FB747" w14:textId="00573D68" w:rsidR="00B90BE3" w:rsidRPr="001A3986" w:rsidRDefault="00CE4EC7" w:rsidP="000C170A">
      <w:pPr>
        <w:pStyle w:val="Ttulo2"/>
        <w:keepNext w:val="0"/>
        <w:numPr>
          <w:ilvl w:val="2"/>
          <w:numId w:val="28"/>
        </w:numPr>
        <w:tabs>
          <w:tab w:val="left" w:pos="1134"/>
        </w:tabs>
        <w:spacing w:line="276" w:lineRule="auto"/>
        <w:ind w:left="0" w:firstLine="0"/>
        <w:rPr>
          <w:rFonts w:eastAsia="Arial Unicode MS"/>
          <w:b/>
          <w:bCs/>
          <w:u w:val="none"/>
        </w:rPr>
      </w:pPr>
      <w:bookmarkStart w:id="340" w:name="_Ref458760223"/>
      <w:bookmarkStart w:id="341" w:name="_Ref508263086"/>
      <w:r w:rsidRPr="00EA56A9">
        <w:rPr>
          <w:color w:val="000000"/>
          <w:u w:val="none"/>
        </w:rPr>
        <w:t xml:space="preserve">A Emissora poderá, a qualquer tempo até a Data de Vencimento, </w:t>
      </w:r>
      <w:bookmarkStart w:id="342" w:name="_Ref458761346"/>
      <w:bookmarkEnd w:id="340"/>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2"/>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del w:id="343" w:author="Natália Xavier Alencar" w:date="2021-04-20T17:58:00Z">
        <w:r w:rsidRPr="00EA56A9" w:rsidDel="0075664D">
          <w:rPr>
            <w:color w:val="000000"/>
            <w:u w:val="none"/>
          </w:rPr>
          <w:delText>Emissora</w:delText>
        </w:r>
      </w:del>
      <w:ins w:id="344" w:author="Natália Xavier Alencar" w:date="2021-04-20T17:58:00Z">
        <w:r w:rsidR="0075664D">
          <w:rPr>
            <w:color w:val="000000"/>
            <w:u w:val="none"/>
          </w:rPr>
          <w:t>Debenturista</w:t>
        </w:r>
      </w:ins>
      <w:r w:rsidRPr="00EA56A9">
        <w:rPr>
          <w:color w:val="000000"/>
          <w:u w:val="none"/>
        </w:rPr>
        <w:t xml:space="preserve">, em prazo inferior, por meio do envio de notificação pela </w:t>
      </w:r>
      <w:del w:id="345" w:author="Natália Xavier Alencar" w:date="2021-04-20T17:58:00Z">
        <w:r w:rsidRPr="00EA56A9" w:rsidDel="0075664D">
          <w:rPr>
            <w:color w:val="000000"/>
            <w:u w:val="none"/>
          </w:rPr>
          <w:delText>Emissora</w:delText>
        </w:r>
      </w:del>
      <w:ins w:id="346" w:author="Natália Xavier Alencar" w:date="2021-04-20T17:58:00Z">
        <w:r w:rsidR="0075664D">
          <w:rPr>
            <w:color w:val="000000"/>
            <w:u w:val="none"/>
          </w:rPr>
          <w:t>Debenturista</w:t>
        </w:r>
      </w:ins>
      <w:ins w:id="347" w:author="Natália Xavier Alencar" w:date="2021-04-20T19:41:00Z">
        <w:r w:rsidR="00660D09">
          <w:rPr>
            <w:color w:val="000000"/>
            <w:u w:val="none"/>
          </w:rPr>
          <w:t xml:space="preserve"> e/ou pelo Agente Fiduciário dos CRI</w:t>
        </w:r>
      </w:ins>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3355F858" w14:textId="783D0B2C" w:rsidR="00EA56A9" w:rsidRPr="001A3986" w:rsidRDefault="00CE4EC7" w:rsidP="000C170A">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27094B">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69282EDD" w14:textId="7F94BA3D" w:rsidR="00990888" w:rsidRPr="00D971E1" w:rsidRDefault="00CE4EC7" w:rsidP="000C170A">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27094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58E280DB" w:rsidR="00990888" w:rsidRPr="00907FB4" w:rsidRDefault="00CE4EC7" w:rsidP="000C170A">
      <w:pPr>
        <w:pStyle w:val="Ttulo2"/>
        <w:keepNext w:val="0"/>
        <w:numPr>
          <w:ilvl w:val="2"/>
          <w:numId w:val="28"/>
        </w:numPr>
        <w:tabs>
          <w:tab w:val="left" w:pos="1134"/>
        </w:tabs>
        <w:spacing w:line="276" w:lineRule="auto"/>
        <w:ind w:left="0" w:firstLine="0"/>
        <w:rPr>
          <w:rFonts w:eastAsia="Arial Unicode MS"/>
          <w:bCs/>
        </w:rPr>
      </w:pPr>
      <w:bookmarkStart w:id="348" w:name="_Ref536469886"/>
      <w:bookmarkStart w:id="349" w:name="_Hlk37326781"/>
      <w:bookmarkStart w:id="350" w:name="_Ref5117933"/>
      <w:bookmarkStart w:id="351" w:name="_Ref68515521"/>
      <w:bookmarkStart w:id="352" w:name="_Ref535152819"/>
      <w:bookmarkEnd w:id="341"/>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8"/>
      <w:r w:rsidRPr="007F7D8C">
        <w:rPr>
          <w:u w:val="none"/>
        </w:rPr>
        <w:t xml:space="preserve">e </w:t>
      </w:r>
      <w:r w:rsidRPr="007F7D8C">
        <w:rPr>
          <w:b/>
          <w:u w:val="none"/>
        </w:rPr>
        <w:t>(iii)</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9"/>
      <w:bookmarkEnd w:id="350"/>
      <w:r w:rsidR="00B06C77">
        <w:rPr>
          <w:u w:val="none"/>
        </w:rPr>
        <w:t>.</w:t>
      </w:r>
      <w:bookmarkEnd w:id="351"/>
    </w:p>
    <w:p w14:paraId="34F6E821" w14:textId="74DEF0CB" w:rsidR="00644594" w:rsidRDefault="00CE4EC7"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53" w:name="_Hlk37326873"/>
      <w:bookmarkStart w:id="354"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5A7B6EC5" w14:textId="7AA20717" w:rsidR="00990888" w:rsidRPr="009C6958" w:rsidRDefault="00CE4EC7"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27094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53"/>
      <w:r w:rsidRPr="009C6958">
        <w:rPr>
          <w:rFonts w:ascii="Tahoma" w:hAnsi="Tahoma" w:cs="Tahoma"/>
          <w:sz w:val="22"/>
          <w:szCs w:val="22"/>
        </w:rPr>
        <w:t>.</w:t>
      </w:r>
      <w:bookmarkEnd w:id="354"/>
      <w:r w:rsidRPr="009C6958">
        <w:rPr>
          <w:rFonts w:ascii="Tahoma" w:hAnsi="Tahoma" w:cs="Tahoma"/>
          <w:sz w:val="22"/>
          <w:szCs w:val="22"/>
        </w:rPr>
        <w:t xml:space="preserve"> </w:t>
      </w:r>
    </w:p>
    <w:bookmarkEnd w:id="352"/>
    <w:p w14:paraId="4C555E2C" w14:textId="047644BA" w:rsidR="00990888" w:rsidRPr="009C6958" w:rsidRDefault="00CE4EC7"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20A9953" w14:textId="3F34B58B" w:rsidR="00990888" w:rsidRDefault="00CE4EC7"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6AF5C235" w:rsidR="00EA56A9" w:rsidRPr="00E71DB5" w:rsidRDefault="00CE4EC7"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commentRangeStart w:id="355"/>
      <w:r w:rsidRPr="00E71DB5">
        <w:rPr>
          <w:rFonts w:ascii="Tahoma" w:eastAsia="Arial Unicode MS" w:hAnsi="Tahoma" w:cs="Tahoma"/>
          <w:bCs/>
          <w:sz w:val="22"/>
          <w:szCs w:val="22"/>
        </w:rPr>
        <w:t>Os Recursos destinados ao Investimento poderão ser transferidos para subsidiárias da Emissora por meio de aumento de capital social e/ou</w:t>
      </w:r>
      <w:r w:rsidR="00001A68" w:rsidRPr="00E71DB5">
        <w:rPr>
          <w:rFonts w:ascii="Tahoma" w:eastAsia="Arial Unicode MS" w:hAnsi="Tahoma" w:cs="Tahoma"/>
          <w:bCs/>
          <w:sz w:val="22"/>
          <w:szCs w:val="22"/>
        </w:rPr>
        <w:t xml:space="preserve"> </w:t>
      </w:r>
      <w:r w:rsidRPr="00E71DB5">
        <w:rPr>
          <w:rFonts w:ascii="Tahoma" w:eastAsia="Arial Unicode MS" w:hAnsi="Tahoma" w:cs="Tahoma"/>
          <w:bCs/>
          <w:sz w:val="22"/>
          <w:szCs w:val="22"/>
        </w:rPr>
        <w:t>adiantamento para futuro aumento de capital – AFAC, com o objetivo de cumprir com a destinação de recursos prevista nesta Cláusula.</w:t>
      </w:r>
      <w:commentRangeEnd w:id="355"/>
      <w:r w:rsidR="00E71DB5">
        <w:rPr>
          <w:rStyle w:val="Refdecomentrio"/>
        </w:rPr>
        <w:commentReference w:id="355"/>
      </w:r>
    </w:p>
    <w:p w14:paraId="6BA8C8BC" w14:textId="101A01EF" w:rsidR="00990888" w:rsidRPr="003A77BF" w:rsidRDefault="00CE4EC7" w:rsidP="000C170A">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w:t>
      </w:r>
      <w:bookmarkStart w:id="356" w:name="_GoBack"/>
      <w:bookmarkEnd w:id="356"/>
      <w:r w:rsidRPr="003A77BF">
        <w:rPr>
          <w:rFonts w:eastAsia="Calibri"/>
          <w:u w:val="none"/>
        </w:rPr>
        <w:t>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27094B">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01654D4E" w:rsidR="00990888" w:rsidRPr="003A77BF" w:rsidRDefault="00CE4EC7" w:rsidP="000C170A">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6FDE65C7" w14:textId="0CB8BD02" w:rsidR="00E21863" w:rsidRPr="00390CB1" w:rsidRDefault="00CE4EC7" w:rsidP="000C170A">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27094B">
        <w:rPr>
          <w:u w:val="none"/>
        </w:rPr>
        <w:t>8</w:t>
      </w:r>
      <w:r w:rsidRPr="00261D79">
        <w:rPr>
          <w:u w:val="none"/>
        </w:rPr>
        <w:fldChar w:fldCharType="end"/>
      </w:r>
      <w:r w:rsidRPr="00261D79">
        <w:rPr>
          <w:u w:val="none"/>
        </w:rPr>
        <w:t xml:space="preserve"> abaixo</w:t>
      </w:r>
      <w:bookmarkEnd w:id="339"/>
      <w:r w:rsidRPr="00261D79">
        <w:rPr>
          <w:u w:val="none"/>
        </w:rPr>
        <w:t>.</w:t>
      </w:r>
    </w:p>
    <w:p w14:paraId="41F372A3" w14:textId="406021B1" w:rsidR="00E21863" w:rsidRPr="00E21863" w:rsidRDefault="00CE4EC7" w:rsidP="000C170A">
      <w:pPr>
        <w:pStyle w:val="Ttulo2"/>
        <w:keepNext w:val="0"/>
        <w:numPr>
          <w:ilvl w:val="1"/>
          <w:numId w:val="28"/>
        </w:numPr>
        <w:tabs>
          <w:tab w:val="left" w:pos="1134"/>
        </w:tabs>
        <w:spacing w:line="276" w:lineRule="auto"/>
        <w:ind w:left="0" w:firstLine="0"/>
        <w:rPr>
          <w:u w:val="none"/>
        </w:rPr>
      </w:pPr>
      <w:bookmarkStart w:id="357" w:name="_Toc63861157"/>
      <w:bookmarkStart w:id="358" w:name="_Toc63861328"/>
      <w:bookmarkStart w:id="359" w:name="_Toc63861503"/>
      <w:bookmarkStart w:id="360" w:name="_Toc63861666"/>
      <w:bookmarkStart w:id="361" w:name="_Toc63861828"/>
      <w:bookmarkStart w:id="362" w:name="_Toc63862950"/>
      <w:bookmarkStart w:id="363" w:name="_Toc63863997"/>
      <w:bookmarkStart w:id="364" w:name="_Toc63864141"/>
      <w:bookmarkStart w:id="365" w:name="_Toc63861159"/>
      <w:bookmarkStart w:id="366" w:name="_Toc63861330"/>
      <w:bookmarkStart w:id="367" w:name="_Toc63861505"/>
      <w:bookmarkStart w:id="368" w:name="_Toc63861668"/>
      <w:bookmarkStart w:id="369" w:name="_Toc63861830"/>
      <w:bookmarkStart w:id="370" w:name="_Toc63862952"/>
      <w:bookmarkStart w:id="371" w:name="_Toc63863999"/>
      <w:bookmarkStart w:id="372" w:name="_Toc63864143"/>
      <w:bookmarkStart w:id="373" w:name="_Hlk12956820"/>
      <w:bookmarkStart w:id="374" w:name="_Ref7827178"/>
      <w:bookmarkEnd w:id="313"/>
      <w:bookmarkEnd w:id="314"/>
      <w:bookmarkEnd w:id="315"/>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3381AE0F" w14:textId="77777777" w:rsidR="00346AED" w:rsidRPr="00883F92" w:rsidRDefault="00CE4EC7" w:rsidP="000C170A">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73"/>
    </w:p>
    <w:p w14:paraId="0FA05052" w14:textId="7403D969" w:rsidR="00644594" w:rsidRPr="000C170A" w:rsidRDefault="00CE4EC7" w:rsidP="000C170A">
      <w:pPr>
        <w:pStyle w:val="Ttulo2"/>
        <w:keepNext w:val="0"/>
        <w:numPr>
          <w:ilvl w:val="1"/>
          <w:numId w:val="28"/>
        </w:numPr>
        <w:tabs>
          <w:tab w:val="left" w:pos="1134"/>
        </w:tabs>
        <w:spacing w:line="276" w:lineRule="auto"/>
        <w:ind w:left="0" w:firstLine="0"/>
        <w:rPr>
          <w:u w:val="none"/>
        </w:rPr>
      </w:pPr>
      <w:r w:rsidRPr="00883F92">
        <w:rPr>
          <w:u w:val="none"/>
        </w:rPr>
        <w:t xml:space="preserve">A </w:t>
      </w:r>
      <w:r w:rsidR="0027094B">
        <w:rPr>
          <w:u w:val="none"/>
        </w:rPr>
        <w:t>Debenturista, na qualidade de securitizadora e emissora dos CRI</w:t>
      </w:r>
      <w:r w:rsidRPr="00883F92">
        <w:rPr>
          <w:u w:val="none"/>
        </w:rPr>
        <w:t xml:space="preserve">, deverá </w:t>
      </w:r>
      <w:r>
        <w:rPr>
          <w:bCs/>
          <w:u w:val="none"/>
        </w:rPr>
        <w:t xml:space="preserve">apresentar </w:t>
      </w:r>
      <w:r w:rsidRPr="00883F92">
        <w:rPr>
          <w:bCs/>
          <w:u w:val="none"/>
        </w:rPr>
        <w:t>ao Agente Fiduciário dos CRI</w:t>
      </w:r>
      <w:r>
        <w:rPr>
          <w:bCs/>
          <w:u w:val="none"/>
        </w:rPr>
        <w:t>, simultaneamente à assinatura dos Documentos da Operação,</w:t>
      </w:r>
      <w:r w:rsidRPr="00883F92">
        <w:rPr>
          <w:bCs/>
          <w:u w:val="none"/>
        </w:rPr>
        <w:t xml:space="preserve"> declaração certificando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Pr="00883F92">
        <w:rPr>
          <w:bCs/>
          <w:u w:val="none"/>
        </w:rPr>
        <w:t>.</w:t>
      </w:r>
      <w:r w:rsidR="006F3E65">
        <w:rPr>
          <w:bCs/>
          <w:u w:val="none"/>
        </w:rPr>
        <w:t xml:space="preserve"> </w:t>
      </w:r>
      <w:r w:rsidR="0027094B" w:rsidRPr="000C170A">
        <w:rPr>
          <w:highlight w:val="lightGray"/>
        </w:rPr>
        <w:t>[Nota Mattos Filho: Sob revisão da Securitizadora. Inclusão de declaração da emitente espelhada.]</w:t>
      </w:r>
    </w:p>
    <w:p w14:paraId="2AD15B3E" w14:textId="77777777" w:rsidR="006336B0" w:rsidRPr="00883F92" w:rsidRDefault="00CE4EC7" w:rsidP="000C170A">
      <w:pPr>
        <w:pStyle w:val="Ttulo2"/>
        <w:numPr>
          <w:ilvl w:val="0"/>
          <w:numId w:val="33"/>
        </w:numPr>
        <w:spacing w:line="276" w:lineRule="auto"/>
        <w:jc w:val="center"/>
        <w:rPr>
          <w:rStyle w:val="Ttulo2Char"/>
          <w:b/>
          <w:i/>
          <w:u w:val="none"/>
        </w:rPr>
      </w:pPr>
      <w:bookmarkStart w:id="375" w:name="_DV_M66"/>
      <w:bookmarkStart w:id="376" w:name="_Toc63861161"/>
      <w:bookmarkStart w:id="377" w:name="_Toc63861332"/>
      <w:bookmarkStart w:id="378" w:name="_Toc63861507"/>
      <w:bookmarkStart w:id="379" w:name="_Toc63861670"/>
      <w:bookmarkStart w:id="380" w:name="_Toc63861832"/>
      <w:bookmarkStart w:id="381" w:name="_Toc63862954"/>
      <w:bookmarkStart w:id="382" w:name="_Toc63864001"/>
      <w:bookmarkStart w:id="383" w:name="_Toc63864145"/>
      <w:bookmarkStart w:id="384" w:name="_Toc63859961"/>
      <w:bookmarkStart w:id="385" w:name="_Toc63860294"/>
      <w:bookmarkStart w:id="386" w:name="_Toc63860620"/>
      <w:bookmarkStart w:id="387" w:name="_Toc63860689"/>
      <w:bookmarkStart w:id="388" w:name="_Toc63861076"/>
      <w:bookmarkStart w:id="389" w:name="_Toc63861163"/>
      <w:bookmarkStart w:id="390" w:name="_Toc63861334"/>
      <w:bookmarkStart w:id="391" w:name="_Toc63861509"/>
      <w:bookmarkStart w:id="392" w:name="_Toc63861672"/>
      <w:bookmarkStart w:id="393" w:name="_Toc63861834"/>
      <w:bookmarkStart w:id="394" w:name="_Toc63862956"/>
      <w:bookmarkStart w:id="395" w:name="_Toc63864003"/>
      <w:bookmarkStart w:id="396" w:name="_Toc63864147"/>
      <w:bookmarkStart w:id="397" w:name="_Toc7790858"/>
      <w:bookmarkStart w:id="398" w:name="_Toc8697032"/>
      <w:bookmarkStart w:id="399" w:name="_Toc63964954"/>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00" w:name="_Toc63861165"/>
      <w:bookmarkStart w:id="401" w:name="_Toc63861336"/>
      <w:bookmarkStart w:id="402" w:name="_Toc63861511"/>
      <w:bookmarkStart w:id="403" w:name="_Toc63861674"/>
      <w:bookmarkStart w:id="404" w:name="_Toc63861836"/>
      <w:bookmarkStart w:id="405" w:name="_Toc63862958"/>
      <w:bookmarkStart w:id="406" w:name="_Toc63864005"/>
      <w:bookmarkStart w:id="407" w:name="_Toc63864149"/>
      <w:bookmarkStart w:id="408" w:name="_Toc63861167"/>
      <w:bookmarkStart w:id="409" w:name="_Toc63861338"/>
      <w:bookmarkStart w:id="410" w:name="_Toc63861513"/>
      <w:bookmarkStart w:id="411" w:name="_Toc63861676"/>
      <w:bookmarkStart w:id="412" w:name="_Toc63861838"/>
      <w:bookmarkStart w:id="413" w:name="_Toc63862960"/>
      <w:bookmarkStart w:id="414" w:name="_Toc63864007"/>
      <w:bookmarkStart w:id="415" w:name="_Toc63864151"/>
      <w:bookmarkStart w:id="416" w:name="_Toc3751628"/>
      <w:bookmarkStart w:id="417" w:name="_Toc3822365"/>
      <w:bookmarkStart w:id="418" w:name="_Toc3823159"/>
      <w:bookmarkStart w:id="419" w:name="_Toc3829371"/>
      <w:bookmarkStart w:id="420" w:name="_Toc3831599"/>
      <w:bookmarkStart w:id="421" w:name="_Toc3751629"/>
      <w:bookmarkStart w:id="422" w:name="_Toc3822366"/>
      <w:bookmarkStart w:id="423" w:name="_Toc3823160"/>
      <w:bookmarkStart w:id="424" w:name="_Toc3829372"/>
      <w:bookmarkStart w:id="425" w:name="_Toc3831600"/>
      <w:bookmarkStart w:id="426" w:name="_Toc3751630"/>
      <w:bookmarkStart w:id="427" w:name="_Toc3822367"/>
      <w:bookmarkStart w:id="428" w:name="_Toc3823161"/>
      <w:bookmarkStart w:id="429" w:name="_Toc3829373"/>
      <w:bookmarkStart w:id="430" w:name="_Toc3831601"/>
      <w:bookmarkStart w:id="431" w:name="_Toc3751631"/>
      <w:bookmarkStart w:id="432" w:name="_Toc3822368"/>
      <w:bookmarkStart w:id="433" w:name="_Toc3823162"/>
      <w:bookmarkStart w:id="434" w:name="_Toc3829374"/>
      <w:bookmarkStart w:id="435" w:name="_Toc3831602"/>
      <w:bookmarkStart w:id="436" w:name="_Toc7790860"/>
      <w:bookmarkStart w:id="437" w:name="_Toc8171335"/>
      <w:bookmarkStart w:id="438" w:name="_Toc8697034"/>
      <w:bookmarkStart w:id="439" w:name="_Toc63859687"/>
      <w:bookmarkStart w:id="440" w:name="_Toc6396495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3CA618C3" w14:textId="3208A36F" w:rsidR="006336B0" w:rsidRPr="007B6190" w:rsidRDefault="00CE4EC7" w:rsidP="000C170A">
      <w:pPr>
        <w:pStyle w:val="Ttulo2"/>
        <w:keepNext w:val="0"/>
        <w:numPr>
          <w:ilvl w:val="1"/>
          <w:numId w:val="33"/>
        </w:numPr>
        <w:tabs>
          <w:tab w:val="left" w:pos="1134"/>
        </w:tabs>
        <w:spacing w:line="276" w:lineRule="auto"/>
        <w:ind w:left="0" w:firstLine="0"/>
      </w:pPr>
      <w:bookmarkStart w:id="44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41"/>
    </w:p>
    <w:p w14:paraId="4B10D65E" w14:textId="6F29FB19" w:rsidR="00C41E8F" w:rsidRPr="00F110FF" w:rsidRDefault="00CE4EC7" w:rsidP="000C170A">
      <w:pPr>
        <w:pStyle w:val="Ttulo2"/>
        <w:keepNext w:val="0"/>
        <w:numPr>
          <w:ilvl w:val="1"/>
          <w:numId w:val="33"/>
        </w:numPr>
        <w:tabs>
          <w:tab w:val="left" w:pos="1134"/>
        </w:tabs>
        <w:spacing w:line="276" w:lineRule="auto"/>
        <w:ind w:left="0" w:firstLine="0"/>
        <w:rPr>
          <w:b/>
          <w:i/>
          <w:u w:val="none"/>
        </w:rPr>
      </w:pPr>
      <w:bookmarkStart w:id="442"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42"/>
      <w:r w:rsidR="00F110FF" w:rsidRPr="007C4FFF">
        <w:rPr>
          <w:rFonts w:eastAsia="MS Mincho"/>
          <w:u w:val="none"/>
        </w:rPr>
        <w:t>”)</w:t>
      </w:r>
      <w:r w:rsidR="00A611CA">
        <w:rPr>
          <w:rFonts w:eastAsia="MS Mincho"/>
          <w:u w:val="none"/>
        </w:rPr>
        <w:t>.</w:t>
      </w:r>
    </w:p>
    <w:p w14:paraId="5FFCB2B5" w14:textId="07FAB33B" w:rsidR="00902A57" w:rsidRPr="007B6190" w:rsidRDefault="00CE4EC7" w:rsidP="000C170A">
      <w:pPr>
        <w:pStyle w:val="Ttulo2"/>
        <w:keepNext w:val="0"/>
        <w:numPr>
          <w:ilvl w:val="1"/>
          <w:numId w:val="33"/>
        </w:numPr>
        <w:tabs>
          <w:tab w:val="left" w:pos="1134"/>
        </w:tabs>
        <w:spacing w:line="276" w:lineRule="auto"/>
        <w:ind w:left="0" w:firstLine="0"/>
        <w:rPr>
          <w:b/>
        </w:rPr>
      </w:pPr>
      <w:bookmarkStart w:id="44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44" w:name="_Toc63861169"/>
      <w:bookmarkStart w:id="445" w:name="_Toc63861340"/>
      <w:bookmarkStart w:id="446" w:name="_Toc63861515"/>
      <w:bookmarkStart w:id="447" w:name="_Toc63861678"/>
      <w:bookmarkStart w:id="448" w:name="_Toc63861840"/>
      <w:bookmarkStart w:id="449" w:name="_Toc63862962"/>
      <w:bookmarkStart w:id="450" w:name="_Toc63864009"/>
      <w:bookmarkStart w:id="451" w:name="_Toc63864153"/>
      <w:bookmarkEnd w:id="436"/>
      <w:bookmarkEnd w:id="437"/>
      <w:bookmarkEnd w:id="438"/>
      <w:bookmarkEnd w:id="439"/>
      <w:bookmarkEnd w:id="440"/>
      <w:bookmarkEnd w:id="443"/>
      <w:bookmarkEnd w:id="444"/>
      <w:bookmarkEnd w:id="445"/>
      <w:bookmarkEnd w:id="446"/>
      <w:bookmarkEnd w:id="447"/>
      <w:bookmarkEnd w:id="448"/>
      <w:bookmarkEnd w:id="449"/>
      <w:bookmarkEnd w:id="450"/>
      <w:bookmarkEnd w:id="451"/>
    </w:p>
    <w:p w14:paraId="7C60AC6E" w14:textId="77777777" w:rsidR="00902A57" w:rsidRPr="00883F92" w:rsidRDefault="00CE4EC7" w:rsidP="000C170A">
      <w:pPr>
        <w:pStyle w:val="Ttulo2"/>
        <w:keepNext w:val="0"/>
        <w:numPr>
          <w:ilvl w:val="1"/>
          <w:numId w:val="33"/>
        </w:numPr>
        <w:tabs>
          <w:tab w:val="left" w:pos="1134"/>
        </w:tabs>
        <w:spacing w:line="276" w:lineRule="auto"/>
        <w:ind w:left="0" w:firstLine="0"/>
        <w:rPr>
          <w:u w:val="none"/>
        </w:rPr>
      </w:pPr>
      <w:bookmarkStart w:id="452" w:name="_Toc63861171"/>
      <w:bookmarkStart w:id="453" w:name="_Toc63861342"/>
      <w:bookmarkStart w:id="454" w:name="_Toc63861517"/>
      <w:bookmarkStart w:id="455" w:name="_Toc63861680"/>
      <w:bookmarkStart w:id="456" w:name="_Toc63861842"/>
      <w:bookmarkStart w:id="457" w:name="_Toc63862964"/>
      <w:bookmarkStart w:id="458" w:name="_Toc63864011"/>
      <w:bookmarkStart w:id="459" w:name="_Toc63864155"/>
      <w:bookmarkStart w:id="460" w:name="_Toc7790866"/>
      <w:bookmarkStart w:id="461" w:name="_Toc8171337"/>
      <w:bookmarkStart w:id="462" w:name="_Toc8697036"/>
      <w:bookmarkStart w:id="463" w:name="_Toc63859689"/>
      <w:bookmarkStart w:id="464" w:name="_Toc63964958"/>
      <w:bookmarkEnd w:id="452"/>
      <w:bookmarkEnd w:id="453"/>
      <w:bookmarkEnd w:id="454"/>
      <w:bookmarkEnd w:id="455"/>
      <w:bookmarkEnd w:id="456"/>
      <w:bookmarkEnd w:id="457"/>
      <w:bookmarkEnd w:id="458"/>
      <w:bookmarkEnd w:id="459"/>
      <w:r w:rsidRPr="007B6190">
        <w:rPr>
          <w:rStyle w:val="Ttulo2Char"/>
          <w:i/>
        </w:rPr>
        <w:t>Forma e Conversibilidade</w:t>
      </w:r>
      <w:bookmarkEnd w:id="460"/>
      <w:bookmarkEnd w:id="461"/>
      <w:bookmarkEnd w:id="462"/>
      <w:bookmarkEnd w:id="463"/>
      <w:bookmarkEnd w:id="464"/>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C400A2" w14:textId="07B9A6EE" w:rsidR="00D51FFE" w:rsidRPr="007B6190" w:rsidRDefault="00CE4EC7" w:rsidP="000C170A">
      <w:pPr>
        <w:pStyle w:val="Ttulo2"/>
        <w:keepNext w:val="0"/>
        <w:numPr>
          <w:ilvl w:val="1"/>
          <w:numId w:val="33"/>
        </w:numPr>
        <w:tabs>
          <w:tab w:val="left" w:pos="1134"/>
        </w:tabs>
        <w:spacing w:line="276" w:lineRule="auto"/>
        <w:ind w:left="0" w:firstLine="0"/>
      </w:pPr>
      <w:bookmarkStart w:id="465" w:name="_Toc63861173"/>
      <w:bookmarkStart w:id="466" w:name="_Toc63861344"/>
      <w:bookmarkStart w:id="467" w:name="_Toc63861519"/>
      <w:bookmarkStart w:id="468" w:name="_Toc63861682"/>
      <w:bookmarkStart w:id="469" w:name="_Toc63861844"/>
      <w:bookmarkStart w:id="470" w:name="_Toc63862966"/>
      <w:bookmarkStart w:id="471" w:name="_Toc63864013"/>
      <w:bookmarkStart w:id="472" w:name="_Toc63864157"/>
      <w:bookmarkStart w:id="473" w:name="_Toc7790867"/>
      <w:bookmarkStart w:id="474" w:name="_Toc8171338"/>
      <w:bookmarkStart w:id="475" w:name="_Toc8697037"/>
      <w:bookmarkStart w:id="476" w:name="_Toc63859690"/>
      <w:bookmarkStart w:id="477" w:name="_Toc63964959"/>
      <w:bookmarkEnd w:id="465"/>
      <w:bookmarkEnd w:id="466"/>
      <w:bookmarkEnd w:id="467"/>
      <w:bookmarkEnd w:id="468"/>
      <w:bookmarkEnd w:id="469"/>
      <w:bookmarkEnd w:id="470"/>
      <w:bookmarkEnd w:id="471"/>
      <w:bookmarkEnd w:id="472"/>
      <w:r w:rsidRPr="007B6190">
        <w:rPr>
          <w:rStyle w:val="Ttulo2Char"/>
          <w:i/>
        </w:rPr>
        <w:t>Espécie</w:t>
      </w:r>
      <w:bookmarkEnd w:id="473"/>
      <w:bookmarkEnd w:id="474"/>
      <w:bookmarkEnd w:id="475"/>
      <w:bookmarkEnd w:id="476"/>
      <w:bookmarkEnd w:id="47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27094B">
        <w:rPr>
          <w:u w:val="none"/>
        </w:rPr>
        <w:t>7.7 abaixo</w:t>
      </w:r>
      <w:r w:rsidR="00F04E24">
        <w:rPr>
          <w:u w:val="none"/>
        </w:rPr>
        <w:fldChar w:fldCharType="end"/>
      </w:r>
      <w:r w:rsidR="00E31D4D" w:rsidRPr="00883F92">
        <w:rPr>
          <w:u w:val="none"/>
        </w:rPr>
        <w:t>.</w:t>
      </w:r>
    </w:p>
    <w:p w14:paraId="31590651" w14:textId="1ECA7CE1" w:rsidR="003A77BF" w:rsidRDefault="00CE4EC7" w:rsidP="000C170A">
      <w:pPr>
        <w:pStyle w:val="Ttulo2"/>
        <w:keepNext w:val="0"/>
        <w:numPr>
          <w:ilvl w:val="1"/>
          <w:numId w:val="33"/>
        </w:numPr>
        <w:tabs>
          <w:tab w:val="left" w:pos="1134"/>
        </w:tabs>
        <w:spacing w:line="276" w:lineRule="auto"/>
        <w:ind w:left="0" w:firstLine="0"/>
        <w:rPr>
          <w:u w:val="none"/>
        </w:rPr>
      </w:pPr>
      <w:bookmarkStart w:id="478" w:name="_Toc63861175"/>
      <w:bookmarkStart w:id="479" w:name="_Toc63861346"/>
      <w:bookmarkStart w:id="480" w:name="_Toc63861521"/>
      <w:bookmarkStart w:id="481" w:name="_Toc63861684"/>
      <w:bookmarkStart w:id="482" w:name="_Toc63861846"/>
      <w:bookmarkStart w:id="483" w:name="_Toc63862968"/>
      <w:bookmarkStart w:id="484" w:name="_Toc63864015"/>
      <w:bookmarkStart w:id="485" w:name="_Toc63864159"/>
      <w:bookmarkStart w:id="486" w:name="_Ref24938398"/>
      <w:bookmarkStart w:id="487" w:name="_Toc63859691"/>
      <w:bookmarkStart w:id="488" w:name="_Toc63964960"/>
      <w:bookmarkStart w:id="489" w:name="_Ref65011492"/>
      <w:bookmarkEnd w:id="478"/>
      <w:bookmarkEnd w:id="479"/>
      <w:bookmarkEnd w:id="480"/>
      <w:bookmarkEnd w:id="481"/>
      <w:bookmarkEnd w:id="482"/>
      <w:bookmarkEnd w:id="483"/>
      <w:bookmarkEnd w:id="484"/>
      <w:bookmarkEnd w:id="485"/>
      <w:r w:rsidRPr="007B6190">
        <w:rPr>
          <w:rStyle w:val="Ttulo2Char"/>
          <w:i/>
        </w:rPr>
        <w:t>Garantias</w:t>
      </w:r>
      <w:bookmarkEnd w:id="486"/>
      <w:bookmarkEnd w:id="487"/>
      <w:bookmarkEnd w:id="488"/>
      <w:r w:rsidR="00181094" w:rsidRPr="007B6190">
        <w:rPr>
          <w:rStyle w:val="Ttulo2Char"/>
          <w:i/>
        </w:rPr>
        <w:t xml:space="preserve"> Reais</w:t>
      </w:r>
      <w:r w:rsidR="00BF24BD" w:rsidRPr="007B6190">
        <w:rPr>
          <w:rStyle w:val="Ttulo2Char"/>
          <w:u w:val="none"/>
        </w:rPr>
        <w:t xml:space="preserve">. </w:t>
      </w:r>
      <w:bookmarkStart w:id="49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9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91" w:name="_Ref25130160"/>
      <w:r w:rsidR="00A82140" w:rsidRPr="00883F92">
        <w:rPr>
          <w:u w:val="none"/>
        </w:rPr>
        <w:t>em benefício da Debenturista</w:t>
      </w:r>
      <w:r>
        <w:rPr>
          <w:u w:val="none"/>
        </w:rPr>
        <w:t xml:space="preserve">: </w:t>
      </w:r>
    </w:p>
    <w:p w14:paraId="3F54257F" w14:textId="0599F889" w:rsidR="003A77BF" w:rsidRDefault="00CE4EC7" w:rsidP="000C170A">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r w:rsidR="00FA38DA" w:rsidRPr="000C170A">
        <w:rPr>
          <w:highlight w:val="lightGray"/>
        </w:rPr>
        <w:t xml:space="preserve">[Nota Mattos Filho: </w:t>
      </w:r>
      <w:r w:rsidR="0027094B">
        <w:rPr>
          <w:highlight w:val="lightGray"/>
        </w:rPr>
        <w:t>Mecanismo de liberação mediante depósito na conta vinculada e adequação ao regime de parceria serão refletidos no contrato de cessão fiduciária</w:t>
      </w:r>
      <w:r w:rsidR="00FA38DA" w:rsidRPr="000C170A">
        <w:rPr>
          <w:highlight w:val="lightGray"/>
        </w:rPr>
        <w:t>.]</w:t>
      </w:r>
      <w:r w:rsidR="001B5B39" w:rsidRPr="000C170A">
        <w:rPr>
          <w:u w:val="none"/>
        </w:rPr>
        <w:t xml:space="preserve"> </w:t>
      </w:r>
    </w:p>
    <w:p w14:paraId="1A2F4B56" w14:textId="23046E54" w:rsidR="004E0C90" w:rsidRPr="00FE6B86" w:rsidRDefault="00CE4EC7" w:rsidP="000C170A">
      <w:pPr>
        <w:pStyle w:val="Ttulo2"/>
        <w:keepNext w:val="0"/>
        <w:numPr>
          <w:ilvl w:val="0"/>
          <w:numId w:val="91"/>
        </w:numPr>
        <w:spacing w:line="276" w:lineRule="auto"/>
        <w:ind w:left="1134" w:hanging="1134"/>
        <w:rPr>
          <w:u w:val="none"/>
        </w:rPr>
      </w:pPr>
      <w:bookmarkStart w:id="492"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r w:rsidR="004C7FA7" w:rsidRP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EE7144" w:rsidRPr="00FE6B86">
        <w:rPr>
          <w:u w:val="none"/>
        </w:rPr>
        <w:t>.</w:t>
      </w:r>
      <w:bookmarkEnd w:id="489"/>
      <w:bookmarkEnd w:id="491"/>
      <w:bookmarkEnd w:id="492"/>
      <w:r w:rsidR="00CD4AC2" w:rsidRPr="00FE6B86">
        <w:rPr>
          <w:u w:val="none"/>
        </w:rPr>
        <w:t xml:space="preserve"> </w:t>
      </w:r>
    </w:p>
    <w:p w14:paraId="2369DFAF" w14:textId="700AF791" w:rsidR="00C86779" w:rsidRPr="007F7D8C" w:rsidRDefault="00CE4EC7" w:rsidP="000C170A">
      <w:pPr>
        <w:pStyle w:val="Ttulo2"/>
        <w:keepNext w:val="0"/>
        <w:numPr>
          <w:ilvl w:val="2"/>
          <w:numId w:val="33"/>
        </w:numPr>
        <w:tabs>
          <w:tab w:val="left" w:pos="1134"/>
        </w:tabs>
        <w:spacing w:line="276" w:lineRule="auto"/>
        <w:ind w:left="0" w:firstLine="0"/>
      </w:pPr>
      <w:bookmarkStart w:id="493" w:name="_Ref68520271"/>
      <w:bookmarkStart w:id="494" w:name="_Ref69259249"/>
      <w:bookmarkStart w:id="495" w:name="_Ref65024723"/>
      <w:bookmarkStart w:id="496"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27094B">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93"/>
      <w:r w:rsidR="005F7641">
        <w:rPr>
          <w:u w:val="none"/>
        </w:rPr>
        <w:t xml:space="preserve"> </w:t>
      </w:r>
      <w:bookmarkEnd w:id="494"/>
      <w:r w:rsidR="0027094B" w:rsidRPr="000C170A">
        <w:rPr>
          <w:rFonts w:eastAsia="MS Mincho"/>
          <w:bCs/>
          <w:highlight w:val="lightGray"/>
        </w:rPr>
        <w:t>[Nota Mattos Filho: Sob revisão pelas Partes. Securitizadora a avaliar a viabilidade.]</w:t>
      </w:r>
    </w:p>
    <w:p w14:paraId="2FB71451" w14:textId="54F4E870" w:rsidR="008E35AD" w:rsidRPr="007F7D8C" w:rsidRDefault="00CE4EC7" w:rsidP="000C170A">
      <w:pPr>
        <w:pStyle w:val="Ttulo2"/>
        <w:keepNext w:val="0"/>
        <w:numPr>
          <w:ilvl w:val="2"/>
          <w:numId w:val="33"/>
        </w:numPr>
        <w:tabs>
          <w:tab w:val="left" w:pos="1134"/>
        </w:tabs>
        <w:spacing w:line="276" w:lineRule="auto"/>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27094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acompanhado de planilha constando todas as unidades comercializadas no período,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27094B">
        <w:rPr>
          <w:rFonts w:eastAsia="MS Mincho"/>
          <w:u w:val="none"/>
        </w:rPr>
        <w:t>7.14.1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p>
    <w:p w14:paraId="1D9335CE" w14:textId="598FD6F0" w:rsidR="005E3EA9" w:rsidRPr="005F7641" w:rsidRDefault="00CE4EC7" w:rsidP="000C170A">
      <w:pPr>
        <w:pStyle w:val="Ttulo2"/>
        <w:keepNext w:val="0"/>
        <w:numPr>
          <w:ilvl w:val="2"/>
          <w:numId w:val="33"/>
        </w:numPr>
        <w:tabs>
          <w:tab w:val="left" w:pos="1134"/>
        </w:tabs>
        <w:spacing w:line="276" w:lineRule="auto"/>
        <w:ind w:left="0" w:firstLine="0"/>
      </w:pPr>
      <w:bookmarkStart w:id="497"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95"/>
      <w:r w:rsidR="00B05594" w:rsidRPr="005F7641">
        <w:rPr>
          <w:bCs/>
          <w:u w:val="none"/>
        </w:rPr>
        <w:t xml:space="preserve"> </w:t>
      </w:r>
      <w:bookmarkEnd w:id="496"/>
      <w:bookmarkEnd w:id="497"/>
    </w:p>
    <w:p w14:paraId="3383D32A" w14:textId="483B4418" w:rsidR="00DD2EFF" w:rsidRPr="00FE6B86" w:rsidRDefault="00CE4EC7" w:rsidP="000C170A">
      <w:pPr>
        <w:pStyle w:val="Ttulo2"/>
        <w:keepNext w:val="0"/>
        <w:numPr>
          <w:ilvl w:val="2"/>
          <w:numId w:val="33"/>
        </w:numPr>
        <w:tabs>
          <w:tab w:val="left" w:pos="1134"/>
        </w:tabs>
        <w:spacing w:line="276" w:lineRule="auto"/>
        <w:ind w:left="0" w:firstLine="0"/>
        <w:rPr>
          <w:u w:val="none"/>
        </w:rPr>
      </w:pPr>
      <w:bookmarkStart w:id="498"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de compo</w:t>
      </w:r>
      <w:r w:rsidR="005973A8" w:rsidRPr="00B923CE">
        <w:rPr>
          <w:u w:val="none"/>
        </w:rPr>
        <w:t xml:space="preserve">rtamento da carteira </w:t>
      </w:r>
      <w:r w:rsidR="0027094B">
        <w:rPr>
          <w:u w:val="none"/>
        </w:rPr>
        <w:t>n</w:t>
      </w:r>
      <w:r w:rsidR="0027094B" w:rsidRPr="00B923CE">
        <w:rPr>
          <w:u w:val="none"/>
        </w:rPr>
        <w:t xml:space="preserve">a </w:t>
      </w:r>
      <w:r w:rsidR="005973A8" w:rsidRPr="00B923CE">
        <w:rPr>
          <w:u w:val="none"/>
        </w:rPr>
        <w:t>Data de Verificação</w:t>
      </w:r>
      <w:r w:rsidR="005973A8">
        <w:rPr>
          <w:u w:val="none"/>
        </w:rPr>
        <w:t>.</w:t>
      </w:r>
      <w:bookmarkEnd w:id="498"/>
      <w:r w:rsidR="008E35AD">
        <w:rPr>
          <w:u w:val="none"/>
        </w:rPr>
        <w:t xml:space="preserve"> </w:t>
      </w:r>
    </w:p>
    <w:p w14:paraId="6348B5FE" w14:textId="4DD0F106" w:rsidR="00100E35" w:rsidRPr="007B6190" w:rsidRDefault="00CE4EC7" w:rsidP="000C170A">
      <w:pPr>
        <w:pStyle w:val="Ttulo2"/>
        <w:numPr>
          <w:ilvl w:val="1"/>
          <w:numId w:val="33"/>
        </w:numPr>
        <w:tabs>
          <w:tab w:val="left" w:pos="1134"/>
        </w:tabs>
        <w:spacing w:line="276" w:lineRule="auto"/>
        <w:ind w:left="0" w:firstLine="0"/>
      </w:pPr>
      <w:bookmarkStart w:id="499" w:name="_Ref25130167"/>
      <w:bookmarkStart w:id="500"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9"/>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00"/>
    </w:p>
    <w:p w14:paraId="777AB2E7" w14:textId="0F84F4BB" w:rsidR="008177E0" w:rsidRPr="00883F92" w:rsidRDefault="00CE4EC7" w:rsidP="000C170A">
      <w:pPr>
        <w:pStyle w:val="Ttulo2"/>
        <w:keepNext w:val="0"/>
        <w:numPr>
          <w:ilvl w:val="2"/>
          <w:numId w:val="33"/>
        </w:numPr>
        <w:tabs>
          <w:tab w:val="left" w:pos="1134"/>
        </w:tabs>
        <w:spacing w:line="276" w:lineRule="auto"/>
        <w:ind w:left="0" w:firstLine="0"/>
        <w:rPr>
          <w:b/>
          <w:bCs/>
          <w:u w:val="none"/>
        </w:rPr>
      </w:pPr>
      <w:bookmarkStart w:id="501" w:name="_Ref34177555"/>
      <w:bookmarkStart w:id="502"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01"/>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2"/>
    </w:p>
    <w:p w14:paraId="392E3BC2" w14:textId="2C9C41BC" w:rsidR="008177E0" w:rsidRPr="0027094B"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Fiador</w:t>
      </w:r>
      <w:r>
        <w:rPr>
          <w:u w:val="none"/>
        </w:rPr>
        <w:t>a</w:t>
      </w:r>
      <w:r w:rsidRPr="00883F92">
        <w:rPr>
          <w:u w:val="none"/>
        </w:rPr>
        <w:t xml:space="preserve"> expressamente renuncia aos benefícios de ordem, direitos e/ou faculdades de exoneração de qualquer natureza previstos nos artigos 277, 333, parágrafo único, 364, 366, 368, 821, 824, 827, </w:t>
      </w:r>
      <w:r>
        <w:rPr>
          <w:u w:val="none"/>
        </w:rPr>
        <w:t xml:space="preserve">829, 830, </w:t>
      </w:r>
      <w:r w:rsidRPr="00883F92">
        <w:rPr>
          <w:u w:val="none"/>
        </w:rPr>
        <w:t>834, 835,</w:t>
      </w:r>
      <w:r>
        <w:rPr>
          <w:u w:val="none"/>
        </w:rPr>
        <w:t xml:space="preserve"> 836,</w:t>
      </w:r>
      <w:r w:rsidRPr="00883F92">
        <w:rPr>
          <w:u w:val="none"/>
        </w:rPr>
        <w:t xml:space="preserve"> 837, 838, e 839 do Código Civil, e dos artigos 130, 131 e 794 do Código de Processo Civil.</w:t>
      </w:r>
      <w:r>
        <w:rPr>
          <w:u w:val="none"/>
        </w:rPr>
        <w:t xml:space="preserve"> </w:t>
      </w:r>
      <w:r w:rsidRPr="000C170A">
        <w:rPr>
          <w:bCs/>
          <w:highlight w:val="lightGray"/>
        </w:rPr>
        <w:t>[Nota Mattos Filho: Renúncia de artigos sob revisão da Companhia.]</w:t>
      </w:r>
    </w:p>
    <w:p w14:paraId="3DB7546C" w14:textId="480A4941" w:rsidR="00100E35"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27094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3D2E8FFF" w14:textId="5B91387E" w:rsidR="008177E0"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02C665E2" w:rsidR="008177E0" w:rsidRPr="00883F92" w:rsidRDefault="00CE4EC7" w:rsidP="000C170A">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A6F7988" w14:textId="677F4734" w:rsidR="00B40152" w:rsidRPr="00883F92" w:rsidRDefault="00CE4EC7" w:rsidP="000C170A">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01929128" w:rsidR="00400A1B" w:rsidRPr="00883F92" w:rsidRDefault="00CE4EC7" w:rsidP="000C170A">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DF35BB">
        <w:rPr>
          <w:u w:val="none"/>
        </w:rPr>
        <w:t>, com exceção da Fiança que só poderá ser executada caso sejam insuficientes as demais garantias</w:t>
      </w:r>
      <w:r w:rsidR="00100E35" w:rsidRPr="00883F92">
        <w:rPr>
          <w:u w:val="none"/>
        </w:rPr>
        <w:t>.</w:t>
      </w:r>
      <w:r w:rsidR="00582C5D">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6E8CB4F1" w14:textId="77777777" w:rsidR="008177E0"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2FC709CB" w:rsidR="0040094A" w:rsidRPr="00FA38DA" w:rsidRDefault="00CE4EC7" w:rsidP="000C170A">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01CF7695" w14:textId="690F5894" w:rsidR="00FA38DA" w:rsidRPr="000C170A" w:rsidRDefault="00CE4EC7" w:rsidP="000C170A">
      <w:pPr>
        <w:pStyle w:val="Ttulo2"/>
        <w:keepNext w:val="0"/>
        <w:numPr>
          <w:ilvl w:val="2"/>
          <w:numId w:val="33"/>
        </w:numPr>
        <w:tabs>
          <w:tab w:val="left" w:pos="1134"/>
        </w:tabs>
        <w:spacing w:line="276" w:lineRule="auto"/>
        <w:ind w:left="0" w:firstLine="0"/>
        <w:rPr>
          <w:u w:val="none"/>
        </w:rPr>
      </w:pPr>
      <w:bookmarkStart w:id="503" w:name="_Ref69737922"/>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(a) aquisições de imóveis agrícolas, e (b) recompra de imóveis dados em pagamento de obrigações </w:t>
      </w:r>
      <w:r w:rsidR="0027094B">
        <w:rPr>
          <w:u w:val="none"/>
        </w:rPr>
        <w:t xml:space="preserve">financeiras </w:t>
      </w:r>
      <w:r w:rsidRPr="000C170A">
        <w:rPr>
          <w:u w:val="none"/>
        </w:rPr>
        <w:t>já existentes desde a data de 10 de março de 2021</w:t>
      </w:r>
      <w:r w:rsidR="0027094B">
        <w:rPr>
          <w:u w:val="none"/>
        </w:rPr>
        <w:t> (“</w:t>
      </w:r>
      <w:r w:rsidR="0027094B" w:rsidRPr="000C170A">
        <w:t>Fiança Acionistas</w:t>
      </w:r>
      <w:r w:rsidR="0027094B">
        <w:rPr>
          <w:u w:val="none"/>
        </w:rPr>
        <w:t>”)</w:t>
      </w:r>
      <w:r w:rsidRPr="000C170A">
        <w:rPr>
          <w:u w:val="none"/>
        </w:rPr>
        <w:t>.</w:t>
      </w:r>
      <w:bookmarkEnd w:id="503"/>
    </w:p>
    <w:p w14:paraId="4129A57F" w14:textId="1C646F94" w:rsidR="004E1AA6" w:rsidRPr="00D84D69" w:rsidRDefault="00CE4EC7" w:rsidP="000C170A">
      <w:pPr>
        <w:pStyle w:val="Ttulo2"/>
        <w:numPr>
          <w:ilvl w:val="1"/>
          <w:numId w:val="33"/>
        </w:numPr>
        <w:tabs>
          <w:tab w:val="left" w:pos="1134"/>
        </w:tabs>
        <w:spacing w:line="276" w:lineRule="auto"/>
        <w:ind w:left="0" w:firstLine="0"/>
      </w:pPr>
      <w:bookmarkStart w:id="504" w:name="_Toc63861180"/>
      <w:bookmarkStart w:id="505" w:name="_Toc63861351"/>
      <w:bookmarkStart w:id="506" w:name="_Toc63861523"/>
      <w:bookmarkStart w:id="507" w:name="_Toc63861686"/>
      <w:bookmarkStart w:id="508" w:name="_Toc63861848"/>
      <w:bookmarkStart w:id="509" w:name="_Toc63862970"/>
      <w:bookmarkStart w:id="510" w:name="_Toc63864017"/>
      <w:bookmarkStart w:id="511" w:name="_Toc63864161"/>
      <w:bookmarkStart w:id="512" w:name="_Toc63859692"/>
      <w:bookmarkStart w:id="513" w:name="_Toc63964961"/>
      <w:bookmarkStart w:id="514" w:name="_Ref68271671"/>
      <w:bookmarkStart w:id="515" w:name="_Ref65025015"/>
      <w:bookmarkEnd w:id="504"/>
      <w:bookmarkEnd w:id="505"/>
      <w:bookmarkEnd w:id="506"/>
      <w:bookmarkEnd w:id="507"/>
      <w:bookmarkEnd w:id="508"/>
      <w:bookmarkEnd w:id="509"/>
      <w:bookmarkEnd w:id="510"/>
      <w:bookmarkEnd w:id="511"/>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16" w:name="_Toc63964962"/>
      <w:bookmarkEnd w:id="512"/>
      <w:bookmarkEnd w:id="513"/>
      <w:bookmarkEnd w:id="516"/>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27094B">
        <w:rPr>
          <w:rStyle w:val="Ttulo2Char"/>
          <w:u w:val="none"/>
        </w:rPr>
        <w:t>7.24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um fundo de reserva,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BF7F90" w:rsidRPr="000C170A">
        <w:rPr>
          <w:highlight w:val="lightGray"/>
          <w:u w:val="none"/>
        </w:rPr>
        <w:t>=</w:t>
      </w:r>
      <w:r w:rsidR="00BF7F90">
        <w:rPr>
          <w:u w:val="none"/>
        </w:rPr>
        <w:t>]</w:t>
      </w:r>
      <w:r w:rsidR="0071572F">
        <w:rPr>
          <w:u w:val="none"/>
        </w:rPr>
        <w:t> ([</w:t>
      </w:r>
      <w:r w:rsidR="0071572F" w:rsidRPr="000C170A">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00756ADD" w:rsidRPr="002D151D">
        <w:rPr>
          <w:u w:val="none"/>
        </w:rPr>
        <w:t>.</w:t>
      </w:r>
      <w:bookmarkEnd w:id="514"/>
      <w:r w:rsidR="00956C88" w:rsidRPr="002D151D">
        <w:rPr>
          <w:u w:val="none"/>
        </w:rPr>
        <w:t xml:space="preserve"> </w:t>
      </w:r>
      <w:bookmarkEnd w:id="515"/>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75BEBFDE" w14:textId="126963BC" w:rsidR="004E1AA6" w:rsidRPr="00883F92" w:rsidRDefault="00CE4EC7" w:rsidP="000C170A">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1D39379" w14:textId="236FAD71" w:rsidR="004E1AA6" w:rsidRPr="00D76048" w:rsidRDefault="00CE4EC7" w:rsidP="000C170A">
      <w:pPr>
        <w:pStyle w:val="Ttulo2"/>
        <w:keepNext w:val="0"/>
        <w:numPr>
          <w:ilvl w:val="2"/>
          <w:numId w:val="33"/>
        </w:numPr>
        <w:tabs>
          <w:tab w:val="left" w:pos="1134"/>
        </w:tabs>
        <w:spacing w:line="276" w:lineRule="auto"/>
        <w:ind w:left="0" w:firstLine="0"/>
        <w:rPr>
          <w:u w:val="none"/>
        </w:rPr>
      </w:pPr>
      <w:bookmarkStart w:id="517"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27094B">
        <w:rPr>
          <w:u w:val="none"/>
        </w:rPr>
        <w:t>7.36 abaixo</w:t>
      </w:r>
      <w:r w:rsidR="00DE60FC">
        <w:rPr>
          <w:u w:val="none"/>
        </w:rPr>
        <w:fldChar w:fldCharType="end"/>
      </w:r>
      <w:r w:rsidRPr="00883F92">
        <w:rPr>
          <w:u w:val="none"/>
        </w:rPr>
        <w:t xml:space="preserve">. </w:t>
      </w:r>
      <w:bookmarkEnd w:id="517"/>
    </w:p>
    <w:p w14:paraId="1CCD4B1F" w14:textId="40B90E20" w:rsidR="00DE60FC" w:rsidRDefault="00CE4EC7" w:rsidP="000C170A">
      <w:pPr>
        <w:pStyle w:val="Ttulo2"/>
        <w:keepNext w:val="0"/>
        <w:numPr>
          <w:ilvl w:val="2"/>
          <w:numId w:val="33"/>
        </w:numPr>
        <w:tabs>
          <w:tab w:val="left" w:pos="1134"/>
        </w:tabs>
        <w:spacing w:line="276" w:lineRule="auto"/>
        <w:ind w:left="0" w:firstLine="0"/>
        <w:rPr>
          <w:u w:val="none"/>
        </w:rPr>
      </w:pPr>
      <w:bookmarkStart w:id="518" w:name="_Ref69246289"/>
      <w:r w:rsidRPr="00622C5C">
        <w:rPr>
          <w:u w:val="none"/>
        </w:rPr>
        <w:t xml:space="preserve">O valor inicialmente previsto para a realização das obras necessárias para conclusão dos empreendimentos imobiliários Feira de Santana e Uberaba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18"/>
    </w:p>
    <w:p w14:paraId="15DD2007" w14:textId="165FA630" w:rsidR="00622C5C" w:rsidRDefault="00CE4EC7" w:rsidP="000C170A">
      <w:pPr>
        <w:pStyle w:val="Ttulo2"/>
        <w:keepNext w:val="0"/>
        <w:numPr>
          <w:ilvl w:val="2"/>
          <w:numId w:val="33"/>
        </w:numPr>
        <w:tabs>
          <w:tab w:val="left" w:pos="1134"/>
        </w:tabs>
        <w:spacing w:line="276" w:lineRule="auto"/>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conforme necessário para a evolução das obras dos empreendimentos imobiliários Feira de Santana e Uberaba até a sua conclusão, que se dará com a expedição do “</w:t>
      </w:r>
      <w:r w:rsidR="0027094B">
        <w:rPr>
          <w:u w:val="none"/>
        </w:rPr>
        <w:t>TVO</w:t>
      </w:r>
      <w:r w:rsidRPr="00622C5C">
        <w:rPr>
          <w:u w:val="none"/>
        </w:rPr>
        <w:t xml:space="preserv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14:paraId="726078ED" w14:textId="4BB47F65" w:rsidR="00CA2893" w:rsidRDefault="00CE4EC7" w:rsidP="000C170A">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p>
    <w:p w14:paraId="5F892E8D" w14:textId="42E074F7" w:rsidR="00CA2893" w:rsidRDefault="00CE4EC7" w:rsidP="000C170A">
      <w:pPr>
        <w:pStyle w:val="Ttulo2"/>
        <w:keepNext w:val="0"/>
        <w:numPr>
          <w:ilvl w:val="2"/>
          <w:numId w:val="33"/>
        </w:numPr>
        <w:tabs>
          <w:tab w:val="left" w:pos="1134"/>
        </w:tabs>
        <w:spacing w:line="276" w:lineRule="auto"/>
        <w:ind w:left="0" w:firstLine="0"/>
        <w:rPr>
          <w:u w:val="none"/>
        </w:rPr>
      </w:pPr>
      <w:bookmarkStart w:id="519" w:name="_Ref69251981"/>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solicitação de liberação da Emissora 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19"/>
    </w:p>
    <w:p w14:paraId="4F7CD197" w14:textId="69260A6A" w:rsidR="008769D0" w:rsidRDefault="00CE4EC7" w:rsidP="000C170A">
      <w:pPr>
        <w:pStyle w:val="Ttulo2"/>
        <w:keepNext w:val="0"/>
        <w:numPr>
          <w:ilvl w:val="2"/>
          <w:numId w:val="33"/>
        </w:numPr>
        <w:tabs>
          <w:tab w:val="left" w:pos="1134"/>
        </w:tabs>
        <w:spacing w:line="276" w:lineRule="auto"/>
        <w:ind w:left="0" w:firstLine="0"/>
        <w:rPr>
          <w:u w:val="none"/>
        </w:rPr>
      </w:pPr>
      <w:bookmarkStart w:id="520"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Pr>
          <w:u w:val="none"/>
        </w:rPr>
        <w:t>.</w:t>
      </w:r>
      <w:bookmarkEnd w:id="520"/>
    </w:p>
    <w:p w14:paraId="42C21DA2" w14:textId="5558AF7B" w:rsidR="008769D0" w:rsidRDefault="00CE4EC7" w:rsidP="000C170A">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507E705E" w14:textId="616C24B7" w:rsidR="008769D0" w:rsidRDefault="00CE4EC7" w:rsidP="000C170A">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14:paraId="63E0754D" w14:textId="461C9CCF" w:rsidR="006F6ED9" w:rsidRPr="001A3986" w:rsidRDefault="00CE4EC7" w:rsidP="000C170A">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47508983" w14:textId="640451E8" w:rsidR="0089089F" w:rsidRPr="007B6190" w:rsidRDefault="00CE4EC7" w:rsidP="000C170A">
      <w:pPr>
        <w:pStyle w:val="Ttulo2"/>
        <w:numPr>
          <w:ilvl w:val="1"/>
          <w:numId w:val="33"/>
        </w:numPr>
        <w:tabs>
          <w:tab w:val="left" w:pos="1134"/>
        </w:tabs>
        <w:spacing w:line="276" w:lineRule="auto"/>
        <w:ind w:left="0" w:firstLine="0"/>
      </w:pPr>
      <w:bookmarkStart w:id="521"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21"/>
    </w:p>
    <w:p w14:paraId="77B832A4" w14:textId="6EAA4499" w:rsidR="00BA65BE" w:rsidRPr="00EF20A6" w:rsidRDefault="00CE4EC7" w:rsidP="000C170A">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07BA56D" w14:textId="4C8766E6" w:rsidR="0089089F" w:rsidRPr="007B6190" w:rsidRDefault="00CE4EC7" w:rsidP="000C170A">
      <w:pPr>
        <w:pStyle w:val="Ttulo2"/>
        <w:keepNext w:val="0"/>
        <w:numPr>
          <w:ilvl w:val="2"/>
          <w:numId w:val="33"/>
        </w:numPr>
        <w:tabs>
          <w:tab w:val="left" w:pos="1134"/>
        </w:tabs>
        <w:spacing w:line="276" w:lineRule="auto"/>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r w:rsidRPr="000C170A">
        <w:rPr>
          <w:rStyle w:val="Ttulo2Char"/>
          <w:u w:val="none"/>
        </w:rPr>
        <w:t xml:space="preserve"> </w:t>
      </w:r>
    </w:p>
    <w:p w14:paraId="52863D82" w14:textId="341F4599" w:rsidR="0089089F" w:rsidRPr="0015253F" w:rsidRDefault="00CE4EC7" w:rsidP="000C170A">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2D621243" w14:textId="6D44721D" w:rsidR="0047189A" w:rsidRDefault="00CE4EC7" w:rsidP="000C170A">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4AC56A66" w14:textId="53DDB7B7" w:rsidR="00044FAA" w:rsidRPr="006F6ED9" w:rsidRDefault="00CE4EC7" w:rsidP="000C170A">
      <w:pPr>
        <w:pStyle w:val="Ttulo2"/>
        <w:numPr>
          <w:ilvl w:val="1"/>
          <w:numId w:val="33"/>
        </w:numPr>
        <w:tabs>
          <w:tab w:val="left" w:pos="1134"/>
        </w:tabs>
        <w:spacing w:line="276" w:lineRule="auto"/>
        <w:ind w:left="0" w:firstLine="0"/>
      </w:pPr>
      <w:bookmarkStart w:id="522"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22"/>
    </w:p>
    <w:p w14:paraId="11CDCBE4" w14:textId="3AD7238D" w:rsidR="00044FAA" w:rsidRPr="006F6ED9" w:rsidRDefault="00CE4EC7" w:rsidP="000C170A">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34072893" w14:textId="2658D252" w:rsidR="00044FAA" w:rsidRPr="006F6ED9" w:rsidRDefault="00CE4EC7" w:rsidP="000C170A">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2663565B" w14:textId="7152156D" w:rsidR="00301245" w:rsidRDefault="00CE4EC7" w:rsidP="000C170A">
      <w:pPr>
        <w:pStyle w:val="Ttulo2"/>
        <w:numPr>
          <w:ilvl w:val="1"/>
          <w:numId w:val="33"/>
        </w:numPr>
        <w:tabs>
          <w:tab w:val="left" w:pos="1134"/>
        </w:tabs>
        <w:spacing w:line="276" w:lineRule="auto"/>
        <w:ind w:left="0" w:firstLine="0"/>
      </w:pPr>
      <w:bookmarkStart w:id="523" w:name="_Toc63861185"/>
      <w:bookmarkStart w:id="524" w:name="_Toc63861356"/>
      <w:bookmarkStart w:id="525" w:name="_Toc63861525"/>
      <w:bookmarkStart w:id="526" w:name="_Toc63861688"/>
      <w:bookmarkStart w:id="527" w:name="_Toc63861850"/>
      <w:bookmarkStart w:id="528" w:name="_Toc63862972"/>
      <w:bookmarkStart w:id="529" w:name="_Toc63864019"/>
      <w:bookmarkStart w:id="530" w:name="_Toc63864163"/>
      <w:bookmarkStart w:id="531" w:name="_Toc63861187"/>
      <w:bookmarkStart w:id="532" w:name="_Toc63861358"/>
      <w:bookmarkStart w:id="533" w:name="_Toc63861527"/>
      <w:bookmarkStart w:id="534" w:name="_Toc63861690"/>
      <w:bookmarkStart w:id="535" w:name="_Toc63861852"/>
      <w:bookmarkStart w:id="536" w:name="_Toc63862974"/>
      <w:bookmarkStart w:id="537" w:name="_Toc63864021"/>
      <w:bookmarkStart w:id="538" w:name="_Toc63864165"/>
      <w:bookmarkStart w:id="539" w:name="_Toc63859693"/>
      <w:bookmarkStart w:id="540" w:name="_Toc63964963"/>
      <w:bookmarkStart w:id="541" w:name="_Ref11087125"/>
      <w:bookmarkStart w:id="542" w:name="_Toc63859694"/>
      <w:bookmarkStart w:id="543" w:name="_Ref509354529"/>
      <w:bookmarkStart w:id="544" w:name="_Toc63964964"/>
      <w:bookmarkStart w:id="545" w:name="_Ref65028002"/>
      <w:bookmarkStart w:id="546" w:name="_Ref65029675"/>
      <w:bookmarkStart w:id="547" w:name="_Ref66307012"/>
      <w:bookmarkStart w:id="548" w:name="_Ref6502506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7B6190">
        <w:rPr>
          <w:rStyle w:val="Ttulo2Char"/>
          <w:i/>
        </w:rPr>
        <w:t>Resgate Antecipado</w:t>
      </w:r>
      <w:bookmarkEnd w:id="539"/>
      <w:bookmarkEnd w:id="540"/>
      <w:bookmarkEnd w:id="541"/>
      <w:bookmarkEnd w:id="542"/>
      <w:r w:rsidR="00D77235" w:rsidRPr="00FC2253">
        <w:t>.</w:t>
      </w:r>
      <w:bookmarkStart w:id="549" w:name="_Ref11105541"/>
      <w:bookmarkStart w:id="550" w:name="_Ref10814247"/>
      <w:bookmarkStart w:id="551" w:name="_Ref11105084"/>
      <w:bookmarkEnd w:id="543"/>
      <w:bookmarkEnd w:id="544"/>
      <w:bookmarkEnd w:id="545"/>
      <w:bookmarkEnd w:id="546"/>
      <w:bookmarkEnd w:id="547"/>
    </w:p>
    <w:p w14:paraId="78591F56" w14:textId="57953949" w:rsidR="0027094B" w:rsidRDefault="00CE4EC7" w:rsidP="000C170A">
      <w:pPr>
        <w:pStyle w:val="Ttulo2"/>
        <w:keepNext w:val="0"/>
        <w:numPr>
          <w:ilvl w:val="2"/>
          <w:numId w:val="33"/>
        </w:numPr>
        <w:tabs>
          <w:tab w:val="left" w:pos="1134"/>
        </w:tabs>
        <w:spacing w:line="276" w:lineRule="auto"/>
        <w:ind w:left="0" w:firstLine="0"/>
      </w:pPr>
      <w:bookmarkStart w:id="552" w:name="_Toc63861189"/>
      <w:bookmarkStart w:id="553" w:name="_Toc63861360"/>
      <w:bookmarkStart w:id="554" w:name="_Toc63861529"/>
      <w:bookmarkStart w:id="555" w:name="_Toc63861692"/>
      <w:bookmarkStart w:id="556" w:name="_Toc63861854"/>
      <w:bookmarkStart w:id="557" w:name="_Toc63862976"/>
      <w:bookmarkStart w:id="558" w:name="_Toc63864023"/>
      <w:bookmarkStart w:id="559" w:name="_Toc63864167"/>
      <w:bookmarkStart w:id="560" w:name="_Toc63861191"/>
      <w:bookmarkStart w:id="561" w:name="_Toc63861362"/>
      <w:bookmarkStart w:id="562" w:name="_Toc63861531"/>
      <w:bookmarkStart w:id="563" w:name="_Toc63861694"/>
      <w:bookmarkStart w:id="564" w:name="_Toc63861856"/>
      <w:bookmarkStart w:id="565" w:name="_Toc63862978"/>
      <w:bookmarkStart w:id="566" w:name="_Toc63864025"/>
      <w:bookmarkStart w:id="567" w:name="_Toc63864169"/>
      <w:bookmarkStart w:id="568" w:name="_Ref66307107"/>
      <w:bookmarkStart w:id="569" w:name="_Ref69257946"/>
      <w:bookmarkStart w:id="570" w:name="_Toc34200849"/>
      <w:bookmarkStart w:id="571" w:name="_Ref65028087"/>
      <w:bookmarkStart w:id="572" w:name="_Ref525581773"/>
      <w:bookmarkStart w:id="573" w:name="_Toc63859695"/>
      <w:bookmarkStart w:id="574" w:name="_Toc63964966"/>
      <w:bookmarkEnd w:id="549"/>
      <w:bookmarkEnd w:id="550"/>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Pr>
          <w:u w:val="none"/>
        </w:rPr>
        <w:t>7.13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48"/>
      <w:bookmarkEnd w:id="551"/>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75" w:name="_Hlk69767582"/>
      <w:r w:rsidR="00831762">
        <w:rPr>
          <w:u w:val="none"/>
        </w:rPr>
        <w:t>para o pagamento da totalidade das Obrigações Garantidas</w:t>
      </w:r>
      <w:bookmarkEnd w:id="575"/>
      <w:r w:rsidRPr="00132897">
        <w:rPr>
          <w:u w:val="none"/>
        </w:rPr>
        <w:t>.</w:t>
      </w:r>
      <w:bookmarkEnd w:id="568"/>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69"/>
      <w:r>
        <w:rPr>
          <w:u w:val="none"/>
        </w:rPr>
        <w:t xml:space="preserve"> </w:t>
      </w:r>
    </w:p>
    <w:p w14:paraId="254107B9" w14:textId="5C46B64B" w:rsidR="0032289E" w:rsidRPr="00FC2253" w:rsidRDefault="00CE4EC7" w:rsidP="000C170A">
      <w:pPr>
        <w:pStyle w:val="PargrafodaLista"/>
        <w:numPr>
          <w:ilvl w:val="0"/>
          <w:numId w:val="34"/>
        </w:numPr>
        <w:spacing w:after="240" w:line="276" w:lineRule="auto"/>
        <w:ind w:left="1134" w:hanging="1134"/>
        <w:jc w:val="both"/>
        <w:outlineLvl w:val="1"/>
        <w:rPr>
          <w:rStyle w:val="Ttulo2Char"/>
          <w:u w:val="none"/>
        </w:rPr>
      </w:pPr>
      <w:bookmarkStart w:id="576" w:name="_Ref454978441"/>
      <w:bookmarkStart w:id="577"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 xml:space="preserve">Data de Pagamento das Debêntures subsequente ao recebimento de Recursos dos Empreendimentos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76"/>
      <w:r w:rsidRPr="005F09AA">
        <w:rPr>
          <w:rStyle w:val="Ttulo2Char"/>
          <w:u w:val="none"/>
        </w:rPr>
        <w:t>;</w:t>
      </w:r>
      <w:bookmarkEnd w:id="577"/>
      <w:r w:rsidRPr="00FC2253">
        <w:rPr>
          <w:rStyle w:val="Ttulo2Char"/>
          <w:u w:val="none"/>
        </w:rPr>
        <w:t xml:space="preserve"> </w:t>
      </w:r>
    </w:p>
    <w:p w14:paraId="61C1AE73" w14:textId="7245FC1D" w:rsidR="005F09AA" w:rsidRPr="005F09AA" w:rsidRDefault="00CE4EC7" w:rsidP="000C170A">
      <w:pPr>
        <w:pStyle w:val="PargrafodaLista"/>
        <w:numPr>
          <w:ilvl w:val="0"/>
          <w:numId w:val="34"/>
        </w:numPr>
        <w:spacing w:after="240" w:line="276" w:lineRule="auto"/>
        <w:ind w:left="1134" w:hanging="1134"/>
        <w:jc w:val="both"/>
        <w:outlineLvl w:val="1"/>
        <w:rPr>
          <w:rFonts w:ascii="Tahoma" w:hAnsi="Tahoma" w:cs="Tahoma"/>
          <w:sz w:val="22"/>
          <w:szCs w:val="22"/>
        </w:rPr>
      </w:pPr>
      <w:bookmarkStart w:id="578" w:name="_Ref11105411"/>
      <w:bookmarkStart w:id="57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80" w:name="_Ref454978443"/>
      <w:bookmarkEnd w:id="578"/>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80"/>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79"/>
    </w:p>
    <w:p w14:paraId="0171E7A1" w14:textId="787C8715" w:rsidR="005F09AA" w:rsidRDefault="00CE4EC7" w:rsidP="000C170A">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00777394" w14:textId="0B702361" w:rsidR="00325725" w:rsidRPr="00B310BC" w:rsidRDefault="00CE4EC7" w:rsidP="000C170A">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0C170A">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09CFB5E7" w14:textId="0929950A" w:rsidR="00D66708" w:rsidRPr="00132897" w:rsidRDefault="00CE4EC7" w:rsidP="000C170A">
      <w:pPr>
        <w:pStyle w:val="Ttulo2"/>
        <w:numPr>
          <w:ilvl w:val="1"/>
          <w:numId w:val="33"/>
        </w:numPr>
        <w:tabs>
          <w:tab w:val="left" w:pos="1134"/>
        </w:tabs>
        <w:spacing w:line="276" w:lineRule="auto"/>
        <w:ind w:left="0" w:firstLine="0"/>
        <w:rPr>
          <w:u w:val="none"/>
        </w:rPr>
      </w:pPr>
      <w:bookmarkStart w:id="581" w:name="_Ref68560294"/>
      <w:bookmarkStart w:id="582" w:name="_Ref66307372"/>
      <w:r w:rsidRPr="00301245">
        <w:rPr>
          <w:rStyle w:val="Ttulo2Char"/>
          <w:i/>
        </w:rPr>
        <w:t>Resgate Antecipado</w:t>
      </w:r>
      <w:r w:rsidRPr="00301245">
        <w:rPr>
          <w:i/>
        </w:rPr>
        <w:t xml:space="preserve"> Facultativo</w:t>
      </w:r>
      <w:r w:rsidRPr="000C170A">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Pr>
          <w:u w:val="none"/>
        </w:rPr>
        <w:t>=</w:t>
      </w:r>
      <w:r w:rsidR="00B310BC">
        <w:rPr>
          <w:u w:val="none"/>
        </w:rPr>
        <w:t xml:space="preserve">] </w:t>
      </w:r>
      <w:r w:rsidR="000C0EBB" w:rsidRPr="00132897">
        <w:rPr>
          <w:u w:val="none"/>
        </w:rPr>
        <w:t xml:space="preserve">de </w:t>
      </w:r>
      <w:r w:rsidR="00B310BC">
        <w:rPr>
          <w:u w:val="none"/>
        </w:rPr>
        <w:t>[</w:t>
      </w:r>
      <w:r w:rsidR="002A523A">
        <w:rPr>
          <w:u w:val="none"/>
        </w:rPr>
        <w:t>=</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83" w:name="_Ref11778795"/>
      <w:r w:rsidRPr="00132897">
        <w:rPr>
          <w:u w:val="none"/>
        </w:rPr>
        <w:t>.</w:t>
      </w:r>
      <w:bookmarkEnd w:id="581"/>
      <w:bookmarkEnd w:id="582"/>
    </w:p>
    <w:p w14:paraId="00820B0E" w14:textId="17D31138" w:rsidR="00D66708" w:rsidRPr="007B6190" w:rsidRDefault="00CE4EC7" w:rsidP="000C170A">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7EED68B" w14:textId="0F6ACFC6" w:rsidR="00D66708" w:rsidRPr="007B6190" w:rsidRDefault="00CE4EC7"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84" w:name="_Ref68562631"/>
      <w:bookmarkStart w:id="585"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86"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86"/>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w:t>
      </w:r>
      <w:proofErr w:type="spellStart"/>
      <w:r w:rsidR="0027094B">
        <w:rPr>
          <w:rFonts w:ascii="Tahoma" w:hAnsi="Tahoma" w:cs="Tahoma"/>
          <w:sz w:val="22"/>
          <w:szCs w:val="22"/>
        </w:rPr>
        <w:t>iii</w:t>
      </w:r>
      <w:proofErr w:type="spellEnd"/>
      <w:r w:rsidR="0027094B">
        <w:rPr>
          <w:rFonts w:ascii="Tahoma" w:hAnsi="Tahoma" w:cs="Tahoma"/>
          <w:sz w:val="22"/>
          <w:szCs w:val="22"/>
        </w:rPr>
        <w:t>) abaixo</w:t>
      </w:r>
      <w:r w:rsidR="00EA1793">
        <w:rPr>
          <w:rFonts w:ascii="Tahoma" w:hAnsi="Tahoma" w:cs="Tahoma"/>
          <w:sz w:val="22"/>
          <w:szCs w:val="22"/>
        </w:rPr>
        <w:fldChar w:fldCharType="end"/>
      </w:r>
      <w:bookmarkEnd w:id="583"/>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87" w:name="_Ref34193188"/>
      <w:bookmarkEnd w:id="584"/>
      <w:bookmarkEnd w:id="585"/>
    </w:p>
    <w:p w14:paraId="0F77322B" w14:textId="0F475BB5" w:rsidR="00D77235" w:rsidRPr="007B6190" w:rsidRDefault="00CE4EC7"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88" w:name="_Ref64009611"/>
      <w:proofErr w:type="gramStart"/>
      <w:r w:rsidRPr="007B6190">
        <w:rPr>
          <w:rFonts w:ascii="Tahoma" w:hAnsi="Tahoma" w:cs="Tahoma"/>
          <w:sz w:val="22"/>
          <w:szCs w:val="22"/>
        </w:rPr>
        <w:t>o</w:t>
      </w:r>
      <w:proofErr w:type="gramEnd"/>
      <w:r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87"/>
      <w:bookmarkEnd w:id="588"/>
    </w:p>
    <w:tbl>
      <w:tblPr>
        <w:tblStyle w:val="Tabelacomgrade"/>
        <w:tblW w:w="7366" w:type="dxa"/>
        <w:jc w:val="right"/>
        <w:tblLook w:val="04A0" w:firstRow="1" w:lastRow="0" w:firstColumn="1" w:lastColumn="0" w:noHBand="0" w:noVBand="1"/>
      </w:tblPr>
      <w:tblGrid>
        <w:gridCol w:w="3827"/>
        <w:gridCol w:w="3539"/>
      </w:tblGrid>
      <w:tr w:rsidR="00AD2E96" w14:paraId="622F469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1A3986" w:rsidRDefault="00CE4EC7" w:rsidP="000C170A">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1A3986" w:rsidRDefault="00CE4EC7" w:rsidP="000C170A">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AD2E96" w14:paraId="07AB4EE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2D949C98" w:rsidR="00574615" w:rsidRPr="001A3986" w:rsidRDefault="00CE4EC7"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1A3986" w:rsidRDefault="00CE4EC7"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AD2E96" w14:paraId="6B8B24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1CD9707F" w14:textId="221DB406" w:rsidR="00574615" w:rsidRPr="001A3986" w:rsidRDefault="00CE4EC7"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de [</w:t>
            </w:r>
            <w:r w:rsidR="002A523A">
              <w:rPr>
                <w:rFonts w:ascii="Tahoma" w:hAnsi="Tahoma" w:cs="Tahoma"/>
                <w:sz w:val="20"/>
              </w:rPr>
              <w:t>=</w:t>
            </w:r>
            <w:r w:rsidR="00B310BC" w:rsidRPr="001A3986">
              <w:rPr>
                <w:rFonts w:ascii="Tahoma" w:hAnsi="Tahoma" w:cs="Tahoma"/>
                <w:sz w:val="20"/>
              </w:rPr>
              <w:t>] 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1A3986" w:rsidRDefault="00CE4EC7"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53F2D386" w14:textId="77777777" w:rsidR="00076BCB" w:rsidRPr="007B6190" w:rsidRDefault="00076BCB" w:rsidP="000C170A">
      <w:pPr>
        <w:widowControl w:val="0"/>
        <w:spacing w:after="240" w:line="276" w:lineRule="auto"/>
        <w:ind w:left="1134"/>
        <w:jc w:val="center"/>
        <w:rPr>
          <w:rFonts w:ascii="Tahoma" w:eastAsiaTheme="minorEastAsia" w:hAnsi="Tahoma" w:cs="Tahoma"/>
          <w:sz w:val="22"/>
          <w:szCs w:val="22"/>
        </w:rPr>
      </w:pPr>
    </w:p>
    <w:p w14:paraId="40A9420A" w14:textId="38824B03" w:rsidR="00D66708" w:rsidRPr="007B6190" w:rsidRDefault="00CE4EC7"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CE4EC7"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0C170A">
      <w:pPr>
        <w:spacing w:line="276" w:lineRule="auto"/>
        <w:rPr>
          <w:highlight w:val="green"/>
        </w:rPr>
      </w:pPr>
    </w:p>
    <w:p w14:paraId="62732D08" w14:textId="2AA0AD93" w:rsidR="00E8076F" w:rsidRPr="00BF6160" w:rsidRDefault="00CE4EC7" w:rsidP="000C170A">
      <w:pPr>
        <w:pStyle w:val="Ttulo2"/>
        <w:numPr>
          <w:ilvl w:val="1"/>
          <w:numId w:val="33"/>
        </w:numPr>
        <w:tabs>
          <w:tab w:val="left" w:pos="1134"/>
        </w:tabs>
        <w:spacing w:line="276" w:lineRule="auto"/>
        <w:ind w:left="0" w:firstLine="0"/>
        <w:rPr>
          <w:u w:val="none"/>
        </w:rPr>
      </w:pPr>
      <w:bookmarkStart w:id="589" w:name="_DV_M153"/>
      <w:bookmarkStart w:id="590" w:name="_Ref69258858"/>
      <w:bookmarkEnd w:id="589"/>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27094B">
        <w:rPr>
          <w:u w:val="none"/>
        </w:rPr>
        <w:t>7.11.1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B310BC" w:rsidRPr="00B310BC">
        <w:rPr>
          <w:u w:val="none"/>
        </w:rPr>
        <w:t xml:space="preserve">, por conta e ordem da Emissora, deverá amortizar extraordinariamente as Debêntures </w:t>
      </w:r>
      <w:bookmarkStart w:id="591" w:name="_Hlk36572539"/>
      <w:r w:rsidR="00B310BC" w:rsidRPr="00B310BC">
        <w:rPr>
          <w:u w:val="none"/>
        </w:rPr>
        <w:t xml:space="preserve">com os </w:t>
      </w:r>
      <w:bookmarkEnd w:id="591"/>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590"/>
      <w:r w:rsidRPr="007B6190">
        <w:rPr>
          <w:u w:val="none"/>
        </w:rPr>
        <w:t xml:space="preserve"> </w:t>
      </w:r>
    </w:p>
    <w:p w14:paraId="77938A3B" w14:textId="0D57F663" w:rsidR="00E8076F" w:rsidRPr="007B6190" w:rsidRDefault="00CE4EC7" w:rsidP="000C170A">
      <w:pPr>
        <w:pStyle w:val="Ttulo2"/>
        <w:keepNext w:val="0"/>
        <w:numPr>
          <w:ilvl w:val="2"/>
          <w:numId w:val="33"/>
        </w:numPr>
        <w:tabs>
          <w:tab w:val="left" w:pos="1134"/>
        </w:tabs>
        <w:spacing w:line="276" w:lineRule="auto"/>
        <w:ind w:left="0" w:firstLine="0"/>
        <w:rPr>
          <w:u w:val="none"/>
        </w:rPr>
      </w:pPr>
      <w:bookmarkStart w:id="592" w:name="_Ref68473968"/>
      <w:r w:rsidRPr="00B310BC">
        <w:rPr>
          <w:u w:val="none"/>
        </w:rPr>
        <w:t xml:space="preserve">A Amortização Extraordinária </w:t>
      </w:r>
      <w:r w:rsidRPr="00B310BC">
        <w:rPr>
          <w:i/>
          <w:u w:val="none"/>
        </w:rPr>
        <w:t>Cash Sweep</w:t>
      </w:r>
      <w:r w:rsidRPr="00B310BC">
        <w:rPr>
          <w:u w:val="none"/>
        </w:rPr>
        <w:t xml:space="preserve"> </w:t>
      </w:r>
      <w:bookmarkStart w:id="593"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93"/>
      <w:r w:rsidRPr="007B6190">
        <w:rPr>
          <w:u w:val="none"/>
        </w:rPr>
        <w:t>.</w:t>
      </w:r>
      <w:bookmarkEnd w:id="592"/>
      <w:r w:rsidRPr="00F101C4">
        <w:rPr>
          <w:u w:val="none"/>
        </w:rPr>
        <w:t xml:space="preserve"> </w:t>
      </w:r>
    </w:p>
    <w:p w14:paraId="722B0313" w14:textId="5D86F330" w:rsidR="00E8076F" w:rsidRPr="007B6190" w:rsidRDefault="00CE4EC7" w:rsidP="000C170A">
      <w:pPr>
        <w:pStyle w:val="Ttulo2"/>
        <w:keepNext w:val="0"/>
        <w:numPr>
          <w:ilvl w:val="2"/>
          <w:numId w:val="33"/>
        </w:numPr>
        <w:tabs>
          <w:tab w:val="left" w:pos="1134"/>
        </w:tabs>
        <w:spacing w:line="276" w:lineRule="auto"/>
        <w:ind w:left="0" w:firstLine="0"/>
        <w:rPr>
          <w:u w:val="none"/>
        </w:rPr>
      </w:pPr>
      <w:bookmarkStart w:id="594"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dia [=] ([=]) 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594"/>
    </w:p>
    <w:p w14:paraId="6A27E305" w14:textId="2AB600DA" w:rsidR="00E8076F" w:rsidRPr="000C170A" w:rsidRDefault="00CE4EC7" w:rsidP="000C170A">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0C170A">
        <w:rPr>
          <w:i/>
          <w:u w:val="none"/>
        </w:rPr>
        <w:t>Cash 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595"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595"/>
      <w:r w:rsidRPr="000C170A">
        <w:rPr>
          <w:u w:val="none"/>
        </w:rPr>
        <w:t xml:space="preserve"> </w:t>
      </w:r>
    </w:p>
    <w:p w14:paraId="173D372C" w14:textId="6773E780" w:rsidR="00E8076F" w:rsidRDefault="00CE4EC7" w:rsidP="000C170A">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 xml:space="preserve">s </w:t>
      </w:r>
      <w:r w:rsidR="00BE24D0">
        <w:rPr>
          <w:bCs/>
          <w:iCs/>
          <w:u w:val="none"/>
        </w:rPr>
        <w:t>Garantidoras</w:t>
      </w:r>
      <w:r w:rsidRPr="00BE5A5F">
        <w:rPr>
          <w:bCs/>
          <w:iCs/>
          <w:u w:val="none"/>
        </w:rPr>
        <w:t xml:space="preserve">; e </w:t>
      </w:r>
      <w:r w:rsidRPr="00BE5A5F">
        <w:rPr>
          <w:b/>
          <w:bCs/>
          <w:iCs/>
          <w:u w:val="none"/>
        </w:rPr>
        <w:t>(ii</w:t>
      </w:r>
      <w:r w:rsidR="0027094B" w:rsidRPr="00BE5A5F">
        <w:rPr>
          <w:b/>
          <w:bCs/>
          <w:iCs/>
          <w:u w:val="none"/>
        </w:rPr>
        <w:t>)</w:t>
      </w:r>
      <w:r w:rsidR="0027094B">
        <w:rPr>
          <w:bCs/>
          <w:iCs/>
          <w:u w:val="none"/>
        </w:rPr>
        <w:t> </w:t>
      </w:r>
      <w:r w:rsidRPr="00BE5A5F">
        <w:rPr>
          <w:bCs/>
          <w:iCs/>
          <w:u w:val="none"/>
        </w:rPr>
        <w:t>informações acerca das vendas das unidades autônomas do</w:t>
      </w:r>
      <w:r>
        <w:rPr>
          <w:bCs/>
          <w:iCs/>
          <w:u w:val="none"/>
        </w:rPr>
        <w:t>s Imóveis Garantia.</w:t>
      </w:r>
      <w:r w:rsidR="007F3EAF">
        <w:rPr>
          <w:bCs/>
          <w:iCs/>
          <w:u w:val="none"/>
        </w:rPr>
        <w:t xml:space="preserve"> </w:t>
      </w:r>
    </w:p>
    <w:p w14:paraId="227A4C3B" w14:textId="5587515F" w:rsidR="00897EB8" w:rsidRPr="00BF6160" w:rsidRDefault="00CE4EC7" w:rsidP="000C170A">
      <w:pPr>
        <w:pStyle w:val="Ttulo2"/>
        <w:keepNext w:val="0"/>
        <w:numPr>
          <w:ilvl w:val="1"/>
          <w:numId w:val="33"/>
        </w:numPr>
        <w:spacing w:line="276" w:lineRule="auto"/>
        <w:ind w:left="0" w:firstLine="0"/>
        <w:rPr>
          <w:u w:val="none"/>
        </w:rPr>
      </w:pPr>
      <w:bookmarkStart w:id="596" w:name="_Ref68555668"/>
      <w:bookmarkStart w:id="597" w:name="_Ref69258729"/>
      <w:r w:rsidRPr="007B6190">
        <w:rPr>
          <w:i/>
        </w:rPr>
        <w:t xml:space="preserve">Amortização Extraordinária </w:t>
      </w:r>
      <w:bookmarkStart w:id="598" w:name="_Ref11105837"/>
      <w:bookmarkStart w:id="599" w:name="_Ref11778598"/>
      <w:bookmarkEnd w:id="570"/>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00"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598"/>
      <w:bookmarkEnd w:id="599"/>
      <w:bookmarkEnd w:id="600"/>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27094B">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71"/>
      <w:r w:rsidRPr="007B6190">
        <w:rPr>
          <w:u w:val="none"/>
        </w:rPr>
        <w:t xml:space="preserve"> </w:t>
      </w:r>
      <w:bookmarkEnd w:id="596"/>
      <w:bookmarkEnd w:id="597"/>
    </w:p>
    <w:p w14:paraId="48CB4495" w14:textId="59F0DA80" w:rsidR="004971E1" w:rsidRPr="007B6190" w:rsidRDefault="00CE4EC7" w:rsidP="000C170A">
      <w:pPr>
        <w:pStyle w:val="Ttulo2"/>
        <w:keepNext w:val="0"/>
        <w:numPr>
          <w:ilvl w:val="2"/>
          <w:numId w:val="33"/>
        </w:numPr>
        <w:tabs>
          <w:tab w:val="left" w:pos="1134"/>
        </w:tabs>
        <w:spacing w:line="276" w:lineRule="auto"/>
        <w:ind w:left="0" w:firstLine="0"/>
        <w:rPr>
          <w:u w:val="none"/>
        </w:rPr>
      </w:pPr>
      <w:bookmarkStart w:id="601"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01"/>
      <w:r w:rsidR="00000D13" w:rsidRPr="00F101C4">
        <w:rPr>
          <w:u w:val="none"/>
        </w:rPr>
        <w:t xml:space="preserve"> </w:t>
      </w:r>
    </w:p>
    <w:p w14:paraId="3912D71B" w14:textId="43498AFE" w:rsidR="00D5259E" w:rsidRPr="007B6190" w:rsidRDefault="00CE4EC7" w:rsidP="000C170A">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27094B">
        <w:rPr>
          <w:u w:val="none"/>
        </w:rPr>
        <w:t>7.14.3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5B22C885" w:rsidR="008C4086" w:rsidRDefault="00CE4EC7" w:rsidP="000C170A">
      <w:pPr>
        <w:pStyle w:val="Ttulo2"/>
        <w:keepNext w:val="0"/>
        <w:numPr>
          <w:ilvl w:val="2"/>
          <w:numId w:val="33"/>
        </w:numPr>
        <w:tabs>
          <w:tab w:val="left" w:pos="1134"/>
        </w:tabs>
        <w:spacing w:line="276" w:lineRule="auto"/>
        <w:ind w:left="0" w:firstLine="0"/>
        <w:rPr>
          <w:u w:val="none"/>
        </w:rPr>
      </w:pPr>
      <w:bookmarkStart w:id="602"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27094B">
        <w:rPr>
          <w:u w:val="none"/>
        </w:rPr>
        <w:t>7.14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02"/>
    </w:p>
    <w:p w14:paraId="621E3097" w14:textId="00B623B9" w:rsidR="00AB6BFE" w:rsidRDefault="00CE4EC7" w:rsidP="000C170A">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3543F80B" w14:textId="60D1111D" w:rsidR="006C2996" w:rsidRPr="00BF6160" w:rsidRDefault="00CE4EC7" w:rsidP="000C170A">
      <w:pPr>
        <w:pStyle w:val="Ttulo2"/>
        <w:keepNext w:val="0"/>
        <w:numPr>
          <w:ilvl w:val="2"/>
          <w:numId w:val="33"/>
        </w:numPr>
        <w:tabs>
          <w:tab w:val="left" w:pos="1134"/>
        </w:tabs>
        <w:spacing w:line="276" w:lineRule="auto"/>
        <w:ind w:left="0" w:firstLine="0"/>
        <w:rPr>
          <w:bCs/>
          <w:iCs/>
          <w:u w:val="none"/>
        </w:rPr>
      </w:pPr>
      <w:bookmarkStart w:id="603"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27094B">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03"/>
    </w:p>
    <w:p w14:paraId="1E6D622B" w14:textId="60737F5D" w:rsidR="0008348A" w:rsidRPr="00390CB1" w:rsidRDefault="00CE4EC7" w:rsidP="000C170A">
      <w:pPr>
        <w:pStyle w:val="Ttulo2"/>
        <w:numPr>
          <w:ilvl w:val="1"/>
          <w:numId w:val="33"/>
        </w:numPr>
        <w:tabs>
          <w:tab w:val="left" w:pos="1134"/>
        </w:tabs>
        <w:spacing w:line="276" w:lineRule="auto"/>
        <w:ind w:left="0" w:firstLine="0"/>
      </w:pPr>
      <w:bookmarkStart w:id="604" w:name="_Toc63861193"/>
      <w:bookmarkStart w:id="605" w:name="_Toc63861364"/>
      <w:bookmarkStart w:id="606" w:name="_Toc63861533"/>
      <w:bookmarkStart w:id="607" w:name="_Toc63861696"/>
      <w:bookmarkStart w:id="608" w:name="_Toc63861858"/>
      <w:bookmarkStart w:id="609" w:name="_Toc63862980"/>
      <w:bookmarkStart w:id="610" w:name="_Toc63864027"/>
      <w:bookmarkStart w:id="611" w:name="_Toc63864171"/>
      <w:bookmarkStart w:id="612" w:name="_Toc63861195"/>
      <w:bookmarkStart w:id="613" w:name="_Toc63861366"/>
      <w:bookmarkStart w:id="614" w:name="_Toc63861535"/>
      <w:bookmarkStart w:id="615" w:name="_Toc63861698"/>
      <w:bookmarkStart w:id="616" w:name="_Toc63861860"/>
      <w:bookmarkStart w:id="617" w:name="_Toc63862982"/>
      <w:bookmarkStart w:id="618" w:name="_Toc63864029"/>
      <w:bookmarkStart w:id="619" w:name="_Toc63864173"/>
      <w:bookmarkStart w:id="620" w:name="_Ref65029776"/>
      <w:bookmarkStart w:id="621" w:name="_Ref69767039"/>
      <w:bookmarkStart w:id="622" w:name="_Toc63859697"/>
      <w:bookmarkStart w:id="623" w:name="_Toc63964968"/>
      <w:bookmarkEnd w:id="572"/>
      <w:bookmarkEnd w:id="573"/>
      <w:bookmarkEnd w:id="574"/>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20"/>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0C170A">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831762" w:rsidRPr="00EA1793">
        <w:rPr>
          <w:u w:val="none"/>
        </w:rPr>
        <w:t>[</w:t>
      </w:r>
      <w:r w:rsidR="00831762" w:rsidRPr="00EA1793">
        <w:rPr>
          <w:highlight w:val="yellow"/>
          <w:u w:val="none"/>
        </w:rPr>
        <w:t>=</w:t>
      </w:r>
      <w:r w:rsidR="00831762" w:rsidRPr="00EA1793">
        <w:rPr>
          <w:u w:val="none"/>
        </w:rPr>
        <w:t>]</w:t>
      </w:r>
      <w:r w:rsidR="002D151D" w:rsidRPr="00EA1793">
        <w:rPr>
          <w:u w:val="none"/>
        </w:rPr>
        <w:t xml:space="preserve"> 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r w:rsidR="00887C48" w:rsidRPr="000C170A">
        <w:rPr>
          <w:highlight w:val="lightGray"/>
        </w:rPr>
        <w:t>[Nota True: formulas serão avaliadas com base no fluxo financeiro final]</w:t>
      </w:r>
      <w:bookmarkEnd w:id="621"/>
    </w:p>
    <w:p w14:paraId="655BC311" w14:textId="77777777" w:rsidR="00C03C5B" w:rsidRPr="007B6190" w:rsidRDefault="00CE4EC7" w:rsidP="000C170A">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C574CE7" w14:textId="77777777" w:rsidR="00C03C5B" w:rsidRPr="007B6190" w:rsidRDefault="00CE4EC7" w:rsidP="000C170A">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0C2DF8B6" w14:textId="77777777" w:rsidR="00C03C5B" w:rsidRPr="007B6190" w:rsidRDefault="00CE4EC7"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4F8A70AF" w:rsidR="00C03C5B" w:rsidRPr="007B6190" w:rsidRDefault="00CE4EC7"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VNa </w:t>
      </w:r>
      <w:proofErr w:type="gramStart"/>
      <w:r w:rsidRPr="007B6190">
        <w:rPr>
          <w:rFonts w:cs="Tahoma"/>
          <w:sz w:val="22"/>
          <w:szCs w:val="22"/>
        </w:rPr>
        <w:t>= Conforme</w:t>
      </w:r>
      <w:proofErr w:type="gramEnd"/>
      <w:r w:rsidRPr="007B6190">
        <w:rPr>
          <w:rFonts w:cs="Tahoma"/>
          <w:sz w:val="22"/>
          <w:szCs w:val="22"/>
        </w:rPr>
        <w:t xml:space="preserv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27094B">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CE4EC7" w:rsidP="000C170A">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7DBD3321" w:rsidR="00CB39BA" w:rsidRPr="007B6190" w:rsidRDefault="00CE4EC7" w:rsidP="000C170A">
      <w:pPr>
        <w:pStyle w:val="Ttulo2"/>
        <w:numPr>
          <w:ilvl w:val="1"/>
          <w:numId w:val="33"/>
        </w:numPr>
        <w:tabs>
          <w:tab w:val="left" w:pos="1134"/>
        </w:tabs>
        <w:spacing w:line="276" w:lineRule="auto"/>
        <w:ind w:left="0" w:firstLine="0"/>
        <w:rPr>
          <w:i/>
        </w:rPr>
      </w:pPr>
      <w:bookmarkStart w:id="624" w:name="_Ref65028287"/>
      <w:r w:rsidRPr="007B6190">
        <w:rPr>
          <w:rStyle w:val="Ttulo2Char"/>
          <w:i/>
        </w:rPr>
        <w:t>Atualização Monetária</w:t>
      </w:r>
      <w:bookmarkEnd w:id="622"/>
      <w:r w:rsidR="006025EC" w:rsidRPr="007B6190">
        <w:t>.</w:t>
      </w:r>
      <w:bookmarkEnd w:id="623"/>
      <w:r w:rsidRPr="007B6190">
        <w:t xml:space="preserve"> </w:t>
      </w:r>
      <w:bookmarkStart w:id="625"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24"/>
      <w:bookmarkEnd w:id="625"/>
    </w:p>
    <w:p w14:paraId="4C55C9F3" w14:textId="77777777" w:rsidR="00CB39BA" w:rsidRPr="007B6190" w:rsidRDefault="00CE4EC7" w:rsidP="000C170A">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7FC3ABC8" w14:textId="3ADF380B"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CE4EC7" w:rsidP="000C170A">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CE4EC7" w:rsidP="000C170A">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131EB06F" w:rsidR="001009E8"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51F055EB" w:rsidR="001009E8"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14:paraId="3A25B621" w14:textId="4C2902F0" w:rsidR="001009E8"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 xml:space="preserve">. </w:t>
      </w:r>
    </w:p>
    <w:p w14:paraId="53C8DE10" w14:textId="21C3549D" w:rsidR="001009E8"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anterior a NI</w:t>
      </w:r>
      <w:r w:rsidR="00644594" w:rsidRPr="00381A90">
        <w:rPr>
          <w:rFonts w:ascii="Tahoma" w:hAnsi="Tahoma" w:cs="Tahoma"/>
          <w:sz w:val="22"/>
          <w:szCs w:val="22"/>
          <w:vertAlign w:val="subscript"/>
        </w:rPr>
        <w:t>k</w:t>
      </w:r>
      <w:r w:rsidR="00F70A3E">
        <w:rPr>
          <w:rFonts w:ascii="Tahoma" w:hAnsi="Tahoma" w:cs="Tahoma"/>
          <w:sz w:val="22"/>
          <w:szCs w:val="22"/>
        </w:rPr>
        <w:t>. P</w:t>
      </w:r>
      <w:r w:rsidR="00644594">
        <w:rPr>
          <w:rFonts w:ascii="Tahoma" w:hAnsi="Tahoma" w:cs="Tahoma"/>
          <w:sz w:val="22"/>
          <w:szCs w:val="22"/>
        </w:rPr>
        <w:t>ara a primeira Data de Pagamento, será considerado o valor do número-índice do IPCA divulgado no segundo mês imediatamente anterior ao mês da Data de Pagamento das Debêntures</w:t>
      </w:r>
      <w:bookmarkStart w:id="626" w:name="_Hlk64654201"/>
      <w:r>
        <w:rPr>
          <w:rFonts w:ascii="Tahoma" w:hAnsi="Tahoma" w:cs="Tahoma"/>
          <w:sz w:val="22"/>
          <w:szCs w:val="22"/>
        </w:rPr>
        <w:t>.</w:t>
      </w:r>
      <w:bookmarkEnd w:id="626"/>
    </w:p>
    <w:p w14:paraId="5BFBEFFE" w14:textId="77777777" w:rsidR="00CB39BA"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CE4EC7"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CE4EC7" w:rsidP="000C170A">
      <w:pPr>
        <w:pStyle w:val="PargrafodaLista"/>
        <w:spacing w:after="240" w:line="276" w:lineRule="auto"/>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577F5D4" w14:textId="77777777" w:rsidR="00CB39BA" w:rsidRPr="007B6190" w:rsidRDefault="00CE4EC7"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CE4EC7"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3EF0C3AC" w:rsidR="001009E8" w:rsidRPr="007B6190" w:rsidRDefault="00CE4EC7" w:rsidP="000C170A">
      <w:pPr>
        <w:pStyle w:val="PargrafodaLista"/>
        <w:spacing w:after="240" w:line="276" w:lineRule="auto"/>
        <w:ind w:left="1494"/>
        <w:jc w:val="both"/>
        <w:rPr>
          <w:rFonts w:ascii="Tahoma" w:hAnsi="Tahoma" w:cs="Tahoma"/>
          <w:sz w:val="22"/>
          <w:szCs w:val="22"/>
        </w:rPr>
      </w:pPr>
      <w:r w:rsidRPr="000C170A">
        <w:rPr>
          <w:rFonts w:ascii="Tahoma" w:hAnsi="Tahoma" w:cs="Tahoma"/>
          <w:sz w:val="22"/>
          <w:szCs w:val="22"/>
          <w:highlight w:val="lightGray"/>
          <w:u w:val="single"/>
        </w:rPr>
        <w:t>[Nota Mattos Filho: Datas de pagamento das debêntures previstas no Anexo I.]</w:t>
      </w:r>
    </w:p>
    <w:p w14:paraId="310C9BDD" w14:textId="358F66FD" w:rsidR="001009E8" w:rsidRPr="004D7529" w:rsidRDefault="00CE4EC7" w:rsidP="000C170A">
      <w:pPr>
        <w:pStyle w:val="PargrafodaLista"/>
        <w:numPr>
          <w:ilvl w:val="0"/>
          <w:numId w:val="21"/>
        </w:numPr>
        <w:spacing w:after="240" w:line="276" w:lineRule="auto"/>
        <w:jc w:val="both"/>
        <w:rPr>
          <w:rFonts w:ascii="Tahoma" w:hAnsi="Tahoma" w:cs="Tahoma"/>
          <w:b/>
          <w:bCs/>
          <w:sz w:val="22"/>
          <w:szCs w:val="22"/>
        </w:rPr>
      </w:pPr>
      <w:r w:rsidRPr="00CB39BA">
        <w:rPr>
          <w:rFonts w:ascii="Tahoma" w:hAnsi="Tahoma" w:cs="Tahoma"/>
          <w:sz w:val="22"/>
          <w:szCs w:val="22"/>
        </w:rPr>
        <w:t xml:space="preserve">Excepcionalmente, na primeira Data </w:t>
      </w:r>
      <w:r w:rsidR="00644594">
        <w:rPr>
          <w:rFonts w:ascii="Tahoma" w:hAnsi="Tahoma" w:cs="Tahoma"/>
          <w:sz w:val="22"/>
          <w:szCs w:val="22"/>
        </w:rPr>
        <w:t xml:space="preserve">de Pagamento </w:t>
      </w:r>
      <w:r w:rsidR="00644594" w:rsidRPr="007B6190">
        <w:rPr>
          <w:rFonts w:ascii="Tahoma" w:hAnsi="Tahoma" w:cs="Tahoma"/>
          <w:sz w:val="22"/>
          <w:szCs w:val="22"/>
        </w:rPr>
        <w:t>da</w:t>
      </w:r>
      <w:r w:rsidR="00644594">
        <w:rPr>
          <w:rFonts w:ascii="Tahoma" w:hAnsi="Tahoma" w:cs="Tahoma"/>
          <w:sz w:val="22"/>
          <w:szCs w:val="22"/>
        </w:rPr>
        <w:t>s</w:t>
      </w:r>
      <w:r w:rsidR="00644594" w:rsidRPr="007B6190">
        <w:rPr>
          <w:rFonts w:ascii="Tahoma" w:hAnsi="Tahoma" w:cs="Tahoma"/>
          <w:sz w:val="22"/>
          <w:szCs w:val="22"/>
        </w:rPr>
        <w:t xml:space="preserve"> </w:t>
      </w:r>
      <w:r w:rsidR="00644594">
        <w:rPr>
          <w:rFonts w:ascii="Tahoma" w:hAnsi="Tahoma" w:cs="Tahoma"/>
          <w:sz w:val="22"/>
          <w:szCs w:val="22"/>
        </w:rPr>
        <w:t>Debêntures</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65A01C04" w:rsidR="001009E8" w:rsidRPr="007B6190" w:rsidRDefault="00CE4EC7" w:rsidP="000C170A">
      <w:pPr>
        <w:pStyle w:val="PargrafodaLista"/>
        <w:numPr>
          <w:ilvl w:val="0"/>
          <w:numId w:val="21"/>
        </w:numPr>
        <w:spacing w:after="240" w:line="276" w:lineRule="auto"/>
        <w:jc w:val="both"/>
        <w:rPr>
          <w:rFonts w:ascii="Tahoma" w:hAnsi="Tahoma" w:cs="Tahoma"/>
          <w:b/>
          <w:bCs/>
          <w:sz w:val="22"/>
          <w:szCs w:val="22"/>
        </w:rPr>
      </w:pPr>
      <w:bookmarkStart w:id="627"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bookmarkEnd w:id="627"/>
    <w:p w14:paraId="427698FB" w14:textId="77777777" w:rsidR="004524A6" w:rsidRPr="007B6190" w:rsidRDefault="00CE4EC7"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CE4EC7" w:rsidP="000C170A">
      <w:pPr>
        <w:pStyle w:val="Ttulo2"/>
        <w:numPr>
          <w:ilvl w:val="1"/>
          <w:numId w:val="33"/>
        </w:numPr>
        <w:tabs>
          <w:tab w:val="left" w:pos="1134"/>
        </w:tabs>
        <w:spacing w:line="276" w:lineRule="auto"/>
        <w:ind w:left="0" w:firstLine="0"/>
        <w:rPr>
          <w:rFonts w:eastAsia="Times New Roman"/>
          <w:b/>
          <w:bCs/>
        </w:rPr>
      </w:pPr>
      <w:bookmarkStart w:id="628" w:name="_Toc63861197"/>
      <w:bookmarkStart w:id="629" w:name="_Toc63861368"/>
      <w:bookmarkStart w:id="630" w:name="_Toc63861537"/>
      <w:bookmarkStart w:id="631" w:name="_Toc63861700"/>
      <w:bookmarkStart w:id="632" w:name="_Toc63861862"/>
      <w:bookmarkStart w:id="633" w:name="_Toc63862984"/>
      <w:bookmarkStart w:id="634" w:name="_Toc63864031"/>
      <w:bookmarkStart w:id="635" w:name="_Toc63864175"/>
      <w:bookmarkStart w:id="636" w:name="_Toc63859698"/>
      <w:bookmarkStart w:id="637" w:name="_Toc63964970"/>
      <w:bookmarkStart w:id="638" w:name="_Ref7891586"/>
      <w:bookmarkStart w:id="639" w:name="_Ref68294169"/>
      <w:bookmarkStart w:id="640" w:name="_Ref65029649"/>
      <w:bookmarkEnd w:id="628"/>
      <w:bookmarkEnd w:id="629"/>
      <w:bookmarkEnd w:id="630"/>
      <w:bookmarkEnd w:id="631"/>
      <w:bookmarkEnd w:id="632"/>
      <w:bookmarkEnd w:id="633"/>
      <w:bookmarkEnd w:id="634"/>
      <w:bookmarkEnd w:id="635"/>
      <w:r w:rsidRPr="007B6190">
        <w:rPr>
          <w:rStyle w:val="Ttulo2Char"/>
          <w:i/>
        </w:rPr>
        <w:t>Remuneração</w:t>
      </w:r>
      <w:bookmarkEnd w:id="636"/>
      <w:r w:rsidR="006025EC" w:rsidRPr="00EF20A6">
        <w:rPr>
          <w:i/>
          <w:u w:val="none"/>
        </w:rPr>
        <w:t>.</w:t>
      </w:r>
      <w:bookmarkEnd w:id="637"/>
      <w:r w:rsidR="00BB0F9A" w:rsidRPr="00EF20A6">
        <w:rPr>
          <w:u w:val="none"/>
        </w:rPr>
        <w:t xml:space="preserve"> </w:t>
      </w:r>
      <w:bookmarkStart w:id="641" w:name="_Toc63964971"/>
      <w:bookmarkStart w:id="642" w:name="_Ref7830296"/>
      <w:bookmarkEnd w:id="63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39"/>
      <w:bookmarkEnd w:id="641"/>
      <w:r w:rsidR="000539B8" w:rsidRPr="00EF20A6">
        <w:rPr>
          <w:u w:val="none"/>
        </w:rPr>
        <w:t xml:space="preserve"> </w:t>
      </w:r>
      <w:bookmarkEnd w:id="640"/>
    </w:p>
    <w:p w14:paraId="1E7F3512" w14:textId="14A9C091" w:rsidR="006025EC" w:rsidRPr="0015253F" w:rsidRDefault="00CE4EC7" w:rsidP="000C170A">
      <w:pPr>
        <w:pStyle w:val="Ttulo2"/>
        <w:numPr>
          <w:ilvl w:val="2"/>
          <w:numId w:val="33"/>
        </w:numPr>
        <w:tabs>
          <w:tab w:val="left" w:pos="1134"/>
        </w:tabs>
        <w:spacing w:line="276" w:lineRule="auto"/>
        <w:ind w:left="0" w:firstLine="0"/>
        <w:rPr>
          <w:u w:val="none"/>
        </w:rPr>
      </w:pPr>
      <w:bookmarkStart w:id="643"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7B6190">
        <w:t xml:space="preserve">Data de </w:t>
      </w:r>
      <w:r w:rsidR="0027094B">
        <w:t xml:space="preserve">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43"/>
      <w:r w:rsidRPr="0015253F">
        <w:rPr>
          <w:u w:val="none"/>
        </w:rPr>
        <w:t>:</w:t>
      </w:r>
    </w:p>
    <w:p w14:paraId="1123B93A" w14:textId="77777777" w:rsidR="00F32B89" w:rsidRPr="007B6190" w:rsidRDefault="00CE4EC7" w:rsidP="000C170A">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CE4EC7" w:rsidP="000C170A">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CE4EC7" w:rsidP="000C170A">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CE4EC7" w:rsidP="000C170A">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CE4EC7" w:rsidP="000C170A">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CE4EC7" w:rsidP="000C170A">
      <w:pPr>
        <w:pStyle w:val="Body3"/>
        <w:spacing w:line="276" w:lineRule="auto"/>
        <w:ind w:left="450"/>
        <w:jc w:val="center"/>
        <w:rPr>
          <w:rFonts w:ascii="Tahoma" w:hAnsi="Tahoma" w:cs="Tahoma"/>
          <w:sz w:val="22"/>
          <w:szCs w:val="22"/>
        </w:rPr>
      </w:pPr>
      <w:bookmarkStart w:id="644" w:name="_Toc63861200"/>
      <w:bookmarkStart w:id="645" w:name="_Toc63861371"/>
      <w:bookmarkStart w:id="646" w:name="_Toc63861539"/>
      <w:bookmarkStart w:id="647" w:name="_Toc63861702"/>
      <w:bookmarkStart w:id="648" w:name="_Toc63861864"/>
      <w:bookmarkStart w:id="649" w:name="_Toc63862986"/>
      <w:bookmarkStart w:id="650" w:name="_Toc63864033"/>
      <w:bookmarkStart w:id="651" w:name="_Toc63864177"/>
      <w:bookmarkStart w:id="652" w:name="_Toc63964972"/>
      <w:bookmarkStart w:id="653" w:name="_Ref64010422"/>
      <w:bookmarkStart w:id="654" w:name="_Ref8078048"/>
      <w:bookmarkEnd w:id="644"/>
      <w:bookmarkEnd w:id="645"/>
      <w:bookmarkEnd w:id="646"/>
      <w:bookmarkEnd w:id="647"/>
      <w:bookmarkEnd w:id="648"/>
      <w:bookmarkEnd w:id="649"/>
      <w:bookmarkEnd w:id="650"/>
      <w:bookmarkEnd w:id="651"/>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CE4EC7" w:rsidP="000C170A">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CE4EC7" w:rsidP="000C170A">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CE4EC7" w:rsidP="000C170A">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CE4EC7" w:rsidP="000C170A">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60A54C2E" w:rsidR="00C30DB0" w:rsidRDefault="00CE4EC7" w:rsidP="000C170A">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17E76BAE" w14:textId="0A7375E1" w:rsidR="00586007" w:rsidRPr="007B6190" w:rsidRDefault="00CE4EC7" w:rsidP="000C170A">
      <w:pPr>
        <w:pStyle w:val="Ttulo2"/>
        <w:keepNext w:val="0"/>
        <w:numPr>
          <w:ilvl w:val="1"/>
          <w:numId w:val="33"/>
        </w:numPr>
        <w:tabs>
          <w:tab w:val="left" w:pos="1134"/>
        </w:tabs>
        <w:spacing w:line="276" w:lineRule="auto"/>
        <w:ind w:left="0" w:firstLine="0"/>
      </w:pPr>
      <w:bookmarkStart w:id="655"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0C170A">
        <w:rPr>
          <w:u w:val="none"/>
        </w:rPr>
        <w:t>[</w:t>
      </w:r>
      <w:r w:rsidRPr="000C170A">
        <w:rPr>
          <w:highlight w:val="yellow"/>
          <w:u w:val="none"/>
        </w:rPr>
        <w:t>=</w:t>
      </w:r>
      <w:r w:rsidRPr="000C170A">
        <w:rPr>
          <w:u w:val="none"/>
        </w:rPr>
        <w:t>]</w:t>
      </w:r>
      <w:r w:rsidRPr="007B6190">
        <w:rPr>
          <w:u w:val="none"/>
        </w:rPr>
        <w:t xml:space="preserve"> de </w:t>
      </w:r>
      <w:r w:rsidRPr="000C170A">
        <w:rPr>
          <w:u w:val="none"/>
        </w:rPr>
        <w:t>[</w:t>
      </w:r>
      <w:r w:rsidRPr="000C170A">
        <w:rPr>
          <w:highlight w:val="yellow"/>
          <w:u w:val="none"/>
        </w:rPr>
        <w:t>=</w:t>
      </w:r>
      <w:r w:rsidRPr="000C170A">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55"/>
      <w:r w:rsidR="00AB6BFE">
        <w:rPr>
          <w:u w:val="none"/>
        </w:rPr>
        <w:t xml:space="preserve"> </w:t>
      </w:r>
    </w:p>
    <w:p w14:paraId="2CB7E998" w14:textId="33FFF740" w:rsidR="004524A6" w:rsidRPr="00390CB1" w:rsidRDefault="00CE4EC7" w:rsidP="000C170A">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52"/>
      <w:bookmarkEnd w:id="653"/>
      <w:r w:rsidR="00310513" w:rsidRPr="00EA1793">
        <w:rPr>
          <w:u w:val="none"/>
        </w:rPr>
        <w:t xml:space="preserve"> </w:t>
      </w:r>
      <w:bookmarkStart w:id="656"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42"/>
      <w:bookmarkEnd w:id="654"/>
      <w:bookmarkEnd w:id="656"/>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26893DF8" w14:textId="66AE20A7" w:rsidR="004524A6" w:rsidRPr="0015253F" w:rsidRDefault="00CE4EC7" w:rsidP="000C170A">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27094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CE4EC7" w:rsidP="000C170A">
      <w:pPr>
        <w:pStyle w:val="Ttulo2"/>
        <w:keepNext w:val="0"/>
        <w:numPr>
          <w:ilvl w:val="1"/>
          <w:numId w:val="33"/>
        </w:numPr>
        <w:tabs>
          <w:tab w:val="left" w:pos="1134"/>
        </w:tabs>
        <w:spacing w:line="276" w:lineRule="auto"/>
        <w:ind w:left="0" w:firstLine="0"/>
      </w:pPr>
      <w:bookmarkStart w:id="657" w:name="_Toc63861202"/>
      <w:bookmarkStart w:id="658" w:name="_Toc63861373"/>
      <w:bookmarkStart w:id="659" w:name="_Toc63861541"/>
      <w:bookmarkStart w:id="660" w:name="_Toc63861704"/>
      <w:bookmarkStart w:id="661" w:name="_Toc63861866"/>
      <w:bookmarkStart w:id="662" w:name="_Toc63862988"/>
      <w:bookmarkStart w:id="663" w:name="_Toc63864035"/>
      <w:bookmarkStart w:id="664" w:name="_Toc63864179"/>
      <w:bookmarkStart w:id="665" w:name="_Toc7790868"/>
      <w:bookmarkStart w:id="666" w:name="_Toc8171339"/>
      <w:bookmarkStart w:id="667" w:name="_Toc8697038"/>
      <w:bookmarkStart w:id="668" w:name="_Toc63964973"/>
      <w:bookmarkEnd w:id="657"/>
      <w:bookmarkEnd w:id="658"/>
      <w:bookmarkEnd w:id="659"/>
      <w:bookmarkEnd w:id="660"/>
      <w:bookmarkEnd w:id="661"/>
      <w:bookmarkEnd w:id="662"/>
      <w:bookmarkEnd w:id="663"/>
      <w:bookmarkEnd w:id="664"/>
      <w:r w:rsidRPr="007B6190">
        <w:rPr>
          <w:rStyle w:val="Ttulo3Char"/>
          <w:i/>
          <w:sz w:val="22"/>
          <w:szCs w:val="22"/>
        </w:rPr>
        <w:t>Repactuação Programada</w:t>
      </w:r>
      <w:bookmarkEnd w:id="665"/>
      <w:bookmarkEnd w:id="666"/>
      <w:bookmarkEnd w:id="667"/>
      <w:bookmarkEnd w:id="668"/>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CE4EC7" w:rsidP="000C170A">
      <w:pPr>
        <w:pStyle w:val="Ttulo2"/>
        <w:keepNext w:val="0"/>
        <w:numPr>
          <w:ilvl w:val="1"/>
          <w:numId w:val="33"/>
        </w:numPr>
        <w:tabs>
          <w:tab w:val="left" w:pos="1134"/>
        </w:tabs>
        <w:spacing w:line="276" w:lineRule="auto"/>
        <w:ind w:left="0" w:firstLine="0"/>
      </w:pPr>
      <w:bookmarkStart w:id="669" w:name="_Toc63861204"/>
      <w:bookmarkStart w:id="670" w:name="_Toc63861375"/>
      <w:bookmarkStart w:id="671" w:name="_Toc63861543"/>
      <w:bookmarkStart w:id="672" w:name="_Toc63861706"/>
      <w:bookmarkStart w:id="673" w:name="_Toc63861868"/>
      <w:bookmarkStart w:id="674" w:name="_Toc63862990"/>
      <w:bookmarkStart w:id="675" w:name="_Toc63864037"/>
      <w:bookmarkStart w:id="676" w:name="_Toc63864181"/>
      <w:bookmarkStart w:id="677" w:name="_Toc8697041"/>
      <w:bookmarkStart w:id="678" w:name="_Toc63964974"/>
      <w:bookmarkEnd w:id="669"/>
      <w:bookmarkEnd w:id="670"/>
      <w:bookmarkEnd w:id="671"/>
      <w:bookmarkEnd w:id="672"/>
      <w:bookmarkEnd w:id="673"/>
      <w:bookmarkEnd w:id="674"/>
      <w:bookmarkEnd w:id="675"/>
      <w:bookmarkEnd w:id="676"/>
      <w:r w:rsidRPr="007B6190">
        <w:rPr>
          <w:rStyle w:val="Ttulo3Char"/>
          <w:i/>
          <w:sz w:val="22"/>
          <w:szCs w:val="22"/>
        </w:rPr>
        <w:t>Forma de Subscrição e Integralização das Debêntures</w:t>
      </w:r>
      <w:bookmarkStart w:id="679" w:name="_Ref8158030"/>
      <w:bookmarkStart w:id="680" w:name="_Ref3889170"/>
      <w:bookmarkEnd w:id="677"/>
      <w:bookmarkEnd w:id="678"/>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79"/>
      <w:r w:rsidR="00382268" w:rsidRPr="0015253F">
        <w:rPr>
          <w:u w:val="none"/>
        </w:rPr>
        <w:t>.</w:t>
      </w:r>
    </w:p>
    <w:p w14:paraId="63C27C11" w14:textId="1D4FD1BA" w:rsidR="0049184A" w:rsidRPr="0015253F" w:rsidRDefault="00CE4EC7" w:rsidP="000C170A">
      <w:pPr>
        <w:pStyle w:val="Ttulo2"/>
        <w:keepNext w:val="0"/>
        <w:numPr>
          <w:ilvl w:val="2"/>
          <w:numId w:val="33"/>
        </w:numPr>
        <w:tabs>
          <w:tab w:val="left" w:pos="1134"/>
        </w:tabs>
        <w:spacing w:line="276" w:lineRule="auto"/>
        <w:ind w:left="0" w:firstLine="0"/>
        <w:rPr>
          <w:u w:val="none"/>
        </w:rPr>
      </w:pPr>
      <w:bookmarkStart w:id="681"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Pr="0015253F">
        <w:rPr>
          <w:u w:val="none"/>
        </w:rPr>
        <w:t xml:space="preserve">Conta de </w:t>
      </w:r>
      <w:r w:rsidR="0027094B">
        <w:rPr>
          <w:u w:val="none"/>
        </w:rPr>
        <w:t>Liquidação</w:t>
      </w:r>
      <w:r w:rsidR="00D120DE">
        <w:rPr>
          <w:u w:val="none"/>
        </w:rPr>
        <w:t>, os quais ser</w:t>
      </w:r>
      <w:r w:rsidR="0027094B">
        <w:rPr>
          <w:u w:val="none"/>
        </w:rPr>
        <w:t>ão</w:t>
      </w:r>
      <w:r w:rsidR="00D120DE">
        <w:rPr>
          <w:u w:val="none"/>
        </w:rPr>
        <w:t xml:space="preserve"> utilizados diretamente para o pagamento das obrigações decorrentes </w:t>
      </w:r>
      <w:r w:rsidR="0027094B">
        <w:rPr>
          <w:u w:val="none"/>
        </w:rPr>
        <w:t xml:space="preserve">das </w:t>
      </w:r>
      <w:commentRangeStart w:id="682"/>
      <w:proofErr w:type="spellStart"/>
      <w:r w:rsidR="0027094B">
        <w:rPr>
          <w:u w:val="none"/>
        </w:rPr>
        <w:t>CCBs</w:t>
      </w:r>
      <w:proofErr w:type="spellEnd"/>
      <w:r w:rsidR="0027094B">
        <w:rPr>
          <w:u w:val="none"/>
        </w:rPr>
        <w:t xml:space="preserve"> Junior</w:t>
      </w:r>
      <w:commentRangeEnd w:id="682"/>
      <w:r w:rsidR="00791950">
        <w:rPr>
          <w:rStyle w:val="Refdecomentrio"/>
          <w:rFonts w:ascii="Verdana" w:hAnsi="Verdana" w:cstheme="minorHAnsi"/>
          <w:u w:val="none"/>
        </w:rPr>
        <w:commentReference w:id="682"/>
      </w:r>
      <w:r w:rsidR="00D120DE">
        <w:rPr>
          <w:u w:val="none"/>
        </w:rPr>
        <w:t>, por conta e ordem da Emissora</w:t>
      </w:r>
      <w:r w:rsidR="0027094B">
        <w:rPr>
          <w:u w:val="none"/>
        </w:rPr>
        <w:t xml:space="preserve"> e das suas respectivas controladas, conforme o caso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83" w:name="_Hlk64127278"/>
      <w:r w:rsidR="0089474C" w:rsidRPr="0015253F">
        <w:rPr>
          <w:u w:val="none"/>
        </w:rPr>
        <w:t xml:space="preserve">Condições Precedentes </w:t>
      </w:r>
      <w:bookmarkEnd w:id="683"/>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81"/>
      <w:r w:rsidR="00B35F26" w:rsidRPr="0015253F">
        <w:rPr>
          <w:u w:val="none"/>
        </w:rPr>
        <w:t xml:space="preserve"> </w:t>
      </w:r>
    </w:p>
    <w:p w14:paraId="371E8E0A" w14:textId="4ECD744F" w:rsidR="0049184A" w:rsidRPr="007B6190" w:rsidRDefault="00CE4EC7" w:rsidP="000C170A">
      <w:pPr>
        <w:pStyle w:val="Ttulo2"/>
        <w:keepNext w:val="0"/>
        <w:numPr>
          <w:ilvl w:val="1"/>
          <w:numId w:val="33"/>
        </w:numPr>
        <w:spacing w:line="276" w:lineRule="auto"/>
        <w:ind w:left="0" w:firstLine="0"/>
      </w:pPr>
      <w:bookmarkStart w:id="684"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84"/>
      <w:r w:rsidRPr="007B6190">
        <w:rPr>
          <w:u w:val="none"/>
        </w:rPr>
        <w:t xml:space="preserve"> </w:t>
      </w:r>
    </w:p>
    <w:p w14:paraId="2A3BE4C2" w14:textId="69A1B7C0" w:rsidR="00CE7DC3"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proofErr w:type="gramStart"/>
      <w:r w:rsidR="0071291D" w:rsidRPr="009F25DD">
        <w:rPr>
          <w:rFonts w:ascii="Tahoma" w:eastAsia="MS Mincho" w:hAnsi="Tahoma" w:cs="Tahoma"/>
          <w:sz w:val="22"/>
          <w:szCs w:val="22"/>
        </w:rPr>
        <w:t>o</w:t>
      </w:r>
      <w:proofErr w:type="gramEnd"/>
      <w:r w:rsidR="0071291D" w:rsidRPr="009F25DD">
        <w:rPr>
          <w:rFonts w:ascii="Tahoma" w:eastAsia="MS Mincho" w:hAnsi="Tahoma" w:cs="Tahoma"/>
          <w:sz w:val="22"/>
          <w:szCs w:val="22"/>
        </w:rPr>
        <w:t xml:space="preserve">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27094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56C3B91F" w14:textId="25D878B1" w:rsidR="0089474C" w:rsidRPr="007B6190"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00A57256" w:rsidRPr="000C170A">
        <w:rPr>
          <w:rFonts w:ascii="Tahoma" w:eastAsia="MS Mincho" w:hAnsi="Tahoma" w:cs="Tahoma"/>
          <w:sz w:val="22"/>
          <w:szCs w:val="22"/>
          <w:highlight w:val="lightGray"/>
        </w:rPr>
        <w:t>protocolo para</w:t>
      </w:r>
      <w:r>
        <w:rPr>
          <w:rFonts w:ascii="Tahoma" w:eastAsia="MS Mincho" w:hAnsi="Tahoma" w:cs="Tahoma"/>
          <w:sz w:val="22"/>
          <w:szCs w:val="22"/>
        </w:rPr>
        <w:t>]</w:t>
      </w:r>
      <w:r w:rsidR="00A57256">
        <w:rPr>
          <w:rFonts w:ascii="Tahoma" w:eastAsia="MS Mincho" w:hAnsi="Tahoma" w:cs="Tahoma"/>
          <w:sz w:val="22"/>
          <w:szCs w:val="22"/>
        </w:rPr>
        <w:t xml:space="preserve"> </w:t>
      </w:r>
      <w:r w:rsidR="0048399D"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0048399D" w:rsidRPr="007B6190">
        <w:rPr>
          <w:rFonts w:ascii="Tahoma" w:eastAsia="MS Mincho" w:hAnsi="Tahoma" w:cs="Tahoma"/>
          <w:sz w:val="22"/>
          <w:szCs w:val="22"/>
        </w:rPr>
        <w:t>;</w:t>
      </w:r>
      <w:r w:rsidR="004E350A">
        <w:rPr>
          <w:rFonts w:ascii="Tahoma" w:eastAsia="MS Mincho" w:hAnsi="Tahoma" w:cs="Tahoma"/>
          <w:sz w:val="22"/>
          <w:szCs w:val="22"/>
        </w:rPr>
        <w:t xml:space="preserve"> </w:t>
      </w:r>
      <w:r w:rsidRPr="00381A90">
        <w:rPr>
          <w:rFonts w:ascii="Tahoma" w:eastAsia="MS Mincho" w:hAnsi="Tahoma" w:cs="Tahoma"/>
          <w:sz w:val="22"/>
          <w:szCs w:val="22"/>
          <w:highlight w:val="lightGray"/>
          <w:u w:val="single"/>
        </w:rPr>
        <w:t xml:space="preserve">[Nota Mattos Filho: </w:t>
      </w:r>
      <w:r>
        <w:rPr>
          <w:rFonts w:ascii="Tahoma" w:eastAsia="MS Mincho" w:hAnsi="Tahoma" w:cs="Tahoma"/>
          <w:sz w:val="22"/>
          <w:szCs w:val="22"/>
          <w:highlight w:val="lightGray"/>
          <w:u w:val="single"/>
        </w:rPr>
        <w:t>Sob revisão da companhia</w:t>
      </w:r>
      <w:r w:rsidRPr="00381A90">
        <w:rPr>
          <w:rFonts w:ascii="Tahoma" w:eastAsia="MS Mincho" w:hAnsi="Tahoma" w:cs="Tahoma"/>
          <w:sz w:val="22"/>
          <w:szCs w:val="22"/>
          <w:highlight w:val="lightGray"/>
          <w:u w:val="single"/>
        </w:rPr>
        <w:t>.]</w:t>
      </w:r>
    </w:p>
    <w:p w14:paraId="2DA1C184" w14:textId="2C769572" w:rsidR="0089474C" w:rsidRPr="007B6190"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086431B8" w14:textId="5FEF0E83" w:rsidR="00CE7DC3" w:rsidRPr="000C170A"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Pr>
          <w:rFonts w:ascii="Tahoma" w:eastAsia="MS Mincho" w:hAnsi="Tahoma" w:cs="Tahoma"/>
          <w:sz w:val="22"/>
          <w:szCs w:val="22"/>
        </w:rPr>
        <w:t>[</w:t>
      </w:r>
      <w:r w:rsidR="0027094B" w:rsidRPr="000C170A">
        <w:rPr>
          <w:rFonts w:ascii="Tahoma" w:eastAsia="MS Mincho" w:hAnsi="Tahoma" w:cs="Tahoma"/>
          <w:sz w:val="22"/>
          <w:szCs w:val="22"/>
          <w:highlight w:val="lightGray"/>
        </w:rPr>
        <w:t>registro</w:t>
      </w:r>
      <w:r w:rsidR="0027094B">
        <w:rPr>
          <w:rFonts w:ascii="Tahoma" w:eastAsia="MS Mincho" w:hAnsi="Tahoma" w:cs="Tahoma"/>
          <w:sz w:val="22"/>
          <w:szCs w:val="22"/>
        </w:rPr>
        <w:t>] // [</w:t>
      </w:r>
      <w:r w:rsidR="0027094B" w:rsidRPr="000C170A">
        <w:rPr>
          <w:rFonts w:ascii="Tahoma" w:eastAsia="MS Mincho" w:hAnsi="Tahoma" w:cs="Tahoma"/>
          <w:sz w:val="22"/>
          <w:szCs w:val="22"/>
          <w:highlight w:val="lightGray"/>
        </w:rPr>
        <w:t>protocolo</w:t>
      </w:r>
      <w:r w:rsidR="0027094B">
        <w:rPr>
          <w:rFonts w:ascii="Tahoma" w:eastAsia="MS Mincho" w:hAnsi="Tahoma" w:cs="Tahoma"/>
          <w:sz w:val="22"/>
          <w:szCs w:val="22"/>
        </w:rPr>
        <w:t>]</w:t>
      </w:r>
      <w:r w:rsidR="0027094B" w:rsidRPr="009F25DD">
        <w:rPr>
          <w:rFonts w:ascii="Tahoma" w:eastAsia="MS Mincho" w:hAnsi="Tahoma" w:cs="Tahoma"/>
          <w:sz w:val="22"/>
          <w:szCs w:val="22"/>
        </w:rPr>
        <w:t xml:space="preserve"> </w:t>
      </w:r>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r w:rsidR="0027094B" w:rsidRPr="000C170A">
        <w:rPr>
          <w:rFonts w:ascii="Tahoma" w:eastAsia="MS Mincho" w:hAnsi="Tahoma" w:cs="Tahoma"/>
          <w:sz w:val="22"/>
          <w:szCs w:val="22"/>
          <w:highlight w:val="lightGray"/>
          <w:u w:val="single"/>
        </w:rPr>
        <w:t>[Nota Mattos Filho: A ser detalhado nos respectivos contratos de garantia.]</w:t>
      </w:r>
    </w:p>
    <w:p w14:paraId="4E9EADEC" w14:textId="388312AC" w:rsidR="0027094B" w:rsidRPr="00FB392B"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comprovante de recebimento das notificações de que trata a Cláusula 2.1(iii) do Contrato de Cessão Fiduciária de Recebíveis;</w:t>
      </w:r>
    </w:p>
    <w:p w14:paraId="6D8C23CE" w14:textId="710C952C" w:rsidR="00FB392B" w:rsidRPr="009F25DD"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06D42468" w14:textId="77777777" w:rsidR="00CE7DC3" w:rsidRPr="007B6190"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7B17C3CA" w:rsidR="00CE7DC3" w:rsidRPr="007B6190"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14:paraId="7F7F9153" w14:textId="70B37FB3" w:rsidR="00CE7DC3" w:rsidRPr="007B6190"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0AC3B42C" w:rsidR="00C30DB0" w:rsidRPr="007B6190" w:rsidRDefault="00CE4EC7"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51AECF41" w:rsidR="00511C38" w:rsidRPr="00511C38"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6963832D" w14:textId="77777777" w:rsidR="00511C38" w:rsidRPr="00511C38"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5CB1A696" w14:textId="2C6A23B6" w:rsidR="00182892" w:rsidRPr="000C3711"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14:paraId="0042139B" w14:textId="517EA13C" w:rsidR="00DE4216" w:rsidRPr="00FB392B" w:rsidRDefault="00CE4EC7"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00DA0EDB" w:rsidRPr="00FB392B">
        <w:rPr>
          <w:rFonts w:ascii="Tahoma" w:eastAsia="MS Mincho" w:hAnsi="Tahoma" w:cs="Tahoma"/>
          <w:sz w:val="22"/>
          <w:szCs w:val="22"/>
        </w:rPr>
        <w:t>.</w:t>
      </w:r>
    </w:p>
    <w:p w14:paraId="01F6C4E7" w14:textId="77777777" w:rsidR="001E0A4B" w:rsidRPr="007B6190" w:rsidRDefault="00CE4EC7" w:rsidP="000C170A">
      <w:pPr>
        <w:pStyle w:val="Ttulo2"/>
        <w:keepNext w:val="0"/>
        <w:numPr>
          <w:ilvl w:val="1"/>
          <w:numId w:val="33"/>
        </w:numPr>
        <w:tabs>
          <w:tab w:val="left" w:pos="1134"/>
        </w:tabs>
        <w:spacing w:line="276" w:lineRule="auto"/>
        <w:ind w:left="0" w:firstLine="0"/>
      </w:pPr>
      <w:bookmarkStart w:id="685" w:name="_Toc63964975"/>
      <w:bookmarkStart w:id="686" w:name="_Ref8701402"/>
      <w:r w:rsidRPr="007B6190">
        <w:rPr>
          <w:rStyle w:val="Ttulo3Char"/>
          <w:i/>
          <w:sz w:val="22"/>
          <w:szCs w:val="22"/>
        </w:rPr>
        <w:t>Preço de Integralização</w:t>
      </w:r>
      <w:bookmarkEnd w:id="685"/>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86"/>
      <w:r w:rsidRPr="007B6190">
        <w:t xml:space="preserve"> </w:t>
      </w:r>
      <w:bookmarkEnd w:id="680"/>
    </w:p>
    <w:p w14:paraId="72EC901B" w14:textId="08FE02D3" w:rsidR="008E0184" w:rsidRPr="007B6190" w:rsidRDefault="00CE4EC7" w:rsidP="000C170A">
      <w:pPr>
        <w:pStyle w:val="Ttulo2"/>
        <w:keepNext w:val="0"/>
        <w:numPr>
          <w:ilvl w:val="1"/>
          <w:numId w:val="33"/>
        </w:numPr>
        <w:tabs>
          <w:tab w:val="left" w:pos="1134"/>
        </w:tabs>
        <w:spacing w:line="276" w:lineRule="auto"/>
        <w:ind w:left="0" w:firstLine="0"/>
      </w:pPr>
      <w:bookmarkStart w:id="687"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87"/>
    </w:p>
    <w:p w14:paraId="7861613E" w14:textId="77777777" w:rsidR="00C6436B" w:rsidRPr="0015253F" w:rsidRDefault="00CE4EC7" w:rsidP="000C170A">
      <w:pPr>
        <w:pStyle w:val="Ttulo2"/>
        <w:keepNext w:val="0"/>
        <w:numPr>
          <w:ilvl w:val="2"/>
          <w:numId w:val="33"/>
        </w:numPr>
        <w:tabs>
          <w:tab w:val="left" w:pos="1134"/>
        </w:tabs>
        <w:spacing w:line="276" w:lineRule="auto"/>
        <w:ind w:left="0" w:firstLine="0"/>
        <w:rPr>
          <w:u w:val="none"/>
        </w:rPr>
      </w:pPr>
      <w:bookmarkStart w:id="688"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88"/>
    </w:p>
    <w:p w14:paraId="15F98D6B" w14:textId="555BD18D" w:rsidR="00E774CA" w:rsidRDefault="00CE4EC7"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89" w:name="_Ref63864605"/>
      <w:bookmarkStart w:id="690"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4ADC74D8" w14:textId="67454370" w:rsidR="009911BF" w:rsidRPr="007B6190" w:rsidRDefault="00CE4EC7"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89"/>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690"/>
    </w:p>
    <w:p w14:paraId="3FCA7ADA" w14:textId="4C6EA9E7" w:rsidR="00C36D07" w:rsidRDefault="00CE4EC7"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91"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67B5CE9" w14:textId="62DC4199" w:rsidR="00E30B2F" w:rsidRPr="007B6190" w:rsidRDefault="00CE4EC7"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45A81356" w14:textId="76DC0836" w:rsidR="009911BF" w:rsidRPr="007B6190" w:rsidRDefault="00CE4EC7"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691"/>
    </w:p>
    <w:p w14:paraId="5BFAA906" w14:textId="7C0CDBFD" w:rsidR="00D11561" w:rsidRPr="00EF20A6" w:rsidRDefault="00CE4EC7" w:rsidP="000C170A">
      <w:pPr>
        <w:pStyle w:val="Ttulo2"/>
        <w:keepNext w:val="0"/>
        <w:numPr>
          <w:ilvl w:val="2"/>
          <w:numId w:val="33"/>
        </w:numPr>
        <w:tabs>
          <w:tab w:val="left" w:pos="1134"/>
        </w:tabs>
        <w:spacing w:line="276" w:lineRule="auto"/>
        <w:ind w:left="0" w:firstLine="0"/>
        <w:rPr>
          <w:rFonts w:eastAsia="MS Mincho"/>
        </w:rPr>
      </w:pPr>
      <w:bookmarkStart w:id="692" w:name="_Toc63859699"/>
      <w:r w:rsidRPr="00EF20A6">
        <w:rPr>
          <w:rFonts w:eastAsia="MS Mincho"/>
          <w:u w:val="none"/>
        </w:rPr>
        <w:t>A</w:t>
      </w:r>
      <w:bookmarkEnd w:id="692"/>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27094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27094B">
        <w:rPr>
          <w:rFonts w:eastAsia="MS Mincho"/>
          <w:u w:val="none"/>
        </w:rPr>
        <w:t>7.24.1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3A3342C4" w14:textId="09BD2F8A" w:rsidR="00C6436B" w:rsidRPr="009F25DD" w:rsidRDefault="00CE4EC7" w:rsidP="000C170A">
      <w:pPr>
        <w:pStyle w:val="Ttulo2"/>
        <w:keepNext w:val="0"/>
        <w:numPr>
          <w:ilvl w:val="1"/>
          <w:numId w:val="33"/>
        </w:numPr>
        <w:tabs>
          <w:tab w:val="left" w:pos="1134"/>
        </w:tabs>
        <w:spacing w:line="276" w:lineRule="auto"/>
        <w:ind w:left="0" w:firstLine="0"/>
      </w:pPr>
      <w:bookmarkStart w:id="693" w:name="_Toc63861208"/>
      <w:bookmarkStart w:id="694" w:name="_Toc63861379"/>
      <w:bookmarkStart w:id="695" w:name="_Toc63861547"/>
      <w:bookmarkStart w:id="696" w:name="_Toc63861709"/>
      <w:bookmarkStart w:id="697" w:name="_Toc63861871"/>
      <w:bookmarkStart w:id="698" w:name="_Toc63862993"/>
      <w:bookmarkStart w:id="699" w:name="_Toc63864040"/>
      <w:bookmarkStart w:id="700" w:name="_Toc63864184"/>
      <w:bookmarkStart w:id="701" w:name="_Toc63964976"/>
      <w:bookmarkStart w:id="702" w:name="_Ref264701885"/>
      <w:bookmarkEnd w:id="693"/>
      <w:bookmarkEnd w:id="694"/>
      <w:bookmarkEnd w:id="695"/>
      <w:bookmarkEnd w:id="696"/>
      <w:bookmarkEnd w:id="697"/>
      <w:bookmarkEnd w:id="698"/>
      <w:bookmarkEnd w:id="699"/>
      <w:bookmarkEnd w:id="700"/>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03" w:name="_Ref11106120"/>
      <w:r w:rsidRPr="00EF20A6">
        <w:rPr>
          <w:rStyle w:val="Ttulo3Char"/>
          <w:sz w:val="22"/>
          <w:szCs w:val="22"/>
          <w:u w:val="none"/>
        </w:rPr>
        <w:t>.</w:t>
      </w:r>
      <w:bookmarkEnd w:id="701"/>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02"/>
      <w:bookmarkEnd w:id="703"/>
    </w:p>
    <w:p w14:paraId="5B952F25" w14:textId="65116D83" w:rsidR="00F42E6C" w:rsidRPr="007B6190" w:rsidRDefault="00CE4EC7" w:rsidP="000C170A">
      <w:pPr>
        <w:pStyle w:val="Ttulo2"/>
        <w:keepNext w:val="0"/>
        <w:numPr>
          <w:ilvl w:val="1"/>
          <w:numId w:val="33"/>
        </w:numPr>
        <w:tabs>
          <w:tab w:val="left" w:pos="1134"/>
        </w:tabs>
        <w:spacing w:line="276" w:lineRule="auto"/>
        <w:ind w:left="0" w:firstLine="0"/>
      </w:pPr>
      <w:bookmarkStart w:id="704" w:name="_Toc63861210"/>
      <w:bookmarkStart w:id="705" w:name="_Toc63861381"/>
      <w:bookmarkStart w:id="706" w:name="_Toc63861549"/>
      <w:bookmarkStart w:id="707" w:name="_Toc63861711"/>
      <w:bookmarkStart w:id="708" w:name="_Toc63861873"/>
      <w:bookmarkStart w:id="709" w:name="_Toc63862995"/>
      <w:bookmarkStart w:id="710" w:name="_Toc63864042"/>
      <w:bookmarkStart w:id="711" w:name="_Toc63864186"/>
      <w:bookmarkStart w:id="712" w:name="_Toc7790871"/>
      <w:bookmarkStart w:id="713" w:name="_Toc8171342"/>
      <w:bookmarkStart w:id="714" w:name="_Toc8697043"/>
      <w:bookmarkStart w:id="715" w:name="_Ref63864641"/>
      <w:bookmarkStart w:id="716" w:name="_Toc63964977"/>
      <w:bookmarkEnd w:id="704"/>
      <w:bookmarkEnd w:id="705"/>
      <w:bookmarkEnd w:id="706"/>
      <w:bookmarkEnd w:id="707"/>
      <w:bookmarkEnd w:id="708"/>
      <w:bookmarkEnd w:id="709"/>
      <w:bookmarkEnd w:id="710"/>
      <w:bookmarkEnd w:id="711"/>
      <w:r w:rsidRPr="0015253F">
        <w:rPr>
          <w:rStyle w:val="Ttulo2Char"/>
          <w:i/>
        </w:rPr>
        <w:t>Local</w:t>
      </w:r>
      <w:r w:rsidRPr="00EF20A6">
        <w:rPr>
          <w:rStyle w:val="Ttulo3Char"/>
          <w:i/>
          <w:sz w:val="22"/>
          <w:szCs w:val="22"/>
        </w:rPr>
        <w:t xml:space="preserve"> de Pagamento</w:t>
      </w:r>
      <w:bookmarkStart w:id="717" w:name="_Ref8158063"/>
      <w:bookmarkEnd w:id="712"/>
      <w:bookmarkEnd w:id="713"/>
      <w:bookmarkEnd w:id="714"/>
      <w:bookmarkEnd w:id="715"/>
      <w:bookmarkEnd w:id="716"/>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17"/>
      <w:r w:rsidR="00BB1F17" w:rsidRPr="0015253F">
        <w:rPr>
          <w:u w:val="none"/>
        </w:rPr>
        <w:t xml:space="preserve">. </w:t>
      </w:r>
    </w:p>
    <w:p w14:paraId="053E8566" w14:textId="77777777" w:rsidR="00E4045E" w:rsidRPr="0015253F" w:rsidRDefault="00CE4EC7" w:rsidP="000C170A">
      <w:pPr>
        <w:pStyle w:val="Ttulo2"/>
        <w:keepNext w:val="0"/>
        <w:numPr>
          <w:ilvl w:val="1"/>
          <w:numId w:val="33"/>
        </w:numPr>
        <w:tabs>
          <w:tab w:val="left" w:pos="1134"/>
        </w:tabs>
        <w:spacing w:line="276" w:lineRule="auto"/>
        <w:ind w:left="0" w:firstLine="0"/>
        <w:rPr>
          <w:u w:val="none"/>
        </w:rPr>
      </w:pPr>
      <w:bookmarkStart w:id="718" w:name="_Toc63861212"/>
      <w:bookmarkStart w:id="719" w:name="_Toc63861383"/>
      <w:bookmarkStart w:id="720" w:name="_Toc63861551"/>
      <w:bookmarkStart w:id="721" w:name="_Toc63861713"/>
      <w:bookmarkStart w:id="722" w:name="_Toc63861875"/>
      <w:bookmarkStart w:id="723" w:name="_Toc63862997"/>
      <w:bookmarkStart w:id="724" w:name="_Toc63864044"/>
      <w:bookmarkStart w:id="725" w:name="_Toc63864188"/>
      <w:bookmarkStart w:id="726" w:name="_Toc7790872"/>
      <w:bookmarkStart w:id="727" w:name="_Toc8171343"/>
      <w:bookmarkStart w:id="728" w:name="_Toc8697044"/>
      <w:bookmarkStart w:id="729" w:name="_Toc63964978"/>
      <w:bookmarkEnd w:id="718"/>
      <w:bookmarkEnd w:id="719"/>
      <w:bookmarkEnd w:id="720"/>
      <w:bookmarkEnd w:id="721"/>
      <w:bookmarkEnd w:id="722"/>
      <w:bookmarkEnd w:id="723"/>
      <w:bookmarkEnd w:id="724"/>
      <w:bookmarkEnd w:id="725"/>
      <w:r w:rsidRPr="007B6190">
        <w:rPr>
          <w:rStyle w:val="Ttulo3Char"/>
          <w:i/>
          <w:sz w:val="22"/>
          <w:szCs w:val="22"/>
        </w:rPr>
        <w:t>Prorrogação dos Prazos</w:t>
      </w:r>
      <w:bookmarkEnd w:id="726"/>
      <w:bookmarkEnd w:id="727"/>
      <w:bookmarkEnd w:id="728"/>
      <w:bookmarkEnd w:id="729"/>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CE4EC7" w:rsidP="000C170A">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1A888846" w14:textId="77777777" w:rsidR="005A325D" w:rsidRPr="0015253F" w:rsidRDefault="00CE4EC7" w:rsidP="000C170A">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CE4EC7" w:rsidP="000C170A">
      <w:pPr>
        <w:pStyle w:val="Ttulo2"/>
        <w:keepNext w:val="0"/>
        <w:numPr>
          <w:ilvl w:val="1"/>
          <w:numId w:val="33"/>
        </w:numPr>
        <w:spacing w:line="276" w:lineRule="auto"/>
        <w:ind w:left="0" w:firstLine="0"/>
      </w:pPr>
      <w:bookmarkStart w:id="730" w:name="_Toc63861214"/>
      <w:bookmarkStart w:id="731" w:name="_Toc63861385"/>
      <w:bookmarkStart w:id="732" w:name="_Toc63861553"/>
      <w:bookmarkStart w:id="733" w:name="_Toc63861715"/>
      <w:bookmarkStart w:id="734" w:name="_Toc63861877"/>
      <w:bookmarkStart w:id="735" w:name="_Toc63862999"/>
      <w:bookmarkStart w:id="736" w:name="_Toc63864046"/>
      <w:bookmarkStart w:id="737" w:name="_Toc63864190"/>
      <w:bookmarkStart w:id="738" w:name="_Toc3195006"/>
      <w:bookmarkStart w:id="739" w:name="_Toc3195107"/>
      <w:bookmarkStart w:id="740" w:name="_Toc3195211"/>
      <w:bookmarkStart w:id="741" w:name="_Toc3195689"/>
      <w:bookmarkStart w:id="742" w:name="_Toc3195793"/>
      <w:bookmarkStart w:id="743" w:name="_Ref3748079"/>
      <w:bookmarkStart w:id="744" w:name="_Toc7790907"/>
      <w:bookmarkStart w:id="745" w:name="_Toc8171344"/>
      <w:bookmarkStart w:id="746" w:name="_Toc8697045"/>
      <w:bookmarkStart w:id="747" w:name="_Toc63859700"/>
      <w:bookmarkStart w:id="748" w:name="_Toc63964979"/>
      <w:bookmarkStart w:id="749" w:name="_Ref65028407"/>
      <w:bookmarkEnd w:id="730"/>
      <w:bookmarkEnd w:id="731"/>
      <w:bookmarkEnd w:id="732"/>
      <w:bookmarkEnd w:id="733"/>
      <w:bookmarkEnd w:id="734"/>
      <w:bookmarkEnd w:id="735"/>
      <w:bookmarkEnd w:id="736"/>
      <w:bookmarkEnd w:id="737"/>
      <w:bookmarkEnd w:id="738"/>
      <w:bookmarkEnd w:id="739"/>
      <w:bookmarkEnd w:id="740"/>
      <w:bookmarkEnd w:id="741"/>
      <w:bookmarkEnd w:id="742"/>
      <w:r w:rsidRPr="00FA6B74">
        <w:rPr>
          <w:rStyle w:val="Ttulo2Char"/>
          <w:i/>
          <w:iCs/>
        </w:rPr>
        <w:t>Multa</w:t>
      </w:r>
      <w:r w:rsidRPr="007B6190">
        <w:rPr>
          <w:rFonts w:eastAsia="Calibri"/>
          <w:i/>
        </w:rPr>
        <w:t xml:space="preserve"> e Juros Moratórios</w:t>
      </w:r>
      <w:bookmarkStart w:id="750" w:name="_Ref3372277"/>
      <w:bookmarkEnd w:id="743"/>
      <w:bookmarkEnd w:id="744"/>
      <w:bookmarkEnd w:id="745"/>
      <w:bookmarkEnd w:id="746"/>
      <w:bookmarkEnd w:id="747"/>
      <w:bookmarkEnd w:id="748"/>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50"/>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49"/>
    </w:p>
    <w:p w14:paraId="7FACB30D" w14:textId="0F24ECC9" w:rsidR="00E75E7C" w:rsidRPr="0015253F" w:rsidRDefault="00CE4EC7" w:rsidP="000C170A">
      <w:pPr>
        <w:pStyle w:val="Ttulo2"/>
        <w:keepNext w:val="0"/>
        <w:numPr>
          <w:ilvl w:val="1"/>
          <w:numId w:val="33"/>
        </w:numPr>
        <w:spacing w:line="276" w:lineRule="auto"/>
        <w:ind w:left="0" w:firstLine="0"/>
        <w:rPr>
          <w:u w:val="none"/>
        </w:rPr>
      </w:pPr>
      <w:bookmarkStart w:id="751" w:name="_Toc63861216"/>
      <w:bookmarkStart w:id="752" w:name="_Toc63861387"/>
      <w:bookmarkStart w:id="753" w:name="_Toc63861555"/>
      <w:bookmarkStart w:id="754" w:name="_Toc63861717"/>
      <w:bookmarkStart w:id="755" w:name="_Toc63861879"/>
      <w:bookmarkStart w:id="756" w:name="_Toc63863001"/>
      <w:bookmarkStart w:id="757" w:name="_Toc63864048"/>
      <w:bookmarkStart w:id="758" w:name="_Toc63864192"/>
      <w:bookmarkStart w:id="759" w:name="_Toc7790875"/>
      <w:bookmarkStart w:id="760" w:name="_Toc8171345"/>
      <w:bookmarkStart w:id="761" w:name="_Toc8697046"/>
      <w:bookmarkStart w:id="762" w:name="_Toc63964980"/>
      <w:bookmarkEnd w:id="751"/>
      <w:bookmarkEnd w:id="752"/>
      <w:bookmarkEnd w:id="753"/>
      <w:bookmarkEnd w:id="754"/>
      <w:bookmarkEnd w:id="755"/>
      <w:bookmarkEnd w:id="756"/>
      <w:bookmarkEnd w:id="757"/>
      <w:bookmarkEnd w:id="758"/>
      <w:r w:rsidRPr="00FA6B74">
        <w:rPr>
          <w:rStyle w:val="Ttulo2Char"/>
          <w:i/>
          <w:iCs/>
        </w:rPr>
        <w:t>Exigências</w:t>
      </w:r>
      <w:r w:rsidRPr="0015253F">
        <w:rPr>
          <w:i/>
        </w:rPr>
        <w:t xml:space="preserve"> da CVM, ANBIMA e B3</w:t>
      </w:r>
      <w:bookmarkEnd w:id="759"/>
      <w:bookmarkEnd w:id="760"/>
      <w:bookmarkEnd w:id="761"/>
      <w:bookmarkEnd w:id="762"/>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1F5DEC4B" w14:textId="77777777" w:rsidR="00E75E7C" w:rsidRPr="007B6190" w:rsidRDefault="00CE4EC7" w:rsidP="000C170A">
      <w:pPr>
        <w:pStyle w:val="Ttulo2"/>
        <w:keepNext w:val="0"/>
        <w:numPr>
          <w:ilvl w:val="1"/>
          <w:numId w:val="33"/>
        </w:numPr>
        <w:spacing w:line="276" w:lineRule="auto"/>
        <w:ind w:left="0" w:firstLine="0"/>
      </w:pPr>
      <w:bookmarkStart w:id="763" w:name="_Toc63861218"/>
      <w:bookmarkStart w:id="764" w:name="_Toc63861389"/>
      <w:bookmarkStart w:id="765" w:name="_Toc63861557"/>
      <w:bookmarkStart w:id="766" w:name="_Toc63861719"/>
      <w:bookmarkStart w:id="767" w:name="_Toc63861881"/>
      <w:bookmarkStart w:id="768" w:name="_Toc63863003"/>
      <w:bookmarkStart w:id="769" w:name="_Toc63864050"/>
      <w:bookmarkStart w:id="770" w:name="_Toc63864194"/>
      <w:bookmarkStart w:id="771" w:name="_Toc8171346"/>
      <w:bookmarkStart w:id="772" w:name="_Toc8697047"/>
      <w:bookmarkStart w:id="773" w:name="_Toc63964981"/>
      <w:bookmarkEnd w:id="763"/>
      <w:bookmarkEnd w:id="764"/>
      <w:bookmarkEnd w:id="765"/>
      <w:bookmarkEnd w:id="766"/>
      <w:bookmarkEnd w:id="767"/>
      <w:bookmarkEnd w:id="768"/>
      <w:bookmarkEnd w:id="769"/>
      <w:bookmarkEnd w:id="770"/>
      <w:r w:rsidRPr="007B6190">
        <w:rPr>
          <w:i/>
        </w:rPr>
        <w:t>Liquidez e Estabilização</w:t>
      </w:r>
      <w:bookmarkEnd w:id="771"/>
      <w:bookmarkEnd w:id="772"/>
      <w:bookmarkEnd w:id="773"/>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CE4EC7" w:rsidP="000C170A">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CE4EC7" w:rsidP="000C170A">
      <w:pPr>
        <w:pStyle w:val="Ttulo2"/>
        <w:keepNext w:val="0"/>
        <w:numPr>
          <w:ilvl w:val="1"/>
          <w:numId w:val="33"/>
        </w:numPr>
        <w:spacing w:line="276" w:lineRule="auto"/>
        <w:ind w:left="0" w:firstLine="0"/>
      </w:pPr>
      <w:bookmarkStart w:id="774" w:name="_Toc63861220"/>
      <w:bookmarkStart w:id="775" w:name="_Toc63861391"/>
      <w:bookmarkStart w:id="776" w:name="_Toc63861559"/>
      <w:bookmarkStart w:id="777" w:name="_Toc63861721"/>
      <w:bookmarkStart w:id="778" w:name="_Toc63861883"/>
      <w:bookmarkStart w:id="779" w:name="_Toc63863005"/>
      <w:bookmarkStart w:id="780" w:name="_Toc63864052"/>
      <w:bookmarkStart w:id="781" w:name="_Toc63864196"/>
      <w:bookmarkStart w:id="782" w:name="_Toc8171347"/>
      <w:bookmarkStart w:id="783" w:name="_Toc8697048"/>
      <w:bookmarkStart w:id="784" w:name="_Toc63964982"/>
      <w:bookmarkEnd w:id="774"/>
      <w:bookmarkEnd w:id="775"/>
      <w:bookmarkEnd w:id="776"/>
      <w:bookmarkEnd w:id="777"/>
      <w:bookmarkEnd w:id="778"/>
      <w:bookmarkEnd w:id="779"/>
      <w:bookmarkEnd w:id="780"/>
      <w:bookmarkEnd w:id="781"/>
      <w:r w:rsidRPr="007B6190">
        <w:rPr>
          <w:i/>
        </w:rPr>
        <w:t>Fundo de Amortização</w:t>
      </w:r>
      <w:bookmarkEnd w:id="782"/>
      <w:bookmarkEnd w:id="783"/>
      <w:bookmarkEnd w:id="784"/>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07D1E850" w:rsidR="00836031" w:rsidRPr="007B6190" w:rsidRDefault="00CE4EC7" w:rsidP="000C170A">
      <w:pPr>
        <w:pStyle w:val="Ttulo2"/>
        <w:keepNext w:val="0"/>
        <w:numPr>
          <w:ilvl w:val="1"/>
          <w:numId w:val="33"/>
        </w:numPr>
        <w:spacing w:line="276" w:lineRule="auto"/>
        <w:ind w:left="0" w:firstLine="0"/>
      </w:pPr>
      <w:bookmarkStart w:id="785" w:name="_Toc63861222"/>
      <w:bookmarkStart w:id="786" w:name="_Toc63861393"/>
      <w:bookmarkStart w:id="787" w:name="_Toc63861561"/>
      <w:bookmarkStart w:id="788" w:name="_Toc63861723"/>
      <w:bookmarkStart w:id="789" w:name="_Toc63861885"/>
      <w:bookmarkStart w:id="790" w:name="_Toc63863007"/>
      <w:bookmarkStart w:id="791" w:name="_Toc63864054"/>
      <w:bookmarkStart w:id="792" w:name="_Toc63864198"/>
      <w:bookmarkStart w:id="793" w:name="_Toc8171348"/>
      <w:bookmarkStart w:id="794" w:name="_Toc8697049"/>
      <w:bookmarkStart w:id="795" w:name="_Toc63964983"/>
      <w:bookmarkEnd w:id="785"/>
      <w:bookmarkEnd w:id="786"/>
      <w:bookmarkEnd w:id="787"/>
      <w:bookmarkEnd w:id="788"/>
      <w:bookmarkEnd w:id="789"/>
      <w:bookmarkEnd w:id="790"/>
      <w:bookmarkEnd w:id="791"/>
      <w:bookmarkEnd w:id="792"/>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CE4EC7" w:rsidP="000C170A">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93"/>
      <w:bookmarkEnd w:id="794"/>
      <w:bookmarkEnd w:id="795"/>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412EB24C" w:rsidR="00C30DB0" w:rsidRDefault="00CE4EC7" w:rsidP="000C170A">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5CDE18DB" w14:textId="75850BB3" w:rsidR="0035240D" w:rsidRPr="001A3986" w:rsidRDefault="00CE4EC7" w:rsidP="00197B60">
      <w:pPr>
        <w:pStyle w:val="Ttulo2"/>
        <w:keepNext w:val="0"/>
        <w:numPr>
          <w:ilvl w:val="2"/>
          <w:numId w:val="33"/>
        </w:numPr>
        <w:spacing w:line="276" w:lineRule="auto"/>
        <w:ind w:left="0" w:firstLine="0"/>
        <w:rPr>
          <w:iCs/>
        </w:rPr>
      </w:pPr>
      <w:bookmarkStart w:id="796" w:name="_Ref69259572"/>
      <w:r w:rsidRPr="001A3986">
        <w:rPr>
          <w:iCs/>
          <w:u w:val="none"/>
        </w:rPr>
        <w:t xml:space="preserve">Todas e quaisquer despesas incorridas com a Emissão e/ou com a oferta dos CRI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r w:rsidR="0027094B">
        <w:rPr>
          <w:iCs/>
          <w:u w:val="none"/>
        </w:rPr>
        <w:t>.</w:t>
      </w:r>
      <w:bookmarkEnd w:id="796"/>
    </w:p>
    <w:p w14:paraId="43732C49" w14:textId="3879B071" w:rsidR="0035240D" w:rsidRPr="0027094B" w:rsidRDefault="00CE4EC7" w:rsidP="000C170A">
      <w:pPr>
        <w:pStyle w:val="Ttulo2"/>
        <w:keepNext w:val="0"/>
        <w:numPr>
          <w:ilvl w:val="2"/>
          <w:numId w:val="33"/>
        </w:numPr>
        <w:spacing w:line="276" w:lineRule="auto"/>
        <w:ind w:left="0" w:firstLine="0"/>
        <w:rPr>
          <w:iCs/>
        </w:rPr>
      </w:pPr>
      <w:r w:rsidRPr="000C170A">
        <w:rPr>
          <w:iCs/>
          <w:u w:val="none"/>
        </w:rPr>
        <w:t>S</w:t>
      </w:r>
      <w:r w:rsidR="0027094B" w:rsidRPr="000C170A">
        <w:rPr>
          <w:iCs/>
          <w:u w:val="none"/>
        </w:rPr>
        <w:t>erão</w:t>
      </w:r>
      <w:r w:rsidR="0027094B" w:rsidRPr="0027094B">
        <w:rPr>
          <w:iCs/>
          <w:u w:val="none"/>
        </w:rPr>
        <w:t xml:space="preserve"> </w:t>
      </w:r>
      <w:r w:rsidR="00A57256" w:rsidRPr="0027094B">
        <w:rPr>
          <w:iCs/>
          <w:u w:val="none"/>
        </w:rPr>
        <w:t xml:space="preserve">arcadas pelo Patrimônio Separado quaisquer Despesas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que não são devidas pela Emissora. Caso a </w:t>
      </w:r>
      <w:r w:rsidR="0027094B" w:rsidRPr="0027094B">
        <w:rPr>
          <w:iCs/>
          <w:u w:val="none"/>
        </w:rPr>
        <w:t xml:space="preserve">Emissora </w:t>
      </w:r>
      <w:r w:rsidR="00A57256" w:rsidRPr="0027094B">
        <w:rPr>
          <w:iCs/>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27094B">
        <w:rPr>
          <w:iCs/>
          <w:u w:val="none"/>
        </w:rPr>
        <w:t xml:space="preserve">de Emissão </w:t>
      </w:r>
      <w:r w:rsidR="00A57256" w:rsidRPr="0027094B">
        <w:rPr>
          <w:iCs/>
          <w:u w:val="none"/>
        </w:rPr>
        <w:t>e/ou no</w:t>
      </w:r>
      <w:r w:rsidR="0027094B" w:rsidRPr="0027094B">
        <w:rPr>
          <w:iCs/>
          <w:u w:val="none"/>
        </w:rPr>
        <w:t>s</w:t>
      </w:r>
      <w:r w:rsidR="00A57256" w:rsidRPr="0027094B">
        <w:rPr>
          <w:iCs/>
          <w:u w:val="none"/>
        </w:rPr>
        <w:t xml:space="preserve"> demais documentos da operação serão </w:t>
      </w:r>
      <w:r w:rsidR="00A57256" w:rsidRPr="0027094B">
        <w:rPr>
          <w:u w:val="none"/>
        </w:rPr>
        <w:t>acrescidas</w:t>
      </w:r>
      <w:r w:rsidR="00A57256" w:rsidRPr="0027094B">
        <w:rPr>
          <w:iCs/>
          <w:u w:val="none"/>
        </w:rPr>
        <w:t xml:space="preserve"> à dívida da Emissora no âmbito dos Créditos Imobiliários, e deverão ser pagas na ordem de prioridade estabelecida no Termo de Securitização.</w:t>
      </w:r>
    </w:p>
    <w:p w14:paraId="493A84E6" w14:textId="6025E93F" w:rsidR="0035240D" w:rsidRPr="0027094B" w:rsidRDefault="00CE4EC7"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o </w:t>
      </w:r>
      <w:r w:rsidR="00A57256" w:rsidRPr="0027094B">
        <w:rPr>
          <w:iCs/>
          <w:u w:val="none"/>
        </w:rPr>
        <w:t xml:space="preserve">caso de inadimplemento no pagamento de qualquer das Despesas pela Emissora os débitos em atraso ficarão sujeitos, independentemente de aviso, notificação ou interpelação judicial ou extrajudicial, a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juros de mora de 1%</w:t>
      </w:r>
      <w:r w:rsidR="007776FD" w:rsidRPr="0027094B">
        <w:rPr>
          <w:iCs/>
          <w:u w:val="none"/>
        </w:rPr>
        <w:t> </w:t>
      </w:r>
      <w:r w:rsidR="00A57256" w:rsidRPr="0027094B">
        <w:rPr>
          <w:iCs/>
          <w:u w:val="none"/>
        </w:rPr>
        <w:t xml:space="preserve">(um por cento) ao mês, calculados </w:t>
      </w:r>
      <w:r w:rsidR="00A57256" w:rsidRPr="0027094B">
        <w:rPr>
          <w:i/>
          <w:iCs/>
          <w:u w:val="none"/>
        </w:rPr>
        <w:t xml:space="preserve">pro rata temporis </w:t>
      </w:r>
      <w:r w:rsidR="00A57256" w:rsidRPr="0027094B">
        <w:rPr>
          <w:iCs/>
          <w:u w:val="none"/>
        </w:rPr>
        <w:t xml:space="preserve">desde a data de inadimplemento até a data do efetivo pagamento;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multa moratória de natureza não </w:t>
      </w:r>
      <w:r w:rsidR="00A57256" w:rsidRPr="0027094B">
        <w:rPr>
          <w:u w:val="none"/>
        </w:rPr>
        <w:t>compensatória</w:t>
      </w:r>
      <w:r w:rsidR="00A57256" w:rsidRPr="0027094B">
        <w:rPr>
          <w:iCs/>
          <w:u w:val="none"/>
        </w:rPr>
        <w:t xml:space="preserve"> de 2% (dois por cento); e </w:t>
      </w:r>
      <w:r w:rsidR="00A57256" w:rsidRPr="0027094B">
        <w:rPr>
          <w:b/>
          <w:iCs/>
          <w:u w:val="none"/>
        </w:rPr>
        <w:t>(</w:t>
      </w:r>
      <w:r w:rsidR="007776FD" w:rsidRPr="0027094B">
        <w:rPr>
          <w:b/>
          <w:iCs/>
          <w:u w:val="none"/>
        </w:rPr>
        <w:t>c</w:t>
      </w:r>
      <w:r w:rsidR="00A57256" w:rsidRPr="0027094B">
        <w:rPr>
          <w:b/>
          <w:iCs/>
          <w:u w:val="none"/>
        </w:rPr>
        <w:t>)</w:t>
      </w:r>
      <w:r w:rsidR="007776FD" w:rsidRPr="0027094B">
        <w:rPr>
          <w:iCs/>
          <w:u w:val="none"/>
        </w:rPr>
        <w:t> </w:t>
      </w:r>
      <w:r w:rsidR="00A57256" w:rsidRPr="0027094B">
        <w:rPr>
          <w:iCs/>
          <w:u w:val="none"/>
        </w:rPr>
        <w:t xml:space="preserve">atualização monetária pelo IGP-M, calculada </w:t>
      </w:r>
      <w:r w:rsidR="00A57256" w:rsidRPr="0027094B">
        <w:rPr>
          <w:i/>
          <w:iCs/>
          <w:u w:val="none"/>
        </w:rPr>
        <w:t>pro rata temporis</w:t>
      </w:r>
      <w:r w:rsidR="00A57256" w:rsidRPr="0027094B">
        <w:rPr>
          <w:iCs/>
          <w:u w:val="none"/>
        </w:rPr>
        <w:t xml:space="preserve"> desde a data de inadimplemento até a data do respectivo pagamento.</w:t>
      </w:r>
    </w:p>
    <w:p w14:paraId="30339FCE" w14:textId="16C1A3F4" w:rsidR="0035240D" w:rsidRPr="0027094B" w:rsidRDefault="00CE4EC7"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a </w:t>
      </w:r>
      <w:r w:rsidR="00A57256" w:rsidRPr="0027094B">
        <w:rPr>
          <w:iCs/>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27094B">
        <w:rPr>
          <w:iCs/>
          <w:u w:val="none"/>
        </w:rPr>
        <w:t>Emissora</w:t>
      </w:r>
      <w:r w:rsidR="00A57256" w:rsidRPr="0027094B">
        <w:rPr>
          <w:iCs/>
          <w:u w:val="none"/>
        </w:rPr>
        <w:t>.</w:t>
      </w:r>
      <w:r w:rsidR="00592063">
        <w:rPr>
          <w:iCs/>
          <w:u w:val="none"/>
        </w:rPr>
        <w:t xml:space="preserve"> </w:t>
      </w:r>
    </w:p>
    <w:p w14:paraId="09A2F74C" w14:textId="0DD00972" w:rsidR="0035240D" w:rsidRPr="0027094B" w:rsidRDefault="00CE4EC7" w:rsidP="000C170A">
      <w:pPr>
        <w:pStyle w:val="Ttulo2"/>
        <w:keepNext w:val="0"/>
        <w:numPr>
          <w:ilvl w:val="2"/>
          <w:numId w:val="33"/>
        </w:numPr>
        <w:spacing w:line="276" w:lineRule="auto"/>
        <w:ind w:left="0" w:firstLine="0"/>
        <w:rPr>
          <w:iCs/>
        </w:rPr>
      </w:pPr>
      <w:r>
        <w:rPr>
          <w:iCs/>
          <w:u w:val="none"/>
        </w:rPr>
        <w:t>A</w:t>
      </w:r>
      <w:r w:rsidR="0027094B" w:rsidRPr="0027094B">
        <w:rPr>
          <w:iCs/>
          <w:u w:val="none"/>
        </w:rPr>
        <w:t xml:space="preserve">s </w:t>
      </w:r>
      <w:r w:rsidR="00A57256" w:rsidRPr="0027094B">
        <w:rPr>
          <w:iCs/>
          <w:u w:val="none"/>
        </w:rPr>
        <w:t xml:space="preserve">despesas a serem adiantadas pelos Titulares de CRI à </w:t>
      </w:r>
      <w:r w:rsidR="0027094B" w:rsidRPr="0027094B">
        <w:rPr>
          <w:iCs/>
          <w:u w:val="none"/>
        </w:rPr>
        <w:t xml:space="preserve">Securitizadora </w:t>
      </w:r>
      <w:r w:rsidR="00A57256" w:rsidRPr="0027094B">
        <w:rPr>
          <w:iCs/>
          <w:u w:val="none"/>
        </w:rPr>
        <w:t xml:space="preserve">e/ou ao Agente Fiduciário dos CRI deverão ser previamente aprovadas pelos Titulares de CRI e, posteriormente, conforme previsto em lei, ressarcidas aos Titulares de CRI (apenas e exclusivamente se houver recursos disponíveis no Patrimônio </w:t>
      </w:r>
      <w:r w:rsidR="00A57256" w:rsidRPr="0027094B">
        <w:rPr>
          <w:u w:val="none"/>
        </w:rPr>
        <w:t>Separado</w:t>
      </w:r>
      <w:r w:rsidR="00A57256" w:rsidRPr="0027094B">
        <w:rPr>
          <w:iCs/>
          <w:u w:val="none"/>
        </w:rPr>
        <w:t xml:space="preserve">), conforme o caso, na defesa dos interesses dos Titulares de CRI, incluem, exemplificativamente: </w:t>
      </w:r>
      <w:r w:rsidR="00A57256" w:rsidRPr="0027094B">
        <w:rPr>
          <w:b/>
          <w:iCs/>
          <w:u w:val="none"/>
        </w:rPr>
        <w:t>(a)</w:t>
      </w:r>
      <w:r w:rsidR="00D65507">
        <w:rPr>
          <w:iCs/>
          <w:u w:val="none"/>
        </w:rPr>
        <w:t> </w:t>
      </w:r>
      <w:r w:rsidR="00A57256" w:rsidRPr="0027094B">
        <w:rPr>
          <w:iCs/>
          <w:u w:val="none"/>
        </w:rPr>
        <w:t xml:space="preserve">as despesas com contratação de serviços de auditoria, assessoria legal, fiscal, contábil e de outros especialistas; </w:t>
      </w:r>
      <w:r w:rsidR="00A57256" w:rsidRPr="0027094B">
        <w:rPr>
          <w:b/>
          <w:iCs/>
          <w:u w:val="none"/>
        </w:rPr>
        <w:t>(b)</w:t>
      </w:r>
      <w:r w:rsidR="00A57256" w:rsidRPr="0027094B">
        <w:rPr>
          <w:iCs/>
          <w:u w:val="none"/>
        </w:rPr>
        <w:t xml:space="preserve"> as custas judiciais, emolumentos e demais taxas, honorários e despesas incorridas em decorrência dos procedimentos judiciais ou extrajudiciais a serem propostos contra a </w:t>
      </w:r>
      <w:r w:rsidR="0027094B" w:rsidRPr="0027094B">
        <w:rPr>
          <w:iCs/>
          <w:u w:val="none"/>
        </w:rPr>
        <w:t xml:space="preserve">Emissora </w:t>
      </w:r>
      <w:r w:rsidR="00A57256" w:rsidRPr="0027094B">
        <w:rPr>
          <w:iCs/>
          <w:u w:val="none"/>
        </w:rPr>
        <w:t xml:space="preserve">ou terceiros, objetivando salvaguardar, cobrar e/ou executar os Créditos Imobiliários; </w:t>
      </w:r>
      <w:r w:rsidR="00A57256" w:rsidRPr="0027094B">
        <w:rPr>
          <w:b/>
          <w:iCs/>
          <w:u w:val="none"/>
        </w:rPr>
        <w:t>(c</w:t>
      </w:r>
      <w:r w:rsidR="00197B60" w:rsidRPr="0027094B">
        <w:rPr>
          <w:b/>
          <w:iCs/>
          <w:u w:val="none"/>
        </w:rPr>
        <w:t>)</w:t>
      </w:r>
      <w:r w:rsidR="00197B60">
        <w:rPr>
          <w:iCs/>
          <w:u w:val="none"/>
        </w:rPr>
        <w:t> </w:t>
      </w:r>
      <w:r w:rsidR="00A57256" w:rsidRPr="0027094B">
        <w:rPr>
          <w:iCs/>
          <w:u w:val="none"/>
        </w:rPr>
        <w:t xml:space="preserve">as despesas com viagens e estadias incorridas pelos administradores da </w:t>
      </w:r>
      <w:r w:rsidR="0027094B" w:rsidRPr="0027094B">
        <w:rPr>
          <w:iCs/>
          <w:u w:val="none"/>
        </w:rPr>
        <w:t>Securitizadora</w:t>
      </w:r>
      <w:r w:rsidR="00A57256" w:rsidRPr="0027094B">
        <w:rPr>
          <w:iCs/>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27094B">
        <w:rPr>
          <w:b/>
          <w:iCs/>
          <w:u w:val="none"/>
        </w:rPr>
        <w:t>(d)</w:t>
      </w:r>
      <w:r w:rsidR="00A57256" w:rsidRPr="0027094B">
        <w:rPr>
          <w:iCs/>
          <w:u w:val="none"/>
        </w:rPr>
        <w:t xml:space="preserve"> eventuais indenizações, multas, despesas e custas incorridas em decorrência de eventuais condenações (incluindo verbas de sucumbência) em ações judiciais propostas pela </w:t>
      </w:r>
      <w:r w:rsidR="0027094B" w:rsidRPr="0027094B">
        <w:rPr>
          <w:iCs/>
          <w:u w:val="none"/>
        </w:rPr>
        <w:t>Securitizadora</w:t>
      </w:r>
      <w:r w:rsidR="00A57256" w:rsidRPr="0027094B">
        <w:rPr>
          <w:iCs/>
          <w:u w:val="none"/>
        </w:rPr>
        <w:t xml:space="preserve">, podendo a </w:t>
      </w:r>
      <w:r w:rsidR="0027094B" w:rsidRPr="0027094B">
        <w:rPr>
          <w:iCs/>
          <w:u w:val="none"/>
        </w:rPr>
        <w:t xml:space="preserve">Securitizadora </w:t>
      </w:r>
      <w:r w:rsidR="00A57256" w:rsidRPr="0027094B">
        <w:rPr>
          <w:iCs/>
          <w:u w:val="none"/>
        </w:rPr>
        <w:t xml:space="preserve">e/ou o Agente Fiduciário dos CRI, conforme o caso, solicitar garantia prévia dos Titulares de CRI para cobertura do risco da sucumbência; ou </w:t>
      </w:r>
      <w:r w:rsidR="00A57256" w:rsidRPr="0027094B">
        <w:rPr>
          <w:b/>
          <w:iCs/>
          <w:u w:val="none"/>
        </w:rPr>
        <w:t>(e)</w:t>
      </w:r>
      <w:r w:rsidR="00A57256" w:rsidRPr="0027094B">
        <w:rPr>
          <w:iCs/>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EBA9C7D" w14:textId="0D009FCB" w:rsidR="0035240D" w:rsidRPr="0027094B" w:rsidRDefault="00CE4EC7" w:rsidP="000C170A">
      <w:pPr>
        <w:pStyle w:val="Ttulo2"/>
        <w:keepNext w:val="0"/>
        <w:numPr>
          <w:ilvl w:val="2"/>
          <w:numId w:val="33"/>
        </w:numPr>
        <w:spacing w:line="276" w:lineRule="auto"/>
        <w:ind w:left="0" w:firstLine="0"/>
        <w:rPr>
          <w:iCs/>
        </w:rPr>
      </w:pPr>
      <w:r>
        <w:rPr>
          <w:iCs/>
          <w:u w:val="none"/>
        </w:rPr>
        <w:t>C</w:t>
      </w:r>
      <w:r w:rsidR="0027094B" w:rsidRPr="0027094B">
        <w:rPr>
          <w:iCs/>
          <w:u w:val="none"/>
        </w:rPr>
        <w:t xml:space="preserve">onsiderando </w:t>
      </w:r>
      <w:r w:rsidR="00A57256" w:rsidRPr="0027094B">
        <w:rPr>
          <w:iCs/>
          <w:u w:val="none"/>
        </w:rPr>
        <w:t xml:space="preserve">que a responsabilidade da </w:t>
      </w:r>
      <w:r w:rsidR="0027094B" w:rsidRPr="0027094B">
        <w:rPr>
          <w:iCs/>
          <w:u w:val="none"/>
        </w:rPr>
        <w:t xml:space="preserve">Securitizadora </w:t>
      </w:r>
      <w:r w:rsidR="00A57256" w:rsidRPr="0027094B">
        <w:rPr>
          <w:iCs/>
          <w:u w:val="none"/>
        </w:rPr>
        <w:t>se limita ao Patrimônio Separado, nos termos da Lei</w:t>
      </w:r>
      <w:r w:rsidR="007776FD" w:rsidRPr="0027094B">
        <w:rPr>
          <w:iCs/>
          <w:u w:val="none"/>
        </w:rPr>
        <w:t> </w:t>
      </w:r>
      <w:r w:rsidR="00A57256" w:rsidRPr="0027094B">
        <w:rPr>
          <w:iCs/>
          <w:u w:val="none"/>
        </w:rPr>
        <w:t xml:space="preserve">9.514, caso o Patrimônio Separado seja insuficiente para arcar com as despesas mencionadas nesta Escritura </w:t>
      </w:r>
      <w:r w:rsidR="007776FD" w:rsidRPr="0027094B">
        <w:rPr>
          <w:iCs/>
          <w:u w:val="none"/>
        </w:rPr>
        <w:t xml:space="preserve">de Emissão </w:t>
      </w:r>
      <w:r w:rsidR="00A57256" w:rsidRPr="0027094B">
        <w:rPr>
          <w:iCs/>
          <w:u w:val="none"/>
        </w:rPr>
        <w:t xml:space="preserve">e nos demais documentos da operação, tais despesas serão </w:t>
      </w:r>
      <w:r w:rsidR="0027094B" w:rsidRPr="0027094B">
        <w:rPr>
          <w:iCs/>
          <w:u w:val="none"/>
        </w:rPr>
        <w:t xml:space="preserve">previamente aprovadas e </w:t>
      </w:r>
      <w:r w:rsidR="00A57256" w:rsidRPr="0027094B">
        <w:rPr>
          <w:iCs/>
          <w:u w:val="none"/>
        </w:rPr>
        <w:t>suportadas pelos Titulares de CRI, na proporção dos CRI titulados por cada um deles.</w:t>
      </w:r>
    </w:p>
    <w:p w14:paraId="7B3F1562" w14:textId="265E903C" w:rsidR="0035240D" w:rsidRPr="0027094B" w:rsidRDefault="00CE4EC7" w:rsidP="000C170A">
      <w:pPr>
        <w:pStyle w:val="Ttulo2"/>
        <w:keepNext w:val="0"/>
        <w:numPr>
          <w:ilvl w:val="2"/>
          <w:numId w:val="33"/>
        </w:numPr>
        <w:spacing w:line="276" w:lineRule="auto"/>
        <w:ind w:left="0" w:firstLine="0"/>
        <w:rPr>
          <w:iCs/>
        </w:rPr>
      </w:pPr>
      <w:r>
        <w:rPr>
          <w:iCs/>
          <w:u w:val="none"/>
        </w:rPr>
        <w:t>O</w:t>
      </w:r>
      <w:r w:rsidR="0027094B" w:rsidRPr="0027094B">
        <w:rPr>
          <w:iCs/>
          <w:u w:val="none"/>
        </w:rPr>
        <w:t xml:space="preserve"> </w:t>
      </w:r>
      <w:r w:rsidR="00A57256" w:rsidRPr="0027094B">
        <w:rPr>
          <w:iCs/>
          <w:u w:val="none"/>
        </w:rPr>
        <w:t xml:space="preserve">Patrimônio Separado, caso a Emissora não o faça, ressarcirá a </w:t>
      </w:r>
      <w:r w:rsidR="0027094B" w:rsidRPr="0027094B">
        <w:rPr>
          <w:iCs/>
          <w:u w:val="none"/>
        </w:rPr>
        <w:t xml:space="preserve">Securitizadora </w:t>
      </w:r>
      <w:r w:rsidR="00A57256" w:rsidRPr="0027094B">
        <w:rPr>
          <w:iCs/>
          <w:u w:val="none"/>
        </w:rPr>
        <w:t xml:space="preserve">e o Agente Fiduciário dos CRI de todas as despesas efetivamente incorridas com relação ao exercício de suas funções, tais como </w:t>
      </w:r>
      <w:r w:rsidR="00A57256" w:rsidRPr="0027094B">
        <w:rPr>
          <w:b/>
          <w:iCs/>
          <w:u w:val="none"/>
        </w:rPr>
        <w:t>(a)</w:t>
      </w:r>
      <w:r w:rsidR="00A57256" w:rsidRPr="0027094B">
        <w:rPr>
          <w:iCs/>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27094B">
        <w:rPr>
          <w:b/>
          <w:iCs/>
          <w:u w:val="none"/>
        </w:rPr>
        <w:t>(b)</w:t>
      </w:r>
      <w:r w:rsidR="00D65507">
        <w:rPr>
          <w:iCs/>
          <w:u w:val="none"/>
        </w:rPr>
        <w:t> </w:t>
      </w:r>
      <w:r w:rsidR="00A57256" w:rsidRPr="0027094B">
        <w:rPr>
          <w:iCs/>
          <w:u w:val="none"/>
        </w:rPr>
        <w:t xml:space="preserve">contratação de prestadores de </w:t>
      </w:r>
      <w:r w:rsidR="00A57256" w:rsidRPr="0027094B">
        <w:rPr>
          <w:u w:val="none"/>
        </w:rPr>
        <w:t>serviços</w:t>
      </w:r>
      <w:r w:rsidR="00A57256" w:rsidRPr="0027094B">
        <w:rPr>
          <w:iCs/>
          <w:u w:val="none"/>
        </w:rPr>
        <w:t xml:space="preserve"> não determinados nos Documentos da Operação, inclusive assessores legais, agentes de auditoria, fiscalização e/ou cobrança; </w:t>
      </w:r>
      <w:r w:rsidR="00A57256" w:rsidRPr="0027094B">
        <w:rPr>
          <w:b/>
          <w:iCs/>
          <w:u w:val="none"/>
        </w:rPr>
        <w:t>(c)</w:t>
      </w:r>
      <w:r w:rsidR="00D65507">
        <w:rPr>
          <w:iCs/>
          <w:u w:val="none"/>
        </w:rPr>
        <w:t> </w:t>
      </w:r>
      <w:r w:rsidR="00A57256" w:rsidRPr="0027094B">
        <w:rPr>
          <w:iCs/>
          <w:u w:val="none"/>
        </w:rPr>
        <w:t xml:space="preserve">despesas relacionadas ao transporte de pessoas (viagens) e documentos (correios e/ou motoboy), hospedagem e alimentação de seus agentes, estacionamento, custos com telefonia, </w:t>
      </w:r>
      <w:r w:rsidR="00A57256" w:rsidRPr="0027094B">
        <w:rPr>
          <w:i/>
          <w:iCs/>
          <w:u w:val="none"/>
        </w:rPr>
        <w:t>conference call</w:t>
      </w:r>
      <w:r w:rsidR="00A57256" w:rsidRPr="0027094B">
        <w:rPr>
          <w:iCs/>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DB8797" w14:textId="6E0E0FA0" w:rsidR="0035240D" w:rsidRPr="0027094B" w:rsidRDefault="00CE4EC7" w:rsidP="000C170A">
      <w:pPr>
        <w:pStyle w:val="Ttulo2"/>
        <w:keepNext w:val="0"/>
        <w:numPr>
          <w:ilvl w:val="2"/>
          <w:numId w:val="33"/>
        </w:numPr>
        <w:spacing w:line="276" w:lineRule="auto"/>
        <w:ind w:left="0" w:firstLine="0"/>
        <w:rPr>
          <w:iCs/>
        </w:rPr>
      </w:pPr>
      <w:r w:rsidRPr="0027094B">
        <w:rPr>
          <w:iCs/>
          <w:u w:val="none"/>
        </w:rPr>
        <w:t xml:space="preserve">em </w:t>
      </w:r>
      <w:r w:rsidR="00A57256" w:rsidRPr="0027094B">
        <w:rPr>
          <w:iCs/>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27094B">
        <w:rPr>
          <w:iCs/>
          <w:u w:val="none"/>
        </w:rPr>
        <w:t xml:space="preserve">Emissora </w:t>
      </w:r>
      <w:r w:rsidR="00A57256" w:rsidRPr="0027094B">
        <w:rPr>
          <w:iCs/>
          <w:u w:val="none"/>
        </w:rPr>
        <w:t xml:space="preserve">à Securitizadora, uma remuneração adicional, equivalente a R$ 1.000,00 (mil reais) por hora de trabalho dos </w:t>
      </w:r>
      <w:r w:rsidR="00A57256" w:rsidRPr="0027094B">
        <w:rPr>
          <w:u w:val="none"/>
        </w:rPr>
        <w:t>profissionais</w:t>
      </w:r>
      <w:r w:rsidR="00A57256" w:rsidRPr="0027094B">
        <w:rPr>
          <w:iCs/>
          <w:u w:val="none"/>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w:t>
      </w:r>
      <w:r w:rsidRPr="0027094B">
        <w:rPr>
          <w:iCs/>
          <w:u w:val="none"/>
        </w:rPr>
        <w:t xml:space="preserve">Emissora </w:t>
      </w:r>
      <w:r w:rsidR="00A57256" w:rsidRPr="0027094B">
        <w:rPr>
          <w:iCs/>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14:paraId="29A04660" w14:textId="2C7A50A2" w:rsidR="0035240D" w:rsidRPr="0027094B" w:rsidRDefault="00CE4EC7" w:rsidP="000C170A">
      <w:pPr>
        <w:pStyle w:val="Ttulo2"/>
        <w:keepNext w:val="0"/>
        <w:numPr>
          <w:ilvl w:val="2"/>
          <w:numId w:val="33"/>
        </w:numPr>
        <w:spacing w:line="276" w:lineRule="auto"/>
        <w:ind w:left="0" w:firstLine="0"/>
        <w:rPr>
          <w:iCs/>
        </w:rPr>
      </w:pPr>
      <w:r>
        <w:rPr>
          <w:iCs/>
          <w:u w:val="none"/>
        </w:rPr>
        <w:t>E</w:t>
      </w:r>
      <w:r w:rsidR="00A57256" w:rsidRPr="0027094B">
        <w:rPr>
          <w:iCs/>
          <w:u w:val="none"/>
        </w:rPr>
        <w:t>ntende-se por “</w:t>
      </w:r>
      <w:r w:rsidR="00A57256" w:rsidRPr="000C170A">
        <w:rPr>
          <w:iCs/>
          <w:u w:val="none"/>
        </w:rPr>
        <w:t>Reestruturação</w:t>
      </w:r>
      <w:r w:rsidR="00A57256" w:rsidRPr="0027094B">
        <w:rPr>
          <w:iCs/>
          <w:u w:val="none"/>
        </w:rPr>
        <w:t xml:space="preserve">” a alteração de condições relacionadas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às condições essenciais dos CRI, tais como datas de pagamento, remuneração, data de </w:t>
      </w:r>
      <w:r w:rsidR="00A57256" w:rsidRPr="0027094B">
        <w:rPr>
          <w:u w:val="none"/>
        </w:rPr>
        <w:t>vencimento</w:t>
      </w:r>
      <w:r w:rsidR="00A57256" w:rsidRPr="0027094B">
        <w:rPr>
          <w:iCs/>
          <w:u w:val="none"/>
        </w:rPr>
        <w:t xml:space="preserve"> final, fluxos operacionais de pagamento ou recebimento de valores, carência ou </w:t>
      </w:r>
      <w:r w:rsidR="00A57256" w:rsidRPr="0027094B">
        <w:rPr>
          <w:i/>
          <w:iCs/>
          <w:u w:val="none"/>
        </w:rPr>
        <w:t>covenants</w:t>
      </w:r>
      <w:r w:rsidR="00A57256" w:rsidRPr="0027094B">
        <w:rPr>
          <w:iCs/>
          <w:u w:val="none"/>
        </w:rPr>
        <w:t xml:space="preserve"> operacionais ou financeiros;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ofertas de resgate, repactuação, aditamentos aos Documentos da Operação e realização de assembleias, exceto aqueles já previstos nos Documentos da Operação; e </w:t>
      </w:r>
      <w:r w:rsidR="00A57256" w:rsidRPr="0027094B">
        <w:rPr>
          <w:b/>
          <w:iCs/>
          <w:u w:val="none"/>
        </w:rPr>
        <w:t>(</w:t>
      </w:r>
      <w:r w:rsidR="007776FD" w:rsidRPr="0027094B">
        <w:rPr>
          <w:b/>
          <w:iCs/>
          <w:u w:val="none"/>
        </w:rPr>
        <w:t>c</w:t>
      </w:r>
      <w:r w:rsidR="00A57256" w:rsidRPr="0027094B">
        <w:rPr>
          <w:b/>
          <w:iCs/>
          <w:u w:val="none"/>
        </w:rPr>
        <w:t>)</w:t>
      </w:r>
      <w:r w:rsidR="00A57256" w:rsidRPr="0027094B">
        <w:rPr>
          <w:iCs/>
          <w:u w:val="none"/>
        </w:rPr>
        <w:t xml:space="preserve"> ao vencimento antecipado das Debêntures e o consequente resgate antecipado dos CRI.</w:t>
      </w:r>
    </w:p>
    <w:p w14:paraId="23AC40F7" w14:textId="0315BE24" w:rsidR="00661F69" w:rsidRPr="00390CB1" w:rsidRDefault="00CE4EC7" w:rsidP="000C170A">
      <w:pPr>
        <w:pStyle w:val="Ttulo2"/>
        <w:keepNext w:val="0"/>
        <w:numPr>
          <w:ilvl w:val="1"/>
          <w:numId w:val="33"/>
        </w:numPr>
        <w:tabs>
          <w:tab w:val="left" w:pos="1134"/>
        </w:tabs>
        <w:spacing w:line="276" w:lineRule="auto"/>
        <w:ind w:left="0" w:firstLine="0"/>
      </w:pPr>
      <w:bookmarkStart w:id="797" w:name="_Ref66821176"/>
      <w:bookmarkStart w:id="798"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97"/>
      <w:r w:rsidR="003E0AD9">
        <w:rPr>
          <w:u w:val="none"/>
        </w:rPr>
        <w:t>.</w:t>
      </w:r>
      <w:bookmarkEnd w:id="798"/>
    </w:p>
    <w:p w14:paraId="2244FF00" w14:textId="4E3B830B" w:rsidR="00661F69" w:rsidRPr="00390CB1" w:rsidRDefault="00CE4EC7" w:rsidP="000C170A">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27094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CE4EC7" w:rsidP="000C170A">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799"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00" w:name="_Ref25941448"/>
      <w:bookmarkStart w:id="801" w:name="_Ref40160113"/>
      <w:bookmarkEnd w:id="799"/>
      <w:r w:rsidRPr="006105B5">
        <w:rPr>
          <w:color w:val="000000"/>
          <w:u w:val="none"/>
        </w:rPr>
        <w:t xml:space="preserve">a Securitizadora deverá transferir tais recursos, líquidos de tributos, </w:t>
      </w:r>
      <w:bookmarkEnd w:id="800"/>
      <w:bookmarkEnd w:id="801"/>
      <w:r w:rsidRPr="006105B5">
        <w:rPr>
          <w:color w:val="000000"/>
          <w:u w:val="none"/>
        </w:rPr>
        <w:t>para a Conta de Livre Movimentação, no prazo de até 2 (dois) Dias Úteis contados da liquidação integral dos CRI</w:t>
      </w:r>
    </w:p>
    <w:p w14:paraId="6EA2CB1D" w14:textId="77777777" w:rsidR="00C30DB0" w:rsidRPr="00390CB1" w:rsidRDefault="00CE4EC7" w:rsidP="000C170A">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76570CB8" w14:textId="24E80C7A" w:rsidR="00EF092B" w:rsidRPr="00D012DD" w:rsidRDefault="00CE4EC7" w:rsidP="000C170A">
      <w:pPr>
        <w:pStyle w:val="Ttulo2"/>
        <w:keepNext w:val="0"/>
        <w:numPr>
          <w:ilvl w:val="1"/>
          <w:numId w:val="33"/>
        </w:numPr>
        <w:spacing w:line="276" w:lineRule="auto"/>
        <w:ind w:left="0" w:firstLine="0"/>
        <w:rPr>
          <w:b/>
          <w:color w:val="000000"/>
        </w:rPr>
      </w:pPr>
      <w:bookmarkStart w:id="80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02"/>
      <w:r w:rsidRPr="00D012DD">
        <w:rPr>
          <w:color w:val="000000"/>
        </w:rPr>
        <w:t xml:space="preserve"> </w:t>
      </w:r>
    </w:p>
    <w:p w14:paraId="048FF259" w14:textId="767646B5" w:rsidR="00EF092B" w:rsidRPr="00D012DD"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03" w:name="_Hlk66828778"/>
      <w:bookmarkStart w:id="80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03"/>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804"/>
    </w:p>
    <w:p w14:paraId="2150EB6B" w14:textId="234CD9F3" w:rsidR="00EF092B" w:rsidRPr="00D012DD"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50A17B09" w14:textId="77777777" w:rsidR="009E5F9B"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5DF9FBE2" w14:textId="77777777" w:rsidR="009E5F9B"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6ACCB410" w14:textId="77777777" w:rsidR="0027094B" w:rsidRPr="00D012DD"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A24C67E" w14:textId="77777777" w:rsidR="0027094B" w:rsidRPr="007C7BD9"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77777777" w:rsidR="00EF092B" w:rsidRPr="003A40F9" w:rsidRDefault="00CE4EC7"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784CD607" w14:textId="50D6DF21" w:rsidR="0071291D" w:rsidRDefault="00CE4EC7" w:rsidP="000C170A">
      <w:pPr>
        <w:pStyle w:val="Ttulo2"/>
        <w:keepNext w:val="0"/>
        <w:numPr>
          <w:ilvl w:val="1"/>
          <w:numId w:val="33"/>
        </w:numPr>
        <w:tabs>
          <w:tab w:val="left" w:pos="1134"/>
        </w:tabs>
        <w:spacing w:line="276" w:lineRule="auto"/>
        <w:ind w:left="0" w:firstLine="0"/>
      </w:pPr>
      <w:bookmarkStart w:id="80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06" w:name="_DV_C325"/>
      <w:r w:rsidRPr="0015253F">
        <w:rPr>
          <w:u w:val="none"/>
        </w:rPr>
        <w:t xml:space="preserve">publicados </w:t>
      </w:r>
      <w:bookmarkEnd w:id="806"/>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05"/>
      <w:r w:rsidR="003E0AD9">
        <w:rPr>
          <w:u w:val="none"/>
        </w:rPr>
        <w:t>.</w:t>
      </w:r>
    </w:p>
    <w:p w14:paraId="36BBD0E4" w14:textId="77777777" w:rsidR="00864712" w:rsidRPr="00883F92" w:rsidRDefault="00CE4EC7" w:rsidP="000C170A">
      <w:pPr>
        <w:pStyle w:val="Ttulo2"/>
        <w:numPr>
          <w:ilvl w:val="0"/>
          <w:numId w:val="33"/>
        </w:numPr>
        <w:spacing w:line="276" w:lineRule="auto"/>
        <w:jc w:val="center"/>
        <w:rPr>
          <w:b/>
          <w:u w:val="none"/>
        </w:rPr>
      </w:pPr>
      <w:bookmarkStart w:id="807" w:name="_Toc63859978"/>
      <w:bookmarkStart w:id="808" w:name="_Toc63860311"/>
      <w:bookmarkStart w:id="809" w:name="_Toc63860637"/>
      <w:bookmarkStart w:id="810" w:name="_Toc63860706"/>
      <w:bookmarkStart w:id="811" w:name="_Toc63861093"/>
      <w:bookmarkStart w:id="812" w:name="_Toc63861224"/>
      <w:bookmarkStart w:id="813" w:name="_Toc63861395"/>
      <w:bookmarkStart w:id="814" w:name="_Toc63861563"/>
      <w:bookmarkStart w:id="815" w:name="_Toc63861725"/>
      <w:bookmarkStart w:id="816" w:name="_Toc63861887"/>
      <w:bookmarkStart w:id="817" w:name="_Toc63863009"/>
      <w:bookmarkStart w:id="818" w:name="_Toc63864056"/>
      <w:bookmarkStart w:id="819" w:name="_Toc63864200"/>
      <w:bookmarkStart w:id="820" w:name="_Toc3484936"/>
      <w:bookmarkStart w:id="821" w:name="_Toc3536674"/>
      <w:bookmarkStart w:id="822" w:name="_Toc3536875"/>
      <w:bookmarkStart w:id="823" w:name="_Toc3537074"/>
      <w:bookmarkStart w:id="824" w:name="_Toc3553420"/>
      <w:bookmarkStart w:id="825" w:name="_Toc3556326"/>
      <w:bookmarkStart w:id="826" w:name="_Toc3558077"/>
      <w:bookmarkStart w:id="827" w:name="_Toc3563699"/>
      <w:bookmarkStart w:id="828" w:name="_Toc3566813"/>
      <w:bookmarkStart w:id="829" w:name="_Toc3568533"/>
      <w:bookmarkStart w:id="830" w:name="_Toc3570067"/>
      <w:bookmarkStart w:id="831" w:name="_Toc3573539"/>
      <w:bookmarkStart w:id="832" w:name="_Toc3740147"/>
      <w:bookmarkStart w:id="833" w:name="_Toc3741045"/>
      <w:bookmarkStart w:id="834" w:name="_Toc3741244"/>
      <w:bookmarkStart w:id="835" w:name="_Toc3741443"/>
      <w:bookmarkStart w:id="836" w:name="_Toc3743674"/>
      <w:bookmarkStart w:id="837" w:name="_Toc3744756"/>
      <w:bookmarkStart w:id="838" w:name="_Toc3747039"/>
      <w:bookmarkStart w:id="839" w:name="_Toc3750839"/>
      <w:bookmarkStart w:id="840" w:name="_Toc3751659"/>
      <w:bookmarkStart w:id="841" w:name="_Toc3822395"/>
      <w:bookmarkStart w:id="842" w:name="_Toc3823189"/>
      <w:bookmarkStart w:id="843" w:name="_Toc3829401"/>
      <w:bookmarkStart w:id="844" w:name="_Toc3831629"/>
      <w:bookmarkStart w:id="845" w:name="_Toc3484937"/>
      <w:bookmarkStart w:id="846" w:name="_Toc3536675"/>
      <w:bookmarkStart w:id="847" w:name="_Toc3536876"/>
      <w:bookmarkStart w:id="848" w:name="_Toc3537075"/>
      <w:bookmarkStart w:id="849" w:name="_Toc3553421"/>
      <w:bookmarkStart w:id="850" w:name="_Toc3556327"/>
      <w:bookmarkStart w:id="851" w:name="_Toc3558078"/>
      <w:bookmarkStart w:id="852" w:name="_Toc3563700"/>
      <w:bookmarkStart w:id="853" w:name="_Toc3566814"/>
      <w:bookmarkStart w:id="854" w:name="_Toc3568534"/>
      <w:bookmarkStart w:id="855" w:name="_Toc3570068"/>
      <w:bookmarkStart w:id="856" w:name="_Toc3573540"/>
      <w:bookmarkStart w:id="857" w:name="_Toc3740148"/>
      <w:bookmarkStart w:id="858" w:name="_Toc3741046"/>
      <w:bookmarkStart w:id="859" w:name="_Toc3741245"/>
      <w:bookmarkStart w:id="860" w:name="_Toc3741444"/>
      <w:bookmarkStart w:id="861" w:name="_Toc3743675"/>
      <w:bookmarkStart w:id="862" w:name="_Toc3744757"/>
      <w:bookmarkStart w:id="863" w:name="_Toc3747040"/>
      <w:bookmarkStart w:id="864" w:name="_Toc3750840"/>
      <w:bookmarkStart w:id="865" w:name="_Toc3751660"/>
      <w:bookmarkStart w:id="866" w:name="_Toc3822396"/>
      <w:bookmarkStart w:id="867" w:name="_Toc3823190"/>
      <w:bookmarkStart w:id="868" w:name="_Toc3829402"/>
      <w:bookmarkStart w:id="869" w:name="_Toc3831630"/>
      <w:bookmarkStart w:id="870" w:name="_Toc3484938"/>
      <w:bookmarkStart w:id="871" w:name="_Toc3536676"/>
      <w:bookmarkStart w:id="872" w:name="_Toc3536877"/>
      <w:bookmarkStart w:id="873" w:name="_Toc3537076"/>
      <w:bookmarkStart w:id="874" w:name="_Toc3553422"/>
      <w:bookmarkStart w:id="875" w:name="_Toc3556328"/>
      <w:bookmarkStart w:id="876" w:name="_Toc3558079"/>
      <w:bookmarkStart w:id="877" w:name="_Toc3563701"/>
      <w:bookmarkStart w:id="878" w:name="_Toc3566815"/>
      <w:bookmarkStart w:id="879" w:name="_Toc3568535"/>
      <w:bookmarkStart w:id="880" w:name="_Toc3570069"/>
      <w:bookmarkStart w:id="881" w:name="_Toc3573541"/>
      <w:bookmarkStart w:id="882" w:name="_Toc3740149"/>
      <w:bookmarkStart w:id="883" w:name="_Toc3741047"/>
      <w:bookmarkStart w:id="884" w:name="_Toc3741246"/>
      <w:bookmarkStart w:id="885" w:name="_Toc3741445"/>
      <w:bookmarkStart w:id="886" w:name="_Toc3743676"/>
      <w:bookmarkStart w:id="887" w:name="_Toc3744758"/>
      <w:bookmarkStart w:id="888" w:name="_Toc3747041"/>
      <w:bookmarkStart w:id="889" w:name="_Toc3750841"/>
      <w:bookmarkStart w:id="890" w:name="_Toc3751661"/>
      <w:bookmarkStart w:id="891" w:name="_Toc3822397"/>
      <w:bookmarkStart w:id="892" w:name="_Toc3823191"/>
      <w:bookmarkStart w:id="893" w:name="_Toc3829403"/>
      <w:bookmarkStart w:id="894" w:name="_Toc3831631"/>
      <w:bookmarkStart w:id="895" w:name="_Toc3484939"/>
      <w:bookmarkStart w:id="896" w:name="_Toc3536677"/>
      <w:bookmarkStart w:id="897" w:name="_Toc3536878"/>
      <w:bookmarkStart w:id="898" w:name="_Toc3537077"/>
      <w:bookmarkStart w:id="899" w:name="_Toc3553423"/>
      <w:bookmarkStart w:id="900" w:name="_Toc3556329"/>
      <w:bookmarkStart w:id="901" w:name="_Toc3558080"/>
      <w:bookmarkStart w:id="902" w:name="_Toc3563702"/>
      <w:bookmarkStart w:id="903" w:name="_Toc3566816"/>
      <w:bookmarkStart w:id="904" w:name="_Toc3568536"/>
      <w:bookmarkStart w:id="905" w:name="_Toc3570070"/>
      <w:bookmarkStart w:id="906" w:name="_Toc3573542"/>
      <w:bookmarkStart w:id="907" w:name="_Toc3740150"/>
      <w:bookmarkStart w:id="908" w:name="_Toc3741048"/>
      <w:bookmarkStart w:id="909" w:name="_Toc3741247"/>
      <w:bookmarkStart w:id="910" w:name="_Toc3741446"/>
      <w:bookmarkStart w:id="911" w:name="_Toc3743677"/>
      <w:bookmarkStart w:id="912" w:name="_Toc3744759"/>
      <w:bookmarkStart w:id="913" w:name="_Toc3747042"/>
      <w:bookmarkStart w:id="914" w:name="_Toc3750842"/>
      <w:bookmarkStart w:id="915" w:name="_Toc3751662"/>
      <w:bookmarkStart w:id="916" w:name="_Toc3822398"/>
      <w:bookmarkStart w:id="917" w:name="_Toc3823192"/>
      <w:bookmarkStart w:id="918" w:name="_Toc3829404"/>
      <w:bookmarkStart w:id="919" w:name="_Toc3831632"/>
      <w:bookmarkStart w:id="920" w:name="_Toc3484940"/>
      <w:bookmarkStart w:id="921" w:name="_Toc3536678"/>
      <w:bookmarkStart w:id="922" w:name="_Toc3536879"/>
      <w:bookmarkStart w:id="923" w:name="_Toc3537078"/>
      <w:bookmarkStart w:id="924" w:name="_Toc3553424"/>
      <w:bookmarkStart w:id="925" w:name="_Toc3556330"/>
      <w:bookmarkStart w:id="926" w:name="_Toc3558081"/>
      <w:bookmarkStart w:id="927" w:name="_Toc3563703"/>
      <w:bookmarkStart w:id="928" w:name="_Toc3566817"/>
      <w:bookmarkStart w:id="929" w:name="_Toc3568537"/>
      <w:bookmarkStart w:id="930" w:name="_Toc3570071"/>
      <w:bookmarkStart w:id="931" w:name="_Toc3573543"/>
      <w:bookmarkStart w:id="932" w:name="_Toc3740151"/>
      <w:bookmarkStart w:id="933" w:name="_Toc3741049"/>
      <w:bookmarkStart w:id="934" w:name="_Toc3741248"/>
      <w:bookmarkStart w:id="935" w:name="_Toc3741447"/>
      <w:bookmarkStart w:id="936" w:name="_Toc3743678"/>
      <w:bookmarkStart w:id="937" w:name="_Toc3744760"/>
      <w:bookmarkStart w:id="938" w:name="_Toc3747043"/>
      <w:bookmarkStart w:id="939" w:name="_Toc3750843"/>
      <w:bookmarkStart w:id="940" w:name="_Toc3751663"/>
      <w:bookmarkStart w:id="941" w:name="_Toc3822399"/>
      <w:bookmarkStart w:id="942" w:name="_Toc3823193"/>
      <w:bookmarkStart w:id="943" w:name="_Toc3829405"/>
      <w:bookmarkStart w:id="944" w:name="_Toc3831633"/>
      <w:bookmarkStart w:id="945" w:name="_Toc3484941"/>
      <w:bookmarkStart w:id="946" w:name="_Toc3536679"/>
      <w:bookmarkStart w:id="947" w:name="_Toc3536880"/>
      <w:bookmarkStart w:id="948" w:name="_Toc3537079"/>
      <w:bookmarkStart w:id="949" w:name="_Toc3553425"/>
      <w:bookmarkStart w:id="950" w:name="_Toc3556331"/>
      <w:bookmarkStart w:id="951" w:name="_Toc3558082"/>
      <w:bookmarkStart w:id="952" w:name="_Toc3563704"/>
      <w:bookmarkStart w:id="953" w:name="_Toc3566818"/>
      <w:bookmarkStart w:id="954" w:name="_Toc3568538"/>
      <w:bookmarkStart w:id="955" w:name="_Toc3570072"/>
      <w:bookmarkStart w:id="956" w:name="_Toc3573544"/>
      <w:bookmarkStart w:id="957" w:name="_Toc3740152"/>
      <w:bookmarkStart w:id="958" w:name="_Toc3741050"/>
      <w:bookmarkStart w:id="959" w:name="_Toc3741249"/>
      <w:bookmarkStart w:id="960" w:name="_Toc3741448"/>
      <w:bookmarkStart w:id="961" w:name="_Toc3743679"/>
      <w:bookmarkStart w:id="962" w:name="_Toc3744761"/>
      <w:bookmarkStart w:id="963" w:name="_Toc3747044"/>
      <w:bookmarkStart w:id="964" w:name="_Toc3750844"/>
      <w:bookmarkStart w:id="965" w:name="_Toc3751664"/>
      <w:bookmarkStart w:id="966" w:name="_Toc3822400"/>
      <w:bookmarkStart w:id="967" w:name="_Toc3823194"/>
      <w:bookmarkStart w:id="968" w:name="_Toc3829406"/>
      <w:bookmarkStart w:id="969" w:name="_Toc3831634"/>
      <w:bookmarkStart w:id="970" w:name="_Toc3484942"/>
      <w:bookmarkStart w:id="971" w:name="_Toc3536680"/>
      <w:bookmarkStart w:id="972" w:name="_Toc3536881"/>
      <w:bookmarkStart w:id="973" w:name="_Toc3537080"/>
      <w:bookmarkStart w:id="974" w:name="_Toc3553426"/>
      <w:bookmarkStart w:id="975" w:name="_Toc3556332"/>
      <w:bookmarkStart w:id="976" w:name="_Toc3558083"/>
      <w:bookmarkStart w:id="977" w:name="_Toc3563705"/>
      <w:bookmarkStart w:id="978" w:name="_Toc3566819"/>
      <w:bookmarkStart w:id="979" w:name="_Toc3568539"/>
      <w:bookmarkStart w:id="980" w:name="_Toc3570073"/>
      <w:bookmarkStart w:id="981" w:name="_Toc3573545"/>
      <w:bookmarkStart w:id="982" w:name="_Toc3740153"/>
      <w:bookmarkStart w:id="983" w:name="_Toc3741051"/>
      <w:bookmarkStart w:id="984" w:name="_Toc3741250"/>
      <w:bookmarkStart w:id="985" w:name="_Toc3741449"/>
      <w:bookmarkStart w:id="986" w:name="_Toc3743680"/>
      <w:bookmarkStart w:id="987" w:name="_Toc3744762"/>
      <w:bookmarkStart w:id="988" w:name="_Toc3747045"/>
      <w:bookmarkStart w:id="989" w:name="_Toc3750845"/>
      <w:bookmarkStart w:id="990" w:name="_Toc3751665"/>
      <w:bookmarkStart w:id="991" w:name="_Toc3822401"/>
      <w:bookmarkStart w:id="992" w:name="_Toc3823195"/>
      <w:bookmarkStart w:id="993" w:name="_Toc3829407"/>
      <w:bookmarkStart w:id="994" w:name="_Toc3831635"/>
      <w:bookmarkStart w:id="995" w:name="_Toc3484943"/>
      <w:bookmarkStart w:id="996" w:name="_Toc3536681"/>
      <w:bookmarkStart w:id="997" w:name="_Toc3536882"/>
      <w:bookmarkStart w:id="998" w:name="_Toc3537081"/>
      <w:bookmarkStart w:id="999" w:name="_Toc3553427"/>
      <w:bookmarkStart w:id="1000" w:name="_Toc3556333"/>
      <w:bookmarkStart w:id="1001" w:name="_Toc3558084"/>
      <w:bookmarkStart w:id="1002" w:name="_Toc3563706"/>
      <w:bookmarkStart w:id="1003" w:name="_Toc3566820"/>
      <w:bookmarkStart w:id="1004" w:name="_Toc3568540"/>
      <w:bookmarkStart w:id="1005" w:name="_Toc3570074"/>
      <w:bookmarkStart w:id="1006" w:name="_Toc3573546"/>
      <w:bookmarkStart w:id="1007" w:name="_Toc3740154"/>
      <w:bookmarkStart w:id="1008" w:name="_Toc3741052"/>
      <w:bookmarkStart w:id="1009" w:name="_Toc3741251"/>
      <w:bookmarkStart w:id="1010" w:name="_Toc3741450"/>
      <w:bookmarkStart w:id="1011" w:name="_Toc3743681"/>
      <w:bookmarkStart w:id="1012" w:name="_Toc3744763"/>
      <w:bookmarkStart w:id="1013" w:name="_Toc3747046"/>
      <w:bookmarkStart w:id="1014" w:name="_Toc3750846"/>
      <w:bookmarkStart w:id="1015" w:name="_Toc3751666"/>
      <w:bookmarkStart w:id="1016" w:name="_Toc3822402"/>
      <w:bookmarkStart w:id="1017" w:name="_Toc3823196"/>
      <w:bookmarkStart w:id="1018" w:name="_Toc3829408"/>
      <w:bookmarkStart w:id="1019" w:name="_Toc3831636"/>
      <w:bookmarkStart w:id="1020" w:name="_Toc3484944"/>
      <w:bookmarkStart w:id="1021" w:name="_Toc3536682"/>
      <w:bookmarkStart w:id="1022" w:name="_Toc3536883"/>
      <w:bookmarkStart w:id="1023" w:name="_Toc3537082"/>
      <w:bookmarkStart w:id="1024" w:name="_Toc3553428"/>
      <w:bookmarkStart w:id="1025" w:name="_Toc3556334"/>
      <w:bookmarkStart w:id="1026" w:name="_Toc3558085"/>
      <w:bookmarkStart w:id="1027" w:name="_Toc3563707"/>
      <w:bookmarkStart w:id="1028" w:name="_Toc3566821"/>
      <w:bookmarkStart w:id="1029" w:name="_Toc3568541"/>
      <w:bookmarkStart w:id="1030" w:name="_Toc3570075"/>
      <w:bookmarkStart w:id="1031" w:name="_Toc3573547"/>
      <w:bookmarkStart w:id="1032" w:name="_Toc3740155"/>
      <w:bookmarkStart w:id="1033" w:name="_Toc3741053"/>
      <w:bookmarkStart w:id="1034" w:name="_Toc3741252"/>
      <w:bookmarkStart w:id="1035" w:name="_Toc3741451"/>
      <w:bookmarkStart w:id="1036" w:name="_Toc3743682"/>
      <w:bookmarkStart w:id="1037" w:name="_Toc3744764"/>
      <w:bookmarkStart w:id="1038" w:name="_Toc3747047"/>
      <w:bookmarkStart w:id="1039" w:name="_Toc3750847"/>
      <w:bookmarkStart w:id="1040" w:name="_Toc3751667"/>
      <w:bookmarkStart w:id="1041" w:name="_Toc3822403"/>
      <w:bookmarkStart w:id="1042" w:name="_Toc3823197"/>
      <w:bookmarkStart w:id="1043" w:name="_Toc3829409"/>
      <w:bookmarkStart w:id="1044" w:name="_Toc3831637"/>
      <w:bookmarkStart w:id="1045" w:name="_Toc3484945"/>
      <w:bookmarkStart w:id="1046" w:name="_Toc3536683"/>
      <w:bookmarkStart w:id="1047" w:name="_Toc3536884"/>
      <w:bookmarkStart w:id="1048" w:name="_Toc3537083"/>
      <w:bookmarkStart w:id="1049" w:name="_Toc3553429"/>
      <w:bookmarkStart w:id="1050" w:name="_Toc3556335"/>
      <w:bookmarkStart w:id="1051" w:name="_Toc3558086"/>
      <w:bookmarkStart w:id="1052" w:name="_Toc3563708"/>
      <w:bookmarkStart w:id="1053" w:name="_Toc3566822"/>
      <w:bookmarkStart w:id="1054" w:name="_Toc3568542"/>
      <w:bookmarkStart w:id="1055" w:name="_Toc3570076"/>
      <w:bookmarkStart w:id="1056" w:name="_Toc3573548"/>
      <w:bookmarkStart w:id="1057" w:name="_Toc3740156"/>
      <w:bookmarkStart w:id="1058" w:name="_Toc3741054"/>
      <w:bookmarkStart w:id="1059" w:name="_Toc3741253"/>
      <w:bookmarkStart w:id="1060" w:name="_Toc3741452"/>
      <w:bookmarkStart w:id="1061" w:name="_Toc3743683"/>
      <w:bookmarkStart w:id="1062" w:name="_Toc3744765"/>
      <w:bookmarkStart w:id="1063" w:name="_Toc3747048"/>
      <w:bookmarkStart w:id="1064" w:name="_Toc3750848"/>
      <w:bookmarkStart w:id="1065" w:name="_Toc3751668"/>
      <w:bookmarkStart w:id="1066" w:name="_Toc3822404"/>
      <w:bookmarkStart w:id="1067" w:name="_Toc3823198"/>
      <w:bookmarkStart w:id="1068" w:name="_Toc3829410"/>
      <w:bookmarkStart w:id="1069" w:name="_Toc3831638"/>
      <w:bookmarkStart w:id="1070" w:name="_Toc3484946"/>
      <w:bookmarkStart w:id="1071" w:name="_Toc3536684"/>
      <w:bookmarkStart w:id="1072" w:name="_Toc3536885"/>
      <w:bookmarkStart w:id="1073" w:name="_Toc3537084"/>
      <w:bookmarkStart w:id="1074" w:name="_Toc3553430"/>
      <w:bookmarkStart w:id="1075" w:name="_Toc3556336"/>
      <w:bookmarkStart w:id="1076" w:name="_Toc3558087"/>
      <w:bookmarkStart w:id="1077" w:name="_Toc3563709"/>
      <w:bookmarkStart w:id="1078" w:name="_Toc3566823"/>
      <w:bookmarkStart w:id="1079" w:name="_Toc3568543"/>
      <w:bookmarkStart w:id="1080" w:name="_Toc3570077"/>
      <w:bookmarkStart w:id="1081" w:name="_Toc3573549"/>
      <w:bookmarkStart w:id="1082" w:name="_Toc3740157"/>
      <w:bookmarkStart w:id="1083" w:name="_Toc3741055"/>
      <w:bookmarkStart w:id="1084" w:name="_Toc3741254"/>
      <w:bookmarkStart w:id="1085" w:name="_Toc3741453"/>
      <w:bookmarkStart w:id="1086" w:name="_Toc3743684"/>
      <w:bookmarkStart w:id="1087" w:name="_Toc3744766"/>
      <w:bookmarkStart w:id="1088" w:name="_Toc3747049"/>
      <w:bookmarkStart w:id="1089" w:name="_Toc3750849"/>
      <w:bookmarkStart w:id="1090" w:name="_Toc3751669"/>
      <w:bookmarkStart w:id="1091" w:name="_Toc3822405"/>
      <w:bookmarkStart w:id="1092" w:name="_Toc3823199"/>
      <w:bookmarkStart w:id="1093" w:name="_Toc3829411"/>
      <w:bookmarkStart w:id="1094" w:name="_Toc3831639"/>
      <w:bookmarkStart w:id="1095" w:name="_Toc3484947"/>
      <w:bookmarkStart w:id="1096" w:name="_Toc3536685"/>
      <w:bookmarkStart w:id="1097" w:name="_Toc3536886"/>
      <w:bookmarkStart w:id="1098" w:name="_Toc3537085"/>
      <w:bookmarkStart w:id="1099" w:name="_Toc3553431"/>
      <w:bookmarkStart w:id="1100" w:name="_Toc3556337"/>
      <w:bookmarkStart w:id="1101" w:name="_Toc3558088"/>
      <w:bookmarkStart w:id="1102" w:name="_Toc3563710"/>
      <w:bookmarkStart w:id="1103" w:name="_Toc3566824"/>
      <w:bookmarkStart w:id="1104" w:name="_Toc3568544"/>
      <w:bookmarkStart w:id="1105" w:name="_Toc3570078"/>
      <w:bookmarkStart w:id="1106" w:name="_Toc3573550"/>
      <w:bookmarkStart w:id="1107" w:name="_Toc3740158"/>
      <w:bookmarkStart w:id="1108" w:name="_Toc3741056"/>
      <w:bookmarkStart w:id="1109" w:name="_Toc3741255"/>
      <w:bookmarkStart w:id="1110" w:name="_Toc3741454"/>
      <w:bookmarkStart w:id="1111" w:name="_Toc3743685"/>
      <w:bookmarkStart w:id="1112" w:name="_Toc3744767"/>
      <w:bookmarkStart w:id="1113" w:name="_Toc3747050"/>
      <w:bookmarkStart w:id="1114" w:name="_Toc3750850"/>
      <w:bookmarkStart w:id="1115" w:name="_Toc3751670"/>
      <w:bookmarkStart w:id="1116" w:name="_Toc3822406"/>
      <w:bookmarkStart w:id="1117" w:name="_Toc3823200"/>
      <w:bookmarkStart w:id="1118" w:name="_Toc3829412"/>
      <w:bookmarkStart w:id="1119" w:name="_Toc3831640"/>
      <w:bookmarkStart w:id="1120" w:name="_Toc3484948"/>
      <w:bookmarkStart w:id="1121" w:name="_Toc3536686"/>
      <w:bookmarkStart w:id="1122" w:name="_Toc3536887"/>
      <w:bookmarkStart w:id="1123" w:name="_Toc3537086"/>
      <w:bookmarkStart w:id="1124" w:name="_Toc3553432"/>
      <w:bookmarkStart w:id="1125" w:name="_Toc3556338"/>
      <w:bookmarkStart w:id="1126" w:name="_Toc3558089"/>
      <w:bookmarkStart w:id="1127" w:name="_Toc3563711"/>
      <w:bookmarkStart w:id="1128" w:name="_Toc3566825"/>
      <w:bookmarkStart w:id="1129" w:name="_Toc3568545"/>
      <w:bookmarkStart w:id="1130" w:name="_Toc3570079"/>
      <w:bookmarkStart w:id="1131" w:name="_Toc3573551"/>
      <w:bookmarkStart w:id="1132" w:name="_Toc3740159"/>
      <w:bookmarkStart w:id="1133" w:name="_Toc3741057"/>
      <w:bookmarkStart w:id="1134" w:name="_Toc3741256"/>
      <w:bookmarkStart w:id="1135" w:name="_Toc3741455"/>
      <w:bookmarkStart w:id="1136" w:name="_Toc3743686"/>
      <w:bookmarkStart w:id="1137" w:name="_Toc3744768"/>
      <w:bookmarkStart w:id="1138" w:name="_Toc3747051"/>
      <w:bookmarkStart w:id="1139" w:name="_Toc3750851"/>
      <w:bookmarkStart w:id="1140" w:name="_Toc3751671"/>
      <w:bookmarkStart w:id="1141" w:name="_Toc3822407"/>
      <w:bookmarkStart w:id="1142" w:name="_Toc3823201"/>
      <w:bookmarkStart w:id="1143" w:name="_Toc3829413"/>
      <w:bookmarkStart w:id="1144" w:name="_Toc3831641"/>
      <w:bookmarkStart w:id="1145" w:name="_Toc3484949"/>
      <w:bookmarkStart w:id="1146" w:name="_Toc3536687"/>
      <w:bookmarkStart w:id="1147" w:name="_Toc3536888"/>
      <w:bookmarkStart w:id="1148" w:name="_Toc3537087"/>
      <w:bookmarkStart w:id="1149" w:name="_Toc3553433"/>
      <w:bookmarkStart w:id="1150" w:name="_Toc3556339"/>
      <w:bookmarkStart w:id="1151" w:name="_Toc3558090"/>
      <w:bookmarkStart w:id="1152" w:name="_Toc3563712"/>
      <w:bookmarkStart w:id="1153" w:name="_Toc3566826"/>
      <w:bookmarkStart w:id="1154" w:name="_Toc3568546"/>
      <w:bookmarkStart w:id="1155" w:name="_Toc3570080"/>
      <w:bookmarkStart w:id="1156" w:name="_Toc3573552"/>
      <w:bookmarkStart w:id="1157" w:name="_Toc3740160"/>
      <w:bookmarkStart w:id="1158" w:name="_Toc3741058"/>
      <w:bookmarkStart w:id="1159" w:name="_Toc3741257"/>
      <w:bookmarkStart w:id="1160" w:name="_Toc3741456"/>
      <w:bookmarkStart w:id="1161" w:name="_Toc3743687"/>
      <w:bookmarkStart w:id="1162" w:name="_Toc3744769"/>
      <w:bookmarkStart w:id="1163" w:name="_Toc3747052"/>
      <w:bookmarkStart w:id="1164" w:name="_Toc3750852"/>
      <w:bookmarkStart w:id="1165" w:name="_Toc3751672"/>
      <w:bookmarkStart w:id="1166" w:name="_Toc3822408"/>
      <w:bookmarkStart w:id="1167" w:name="_Toc3823202"/>
      <w:bookmarkStart w:id="1168" w:name="_Toc3829414"/>
      <w:bookmarkStart w:id="1169" w:name="_Toc3831642"/>
      <w:bookmarkStart w:id="1170" w:name="_Toc3484950"/>
      <w:bookmarkStart w:id="1171" w:name="_Toc3536688"/>
      <w:bookmarkStart w:id="1172" w:name="_Toc3536889"/>
      <w:bookmarkStart w:id="1173" w:name="_Toc3537088"/>
      <w:bookmarkStart w:id="1174" w:name="_Toc3553434"/>
      <w:bookmarkStart w:id="1175" w:name="_Toc3556340"/>
      <w:bookmarkStart w:id="1176" w:name="_Toc3558091"/>
      <w:bookmarkStart w:id="1177" w:name="_Toc3563713"/>
      <w:bookmarkStart w:id="1178" w:name="_Toc3566827"/>
      <w:bookmarkStart w:id="1179" w:name="_Toc3568547"/>
      <w:bookmarkStart w:id="1180" w:name="_Toc3570081"/>
      <w:bookmarkStart w:id="1181" w:name="_Toc3573553"/>
      <w:bookmarkStart w:id="1182" w:name="_Toc3740161"/>
      <w:bookmarkStart w:id="1183" w:name="_Toc3741059"/>
      <w:bookmarkStart w:id="1184" w:name="_Toc3741258"/>
      <w:bookmarkStart w:id="1185" w:name="_Toc3741457"/>
      <w:bookmarkStart w:id="1186" w:name="_Toc3743688"/>
      <w:bookmarkStart w:id="1187" w:name="_Toc3744770"/>
      <w:bookmarkStart w:id="1188" w:name="_Toc3747053"/>
      <w:bookmarkStart w:id="1189" w:name="_Toc3750853"/>
      <w:bookmarkStart w:id="1190" w:name="_Toc3751673"/>
      <w:bookmarkStart w:id="1191" w:name="_Toc3822409"/>
      <w:bookmarkStart w:id="1192" w:name="_Toc3823203"/>
      <w:bookmarkStart w:id="1193" w:name="_Toc3829415"/>
      <w:bookmarkStart w:id="1194" w:name="_Toc3831643"/>
      <w:bookmarkStart w:id="1195" w:name="_Toc3484951"/>
      <w:bookmarkStart w:id="1196" w:name="_Toc3536689"/>
      <w:bookmarkStart w:id="1197" w:name="_Toc3536890"/>
      <w:bookmarkStart w:id="1198" w:name="_Toc3537089"/>
      <w:bookmarkStart w:id="1199" w:name="_Toc3553435"/>
      <w:bookmarkStart w:id="1200" w:name="_Toc3556341"/>
      <w:bookmarkStart w:id="1201" w:name="_Toc3558092"/>
      <w:bookmarkStart w:id="1202" w:name="_Toc3563714"/>
      <w:bookmarkStart w:id="1203" w:name="_Toc3566828"/>
      <w:bookmarkStart w:id="1204" w:name="_Toc3568548"/>
      <w:bookmarkStart w:id="1205" w:name="_Toc3570082"/>
      <w:bookmarkStart w:id="1206" w:name="_Toc3573554"/>
      <w:bookmarkStart w:id="1207" w:name="_Toc3740162"/>
      <w:bookmarkStart w:id="1208" w:name="_Toc3741060"/>
      <w:bookmarkStart w:id="1209" w:name="_Toc3741259"/>
      <w:bookmarkStart w:id="1210" w:name="_Toc3741458"/>
      <w:bookmarkStart w:id="1211" w:name="_Toc3743689"/>
      <w:bookmarkStart w:id="1212" w:name="_Toc3744771"/>
      <w:bookmarkStart w:id="1213" w:name="_Toc3747054"/>
      <w:bookmarkStart w:id="1214" w:name="_Toc3750854"/>
      <w:bookmarkStart w:id="1215" w:name="_Toc3751674"/>
      <w:bookmarkStart w:id="1216" w:name="_Toc3822410"/>
      <w:bookmarkStart w:id="1217" w:name="_Toc3823204"/>
      <w:bookmarkStart w:id="1218" w:name="_Toc3829416"/>
      <w:bookmarkStart w:id="1219" w:name="_Toc3831644"/>
      <w:bookmarkStart w:id="1220" w:name="_Toc3484952"/>
      <w:bookmarkStart w:id="1221" w:name="_Toc3536690"/>
      <w:bookmarkStart w:id="1222" w:name="_Toc3536891"/>
      <w:bookmarkStart w:id="1223" w:name="_Toc3537090"/>
      <w:bookmarkStart w:id="1224" w:name="_Toc3553436"/>
      <w:bookmarkStart w:id="1225" w:name="_Toc3556342"/>
      <w:bookmarkStart w:id="1226" w:name="_Toc3558093"/>
      <w:bookmarkStart w:id="1227" w:name="_Toc3563715"/>
      <w:bookmarkStart w:id="1228" w:name="_Toc3566829"/>
      <w:bookmarkStart w:id="1229" w:name="_Toc3568549"/>
      <w:bookmarkStart w:id="1230" w:name="_Toc3570083"/>
      <w:bookmarkStart w:id="1231" w:name="_Toc3573555"/>
      <w:bookmarkStart w:id="1232" w:name="_Toc3740163"/>
      <w:bookmarkStart w:id="1233" w:name="_Toc3741061"/>
      <w:bookmarkStart w:id="1234" w:name="_Toc3741260"/>
      <w:bookmarkStart w:id="1235" w:name="_Toc3741459"/>
      <w:bookmarkStart w:id="1236" w:name="_Toc3743690"/>
      <w:bookmarkStart w:id="1237" w:name="_Toc3744772"/>
      <w:bookmarkStart w:id="1238" w:name="_Toc3747055"/>
      <w:bookmarkStart w:id="1239" w:name="_Toc3750855"/>
      <w:bookmarkStart w:id="1240" w:name="_Toc3751675"/>
      <w:bookmarkStart w:id="1241" w:name="_Toc3822411"/>
      <w:bookmarkStart w:id="1242" w:name="_Toc3823205"/>
      <w:bookmarkStart w:id="1243" w:name="_Toc3829417"/>
      <w:bookmarkStart w:id="1244" w:name="_Toc3831645"/>
      <w:bookmarkStart w:id="1245" w:name="_Toc3484953"/>
      <w:bookmarkStart w:id="1246" w:name="_Toc3536691"/>
      <w:bookmarkStart w:id="1247" w:name="_Toc3536892"/>
      <w:bookmarkStart w:id="1248" w:name="_Toc3537091"/>
      <w:bookmarkStart w:id="1249" w:name="_Toc3553437"/>
      <w:bookmarkStart w:id="1250" w:name="_Toc3556343"/>
      <w:bookmarkStart w:id="1251" w:name="_Toc3558094"/>
      <w:bookmarkStart w:id="1252" w:name="_Toc3563716"/>
      <w:bookmarkStart w:id="1253" w:name="_Toc3566830"/>
      <w:bookmarkStart w:id="1254" w:name="_Toc3568550"/>
      <w:bookmarkStart w:id="1255" w:name="_Toc3570084"/>
      <w:bookmarkStart w:id="1256" w:name="_Toc3573556"/>
      <w:bookmarkStart w:id="1257" w:name="_Toc3740164"/>
      <w:bookmarkStart w:id="1258" w:name="_Toc3741062"/>
      <w:bookmarkStart w:id="1259" w:name="_Toc3741261"/>
      <w:bookmarkStart w:id="1260" w:name="_Toc3741460"/>
      <w:bookmarkStart w:id="1261" w:name="_Toc3743691"/>
      <w:bookmarkStart w:id="1262" w:name="_Toc3744773"/>
      <w:bookmarkStart w:id="1263" w:name="_Toc3747056"/>
      <w:bookmarkStart w:id="1264" w:name="_Toc3750856"/>
      <w:bookmarkStart w:id="1265" w:name="_Toc3751676"/>
      <w:bookmarkStart w:id="1266" w:name="_Toc3822412"/>
      <w:bookmarkStart w:id="1267" w:name="_Toc3823206"/>
      <w:bookmarkStart w:id="1268" w:name="_Toc3829418"/>
      <w:bookmarkStart w:id="1269" w:name="_Toc3831646"/>
      <w:bookmarkStart w:id="1270" w:name="_Toc3484954"/>
      <w:bookmarkStart w:id="1271" w:name="_Toc3536692"/>
      <w:bookmarkStart w:id="1272" w:name="_Toc3536893"/>
      <w:bookmarkStart w:id="1273" w:name="_Toc3537092"/>
      <w:bookmarkStart w:id="1274" w:name="_Toc3553438"/>
      <w:bookmarkStart w:id="1275" w:name="_Toc3556344"/>
      <w:bookmarkStart w:id="1276" w:name="_Toc3558095"/>
      <w:bookmarkStart w:id="1277" w:name="_Toc3563717"/>
      <w:bookmarkStart w:id="1278" w:name="_Toc3566831"/>
      <w:bookmarkStart w:id="1279" w:name="_Toc3568551"/>
      <w:bookmarkStart w:id="1280" w:name="_Toc3570085"/>
      <w:bookmarkStart w:id="1281" w:name="_Toc3573557"/>
      <w:bookmarkStart w:id="1282" w:name="_Toc3740165"/>
      <w:bookmarkStart w:id="1283" w:name="_Toc3741063"/>
      <w:bookmarkStart w:id="1284" w:name="_Toc3741262"/>
      <w:bookmarkStart w:id="1285" w:name="_Toc3741461"/>
      <w:bookmarkStart w:id="1286" w:name="_Toc3743692"/>
      <w:bookmarkStart w:id="1287" w:name="_Toc3744774"/>
      <w:bookmarkStart w:id="1288" w:name="_Toc3747057"/>
      <w:bookmarkStart w:id="1289" w:name="_Toc3750857"/>
      <w:bookmarkStart w:id="1290" w:name="_Toc3751677"/>
      <w:bookmarkStart w:id="1291" w:name="_Toc3822413"/>
      <w:bookmarkStart w:id="1292" w:name="_Toc3823207"/>
      <w:bookmarkStart w:id="1293" w:name="_Toc3829419"/>
      <w:bookmarkStart w:id="1294" w:name="_Toc3831647"/>
      <w:bookmarkStart w:id="1295" w:name="_Toc3484955"/>
      <w:bookmarkStart w:id="1296" w:name="_Toc3536693"/>
      <w:bookmarkStart w:id="1297" w:name="_Toc3536894"/>
      <w:bookmarkStart w:id="1298" w:name="_Toc3537093"/>
      <w:bookmarkStart w:id="1299" w:name="_Toc3553439"/>
      <w:bookmarkStart w:id="1300" w:name="_Toc3556345"/>
      <w:bookmarkStart w:id="1301" w:name="_Toc3558096"/>
      <w:bookmarkStart w:id="1302" w:name="_Toc3563718"/>
      <w:bookmarkStart w:id="1303" w:name="_Toc3566832"/>
      <w:bookmarkStart w:id="1304" w:name="_Toc3568552"/>
      <w:bookmarkStart w:id="1305" w:name="_Toc3570086"/>
      <w:bookmarkStart w:id="1306" w:name="_Toc3573558"/>
      <w:bookmarkStart w:id="1307" w:name="_Toc3740166"/>
      <w:bookmarkStart w:id="1308" w:name="_Toc3741064"/>
      <w:bookmarkStart w:id="1309" w:name="_Toc3741263"/>
      <w:bookmarkStart w:id="1310" w:name="_Toc3741462"/>
      <w:bookmarkStart w:id="1311" w:name="_Toc3743693"/>
      <w:bookmarkStart w:id="1312" w:name="_Toc3744775"/>
      <w:bookmarkStart w:id="1313" w:name="_Toc3747058"/>
      <w:bookmarkStart w:id="1314" w:name="_Toc3750858"/>
      <w:bookmarkStart w:id="1315" w:name="_Toc3751678"/>
      <w:bookmarkStart w:id="1316" w:name="_Toc3822414"/>
      <w:bookmarkStart w:id="1317" w:name="_Toc3823208"/>
      <w:bookmarkStart w:id="1318" w:name="_Toc3829420"/>
      <w:bookmarkStart w:id="1319" w:name="_Toc3831648"/>
      <w:bookmarkStart w:id="1320" w:name="_Toc3484956"/>
      <w:bookmarkStart w:id="1321" w:name="_Toc3536694"/>
      <w:bookmarkStart w:id="1322" w:name="_Toc3536895"/>
      <w:bookmarkStart w:id="1323" w:name="_Toc3537094"/>
      <w:bookmarkStart w:id="1324" w:name="_Toc3553440"/>
      <w:bookmarkStart w:id="1325" w:name="_Toc3556346"/>
      <w:bookmarkStart w:id="1326" w:name="_Toc3558097"/>
      <w:bookmarkStart w:id="1327" w:name="_Toc3563719"/>
      <w:bookmarkStart w:id="1328" w:name="_Toc3566833"/>
      <w:bookmarkStart w:id="1329" w:name="_Toc3568553"/>
      <w:bookmarkStart w:id="1330" w:name="_Toc3570087"/>
      <w:bookmarkStart w:id="1331" w:name="_Toc3573559"/>
      <w:bookmarkStart w:id="1332" w:name="_Toc3740167"/>
      <w:bookmarkStart w:id="1333" w:name="_Toc3741065"/>
      <w:bookmarkStart w:id="1334" w:name="_Toc3741264"/>
      <w:bookmarkStart w:id="1335" w:name="_Toc3741463"/>
      <w:bookmarkStart w:id="1336" w:name="_Toc3743694"/>
      <w:bookmarkStart w:id="1337" w:name="_Toc3744776"/>
      <w:bookmarkStart w:id="1338" w:name="_Toc3747059"/>
      <w:bookmarkStart w:id="1339" w:name="_Toc3750859"/>
      <w:bookmarkStart w:id="1340" w:name="_Toc3751679"/>
      <w:bookmarkStart w:id="1341" w:name="_Toc3822415"/>
      <w:bookmarkStart w:id="1342" w:name="_Toc3823209"/>
      <w:bookmarkStart w:id="1343" w:name="_Toc3829421"/>
      <w:bookmarkStart w:id="1344" w:name="_Toc3831649"/>
      <w:bookmarkStart w:id="1345" w:name="_Toc3484957"/>
      <w:bookmarkStart w:id="1346" w:name="_Toc3536695"/>
      <w:bookmarkStart w:id="1347" w:name="_Toc3536896"/>
      <w:bookmarkStart w:id="1348" w:name="_Toc3537095"/>
      <w:bookmarkStart w:id="1349" w:name="_Toc3553441"/>
      <w:bookmarkStart w:id="1350" w:name="_Toc3556347"/>
      <w:bookmarkStart w:id="1351" w:name="_Toc3558098"/>
      <w:bookmarkStart w:id="1352" w:name="_Toc3563720"/>
      <w:bookmarkStart w:id="1353" w:name="_Toc3566834"/>
      <w:bookmarkStart w:id="1354" w:name="_Toc3568554"/>
      <w:bookmarkStart w:id="1355" w:name="_Toc3570088"/>
      <w:bookmarkStart w:id="1356" w:name="_Toc3573560"/>
      <w:bookmarkStart w:id="1357" w:name="_Toc3740168"/>
      <w:bookmarkStart w:id="1358" w:name="_Toc3741066"/>
      <w:bookmarkStart w:id="1359" w:name="_Toc3741265"/>
      <w:bookmarkStart w:id="1360" w:name="_Toc3741464"/>
      <w:bookmarkStart w:id="1361" w:name="_Toc3743695"/>
      <w:bookmarkStart w:id="1362" w:name="_Toc3744777"/>
      <w:bookmarkStart w:id="1363" w:name="_Toc3747060"/>
      <w:bookmarkStart w:id="1364" w:name="_Toc3750860"/>
      <w:bookmarkStart w:id="1365" w:name="_Toc3751680"/>
      <w:bookmarkStart w:id="1366" w:name="_Toc3822416"/>
      <w:bookmarkStart w:id="1367" w:name="_Toc3823210"/>
      <w:bookmarkStart w:id="1368" w:name="_Toc3829422"/>
      <w:bookmarkStart w:id="1369" w:name="_Toc3831650"/>
      <w:bookmarkStart w:id="1370" w:name="_Toc3484958"/>
      <w:bookmarkStart w:id="1371" w:name="_Toc3536696"/>
      <w:bookmarkStart w:id="1372" w:name="_Toc3536897"/>
      <w:bookmarkStart w:id="1373" w:name="_Toc3537096"/>
      <w:bookmarkStart w:id="1374" w:name="_Toc3553442"/>
      <w:bookmarkStart w:id="1375" w:name="_Toc3556348"/>
      <w:bookmarkStart w:id="1376" w:name="_Toc3558099"/>
      <w:bookmarkStart w:id="1377" w:name="_Toc3563721"/>
      <w:bookmarkStart w:id="1378" w:name="_Toc3566835"/>
      <w:bookmarkStart w:id="1379" w:name="_Toc3568555"/>
      <w:bookmarkStart w:id="1380" w:name="_Toc3570089"/>
      <w:bookmarkStart w:id="1381" w:name="_Toc3573561"/>
      <w:bookmarkStart w:id="1382" w:name="_Toc3740169"/>
      <w:bookmarkStart w:id="1383" w:name="_Toc3741067"/>
      <w:bookmarkStart w:id="1384" w:name="_Toc3741266"/>
      <w:bookmarkStart w:id="1385" w:name="_Toc3741465"/>
      <w:bookmarkStart w:id="1386" w:name="_Toc3743696"/>
      <w:bookmarkStart w:id="1387" w:name="_Toc3744778"/>
      <w:bookmarkStart w:id="1388" w:name="_Toc3747061"/>
      <w:bookmarkStart w:id="1389" w:name="_Toc3750861"/>
      <w:bookmarkStart w:id="1390" w:name="_Toc3751681"/>
      <w:bookmarkStart w:id="1391" w:name="_Toc3822417"/>
      <w:bookmarkStart w:id="1392" w:name="_Toc3823211"/>
      <w:bookmarkStart w:id="1393" w:name="_Toc3829423"/>
      <w:bookmarkStart w:id="1394" w:name="_Toc3831651"/>
      <w:bookmarkStart w:id="1395" w:name="_Toc3484959"/>
      <w:bookmarkStart w:id="1396" w:name="_Toc3536697"/>
      <w:bookmarkStart w:id="1397" w:name="_Toc3536898"/>
      <w:bookmarkStart w:id="1398" w:name="_Toc3537097"/>
      <w:bookmarkStart w:id="1399" w:name="_Toc3553443"/>
      <w:bookmarkStart w:id="1400" w:name="_Toc3556349"/>
      <w:bookmarkStart w:id="1401" w:name="_Toc3558100"/>
      <w:bookmarkStart w:id="1402" w:name="_Toc3563722"/>
      <w:bookmarkStart w:id="1403" w:name="_Toc3566836"/>
      <w:bookmarkStart w:id="1404" w:name="_Toc3568556"/>
      <w:bookmarkStart w:id="1405" w:name="_Toc3570090"/>
      <w:bookmarkStart w:id="1406" w:name="_Toc3573562"/>
      <w:bookmarkStart w:id="1407" w:name="_Toc3740170"/>
      <w:bookmarkStart w:id="1408" w:name="_Toc3741068"/>
      <w:bookmarkStart w:id="1409" w:name="_Toc3741267"/>
      <w:bookmarkStart w:id="1410" w:name="_Toc3741466"/>
      <w:bookmarkStart w:id="1411" w:name="_Toc3743697"/>
      <w:bookmarkStart w:id="1412" w:name="_Toc3744779"/>
      <w:bookmarkStart w:id="1413" w:name="_Toc3747062"/>
      <w:bookmarkStart w:id="1414" w:name="_Toc3750862"/>
      <w:bookmarkStart w:id="1415" w:name="_Toc3751682"/>
      <w:bookmarkStart w:id="1416" w:name="_Toc3822418"/>
      <w:bookmarkStart w:id="1417" w:name="_Toc3823212"/>
      <w:bookmarkStart w:id="1418" w:name="_Toc3829424"/>
      <w:bookmarkStart w:id="1419" w:name="_Toc3831652"/>
      <w:bookmarkStart w:id="1420" w:name="_Toc3484960"/>
      <w:bookmarkStart w:id="1421" w:name="_Toc3536698"/>
      <w:bookmarkStart w:id="1422" w:name="_Toc3536899"/>
      <w:bookmarkStart w:id="1423" w:name="_Toc3537098"/>
      <w:bookmarkStart w:id="1424" w:name="_Toc3553444"/>
      <w:bookmarkStart w:id="1425" w:name="_Toc3556350"/>
      <w:bookmarkStart w:id="1426" w:name="_Toc3558101"/>
      <w:bookmarkStart w:id="1427" w:name="_Toc3563723"/>
      <w:bookmarkStart w:id="1428" w:name="_Toc3566837"/>
      <w:bookmarkStart w:id="1429" w:name="_Toc3568557"/>
      <w:bookmarkStart w:id="1430" w:name="_Toc3570091"/>
      <w:bookmarkStart w:id="1431" w:name="_Toc3573563"/>
      <w:bookmarkStart w:id="1432" w:name="_Toc3740171"/>
      <w:bookmarkStart w:id="1433" w:name="_Toc3741069"/>
      <w:bookmarkStart w:id="1434" w:name="_Toc3741268"/>
      <w:bookmarkStart w:id="1435" w:name="_Toc3741467"/>
      <w:bookmarkStart w:id="1436" w:name="_Toc3743698"/>
      <w:bookmarkStart w:id="1437" w:name="_Toc3744780"/>
      <w:bookmarkStart w:id="1438" w:name="_Toc3747063"/>
      <w:bookmarkStart w:id="1439" w:name="_Toc3750863"/>
      <w:bookmarkStart w:id="1440" w:name="_Toc3751683"/>
      <w:bookmarkStart w:id="1441" w:name="_Toc3822419"/>
      <w:bookmarkStart w:id="1442" w:name="_Toc3823213"/>
      <w:bookmarkStart w:id="1443" w:name="_Toc3829425"/>
      <w:bookmarkStart w:id="1444" w:name="_Toc3831653"/>
      <w:bookmarkStart w:id="1445" w:name="_Toc3484961"/>
      <w:bookmarkStart w:id="1446" w:name="_Toc3536699"/>
      <w:bookmarkStart w:id="1447" w:name="_Toc3536900"/>
      <w:bookmarkStart w:id="1448" w:name="_Toc3537099"/>
      <w:bookmarkStart w:id="1449" w:name="_Toc3553445"/>
      <w:bookmarkStart w:id="1450" w:name="_Toc3556351"/>
      <w:bookmarkStart w:id="1451" w:name="_Toc3558102"/>
      <w:bookmarkStart w:id="1452" w:name="_Toc3563724"/>
      <w:bookmarkStart w:id="1453" w:name="_Toc3566838"/>
      <w:bookmarkStart w:id="1454" w:name="_Toc3568558"/>
      <w:bookmarkStart w:id="1455" w:name="_Toc3570092"/>
      <w:bookmarkStart w:id="1456" w:name="_Toc3573564"/>
      <w:bookmarkStart w:id="1457" w:name="_Toc3740172"/>
      <w:bookmarkStart w:id="1458" w:name="_Toc3741070"/>
      <w:bookmarkStart w:id="1459" w:name="_Toc3741269"/>
      <w:bookmarkStart w:id="1460" w:name="_Toc3741468"/>
      <w:bookmarkStart w:id="1461" w:name="_Toc3743699"/>
      <w:bookmarkStart w:id="1462" w:name="_Toc3744781"/>
      <w:bookmarkStart w:id="1463" w:name="_Toc3747064"/>
      <w:bookmarkStart w:id="1464" w:name="_Toc3750864"/>
      <w:bookmarkStart w:id="1465" w:name="_Toc3751684"/>
      <w:bookmarkStart w:id="1466" w:name="_Toc3822420"/>
      <w:bookmarkStart w:id="1467" w:name="_Toc3823214"/>
      <w:bookmarkStart w:id="1468" w:name="_Toc3829426"/>
      <w:bookmarkStart w:id="1469" w:name="_Toc3831654"/>
      <w:bookmarkStart w:id="1470" w:name="_Toc3484962"/>
      <w:bookmarkStart w:id="1471" w:name="_Toc3536700"/>
      <w:bookmarkStart w:id="1472" w:name="_Toc3536901"/>
      <w:bookmarkStart w:id="1473" w:name="_Toc3537100"/>
      <w:bookmarkStart w:id="1474" w:name="_Toc3553446"/>
      <w:bookmarkStart w:id="1475" w:name="_Toc3556352"/>
      <w:bookmarkStart w:id="1476" w:name="_Toc3558103"/>
      <w:bookmarkStart w:id="1477" w:name="_Toc3563725"/>
      <w:bookmarkStart w:id="1478" w:name="_Toc3566839"/>
      <w:bookmarkStart w:id="1479" w:name="_Toc3568559"/>
      <w:bookmarkStart w:id="1480" w:name="_Toc3570093"/>
      <w:bookmarkStart w:id="1481" w:name="_Toc3573565"/>
      <w:bookmarkStart w:id="1482" w:name="_Toc3740173"/>
      <w:bookmarkStart w:id="1483" w:name="_Toc3741071"/>
      <w:bookmarkStart w:id="1484" w:name="_Toc3741270"/>
      <w:bookmarkStart w:id="1485" w:name="_Toc3741469"/>
      <w:bookmarkStart w:id="1486" w:name="_Toc3743700"/>
      <w:bookmarkStart w:id="1487" w:name="_Toc3744782"/>
      <w:bookmarkStart w:id="1488" w:name="_Toc3747065"/>
      <w:bookmarkStart w:id="1489" w:name="_Toc3750865"/>
      <w:bookmarkStart w:id="1490" w:name="_Toc3751685"/>
      <w:bookmarkStart w:id="1491" w:name="_Toc3822421"/>
      <w:bookmarkStart w:id="1492" w:name="_Toc3823215"/>
      <w:bookmarkStart w:id="1493" w:name="_Toc3829427"/>
      <w:bookmarkStart w:id="1494" w:name="_Toc3831655"/>
      <w:bookmarkStart w:id="1495" w:name="_Toc3484963"/>
      <w:bookmarkStart w:id="1496" w:name="_Toc3536701"/>
      <w:bookmarkStart w:id="1497" w:name="_Toc3536902"/>
      <w:bookmarkStart w:id="1498" w:name="_Toc3537101"/>
      <w:bookmarkStart w:id="1499" w:name="_Toc3553447"/>
      <w:bookmarkStart w:id="1500" w:name="_Toc3556353"/>
      <w:bookmarkStart w:id="1501" w:name="_Toc3558104"/>
      <w:bookmarkStart w:id="1502" w:name="_Toc3563726"/>
      <w:bookmarkStart w:id="1503" w:name="_Toc3566840"/>
      <w:bookmarkStart w:id="1504" w:name="_Toc3568560"/>
      <w:bookmarkStart w:id="1505" w:name="_Toc3570094"/>
      <w:bookmarkStart w:id="1506" w:name="_Toc3573566"/>
      <w:bookmarkStart w:id="1507" w:name="_Toc3740174"/>
      <w:bookmarkStart w:id="1508" w:name="_Toc3741072"/>
      <w:bookmarkStart w:id="1509" w:name="_Toc3741271"/>
      <w:bookmarkStart w:id="1510" w:name="_Toc3741470"/>
      <w:bookmarkStart w:id="1511" w:name="_Toc3743701"/>
      <w:bookmarkStart w:id="1512" w:name="_Toc3744783"/>
      <w:bookmarkStart w:id="1513" w:name="_Toc3747066"/>
      <w:bookmarkStart w:id="1514" w:name="_Toc3750866"/>
      <w:bookmarkStart w:id="1515" w:name="_Toc3751686"/>
      <w:bookmarkStart w:id="1516" w:name="_Toc3822422"/>
      <w:bookmarkStart w:id="1517" w:name="_Toc3823216"/>
      <w:bookmarkStart w:id="1518" w:name="_Toc3829428"/>
      <w:bookmarkStart w:id="1519" w:name="_Toc3831656"/>
      <w:bookmarkStart w:id="1520" w:name="_Toc3484964"/>
      <w:bookmarkStart w:id="1521" w:name="_Toc3536702"/>
      <w:bookmarkStart w:id="1522" w:name="_Toc3536903"/>
      <w:bookmarkStart w:id="1523" w:name="_Toc3537102"/>
      <w:bookmarkStart w:id="1524" w:name="_Toc3553448"/>
      <w:bookmarkStart w:id="1525" w:name="_Toc3556354"/>
      <w:bookmarkStart w:id="1526" w:name="_Toc3558105"/>
      <w:bookmarkStart w:id="1527" w:name="_Toc3563727"/>
      <w:bookmarkStart w:id="1528" w:name="_Toc3566841"/>
      <w:bookmarkStart w:id="1529" w:name="_Toc3568561"/>
      <w:bookmarkStart w:id="1530" w:name="_Toc3570095"/>
      <w:bookmarkStart w:id="1531" w:name="_Toc3573567"/>
      <w:bookmarkStart w:id="1532" w:name="_Toc3740175"/>
      <w:bookmarkStart w:id="1533" w:name="_Toc3741073"/>
      <w:bookmarkStart w:id="1534" w:name="_Toc3741272"/>
      <w:bookmarkStart w:id="1535" w:name="_Toc3741471"/>
      <w:bookmarkStart w:id="1536" w:name="_Toc3743702"/>
      <w:bookmarkStart w:id="1537" w:name="_Toc3744784"/>
      <w:bookmarkStart w:id="1538" w:name="_Toc3747067"/>
      <w:bookmarkStart w:id="1539" w:name="_Toc3750867"/>
      <w:bookmarkStart w:id="1540" w:name="_Toc3751687"/>
      <w:bookmarkStart w:id="1541" w:name="_Toc3822423"/>
      <w:bookmarkStart w:id="1542" w:name="_Toc3823217"/>
      <w:bookmarkStart w:id="1543" w:name="_Toc3829429"/>
      <w:bookmarkStart w:id="1544" w:name="_Toc3831657"/>
      <w:bookmarkStart w:id="1545" w:name="_Toc3484965"/>
      <w:bookmarkStart w:id="1546" w:name="_Toc3536703"/>
      <w:bookmarkStart w:id="1547" w:name="_Toc3536904"/>
      <w:bookmarkStart w:id="1548" w:name="_Toc3537103"/>
      <w:bookmarkStart w:id="1549" w:name="_Toc3553449"/>
      <w:bookmarkStart w:id="1550" w:name="_Toc3556355"/>
      <w:bookmarkStart w:id="1551" w:name="_Toc3558106"/>
      <w:bookmarkStart w:id="1552" w:name="_Toc3563728"/>
      <w:bookmarkStart w:id="1553" w:name="_Toc3566842"/>
      <w:bookmarkStart w:id="1554" w:name="_Toc3568562"/>
      <w:bookmarkStart w:id="1555" w:name="_Toc3570096"/>
      <w:bookmarkStart w:id="1556" w:name="_Toc3573568"/>
      <w:bookmarkStart w:id="1557" w:name="_Toc3740176"/>
      <w:bookmarkStart w:id="1558" w:name="_Toc3741074"/>
      <w:bookmarkStart w:id="1559" w:name="_Toc3741273"/>
      <w:bookmarkStart w:id="1560" w:name="_Toc3741472"/>
      <w:bookmarkStart w:id="1561" w:name="_Toc3743703"/>
      <w:bookmarkStart w:id="1562" w:name="_Toc3744785"/>
      <w:bookmarkStart w:id="1563" w:name="_Toc3747068"/>
      <w:bookmarkStart w:id="1564" w:name="_Toc3750868"/>
      <w:bookmarkStart w:id="1565" w:name="_Toc3751688"/>
      <w:bookmarkStart w:id="1566" w:name="_Toc3822424"/>
      <w:bookmarkStart w:id="1567" w:name="_Toc3823218"/>
      <w:bookmarkStart w:id="1568" w:name="_Toc3829430"/>
      <w:bookmarkStart w:id="1569" w:name="_Toc3831658"/>
      <w:bookmarkStart w:id="1570" w:name="_Toc3195028"/>
      <w:bookmarkStart w:id="1571" w:name="_Toc3195129"/>
      <w:bookmarkStart w:id="1572" w:name="_Toc3195233"/>
      <w:bookmarkStart w:id="1573" w:name="_Toc3195711"/>
      <w:bookmarkStart w:id="1574" w:name="_Toc3195815"/>
      <w:bookmarkStart w:id="1575" w:name="_Toc3195131"/>
      <w:bookmarkStart w:id="1576" w:name="_Toc3195235"/>
      <w:bookmarkStart w:id="1577" w:name="_Toc3195713"/>
      <w:bookmarkStart w:id="1578" w:name="_Toc3195817"/>
      <w:bookmarkStart w:id="1579" w:name="_Toc3195239"/>
      <w:bookmarkStart w:id="1580" w:name="_Toc3195821"/>
      <w:bookmarkStart w:id="1581" w:name="_Toc3484966"/>
      <w:bookmarkStart w:id="1582" w:name="_Toc3536704"/>
      <w:bookmarkStart w:id="1583" w:name="_Toc3536905"/>
      <w:bookmarkStart w:id="1584" w:name="_Toc3537104"/>
      <w:bookmarkStart w:id="1585" w:name="_Toc3553450"/>
      <w:bookmarkStart w:id="1586" w:name="_Toc3556356"/>
      <w:bookmarkStart w:id="1587" w:name="_Toc3558107"/>
      <w:bookmarkStart w:id="1588" w:name="_Toc3563729"/>
      <w:bookmarkStart w:id="1589" w:name="_Toc3566843"/>
      <w:bookmarkStart w:id="1590" w:name="_Toc3568563"/>
      <w:bookmarkStart w:id="1591" w:name="_Toc3570097"/>
      <w:bookmarkStart w:id="1592" w:name="_Toc3573569"/>
      <w:bookmarkStart w:id="1593" w:name="_Toc3740177"/>
      <w:bookmarkStart w:id="1594" w:name="_Toc3741075"/>
      <w:bookmarkStart w:id="1595" w:name="_Toc3741274"/>
      <w:bookmarkStart w:id="1596" w:name="_Toc3741473"/>
      <w:bookmarkStart w:id="1597" w:name="_Toc3743704"/>
      <w:bookmarkStart w:id="1598" w:name="_Toc3744786"/>
      <w:bookmarkStart w:id="1599" w:name="_Toc3747069"/>
      <w:bookmarkStart w:id="1600" w:name="_Toc3750869"/>
      <w:bookmarkStart w:id="1601" w:name="_Toc3751689"/>
      <w:bookmarkStart w:id="1602" w:name="_Toc3822425"/>
      <w:bookmarkStart w:id="1603" w:name="_Toc3823219"/>
      <w:bookmarkStart w:id="1604" w:name="_Toc3829431"/>
      <w:bookmarkStart w:id="1605" w:name="_Toc3831659"/>
      <w:bookmarkStart w:id="1606" w:name="_Toc3484967"/>
      <w:bookmarkStart w:id="1607" w:name="_Toc3536705"/>
      <w:bookmarkStart w:id="1608" w:name="_Toc3536906"/>
      <w:bookmarkStart w:id="1609" w:name="_Toc3537105"/>
      <w:bookmarkStart w:id="1610" w:name="_Toc3553451"/>
      <w:bookmarkStart w:id="1611" w:name="_Toc3556357"/>
      <w:bookmarkStart w:id="1612" w:name="_Toc3558108"/>
      <w:bookmarkStart w:id="1613" w:name="_Toc3563730"/>
      <w:bookmarkStart w:id="1614" w:name="_Toc3566844"/>
      <w:bookmarkStart w:id="1615" w:name="_Toc3568564"/>
      <w:bookmarkStart w:id="1616" w:name="_Toc3570098"/>
      <w:bookmarkStart w:id="1617" w:name="_Toc3573570"/>
      <w:bookmarkStart w:id="1618" w:name="_Toc3740178"/>
      <w:bookmarkStart w:id="1619" w:name="_Toc3741076"/>
      <w:bookmarkStart w:id="1620" w:name="_Toc3741275"/>
      <w:bookmarkStart w:id="1621" w:name="_Toc3741474"/>
      <w:bookmarkStart w:id="1622" w:name="_Toc3743705"/>
      <w:bookmarkStart w:id="1623" w:name="_Toc3744787"/>
      <w:bookmarkStart w:id="1624" w:name="_Toc3747070"/>
      <w:bookmarkStart w:id="1625" w:name="_Toc3750870"/>
      <w:bookmarkStart w:id="1626" w:name="_Toc3751690"/>
      <w:bookmarkStart w:id="1627" w:name="_Toc3822426"/>
      <w:bookmarkStart w:id="1628" w:name="_Toc3823220"/>
      <w:bookmarkStart w:id="1629" w:name="_Toc3829432"/>
      <w:bookmarkStart w:id="1630" w:name="_Toc3831660"/>
      <w:bookmarkStart w:id="1631" w:name="_Toc3484968"/>
      <w:bookmarkStart w:id="1632" w:name="_Toc3536706"/>
      <w:bookmarkStart w:id="1633" w:name="_Toc3536907"/>
      <w:bookmarkStart w:id="1634" w:name="_Toc3537106"/>
      <w:bookmarkStart w:id="1635" w:name="_Toc3553452"/>
      <w:bookmarkStart w:id="1636" w:name="_Toc3556358"/>
      <w:bookmarkStart w:id="1637" w:name="_Toc3558109"/>
      <w:bookmarkStart w:id="1638" w:name="_Toc3563731"/>
      <w:bookmarkStart w:id="1639" w:name="_Toc3566845"/>
      <w:bookmarkStart w:id="1640" w:name="_Toc3568565"/>
      <w:bookmarkStart w:id="1641" w:name="_Toc3570099"/>
      <w:bookmarkStart w:id="1642" w:name="_Toc3573571"/>
      <w:bookmarkStart w:id="1643" w:name="_Toc3740179"/>
      <w:bookmarkStart w:id="1644" w:name="_Toc3741077"/>
      <w:bookmarkStart w:id="1645" w:name="_Toc3741276"/>
      <w:bookmarkStart w:id="1646" w:name="_Toc3741475"/>
      <w:bookmarkStart w:id="1647" w:name="_Toc3743706"/>
      <w:bookmarkStart w:id="1648" w:name="_Toc3744788"/>
      <w:bookmarkStart w:id="1649" w:name="_Toc3747071"/>
      <w:bookmarkStart w:id="1650" w:name="_Toc3750871"/>
      <w:bookmarkStart w:id="1651" w:name="_Toc3751691"/>
      <w:bookmarkStart w:id="1652" w:name="_Toc3822427"/>
      <w:bookmarkStart w:id="1653" w:name="_Toc3823221"/>
      <w:bookmarkStart w:id="1654" w:name="_Toc3829433"/>
      <w:bookmarkStart w:id="1655" w:name="_Toc3831661"/>
      <w:bookmarkStart w:id="1656" w:name="_Toc3484969"/>
      <w:bookmarkStart w:id="1657" w:name="_Toc3536707"/>
      <w:bookmarkStart w:id="1658" w:name="_Toc3536908"/>
      <w:bookmarkStart w:id="1659" w:name="_Toc3537107"/>
      <w:bookmarkStart w:id="1660" w:name="_Toc3553453"/>
      <w:bookmarkStart w:id="1661" w:name="_Toc3556359"/>
      <w:bookmarkStart w:id="1662" w:name="_Toc3558110"/>
      <w:bookmarkStart w:id="1663" w:name="_Toc3563732"/>
      <w:bookmarkStart w:id="1664" w:name="_Toc3566846"/>
      <w:bookmarkStart w:id="1665" w:name="_Toc3568566"/>
      <w:bookmarkStart w:id="1666" w:name="_Toc3570100"/>
      <w:bookmarkStart w:id="1667" w:name="_Toc3573572"/>
      <w:bookmarkStart w:id="1668" w:name="_Toc3740180"/>
      <w:bookmarkStart w:id="1669" w:name="_Toc3741078"/>
      <w:bookmarkStart w:id="1670" w:name="_Toc3741277"/>
      <w:bookmarkStart w:id="1671" w:name="_Toc3741476"/>
      <w:bookmarkStart w:id="1672" w:name="_Toc3743707"/>
      <w:bookmarkStart w:id="1673" w:name="_Toc3744789"/>
      <w:bookmarkStart w:id="1674" w:name="_Toc3747072"/>
      <w:bookmarkStart w:id="1675" w:name="_Toc3750872"/>
      <w:bookmarkStart w:id="1676" w:name="_Toc3751692"/>
      <w:bookmarkStart w:id="1677" w:name="_Toc3822428"/>
      <w:bookmarkStart w:id="1678" w:name="_Toc3823222"/>
      <w:bookmarkStart w:id="1679" w:name="_Toc3829434"/>
      <w:bookmarkStart w:id="1680" w:name="_Toc3831662"/>
      <w:bookmarkStart w:id="1681" w:name="_Toc3484970"/>
      <w:bookmarkStart w:id="1682" w:name="_Toc3536708"/>
      <w:bookmarkStart w:id="1683" w:name="_Toc3536909"/>
      <w:bookmarkStart w:id="1684" w:name="_Toc3537108"/>
      <w:bookmarkStart w:id="1685" w:name="_Toc3553454"/>
      <w:bookmarkStart w:id="1686" w:name="_Toc3556360"/>
      <w:bookmarkStart w:id="1687" w:name="_Toc3558111"/>
      <w:bookmarkStart w:id="1688" w:name="_Toc3563733"/>
      <w:bookmarkStart w:id="1689" w:name="_Toc3566847"/>
      <w:bookmarkStart w:id="1690" w:name="_Toc3568567"/>
      <w:bookmarkStart w:id="1691" w:name="_Toc3570101"/>
      <w:bookmarkStart w:id="1692" w:name="_Toc3573573"/>
      <w:bookmarkStart w:id="1693" w:name="_Toc3740181"/>
      <w:bookmarkStart w:id="1694" w:name="_Toc3741079"/>
      <w:bookmarkStart w:id="1695" w:name="_Toc3741278"/>
      <w:bookmarkStart w:id="1696" w:name="_Toc3741477"/>
      <w:bookmarkStart w:id="1697" w:name="_Toc3743708"/>
      <w:bookmarkStart w:id="1698" w:name="_Toc3744790"/>
      <w:bookmarkStart w:id="1699" w:name="_Toc3747073"/>
      <w:bookmarkStart w:id="1700" w:name="_Toc3750873"/>
      <w:bookmarkStart w:id="1701" w:name="_Toc3751693"/>
      <w:bookmarkStart w:id="1702" w:name="_Toc3822429"/>
      <w:bookmarkStart w:id="1703" w:name="_Toc3823223"/>
      <w:bookmarkStart w:id="1704" w:name="_Toc3829435"/>
      <w:bookmarkStart w:id="1705" w:name="_Toc3831663"/>
      <w:bookmarkStart w:id="1706" w:name="_Toc3484971"/>
      <w:bookmarkStart w:id="1707" w:name="_Toc3536709"/>
      <w:bookmarkStart w:id="1708" w:name="_Toc3536910"/>
      <w:bookmarkStart w:id="1709" w:name="_Toc3537109"/>
      <w:bookmarkStart w:id="1710" w:name="_Toc3553455"/>
      <w:bookmarkStart w:id="1711" w:name="_Toc3556361"/>
      <w:bookmarkStart w:id="1712" w:name="_Toc3558112"/>
      <w:bookmarkStart w:id="1713" w:name="_Toc3563734"/>
      <w:bookmarkStart w:id="1714" w:name="_Toc3566848"/>
      <w:bookmarkStart w:id="1715" w:name="_Toc3568568"/>
      <w:bookmarkStart w:id="1716" w:name="_Toc3570102"/>
      <w:bookmarkStart w:id="1717" w:name="_Toc3573574"/>
      <w:bookmarkStart w:id="1718" w:name="_Toc3740182"/>
      <w:bookmarkStart w:id="1719" w:name="_Toc3741080"/>
      <w:bookmarkStart w:id="1720" w:name="_Toc3741279"/>
      <w:bookmarkStart w:id="1721" w:name="_Toc3741478"/>
      <w:bookmarkStart w:id="1722" w:name="_Toc3743709"/>
      <w:bookmarkStart w:id="1723" w:name="_Toc3744791"/>
      <w:bookmarkStart w:id="1724" w:name="_Toc3747074"/>
      <w:bookmarkStart w:id="1725" w:name="_Toc3750874"/>
      <w:bookmarkStart w:id="1726" w:name="_Toc3751694"/>
      <w:bookmarkStart w:id="1727" w:name="_Toc3822430"/>
      <w:bookmarkStart w:id="1728" w:name="_Toc3823224"/>
      <w:bookmarkStart w:id="1729" w:name="_Toc3829436"/>
      <w:bookmarkStart w:id="1730" w:name="_Toc3831664"/>
      <w:bookmarkStart w:id="1731" w:name="_Toc3484972"/>
      <w:bookmarkStart w:id="1732" w:name="_Toc3536710"/>
      <w:bookmarkStart w:id="1733" w:name="_Toc3536911"/>
      <w:bookmarkStart w:id="1734" w:name="_Toc3537110"/>
      <w:bookmarkStart w:id="1735" w:name="_Toc3553456"/>
      <w:bookmarkStart w:id="1736" w:name="_Toc3556362"/>
      <w:bookmarkStart w:id="1737" w:name="_Toc3558113"/>
      <w:bookmarkStart w:id="1738" w:name="_Toc3563735"/>
      <w:bookmarkStart w:id="1739" w:name="_Toc3566849"/>
      <w:bookmarkStart w:id="1740" w:name="_Toc3568569"/>
      <w:bookmarkStart w:id="1741" w:name="_Toc3570103"/>
      <w:bookmarkStart w:id="1742" w:name="_Toc3573575"/>
      <w:bookmarkStart w:id="1743" w:name="_Toc3740183"/>
      <w:bookmarkStart w:id="1744" w:name="_Toc3741081"/>
      <w:bookmarkStart w:id="1745" w:name="_Toc3741280"/>
      <w:bookmarkStart w:id="1746" w:name="_Toc3741479"/>
      <w:bookmarkStart w:id="1747" w:name="_Toc3743710"/>
      <w:bookmarkStart w:id="1748" w:name="_Toc3744792"/>
      <w:bookmarkStart w:id="1749" w:name="_Toc3747075"/>
      <w:bookmarkStart w:id="1750" w:name="_Toc3750875"/>
      <w:bookmarkStart w:id="1751" w:name="_Toc3751695"/>
      <w:bookmarkStart w:id="1752" w:name="_Toc3822431"/>
      <w:bookmarkStart w:id="1753" w:name="_Toc3823225"/>
      <w:bookmarkStart w:id="1754" w:name="_Toc3829437"/>
      <w:bookmarkStart w:id="1755" w:name="_Toc3831665"/>
      <w:bookmarkStart w:id="1756" w:name="_Toc3484973"/>
      <w:bookmarkStart w:id="1757" w:name="_Toc3536711"/>
      <w:bookmarkStart w:id="1758" w:name="_Toc3536912"/>
      <w:bookmarkStart w:id="1759" w:name="_Toc3537111"/>
      <w:bookmarkStart w:id="1760" w:name="_Toc3553457"/>
      <w:bookmarkStart w:id="1761" w:name="_Toc3556363"/>
      <w:bookmarkStart w:id="1762" w:name="_Toc3558114"/>
      <w:bookmarkStart w:id="1763" w:name="_Toc3563736"/>
      <w:bookmarkStart w:id="1764" w:name="_Toc3566850"/>
      <w:bookmarkStart w:id="1765" w:name="_Toc3568570"/>
      <w:bookmarkStart w:id="1766" w:name="_Toc3570104"/>
      <w:bookmarkStart w:id="1767" w:name="_Toc3573576"/>
      <w:bookmarkStart w:id="1768" w:name="_Toc3740184"/>
      <w:bookmarkStart w:id="1769" w:name="_Toc3741082"/>
      <w:bookmarkStart w:id="1770" w:name="_Toc3741281"/>
      <w:bookmarkStart w:id="1771" w:name="_Toc3741480"/>
      <w:bookmarkStart w:id="1772" w:name="_Toc3743711"/>
      <w:bookmarkStart w:id="1773" w:name="_Toc3744793"/>
      <w:bookmarkStart w:id="1774" w:name="_Toc3747076"/>
      <w:bookmarkStart w:id="1775" w:name="_Toc3750876"/>
      <w:bookmarkStart w:id="1776" w:name="_Toc3751696"/>
      <w:bookmarkStart w:id="1777" w:name="_Toc3822432"/>
      <w:bookmarkStart w:id="1778" w:name="_Toc3823226"/>
      <w:bookmarkStart w:id="1779" w:name="_Toc3829438"/>
      <w:bookmarkStart w:id="1780" w:name="_Toc3831666"/>
      <w:bookmarkStart w:id="1781" w:name="_Toc3484974"/>
      <w:bookmarkStart w:id="1782" w:name="_Toc3536712"/>
      <w:bookmarkStart w:id="1783" w:name="_Toc3536913"/>
      <w:bookmarkStart w:id="1784" w:name="_Toc3537112"/>
      <w:bookmarkStart w:id="1785" w:name="_Toc3553458"/>
      <w:bookmarkStart w:id="1786" w:name="_Toc3556364"/>
      <w:bookmarkStart w:id="1787" w:name="_Toc3558115"/>
      <w:bookmarkStart w:id="1788" w:name="_Toc3563737"/>
      <w:bookmarkStart w:id="1789" w:name="_Toc3566851"/>
      <w:bookmarkStart w:id="1790" w:name="_Toc3568571"/>
      <w:bookmarkStart w:id="1791" w:name="_Toc3570105"/>
      <w:bookmarkStart w:id="1792" w:name="_Toc3573577"/>
      <w:bookmarkStart w:id="1793" w:name="_Toc3740185"/>
      <w:bookmarkStart w:id="1794" w:name="_Toc3741083"/>
      <w:bookmarkStart w:id="1795" w:name="_Toc3741282"/>
      <w:bookmarkStart w:id="1796" w:name="_Toc3741481"/>
      <w:bookmarkStart w:id="1797" w:name="_Toc3743712"/>
      <w:bookmarkStart w:id="1798" w:name="_Toc3744794"/>
      <w:bookmarkStart w:id="1799" w:name="_Toc3747077"/>
      <w:bookmarkStart w:id="1800" w:name="_Toc3750877"/>
      <w:bookmarkStart w:id="1801" w:name="_Toc3751697"/>
      <w:bookmarkStart w:id="1802" w:name="_Toc3822433"/>
      <w:bookmarkStart w:id="1803" w:name="_Toc3823227"/>
      <w:bookmarkStart w:id="1804" w:name="_Toc3829439"/>
      <w:bookmarkStart w:id="1805" w:name="_Toc3831667"/>
      <w:bookmarkStart w:id="1806" w:name="_Toc3484975"/>
      <w:bookmarkStart w:id="1807" w:name="_Toc3536713"/>
      <w:bookmarkStart w:id="1808" w:name="_Toc3536914"/>
      <w:bookmarkStart w:id="1809" w:name="_Toc3537113"/>
      <w:bookmarkStart w:id="1810" w:name="_Toc3553459"/>
      <w:bookmarkStart w:id="1811" w:name="_Toc3556365"/>
      <w:bookmarkStart w:id="1812" w:name="_Toc3558116"/>
      <w:bookmarkStart w:id="1813" w:name="_Toc3563738"/>
      <w:bookmarkStart w:id="1814" w:name="_Toc3566852"/>
      <w:bookmarkStart w:id="1815" w:name="_Toc3568572"/>
      <w:bookmarkStart w:id="1816" w:name="_Toc3570106"/>
      <w:bookmarkStart w:id="1817" w:name="_Toc3573578"/>
      <w:bookmarkStart w:id="1818" w:name="_Toc3740186"/>
      <w:bookmarkStart w:id="1819" w:name="_Toc3741084"/>
      <w:bookmarkStart w:id="1820" w:name="_Toc3741283"/>
      <w:bookmarkStart w:id="1821" w:name="_Toc3741482"/>
      <w:bookmarkStart w:id="1822" w:name="_Toc3743713"/>
      <w:bookmarkStart w:id="1823" w:name="_Toc3744795"/>
      <w:bookmarkStart w:id="1824" w:name="_Toc3747078"/>
      <w:bookmarkStart w:id="1825" w:name="_Toc3750878"/>
      <w:bookmarkStart w:id="1826" w:name="_Toc3751698"/>
      <w:bookmarkStart w:id="1827" w:name="_Toc3822434"/>
      <w:bookmarkStart w:id="1828" w:name="_Toc3823228"/>
      <w:bookmarkStart w:id="1829" w:name="_Toc3829440"/>
      <w:bookmarkStart w:id="1830" w:name="_Toc3831668"/>
      <w:bookmarkStart w:id="1831" w:name="_Toc3484976"/>
      <w:bookmarkStart w:id="1832" w:name="_Toc3536714"/>
      <w:bookmarkStart w:id="1833" w:name="_Toc3536915"/>
      <w:bookmarkStart w:id="1834" w:name="_Toc3537114"/>
      <w:bookmarkStart w:id="1835" w:name="_Toc3553460"/>
      <w:bookmarkStart w:id="1836" w:name="_Toc3556366"/>
      <w:bookmarkStart w:id="1837" w:name="_Toc3558117"/>
      <w:bookmarkStart w:id="1838" w:name="_Toc3563739"/>
      <w:bookmarkStart w:id="1839" w:name="_Toc3566853"/>
      <w:bookmarkStart w:id="1840" w:name="_Toc3568573"/>
      <w:bookmarkStart w:id="1841" w:name="_Toc3570107"/>
      <w:bookmarkStart w:id="1842" w:name="_Toc3573579"/>
      <w:bookmarkStart w:id="1843" w:name="_Toc3740187"/>
      <w:bookmarkStart w:id="1844" w:name="_Toc3741085"/>
      <w:bookmarkStart w:id="1845" w:name="_Toc3741284"/>
      <w:bookmarkStart w:id="1846" w:name="_Toc3741483"/>
      <w:bookmarkStart w:id="1847" w:name="_Toc3743714"/>
      <w:bookmarkStart w:id="1848" w:name="_Toc3744796"/>
      <w:bookmarkStart w:id="1849" w:name="_Toc3747079"/>
      <w:bookmarkStart w:id="1850" w:name="_Toc3750879"/>
      <w:bookmarkStart w:id="1851" w:name="_Toc3751699"/>
      <w:bookmarkStart w:id="1852" w:name="_Toc3822435"/>
      <w:bookmarkStart w:id="1853" w:name="_Toc3823229"/>
      <w:bookmarkStart w:id="1854" w:name="_Toc3829441"/>
      <w:bookmarkStart w:id="1855" w:name="_Toc3831669"/>
      <w:bookmarkStart w:id="1856" w:name="_Toc3484977"/>
      <w:bookmarkStart w:id="1857" w:name="_Toc3536715"/>
      <w:bookmarkStart w:id="1858" w:name="_Toc3536916"/>
      <w:bookmarkStart w:id="1859" w:name="_Toc3537115"/>
      <w:bookmarkStart w:id="1860" w:name="_Toc3553461"/>
      <w:bookmarkStart w:id="1861" w:name="_Toc3556367"/>
      <w:bookmarkStart w:id="1862" w:name="_Toc3558118"/>
      <w:bookmarkStart w:id="1863" w:name="_Toc3563740"/>
      <w:bookmarkStart w:id="1864" w:name="_Toc3566854"/>
      <w:bookmarkStart w:id="1865" w:name="_Toc3568574"/>
      <w:bookmarkStart w:id="1866" w:name="_Toc3570108"/>
      <w:bookmarkStart w:id="1867" w:name="_Toc3573580"/>
      <w:bookmarkStart w:id="1868" w:name="_Toc3740188"/>
      <w:bookmarkStart w:id="1869" w:name="_Toc3741086"/>
      <w:bookmarkStart w:id="1870" w:name="_Toc3741285"/>
      <w:bookmarkStart w:id="1871" w:name="_Toc3741484"/>
      <w:bookmarkStart w:id="1872" w:name="_Toc3743715"/>
      <w:bookmarkStart w:id="1873" w:name="_Toc3744797"/>
      <w:bookmarkStart w:id="1874" w:name="_Toc3747080"/>
      <w:bookmarkStart w:id="1875" w:name="_Toc3750880"/>
      <w:bookmarkStart w:id="1876" w:name="_Toc3751700"/>
      <w:bookmarkStart w:id="1877" w:name="_Toc3822436"/>
      <w:bookmarkStart w:id="1878" w:name="_Toc3823230"/>
      <w:bookmarkStart w:id="1879" w:name="_Toc3829442"/>
      <w:bookmarkStart w:id="1880" w:name="_Toc3831670"/>
      <w:bookmarkStart w:id="1881" w:name="_Toc3484978"/>
      <w:bookmarkStart w:id="1882" w:name="_Toc3536716"/>
      <w:bookmarkStart w:id="1883" w:name="_Toc3536917"/>
      <w:bookmarkStart w:id="1884" w:name="_Toc3537116"/>
      <w:bookmarkStart w:id="1885" w:name="_Toc3553462"/>
      <w:bookmarkStart w:id="1886" w:name="_Toc3556368"/>
      <w:bookmarkStart w:id="1887" w:name="_Toc3558119"/>
      <w:bookmarkStart w:id="1888" w:name="_Toc3563741"/>
      <w:bookmarkStart w:id="1889" w:name="_Toc3566855"/>
      <w:bookmarkStart w:id="1890" w:name="_Toc3568575"/>
      <w:bookmarkStart w:id="1891" w:name="_Toc3570109"/>
      <w:bookmarkStart w:id="1892" w:name="_Toc3573581"/>
      <w:bookmarkStart w:id="1893" w:name="_Toc3740189"/>
      <w:bookmarkStart w:id="1894" w:name="_Toc3741087"/>
      <w:bookmarkStart w:id="1895" w:name="_Toc3741286"/>
      <w:bookmarkStart w:id="1896" w:name="_Toc3741485"/>
      <w:bookmarkStart w:id="1897" w:name="_Toc3743716"/>
      <w:bookmarkStart w:id="1898" w:name="_Toc3744798"/>
      <w:bookmarkStart w:id="1899" w:name="_Toc3747081"/>
      <w:bookmarkStart w:id="1900" w:name="_Toc3750881"/>
      <w:bookmarkStart w:id="1901" w:name="_Toc3751701"/>
      <w:bookmarkStart w:id="1902" w:name="_Toc3822437"/>
      <w:bookmarkStart w:id="1903" w:name="_Toc3823231"/>
      <w:bookmarkStart w:id="1904" w:name="_Toc3829443"/>
      <w:bookmarkStart w:id="1905" w:name="_Toc3831671"/>
      <w:bookmarkStart w:id="1906" w:name="_Toc3484979"/>
      <w:bookmarkStart w:id="1907" w:name="_Toc3536717"/>
      <w:bookmarkStart w:id="1908" w:name="_Toc3536918"/>
      <w:bookmarkStart w:id="1909" w:name="_Toc3537117"/>
      <w:bookmarkStart w:id="1910" w:name="_Toc3553463"/>
      <w:bookmarkStart w:id="1911" w:name="_Toc3556369"/>
      <w:bookmarkStart w:id="1912" w:name="_Toc3558120"/>
      <w:bookmarkStart w:id="1913" w:name="_Toc3563742"/>
      <w:bookmarkStart w:id="1914" w:name="_Toc3566856"/>
      <w:bookmarkStart w:id="1915" w:name="_Toc3568576"/>
      <w:bookmarkStart w:id="1916" w:name="_Toc3570110"/>
      <w:bookmarkStart w:id="1917" w:name="_Toc3573582"/>
      <w:bookmarkStart w:id="1918" w:name="_Toc3740190"/>
      <w:bookmarkStart w:id="1919" w:name="_Toc3741088"/>
      <w:bookmarkStart w:id="1920" w:name="_Toc3741287"/>
      <w:bookmarkStart w:id="1921" w:name="_Toc3741486"/>
      <w:bookmarkStart w:id="1922" w:name="_Toc3743717"/>
      <w:bookmarkStart w:id="1923" w:name="_Toc3744799"/>
      <w:bookmarkStart w:id="1924" w:name="_Toc3747082"/>
      <w:bookmarkStart w:id="1925" w:name="_Toc3750882"/>
      <w:bookmarkStart w:id="1926" w:name="_Toc3751702"/>
      <w:bookmarkStart w:id="1927" w:name="_Toc3822438"/>
      <w:bookmarkStart w:id="1928" w:name="_Toc3823232"/>
      <w:bookmarkStart w:id="1929" w:name="_Toc3829444"/>
      <w:bookmarkStart w:id="1930" w:name="_Toc3831672"/>
      <w:bookmarkStart w:id="1931" w:name="_Toc3484980"/>
      <w:bookmarkStart w:id="1932" w:name="_Toc3536718"/>
      <w:bookmarkStart w:id="1933" w:name="_Toc3536919"/>
      <w:bookmarkStart w:id="1934" w:name="_Toc3537118"/>
      <w:bookmarkStart w:id="1935" w:name="_Toc3553464"/>
      <w:bookmarkStart w:id="1936" w:name="_Toc3556370"/>
      <w:bookmarkStart w:id="1937" w:name="_Toc3558121"/>
      <w:bookmarkStart w:id="1938" w:name="_Toc3563743"/>
      <w:bookmarkStart w:id="1939" w:name="_Toc3566857"/>
      <w:bookmarkStart w:id="1940" w:name="_Toc3568577"/>
      <w:bookmarkStart w:id="1941" w:name="_Toc3570111"/>
      <w:bookmarkStart w:id="1942" w:name="_Toc3573583"/>
      <w:bookmarkStart w:id="1943" w:name="_Toc3740191"/>
      <w:bookmarkStart w:id="1944" w:name="_Toc3741089"/>
      <w:bookmarkStart w:id="1945" w:name="_Toc3741288"/>
      <w:bookmarkStart w:id="1946" w:name="_Toc3741487"/>
      <w:bookmarkStart w:id="1947" w:name="_Toc3743718"/>
      <w:bookmarkStart w:id="1948" w:name="_Toc3744800"/>
      <w:bookmarkStart w:id="1949" w:name="_Toc3747083"/>
      <w:bookmarkStart w:id="1950" w:name="_Toc3750883"/>
      <w:bookmarkStart w:id="1951" w:name="_Toc3751703"/>
      <w:bookmarkStart w:id="1952" w:name="_Toc3822439"/>
      <w:bookmarkStart w:id="1953" w:name="_Toc3823233"/>
      <w:bookmarkStart w:id="1954" w:name="_Toc3829445"/>
      <w:bookmarkStart w:id="1955" w:name="_Toc3831673"/>
      <w:bookmarkStart w:id="1956" w:name="_Toc3484981"/>
      <w:bookmarkStart w:id="1957" w:name="_Toc3536719"/>
      <w:bookmarkStart w:id="1958" w:name="_Toc3536920"/>
      <w:bookmarkStart w:id="1959" w:name="_Toc3537119"/>
      <w:bookmarkStart w:id="1960" w:name="_Toc3553465"/>
      <w:bookmarkStart w:id="1961" w:name="_Toc3556371"/>
      <w:bookmarkStart w:id="1962" w:name="_Toc3558122"/>
      <w:bookmarkStart w:id="1963" w:name="_Toc3563744"/>
      <w:bookmarkStart w:id="1964" w:name="_Toc3566858"/>
      <w:bookmarkStart w:id="1965" w:name="_Toc3568578"/>
      <w:bookmarkStart w:id="1966" w:name="_Toc3570112"/>
      <w:bookmarkStart w:id="1967" w:name="_Toc3573584"/>
      <w:bookmarkStart w:id="1968" w:name="_Toc3740192"/>
      <w:bookmarkStart w:id="1969" w:name="_Toc3741090"/>
      <w:bookmarkStart w:id="1970" w:name="_Toc3741289"/>
      <w:bookmarkStart w:id="1971" w:name="_Toc3741488"/>
      <w:bookmarkStart w:id="1972" w:name="_Toc3743719"/>
      <w:bookmarkStart w:id="1973" w:name="_Toc3744801"/>
      <w:bookmarkStart w:id="1974" w:name="_Toc3747084"/>
      <w:bookmarkStart w:id="1975" w:name="_Toc3750884"/>
      <w:bookmarkStart w:id="1976" w:name="_Toc3751704"/>
      <w:bookmarkStart w:id="1977" w:name="_Toc3822440"/>
      <w:bookmarkStart w:id="1978" w:name="_Toc3823234"/>
      <w:bookmarkStart w:id="1979" w:name="_Toc3829446"/>
      <w:bookmarkStart w:id="1980" w:name="_Toc3831674"/>
      <w:bookmarkStart w:id="1981" w:name="_Toc3484982"/>
      <w:bookmarkStart w:id="1982" w:name="_Toc3536720"/>
      <w:bookmarkStart w:id="1983" w:name="_Toc3536921"/>
      <w:bookmarkStart w:id="1984" w:name="_Toc3537120"/>
      <w:bookmarkStart w:id="1985" w:name="_Toc3553466"/>
      <w:bookmarkStart w:id="1986" w:name="_Toc3556372"/>
      <w:bookmarkStart w:id="1987" w:name="_Toc3558123"/>
      <w:bookmarkStart w:id="1988" w:name="_Toc3563745"/>
      <w:bookmarkStart w:id="1989" w:name="_Toc3566859"/>
      <w:bookmarkStart w:id="1990" w:name="_Toc3568579"/>
      <w:bookmarkStart w:id="1991" w:name="_Toc3570113"/>
      <w:bookmarkStart w:id="1992" w:name="_Toc3573585"/>
      <w:bookmarkStart w:id="1993" w:name="_Toc3740193"/>
      <w:bookmarkStart w:id="1994" w:name="_Toc3741091"/>
      <w:bookmarkStart w:id="1995" w:name="_Toc3741290"/>
      <w:bookmarkStart w:id="1996" w:name="_Toc3741489"/>
      <w:bookmarkStart w:id="1997" w:name="_Toc3743720"/>
      <w:bookmarkStart w:id="1998" w:name="_Toc3744802"/>
      <w:bookmarkStart w:id="1999" w:name="_Toc3747085"/>
      <w:bookmarkStart w:id="2000" w:name="_Toc3750885"/>
      <w:bookmarkStart w:id="2001" w:name="_Toc3751705"/>
      <w:bookmarkStart w:id="2002" w:name="_Toc3822441"/>
      <w:bookmarkStart w:id="2003" w:name="_Toc3823235"/>
      <w:bookmarkStart w:id="2004" w:name="_Toc3829447"/>
      <w:bookmarkStart w:id="2005" w:name="_Toc3831675"/>
      <w:bookmarkStart w:id="2006" w:name="_Toc3484983"/>
      <w:bookmarkStart w:id="2007" w:name="_Toc3536721"/>
      <w:bookmarkStart w:id="2008" w:name="_Toc3536922"/>
      <w:bookmarkStart w:id="2009" w:name="_Toc3537121"/>
      <w:bookmarkStart w:id="2010" w:name="_Toc3553467"/>
      <w:bookmarkStart w:id="2011" w:name="_Toc3556373"/>
      <w:bookmarkStart w:id="2012" w:name="_Toc3558124"/>
      <w:bookmarkStart w:id="2013" w:name="_Toc3563746"/>
      <w:bookmarkStart w:id="2014" w:name="_Toc3566860"/>
      <w:bookmarkStart w:id="2015" w:name="_Toc3568580"/>
      <w:bookmarkStart w:id="2016" w:name="_Toc3570114"/>
      <w:bookmarkStart w:id="2017" w:name="_Toc3573586"/>
      <w:bookmarkStart w:id="2018" w:name="_Toc3740194"/>
      <w:bookmarkStart w:id="2019" w:name="_Toc3741092"/>
      <w:bookmarkStart w:id="2020" w:name="_Toc3741291"/>
      <w:bookmarkStart w:id="2021" w:name="_Toc3741490"/>
      <w:bookmarkStart w:id="2022" w:name="_Toc3743721"/>
      <w:bookmarkStart w:id="2023" w:name="_Toc3744803"/>
      <w:bookmarkStart w:id="2024" w:name="_Toc3747086"/>
      <w:bookmarkStart w:id="2025" w:name="_Toc3750886"/>
      <w:bookmarkStart w:id="2026" w:name="_Toc3751706"/>
      <w:bookmarkStart w:id="2027" w:name="_Toc3822442"/>
      <w:bookmarkStart w:id="2028" w:name="_Toc3823236"/>
      <w:bookmarkStart w:id="2029" w:name="_Toc3829448"/>
      <w:bookmarkStart w:id="2030" w:name="_Toc3831676"/>
      <w:bookmarkStart w:id="2031" w:name="_Toc3484984"/>
      <w:bookmarkStart w:id="2032" w:name="_Toc3536722"/>
      <w:bookmarkStart w:id="2033" w:name="_Toc3536923"/>
      <w:bookmarkStart w:id="2034" w:name="_Toc3537122"/>
      <w:bookmarkStart w:id="2035" w:name="_Toc3553468"/>
      <w:bookmarkStart w:id="2036" w:name="_Toc3556374"/>
      <w:bookmarkStart w:id="2037" w:name="_Toc3558125"/>
      <w:bookmarkStart w:id="2038" w:name="_Toc3563747"/>
      <w:bookmarkStart w:id="2039" w:name="_Toc3566861"/>
      <w:bookmarkStart w:id="2040" w:name="_Toc3568581"/>
      <w:bookmarkStart w:id="2041" w:name="_Toc3570115"/>
      <w:bookmarkStart w:id="2042" w:name="_Toc3573587"/>
      <w:bookmarkStart w:id="2043" w:name="_Toc3740195"/>
      <w:bookmarkStart w:id="2044" w:name="_Toc3741093"/>
      <w:bookmarkStart w:id="2045" w:name="_Toc3741292"/>
      <w:bookmarkStart w:id="2046" w:name="_Toc3741491"/>
      <w:bookmarkStart w:id="2047" w:name="_Toc3743722"/>
      <w:bookmarkStart w:id="2048" w:name="_Toc3744804"/>
      <w:bookmarkStart w:id="2049" w:name="_Toc3747087"/>
      <w:bookmarkStart w:id="2050" w:name="_Toc3750887"/>
      <w:bookmarkStart w:id="2051" w:name="_Toc3751707"/>
      <w:bookmarkStart w:id="2052" w:name="_Toc3822443"/>
      <w:bookmarkStart w:id="2053" w:name="_Toc3823237"/>
      <w:bookmarkStart w:id="2054" w:name="_Toc3829449"/>
      <w:bookmarkStart w:id="2055" w:name="_Toc3831677"/>
      <w:bookmarkStart w:id="2056" w:name="_Toc3484985"/>
      <w:bookmarkStart w:id="2057" w:name="_Toc3536723"/>
      <w:bookmarkStart w:id="2058" w:name="_Toc3536924"/>
      <w:bookmarkStart w:id="2059" w:name="_Toc3537123"/>
      <w:bookmarkStart w:id="2060" w:name="_Toc3553469"/>
      <w:bookmarkStart w:id="2061" w:name="_Toc3556375"/>
      <w:bookmarkStart w:id="2062" w:name="_Toc3558126"/>
      <w:bookmarkStart w:id="2063" w:name="_Toc3563748"/>
      <w:bookmarkStart w:id="2064" w:name="_Toc3566862"/>
      <w:bookmarkStart w:id="2065" w:name="_Toc3568582"/>
      <w:bookmarkStart w:id="2066" w:name="_Toc3570116"/>
      <w:bookmarkStart w:id="2067" w:name="_Toc3573588"/>
      <w:bookmarkStart w:id="2068" w:name="_Toc3740196"/>
      <w:bookmarkStart w:id="2069" w:name="_Toc3741094"/>
      <w:bookmarkStart w:id="2070" w:name="_Toc3741293"/>
      <w:bookmarkStart w:id="2071" w:name="_Toc3741492"/>
      <w:bookmarkStart w:id="2072" w:name="_Toc3743723"/>
      <w:bookmarkStart w:id="2073" w:name="_Toc3744805"/>
      <w:bookmarkStart w:id="2074" w:name="_Toc3747088"/>
      <w:bookmarkStart w:id="2075" w:name="_Toc3750888"/>
      <w:bookmarkStart w:id="2076" w:name="_Toc3751708"/>
      <w:bookmarkStart w:id="2077" w:name="_Toc3822444"/>
      <w:bookmarkStart w:id="2078" w:name="_Toc3823238"/>
      <w:bookmarkStart w:id="2079" w:name="_Toc3829450"/>
      <w:bookmarkStart w:id="2080" w:name="_Toc3831678"/>
      <w:bookmarkStart w:id="2081" w:name="_Toc3484986"/>
      <w:bookmarkStart w:id="2082" w:name="_Toc3536724"/>
      <w:bookmarkStart w:id="2083" w:name="_Toc3536925"/>
      <w:bookmarkStart w:id="2084" w:name="_Toc3537124"/>
      <w:bookmarkStart w:id="2085" w:name="_Toc3553470"/>
      <w:bookmarkStart w:id="2086" w:name="_Toc3556376"/>
      <w:bookmarkStart w:id="2087" w:name="_Toc3558127"/>
      <w:bookmarkStart w:id="2088" w:name="_Toc3563749"/>
      <w:bookmarkStart w:id="2089" w:name="_Toc3566863"/>
      <w:bookmarkStart w:id="2090" w:name="_Toc3568583"/>
      <w:bookmarkStart w:id="2091" w:name="_Toc3570117"/>
      <w:bookmarkStart w:id="2092" w:name="_Toc3573589"/>
      <w:bookmarkStart w:id="2093" w:name="_Toc3740197"/>
      <w:bookmarkStart w:id="2094" w:name="_Toc3741095"/>
      <w:bookmarkStart w:id="2095" w:name="_Toc3741294"/>
      <w:bookmarkStart w:id="2096" w:name="_Toc3741493"/>
      <w:bookmarkStart w:id="2097" w:name="_Toc3743724"/>
      <w:bookmarkStart w:id="2098" w:name="_Toc3744806"/>
      <w:bookmarkStart w:id="2099" w:name="_Toc3747089"/>
      <w:bookmarkStart w:id="2100" w:name="_Toc3750889"/>
      <w:bookmarkStart w:id="2101" w:name="_Toc3751709"/>
      <w:bookmarkStart w:id="2102" w:name="_Toc3822445"/>
      <w:bookmarkStart w:id="2103" w:name="_Toc3823239"/>
      <w:bookmarkStart w:id="2104" w:name="_Toc3829451"/>
      <w:bookmarkStart w:id="2105" w:name="_Toc3831679"/>
      <w:bookmarkStart w:id="2106" w:name="_Toc3484987"/>
      <w:bookmarkStart w:id="2107" w:name="_Toc3536725"/>
      <w:bookmarkStart w:id="2108" w:name="_Toc3536926"/>
      <w:bookmarkStart w:id="2109" w:name="_Toc3537125"/>
      <w:bookmarkStart w:id="2110" w:name="_Toc3553471"/>
      <w:bookmarkStart w:id="2111" w:name="_Toc3556377"/>
      <w:bookmarkStart w:id="2112" w:name="_Toc3558128"/>
      <w:bookmarkStart w:id="2113" w:name="_Toc3563750"/>
      <w:bookmarkStart w:id="2114" w:name="_Toc3566864"/>
      <w:bookmarkStart w:id="2115" w:name="_Toc3568584"/>
      <w:bookmarkStart w:id="2116" w:name="_Toc3570118"/>
      <w:bookmarkStart w:id="2117" w:name="_Toc3573590"/>
      <w:bookmarkStart w:id="2118" w:name="_Toc3740198"/>
      <w:bookmarkStart w:id="2119" w:name="_Toc3741096"/>
      <w:bookmarkStart w:id="2120" w:name="_Toc3741295"/>
      <w:bookmarkStart w:id="2121" w:name="_Toc3741494"/>
      <w:bookmarkStart w:id="2122" w:name="_Toc3743725"/>
      <w:bookmarkStart w:id="2123" w:name="_Toc3744807"/>
      <w:bookmarkStart w:id="2124" w:name="_Toc3747090"/>
      <w:bookmarkStart w:id="2125" w:name="_Toc3750890"/>
      <w:bookmarkStart w:id="2126" w:name="_Toc3751710"/>
      <w:bookmarkStart w:id="2127" w:name="_Toc3822446"/>
      <w:bookmarkStart w:id="2128" w:name="_Toc3823240"/>
      <w:bookmarkStart w:id="2129" w:name="_Toc3829452"/>
      <w:bookmarkStart w:id="2130" w:name="_Toc3831680"/>
      <w:bookmarkStart w:id="2131" w:name="_Toc3484988"/>
      <w:bookmarkStart w:id="2132" w:name="_Toc3536726"/>
      <w:bookmarkStart w:id="2133" w:name="_Toc3536927"/>
      <w:bookmarkStart w:id="2134" w:name="_Toc3537126"/>
      <w:bookmarkStart w:id="2135" w:name="_Toc3553472"/>
      <w:bookmarkStart w:id="2136" w:name="_Toc3556378"/>
      <w:bookmarkStart w:id="2137" w:name="_Toc3558129"/>
      <w:bookmarkStart w:id="2138" w:name="_Toc3563751"/>
      <w:bookmarkStart w:id="2139" w:name="_Toc3566865"/>
      <w:bookmarkStart w:id="2140" w:name="_Toc3568585"/>
      <w:bookmarkStart w:id="2141" w:name="_Toc3570119"/>
      <w:bookmarkStart w:id="2142" w:name="_Toc3573591"/>
      <w:bookmarkStart w:id="2143" w:name="_Toc3740199"/>
      <w:bookmarkStart w:id="2144" w:name="_Toc3741097"/>
      <w:bookmarkStart w:id="2145" w:name="_Toc3741296"/>
      <w:bookmarkStart w:id="2146" w:name="_Toc3741495"/>
      <w:bookmarkStart w:id="2147" w:name="_Toc3743726"/>
      <w:bookmarkStart w:id="2148" w:name="_Toc3744808"/>
      <w:bookmarkStart w:id="2149" w:name="_Toc3747091"/>
      <w:bookmarkStart w:id="2150" w:name="_Toc3750891"/>
      <w:bookmarkStart w:id="2151" w:name="_Toc3751711"/>
      <w:bookmarkStart w:id="2152" w:name="_Toc3822447"/>
      <w:bookmarkStart w:id="2153" w:name="_Toc3823241"/>
      <w:bookmarkStart w:id="2154" w:name="_Toc3829453"/>
      <w:bookmarkStart w:id="2155" w:name="_Toc3831681"/>
      <w:bookmarkStart w:id="2156" w:name="_Toc3484989"/>
      <w:bookmarkStart w:id="2157" w:name="_Toc3536727"/>
      <w:bookmarkStart w:id="2158" w:name="_Toc3536928"/>
      <w:bookmarkStart w:id="2159" w:name="_Toc3537127"/>
      <w:bookmarkStart w:id="2160" w:name="_Toc3553473"/>
      <w:bookmarkStart w:id="2161" w:name="_Toc3556379"/>
      <w:bookmarkStart w:id="2162" w:name="_Toc3558130"/>
      <w:bookmarkStart w:id="2163" w:name="_Toc3563752"/>
      <w:bookmarkStart w:id="2164" w:name="_Toc3566866"/>
      <w:bookmarkStart w:id="2165" w:name="_Toc3568586"/>
      <w:bookmarkStart w:id="2166" w:name="_Toc3570120"/>
      <w:bookmarkStart w:id="2167" w:name="_Toc3573592"/>
      <w:bookmarkStart w:id="2168" w:name="_Toc3740200"/>
      <w:bookmarkStart w:id="2169" w:name="_Toc3741098"/>
      <w:bookmarkStart w:id="2170" w:name="_Toc3741297"/>
      <w:bookmarkStart w:id="2171" w:name="_Toc3741496"/>
      <w:bookmarkStart w:id="2172" w:name="_Toc3743727"/>
      <w:bookmarkStart w:id="2173" w:name="_Toc3744809"/>
      <w:bookmarkStart w:id="2174" w:name="_Toc3747092"/>
      <w:bookmarkStart w:id="2175" w:name="_Toc3750892"/>
      <w:bookmarkStart w:id="2176" w:name="_Toc3751712"/>
      <w:bookmarkStart w:id="2177" w:name="_Toc3822448"/>
      <w:bookmarkStart w:id="2178" w:name="_Toc3823242"/>
      <w:bookmarkStart w:id="2179" w:name="_Toc3829454"/>
      <w:bookmarkStart w:id="2180" w:name="_Toc3831682"/>
      <w:bookmarkStart w:id="2181" w:name="_Toc3484990"/>
      <w:bookmarkStart w:id="2182" w:name="_Toc3536728"/>
      <w:bookmarkStart w:id="2183" w:name="_Toc3536929"/>
      <w:bookmarkStart w:id="2184" w:name="_Toc3537128"/>
      <w:bookmarkStart w:id="2185" w:name="_Toc3553474"/>
      <w:bookmarkStart w:id="2186" w:name="_Toc3556380"/>
      <w:bookmarkStart w:id="2187" w:name="_Toc3558131"/>
      <w:bookmarkStart w:id="2188" w:name="_Toc3563753"/>
      <w:bookmarkStart w:id="2189" w:name="_Toc3566867"/>
      <w:bookmarkStart w:id="2190" w:name="_Toc3568587"/>
      <w:bookmarkStart w:id="2191" w:name="_Toc3570121"/>
      <w:bookmarkStart w:id="2192" w:name="_Toc3573593"/>
      <w:bookmarkStart w:id="2193" w:name="_Toc3740201"/>
      <w:bookmarkStart w:id="2194" w:name="_Toc3741099"/>
      <w:bookmarkStart w:id="2195" w:name="_Toc3741298"/>
      <w:bookmarkStart w:id="2196" w:name="_Toc3741497"/>
      <w:bookmarkStart w:id="2197" w:name="_Toc3743728"/>
      <w:bookmarkStart w:id="2198" w:name="_Toc3744810"/>
      <w:bookmarkStart w:id="2199" w:name="_Toc3747093"/>
      <w:bookmarkStart w:id="2200" w:name="_Toc3750893"/>
      <w:bookmarkStart w:id="2201" w:name="_Toc3751713"/>
      <w:bookmarkStart w:id="2202" w:name="_Toc3822449"/>
      <w:bookmarkStart w:id="2203" w:name="_Toc3823243"/>
      <w:bookmarkStart w:id="2204" w:name="_Toc3829455"/>
      <w:bookmarkStart w:id="2205" w:name="_Toc3831683"/>
      <w:bookmarkStart w:id="2206" w:name="_Toc3485007"/>
      <w:bookmarkStart w:id="2207" w:name="_Toc3536745"/>
      <w:bookmarkStart w:id="2208" w:name="_Toc3536946"/>
      <w:bookmarkStart w:id="2209" w:name="_Toc3537145"/>
      <w:bookmarkStart w:id="2210" w:name="_Toc3553491"/>
      <w:bookmarkStart w:id="2211" w:name="_Toc3556397"/>
      <w:bookmarkStart w:id="2212" w:name="_Toc3558148"/>
      <w:bookmarkStart w:id="2213" w:name="_Toc3563770"/>
      <w:bookmarkStart w:id="2214" w:name="_Toc3566884"/>
      <w:bookmarkStart w:id="2215" w:name="_Toc3568604"/>
      <w:bookmarkStart w:id="2216" w:name="_Toc3570138"/>
      <w:bookmarkStart w:id="2217" w:name="_Toc3573610"/>
      <w:bookmarkStart w:id="2218" w:name="_Toc3740218"/>
      <w:bookmarkStart w:id="2219" w:name="_Toc3741116"/>
      <w:bookmarkStart w:id="2220" w:name="_Toc3741315"/>
      <w:bookmarkStart w:id="2221" w:name="_Toc3741514"/>
      <w:bookmarkStart w:id="2222" w:name="_Toc3743745"/>
      <w:bookmarkStart w:id="2223" w:name="_Toc3744827"/>
      <w:bookmarkStart w:id="2224" w:name="_Toc3747110"/>
      <w:bookmarkStart w:id="2225" w:name="_Toc3750910"/>
      <w:bookmarkStart w:id="2226" w:name="_Toc3751730"/>
      <w:bookmarkStart w:id="2227" w:name="_Toc3822466"/>
      <w:bookmarkStart w:id="2228" w:name="_Toc3823260"/>
      <w:bookmarkStart w:id="2229" w:name="_Toc3829472"/>
      <w:bookmarkStart w:id="2230" w:name="_Toc3831700"/>
      <w:bookmarkStart w:id="2231" w:name="_Toc3485024"/>
      <w:bookmarkStart w:id="2232" w:name="_Toc3536762"/>
      <w:bookmarkStart w:id="2233" w:name="_Toc3536963"/>
      <w:bookmarkStart w:id="2234" w:name="_Toc3537162"/>
      <w:bookmarkStart w:id="2235" w:name="_Toc3553508"/>
      <w:bookmarkStart w:id="2236" w:name="_Toc3556414"/>
      <w:bookmarkStart w:id="2237" w:name="_Toc3558165"/>
      <w:bookmarkStart w:id="2238" w:name="_Toc3563787"/>
      <w:bookmarkStart w:id="2239" w:name="_Toc3566901"/>
      <w:bookmarkStart w:id="2240" w:name="_Toc3568621"/>
      <w:bookmarkStart w:id="2241" w:name="_Toc3570155"/>
      <w:bookmarkStart w:id="2242" w:name="_Toc3573627"/>
      <w:bookmarkStart w:id="2243" w:name="_Toc3740235"/>
      <w:bookmarkStart w:id="2244" w:name="_Toc3741133"/>
      <w:bookmarkStart w:id="2245" w:name="_Toc3741332"/>
      <w:bookmarkStart w:id="2246" w:name="_Toc3741531"/>
      <w:bookmarkStart w:id="2247" w:name="_Toc3743762"/>
      <w:bookmarkStart w:id="2248" w:name="_Toc3744844"/>
      <w:bookmarkStart w:id="2249" w:name="_Toc3747127"/>
      <w:bookmarkStart w:id="2250" w:name="_Toc3750927"/>
      <w:bookmarkStart w:id="2251" w:name="_Toc3751747"/>
      <w:bookmarkStart w:id="2252" w:name="_Toc3822483"/>
      <w:bookmarkStart w:id="2253" w:name="_Toc3823277"/>
      <w:bookmarkStart w:id="2254" w:name="_Toc3829489"/>
      <w:bookmarkStart w:id="2255" w:name="_Toc3831717"/>
      <w:bookmarkStart w:id="2256" w:name="_Toc3485025"/>
      <w:bookmarkStart w:id="2257" w:name="_Toc3536763"/>
      <w:bookmarkStart w:id="2258" w:name="_Toc3536964"/>
      <w:bookmarkStart w:id="2259" w:name="_Toc3537163"/>
      <w:bookmarkStart w:id="2260" w:name="_Toc3553509"/>
      <w:bookmarkStart w:id="2261" w:name="_Toc3556415"/>
      <w:bookmarkStart w:id="2262" w:name="_Toc3558166"/>
      <w:bookmarkStart w:id="2263" w:name="_Toc3563788"/>
      <w:bookmarkStart w:id="2264" w:name="_Toc3566902"/>
      <w:bookmarkStart w:id="2265" w:name="_Toc3568622"/>
      <w:bookmarkStart w:id="2266" w:name="_Toc3570156"/>
      <w:bookmarkStart w:id="2267" w:name="_Toc3573628"/>
      <w:bookmarkStart w:id="2268" w:name="_Toc3740236"/>
      <w:bookmarkStart w:id="2269" w:name="_Toc3741134"/>
      <w:bookmarkStart w:id="2270" w:name="_Toc3741333"/>
      <w:bookmarkStart w:id="2271" w:name="_Toc3741532"/>
      <w:bookmarkStart w:id="2272" w:name="_Toc3743763"/>
      <w:bookmarkStart w:id="2273" w:name="_Toc3744845"/>
      <w:bookmarkStart w:id="2274" w:name="_Toc3747128"/>
      <w:bookmarkStart w:id="2275" w:name="_Toc3750928"/>
      <w:bookmarkStart w:id="2276" w:name="_Toc3751748"/>
      <w:bookmarkStart w:id="2277" w:name="_Toc3822484"/>
      <w:bookmarkStart w:id="2278" w:name="_Toc3823278"/>
      <w:bookmarkStart w:id="2279" w:name="_Toc3829490"/>
      <w:bookmarkStart w:id="2280" w:name="_Toc3831718"/>
      <w:bookmarkStart w:id="2281" w:name="_Toc3485026"/>
      <w:bookmarkStart w:id="2282" w:name="_Toc3536764"/>
      <w:bookmarkStart w:id="2283" w:name="_Toc3536965"/>
      <w:bookmarkStart w:id="2284" w:name="_Toc3537164"/>
      <w:bookmarkStart w:id="2285" w:name="_Toc3553510"/>
      <w:bookmarkStart w:id="2286" w:name="_Toc3556416"/>
      <w:bookmarkStart w:id="2287" w:name="_Toc3558167"/>
      <w:bookmarkStart w:id="2288" w:name="_Toc3563789"/>
      <w:bookmarkStart w:id="2289" w:name="_Toc3566903"/>
      <w:bookmarkStart w:id="2290" w:name="_Toc3568623"/>
      <w:bookmarkStart w:id="2291" w:name="_Toc3570157"/>
      <w:bookmarkStart w:id="2292" w:name="_Toc3573629"/>
      <w:bookmarkStart w:id="2293" w:name="_Toc3740237"/>
      <w:bookmarkStart w:id="2294" w:name="_Toc3741135"/>
      <w:bookmarkStart w:id="2295" w:name="_Toc3741334"/>
      <w:bookmarkStart w:id="2296" w:name="_Toc3741533"/>
      <w:bookmarkStart w:id="2297" w:name="_Toc3743764"/>
      <w:bookmarkStart w:id="2298" w:name="_Toc3744846"/>
      <w:bookmarkStart w:id="2299" w:name="_Toc3747129"/>
      <w:bookmarkStart w:id="2300" w:name="_Toc3750929"/>
      <w:bookmarkStart w:id="2301" w:name="_Toc3751749"/>
      <w:bookmarkStart w:id="2302" w:name="_Toc3822485"/>
      <w:bookmarkStart w:id="2303" w:name="_Toc3823279"/>
      <w:bookmarkStart w:id="2304" w:name="_Toc3829491"/>
      <w:bookmarkStart w:id="2305" w:name="_Toc3831719"/>
      <w:bookmarkStart w:id="2306" w:name="_Toc3485027"/>
      <w:bookmarkStart w:id="2307" w:name="_Toc3536765"/>
      <w:bookmarkStart w:id="2308" w:name="_Toc3536966"/>
      <w:bookmarkStart w:id="2309" w:name="_Toc3537165"/>
      <w:bookmarkStart w:id="2310" w:name="_Toc3553511"/>
      <w:bookmarkStart w:id="2311" w:name="_Toc3556417"/>
      <w:bookmarkStart w:id="2312" w:name="_Toc3558168"/>
      <w:bookmarkStart w:id="2313" w:name="_Toc3563790"/>
      <w:bookmarkStart w:id="2314" w:name="_Toc3566904"/>
      <w:bookmarkStart w:id="2315" w:name="_Toc3568624"/>
      <w:bookmarkStart w:id="2316" w:name="_Toc3570158"/>
      <w:bookmarkStart w:id="2317" w:name="_Toc3573630"/>
      <w:bookmarkStart w:id="2318" w:name="_Toc3740238"/>
      <w:bookmarkStart w:id="2319" w:name="_Toc3741136"/>
      <w:bookmarkStart w:id="2320" w:name="_Toc3741335"/>
      <w:bookmarkStart w:id="2321" w:name="_Toc3741534"/>
      <w:bookmarkStart w:id="2322" w:name="_Toc3743765"/>
      <w:bookmarkStart w:id="2323" w:name="_Toc3744847"/>
      <w:bookmarkStart w:id="2324" w:name="_Toc3747130"/>
      <w:bookmarkStart w:id="2325" w:name="_Toc3750930"/>
      <w:bookmarkStart w:id="2326" w:name="_Toc3751750"/>
      <w:bookmarkStart w:id="2327" w:name="_Toc3822486"/>
      <w:bookmarkStart w:id="2328" w:name="_Toc3823280"/>
      <w:bookmarkStart w:id="2329" w:name="_Toc3829492"/>
      <w:bookmarkStart w:id="2330" w:name="_Toc3831720"/>
      <w:bookmarkStart w:id="2331" w:name="_Toc3485038"/>
      <w:bookmarkStart w:id="2332" w:name="_Toc3536776"/>
      <w:bookmarkStart w:id="2333" w:name="_Toc3536977"/>
      <w:bookmarkStart w:id="2334" w:name="_Toc3537176"/>
      <w:bookmarkStart w:id="2335" w:name="_Toc3553522"/>
      <w:bookmarkStart w:id="2336" w:name="_Toc3556428"/>
      <w:bookmarkStart w:id="2337" w:name="_Toc3558179"/>
      <w:bookmarkStart w:id="2338" w:name="_Toc3563801"/>
      <w:bookmarkStart w:id="2339" w:name="_Toc3566915"/>
      <w:bookmarkStart w:id="2340" w:name="_Toc3568635"/>
      <w:bookmarkStart w:id="2341" w:name="_Toc3570169"/>
      <w:bookmarkStart w:id="2342" w:name="_Toc3573641"/>
      <w:bookmarkStart w:id="2343" w:name="_Toc3740249"/>
      <w:bookmarkStart w:id="2344" w:name="_Toc3741147"/>
      <w:bookmarkStart w:id="2345" w:name="_Toc3741346"/>
      <w:bookmarkStart w:id="2346" w:name="_Toc3741545"/>
      <w:bookmarkStart w:id="2347" w:name="_Toc3743776"/>
      <w:bookmarkStart w:id="2348" w:name="_Toc3744858"/>
      <w:bookmarkStart w:id="2349" w:name="_Toc3747141"/>
      <w:bookmarkStart w:id="2350" w:name="_Toc3750941"/>
      <w:bookmarkStart w:id="2351" w:name="_Toc3751761"/>
      <w:bookmarkStart w:id="2352" w:name="_Toc3822497"/>
      <w:bookmarkStart w:id="2353" w:name="_Toc3823291"/>
      <w:bookmarkStart w:id="2354" w:name="_Toc3829503"/>
      <w:bookmarkStart w:id="2355" w:name="_Toc3831731"/>
      <w:bookmarkStart w:id="2356" w:name="_Toc3485039"/>
      <w:bookmarkStart w:id="2357" w:name="_Toc3536777"/>
      <w:bookmarkStart w:id="2358" w:name="_Toc3536978"/>
      <w:bookmarkStart w:id="2359" w:name="_Toc3537177"/>
      <w:bookmarkStart w:id="2360" w:name="_Toc3553523"/>
      <w:bookmarkStart w:id="2361" w:name="_Toc3556429"/>
      <w:bookmarkStart w:id="2362" w:name="_Toc3558180"/>
      <w:bookmarkStart w:id="2363" w:name="_Toc3563802"/>
      <w:bookmarkStart w:id="2364" w:name="_Toc3566916"/>
      <w:bookmarkStart w:id="2365" w:name="_Toc3568636"/>
      <w:bookmarkStart w:id="2366" w:name="_Toc3570170"/>
      <w:bookmarkStart w:id="2367" w:name="_Toc3573642"/>
      <w:bookmarkStart w:id="2368" w:name="_Toc3740250"/>
      <w:bookmarkStart w:id="2369" w:name="_Toc3741148"/>
      <w:bookmarkStart w:id="2370" w:name="_Toc3741347"/>
      <w:bookmarkStart w:id="2371" w:name="_Toc3741546"/>
      <w:bookmarkStart w:id="2372" w:name="_Toc3743777"/>
      <w:bookmarkStart w:id="2373" w:name="_Toc3744859"/>
      <w:bookmarkStart w:id="2374" w:name="_Toc3747142"/>
      <w:bookmarkStart w:id="2375" w:name="_Toc3750942"/>
      <w:bookmarkStart w:id="2376" w:name="_Toc3751762"/>
      <w:bookmarkStart w:id="2377" w:name="_Toc3822498"/>
      <w:bookmarkStart w:id="2378" w:name="_Toc3823292"/>
      <w:bookmarkStart w:id="2379" w:name="_Toc3829504"/>
      <w:bookmarkStart w:id="2380" w:name="_Toc3831732"/>
      <w:bookmarkStart w:id="2381" w:name="_Toc3485040"/>
      <w:bookmarkStart w:id="2382" w:name="_Toc3536778"/>
      <w:bookmarkStart w:id="2383" w:name="_Toc3536979"/>
      <w:bookmarkStart w:id="2384" w:name="_Toc3537178"/>
      <w:bookmarkStart w:id="2385" w:name="_Toc3553524"/>
      <w:bookmarkStart w:id="2386" w:name="_Toc3556430"/>
      <w:bookmarkStart w:id="2387" w:name="_Toc3558181"/>
      <w:bookmarkStart w:id="2388" w:name="_Toc3563803"/>
      <w:bookmarkStart w:id="2389" w:name="_Toc3566917"/>
      <w:bookmarkStart w:id="2390" w:name="_Toc3568637"/>
      <w:bookmarkStart w:id="2391" w:name="_Toc3570171"/>
      <w:bookmarkStart w:id="2392" w:name="_Toc3573643"/>
      <w:bookmarkStart w:id="2393" w:name="_Toc3740251"/>
      <w:bookmarkStart w:id="2394" w:name="_Toc3741149"/>
      <w:bookmarkStart w:id="2395" w:name="_Toc3741348"/>
      <w:bookmarkStart w:id="2396" w:name="_Toc3741547"/>
      <w:bookmarkStart w:id="2397" w:name="_Toc3743778"/>
      <w:bookmarkStart w:id="2398" w:name="_Toc3744860"/>
      <w:bookmarkStart w:id="2399" w:name="_Toc3747143"/>
      <w:bookmarkStart w:id="2400" w:name="_Toc3750943"/>
      <w:bookmarkStart w:id="2401" w:name="_Toc3751763"/>
      <w:bookmarkStart w:id="2402" w:name="_Toc3822499"/>
      <w:bookmarkStart w:id="2403" w:name="_Toc3823293"/>
      <w:bookmarkStart w:id="2404" w:name="_Toc3829505"/>
      <w:bookmarkStart w:id="2405" w:name="_Toc3831733"/>
      <w:bookmarkStart w:id="2406" w:name="_Toc3485041"/>
      <w:bookmarkStart w:id="2407" w:name="_Toc3536779"/>
      <w:bookmarkStart w:id="2408" w:name="_Toc3536980"/>
      <w:bookmarkStart w:id="2409" w:name="_Toc3537179"/>
      <w:bookmarkStart w:id="2410" w:name="_Toc3553525"/>
      <w:bookmarkStart w:id="2411" w:name="_Toc3556431"/>
      <w:bookmarkStart w:id="2412" w:name="_Toc3558182"/>
      <w:bookmarkStart w:id="2413" w:name="_Toc3563804"/>
      <w:bookmarkStart w:id="2414" w:name="_Toc3566918"/>
      <w:bookmarkStart w:id="2415" w:name="_Toc3568638"/>
      <w:bookmarkStart w:id="2416" w:name="_Toc3570172"/>
      <w:bookmarkStart w:id="2417" w:name="_Toc3573644"/>
      <w:bookmarkStart w:id="2418" w:name="_Toc3740252"/>
      <w:bookmarkStart w:id="2419" w:name="_Toc3741150"/>
      <w:bookmarkStart w:id="2420" w:name="_Toc3741349"/>
      <w:bookmarkStart w:id="2421" w:name="_Toc3741548"/>
      <w:bookmarkStart w:id="2422" w:name="_Toc3743779"/>
      <w:bookmarkStart w:id="2423" w:name="_Toc3744861"/>
      <w:bookmarkStart w:id="2424" w:name="_Toc3747144"/>
      <w:bookmarkStart w:id="2425" w:name="_Toc3750944"/>
      <w:bookmarkStart w:id="2426" w:name="_Toc3751764"/>
      <w:bookmarkStart w:id="2427" w:name="_Toc3822500"/>
      <w:bookmarkStart w:id="2428" w:name="_Toc3823294"/>
      <w:bookmarkStart w:id="2429" w:name="_Toc3829506"/>
      <w:bookmarkStart w:id="2430" w:name="_Toc3831734"/>
      <w:bookmarkStart w:id="2431" w:name="_Toc3485042"/>
      <w:bookmarkStart w:id="2432" w:name="_Toc3536780"/>
      <w:bookmarkStart w:id="2433" w:name="_Toc3536981"/>
      <w:bookmarkStart w:id="2434" w:name="_Toc3537180"/>
      <w:bookmarkStart w:id="2435" w:name="_Toc3553526"/>
      <w:bookmarkStart w:id="2436" w:name="_Toc3556432"/>
      <w:bookmarkStart w:id="2437" w:name="_Toc3558183"/>
      <w:bookmarkStart w:id="2438" w:name="_Toc3563805"/>
      <w:bookmarkStart w:id="2439" w:name="_Toc3566919"/>
      <w:bookmarkStart w:id="2440" w:name="_Toc3568639"/>
      <w:bookmarkStart w:id="2441" w:name="_Toc3570173"/>
      <w:bookmarkStart w:id="2442" w:name="_Toc3573645"/>
      <w:bookmarkStart w:id="2443" w:name="_Toc3740253"/>
      <w:bookmarkStart w:id="2444" w:name="_Toc3741151"/>
      <w:bookmarkStart w:id="2445" w:name="_Toc3741350"/>
      <w:bookmarkStart w:id="2446" w:name="_Toc3741549"/>
      <w:bookmarkStart w:id="2447" w:name="_Toc3743780"/>
      <w:bookmarkStart w:id="2448" w:name="_Toc3744862"/>
      <w:bookmarkStart w:id="2449" w:name="_Toc3747145"/>
      <w:bookmarkStart w:id="2450" w:name="_Toc3750945"/>
      <w:bookmarkStart w:id="2451" w:name="_Toc3751765"/>
      <w:bookmarkStart w:id="2452" w:name="_Toc3822501"/>
      <w:bookmarkStart w:id="2453" w:name="_Toc3823295"/>
      <w:bookmarkStart w:id="2454" w:name="_Toc3829507"/>
      <w:bookmarkStart w:id="2455" w:name="_Toc3831735"/>
      <w:bookmarkStart w:id="2456" w:name="_Toc3485043"/>
      <w:bookmarkStart w:id="2457" w:name="_Toc3536781"/>
      <w:bookmarkStart w:id="2458" w:name="_Toc3536982"/>
      <w:bookmarkStart w:id="2459" w:name="_Toc3537181"/>
      <w:bookmarkStart w:id="2460" w:name="_Toc3553527"/>
      <w:bookmarkStart w:id="2461" w:name="_Toc3556433"/>
      <w:bookmarkStart w:id="2462" w:name="_Toc3558184"/>
      <w:bookmarkStart w:id="2463" w:name="_Toc3563806"/>
      <w:bookmarkStart w:id="2464" w:name="_Toc3566920"/>
      <w:bookmarkStart w:id="2465" w:name="_Toc3568640"/>
      <w:bookmarkStart w:id="2466" w:name="_Toc3570174"/>
      <w:bookmarkStart w:id="2467" w:name="_Toc3573646"/>
      <w:bookmarkStart w:id="2468" w:name="_Toc3740254"/>
      <w:bookmarkStart w:id="2469" w:name="_Toc3741152"/>
      <w:bookmarkStart w:id="2470" w:name="_Toc3741351"/>
      <w:bookmarkStart w:id="2471" w:name="_Toc3741550"/>
      <w:bookmarkStart w:id="2472" w:name="_Toc3743781"/>
      <w:bookmarkStart w:id="2473" w:name="_Toc3744863"/>
      <w:bookmarkStart w:id="2474" w:name="_Toc3747146"/>
      <w:bookmarkStart w:id="2475" w:name="_Toc3750946"/>
      <w:bookmarkStart w:id="2476" w:name="_Toc3751766"/>
      <w:bookmarkStart w:id="2477" w:name="_Toc3822502"/>
      <w:bookmarkStart w:id="2478" w:name="_Toc3823296"/>
      <w:bookmarkStart w:id="2479" w:name="_Toc3829508"/>
      <w:bookmarkStart w:id="2480" w:name="_Toc3831736"/>
      <w:bookmarkStart w:id="2481" w:name="_Toc3485044"/>
      <w:bookmarkStart w:id="2482" w:name="_Toc3536782"/>
      <w:bookmarkStart w:id="2483" w:name="_Toc3536983"/>
      <w:bookmarkStart w:id="2484" w:name="_Toc3537182"/>
      <w:bookmarkStart w:id="2485" w:name="_Toc3553528"/>
      <w:bookmarkStart w:id="2486" w:name="_Toc3556434"/>
      <w:bookmarkStart w:id="2487" w:name="_Toc3558185"/>
      <w:bookmarkStart w:id="2488" w:name="_Toc3563807"/>
      <w:bookmarkStart w:id="2489" w:name="_Toc3566921"/>
      <w:bookmarkStart w:id="2490" w:name="_Toc3568641"/>
      <w:bookmarkStart w:id="2491" w:name="_Toc3570175"/>
      <w:bookmarkStart w:id="2492" w:name="_Toc3573647"/>
      <w:bookmarkStart w:id="2493" w:name="_Toc3740255"/>
      <w:bookmarkStart w:id="2494" w:name="_Toc3741153"/>
      <w:bookmarkStart w:id="2495" w:name="_Toc3741352"/>
      <w:bookmarkStart w:id="2496" w:name="_Toc3741551"/>
      <w:bookmarkStart w:id="2497" w:name="_Toc3743782"/>
      <w:bookmarkStart w:id="2498" w:name="_Toc3744864"/>
      <w:bookmarkStart w:id="2499" w:name="_Toc3747147"/>
      <w:bookmarkStart w:id="2500" w:name="_Toc3750947"/>
      <w:bookmarkStart w:id="2501" w:name="_Toc3751767"/>
      <w:bookmarkStart w:id="2502" w:name="_Toc3822503"/>
      <w:bookmarkStart w:id="2503" w:name="_Toc3823297"/>
      <w:bookmarkStart w:id="2504" w:name="_Toc3829509"/>
      <w:bookmarkStart w:id="2505" w:name="_Toc3831737"/>
      <w:bookmarkStart w:id="2506" w:name="_Toc3485045"/>
      <w:bookmarkStart w:id="2507" w:name="_Toc3536783"/>
      <w:bookmarkStart w:id="2508" w:name="_Toc3536984"/>
      <w:bookmarkStart w:id="2509" w:name="_Toc3537183"/>
      <w:bookmarkStart w:id="2510" w:name="_Toc3553529"/>
      <w:bookmarkStart w:id="2511" w:name="_Toc3556435"/>
      <w:bookmarkStart w:id="2512" w:name="_Toc3558186"/>
      <w:bookmarkStart w:id="2513" w:name="_Toc3563808"/>
      <w:bookmarkStart w:id="2514" w:name="_Toc3566922"/>
      <w:bookmarkStart w:id="2515" w:name="_Toc3568642"/>
      <w:bookmarkStart w:id="2516" w:name="_Toc3570176"/>
      <w:bookmarkStart w:id="2517" w:name="_Toc3573648"/>
      <w:bookmarkStart w:id="2518" w:name="_Toc3740256"/>
      <w:bookmarkStart w:id="2519" w:name="_Toc3741154"/>
      <w:bookmarkStart w:id="2520" w:name="_Toc3741353"/>
      <w:bookmarkStart w:id="2521" w:name="_Toc3741552"/>
      <w:bookmarkStart w:id="2522" w:name="_Toc3743783"/>
      <w:bookmarkStart w:id="2523" w:name="_Toc3744865"/>
      <w:bookmarkStart w:id="2524" w:name="_Toc3747148"/>
      <w:bookmarkStart w:id="2525" w:name="_Toc3750948"/>
      <w:bookmarkStart w:id="2526" w:name="_Toc3751768"/>
      <w:bookmarkStart w:id="2527" w:name="_Toc3822504"/>
      <w:bookmarkStart w:id="2528" w:name="_Toc3823298"/>
      <w:bookmarkStart w:id="2529" w:name="_Toc3829510"/>
      <w:bookmarkStart w:id="2530" w:name="_Toc3831738"/>
      <w:bookmarkStart w:id="2531" w:name="_Toc3485046"/>
      <w:bookmarkStart w:id="2532" w:name="_Toc3536784"/>
      <w:bookmarkStart w:id="2533" w:name="_Toc3536985"/>
      <w:bookmarkStart w:id="2534" w:name="_Toc3537184"/>
      <w:bookmarkStart w:id="2535" w:name="_Toc3553530"/>
      <w:bookmarkStart w:id="2536" w:name="_Toc3556436"/>
      <w:bookmarkStart w:id="2537" w:name="_Toc3558187"/>
      <w:bookmarkStart w:id="2538" w:name="_Toc3563809"/>
      <w:bookmarkStart w:id="2539" w:name="_Toc3566923"/>
      <w:bookmarkStart w:id="2540" w:name="_Toc3568643"/>
      <w:bookmarkStart w:id="2541" w:name="_Toc3570177"/>
      <w:bookmarkStart w:id="2542" w:name="_Toc3573649"/>
      <w:bookmarkStart w:id="2543" w:name="_Toc3740257"/>
      <w:bookmarkStart w:id="2544" w:name="_Toc3741155"/>
      <w:bookmarkStart w:id="2545" w:name="_Toc3741354"/>
      <w:bookmarkStart w:id="2546" w:name="_Toc3741553"/>
      <w:bookmarkStart w:id="2547" w:name="_Toc3743784"/>
      <w:bookmarkStart w:id="2548" w:name="_Toc3744866"/>
      <w:bookmarkStart w:id="2549" w:name="_Toc3747149"/>
      <w:bookmarkStart w:id="2550" w:name="_Toc3750949"/>
      <w:bookmarkStart w:id="2551" w:name="_Toc3751769"/>
      <w:bookmarkStart w:id="2552" w:name="_Toc3822505"/>
      <w:bookmarkStart w:id="2553" w:name="_Toc3823299"/>
      <w:bookmarkStart w:id="2554" w:name="_Toc3829511"/>
      <w:bookmarkStart w:id="2555" w:name="_Toc3831739"/>
      <w:bookmarkStart w:id="2556" w:name="_Toc3485047"/>
      <w:bookmarkStart w:id="2557" w:name="_Toc3536785"/>
      <w:bookmarkStart w:id="2558" w:name="_Toc3536986"/>
      <w:bookmarkStart w:id="2559" w:name="_Toc3537185"/>
      <w:bookmarkStart w:id="2560" w:name="_Toc3553531"/>
      <w:bookmarkStart w:id="2561" w:name="_Toc3556437"/>
      <w:bookmarkStart w:id="2562" w:name="_Toc3558188"/>
      <w:bookmarkStart w:id="2563" w:name="_Toc3563810"/>
      <w:bookmarkStart w:id="2564" w:name="_Toc3566924"/>
      <w:bookmarkStart w:id="2565" w:name="_Toc3568644"/>
      <w:bookmarkStart w:id="2566" w:name="_Toc3570178"/>
      <w:bookmarkStart w:id="2567" w:name="_Toc3573650"/>
      <w:bookmarkStart w:id="2568" w:name="_Toc3740258"/>
      <w:bookmarkStart w:id="2569" w:name="_Toc3741156"/>
      <w:bookmarkStart w:id="2570" w:name="_Toc3741355"/>
      <w:bookmarkStart w:id="2571" w:name="_Toc3741554"/>
      <w:bookmarkStart w:id="2572" w:name="_Toc3743785"/>
      <w:bookmarkStart w:id="2573" w:name="_Toc3744867"/>
      <w:bookmarkStart w:id="2574" w:name="_Toc3747150"/>
      <w:bookmarkStart w:id="2575" w:name="_Toc3750950"/>
      <w:bookmarkStart w:id="2576" w:name="_Toc3751770"/>
      <w:bookmarkStart w:id="2577" w:name="_Toc3822506"/>
      <w:bookmarkStart w:id="2578" w:name="_Toc3823300"/>
      <w:bookmarkStart w:id="2579" w:name="_Toc3829512"/>
      <w:bookmarkStart w:id="2580" w:name="_Toc3831740"/>
      <w:bookmarkStart w:id="2581" w:name="_Toc3485048"/>
      <w:bookmarkStart w:id="2582" w:name="_Toc3536786"/>
      <w:bookmarkStart w:id="2583" w:name="_Toc3536987"/>
      <w:bookmarkStart w:id="2584" w:name="_Toc3537186"/>
      <w:bookmarkStart w:id="2585" w:name="_Toc3553532"/>
      <w:bookmarkStart w:id="2586" w:name="_Toc3556438"/>
      <w:bookmarkStart w:id="2587" w:name="_Toc3558189"/>
      <w:bookmarkStart w:id="2588" w:name="_Toc3563811"/>
      <w:bookmarkStart w:id="2589" w:name="_Toc3566925"/>
      <w:bookmarkStart w:id="2590" w:name="_Toc3568645"/>
      <w:bookmarkStart w:id="2591" w:name="_Toc3570179"/>
      <w:bookmarkStart w:id="2592" w:name="_Toc3573651"/>
      <w:bookmarkStart w:id="2593" w:name="_Toc3740259"/>
      <w:bookmarkStart w:id="2594" w:name="_Toc3741157"/>
      <w:bookmarkStart w:id="2595" w:name="_Toc3741356"/>
      <w:bookmarkStart w:id="2596" w:name="_Toc3741555"/>
      <w:bookmarkStart w:id="2597" w:name="_Toc3743786"/>
      <w:bookmarkStart w:id="2598" w:name="_Toc3744868"/>
      <w:bookmarkStart w:id="2599" w:name="_Toc3747151"/>
      <w:bookmarkStart w:id="2600" w:name="_Toc3750951"/>
      <w:bookmarkStart w:id="2601" w:name="_Toc3751771"/>
      <w:bookmarkStart w:id="2602" w:name="_Toc3822507"/>
      <w:bookmarkStart w:id="2603" w:name="_Toc3823301"/>
      <w:bookmarkStart w:id="2604" w:name="_Toc3829513"/>
      <w:bookmarkStart w:id="2605" w:name="_Toc3831741"/>
      <w:bookmarkStart w:id="2606" w:name="_Toc3485049"/>
      <w:bookmarkStart w:id="2607" w:name="_Toc3536787"/>
      <w:bookmarkStart w:id="2608" w:name="_Toc3536988"/>
      <w:bookmarkStart w:id="2609" w:name="_Toc3537187"/>
      <w:bookmarkStart w:id="2610" w:name="_Toc3553533"/>
      <w:bookmarkStart w:id="2611" w:name="_Toc3556439"/>
      <w:bookmarkStart w:id="2612" w:name="_Toc3558190"/>
      <w:bookmarkStart w:id="2613" w:name="_Toc3563812"/>
      <w:bookmarkStart w:id="2614" w:name="_Toc3566926"/>
      <w:bookmarkStart w:id="2615" w:name="_Toc3568646"/>
      <w:bookmarkStart w:id="2616" w:name="_Toc3570180"/>
      <w:bookmarkStart w:id="2617" w:name="_Toc3573652"/>
      <w:bookmarkStart w:id="2618" w:name="_Toc3740260"/>
      <w:bookmarkStart w:id="2619" w:name="_Toc3741158"/>
      <w:bookmarkStart w:id="2620" w:name="_Toc3741357"/>
      <w:bookmarkStart w:id="2621" w:name="_Toc3741556"/>
      <w:bookmarkStart w:id="2622" w:name="_Toc3743787"/>
      <w:bookmarkStart w:id="2623" w:name="_Toc3744869"/>
      <w:bookmarkStart w:id="2624" w:name="_Toc3747152"/>
      <w:bookmarkStart w:id="2625" w:name="_Toc3750952"/>
      <w:bookmarkStart w:id="2626" w:name="_Toc3751772"/>
      <w:bookmarkStart w:id="2627" w:name="_Toc3822508"/>
      <w:bookmarkStart w:id="2628" w:name="_Toc3823302"/>
      <w:bookmarkStart w:id="2629" w:name="_Toc3829514"/>
      <w:bookmarkStart w:id="2630" w:name="_Toc3831742"/>
      <w:bookmarkStart w:id="2631" w:name="_Toc3485050"/>
      <w:bookmarkStart w:id="2632" w:name="_Toc3536788"/>
      <w:bookmarkStart w:id="2633" w:name="_Toc3536989"/>
      <w:bookmarkStart w:id="2634" w:name="_Toc3537188"/>
      <w:bookmarkStart w:id="2635" w:name="_Toc3553534"/>
      <w:bookmarkStart w:id="2636" w:name="_Toc3556440"/>
      <w:bookmarkStart w:id="2637" w:name="_Toc3558191"/>
      <w:bookmarkStart w:id="2638" w:name="_Toc3563813"/>
      <w:bookmarkStart w:id="2639" w:name="_Toc3566927"/>
      <w:bookmarkStart w:id="2640" w:name="_Toc3568647"/>
      <w:bookmarkStart w:id="2641" w:name="_Toc3570181"/>
      <w:bookmarkStart w:id="2642" w:name="_Toc3573653"/>
      <w:bookmarkStart w:id="2643" w:name="_Toc3740261"/>
      <w:bookmarkStart w:id="2644" w:name="_Toc3741159"/>
      <w:bookmarkStart w:id="2645" w:name="_Toc3741358"/>
      <w:bookmarkStart w:id="2646" w:name="_Toc3741557"/>
      <w:bookmarkStart w:id="2647" w:name="_Toc3743788"/>
      <w:bookmarkStart w:id="2648" w:name="_Toc3744870"/>
      <w:bookmarkStart w:id="2649" w:name="_Toc3747153"/>
      <w:bookmarkStart w:id="2650" w:name="_Toc3750953"/>
      <w:bookmarkStart w:id="2651" w:name="_Toc3751773"/>
      <w:bookmarkStart w:id="2652" w:name="_Toc3822509"/>
      <w:bookmarkStart w:id="2653" w:name="_Toc3823303"/>
      <w:bookmarkStart w:id="2654" w:name="_Toc3829515"/>
      <w:bookmarkStart w:id="2655" w:name="_Toc3831743"/>
      <w:bookmarkStart w:id="2656" w:name="_Toc3485051"/>
      <w:bookmarkStart w:id="2657" w:name="_Toc3536789"/>
      <w:bookmarkStart w:id="2658" w:name="_Toc3536990"/>
      <w:bookmarkStart w:id="2659" w:name="_Toc3537189"/>
      <w:bookmarkStart w:id="2660" w:name="_Toc3553535"/>
      <w:bookmarkStart w:id="2661" w:name="_Toc3556441"/>
      <w:bookmarkStart w:id="2662" w:name="_Toc3558192"/>
      <w:bookmarkStart w:id="2663" w:name="_Toc3563814"/>
      <w:bookmarkStart w:id="2664" w:name="_Toc3566928"/>
      <w:bookmarkStart w:id="2665" w:name="_Toc3568648"/>
      <w:bookmarkStart w:id="2666" w:name="_Toc3570182"/>
      <w:bookmarkStart w:id="2667" w:name="_Toc3573654"/>
      <w:bookmarkStart w:id="2668" w:name="_Toc3740262"/>
      <w:bookmarkStart w:id="2669" w:name="_Toc3741160"/>
      <w:bookmarkStart w:id="2670" w:name="_Toc3741359"/>
      <w:bookmarkStart w:id="2671" w:name="_Toc3741558"/>
      <w:bookmarkStart w:id="2672" w:name="_Toc3743789"/>
      <w:bookmarkStart w:id="2673" w:name="_Toc3744871"/>
      <w:bookmarkStart w:id="2674" w:name="_Toc3747154"/>
      <w:bookmarkStart w:id="2675" w:name="_Toc3750954"/>
      <w:bookmarkStart w:id="2676" w:name="_Toc3751774"/>
      <w:bookmarkStart w:id="2677" w:name="_Toc3822510"/>
      <w:bookmarkStart w:id="2678" w:name="_Toc3823304"/>
      <w:bookmarkStart w:id="2679" w:name="_Toc3829516"/>
      <w:bookmarkStart w:id="2680" w:name="_Toc3831744"/>
      <w:bookmarkStart w:id="2681" w:name="_Toc3485052"/>
      <w:bookmarkStart w:id="2682" w:name="_Toc3536790"/>
      <w:bookmarkStart w:id="2683" w:name="_Toc3536991"/>
      <w:bookmarkStart w:id="2684" w:name="_Toc3537190"/>
      <w:bookmarkStart w:id="2685" w:name="_Toc3553536"/>
      <w:bookmarkStart w:id="2686" w:name="_Toc3556442"/>
      <w:bookmarkStart w:id="2687" w:name="_Toc3558193"/>
      <w:bookmarkStart w:id="2688" w:name="_Toc3563815"/>
      <w:bookmarkStart w:id="2689" w:name="_Toc3566929"/>
      <w:bookmarkStart w:id="2690" w:name="_Toc3568649"/>
      <w:bookmarkStart w:id="2691" w:name="_Toc3570183"/>
      <w:bookmarkStart w:id="2692" w:name="_Toc3573655"/>
      <w:bookmarkStart w:id="2693" w:name="_Toc3740263"/>
      <w:bookmarkStart w:id="2694" w:name="_Toc3741161"/>
      <w:bookmarkStart w:id="2695" w:name="_Toc3741360"/>
      <w:bookmarkStart w:id="2696" w:name="_Toc3741559"/>
      <w:bookmarkStart w:id="2697" w:name="_Toc3743790"/>
      <w:bookmarkStart w:id="2698" w:name="_Toc3744872"/>
      <w:bookmarkStart w:id="2699" w:name="_Toc3747155"/>
      <w:bookmarkStart w:id="2700" w:name="_Toc3750955"/>
      <w:bookmarkStart w:id="2701" w:name="_Toc3751775"/>
      <w:bookmarkStart w:id="2702" w:name="_Toc3822511"/>
      <w:bookmarkStart w:id="2703" w:name="_Toc3823305"/>
      <w:bookmarkStart w:id="2704" w:name="_Toc3829517"/>
      <w:bookmarkStart w:id="2705" w:name="_Toc3831745"/>
      <w:bookmarkStart w:id="2706" w:name="_Toc3485053"/>
      <w:bookmarkStart w:id="2707" w:name="_Toc3536791"/>
      <w:bookmarkStart w:id="2708" w:name="_Toc3536992"/>
      <w:bookmarkStart w:id="2709" w:name="_Toc3537191"/>
      <w:bookmarkStart w:id="2710" w:name="_Toc3553537"/>
      <w:bookmarkStart w:id="2711" w:name="_Toc3556443"/>
      <w:bookmarkStart w:id="2712" w:name="_Toc3558194"/>
      <w:bookmarkStart w:id="2713" w:name="_Toc3563816"/>
      <w:bookmarkStart w:id="2714" w:name="_Toc3566930"/>
      <w:bookmarkStart w:id="2715" w:name="_Toc3568650"/>
      <w:bookmarkStart w:id="2716" w:name="_Toc3570184"/>
      <w:bookmarkStart w:id="2717" w:name="_Toc3573656"/>
      <w:bookmarkStart w:id="2718" w:name="_Toc3740264"/>
      <w:bookmarkStart w:id="2719" w:name="_Toc3741162"/>
      <w:bookmarkStart w:id="2720" w:name="_Toc3741361"/>
      <w:bookmarkStart w:id="2721" w:name="_Toc3741560"/>
      <w:bookmarkStart w:id="2722" w:name="_Toc3743791"/>
      <w:bookmarkStart w:id="2723" w:name="_Toc3744873"/>
      <w:bookmarkStart w:id="2724" w:name="_Toc3747156"/>
      <w:bookmarkStart w:id="2725" w:name="_Toc3750956"/>
      <w:bookmarkStart w:id="2726" w:name="_Toc3751776"/>
      <w:bookmarkStart w:id="2727" w:name="_Toc3822512"/>
      <w:bookmarkStart w:id="2728" w:name="_Toc3823306"/>
      <w:bookmarkStart w:id="2729" w:name="_Toc3829518"/>
      <w:bookmarkStart w:id="2730" w:name="_Toc3831746"/>
      <w:bookmarkStart w:id="2731" w:name="_Toc3485054"/>
      <w:bookmarkStart w:id="2732" w:name="_Toc3536792"/>
      <w:bookmarkStart w:id="2733" w:name="_Toc3536993"/>
      <w:bookmarkStart w:id="2734" w:name="_Toc3537192"/>
      <w:bookmarkStart w:id="2735" w:name="_Toc3553538"/>
      <w:bookmarkStart w:id="2736" w:name="_Toc3556444"/>
      <w:bookmarkStart w:id="2737" w:name="_Toc3558195"/>
      <w:bookmarkStart w:id="2738" w:name="_Toc3563817"/>
      <w:bookmarkStart w:id="2739" w:name="_Toc3566931"/>
      <w:bookmarkStart w:id="2740" w:name="_Toc3568651"/>
      <w:bookmarkStart w:id="2741" w:name="_Toc3570185"/>
      <w:bookmarkStart w:id="2742" w:name="_Toc3573657"/>
      <w:bookmarkStart w:id="2743" w:name="_Toc3740265"/>
      <w:bookmarkStart w:id="2744" w:name="_Toc3741163"/>
      <w:bookmarkStart w:id="2745" w:name="_Toc3741362"/>
      <w:bookmarkStart w:id="2746" w:name="_Toc3741561"/>
      <w:bookmarkStart w:id="2747" w:name="_Toc3743792"/>
      <w:bookmarkStart w:id="2748" w:name="_Toc3744874"/>
      <w:bookmarkStart w:id="2749" w:name="_Toc3747157"/>
      <w:bookmarkStart w:id="2750" w:name="_Toc3750957"/>
      <w:bookmarkStart w:id="2751" w:name="_Toc3751777"/>
      <w:bookmarkStart w:id="2752" w:name="_Toc3822513"/>
      <w:bookmarkStart w:id="2753" w:name="_Toc3823307"/>
      <w:bookmarkStart w:id="2754" w:name="_Toc3829519"/>
      <w:bookmarkStart w:id="2755" w:name="_Toc3831747"/>
      <w:bookmarkStart w:id="2756" w:name="_Toc3485055"/>
      <w:bookmarkStart w:id="2757" w:name="_Toc3536793"/>
      <w:bookmarkStart w:id="2758" w:name="_Toc3536994"/>
      <w:bookmarkStart w:id="2759" w:name="_Toc3537193"/>
      <w:bookmarkStart w:id="2760" w:name="_Toc3553539"/>
      <w:bookmarkStart w:id="2761" w:name="_Toc3556445"/>
      <w:bookmarkStart w:id="2762" w:name="_Toc3558196"/>
      <w:bookmarkStart w:id="2763" w:name="_Toc3563818"/>
      <w:bookmarkStart w:id="2764" w:name="_Toc3566932"/>
      <w:bookmarkStart w:id="2765" w:name="_Toc3568652"/>
      <w:bookmarkStart w:id="2766" w:name="_Toc3570186"/>
      <w:bookmarkStart w:id="2767" w:name="_Toc3573658"/>
      <w:bookmarkStart w:id="2768" w:name="_Toc3740266"/>
      <w:bookmarkStart w:id="2769" w:name="_Toc3741164"/>
      <w:bookmarkStart w:id="2770" w:name="_Toc3741363"/>
      <w:bookmarkStart w:id="2771" w:name="_Toc3741562"/>
      <w:bookmarkStart w:id="2772" w:name="_Toc3743793"/>
      <w:bookmarkStart w:id="2773" w:name="_Toc3744875"/>
      <w:bookmarkStart w:id="2774" w:name="_Toc3747158"/>
      <w:bookmarkStart w:id="2775" w:name="_Toc3750958"/>
      <w:bookmarkStart w:id="2776" w:name="_Toc3751778"/>
      <w:bookmarkStart w:id="2777" w:name="_Toc3822514"/>
      <w:bookmarkStart w:id="2778" w:name="_Toc3823308"/>
      <w:bookmarkStart w:id="2779" w:name="_Toc3829520"/>
      <w:bookmarkStart w:id="2780" w:name="_Toc3831748"/>
      <w:bookmarkStart w:id="2781" w:name="_Toc3485056"/>
      <w:bookmarkStart w:id="2782" w:name="_Toc3536794"/>
      <w:bookmarkStart w:id="2783" w:name="_Toc3536995"/>
      <w:bookmarkStart w:id="2784" w:name="_Toc3537194"/>
      <w:bookmarkStart w:id="2785" w:name="_Toc3553540"/>
      <w:bookmarkStart w:id="2786" w:name="_Toc3556446"/>
      <w:bookmarkStart w:id="2787" w:name="_Toc3558197"/>
      <w:bookmarkStart w:id="2788" w:name="_Toc3563819"/>
      <w:bookmarkStart w:id="2789" w:name="_Toc3566933"/>
      <w:bookmarkStart w:id="2790" w:name="_Toc3568653"/>
      <w:bookmarkStart w:id="2791" w:name="_Toc3570187"/>
      <w:bookmarkStart w:id="2792" w:name="_Toc3573659"/>
      <w:bookmarkStart w:id="2793" w:name="_Toc3740267"/>
      <w:bookmarkStart w:id="2794" w:name="_Toc3741165"/>
      <w:bookmarkStart w:id="2795" w:name="_Toc3741364"/>
      <w:bookmarkStart w:id="2796" w:name="_Toc3741563"/>
      <w:bookmarkStart w:id="2797" w:name="_Toc3743794"/>
      <w:bookmarkStart w:id="2798" w:name="_Toc3744876"/>
      <w:bookmarkStart w:id="2799" w:name="_Toc3747159"/>
      <w:bookmarkStart w:id="2800" w:name="_Toc3750959"/>
      <w:bookmarkStart w:id="2801" w:name="_Toc3751779"/>
      <w:bookmarkStart w:id="2802" w:name="_Toc3822515"/>
      <w:bookmarkStart w:id="2803" w:name="_Toc3823309"/>
      <w:bookmarkStart w:id="2804" w:name="_Toc3829521"/>
      <w:bookmarkStart w:id="2805" w:name="_Toc3831749"/>
      <w:bookmarkStart w:id="2806" w:name="_Toc3485057"/>
      <w:bookmarkStart w:id="2807" w:name="_Toc3536795"/>
      <w:bookmarkStart w:id="2808" w:name="_Toc3536996"/>
      <w:bookmarkStart w:id="2809" w:name="_Toc3537195"/>
      <w:bookmarkStart w:id="2810" w:name="_Toc3553541"/>
      <w:bookmarkStart w:id="2811" w:name="_Toc3556447"/>
      <w:bookmarkStart w:id="2812" w:name="_Toc3558198"/>
      <w:bookmarkStart w:id="2813" w:name="_Toc3563820"/>
      <w:bookmarkStart w:id="2814" w:name="_Toc3566934"/>
      <w:bookmarkStart w:id="2815" w:name="_Toc3568654"/>
      <w:bookmarkStart w:id="2816" w:name="_Toc3570188"/>
      <w:bookmarkStart w:id="2817" w:name="_Toc3573660"/>
      <w:bookmarkStart w:id="2818" w:name="_Toc3740268"/>
      <w:bookmarkStart w:id="2819" w:name="_Toc3741166"/>
      <w:bookmarkStart w:id="2820" w:name="_Toc3741365"/>
      <w:bookmarkStart w:id="2821" w:name="_Toc3741564"/>
      <w:bookmarkStart w:id="2822" w:name="_Toc3743795"/>
      <w:bookmarkStart w:id="2823" w:name="_Toc3744877"/>
      <w:bookmarkStart w:id="2824" w:name="_Toc3747160"/>
      <w:bookmarkStart w:id="2825" w:name="_Toc3750960"/>
      <w:bookmarkStart w:id="2826" w:name="_Toc3751780"/>
      <w:bookmarkStart w:id="2827" w:name="_Toc3822516"/>
      <w:bookmarkStart w:id="2828" w:name="_Toc3823310"/>
      <w:bookmarkStart w:id="2829" w:name="_Toc3829522"/>
      <w:bookmarkStart w:id="2830" w:name="_Toc3831750"/>
      <w:bookmarkStart w:id="2831" w:name="_Toc3485058"/>
      <w:bookmarkStart w:id="2832" w:name="_Toc3536796"/>
      <w:bookmarkStart w:id="2833" w:name="_Toc3536997"/>
      <w:bookmarkStart w:id="2834" w:name="_Toc3537196"/>
      <w:bookmarkStart w:id="2835" w:name="_Toc3553542"/>
      <w:bookmarkStart w:id="2836" w:name="_Toc3556448"/>
      <w:bookmarkStart w:id="2837" w:name="_Toc3558199"/>
      <w:bookmarkStart w:id="2838" w:name="_Toc3563821"/>
      <w:bookmarkStart w:id="2839" w:name="_Toc3566935"/>
      <w:bookmarkStart w:id="2840" w:name="_Toc3568655"/>
      <w:bookmarkStart w:id="2841" w:name="_Toc3570189"/>
      <w:bookmarkStart w:id="2842" w:name="_Toc3573661"/>
      <w:bookmarkStart w:id="2843" w:name="_Toc3740269"/>
      <w:bookmarkStart w:id="2844" w:name="_Toc3741167"/>
      <w:bookmarkStart w:id="2845" w:name="_Toc3741366"/>
      <w:bookmarkStart w:id="2846" w:name="_Toc3741565"/>
      <w:bookmarkStart w:id="2847" w:name="_Toc3743796"/>
      <w:bookmarkStart w:id="2848" w:name="_Toc3744878"/>
      <w:bookmarkStart w:id="2849" w:name="_Toc3747161"/>
      <w:bookmarkStart w:id="2850" w:name="_Toc3750961"/>
      <w:bookmarkStart w:id="2851" w:name="_Toc3751781"/>
      <w:bookmarkStart w:id="2852" w:name="_Toc3822517"/>
      <w:bookmarkStart w:id="2853" w:name="_Toc3823311"/>
      <w:bookmarkStart w:id="2854" w:name="_Toc3829523"/>
      <w:bookmarkStart w:id="2855" w:name="_Toc3831751"/>
      <w:bookmarkStart w:id="2856" w:name="_Toc3485059"/>
      <w:bookmarkStart w:id="2857" w:name="_Toc3536797"/>
      <w:bookmarkStart w:id="2858" w:name="_Toc3536998"/>
      <w:bookmarkStart w:id="2859" w:name="_Toc3537197"/>
      <w:bookmarkStart w:id="2860" w:name="_Toc3553543"/>
      <w:bookmarkStart w:id="2861" w:name="_Toc3556449"/>
      <w:bookmarkStart w:id="2862" w:name="_Toc3558200"/>
      <w:bookmarkStart w:id="2863" w:name="_Toc3563822"/>
      <w:bookmarkStart w:id="2864" w:name="_Toc3566936"/>
      <w:bookmarkStart w:id="2865" w:name="_Toc3568656"/>
      <w:bookmarkStart w:id="2866" w:name="_Toc3570190"/>
      <w:bookmarkStart w:id="2867" w:name="_Toc3573662"/>
      <w:bookmarkStart w:id="2868" w:name="_Toc3740270"/>
      <w:bookmarkStart w:id="2869" w:name="_Toc3741168"/>
      <w:bookmarkStart w:id="2870" w:name="_Toc3741367"/>
      <w:bookmarkStart w:id="2871" w:name="_Toc3741566"/>
      <w:bookmarkStart w:id="2872" w:name="_Toc3743797"/>
      <w:bookmarkStart w:id="2873" w:name="_Toc3744879"/>
      <w:bookmarkStart w:id="2874" w:name="_Toc3747162"/>
      <w:bookmarkStart w:id="2875" w:name="_Toc3750962"/>
      <w:bookmarkStart w:id="2876" w:name="_Toc3751782"/>
      <w:bookmarkStart w:id="2877" w:name="_Toc3822518"/>
      <w:bookmarkStart w:id="2878" w:name="_Toc3823312"/>
      <w:bookmarkStart w:id="2879" w:name="_Toc3829524"/>
      <w:bookmarkStart w:id="2880" w:name="_Toc3831752"/>
      <w:bookmarkStart w:id="2881" w:name="_Toc3485060"/>
      <w:bookmarkStart w:id="2882" w:name="_Toc3536798"/>
      <w:bookmarkStart w:id="2883" w:name="_Toc3536999"/>
      <w:bookmarkStart w:id="2884" w:name="_Toc3537198"/>
      <w:bookmarkStart w:id="2885" w:name="_Toc3553544"/>
      <w:bookmarkStart w:id="2886" w:name="_Toc3556450"/>
      <w:bookmarkStart w:id="2887" w:name="_Toc3558201"/>
      <w:bookmarkStart w:id="2888" w:name="_Toc3563823"/>
      <w:bookmarkStart w:id="2889" w:name="_Toc3566937"/>
      <w:bookmarkStart w:id="2890" w:name="_Toc3568657"/>
      <w:bookmarkStart w:id="2891" w:name="_Toc3570191"/>
      <w:bookmarkStart w:id="2892" w:name="_Toc3573663"/>
      <w:bookmarkStart w:id="2893" w:name="_Toc3740271"/>
      <w:bookmarkStart w:id="2894" w:name="_Toc3741169"/>
      <w:bookmarkStart w:id="2895" w:name="_Toc3741368"/>
      <w:bookmarkStart w:id="2896" w:name="_Toc3741567"/>
      <w:bookmarkStart w:id="2897" w:name="_Toc3743798"/>
      <w:bookmarkStart w:id="2898" w:name="_Toc3744880"/>
      <w:bookmarkStart w:id="2899" w:name="_Toc3747163"/>
      <w:bookmarkStart w:id="2900" w:name="_Toc3750963"/>
      <w:bookmarkStart w:id="2901" w:name="_Toc3751783"/>
      <w:bookmarkStart w:id="2902" w:name="_Toc3822519"/>
      <w:bookmarkStart w:id="2903" w:name="_Toc3823313"/>
      <w:bookmarkStart w:id="2904" w:name="_Toc3829525"/>
      <w:bookmarkStart w:id="2905" w:name="_Toc3831753"/>
      <w:bookmarkStart w:id="2906" w:name="_Toc3485061"/>
      <w:bookmarkStart w:id="2907" w:name="_Toc3536799"/>
      <w:bookmarkStart w:id="2908" w:name="_Toc3537000"/>
      <w:bookmarkStart w:id="2909" w:name="_Toc3537199"/>
      <w:bookmarkStart w:id="2910" w:name="_Toc3553545"/>
      <w:bookmarkStart w:id="2911" w:name="_Toc3556451"/>
      <w:bookmarkStart w:id="2912" w:name="_Toc3558202"/>
      <w:bookmarkStart w:id="2913" w:name="_Toc3563824"/>
      <w:bookmarkStart w:id="2914" w:name="_Toc3566938"/>
      <w:bookmarkStart w:id="2915" w:name="_Toc3568658"/>
      <w:bookmarkStart w:id="2916" w:name="_Toc3570192"/>
      <w:bookmarkStart w:id="2917" w:name="_Toc3573664"/>
      <w:bookmarkStart w:id="2918" w:name="_Toc3740272"/>
      <w:bookmarkStart w:id="2919" w:name="_Toc3741170"/>
      <w:bookmarkStart w:id="2920" w:name="_Toc3741369"/>
      <w:bookmarkStart w:id="2921" w:name="_Toc3741568"/>
      <w:bookmarkStart w:id="2922" w:name="_Toc3743799"/>
      <w:bookmarkStart w:id="2923" w:name="_Toc3744881"/>
      <w:bookmarkStart w:id="2924" w:name="_Toc3747164"/>
      <w:bookmarkStart w:id="2925" w:name="_Toc3750964"/>
      <w:bookmarkStart w:id="2926" w:name="_Toc3751784"/>
      <w:bookmarkStart w:id="2927" w:name="_Toc3822520"/>
      <w:bookmarkStart w:id="2928" w:name="_Toc3823314"/>
      <w:bookmarkStart w:id="2929" w:name="_Toc3829526"/>
      <w:bookmarkStart w:id="2930" w:name="_Toc3831754"/>
      <w:bookmarkStart w:id="2931" w:name="_Toc3485062"/>
      <w:bookmarkStart w:id="2932" w:name="_Toc3536800"/>
      <w:bookmarkStart w:id="2933" w:name="_Toc3537001"/>
      <w:bookmarkStart w:id="2934" w:name="_Toc3537200"/>
      <w:bookmarkStart w:id="2935" w:name="_Toc3553546"/>
      <w:bookmarkStart w:id="2936" w:name="_Toc3556452"/>
      <w:bookmarkStart w:id="2937" w:name="_Toc3558203"/>
      <w:bookmarkStart w:id="2938" w:name="_Toc3563825"/>
      <w:bookmarkStart w:id="2939" w:name="_Toc3566939"/>
      <w:bookmarkStart w:id="2940" w:name="_Toc3568659"/>
      <w:bookmarkStart w:id="2941" w:name="_Toc3570193"/>
      <w:bookmarkStart w:id="2942" w:name="_Toc3573665"/>
      <w:bookmarkStart w:id="2943" w:name="_Toc3740273"/>
      <w:bookmarkStart w:id="2944" w:name="_Toc3741171"/>
      <w:bookmarkStart w:id="2945" w:name="_Toc3741370"/>
      <w:bookmarkStart w:id="2946" w:name="_Toc3741569"/>
      <w:bookmarkStart w:id="2947" w:name="_Toc3743800"/>
      <w:bookmarkStart w:id="2948" w:name="_Toc3744882"/>
      <w:bookmarkStart w:id="2949" w:name="_Toc3747165"/>
      <w:bookmarkStart w:id="2950" w:name="_Toc3750965"/>
      <w:bookmarkStart w:id="2951" w:name="_Toc3751785"/>
      <w:bookmarkStart w:id="2952" w:name="_Toc3822521"/>
      <w:bookmarkStart w:id="2953" w:name="_Toc3823315"/>
      <w:bookmarkStart w:id="2954" w:name="_Toc3829527"/>
      <w:bookmarkStart w:id="2955" w:name="_Toc3831755"/>
      <w:bookmarkStart w:id="2956" w:name="_Toc3485063"/>
      <w:bookmarkStart w:id="2957" w:name="_Toc3536801"/>
      <w:bookmarkStart w:id="2958" w:name="_Toc3537002"/>
      <w:bookmarkStart w:id="2959" w:name="_Toc3537201"/>
      <w:bookmarkStart w:id="2960" w:name="_Toc3553547"/>
      <w:bookmarkStart w:id="2961" w:name="_Toc3556453"/>
      <w:bookmarkStart w:id="2962" w:name="_Toc3558204"/>
      <w:bookmarkStart w:id="2963" w:name="_Toc3563826"/>
      <w:bookmarkStart w:id="2964" w:name="_Toc3566940"/>
      <w:bookmarkStart w:id="2965" w:name="_Toc3568660"/>
      <w:bookmarkStart w:id="2966" w:name="_Toc3570194"/>
      <w:bookmarkStart w:id="2967" w:name="_Toc3573666"/>
      <w:bookmarkStart w:id="2968" w:name="_Toc3740274"/>
      <w:bookmarkStart w:id="2969" w:name="_Toc3741172"/>
      <w:bookmarkStart w:id="2970" w:name="_Toc3741371"/>
      <w:bookmarkStart w:id="2971" w:name="_Toc3741570"/>
      <w:bookmarkStart w:id="2972" w:name="_Toc3743801"/>
      <w:bookmarkStart w:id="2973" w:name="_Toc3744883"/>
      <w:bookmarkStart w:id="2974" w:name="_Toc3747166"/>
      <w:bookmarkStart w:id="2975" w:name="_Toc3750966"/>
      <w:bookmarkStart w:id="2976" w:name="_Toc3751786"/>
      <w:bookmarkStart w:id="2977" w:name="_Toc3822522"/>
      <w:bookmarkStart w:id="2978" w:name="_Toc3823316"/>
      <w:bookmarkStart w:id="2979" w:name="_Toc3829528"/>
      <w:bookmarkStart w:id="2980" w:name="_Toc3831756"/>
      <w:bookmarkStart w:id="2981" w:name="_Toc3485064"/>
      <w:bookmarkStart w:id="2982" w:name="_Toc3536802"/>
      <w:bookmarkStart w:id="2983" w:name="_Toc3537003"/>
      <w:bookmarkStart w:id="2984" w:name="_Toc3537202"/>
      <w:bookmarkStart w:id="2985" w:name="_Toc3553548"/>
      <w:bookmarkStart w:id="2986" w:name="_Toc3556454"/>
      <w:bookmarkStart w:id="2987" w:name="_Toc3558205"/>
      <w:bookmarkStart w:id="2988" w:name="_Toc3563827"/>
      <w:bookmarkStart w:id="2989" w:name="_Toc3566941"/>
      <w:bookmarkStart w:id="2990" w:name="_Toc3568661"/>
      <w:bookmarkStart w:id="2991" w:name="_Toc3570195"/>
      <w:bookmarkStart w:id="2992" w:name="_Toc3573667"/>
      <w:bookmarkStart w:id="2993" w:name="_Toc3740275"/>
      <w:bookmarkStart w:id="2994" w:name="_Toc3741173"/>
      <w:bookmarkStart w:id="2995" w:name="_Toc3741372"/>
      <w:bookmarkStart w:id="2996" w:name="_Toc3741571"/>
      <w:bookmarkStart w:id="2997" w:name="_Toc3743802"/>
      <w:bookmarkStart w:id="2998" w:name="_Toc3744884"/>
      <w:bookmarkStart w:id="2999" w:name="_Toc3747167"/>
      <w:bookmarkStart w:id="3000" w:name="_Toc3750967"/>
      <w:bookmarkStart w:id="3001" w:name="_Toc3751787"/>
      <w:bookmarkStart w:id="3002" w:name="_Toc3822523"/>
      <w:bookmarkStart w:id="3003" w:name="_Toc3823317"/>
      <w:bookmarkStart w:id="3004" w:name="_Toc3829529"/>
      <w:bookmarkStart w:id="3005" w:name="_Toc3831757"/>
      <w:bookmarkStart w:id="3006" w:name="_Toc3485065"/>
      <w:bookmarkStart w:id="3007" w:name="_Toc3536803"/>
      <w:bookmarkStart w:id="3008" w:name="_Toc3537004"/>
      <w:bookmarkStart w:id="3009" w:name="_Toc3537203"/>
      <w:bookmarkStart w:id="3010" w:name="_Toc3553549"/>
      <w:bookmarkStart w:id="3011" w:name="_Toc3556455"/>
      <w:bookmarkStart w:id="3012" w:name="_Toc3558206"/>
      <w:bookmarkStart w:id="3013" w:name="_Toc3563828"/>
      <w:bookmarkStart w:id="3014" w:name="_Toc3566942"/>
      <w:bookmarkStart w:id="3015" w:name="_Toc3568662"/>
      <w:bookmarkStart w:id="3016" w:name="_Toc3570196"/>
      <w:bookmarkStart w:id="3017" w:name="_Toc3573668"/>
      <w:bookmarkStart w:id="3018" w:name="_Toc3740276"/>
      <w:bookmarkStart w:id="3019" w:name="_Toc3741174"/>
      <w:bookmarkStart w:id="3020" w:name="_Toc3741373"/>
      <w:bookmarkStart w:id="3021" w:name="_Toc3741572"/>
      <w:bookmarkStart w:id="3022" w:name="_Toc3743803"/>
      <w:bookmarkStart w:id="3023" w:name="_Toc3744885"/>
      <w:bookmarkStart w:id="3024" w:name="_Toc3747168"/>
      <w:bookmarkStart w:id="3025" w:name="_Toc3750968"/>
      <w:bookmarkStart w:id="3026" w:name="_Toc3751788"/>
      <w:bookmarkStart w:id="3027" w:name="_Toc3822524"/>
      <w:bookmarkStart w:id="3028" w:name="_Toc3823318"/>
      <w:bookmarkStart w:id="3029" w:name="_Toc3829530"/>
      <w:bookmarkStart w:id="3030" w:name="_Toc3831758"/>
      <w:bookmarkStart w:id="3031" w:name="_Toc3485066"/>
      <w:bookmarkStart w:id="3032" w:name="_Toc3536804"/>
      <w:bookmarkStart w:id="3033" w:name="_Toc3537005"/>
      <w:bookmarkStart w:id="3034" w:name="_Toc3537204"/>
      <w:bookmarkStart w:id="3035" w:name="_Toc3553550"/>
      <w:bookmarkStart w:id="3036" w:name="_Toc3556456"/>
      <w:bookmarkStart w:id="3037" w:name="_Toc3558207"/>
      <w:bookmarkStart w:id="3038" w:name="_Toc3563829"/>
      <w:bookmarkStart w:id="3039" w:name="_Toc3566943"/>
      <w:bookmarkStart w:id="3040" w:name="_Toc3568663"/>
      <w:bookmarkStart w:id="3041" w:name="_Toc3570197"/>
      <w:bookmarkStart w:id="3042" w:name="_Toc3573669"/>
      <w:bookmarkStart w:id="3043" w:name="_Toc3740277"/>
      <w:bookmarkStart w:id="3044" w:name="_Toc3741175"/>
      <w:bookmarkStart w:id="3045" w:name="_Toc3741374"/>
      <w:bookmarkStart w:id="3046" w:name="_Toc3741573"/>
      <w:bookmarkStart w:id="3047" w:name="_Toc3743804"/>
      <w:bookmarkStart w:id="3048" w:name="_Toc3744886"/>
      <w:bookmarkStart w:id="3049" w:name="_Toc3747169"/>
      <w:bookmarkStart w:id="3050" w:name="_Toc3750969"/>
      <w:bookmarkStart w:id="3051" w:name="_Toc3751789"/>
      <w:bookmarkStart w:id="3052" w:name="_Toc3822525"/>
      <w:bookmarkStart w:id="3053" w:name="_Toc3823319"/>
      <w:bookmarkStart w:id="3054" w:name="_Toc3829531"/>
      <w:bookmarkStart w:id="3055" w:name="_Toc3831759"/>
      <w:bookmarkStart w:id="3056" w:name="_Toc3485067"/>
      <w:bookmarkStart w:id="3057" w:name="_Toc3536805"/>
      <w:bookmarkStart w:id="3058" w:name="_Toc3537006"/>
      <w:bookmarkStart w:id="3059" w:name="_Toc3537205"/>
      <w:bookmarkStart w:id="3060" w:name="_Toc3553551"/>
      <w:bookmarkStart w:id="3061" w:name="_Toc3556457"/>
      <w:bookmarkStart w:id="3062" w:name="_Toc3558208"/>
      <w:bookmarkStart w:id="3063" w:name="_Toc3563830"/>
      <w:bookmarkStart w:id="3064" w:name="_Toc3566944"/>
      <w:bookmarkStart w:id="3065" w:name="_Toc3568664"/>
      <w:bookmarkStart w:id="3066" w:name="_Toc3570198"/>
      <w:bookmarkStart w:id="3067" w:name="_Toc3573670"/>
      <w:bookmarkStart w:id="3068" w:name="_Toc3740278"/>
      <w:bookmarkStart w:id="3069" w:name="_Toc3741176"/>
      <w:bookmarkStart w:id="3070" w:name="_Toc3741375"/>
      <w:bookmarkStart w:id="3071" w:name="_Toc3741574"/>
      <w:bookmarkStart w:id="3072" w:name="_Toc3743805"/>
      <w:bookmarkStart w:id="3073" w:name="_Toc3744887"/>
      <w:bookmarkStart w:id="3074" w:name="_Toc3747170"/>
      <w:bookmarkStart w:id="3075" w:name="_Toc3750970"/>
      <w:bookmarkStart w:id="3076" w:name="_Toc3751790"/>
      <w:bookmarkStart w:id="3077" w:name="_Toc3822526"/>
      <w:bookmarkStart w:id="3078" w:name="_Toc3823320"/>
      <w:bookmarkStart w:id="3079" w:name="_Toc3829532"/>
      <w:bookmarkStart w:id="3080" w:name="_Toc3831760"/>
      <w:bookmarkStart w:id="3081" w:name="_Toc3485068"/>
      <w:bookmarkStart w:id="3082" w:name="_Toc3536806"/>
      <w:bookmarkStart w:id="3083" w:name="_Toc3537007"/>
      <w:bookmarkStart w:id="3084" w:name="_Toc3537206"/>
      <w:bookmarkStart w:id="3085" w:name="_Toc3553552"/>
      <w:bookmarkStart w:id="3086" w:name="_Toc3556458"/>
      <w:bookmarkStart w:id="3087" w:name="_Toc3558209"/>
      <w:bookmarkStart w:id="3088" w:name="_Toc3563831"/>
      <w:bookmarkStart w:id="3089" w:name="_Toc3566945"/>
      <w:bookmarkStart w:id="3090" w:name="_Toc3568665"/>
      <w:bookmarkStart w:id="3091" w:name="_Toc3570199"/>
      <w:bookmarkStart w:id="3092" w:name="_Toc3573671"/>
      <w:bookmarkStart w:id="3093" w:name="_Toc3740279"/>
      <w:bookmarkStart w:id="3094" w:name="_Toc3741177"/>
      <w:bookmarkStart w:id="3095" w:name="_Toc3741376"/>
      <w:bookmarkStart w:id="3096" w:name="_Toc3741575"/>
      <w:bookmarkStart w:id="3097" w:name="_Toc3743806"/>
      <w:bookmarkStart w:id="3098" w:name="_Toc3744888"/>
      <w:bookmarkStart w:id="3099" w:name="_Toc3747171"/>
      <w:bookmarkStart w:id="3100" w:name="_Toc3750971"/>
      <w:bookmarkStart w:id="3101" w:name="_Toc3751791"/>
      <w:bookmarkStart w:id="3102" w:name="_Toc3822527"/>
      <w:bookmarkStart w:id="3103" w:name="_Toc3823321"/>
      <w:bookmarkStart w:id="3104" w:name="_Toc3829533"/>
      <w:bookmarkStart w:id="3105" w:name="_Toc3831761"/>
      <w:bookmarkStart w:id="3106" w:name="_Toc3485069"/>
      <w:bookmarkStart w:id="3107" w:name="_Toc3536807"/>
      <w:bookmarkStart w:id="3108" w:name="_Toc3537008"/>
      <w:bookmarkStart w:id="3109" w:name="_Toc3537207"/>
      <w:bookmarkStart w:id="3110" w:name="_Toc3553553"/>
      <w:bookmarkStart w:id="3111" w:name="_Toc3556459"/>
      <w:bookmarkStart w:id="3112" w:name="_Toc3558210"/>
      <w:bookmarkStart w:id="3113" w:name="_Toc3563832"/>
      <w:bookmarkStart w:id="3114" w:name="_Toc3566946"/>
      <w:bookmarkStart w:id="3115" w:name="_Toc3568666"/>
      <w:bookmarkStart w:id="3116" w:name="_Toc3570200"/>
      <w:bookmarkStart w:id="3117" w:name="_Toc3573672"/>
      <w:bookmarkStart w:id="3118" w:name="_Toc3740280"/>
      <w:bookmarkStart w:id="3119" w:name="_Toc3741178"/>
      <w:bookmarkStart w:id="3120" w:name="_Toc3741377"/>
      <w:bookmarkStart w:id="3121" w:name="_Toc3741576"/>
      <w:bookmarkStart w:id="3122" w:name="_Toc3743807"/>
      <w:bookmarkStart w:id="3123" w:name="_Toc3744889"/>
      <w:bookmarkStart w:id="3124" w:name="_Toc3747172"/>
      <w:bookmarkStart w:id="3125" w:name="_Toc3750972"/>
      <w:bookmarkStart w:id="3126" w:name="_Toc3751792"/>
      <w:bookmarkStart w:id="3127" w:name="_Toc3822528"/>
      <w:bookmarkStart w:id="3128" w:name="_Toc3823322"/>
      <w:bookmarkStart w:id="3129" w:name="_Toc3829534"/>
      <w:bookmarkStart w:id="3130" w:name="_Toc3831762"/>
      <w:bookmarkStart w:id="3131" w:name="_Toc3485070"/>
      <w:bookmarkStart w:id="3132" w:name="_Toc3536808"/>
      <w:bookmarkStart w:id="3133" w:name="_Toc3537009"/>
      <w:bookmarkStart w:id="3134" w:name="_Toc3537208"/>
      <w:bookmarkStart w:id="3135" w:name="_Toc3553554"/>
      <w:bookmarkStart w:id="3136" w:name="_Toc3556460"/>
      <w:bookmarkStart w:id="3137" w:name="_Toc3558211"/>
      <w:bookmarkStart w:id="3138" w:name="_Toc3563833"/>
      <w:bookmarkStart w:id="3139" w:name="_Toc3566947"/>
      <w:bookmarkStart w:id="3140" w:name="_Toc3568667"/>
      <w:bookmarkStart w:id="3141" w:name="_Toc3570201"/>
      <w:bookmarkStart w:id="3142" w:name="_Toc3573673"/>
      <w:bookmarkStart w:id="3143" w:name="_Toc3740281"/>
      <w:bookmarkStart w:id="3144" w:name="_Toc3741179"/>
      <w:bookmarkStart w:id="3145" w:name="_Toc3741378"/>
      <w:bookmarkStart w:id="3146" w:name="_Toc3741577"/>
      <w:bookmarkStart w:id="3147" w:name="_Toc3743808"/>
      <w:bookmarkStart w:id="3148" w:name="_Toc3744890"/>
      <w:bookmarkStart w:id="3149" w:name="_Toc3747173"/>
      <w:bookmarkStart w:id="3150" w:name="_Toc3750973"/>
      <w:bookmarkStart w:id="3151" w:name="_Toc3751793"/>
      <w:bookmarkStart w:id="3152" w:name="_Toc3822529"/>
      <w:bookmarkStart w:id="3153" w:name="_Toc3823323"/>
      <w:bookmarkStart w:id="3154" w:name="_Toc3829535"/>
      <w:bookmarkStart w:id="3155" w:name="_Toc3831763"/>
      <w:bookmarkStart w:id="3156" w:name="_Toc3485071"/>
      <w:bookmarkStart w:id="3157" w:name="_Toc3536809"/>
      <w:bookmarkStart w:id="3158" w:name="_Toc3537010"/>
      <w:bookmarkStart w:id="3159" w:name="_Toc3537209"/>
      <w:bookmarkStart w:id="3160" w:name="_Toc3553555"/>
      <w:bookmarkStart w:id="3161" w:name="_Toc3556461"/>
      <w:bookmarkStart w:id="3162" w:name="_Toc3558212"/>
      <w:bookmarkStart w:id="3163" w:name="_Toc3563834"/>
      <w:bookmarkStart w:id="3164" w:name="_Toc3566948"/>
      <w:bookmarkStart w:id="3165" w:name="_Toc3568668"/>
      <w:bookmarkStart w:id="3166" w:name="_Toc3570202"/>
      <w:bookmarkStart w:id="3167" w:name="_Toc3573674"/>
      <w:bookmarkStart w:id="3168" w:name="_Toc3740282"/>
      <w:bookmarkStart w:id="3169" w:name="_Toc3741180"/>
      <w:bookmarkStart w:id="3170" w:name="_Toc3741379"/>
      <w:bookmarkStart w:id="3171" w:name="_Toc3741578"/>
      <w:bookmarkStart w:id="3172" w:name="_Toc3743809"/>
      <w:bookmarkStart w:id="3173" w:name="_Toc3744891"/>
      <w:bookmarkStart w:id="3174" w:name="_Toc3747174"/>
      <w:bookmarkStart w:id="3175" w:name="_Toc3750974"/>
      <w:bookmarkStart w:id="3176" w:name="_Toc3751794"/>
      <w:bookmarkStart w:id="3177" w:name="_Toc3822530"/>
      <w:bookmarkStart w:id="3178" w:name="_Toc3823324"/>
      <w:bookmarkStart w:id="3179" w:name="_Toc3829536"/>
      <w:bookmarkStart w:id="3180" w:name="_Toc3831764"/>
      <w:bookmarkStart w:id="3181" w:name="_Ref3456328"/>
      <w:bookmarkStart w:id="3182" w:name="_Toc7790901"/>
      <w:bookmarkStart w:id="3183" w:name="_Toc8697050"/>
      <w:bookmarkStart w:id="3184" w:name="_Toc63964984"/>
      <w:bookmarkStart w:id="3185" w:name="_Hlk3225911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r w:rsidRPr="00883F92">
        <w:rPr>
          <w:b/>
          <w:u w:val="none"/>
        </w:rPr>
        <w:t xml:space="preserve">CLÁUSULA OITAVA - </w:t>
      </w:r>
      <w:r w:rsidR="001303BB" w:rsidRPr="00883F92">
        <w:rPr>
          <w:b/>
          <w:u w:val="none"/>
        </w:rPr>
        <w:t>VENCIMENTO ANTECIPADO DAS DEBÊNTURES</w:t>
      </w:r>
      <w:bookmarkEnd w:id="3181"/>
      <w:bookmarkEnd w:id="3182"/>
      <w:bookmarkEnd w:id="3183"/>
      <w:bookmarkEnd w:id="3184"/>
    </w:p>
    <w:p w14:paraId="5E498887" w14:textId="3F0D002F" w:rsidR="009F7391" w:rsidRPr="00883F92" w:rsidRDefault="00CE4EC7" w:rsidP="000C170A">
      <w:pPr>
        <w:pStyle w:val="Ttulo2"/>
        <w:keepNext w:val="0"/>
        <w:numPr>
          <w:ilvl w:val="1"/>
          <w:numId w:val="30"/>
        </w:numPr>
        <w:tabs>
          <w:tab w:val="left" w:pos="1134"/>
        </w:tabs>
        <w:spacing w:line="276" w:lineRule="auto"/>
        <w:ind w:left="0" w:hanging="11"/>
        <w:rPr>
          <w:u w:val="none"/>
        </w:rPr>
      </w:pPr>
      <w:bookmarkStart w:id="3186" w:name="_Toc63861226"/>
      <w:bookmarkStart w:id="3187" w:name="_Toc63861397"/>
      <w:bookmarkStart w:id="3188" w:name="_Toc63861565"/>
      <w:bookmarkStart w:id="3189" w:name="_Toc63861727"/>
      <w:bookmarkStart w:id="3190" w:name="_Toc63861889"/>
      <w:bookmarkStart w:id="3191" w:name="_Toc63863011"/>
      <w:bookmarkStart w:id="3192" w:name="_Toc63864058"/>
      <w:bookmarkStart w:id="3193" w:name="_Toc63864202"/>
      <w:bookmarkStart w:id="3194" w:name="_Ref7772596"/>
      <w:bookmarkStart w:id="3195" w:name="_Toc7790902"/>
      <w:bookmarkStart w:id="3196" w:name="_Toc8171352"/>
      <w:bookmarkStart w:id="3197" w:name="_Toc8697051"/>
      <w:bookmarkStart w:id="3198" w:name="_Toc63964985"/>
      <w:bookmarkStart w:id="3199" w:name="_Ref65029429"/>
      <w:bookmarkStart w:id="3200" w:name="_Hlk68612130"/>
      <w:bookmarkStart w:id="3201" w:name="_Ref2850711"/>
      <w:bookmarkEnd w:id="3186"/>
      <w:bookmarkEnd w:id="3187"/>
      <w:bookmarkEnd w:id="3188"/>
      <w:bookmarkEnd w:id="3189"/>
      <w:bookmarkEnd w:id="3190"/>
      <w:bookmarkEnd w:id="3191"/>
      <w:bookmarkEnd w:id="3192"/>
      <w:bookmarkEnd w:id="3193"/>
      <w:r w:rsidRPr="00E405A1">
        <w:t xml:space="preserve">Vencimento Antecipado </w:t>
      </w:r>
      <w:bookmarkEnd w:id="3194"/>
      <w:bookmarkEnd w:id="3195"/>
      <w:r w:rsidR="00450C01" w:rsidRPr="00E405A1">
        <w:t>Automátic</w:t>
      </w:r>
      <w:r w:rsidR="001E4D73" w:rsidRPr="00E405A1">
        <w:t>o</w:t>
      </w:r>
      <w:r w:rsidR="001E4D73" w:rsidRPr="00883F92">
        <w:rPr>
          <w:u w:val="none"/>
        </w:rPr>
        <w:t xml:space="preserve">. </w:t>
      </w:r>
      <w:bookmarkStart w:id="3202" w:name="_Ref8158181"/>
      <w:bookmarkEnd w:id="3196"/>
      <w:bookmarkEnd w:id="3197"/>
      <w:bookmarkEnd w:id="319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02"/>
      <w:r w:rsidR="00345F41" w:rsidRPr="00883F92">
        <w:rPr>
          <w:u w:val="none"/>
        </w:rPr>
        <w:t>:</w:t>
      </w:r>
      <w:bookmarkEnd w:id="3199"/>
      <w:r w:rsidR="007225C5" w:rsidRPr="00883F92">
        <w:rPr>
          <w:u w:val="none"/>
        </w:rPr>
        <w:t xml:space="preserve"> </w:t>
      </w:r>
    </w:p>
    <w:p w14:paraId="46078ABE" w14:textId="39D170E2" w:rsidR="00955CF1"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2A6283DA" w14:textId="00EA096A" w:rsidR="003721BC"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800A4C">
        <w:rPr>
          <w:rFonts w:ascii="Tahoma" w:hAnsi="Tahoma" w:cs="Tahoma"/>
          <w:sz w:val="22"/>
          <w:szCs w:val="22"/>
        </w:rPr>
        <w:t xml:space="preserve"> </w:t>
      </w:r>
      <w:r w:rsidR="0027094B" w:rsidRPr="000C170A">
        <w:rPr>
          <w:rFonts w:ascii="Tahoma" w:hAnsi="Tahoma" w:cs="Tahoma"/>
          <w:sz w:val="22"/>
          <w:szCs w:val="22"/>
          <w:highlight w:val="lightGray"/>
          <w:u w:val="single"/>
        </w:rPr>
        <w:t>[Nota Mattos Filho: Sob revisão da Companhia sobre as controladas.]</w:t>
      </w:r>
    </w:p>
    <w:p w14:paraId="2068FA18" w14:textId="460F7023" w:rsidR="00FF30FA"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bookmarkStart w:id="3203"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03"/>
    </w:p>
    <w:p w14:paraId="764F3186" w14:textId="77777777" w:rsidR="00000BDE"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20EE3954" w:rsidR="00000BDE"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4782E3EC" w14:textId="2D77DBE2" w:rsidR="00E03A3D"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36EB6E5" w14:textId="422ED873" w:rsidR="009F25DD" w:rsidRPr="00E33DA1"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96B20B8" w14:textId="1A3282AE" w:rsidR="00E30B2F"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99AAD1" w:rsidR="00AA1E88"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37167D92" w14:textId="533AEFF0" w:rsidR="00295D2D"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14F942FB" w14:textId="648D8103" w:rsidR="00AA1E88" w:rsidRPr="007B6190"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27094B">
        <w:rPr>
          <w:rFonts w:ascii="Tahoma" w:hAnsi="Tahoma" w:cs="Tahoma"/>
          <w:sz w:val="22"/>
          <w:szCs w:val="22"/>
        </w:rPr>
        <w:t>[ e/ou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sidR="0027094B">
        <w:rPr>
          <w:rFonts w:ascii="Tahoma" w:hAnsi="Tahoma" w:cs="Tahoma"/>
          <w:sz w:val="22"/>
          <w:szCs w:val="22"/>
        </w:rPr>
        <w:t>[ e/ou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r w:rsidR="00800A4C">
        <w:rPr>
          <w:rFonts w:ascii="Tahoma" w:eastAsia="MS Mincho" w:hAnsi="Tahoma" w:cs="Tahoma"/>
          <w:bCs/>
          <w:sz w:val="22"/>
          <w:szCs w:val="22"/>
        </w:rPr>
        <w:t xml:space="preserve"> </w:t>
      </w:r>
      <w:r w:rsidR="0027094B" w:rsidRPr="00381A90">
        <w:rPr>
          <w:rFonts w:ascii="Tahoma" w:hAnsi="Tahoma" w:cs="Tahoma"/>
          <w:sz w:val="22"/>
          <w:szCs w:val="22"/>
          <w:highlight w:val="lightGray"/>
          <w:u w:val="single"/>
        </w:rPr>
        <w:t>[Nota Mattos Filho: Sob revisão da Companhia sobre as controladas.]</w:t>
      </w:r>
    </w:p>
    <w:p w14:paraId="398B5BAB" w14:textId="3FBEB893" w:rsidR="00D25C84" w:rsidRPr="00790A4F" w:rsidRDefault="00CE4EC7" w:rsidP="000C170A">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sidRPr="00E06B50">
        <w:rPr>
          <w:rFonts w:ascii="Tahoma" w:hAnsi="Tahoma" w:cs="Tahoma"/>
          <w:iCs/>
          <w:sz w:val="22"/>
          <w:szCs w:val="22"/>
        </w:rPr>
        <w:t>;</w:t>
      </w:r>
      <w:r w:rsidR="0027094B">
        <w:rPr>
          <w:rFonts w:ascii="Tahoma" w:hAnsi="Tahoma" w:cs="Tahoma"/>
          <w:iCs/>
          <w:sz w:val="22"/>
          <w:szCs w:val="22"/>
        </w:rPr>
        <w:t xml:space="preserve"> ou</w:t>
      </w:r>
    </w:p>
    <w:p w14:paraId="5F0E47B6" w14:textId="137077F4" w:rsidR="0033208C" w:rsidRDefault="00CE4EC7" w:rsidP="000C170A">
      <w:pPr>
        <w:pStyle w:val="PargrafodaLista"/>
        <w:numPr>
          <w:ilvl w:val="2"/>
          <w:numId w:val="2"/>
        </w:numPr>
        <w:spacing w:after="240" w:line="276" w:lineRule="auto"/>
        <w:ind w:left="1134" w:hanging="1134"/>
        <w:jc w:val="both"/>
        <w:rPr>
          <w:rFonts w:ascii="Tahoma" w:hAnsi="Tahoma" w:cs="Tahoma"/>
          <w:sz w:val="22"/>
          <w:szCs w:val="22"/>
        </w:rPr>
      </w:pPr>
      <w:bookmarkStart w:id="3204" w:name="_Toc63861228"/>
      <w:bookmarkStart w:id="3205" w:name="_Toc63861399"/>
      <w:bookmarkStart w:id="3206" w:name="_Toc63861567"/>
      <w:bookmarkStart w:id="3207" w:name="_Toc63861729"/>
      <w:bookmarkStart w:id="3208" w:name="_Toc63861891"/>
      <w:bookmarkStart w:id="3209" w:name="_Toc63863013"/>
      <w:bookmarkStart w:id="3210" w:name="_Toc63864060"/>
      <w:bookmarkStart w:id="3211" w:name="_Toc63864204"/>
      <w:bookmarkStart w:id="3212" w:name="_Ref7772603"/>
      <w:bookmarkStart w:id="3213" w:name="_Toc7790903"/>
      <w:bookmarkStart w:id="3214" w:name="_Toc8171353"/>
      <w:bookmarkStart w:id="3215" w:name="_Toc8697052"/>
      <w:bookmarkStart w:id="3216" w:name="_Toc63964986"/>
      <w:bookmarkEnd w:id="3204"/>
      <w:bookmarkEnd w:id="3205"/>
      <w:bookmarkEnd w:id="3206"/>
      <w:bookmarkEnd w:id="3207"/>
      <w:bookmarkEnd w:id="3208"/>
      <w:bookmarkEnd w:id="3209"/>
      <w:bookmarkEnd w:id="3210"/>
      <w:bookmarkEnd w:id="321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23D7D5BF" w14:textId="773CC0B3" w:rsidR="009F7391" w:rsidRPr="007B6190" w:rsidRDefault="00CE4EC7" w:rsidP="000C170A">
      <w:pPr>
        <w:pStyle w:val="Ttulo2"/>
        <w:keepNext w:val="0"/>
        <w:numPr>
          <w:ilvl w:val="1"/>
          <w:numId w:val="30"/>
        </w:numPr>
        <w:spacing w:line="276" w:lineRule="auto"/>
        <w:ind w:left="0" w:hanging="11"/>
        <w:rPr>
          <w:b/>
        </w:rPr>
      </w:pPr>
      <w:bookmarkStart w:id="3217" w:name="_Ref8117947"/>
      <w:bookmarkStart w:id="3218" w:name="_Ref7771575"/>
      <w:bookmarkStart w:id="3219" w:name="_Ref7766973"/>
      <w:bookmarkEnd w:id="3212"/>
      <w:bookmarkEnd w:id="3213"/>
      <w:bookmarkEnd w:id="3214"/>
      <w:bookmarkEnd w:id="3215"/>
      <w:bookmarkEnd w:id="321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27094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17"/>
      <w:r w:rsidR="00D769AE" w:rsidRPr="00883F92">
        <w:rPr>
          <w:bCs/>
        </w:rPr>
        <w:t xml:space="preserve"> </w:t>
      </w:r>
      <w:bookmarkEnd w:id="3218"/>
    </w:p>
    <w:p w14:paraId="32A744D5" w14:textId="526802A5" w:rsidR="00DA79B1" w:rsidRDefault="00CE4EC7" w:rsidP="000C170A">
      <w:pPr>
        <w:pStyle w:val="PargrafodaLista"/>
        <w:numPr>
          <w:ilvl w:val="0"/>
          <w:numId w:val="10"/>
        </w:numPr>
        <w:spacing w:after="240" w:line="276" w:lineRule="auto"/>
        <w:ind w:left="1134" w:hanging="1134"/>
        <w:jc w:val="both"/>
        <w:rPr>
          <w:rFonts w:ascii="Tahoma" w:hAnsi="Tahoma" w:cs="Tahoma"/>
          <w:sz w:val="22"/>
          <w:szCs w:val="22"/>
        </w:rPr>
      </w:pPr>
      <w:bookmarkStart w:id="3220" w:name="_Ref8115219"/>
      <w:r w:rsidRPr="00D05C6F">
        <w:rPr>
          <w:rFonts w:ascii="Tahoma" w:eastAsia="MS Mincho" w:hAnsi="Tahoma" w:cs="Tahoma"/>
          <w:bCs/>
          <w:sz w:val="22"/>
          <w:szCs w:val="22"/>
        </w:rPr>
        <w:t xml:space="preserve">inadimplemento, pela Emissora </w:t>
      </w:r>
      <w:r w:rsidRPr="00D05C6F">
        <w:rPr>
          <w:rFonts w:ascii="Tahoma" w:hAnsi="Tahoma" w:cs="Tahoma"/>
          <w:sz w:val="22"/>
          <w:szCs w:val="22"/>
        </w:rPr>
        <w:t>e/ou por qualquer de suas Controladas</w:t>
      </w:r>
      <w:r w:rsidRPr="00D05C6F">
        <w:rPr>
          <w:rFonts w:ascii="Tahoma" w:eastAsia="MS Mincho" w:hAnsi="Tahoma" w:cs="Tahoma"/>
          <w:bCs/>
          <w:sz w:val="22"/>
          <w:szCs w:val="22"/>
        </w:rPr>
        <w:t>,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r w:rsidRPr="00D05C6F">
        <w:rPr>
          <w:rFonts w:ascii="Tahoma" w:eastAsia="MS Mincho" w:hAnsi="Tahoma" w:cs="Tahoma"/>
          <w:bCs/>
          <w:sz w:val="22"/>
          <w:szCs w:val="22"/>
        </w:rPr>
        <w:t xml:space="preserve"> e 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a</w:t>
      </w:r>
      <w:r w:rsidRPr="00D05C6F">
        <w:rPr>
          <w:rFonts w:ascii="Tahoma" w:eastAsia="MS Mincho" w:hAnsi="Tahoma" w:cs="Tahoma"/>
          <w:bCs/>
          <w:sz w:val="22"/>
          <w:szCs w:val="22"/>
        </w:rPr>
        <w:t xml:space="preserve"> </w:t>
      </w:r>
      <w:r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w:t>
      </w:r>
      <w:r w:rsidRPr="00D05C6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D05C6F">
        <w:rPr>
          <w:rFonts w:ascii="Tahoma" w:eastAsia="MS Mincho" w:hAnsi="Tahoma" w:cs="Tahoma"/>
          <w:bCs/>
          <w:sz w:val="22"/>
          <w:szCs w:val="22"/>
        </w:rPr>
        <w:t xml:space="preserve">), ou o seu equivalente em outras moedas, conforme o caso, exceto </w:t>
      </w:r>
      <w:r w:rsidR="0027094B" w:rsidRPr="000C170A">
        <w:rPr>
          <w:rFonts w:ascii="Tahoma" w:eastAsia="MS Mincho" w:hAnsi="Tahoma" w:cs="Tahoma"/>
          <w:b/>
          <w:bCs/>
          <w:sz w:val="22"/>
          <w:szCs w:val="22"/>
        </w:rPr>
        <w:t>(a)</w:t>
      </w:r>
      <w:r w:rsidR="0027094B">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sidR="0027094B">
        <w:rPr>
          <w:rFonts w:ascii="Tahoma" w:eastAsia="MS Mincho" w:hAnsi="Tahoma" w:cs="Tahoma"/>
          <w:bCs/>
          <w:sz w:val="22"/>
          <w:szCs w:val="22"/>
        </w:rPr>
        <w:t xml:space="preserve">; ou </w:t>
      </w:r>
      <w:r w:rsidR="0027094B" w:rsidRPr="000C170A">
        <w:rPr>
          <w:rFonts w:ascii="Tahoma" w:eastAsia="MS Mincho" w:hAnsi="Tahoma" w:cs="Tahoma"/>
          <w:b/>
          <w:bCs/>
          <w:sz w:val="22"/>
          <w:szCs w:val="22"/>
        </w:rPr>
        <w:t>(b)</w:t>
      </w:r>
      <w:r w:rsidR="0027094B">
        <w:rPr>
          <w:rFonts w:ascii="Tahoma" w:eastAsia="MS Mincho" w:hAnsi="Tahoma" w:cs="Tahoma"/>
          <w:bCs/>
          <w:sz w:val="22"/>
          <w:szCs w:val="22"/>
        </w:rPr>
        <w:t xml:space="preserve"> se obtida uma decisão judicial </w:t>
      </w:r>
      <w:r w:rsidR="0027094B">
        <w:rPr>
          <w:rFonts w:ascii="Tahoma" w:hAnsi="Tahoma" w:cs="Tahoma"/>
          <w:sz w:val="22"/>
          <w:szCs w:val="22"/>
        </w:rPr>
        <w:t xml:space="preserve">com </w:t>
      </w:r>
      <w:r w:rsidR="0027094B" w:rsidRPr="00BB1479">
        <w:rPr>
          <w:rFonts w:ascii="Tahoma" w:hAnsi="Tahoma" w:cs="Tahoma"/>
          <w:sz w:val="22"/>
          <w:szCs w:val="22"/>
        </w:rPr>
        <w:t xml:space="preserve">efeito suspensivo no prazo de até </w:t>
      </w:r>
      <w:r w:rsidR="0027094B">
        <w:rPr>
          <w:rFonts w:ascii="Tahoma" w:hAnsi="Tahoma" w:cs="Tahoma"/>
          <w:sz w:val="22"/>
          <w:szCs w:val="22"/>
        </w:rPr>
        <w:t>[</w:t>
      </w:r>
      <w:r w:rsidR="0027094B" w:rsidRPr="00AF6FD5">
        <w:rPr>
          <w:rFonts w:ascii="Tahoma" w:hAnsi="Tahoma" w:cs="Tahoma"/>
          <w:sz w:val="22"/>
          <w:szCs w:val="22"/>
        </w:rPr>
        <w:t>1</w:t>
      </w:r>
      <w:r w:rsidR="0027094B">
        <w:rPr>
          <w:rFonts w:ascii="Tahoma" w:hAnsi="Tahoma" w:cs="Tahoma"/>
          <w:sz w:val="22"/>
          <w:szCs w:val="22"/>
        </w:rPr>
        <w:t>0</w:t>
      </w:r>
      <w:r w:rsidR="0027094B" w:rsidRPr="00AF6FD5">
        <w:rPr>
          <w:rFonts w:ascii="Tahoma" w:hAnsi="Tahoma" w:cs="Tahoma"/>
          <w:sz w:val="22"/>
          <w:szCs w:val="22"/>
        </w:rPr>
        <w:t xml:space="preserve"> (dez)</w:t>
      </w:r>
      <w:r w:rsidR="0027094B">
        <w:rPr>
          <w:rFonts w:ascii="Tahoma" w:hAnsi="Tahoma" w:cs="Tahoma"/>
          <w:sz w:val="22"/>
          <w:szCs w:val="22"/>
        </w:rPr>
        <w:t>]</w:t>
      </w:r>
      <w:r w:rsidR="0027094B" w:rsidRPr="00AF6FD5">
        <w:rPr>
          <w:rFonts w:ascii="Tahoma" w:hAnsi="Tahoma" w:cs="Tahoma"/>
          <w:sz w:val="22"/>
          <w:szCs w:val="22"/>
        </w:rPr>
        <w:t xml:space="preserve"> Dias Úteis</w:t>
      </w:r>
      <w:r w:rsidR="0027094B">
        <w:rPr>
          <w:rFonts w:ascii="Tahoma" w:hAnsi="Tahoma" w:cs="Tahoma"/>
          <w:sz w:val="22"/>
          <w:szCs w:val="22"/>
        </w:rPr>
        <w:t>;</w:t>
      </w:r>
    </w:p>
    <w:p w14:paraId="48AF8339" w14:textId="7BBB3D2E" w:rsidR="00B63A0A"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104A05D1" w14:textId="0BBE57D2" w:rsidR="00000BDE"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2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2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02CDC9D1" w14:textId="1ED98FE7" w:rsidR="00000BDE"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0027094B">
        <w:rPr>
          <w:rFonts w:ascii="Tahoma" w:hAnsi="Tahoma" w:cs="Tahoma"/>
          <w:sz w:val="22"/>
          <w:szCs w:val="22"/>
        </w:rPr>
        <w:t>[e/ou suas respectivas Controladas]</w:t>
      </w:r>
      <w:r w:rsidRPr="00BA58A3">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0033208C" w:rsidRP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0027094B">
        <w:rPr>
          <w:rFonts w:ascii="Tahoma" w:hAnsi="Tahoma" w:cs="Tahoma"/>
          <w:sz w:val="22"/>
          <w:szCs w:val="22"/>
        </w:rPr>
        <w:t xml:space="preserve">ou </w:t>
      </w:r>
      <w:r w:rsidRPr="0033208C">
        <w:rPr>
          <w:rFonts w:ascii="Tahoma" w:hAnsi="Tahoma" w:cs="Tahoma"/>
          <w:b/>
          <w:sz w:val="22"/>
          <w:szCs w:val="22"/>
        </w:rPr>
        <w:t>(</w:t>
      </w:r>
      <w:r w:rsidR="0033208C" w:rsidRP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00297A9C"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2BC414D1" w14:textId="1B724658" w:rsidR="00D66888"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27094B">
        <w:rPr>
          <w:rFonts w:ascii="Tahoma" w:hAnsi="Tahoma" w:cs="Tahoma"/>
          <w:sz w:val="22"/>
          <w:szCs w:val="22"/>
        </w:rPr>
        <w:t>[e/ou suas respectivas Controladas]</w:t>
      </w:r>
      <w:r>
        <w:rPr>
          <w:rFonts w:ascii="Tahoma" w:hAnsi="Tahoma" w:cs="Tahoma"/>
          <w:sz w:val="22"/>
          <w:szCs w:val="22"/>
        </w:rPr>
        <w:t xml:space="preserve">,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C5F711E" w14:textId="77777777" w:rsidR="00000BDE"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3BB62A83" w14:textId="3137323B" w:rsid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13BA57B" w14:textId="261E45E0" w:rsidR="000942A1"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5689BC9B" w14:textId="13D49161" w:rsidR="00D25C84"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728C9254" w:rsidR="00D25C84" w:rsidRPr="00D25C84" w:rsidRDefault="00CE4EC7" w:rsidP="000C170A">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7D15580D" w14:textId="0795F6CF" w:rsidR="00387539" w:rsidRPr="00AF6FD5" w:rsidRDefault="00CE4EC7" w:rsidP="000C170A">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091D4FBB" w:rsidR="0089474C" w:rsidRPr="00AF6FD5" w:rsidRDefault="00CE4EC7" w:rsidP="000C170A">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031C5F56" w:rsidR="00F248A0" w:rsidRPr="00AF6FD5" w:rsidRDefault="00CE4EC7" w:rsidP="000C170A">
      <w:pPr>
        <w:pStyle w:val="PargrafodaLista"/>
        <w:numPr>
          <w:ilvl w:val="0"/>
          <w:numId w:val="10"/>
        </w:numPr>
        <w:spacing w:after="240" w:line="276" w:lineRule="auto"/>
        <w:ind w:left="1134" w:hanging="1134"/>
        <w:jc w:val="both"/>
        <w:rPr>
          <w:rFonts w:ascii="Tahoma" w:hAnsi="Tahoma" w:cs="Tahoma"/>
          <w:sz w:val="22"/>
          <w:szCs w:val="22"/>
        </w:rPr>
      </w:pPr>
      <w:bookmarkStart w:id="3222" w:name="_Hlk66826775"/>
      <w:r w:rsidRPr="00F248A0">
        <w:rPr>
          <w:rFonts w:ascii="Tahoma" w:hAnsi="Tahoma" w:cs="Tahoma"/>
          <w:sz w:val="22"/>
          <w:szCs w:val="22"/>
        </w:rPr>
        <w:t>descumprimento, pel</w:t>
      </w:r>
      <w:r>
        <w:rPr>
          <w:rFonts w:ascii="Tahoma" w:hAnsi="Tahoma" w:cs="Tahoma"/>
          <w:sz w:val="22"/>
          <w:szCs w:val="22"/>
        </w:rPr>
        <w:t>os</w:t>
      </w:r>
      <w:r w:rsidRPr="00F248A0">
        <w:rPr>
          <w:rFonts w:ascii="Tahoma" w:hAnsi="Tahoma" w:cs="Tahoma"/>
          <w:sz w:val="22"/>
          <w:szCs w:val="22"/>
        </w:rPr>
        <w:t xml:space="preserve"> Fiador</w:t>
      </w:r>
      <w:r>
        <w:rPr>
          <w:rFonts w:ascii="Tahoma" w:hAnsi="Tahoma" w:cs="Tahoma"/>
          <w:sz w:val="22"/>
          <w:szCs w:val="22"/>
        </w:rPr>
        <w:t>es, pelas Garantidoras,</w:t>
      </w:r>
      <w:r w:rsidRPr="00F248A0">
        <w:rPr>
          <w:rFonts w:ascii="Tahoma" w:hAnsi="Tahoma" w:cs="Tahoma"/>
          <w:sz w:val="22"/>
          <w:szCs w:val="22"/>
        </w:rPr>
        <w:t xml:space="preserve"> pela Emissora </w:t>
      </w:r>
      <w:r w:rsidR="0027094B">
        <w:rPr>
          <w:rFonts w:ascii="Tahoma" w:hAnsi="Tahoma" w:cs="Tahoma"/>
          <w:sz w:val="22"/>
          <w:szCs w:val="22"/>
        </w:rPr>
        <w:t>[</w:t>
      </w:r>
      <w:r w:rsidRPr="00AF6FD5">
        <w:rPr>
          <w:rFonts w:ascii="Tahoma" w:hAnsi="Tahoma" w:cs="Tahoma"/>
          <w:sz w:val="22"/>
          <w:szCs w:val="22"/>
        </w:rPr>
        <w:t>e/ou por qualquer de suas Controladas</w:t>
      </w:r>
      <w:r w:rsidR="0027094B">
        <w:rPr>
          <w:rFonts w:ascii="Tahoma" w:hAnsi="Tahoma" w:cs="Tahoma"/>
          <w:sz w:val="22"/>
          <w:szCs w:val="22"/>
        </w:rPr>
        <w:t>]</w:t>
      </w:r>
      <w:r w:rsidRPr="00F248A0">
        <w:rPr>
          <w:rFonts w:ascii="Tahoma" w:hAnsi="Tahoma" w:cs="Tahoma"/>
          <w:sz w:val="22"/>
          <w:szCs w:val="22"/>
        </w:rPr>
        <w:t>,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Pr="007F7D8C">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reais)</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22"/>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DDBB630" w14:textId="5E6A2B5E" w:rsidR="00E908B0"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580A46B1" w14:textId="434A27F7" w:rsidR="00542A64" w:rsidRPr="007C4FFF"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1150AC5C" w:rsidR="00D25C84" w:rsidRPr="007C4FFF"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7C8C5345" w:rsid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bookmarkStart w:id="3223" w:name="_Hlk66792739"/>
      <w:r w:rsidRPr="00A63EF1">
        <w:rPr>
          <w:rFonts w:ascii="Tahoma" w:hAnsi="Tahoma" w:cs="Tahoma"/>
          <w:sz w:val="22"/>
          <w:szCs w:val="22"/>
        </w:rPr>
        <w:t xml:space="preserve">contratação, </w:t>
      </w:r>
      <w:bookmarkEnd w:id="3223"/>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0C170A">
        <w:rPr>
          <w:rFonts w:ascii="Tahoma" w:hAnsi="Tahoma" w:cs="Tahoma"/>
          <w:b/>
          <w:sz w:val="22"/>
          <w:szCs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0C170A">
        <w:rPr>
          <w:rFonts w:ascii="Tahoma" w:hAnsi="Tahoma" w:cs="Tahoma"/>
          <w:b/>
          <w:sz w:val="22"/>
          <w:szCs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0C170A">
        <w:rPr>
          <w:rFonts w:ascii="Tahoma" w:hAnsi="Tahoma" w:cs="Tahoma"/>
          <w:b/>
          <w:sz w:val="22"/>
          <w:szCs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0C170A">
        <w:rPr>
          <w:rFonts w:ascii="Tahoma" w:hAnsi="Tahoma" w:cs="Tahoma"/>
          <w:b/>
          <w:sz w:val="22"/>
          <w:szCs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59203AFD" w14:textId="53CE2263" w:rsidR="00B524C3" w:rsidRDefault="00CE4EC7" w:rsidP="000C170A">
      <w:pPr>
        <w:pStyle w:val="PargrafodaLista"/>
        <w:numPr>
          <w:ilvl w:val="0"/>
          <w:numId w:val="10"/>
        </w:numPr>
        <w:spacing w:after="240" w:line="276" w:lineRule="auto"/>
        <w:ind w:left="1134" w:hanging="1134"/>
        <w:jc w:val="both"/>
        <w:rPr>
          <w:rFonts w:ascii="Tahoma" w:hAnsi="Tahoma" w:cs="Tahoma"/>
          <w:sz w:val="22"/>
          <w:szCs w:val="22"/>
        </w:rPr>
      </w:pPr>
      <w:proofErr w:type="gramStart"/>
      <w:r w:rsidRPr="00B524C3">
        <w:rPr>
          <w:rFonts w:ascii="Tahoma" w:hAnsi="Tahoma" w:cs="Tahoma"/>
          <w:sz w:val="22"/>
          <w:szCs w:val="22"/>
        </w:rPr>
        <w:t>não</w:t>
      </w:r>
      <w:proofErr w:type="gramEnd"/>
      <w:r w:rsidRPr="00B524C3">
        <w:rPr>
          <w:rFonts w:ascii="Tahoma" w:hAnsi="Tahoma" w:cs="Tahoma"/>
          <w:sz w:val="22"/>
          <w:szCs w:val="22"/>
        </w:rPr>
        <w:t xml:space="preserve">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27094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57CADA77" w14:textId="41AD731F" w:rsidR="006A429A" w:rsidRPr="000C170A" w:rsidRDefault="00CE4EC7" w:rsidP="000C170A">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065E2F">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1C2BEDBC" w14:textId="12AF1DE9" w:rsidR="00542A64" w:rsidRPr="00D25C84"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exceto pela permuta de lotes</w:t>
      </w:r>
      <w:r w:rsidR="0027094B">
        <w:rPr>
          <w:rFonts w:ascii="Tahoma" w:hAnsi="Tahoma" w:cs="Tahoma"/>
          <w:sz w:val="22"/>
          <w:szCs w:val="22"/>
        </w:rPr>
        <w:t xml:space="preserve"> por outros lotes de igual valor e natureza similar, cujos direitos e recebíveis sejam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729A7D5C" w14:textId="728205F7" w:rsidR="00796746" w:rsidRPr="001A3986" w:rsidRDefault="00CE4EC7" w:rsidP="000C170A">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5D2585" w:rsidRPr="00D25C84">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Feira de Santana e Uberaba</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5C4C0B5A" w14:textId="614BC2AC" w:rsidR="002A56EA" w:rsidRPr="00796746" w:rsidRDefault="00CE4EC7"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66E476FB" w14:textId="78DD3ADE" w:rsidR="00796746" w:rsidRDefault="00CE4EC7"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1DE3DF93" w14:textId="6182E23A" w:rsidR="00796746"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3396366D" w14:textId="32B0025E" w:rsidR="00B524C3" w:rsidRDefault="00CE4EC7" w:rsidP="000C170A">
      <w:pPr>
        <w:pStyle w:val="PargrafodaLista"/>
        <w:numPr>
          <w:ilvl w:val="0"/>
          <w:numId w:val="10"/>
        </w:numPr>
        <w:spacing w:after="240" w:line="276" w:lineRule="auto"/>
        <w:ind w:left="1134" w:hanging="1134"/>
        <w:jc w:val="both"/>
        <w:rPr>
          <w:rFonts w:ascii="Tahoma" w:hAnsi="Tahoma" w:cs="Tahoma"/>
          <w:sz w:val="22"/>
          <w:szCs w:val="22"/>
        </w:rPr>
      </w:pPr>
      <w:bookmarkStart w:id="3224" w:name="_Ref488943014"/>
      <w:bookmarkStart w:id="3225" w:name="_Ref37241075"/>
      <w:bookmarkStart w:id="3226"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224"/>
      <w:bookmarkEnd w:id="3225"/>
      <w:bookmarkEnd w:id="3226"/>
      <w:r>
        <w:rPr>
          <w:rFonts w:ascii="Tahoma" w:hAnsi="Tahoma" w:cs="Tahoma"/>
          <w:sz w:val="22"/>
          <w:szCs w:val="22"/>
        </w:rPr>
        <w:t xml:space="preserve"> e</w:t>
      </w:r>
      <w:r w:rsidR="00360FF4">
        <w:rPr>
          <w:rFonts w:ascii="Tahoma" w:hAnsi="Tahoma" w:cs="Tahoma"/>
          <w:sz w:val="22"/>
          <w:szCs w:val="22"/>
        </w:rPr>
        <w:t xml:space="preserve"> </w:t>
      </w:r>
    </w:p>
    <w:p w14:paraId="4D30BF21" w14:textId="749A177C" w:rsidR="00EB4888"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644594">
        <w:rPr>
          <w:rFonts w:ascii="Tahoma" w:hAnsi="Tahoma" w:cs="Tahoma"/>
          <w:sz w:val="22"/>
          <w:szCs w:val="22"/>
        </w:rPr>
        <w:t>, situação em que prazo ficará suspenso</w:t>
      </w:r>
      <w:r>
        <w:rPr>
          <w:rFonts w:ascii="Tahoma" w:hAnsi="Tahoma" w:cs="Tahoma"/>
          <w:sz w:val="22"/>
          <w:szCs w:val="22"/>
        </w:rPr>
        <w:t xml:space="preserve">; </w:t>
      </w:r>
    </w:p>
    <w:p w14:paraId="6A0E5BC9" w14:textId="72C20639" w:rsidR="00B524C3" w:rsidRDefault="00CE4EC7" w:rsidP="000C170A">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 e Uberaba até o dia [</w:t>
      </w:r>
      <w:r w:rsidRPr="000C170A">
        <w:rPr>
          <w:rFonts w:ascii="Tahoma" w:hAnsi="Tahoma" w:cs="Tahoma"/>
          <w:sz w:val="22"/>
          <w:szCs w:val="22"/>
          <w:highlight w:val="yellow"/>
        </w:rPr>
        <w:t>=</w:t>
      </w:r>
      <w:r w:rsidRPr="00B524C3">
        <w:rPr>
          <w:rFonts w:ascii="Tahoma" w:hAnsi="Tahoma" w:cs="Tahoma"/>
          <w:sz w:val="22"/>
          <w:szCs w:val="22"/>
        </w:rPr>
        <w:t>] e [</w:t>
      </w:r>
      <w:r w:rsidR="00592063" w:rsidRPr="002717F4">
        <w:rPr>
          <w:rFonts w:ascii="Tahoma" w:hAnsi="Tahoma" w:cs="Tahoma"/>
          <w:sz w:val="22"/>
          <w:szCs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EF6730">
        <w:rPr>
          <w:rFonts w:ascii="Tahoma" w:hAnsi="Tahoma" w:cs="Tahoma"/>
          <w:b/>
          <w:sz w:val="22"/>
          <w:szCs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EF6730">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A57256">
        <w:rPr>
          <w:rFonts w:ascii="Tahoma" w:hAnsi="Tahoma" w:cs="Tahoma"/>
          <w:sz w:val="22"/>
          <w:szCs w:val="22"/>
        </w:rPr>
        <w:t>.</w:t>
      </w:r>
    </w:p>
    <w:p w14:paraId="3215A338" w14:textId="5CF87E91" w:rsidR="00CE5BA4" w:rsidRPr="003E118B" w:rsidRDefault="00CE4EC7" w:rsidP="000C170A">
      <w:pPr>
        <w:pStyle w:val="Ttulo2"/>
        <w:keepNext w:val="0"/>
        <w:numPr>
          <w:ilvl w:val="1"/>
          <w:numId w:val="30"/>
        </w:numPr>
        <w:tabs>
          <w:tab w:val="left" w:pos="1134"/>
        </w:tabs>
        <w:spacing w:line="276" w:lineRule="auto"/>
        <w:ind w:left="0" w:firstLine="0"/>
        <w:rPr>
          <w:rFonts w:eastAsia="Times New Roman"/>
          <w:b/>
          <w:bCs/>
          <w:u w:val="none"/>
        </w:rPr>
      </w:pPr>
      <w:bookmarkStart w:id="3227" w:name="_Ref11804802"/>
      <w:bookmarkEnd w:id="3185"/>
      <w:r w:rsidRPr="00AA1846">
        <w:rPr>
          <w:u w:val="none"/>
        </w:rPr>
        <w:t xml:space="preserve">A </w:t>
      </w:r>
      <w:bookmarkStart w:id="3228"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28"/>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27094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20"/>
      <w:bookmarkEnd w:id="3227"/>
      <w:r w:rsidRPr="003E118B">
        <w:rPr>
          <w:u w:val="none"/>
        </w:rPr>
        <w:t xml:space="preserve"> </w:t>
      </w:r>
    </w:p>
    <w:p w14:paraId="032379D5" w14:textId="518FAA29" w:rsidR="00CE5BA4" w:rsidRPr="00F101C4" w:rsidRDefault="00CE4EC7"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030595BB" w14:textId="20E2E9E8" w:rsidR="00CE5BA4" w:rsidRPr="00883F92" w:rsidRDefault="00CE4EC7"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218472EE" w:rsidR="006C5A4D" w:rsidRPr="003E118B" w:rsidRDefault="00CE4EC7"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29"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29"/>
      <w:r w:rsidR="004F2730" w:rsidRPr="003E118B">
        <w:rPr>
          <w:u w:val="none"/>
        </w:rPr>
        <w:t>.</w:t>
      </w:r>
      <w:r w:rsidR="00C63A29" w:rsidRPr="003E118B">
        <w:rPr>
          <w:u w:val="none"/>
        </w:rPr>
        <w:t xml:space="preserve"> </w:t>
      </w:r>
    </w:p>
    <w:p w14:paraId="2FA3C117" w14:textId="73909056" w:rsidR="00673D35" w:rsidRPr="00F101C4" w:rsidRDefault="00CE4EC7" w:rsidP="000C170A">
      <w:pPr>
        <w:pStyle w:val="Ttulo2"/>
        <w:keepNext w:val="0"/>
        <w:numPr>
          <w:ilvl w:val="3"/>
          <w:numId w:val="30"/>
        </w:numPr>
        <w:tabs>
          <w:tab w:val="left" w:pos="1134"/>
        </w:tabs>
        <w:spacing w:line="276" w:lineRule="auto"/>
        <w:ind w:left="0" w:firstLine="0"/>
        <w:rPr>
          <w:u w:val="none"/>
        </w:rPr>
      </w:pPr>
      <w:bookmarkStart w:id="3230"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31" w:name="_Hlk64653296"/>
      <w:r w:rsidRPr="003E118B">
        <w:rPr>
          <w:u w:val="none"/>
        </w:rPr>
        <w:t xml:space="preserve"> </w:t>
      </w:r>
      <w:bookmarkEnd w:id="3231"/>
      <w:r w:rsidR="00B524C3">
        <w:rPr>
          <w:u w:val="none"/>
        </w:rPr>
        <w:t xml:space="preserve">deverá </w:t>
      </w:r>
      <w:r w:rsidR="00644594" w:rsidRPr="00660D09">
        <w:rPr>
          <w:u w:val="none"/>
        </w:rPr>
        <w:t>[não]</w:t>
      </w:r>
      <w:r w:rsidR="00644594">
        <w:rPr>
          <w:u w:val="none"/>
        </w:rPr>
        <w:t xml:space="preserve"> </w:t>
      </w:r>
      <w:r w:rsidRPr="003E118B">
        <w:rPr>
          <w:u w:val="none"/>
        </w:rPr>
        <w:t>declarar o vencimento antecipado das Debêntures e, consequentemente, dos CRI.</w:t>
      </w:r>
      <w:r w:rsidR="0058295C" w:rsidRPr="00F101C4">
        <w:rPr>
          <w:u w:val="none"/>
        </w:rPr>
        <w:t xml:space="preserve"> </w:t>
      </w:r>
    </w:p>
    <w:p w14:paraId="38335642" w14:textId="771E3625" w:rsidR="00F560A7" w:rsidRPr="00883F92" w:rsidRDefault="00CE4EC7"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27094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27094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30"/>
    </w:p>
    <w:p w14:paraId="2480ED82" w14:textId="2237A04A" w:rsidR="008F49E8" w:rsidRPr="00883F92" w:rsidRDefault="00CE4EC7"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18BC0BDC" w:rsidR="008F49E8" w:rsidRPr="00883F92" w:rsidRDefault="00CE4EC7" w:rsidP="000C170A">
      <w:pPr>
        <w:pStyle w:val="Ttulo2"/>
        <w:keepNext w:val="0"/>
        <w:numPr>
          <w:ilvl w:val="1"/>
          <w:numId w:val="30"/>
        </w:numPr>
        <w:tabs>
          <w:tab w:val="left" w:pos="1134"/>
        </w:tabs>
        <w:spacing w:line="276" w:lineRule="auto"/>
        <w:ind w:left="0" w:firstLine="0"/>
        <w:rPr>
          <w:u w:val="none"/>
        </w:rPr>
      </w:pPr>
      <w:bookmarkStart w:id="3232"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7B6190">
        <w:t xml:space="preserve">Data de </w:t>
      </w:r>
      <w:r w:rsidR="0027094B">
        <w:t xml:space="preserve">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32"/>
    </w:p>
    <w:p w14:paraId="68698FDA" w14:textId="464638BB" w:rsidR="006D08CD" w:rsidRPr="00883F92" w:rsidRDefault="00CE4EC7" w:rsidP="000C170A">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34C097F5" w14:textId="0318322E" w:rsidR="00B11E37" w:rsidRPr="00883F92" w:rsidRDefault="00CE4EC7" w:rsidP="000C170A">
      <w:pPr>
        <w:pStyle w:val="Ttulo2"/>
        <w:numPr>
          <w:ilvl w:val="0"/>
          <w:numId w:val="33"/>
        </w:numPr>
        <w:spacing w:line="276" w:lineRule="auto"/>
        <w:jc w:val="center"/>
        <w:rPr>
          <w:b/>
          <w:u w:val="none"/>
        </w:rPr>
      </w:pPr>
      <w:bookmarkStart w:id="3233" w:name="_Toc63859980"/>
      <w:bookmarkStart w:id="3234" w:name="_Toc63860313"/>
      <w:bookmarkStart w:id="3235" w:name="_Toc63860639"/>
      <w:bookmarkStart w:id="3236" w:name="_Toc63860708"/>
      <w:bookmarkStart w:id="3237" w:name="_Toc63861095"/>
      <w:bookmarkStart w:id="3238" w:name="_Toc63861230"/>
      <w:bookmarkStart w:id="3239" w:name="_Toc63861401"/>
      <w:bookmarkStart w:id="3240" w:name="_Toc63861569"/>
      <w:bookmarkStart w:id="3241" w:name="_Toc63861731"/>
      <w:bookmarkStart w:id="3242" w:name="_Toc63861893"/>
      <w:bookmarkStart w:id="3243" w:name="_Toc63863015"/>
      <w:bookmarkStart w:id="3244" w:name="_Toc63864062"/>
      <w:bookmarkStart w:id="3245" w:name="_Toc63864206"/>
      <w:bookmarkStart w:id="3246" w:name="_Toc3740286"/>
      <w:bookmarkStart w:id="3247" w:name="_Toc3741184"/>
      <w:bookmarkStart w:id="3248" w:name="_Toc3741383"/>
      <w:bookmarkStart w:id="3249" w:name="_Toc3741582"/>
      <w:bookmarkStart w:id="3250" w:name="_Toc3743813"/>
      <w:bookmarkStart w:id="3251" w:name="_Toc3744895"/>
      <w:bookmarkStart w:id="3252" w:name="_Toc3747178"/>
      <w:bookmarkStart w:id="3253" w:name="_Toc3750978"/>
      <w:bookmarkStart w:id="3254" w:name="_Toc3751798"/>
      <w:bookmarkStart w:id="3255" w:name="_Toc3822534"/>
      <w:bookmarkStart w:id="3256" w:name="_Toc3823328"/>
      <w:bookmarkStart w:id="3257" w:name="_Toc3829540"/>
      <w:bookmarkStart w:id="3258" w:name="_Toc3831768"/>
      <w:bookmarkStart w:id="3259" w:name="_Toc3740287"/>
      <w:bookmarkStart w:id="3260" w:name="_Toc3741185"/>
      <w:bookmarkStart w:id="3261" w:name="_Toc3741384"/>
      <w:bookmarkStart w:id="3262" w:name="_Toc3741583"/>
      <w:bookmarkStart w:id="3263" w:name="_Toc3743814"/>
      <w:bookmarkStart w:id="3264" w:name="_Toc3744896"/>
      <w:bookmarkStart w:id="3265" w:name="_Toc3747179"/>
      <w:bookmarkStart w:id="3266" w:name="_Toc3750979"/>
      <w:bookmarkStart w:id="3267" w:name="_Toc3751799"/>
      <w:bookmarkStart w:id="3268" w:name="_Toc3822535"/>
      <w:bookmarkStart w:id="3269" w:name="_Toc3823329"/>
      <w:bookmarkStart w:id="3270" w:name="_Toc3829541"/>
      <w:bookmarkStart w:id="3271" w:name="_Toc3831769"/>
      <w:bookmarkStart w:id="3272" w:name="_Toc3740288"/>
      <w:bookmarkStart w:id="3273" w:name="_Toc3741186"/>
      <w:bookmarkStart w:id="3274" w:name="_Toc3741385"/>
      <w:bookmarkStart w:id="3275" w:name="_Toc3741584"/>
      <w:bookmarkStart w:id="3276" w:name="_Toc3743815"/>
      <w:bookmarkStart w:id="3277" w:name="_Toc3744897"/>
      <w:bookmarkStart w:id="3278" w:name="_Toc3747180"/>
      <w:bookmarkStart w:id="3279" w:name="_Toc3750980"/>
      <w:bookmarkStart w:id="3280" w:name="_Toc3751800"/>
      <w:bookmarkStart w:id="3281" w:name="_Toc3822536"/>
      <w:bookmarkStart w:id="3282" w:name="_Toc3823330"/>
      <w:bookmarkStart w:id="3283" w:name="_Toc3829542"/>
      <w:bookmarkStart w:id="3284" w:name="_Toc3831770"/>
      <w:bookmarkStart w:id="3285" w:name="_Toc3740289"/>
      <w:bookmarkStart w:id="3286" w:name="_Toc3741187"/>
      <w:bookmarkStart w:id="3287" w:name="_Toc3741386"/>
      <w:bookmarkStart w:id="3288" w:name="_Toc3741585"/>
      <w:bookmarkStart w:id="3289" w:name="_Toc3743816"/>
      <w:bookmarkStart w:id="3290" w:name="_Toc3744898"/>
      <w:bookmarkStart w:id="3291" w:name="_Toc3747181"/>
      <w:bookmarkStart w:id="3292" w:name="_Toc3750981"/>
      <w:bookmarkStart w:id="3293" w:name="_Toc3751801"/>
      <w:bookmarkStart w:id="3294" w:name="_Toc3822537"/>
      <w:bookmarkStart w:id="3295" w:name="_Toc3823331"/>
      <w:bookmarkStart w:id="3296" w:name="_Toc3829543"/>
      <w:bookmarkStart w:id="3297" w:name="_Toc3831771"/>
      <w:bookmarkStart w:id="3298" w:name="_Toc3740290"/>
      <w:bookmarkStart w:id="3299" w:name="_Toc3741188"/>
      <w:bookmarkStart w:id="3300" w:name="_Toc3741387"/>
      <w:bookmarkStart w:id="3301" w:name="_Toc3741586"/>
      <w:bookmarkStart w:id="3302" w:name="_Toc3743817"/>
      <w:bookmarkStart w:id="3303" w:name="_Toc3744899"/>
      <w:bookmarkStart w:id="3304" w:name="_Toc3747182"/>
      <w:bookmarkStart w:id="3305" w:name="_Toc3750982"/>
      <w:bookmarkStart w:id="3306" w:name="_Toc3751802"/>
      <w:bookmarkStart w:id="3307" w:name="_Toc3822538"/>
      <w:bookmarkStart w:id="3308" w:name="_Toc3823332"/>
      <w:bookmarkStart w:id="3309" w:name="_Toc3829544"/>
      <w:bookmarkStart w:id="3310" w:name="_Toc3831772"/>
      <w:bookmarkStart w:id="3311" w:name="_Toc3740291"/>
      <w:bookmarkStart w:id="3312" w:name="_Toc3741189"/>
      <w:bookmarkStart w:id="3313" w:name="_Toc3741388"/>
      <w:bookmarkStart w:id="3314" w:name="_Toc3741587"/>
      <w:bookmarkStart w:id="3315" w:name="_Toc3743818"/>
      <w:bookmarkStart w:id="3316" w:name="_Toc3744900"/>
      <w:bookmarkStart w:id="3317" w:name="_Toc3747183"/>
      <w:bookmarkStart w:id="3318" w:name="_Toc3750983"/>
      <w:bookmarkStart w:id="3319" w:name="_Toc3751803"/>
      <w:bookmarkStart w:id="3320" w:name="_Toc3822539"/>
      <w:bookmarkStart w:id="3321" w:name="_Toc3823333"/>
      <w:bookmarkStart w:id="3322" w:name="_Toc3829545"/>
      <w:bookmarkStart w:id="3323" w:name="_Toc3831773"/>
      <w:bookmarkStart w:id="3324" w:name="_Toc3740292"/>
      <w:bookmarkStart w:id="3325" w:name="_Toc3741190"/>
      <w:bookmarkStart w:id="3326" w:name="_Toc3741389"/>
      <w:bookmarkStart w:id="3327" w:name="_Toc3741588"/>
      <w:bookmarkStart w:id="3328" w:name="_Toc3743819"/>
      <w:bookmarkStart w:id="3329" w:name="_Toc3744901"/>
      <w:bookmarkStart w:id="3330" w:name="_Toc3747184"/>
      <w:bookmarkStart w:id="3331" w:name="_Toc3750984"/>
      <w:bookmarkStart w:id="3332" w:name="_Toc3751804"/>
      <w:bookmarkStart w:id="3333" w:name="_Toc3822540"/>
      <w:bookmarkStart w:id="3334" w:name="_Toc3823334"/>
      <w:bookmarkStart w:id="3335" w:name="_Toc3829546"/>
      <w:bookmarkStart w:id="3336" w:name="_Toc3831774"/>
      <w:bookmarkStart w:id="3337" w:name="_Toc3740293"/>
      <w:bookmarkStart w:id="3338" w:name="_Toc3741191"/>
      <w:bookmarkStart w:id="3339" w:name="_Toc3741390"/>
      <w:bookmarkStart w:id="3340" w:name="_Toc3741589"/>
      <w:bookmarkStart w:id="3341" w:name="_Toc3743820"/>
      <w:bookmarkStart w:id="3342" w:name="_Toc3744902"/>
      <w:bookmarkStart w:id="3343" w:name="_Toc3747185"/>
      <w:bookmarkStart w:id="3344" w:name="_Toc3750985"/>
      <w:bookmarkStart w:id="3345" w:name="_Toc3751805"/>
      <w:bookmarkStart w:id="3346" w:name="_Toc3822541"/>
      <w:bookmarkStart w:id="3347" w:name="_Toc3823335"/>
      <w:bookmarkStart w:id="3348" w:name="_Toc3829547"/>
      <w:bookmarkStart w:id="3349" w:name="_Toc3831775"/>
      <w:bookmarkStart w:id="3350" w:name="_Toc3740294"/>
      <w:bookmarkStart w:id="3351" w:name="_Toc3741192"/>
      <w:bookmarkStart w:id="3352" w:name="_Toc3741391"/>
      <w:bookmarkStart w:id="3353" w:name="_Toc3741590"/>
      <w:bookmarkStart w:id="3354" w:name="_Toc3743821"/>
      <w:bookmarkStart w:id="3355" w:name="_Toc3744903"/>
      <w:bookmarkStart w:id="3356" w:name="_Toc3747186"/>
      <w:bookmarkStart w:id="3357" w:name="_Toc3750986"/>
      <w:bookmarkStart w:id="3358" w:name="_Toc3751806"/>
      <w:bookmarkStart w:id="3359" w:name="_Toc3822542"/>
      <w:bookmarkStart w:id="3360" w:name="_Toc3823336"/>
      <w:bookmarkStart w:id="3361" w:name="_Toc3829548"/>
      <w:bookmarkStart w:id="3362" w:name="_Toc3831776"/>
      <w:bookmarkStart w:id="3363" w:name="_Toc3740295"/>
      <w:bookmarkStart w:id="3364" w:name="_Toc3741193"/>
      <w:bookmarkStart w:id="3365" w:name="_Toc3741392"/>
      <w:bookmarkStart w:id="3366" w:name="_Toc3741591"/>
      <w:bookmarkStart w:id="3367" w:name="_Toc3743822"/>
      <w:bookmarkStart w:id="3368" w:name="_Toc3744904"/>
      <w:bookmarkStart w:id="3369" w:name="_Toc3747187"/>
      <w:bookmarkStart w:id="3370" w:name="_Toc3750987"/>
      <w:bookmarkStart w:id="3371" w:name="_Toc3751807"/>
      <w:bookmarkStart w:id="3372" w:name="_Toc3822543"/>
      <w:bookmarkStart w:id="3373" w:name="_Toc3823337"/>
      <w:bookmarkStart w:id="3374" w:name="_Toc3829549"/>
      <w:bookmarkStart w:id="3375" w:name="_Toc3831777"/>
      <w:bookmarkStart w:id="3376" w:name="_Toc7790908"/>
      <w:bookmarkStart w:id="3377" w:name="_Toc8697053"/>
      <w:bookmarkStart w:id="3378" w:name="_Toc63964987"/>
      <w:bookmarkEnd w:id="3219"/>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sidRPr="00883F92">
        <w:rPr>
          <w:b/>
          <w:u w:val="none"/>
        </w:rPr>
        <w:t xml:space="preserve">CLÁUSULA NONA - OBRIGAÇÕES </w:t>
      </w:r>
      <w:r w:rsidR="005C6A7A" w:rsidRPr="00883F92">
        <w:rPr>
          <w:b/>
          <w:u w:val="none"/>
        </w:rPr>
        <w:t xml:space="preserve">ADICIONAIS </w:t>
      </w:r>
      <w:r w:rsidRPr="00883F92">
        <w:rPr>
          <w:b/>
          <w:u w:val="none"/>
        </w:rPr>
        <w:t>DA EMISSORA</w:t>
      </w:r>
      <w:bookmarkEnd w:id="3376"/>
      <w:bookmarkEnd w:id="3377"/>
      <w:bookmarkEnd w:id="3378"/>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5B925750" w14:textId="70C5B2F7" w:rsidR="00B11E37" w:rsidRPr="00883F92" w:rsidRDefault="00CE4EC7" w:rsidP="000C170A">
      <w:pPr>
        <w:pStyle w:val="Ttulo2"/>
        <w:keepNext w:val="0"/>
        <w:numPr>
          <w:ilvl w:val="1"/>
          <w:numId w:val="31"/>
        </w:numPr>
        <w:spacing w:line="276" w:lineRule="auto"/>
        <w:ind w:left="0" w:firstLine="0"/>
        <w:rPr>
          <w:u w:val="none"/>
        </w:rPr>
      </w:pPr>
      <w:bookmarkStart w:id="3379"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79"/>
    </w:p>
    <w:p w14:paraId="182C7294" w14:textId="77777777" w:rsidR="000D7F5D"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0" w:name="_Ref63864761"/>
      <w:bookmarkStart w:id="3381"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80"/>
      <w:r w:rsidR="00BE1466" w:rsidRPr="007B6190">
        <w:rPr>
          <w:rFonts w:ascii="Tahoma" w:eastAsia="MS Mincho" w:hAnsi="Tahoma" w:cs="Tahoma"/>
          <w:sz w:val="22"/>
          <w:szCs w:val="22"/>
        </w:rPr>
        <w:t xml:space="preserve"> </w:t>
      </w:r>
    </w:p>
    <w:bookmarkEnd w:id="3381"/>
    <w:p w14:paraId="7C345B6C" w14:textId="5252DCAA" w:rsidR="000D7F5D" w:rsidRPr="007B6190"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B1BBF16" w14:textId="71538618" w:rsidR="009E38A4" w:rsidRPr="007B6190" w:rsidRDefault="00CE4EC7" w:rsidP="000C170A">
      <w:pPr>
        <w:pStyle w:val="PargrafodaLista"/>
        <w:numPr>
          <w:ilvl w:val="0"/>
          <w:numId w:val="235"/>
        </w:numPr>
        <w:autoSpaceDE/>
        <w:autoSpaceDN/>
        <w:adjustRightInd/>
        <w:spacing w:after="120" w:line="276" w:lineRule="auto"/>
        <w:ind w:left="1985" w:hanging="851"/>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bookmarkStart w:id="3382"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E52A37E" w14:textId="1002F402" w:rsidR="00DB5863"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p>
    <w:p w14:paraId="129A68A2" w14:textId="5C57AA7F" w:rsidR="001519A7" w:rsidRPr="007B6190"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83"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83"/>
      <w:r>
        <w:rPr>
          <w:rFonts w:ascii="Tahoma" w:hAnsi="Tahoma" w:cs="Tahoma"/>
          <w:sz w:val="22"/>
          <w:szCs w:val="22"/>
        </w:rPr>
        <w:t>Imóveis Garantia;</w:t>
      </w:r>
    </w:p>
    <w:p w14:paraId="3356E19B" w14:textId="76237A29" w:rsidR="00406E03" w:rsidRPr="007B6190" w:rsidRDefault="00CE4EC7"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82"/>
    </w:p>
    <w:p w14:paraId="2719C011" w14:textId="77777777" w:rsidR="009E38A4"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28C7A691" w:rsidR="00B11E37"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84"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43BCE015" w14:textId="187AAEA9" w:rsidR="005118B4"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7F6E931C" w14:textId="58C83F48" w:rsidR="00EF4C08" w:rsidRP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50A21C9C" w14:textId="0DCC924A" w:rsid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7C14D212" w14:textId="65BEA67C" w:rsid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E05CA72" w14:textId="21E2790B" w:rsid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084A694D" w14:textId="1A673FAF" w:rsidR="005118B4" w:rsidRPr="005118B4"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500E8897" w14:textId="392D23C5" w:rsidR="00E6156F"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7A23E3F" w:rsidR="00EF4C08"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43E976F2" w14:textId="77777777" w:rsidR="00195730" w:rsidRPr="007B6190"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 xml:space="preserve">Evento de Vencimento Antecipado; </w:t>
      </w:r>
      <w:r w:rsidR="008646DD" w:rsidRPr="007B6190">
        <w:rPr>
          <w:rFonts w:ascii="Tahoma" w:hAnsi="Tahoma" w:cs="Tahoma"/>
          <w:sz w:val="22"/>
          <w:szCs w:val="22"/>
        </w:rPr>
        <w:t>e (b) evento ou situação que possa resultar em qualquer Efeito Adverso Relevante;</w:t>
      </w:r>
    </w:p>
    <w:p w14:paraId="6E85039E" w14:textId="4CF1943A" w:rsidR="002775AE" w:rsidRPr="003A40F9" w:rsidRDefault="00CE4EC7"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7FE8BF34" w14:textId="77777777" w:rsidR="00D62235" w:rsidRPr="004A5AF9" w:rsidRDefault="00CE4EC7"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CE4EC7" w:rsidP="000C170A">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CE4EC7" w:rsidP="000C170A">
      <w:pPr>
        <w:pStyle w:val="Ttulo1"/>
        <w:numPr>
          <w:ilvl w:val="0"/>
          <w:numId w:val="32"/>
        </w:numPr>
        <w:spacing w:line="276" w:lineRule="auto"/>
        <w:jc w:val="center"/>
      </w:pPr>
      <w:bookmarkStart w:id="3385" w:name="_Toc63859982"/>
      <w:bookmarkStart w:id="3386" w:name="_Toc63860315"/>
      <w:bookmarkStart w:id="3387" w:name="_Toc63860641"/>
      <w:bookmarkStart w:id="3388" w:name="_Toc63860710"/>
      <w:bookmarkStart w:id="3389" w:name="_Toc63861097"/>
      <w:bookmarkStart w:id="3390" w:name="_Toc63861233"/>
      <w:bookmarkStart w:id="3391" w:name="_Toc63861404"/>
      <w:bookmarkStart w:id="3392" w:name="_Toc63861572"/>
      <w:bookmarkStart w:id="3393" w:name="_Toc63861734"/>
      <w:bookmarkStart w:id="3394" w:name="_Toc63861896"/>
      <w:bookmarkStart w:id="3395" w:name="_Toc63863018"/>
      <w:bookmarkStart w:id="3396" w:name="_Toc63864065"/>
      <w:bookmarkStart w:id="3397" w:name="_Toc63864209"/>
      <w:bookmarkStart w:id="3398" w:name="_Toc3563843"/>
      <w:bookmarkStart w:id="3399" w:name="_Toc3566957"/>
      <w:bookmarkStart w:id="3400" w:name="_Toc3568677"/>
      <w:bookmarkStart w:id="3401" w:name="_Toc3570211"/>
      <w:bookmarkStart w:id="3402" w:name="_Toc3573683"/>
      <w:bookmarkStart w:id="3403" w:name="_Toc3740298"/>
      <w:bookmarkStart w:id="3404" w:name="_Toc3741196"/>
      <w:bookmarkStart w:id="3405" w:name="_Toc3741395"/>
      <w:bookmarkStart w:id="3406" w:name="_Toc3741594"/>
      <w:bookmarkStart w:id="3407" w:name="_Toc3743825"/>
      <w:bookmarkStart w:id="3408" w:name="_Toc3744907"/>
      <w:bookmarkStart w:id="3409" w:name="_Toc3747190"/>
      <w:bookmarkStart w:id="3410" w:name="_Toc3750990"/>
      <w:bookmarkStart w:id="3411" w:name="_Toc3751810"/>
      <w:bookmarkStart w:id="3412" w:name="_Toc3822546"/>
      <w:bookmarkStart w:id="3413" w:name="_Toc3823340"/>
      <w:bookmarkStart w:id="3414" w:name="_Toc3829552"/>
      <w:bookmarkStart w:id="3415" w:name="_Toc3831780"/>
      <w:bookmarkStart w:id="3416" w:name="_Toc3563844"/>
      <w:bookmarkStart w:id="3417" w:name="_Toc3566958"/>
      <w:bookmarkStart w:id="3418" w:name="_Toc3568678"/>
      <w:bookmarkStart w:id="3419" w:name="_Toc3570212"/>
      <w:bookmarkStart w:id="3420" w:name="_Toc3573684"/>
      <w:bookmarkStart w:id="3421" w:name="_Toc3740299"/>
      <w:bookmarkStart w:id="3422" w:name="_Toc3741197"/>
      <w:bookmarkStart w:id="3423" w:name="_Toc3741396"/>
      <w:bookmarkStart w:id="3424" w:name="_Toc3741595"/>
      <w:bookmarkStart w:id="3425" w:name="_Toc3743826"/>
      <w:bookmarkStart w:id="3426" w:name="_Toc3744908"/>
      <w:bookmarkStart w:id="3427" w:name="_Toc3747191"/>
      <w:bookmarkStart w:id="3428" w:name="_Toc3750991"/>
      <w:bookmarkStart w:id="3429" w:name="_Toc3751811"/>
      <w:bookmarkStart w:id="3430" w:name="_Toc3822547"/>
      <w:bookmarkStart w:id="3431" w:name="_Toc3823341"/>
      <w:bookmarkStart w:id="3432" w:name="_Toc3829553"/>
      <w:bookmarkStart w:id="3433" w:name="_Toc3831781"/>
      <w:bookmarkStart w:id="3434" w:name="_Toc3563845"/>
      <w:bookmarkStart w:id="3435" w:name="_Toc3566959"/>
      <w:bookmarkStart w:id="3436" w:name="_Toc3568679"/>
      <w:bookmarkStart w:id="3437" w:name="_Toc3570213"/>
      <w:bookmarkStart w:id="3438" w:name="_Toc3573685"/>
      <w:bookmarkStart w:id="3439" w:name="_Toc3740300"/>
      <w:bookmarkStart w:id="3440" w:name="_Toc3741198"/>
      <w:bookmarkStart w:id="3441" w:name="_Toc3741397"/>
      <w:bookmarkStart w:id="3442" w:name="_Toc3741596"/>
      <w:bookmarkStart w:id="3443" w:name="_Toc3743827"/>
      <w:bookmarkStart w:id="3444" w:name="_Toc3744909"/>
      <w:bookmarkStart w:id="3445" w:name="_Toc3747192"/>
      <w:bookmarkStart w:id="3446" w:name="_Toc3750992"/>
      <w:bookmarkStart w:id="3447" w:name="_Toc3751812"/>
      <w:bookmarkStart w:id="3448" w:name="_Toc3822548"/>
      <w:bookmarkStart w:id="3449" w:name="_Toc3823342"/>
      <w:bookmarkStart w:id="3450" w:name="_Toc3829554"/>
      <w:bookmarkStart w:id="3451" w:name="_Toc3831782"/>
      <w:bookmarkStart w:id="3452" w:name="_Toc3563846"/>
      <w:bookmarkStart w:id="3453" w:name="_Toc3566960"/>
      <w:bookmarkStart w:id="3454" w:name="_Toc3568680"/>
      <w:bookmarkStart w:id="3455" w:name="_Toc3570214"/>
      <w:bookmarkStart w:id="3456" w:name="_Toc3573686"/>
      <w:bookmarkStart w:id="3457" w:name="_Toc3740301"/>
      <w:bookmarkStart w:id="3458" w:name="_Toc3741199"/>
      <w:bookmarkStart w:id="3459" w:name="_Toc3741398"/>
      <w:bookmarkStart w:id="3460" w:name="_Toc3741597"/>
      <w:bookmarkStart w:id="3461" w:name="_Toc3743828"/>
      <w:bookmarkStart w:id="3462" w:name="_Toc3744910"/>
      <w:bookmarkStart w:id="3463" w:name="_Toc3747193"/>
      <w:bookmarkStart w:id="3464" w:name="_Toc3750993"/>
      <w:bookmarkStart w:id="3465" w:name="_Toc3751813"/>
      <w:bookmarkStart w:id="3466" w:name="_Toc3822549"/>
      <w:bookmarkStart w:id="3467" w:name="_Toc3823343"/>
      <w:bookmarkStart w:id="3468" w:name="_Toc3829555"/>
      <w:bookmarkStart w:id="3469" w:name="_Toc3831783"/>
      <w:bookmarkStart w:id="3470" w:name="_Toc3563847"/>
      <w:bookmarkStart w:id="3471" w:name="_Toc3566961"/>
      <w:bookmarkStart w:id="3472" w:name="_Toc3568681"/>
      <w:bookmarkStart w:id="3473" w:name="_Toc3570215"/>
      <w:bookmarkStart w:id="3474" w:name="_Toc3573687"/>
      <w:bookmarkStart w:id="3475" w:name="_Toc3740302"/>
      <w:bookmarkStart w:id="3476" w:name="_Toc3741200"/>
      <w:bookmarkStart w:id="3477" w:name="_Toc3741399"/>
      <w:bookmarkStart w:id="3478" w:name="_Toc3741598"/>
      <w:bookmarkStart w:id="3479" w:name="_Toc3743829"/>
      <w:bookmarkStart w:id="3480" w:name="_Toc3744911"/>
      <w:bookmarkStart w:id="3481" w:name="_Toc3747194"/>
      <w:bookmarkStart w:id="3482" w:name="_Toc3750994"/>
      <w:bookmarkStart w:id="3483" w:name="_Toc3751814"/>
      <w:bookmarkStart w:id="3484" w:name="_Toc3822550"/>
      <w:bookmarkStart w:id="3485" w:name="_Toc3823344"/>
      <w:bookmarkStart w:id="3486" w:name="_Toc3829556"/>
      <w:bookmarkStart w:id="3487" w:name="_Toc3831784"/>
      <w:bookmarkStart w:id="3488" w:name="_Toc3563848"/>
      <w:bookmarkStart w:id="3489" w:name="_Toc3566962"/>
      <w:bookmarkStart w:id="3490" w:name="_Toc3568682"/>
      <w:bookmarkStart w:id="3491" w:name="_Toc3570216"/>
      <w:bookmarkStart w:id="3492" w:name="_Toc3573688"/>
      <w:bookmarkStart w:id="3493" w:name="_Toc3740303"/>
      <w:bookmarkStart w:id="3494" w:name="_Toc3741201"/>
      <w:bookmarkStart w:id="3495" w:name="_Toc3741400"/>
      <w:bookmarkStart w:id="3496" w:name="_Toc3741599"/>
      <w:bookmarkStart w:id="3497" w:name="_Toc3743830"/>
      <w:bookmarkStart w:id="3498" w:name="_Toc3744912"/>
      <w:bookmarkStart w:id="3499" w:name="_Toc3747195"/>
      <w:bookmarkStart w:id="3500" w:name="_Toc3750995"/>
      <w:bookmarkStart w:id="3501" w:name="_Toc3751815"/>
      <w:bookmarkStart w:id="3502" w:name="_Toc3822551"/>
      <w:bookmarkStart w:id="3503" w:name="_Toc3823345"/>
      <w:bookmarkStart w:id="3504" w:name="_Toc3829557"/>
      <w:bookmarkStart w:id="3505" w:name="_Toc3831785"/>
      <w:bookmarkStart w:id="3506" w:name="_Toc3563849"/>
      <w:bookmarkStart w:id="3507" w:name="_Toc3566963"/>
      <w:bookmarkStart w:id="3508" w:name="_Toc3568683"/>
      <w:bookmarkStart w:id="3509" w:name="_Toc3570217"/>
      <w:bookmarkStart w:id="3510" w:name="_Toc3573689"/>
      <w:bookmarkStart w:id="3511" w:name="_Toc3740304"/>
      <w:bookmarkStart w:id="3512" w:name="_Toc3741202"/>
      <w:bookmarkStart w:id="3513" w:name="_Toc3741401"/>
      <w:bookmarkStart w:id="3514" w:name="_Toc3741600"/>
      <w:bookmarkStart w:id="3515" w:name="_Toc3743831"/>
      <w:bookmarkStart w:id="3516" w:name="_Toc3744913"/>
      <w:bookmarkStart w:id="3517" w:name="_Toc3747196"/>
      <w:bookmarkStart w:id="3518" w:name="_Toc3750996"/>
      <w:bookmarkStart w:id="3519" w:name="_Toc3751816"/>
      <w:bookmarkStart w:id="3520" w:name="_Toc3822552"/>
      <w:bookmarkStart w:id="3521" w:name="_Toc3823346"/>
      <w:bookmarkStart w:id="3522" w:name="_Toc3829558"/>
      <w:bookmarkStart w:id="3523" w:name="_Toc3831786"/>
      <w:bookmarkStart w:id="3524" w:name="_Toc7790909"/>
      <w:bookmarkStart w:id="3525" w:name="_Toc8697054"/>
      <w:bookmarkStart w:id="3526" w:name="_Toc63964989"/>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r w:rsidRPr="007B6190">
        <w:t xml:space="preserve">CLÁUSULA DÉCIMA - DECLARAÇÕES </w:t>
      </w:r>
      <w:r w:rsidR="00E34ABE" w:rsidRPr="007B6190">
        <w:t>E GARANTIAS</w:t>
      </w:r>
      <w:bookmarkEnd w:id="3524"/>
      <w:bookmarkEnd w:id="3525"/>
      <w:bookmarkEnd w:id="3526"/>
    </w:p>
    <w:p w14:paraId="73121DC4" w14:textId="119D5E22" w:rsidR="00B11E37" w:rsidRPr="0015253F" w:rsidRDefault="00CE4EC7" w:rsidP="000C170A">
      <w:pPr>
        <w:pStyle w:val="Ttulo2"/>
        <w:keepNext w:val="0"/>
        <w:tabs>
          <w:tab w:val="left" w:pos="1134"/>
        </w:tabs>
        <w:spacing w:line="276" w:lineRule="auto"/>
        <w:rPr>
          <w:u w:val="none"/>
        </w:rPr>
      </w:pPr>
      <w:bookmarkStart w:id="3527"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27"/>
      <w:r w:rsidR="00DB5863" w:rsidRPr="0015253F">
        <w:rPr>
          <w:u w:val="none"/>
        </w:rPr>
        <w:t xml:space="preserve"> </w:t>
      </w:r>
    </w:p>
    <w:p w14:paraId="190CEDF4" w14:textId="57B3EBD2" w:rsidR="00E34AB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522439FA"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w:t>
      </w:r>
      <w:r w:rsidR="0033208C">
        <w:rPr>
          <w:rFonts w:ascii="Tahoma" w:eastAsia="MS Mincho" w:hAnsi="Tahoma" w:cs="Tahoma"/>
          <w:sz w:val="22"/>
          <w:szCs w:val="22"/>
        </w:rPr>
        <w:t>[</w:t>
      </w:r>
      <w:r w:rsidRPr="007B6190">
        <w:rPr>
          <w:rFonts w:ascii="Tahoma" w:eastAsia="MS Mincho" w:hAnsi="Tahoma" w:cs="Tahoma"/>
          <w:sz w:val="22"/>
          <w:szCs w:val="22"/>
        </w:rPr>
        <w:t>e do Termo de Securitização</w:t>
      </w:r>
      <w:r w:rsidR="0033208C">
        <w:rPr>
          <w:rFonts w:ascii="Tahoma" w:eastAsia="MS Mincho" w:hAnsi="Tahoma" w:cs="Tahoma"/>
          <w:sz w:val="22"/>
          <w:szCs w:val="22"/>
        </w:rPr>
        <w:t>]</w:t>
      </w:r>
      <w:r w:rsidRPr="007B6190">
        <w:rPr>
          <w:rFonts w:ascii="Tahoma" w:eastAsia="MS Mincho" w:hAnsi="Tahoma" w:cs="Tahoma"/>
          <w:sz w:val="22"/>
          <w:szCs w:val="22"/>
        </w:rPr>
        <w:t xml:space="preserve">; </w:t>
      </w:r>
    </w:p>
    <w:p w14:paraId="390C9E87" w14:textId="77777777"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5BDBABBB" w14:textId="3F67D3C3"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29684230"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E4A7F1D" w:rsidR="00A146CB"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7BC79095" w14:textId="4FFAD05F"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32029C2A" w14:textId="65B0A1A5" w:rsidR="005D258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292DD0CD" w14:textId="782F400F" w:rsidR="00C4486E"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2172ACB" w14:textId="6FD4091C" w:rsidR="00F725CF"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gramStart"/>
      <w:r>
        <w:rPr>
          <w:rFonts w:ascii="Tahoma" w:eastAsia="MS Mincho" w:hAnsi="Tahoma" w:cs="Tahoma"/>
          <w:sz w:val="22"/>
          <w:szCs w:val="22"/>
        </w:rPr>
        <w:t>exceto</w:t>
      </w:r>
      <w:proofErr w:type="gramEnd"/>
      <w:r>
        <w:rPr>
          <w:rFonts w:ascii="Tahoma" w:eastAsia="MS Mincho" w:hAnsi="Tahoma" w:cs="Tahoma"/>
          <w:sz w:val="22"/>
          <w:szCs w:val="22"/>
        </w:rPr>
        <w:t xml:space="preserve">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5DAFFE45" w14:textId="2F277D06" w:rsidR="00673D35"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16F15D29" w:rsidR="00673D35"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65D79846" w14:textId="0A992A36"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1AF9B5A2" w14:textId="30F51B68"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46292AB0" w:rsidR="00673D35"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0CDAC313" w14:textId="34578DD6"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DE913CD"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14:paraId="5388A5D3" w14:textId="77777777" w:rsidR="0075157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302F94C4" w:rsidR="007211E3"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65B73D34" w14:textId="4EDEF855" w:rsidR="001D7D66"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28729F5B" w:rsidR="007211E3"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C9471D4" w14:textId="10208A56" w:rsidR="009211E8"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28" w:name="_Hlk35912646"/>
      <w:r w:rsidRPr="007B6190">
        <w:rPr>
          <w:rFonts w:ascii="Tahoma" w:eastAsia="MS Mincho" w:hAnsi="Tahoma" w:cs="Tahoma"/>
          <w:sz w:val="22"/>
          <w:szCs w:val="22"/>
        </w:rPr>
        <w:t xml:space="preserve">evento que possa resultar em um </w:t>
      </w:r>
      <w:bookmarkEnd w:id="352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55DF95AD" w14:textId="50582D17"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5B12F2EF" w14:textId="77777777"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8069CA8" w:rsidR="00C4486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04710D4F" w:rsidR="00E34ABE"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4B67B100" w:rsidR="00110105" w:rsidRPr="007B6190"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FF5D2D" w14:textId="77777777" w:rsidR="0027094B" w:rsidRPr="000C170A"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2852CCF8" w14:textId="61484261" w:rsidR="00110105" w:rsidRPr="0027094B" w:rsidRDefault="00CE4EC7"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0B8DFC1F" w14:textId="77777777" w:rsidR="00984CF2" w:rsidRPr="00883F92" w:rsidRDefault="00CE4EC7" w:rsidP="000C170A">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610DE350" w14:textId="25ECF9AD" w:rsidR="00984CF2" w:rsidRDefault="00CE4EC7"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CE4EC7" w:rsidP="000C170A">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CD65AC9" w14:textId="77777777" w:rsidR="00984CF2" w:rsidRDefault="00CE4EC7"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CE4EC7"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200"/>
      <w:r>
        <w:rPr>
          <w:rFonts w:ascii="Tahoma" w:hAnsi="Tahoma" w:cs="Tahoma"/>
          <w:sz w:val="22"/>
          <w:szCs w:val="22"/>
        </w:rPr>
        <w:t>.</w:t>
      </w:r>
    </w:p>
    <w:p w14:paraId="3B436797" w14:textId="77777777" w:rsidR="009E40B8" w:rsidRPr="007B6190" w:rsidRDefault="00CE4EC7" w:rsidP="000C170A">
      <w:pPr>
        <w:pStyle w:val="Ttulo1"/>
        <w:spacing w:line="276" w:lineRule="auto"/>
      </w:pPr>
      <w:bookmarkStart w:id="3529" w:name="_Toc63859984"/>
      <w:bookmarkStart w:id="3530" w:name="_Toc63860317"/>
      <w:bookmarkStart w:id="3531" w:name="_Toc63860643"/>
      <w:bookmarkStart w:id="3532" w:name="_Toc63860712"/>
      <w:bookmarkStart w:id="3533" w:name="_Toc63861099"/>
      <w:bookmarkStart w:id="3534" w:name="_Toc63861235"/>
      <w:bookmarkStart w:id="3535" w:name="_Toc63861406"/>
      <w:bookmarkStart w:id="3536" w:name="_Toc63861574"/>
      <w:bookmarkStart w:id="3537" w:name="_Toc63861736"/>
      <w:bookmarkStart w:id="3538" w:name="_Toc63861898"/>
      <w:bookmarkStart w:id="3539" w:name="_Toc63863020"/>
      <w:bookmarkStart w:id="3540" w:name="_Toc63864067"/>
      <w:bookmarkStart w:id="3541" w:name="_Toc63864211"/>
      <w:bookmarkStart w:id="3542" w:name="_Ref7774129"/>
      <w:bookmarkStart w:id="3543" w:name="_Toc7790905"/>
      <w:bookmarkStart w:id="3544" w:name="_Toc8697055"/>
      <w:bookmarkStart w:id="3545" w:name="_Toc63964990"/>
      <w:bookmarkEnd w:id="3529"/>
      <w:bookmarkEnd w:id="3530"/>
      <w:bookmarkEnd w:id="3531"/>
      <w:bookmarkEnd w:id="3532"/>
      <w:bookmarkEnd w:id="3533"/>
      <w:bookmarkEnd w:id="3534"/>
      <w:bookmarkEnd w:id="3535"/>
      <w:bookmarkEnd w:id="3536"/>
      <w:bookmarkEnd w:id="3537"/>
      <w:bookmarkEnd w:id="3538"/>
      <w:bookmarkEnd w:id="3539"/>
      <w:bookmarkEnd w:id="3540"/>
      <w:bookmarkEnd w:id="3541"/>
      <w:r w:rsidRPr="007B6190">
        <w:t xml:space="preserve">CLÁUSULA DÉCIMA PRIMEIRA - </w:t>
      </w:r>
      <w:r w:rsidR="008F49E8" w:rsidRPr="007B6190">
        <w:t>ASSEMBLEIA GERAL</w:t>
      </w:r>
      <w:bookmarkEnd w:id="3542"/>
      <w:bookmarkEnd w:id="3543"/>
      <w:r w:rsidR="00B11E37" w:rsidRPr="007B6190">
        <w:t xml:space="preserve"> DE </w:t>
      </w:r>
      <w:bookmarkEnd w:id="3544"/>
      <w:r w:rsidR="00B11E37" w:rsidRPr="007B6190">
        <w:t>DEBENTURISTA</w:t>
      </w:r>
      <w:bookmarkEnd w:id="3545"/>
    </w:p>
    <w:p w14:paraId="23E9DBCE" w14:textId="6A95B53B" w:rsidR="008F49E8" w:rsidRPr="00883F92" w:rsidRDefault="00CE4EC7" w:rsidP="000C170A">
      <w:pPr>
        <w:pStyle w:val="Ttulo2"/>
        <w:keepNext w:val="0"/>
        <w:tabs>
          <w:tab w:val="left" w:pos="1134"/>
        </w:tabs>
        <w:spacing w:line="276" w:lineRule="auto"/>
        <w:rPr>
          <w:u w:val="none"/>
        </w:rPr>
      </w:pPr>
      <w:bookmarkStart w:id="354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27094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46"/>
    </w:p>
    <w:p w14:paraId="5DA24068" w14:textId="77777777" w:rsidR="00C70B2F" w:rsidRPr="00883F92" w:rsidRDefault="00CE4EC7" w:rsidP="000C170A">
      <w:pPr>
        <w:pStyle w:val="Ttulo2"/>
        <w:keepNext w:val="0"/>
        <w:numPr>
          <w:ilvl w:val="2"/>
          <w:numId w:val="19"/>
        </w:numPr>
        <w:tabs>
          <w:tab w:val="left" w:pos="1134"/>
        </w:tabs>
        <w:spacing w:line="276" w:lineRule="auto"/>
        <w:ind w:left="0" w:firstLine="0"/>
        <w:rPr>
          <w:u w:val="none"/>
        </w:rPr>
      </w:pPr>
      <w:bookmarkStart w:id="354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47"/>
      <w:r w:rsidRPr="00883F92">
        <w:rPr>
          <w:u w:val="none"/>
        </w:rPr>
        <w:t xml:space="preserve"> </w:t>
      </w:r>
    </w:p>
    <w:p w14:paraId="348DB611" w14:textId="586CE9D5" w:rsidR="00C70B2F" w:rsidRPr="00883F92" w:rsidRDefault="00CE4EC7" w:rsidP="000C170A">
      <w:pPr>
        <w:pStyle w:val="Ttulo2"/>
        <w:keepNext w:val="0"/>
        <w:tabs>
          <w:tab w:val="left" w:pos="1134"/>
        </w:tabs>
        <w:spacing w:line="276" w:lineRule="auto"/>
        <w:rPr>
          <w:u w:val="none"/>
        </w:rPr>
      </w:pPr>
      <w:bookmarkStart w:id="3548" w:name="_Toc63861237"/>
      <w:bookmarkStart w:id="3549" w:name="_Toc63861408"/>
      <w:bookmarkStart w:id="3550" w:name="_Toc63861576"/>
      <w:bookmarkStart w:id="3551" w:name="_Toc63861738"/>
      <w:bookmarkStart w:id="3552" w:name="_Toc63861900"/>
      <w:bookmarkStart w:id="3553" w:name="_Toc63863022"/>
      <w:bookmarkStart w:id="3554" w:name="_Toc63864069"/>
      <w:bookmarkStart w:id="3555" w:name="_Toc63864213"/>
      <w:bookmarkStart w:id="3556" w:name="_Toc63964991"/>
      <w:bookmarkStart w:id="3557" w:name="_Ref10221847"/>
      <w:bookmarkEnd w:id="3548"/>
      <w:bookmarkEnd w:id="3549"/>
      <w:bookmarkEnd w:id="3550"/>
      <w:bookmarkEnd w:id="3551"/>
      <w:bookmarkEnd w:id="3552"/>
      <w:bookmarkEnd w:id="3553"/>
      <w:bookmarkEnd w:id="3554"/>
      <w:bookmarkEnd w:id="3555"/>
      <w:r w:rsidRPr="00883F92">
        <w:rPr>
          <w:rStyle w:val="Ttulo2Char"/>
        </w:rPr>
        <w:t>Convocação</w:t>
      </w:r>
      <w:r w:rsidR="00AE6D12" w:rsidRPr="00883F92">
        <w:rPr>
          <w:i/>
          <w:u w:val="none"/>
        </w:rPr>
        <w:t xml:space="preserve">. </w:t>
      </w:r>
      <w:bookmarkEnd w:id="3556"/>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57"/>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3B8E6D50" w14:textId="77777777" w:rsidR="00BF6160" w:rsidRDefault="00CE4EC7" w:rsidP="000C170A">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2C27695E" w:rsidR="00BF6160" w:rsidRPr="00BF6160" w:rsidRDefault="00CE4EC7" w:rsidP="000C170A">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5DD5D324" w14:textId="18E23561" w:rsidR="00C70B2F" w:rsidRPr="006A429A" w:rsidRDefault="00CE4EC7" w:rsidP="000C170A">
      <w:pPr>
        <w:pStyle w:val="Ttulo2"/>
        <w:keepNext w:val="0"/>
        <w:tabs>
          <w:tab w:val="left" w:pos="1134"/>
        </w:tabs>
        <w:spacing w:line="276" w:lineRule="auto"/>
        <w:rPr>
          <w:u w:val="none"/>
        </w:rPr>
      </w:pPr>
      <w:bookmarkStart w:id="3558" w:name="_Toc63861239"/>
      <w:bookmarkStart w:id="3559" w:name="_Toc63861410"/>
      <w:bookmarkStart w:id="3560" w:name="_Toc63861578"/>
      <w:bookmarkStart w:id="3561" w:name="_Toc63861740"/>
      <w:bookmarkStart w:id="3562" w:name="_Toc63861902"/>
      <w:bookmarkStart w:id="3563" w:name="_Toc63863024"/>
      <w:bookmarkStart w:id="3564" w:name="_Toc63864071"/>
      <w:bookmarkStart w:id="3565" w:name="_Toc63864215"/>
      <w:bookmarkStart w:id="3566" w:name="_Toc63964992"/>
      <w:bookmarkEnd w:id="3558"/>
      <w:bookmarkEnd w:id="3559"/>
      <w:bookmarkEnd w:id="3560"/>
      <w:bookmarkEnd w:id="3561"/>
      <w:bookmarkEnd w:id="3562"/>
      <w:bookmarkEnd w:id="3563"/>
      <w:bookmarkEnd w:id="3564"/>
      <w:bookmarkEnd w:id="3565"/>
      <w:r w:rsidRPr="001A3986">
        <w:rPr>
          <w:i/>
        </w:rPr>
        <w:t>Data</w:t>
      </w:r>
      <w:r w:rsidRPr="007B6190">
        <w:rPr>
          <w:i/>
        </w:rPr>
        <w:t xml:space="preserve"> de Realização da Assembleia</w:t>
      </w:r>
      <w:r w:rsidRPr="007B6190">
        <w:t>.</w:t>
      </w:r>
      <w:bookmarkEnd w:id="3566"/>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6F12023D" w14:textId="1484AF9C" w:rsidR="00C70B2F" w:rsidRPr="006A429A" w:rsidRDefault="00CE4EC7" w:rsidP="000C170A">
      <w:pPr>
        <w:pStyle w:val="Ttulo2"/>
        <w:keepNext w:val="0"/>
        <w:tabs>
          <w:tab w:val="left" w:pos="1134"/>
        </w:tabs>
        <w:spacing w:line="276" w:lineRule="auto"/>
        <w:rPr>
          <w:u w:val="none"/>
        </w:rPr>
      </w:pPr>
      <w:bookmarkStart w:id="3567" w:name="_Toc63861241"/>
      <w:bookmarkStart w:id="3568" w:name="_Toc63861412"/>
      <w:bookmarkStart w:id="3569" w:name="_Toc63861580"/>
      <w:bookmarkStart w:id="3570" w:name="_Toc63861742"/>
      <w:bookmarkStart w:id="3571" w:name="_Toc63861904"/>
      <w:bookmarkStart w:id="3572" w:name="_Toc63863026"/>
      <w:bookmarkStart w:id="3573" w:name="_Toc63864073"/>
      <w:bookmarkStart w:id="3574" w:name="_Toc63864217"/>
      <w:bookmarkStart w:id="3575" w:name="_Toc63964993"/>
      <w:bookmarkEnd w:id="3567"/>
      <w:bookmarkEnd w:id="3568"/>
      <w:bookmarkEnd w:id="3569"/>
      <w:bookmarkEnd w:id="3570"/>
      <w:bookmarkEnd w:id="3571"/>
      <w:bookmarkEnd w:id="3572"/>
      <w:bookmarkEnd w:id="3573"/>
      <w:bookmarkEnd w:id="3574"/>
      <w:r w:rsidRPr="007B6190">
        <w:rPr>
          <w:i/>
        </w:rPr>
        <w:t>Quórum de Instalação.</w:t>
      </w:r>
      <w:bookmarkEnd w:id="3575"/>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0ECC929" w14:textId="77777777" w:rsidR="00C70B2F" w:rsidRPr="0015253F" w:rsidRDefault="00CE4EC7" w:rsidP="000C170A">
      <w:pPr>
        <w:pStyle w:val="Ttulo2"/>
        <w:keepNext w:val="0"/>
        <w:numPr>
          <w:ilvl w:val="2"/>
          <w:numId w:val="19"/>
        </w:numPr>
        <w:tabs>
          <w:tab w:val="left" w:pos="1134"/>
        </w:tabs>
        <w:spacing w:line="276" w:lineRule="auto"/>
        <w:ind w:left="0" w:firstLine="0"/>
        <w:rPr>
          <w:u w:val="none"/>
        </w:rPr>
      </w:pPr>
      <w:bookmarkStart w:id="357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76"/>
    </w:p>
    <w:p w14:paraId="36EDEC0F" w14:textId="3A30A63A" w:rsidR="00300C92" w:rsidRPr="00390CB1" w:rsidRDefault="00CE4EC7" w:rsidP="000C170A">
      <w:pPr>
        <w:pStyle w:val="Ttulo2"/>
        <w:keepNext w:val="0"/>
        <w:tabs>
          <w:tab w:val="left" w:pos="1134"/>
        </w:tabs>
        <w:spacing w:line="276" w:lineRule="auto"/>
      </w:pPr>
      <w:bookmarkStart w:id="3577" w:name="_Toc63861243"/>
      <w:bookmarkStart w:id="3578" w:name="_Toc63861414"/>
      <w:bookmarkStart w:id="3579" w:name="_Toc63861582"/>
      <w:bookmarkStart w:id="3580" w:name="_Toc63861744"/>
      <w:bookmarkStart w:id="3581" w:name="_Toc63861906"/>
      <w:bookmarkStart w:id="3582" w:name="_Toc63863028"/>
      <w:bookmarkStart w:id="3583" w:name="_Toc63864075"/>
      <w:bookmarkStart w:id="3584" w:name="_Toc63864219"/>
      <w:bookmarkStart w:id="3585" w:name="_Toc63964994"/>
      <w:bookmarkEnd w:id="3577"/>
      <w:bookmarkEnd w:id="3578"/>
      <w:bookmarkEnd w:id="3579"/>
      <w:bookmarkEnd w:id="3580"/>
      <w:bookmarkEnd w:id="3581"/>
      <w:bookmarkEnd w:id="3582"/>
      <w:bookmarkEnd w:id="3583"/>
      <w:bookmarkEnd w:id="3584"/>
      <w:r w:rsidRPr="001A3986">
        <w:rPr>
          <w:rStyle w:val="Ttulo2Char"/>
          <w:i/>
        </w:rPr>
        <w:t>Participação</w:t>
      </w:r>
      <w:r w:rsidRPr="006A429A">
        <w:rPr>
          <w:i/>
        </w:rPr>
        <w:t xml:space="preserve"> da Emissora</w:t>
      </w:r>
      <w:r w:rsidRPr="007B6190">
        <w:t>.</w:t>
      </w:r>
      <w:bookmarkEnd w:id="3585"/>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86" w:name="_Toc63861245"/>
      <w:bookmarkStart w:id="3587" w:name="_Toc63861416"/>
      <w:bookmarkStart w:id="3588" w:name="_Toc63861584"/>
      <w:bookmarkStart w:id="3589" w:name="_Toc63861746"/>
      <w:bookmarkStart w:id="3590" w:name="_Toc63861908"/>
      <w:bookmarkStart w:id="3591" w:name="_Toc63863030"/>
      <w:bookmarkStart w:id="3592" w:name="_Toc63864077"/>
      <w:bookmarkStart w:id="3593" w:name="_Toc63864221"/>
      <w:bookmarkStart w:id="3594" w:name="_Toc63861247"/>
      <w:bookmarkStart w:id="3595" w:name="_Toc63861418"/>
      <w:bookmarkStart w:id="3596" w:name="_Toc63861586"/>
      <w:bookmarkStart w:id="3597" w:name="_Toc63861748"/>
      <w:bookmarkStart w:id="3598" w:name="_Toc63861910"/>
      <w:bookmarkStart w:id="3599" w:name="_Toc63863032"/>
      <w:bookmarkStart w:id="3600" w:name="_Toc63864079"/>
      <w:bookmarkStart w:id="3601" w:name="_Toc63864223"/>
      <w:bookmarkStart w:id="3602" w:name="_Toc63964996"/>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r w:rsidR="006A429A">
        <w:rPr>
          <w:u w:val="none"/>
        </w:rPr>
        <w:t>.</w:t>
      </w:r>
    </w:p>
    <w:p w14:paraId="6085BDD6" w14:textId="77777777" w:rsidR="00C70B2F" w:rsidRPr="00300C92" w:rsidRDefault="00CE4EC7" w:rsidP="000C170A">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02"/>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05D0920A" w14:textId="21DAF4C0" w:rsidR="002F1444" w:rsidRPr="00390CB1" w:rsidRDefault="00CE4EC7" w:rsidP="000C170A">
      <w:pPr>
        <w:pStyle w:val="Ttulo2"/>
        <w:keepNext w:val="0"/>
        <w:tabs>
          <w:tab w:val="left" w:pos="1134"/>
        </w:tabs>
        <w:spacing w:line="276" w:lineRule="auto"/>
      </w:pPr>
      <w:bookmarkStart w:id="3603" w:name="_Toc63861249"/>
      <w:bookmarkStart w:id="3604" w:name="_Toc63861420"/>
      <w:bookmarkStart w:id="3605" w:name="_Toc63861588"/>
      <w:bookmarkStart w:id="3606" w:name="_Toc63861750"/>
      <w:bookmarkStart w:id="3607" w:name="_Toc63861912"/>
      <w:bookmarkStart w:id="3608" w:name="_Toc63863034"/>
      <w:bookmarkStart w:id="3609" w:name="_Toc63864081"/>
      <w:bookmarkStart w:id="3610" w:name="_Toc63864225"/>
      <w:bookmarkStart w:id="3611" w:name="_Toc63964997"/>
      <w:bookmarkEnd w:id="3603"/>
      <w:bookmarkEnd w:id="3604"/>
      <w:bookmarkEnd w:id="3605"/>
      <w:bookmarkEnd w:id="3606"/>
      <w:bookmarkEnd w:id="3607"/>
      <w:bookmarkEnd w:id="3608"/>
      <w:bookmarkEnd w:id="3609"/>
      <w:bookmarkEnd w:id="3610"/>
      <w:r w:rsidRPr="001A3986">
        <w:rPr>
          <w:rStyle w:val="Ttulo2Char"/>
          <w:i/>
        </w:rPr>
        <w:t>Direito</w:t>
      </w:r>
      <w:r w:rsidRPr="006A429A">
        <w:rPr>
          <w:i/>
        </w:rPr>
        <w:t xml:space="preserve"> de Voto</w:t>
      </w:r>
      <w:r w:rsidRPr="007B6190">
        <w:t>.</w:t>
      </w:r>
      <w:bookmarkEnd w:id="3611"/>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031C2695" w14:textId="4B6784FB" w:rsidR="00A57B03" w:rsidRPr="00884960" w:rsidRDefault="00CE4EC7" w:rsidP="000C170A">
      <w:pPr>
        <w:pStyle w:val="Ttulo2"/>
        <w:keepNext w:val="0"/>
        <w:tabs>
          <w:tab w:val="left" w:pos="1134"/>
        </w:tabs>
        <w:spacing w:line="276" w:lineRule="auto"/>
        <w:rPr>
          <w:u w:val="none"/>
        </w:rPr>
      </w:pPr>
      <w:bookmarkStart w:id="3612" w:name="_Toc63861251"/>
      <w:bookmarkStart w:id="3613" w:name="_Toc63861422"/>
      <w:bookmarkStart w:id="3614" w:name="_Toc63861590"/>
      <w:bookmarkStart w:id="3615" w:name="_Toc63861752"/>
      <w:bookmarkStart w:id="3616" w:name="_Toc63861914"/>
      <w:bookmarkStart w:id="3617" w:name="_Toc63863036"/>
      <w:bookmarkStart w:id="3618" w:name="_Toc63864083"/>
      <w:bookmarkStart w:id="3619" w:name="_Toc63864227"/>
      <w:bookmarkStart w:id="3620" w:name="_Toc63964998"/>
      <w:bookmarkStart w:id="3621" w:name="_Ref11782057"/>
      <w:bookmarkEnd w:id="3612"/>
      <w:bookmarkEnd w:id="3613"/>
      <w:bookmarkEnd w:id="3614"/>
      <w:bookmarkEnd w:id="3615"/>
      <w:bookmarkEnd w:id="3616"/>
      <w:bookmarkEnd w:id="3617"/>
      <w:bookmarkEnd w:id="3618"/>
      <w:bookmarkEnd w:id="3619"/>
      <w:r w:rsidRPr="007B6190">
        <w:rPr>
          <w:i/>
        </w:rPr>
        <w:t>Quórum de Deliberaç</w:t>
      </w:r>
      <w:r w:rsidR="00A10571" w:rsidRPr="007B6190">
        <w:rPr>
          <w:i/>
        </w:rPr>
        <w:t>ão</w:t>
      </w:r>
      <w:r w:rsidRPr="007B6190">
        <w:t>.</w:t>
      </w:r>
      <w:bookmarkEnd w:id="3620"/>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621"/>
      <w:r w:rsidR="000C522B" w:rsidRPr="00884960">
        <w:rPr>
          <w:u w:val="none"/>
        </w:rPr>
        <w:t xml:space="preserve"> </w:t>
      </w:r>
    </w:p>
    <w:p w14:paraId="6A00E39D" w14:textId="0B7C3BA6" w:rsidR="00916E47" w:rsidRPr="0015253F" w:rsidRDefault="00CE4EC7" w:rsidP="000C170A">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38090E52" w:rsidR="00916E47" w:rsidRPr="0015253F" w:rsidRDefault="00CE4EC7"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1442322" w14:textId="1F46C8BC" w:rsidR="00A57B03" w:rsidRPr="0015253F" w:rsidRDefault="00CE4EC7" w:rsidP="000C170A">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1532A7C1" w:rsidR="00C70B2F" w:rsidRPr="0015253F" w:rsidRDefault="00CE4EC7"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62EBB6E6" w:rsidR="00864712" w:rsidRPr="007B6190" w:rsidRDefault="00CE4EC7" w:rsidP="000C170A">
      <w:pPr>
        <w:pStyle w:val="Ttulo1"/>
        <w:spacing w:line="276" w:lineRule="auto"/>
        <w:jc w:val="center"/>
      </w:pPr>
      <w:bookmarkStart w:id="3622" w:name="_Toc63859986"/>
      <w:bookmarkStart w:id="3623" w:name="_Toc63860319"/>
      <w:bookmarkStart w:id="3624" w:name="_Toc63860645"/>
      <w:bookmarkStart w:id="3625" w:name="_Toc63860714"/>
      <w:bookmarkStart w:id="3626" w:name="_Toc63861101"/>
      <w:bookmarkStart w:id="3627" w:name="_Toc63861253"/>
      <w:bookmarkStart w:id="3628" w:name="_Toc63861424"/>
      <w:bookmarkStart w:id="3629" w:name="_Toc63861592"/>
      <w:bookmarkStart w:id="3630" w:name="_Toc63861754"/>
      <w:bookmarkStart w:id="3631" w:name="_Toc63861916"/>
      <w:bookmarkStart w:id="3632" w:name="_Toc63863038"/>
      <w:bookmarkStart w:id="3633" w:name="_Toc63864085"/>
      <w:bookmarkStart w:id="3634" w:name="_Toc63864229"/>
      <w:bookmarkStart w:id="3635" w:name="_Toc3563851"/>
      <w:bookmarkStart w:id="3636" w:name="_Toc3566965"/>
      <w:bookmarkStart w:id="3637" w:name="_Toc3563852"/>
      <w:bookmarkStart w:id="3638" w:name="_Toc3566966"/>
      <w:bookmarkStart w:id="3639" w:name="_Toc3563853"/>
      <w:bookmarkStart w:id="3640" w:name="_Toc3566967"/>
      <w:bookmarkStart w:id="3641" w:name="_Toc3563854"/>
      <w:bookmarkStart w:id="3642" w:name="_Toc3566968"/>
      <w:bookmarkStart w:id="3643" w:name="_Toc3563855"/>
      <w:bookmarkStart w:id="3644" w:name="_Toc3566969"/>
      <w:bookmarkStart w:id="3645" w:name="_Toc3563856"/>
      <w:bookmarkStart w:id="3646" w:name="_Toc3566970"/>
      <w:bookmarkStart w:id="3647" w:name="_Toc3563857"/>
      <w:bookmarkStart w:id="3648" w:name="_Toc3566971"/>
      <w:bookmarkStart w:id="3649" w:name="_Toc3563858"/>
      <w:bookmarkStart w:id="3650" w:name="_Toc3566972"/>
      <w:bookmarkStart w:id="3651" w:name="_Toc3563859"/>
      <w:bookmarkStart w:id="3652" w:name="_Toc3566973"/>
      <w:bookmarkStart w:id="3653" w:name="_Toc3563860"/>
      <w:bookmarkStart w:id="3654" w:name="_Toc3566974"/>
      <w:bookmarkStart w:id="3655" w:name="_Toc3563861"/>
      <w:bookmarkStart w:id="3656" w:name="_Toc3566975"/>
      <w:bookmarkStart w:id="3657" w:name="_Toc3563862"/>
      <w:bookmarkStart w:id="3658" w:name="_Toc3566976"/>
      <w:bookmarkStart w:id="3659" w:name="_Toc3563863"/>
      <w:bookmarkStart w:id="3660" w:name="_Toc3566977"/>
      <w:bookmarkStart w:id="3661" w:name="_Toc3563864"/>
      <w:bookmarkStart w:id="3662" w:name="_Toc3566978"/>
      <w:bookmarkStart w:id="3663" w:name="_Toc3563865"/>
      <w:bookmarkStart w:id="3664" w:name="_Toc3566979"/>
      <w:bookmarkStart w:id="3665" w:name="_Toc3563866"/>
      <w:bookmarkStart w:id="3666" w:name="_Toc3566980"/>
      <w:bookmarkStart w:id="3667" w:name="_Toc3563867"/>
      <w:bookmarkStart w:id="3668" w:name="_Toc3566981"/>
      <w:bookmarkStart w:id="3669" w:name="_Toc3563868"/>
      <w:bookmarkStart w:id="3670" w:name="_Toc3566982"/>
      <w:bookmarkStart w:id="3671" w:name="_Toc3563869"/>
      <w:bookmarkStart w:id="3672" w:name="_Toc3566983"/>
      <w:bookmarkStart w:id="3673" w:name="_Toc3563870"/>
      <w:bookmarkStart w:id="3674" w:name="_Toc3566984"/>
      <w:bookmarkStart w:id="3675" w:name="_Toc3563871"/>
      <w:bookmarkStart w:id="3676" w:name="_Toc3566985"/>
      <w:bookmarkStart w:id="3677" w:name="_Toc3563872"/>
      <w:bookmarkStart w:id="3678" w:name="_Toc3566986"/>
      <w:bookmarkStart w:id="3679" w:name="_Toc3563873"/>
      <w:bookmarkStart w:id="3680" w:name="_Toc3566987"/>
      <w:bookmarkStart w:id="3681" w:name="_Toc3563874"/>
      <w:bookmarkStart w:id="3682" w:name="_Toc3566988"/>
      <w:bookmarkStart w:id="3683" w:name="_Toc3563875"/>
      <w:bookmarkStart w:id="3684" w:name="_Toc3566989"/>
      <w:bookmarkStart w:id="3685" w:name="_Toc3563876"/>
      <w:bookmarkStart w:id="3686" w:name="_Toc3566990"/>
      <w:bookmarkStart w:id="3687" w:name="_Toc3563877"/>
      <w:bookmarkStart w:id="3688" w:name="_Toc3566991"/>
      <w:bookmarkStart w:id="3689" w:name="_Toc3563878"/>
      <w:bookmarkStart w:id="3690" w:name="_Toc3566992"/>
      <w:bookmarkStart w:id="3691" w:name="_Toc3563879"/>
      <w:bookmarkStart w:id="3692" w:name="_Toc3566993"/>
      <w:bookmarkStart w:id="3693" w:name="_Toc3563880"/>
      <w:bookmarkStart w:id="3694" w:name="_Toc3566994"/>
      <w:bookmarkStart w:id="3695" w:name="_Toc3563881"/>
      <w:bookmarkStart w:id="3696" w:name="_Toc3566995"/>
      <w:bookmarkStart w:id="3697" w:name="_Toc3563882"/>
      <w:bookmarkStart w:id="3698" w:name="_Toc3566996"/>
      <w:bookmarkStart w:id="3699" w:name="_Toc3563883"/>
      <w:bookmarkStart w:id="3700" w:name="_Toc3566997"/>
      <w:bookmarkStart w:id="3701" w:name="_Toc3563884"/>
      <w:bookmarkStart w:id="3702" w:name="_Toc3566998"/>
      <w:bookmarkStart w:id="3703" w:name="_Toc3563885"/>
      <w:bookmarkStart w:id="3704" w:name="_Toc3566999"/>
      <w:bookmarkStart w:id="3705" w:name="_Toc3563886"/>
      <w:bookmarkStart w:id="3706" w:name="_Toc3567000"/>
      <w:bookmarkStart w:id="3707" w:name="_Toc3563887"/>
      <w:bookmarkStart w:id="3708" w:name="_Toc3567001"/>
      <w:bookmarkStart w:id="3709" w:name="_Toc3563888"/>
      <w:bookmarkStart w:id="3710" w:name="_Toc3567002"/>
      <w:bookmarkStart w:id="3711" w:name="_Toc3563889"/>
      <w:bookmarkStart w:id="3712" w:name="_Toc3567003"/>
      <w:bookmarkStart w:id="3713" w:name="_Toc3563890"/>
      <w:bookmarkStart w:id="3714" w:name="_Toc3567004"/>
      <w:bookmarkStart w:id="3715" w:name="_Toc3563891"/>
      <w:bookmarkStart w:id="3716" w:name="_Toc3567005"/>
      <w:bookmarkStart w:id="3717" w:name="_Toc3563892"/>
      <w:bookmarkStart w:id="3718" w:name="_Toc3567006"/>
      <w:bookmarkStart w:id="3719" w:name="_Toc3563893"/>
      <w:bookmarkStart w:id="3720" w:name="_Toc3567007"/>
      <w:bookmarkStart w:id="3721" w:name="_Toc3563894"/>
      <w:bookmarkStart w:id="3722" w:name="_Toc3567008"/>
      <w:bookmarkStart w:id="3723" w:name="_Toc3563895"/>
      <w:bookmarkStart w:id="3724" w:name="_Toc3567009"/>
      <w:bookmarkStart w:id="3725" w:name="_Toc3563896"/>
      <w:bookmarkStart w:id="3726" w:name="_Toc3567010"/>
      <w:bookmarkStart w:id="3727" w:name="_Toc3563897"/>
      <w:bookmarkStart w:id="3728" w:name="_Toc3567011"/>
      <w:bookmarkStart w:id="3729" w:name="_Toc3563898"/>
      <w:bookmarkStart w:id="3730" w:name="_Toc3567012"/>
      <w:bookmarkStart w:id="3731" w:name="_Toc3563899"/>
      <w:bookmarkStart w:id="3732" w:name="_Toc3567013"/>
      <w:bookmarkStart w:id="3733" w:name="_Toc3563900"/>
      <w:bookmarkStart w:id="3734" w:name="_Toc3567014"/>
      <w:bookmarkStart w:id="3735" w:name="_Toc3563901"/>
      <w:bookmarkStart w:id="3736" w:name="_Toc3567015"/>
      <w:bookmarkStart w:id="3737" w:name="_Toc3563902"/>
      <w:bookmarkStart w:id="3738" w:name="_Toc3567016"/>
      <w:bookmarkStart w:id="3739" w:name="_Toc3563903"/>
      <w:bookmarkStart w:id="3740" w:name="_Toc3567017"/>
      <w:bookmarkStart w:id="3741" w:name="_Toc3563904"/>
      <w:bookmarkStart w:id="3742" w:name="_Toc3567018"/>
      <w:bookmarkStart w:id="3743" w:name="_Toc3563905"/>
      <w:bookmarkStart w:id="3744" w:name="_Toc3567019"/>
      <w:bookmarkStart w:id="3745" w:name="_Toc3563906"/>
      <w:bookmarkStart w:id="3746" w:name="_Toc3567020"/>
      <w:bookmarkStart w:id="3747" w:name="_Toc3563907"/>
      <w:bookmarkStart w:id="3748" w:name="_Toc3567021"/>
      <w:bookmarkStart w:id="3749" w:name="_Toc3563908"/>
      <w:bookmarkStart w:id="3750" w:name="_Toc3567022"/>
      <w:bookmarkStart w:id="3751" w:name="_Toc3563909"/>
      <w:bookmarkStart w:id="3752" w:name="_Toc3567023"/>
      <w:bookmarkStart w:id="3753" w:name="_Toc3563910"/>
      <w:bookmarkStart w:id="3754" w:name="_Toc3567024"/>
      <w:bookmarkStart w:id="3755" w:name="_Toc3563911"/>
      <w:bookmarkStart w:id="3756" w:name="_Toc3567025"/>
      <w:bookmarkStart w:id="3757" w:name="_Toc3563912"/>
      <w:bookmarkStart w:id="3758" w:name="_Toc3567026"/>
      <w:bookmarkStart w:id="3759" w:name="_Toc3563913"/>
      <w:bookmarkStart w:id="3760" w:name="_Toc3567027"/>
      <w:bookmarkStart w:id="3761" w:name="_Toc3563914"/>
      <w:bookmarkStart w:id="3762" w:name="_Toc3567028"/>
      <w:bookmarkStart w:id="3763" w:name="_Toc3563915"/>
      <w:bookmarkStart w:id="3764" w:name="_Toc3567029"/>
      <w:bookmarkStart w:id="3765" w:name="_Toc3563916"/>
      <w:bookmarkStart w:id="3766" w:name="_Toc3567030"/>
      <w:bookmarkStart w:id="3767" w:name="_Toc3563917"/>
      <w:bookmarkStart w:id="3768" w:name="_Toc3567031"/>
      <w:bookmarkStart w:id="3769" w:name="_Toc3563918"/>
      <w:bookmarkStart w:id="3770" w:name="_Toc3567032"/>
      <w:bookmarkStart w:id="3771" w:name="_Toc3563919"/>
      <w:bookmarkStart w:id="3772" w:name="_Toc3567033"/>
      <w:bookmarkStart w:id="3773" w:name="_Toc3563920"/>
      <w:bookmarkStart w:id="3774" w:name="_Toc3567034"/>
      <w:bookmarkStart w:id="3775" w:name="_Toc3563921"/>
      <w:bookmarkStart w:id="3776" w:name="_Toc3567035"/>
      <w:bookmarkStart w:id="3777" w:name="_Toc3563922"/>
      <w:bookmarkStart w:id="3778" w:name="_Toc3567036"/>
      <w:bookmarkStart w:id="3779" w:name="_Toc3563923"/>
      <w:bookmarkStart w:id="3780" w:name="_Toc3567037"/>
      <w:bookmarkStart w:id="3781" w:name="_Toc3563924"/>
      <w:bookmarkStart w:id="3782" w:name="_Toc3567038"/>
      <w:bookmarkStart w:id="3783" w:name="_Toc3563925"/>
      <w:bookmarkStart w:id="3784" w:name="_Toc3567039"/>
      <w:bookmarkStart w:id="3785" w:name="_Toc3563926"/>
      <w:bookmarkStart w:id="3786" w:name="_Toc3567040"/>
      <w:bookmarkStart w:id="3787" w:name="_Toc3563927"/>
      <w:bookmarkStart w:id="3788" w:name="_Toc3567041"/>
      <w:bookmarkStart w:id="3789" w:name="_Toc3563928"/>
      <w:bookmarkStart w:id="3790" w:name="_Toc3567042"/>
      <w:bookmarkStart w:id="3791" w:name="_Toc3563929"/>
      <w:bookmarkStart w:id="3792" w:name="_Toc3567043"/>
      <w:bookmarkStart w:id="3793" w:name="_Toc3563930"/>
      <w:bookmarkStart w:id="3794" w:name="_Toc3567044"/>
      <w:bookmarkStart w:id="3795" w:name="_Toc3563931"/>
      <w:bookmarkStart w:id="3796" w:name="_Toc3567045"/>
      <w:bookmarkStart w:id="3797" w:name="_Toc3563932"/>
      <w:bookmarkStart w:id="3798" w:name="_Toc3567046"/>
      <w:bookmarkStart w:id="3799" w:name="_Toc3563933"/>
      <w:bookmarkStart w:id="3800" w:name="_Toc3567047"/>
      <w:bookmarkStart w:id="3801" w:name="_Toc3563934"/>
      <w:bookmarkStart w:id="3802" w:name="_Toc3567048"/>
      <w:bookmarkStart w:id="3803" w:name="_Toc3563935"/>
      <w:bookmarkStart w:id="3804" w:name="_Toc3567049"/>
      <w:bookmarkStart w:id="3805" w:name="_Toc3563936"/>
      <w:bookmarkStart w:id="3806" w:name="_Toc3567050"/>
      <w:bookmarkStart w:id="3807" w:name="_Toc3563937"/>
      <w:bookmarkStart w:id="3808" w:name="_Toc3567051"/>
      <w:bookmarkStart w:id="3809" w:name="_Toc3563938"/>
      <w:bookmarkStart w:id="3810" w:name="_Toc3567052"/>
      <w:bookmarkStart w:id="3811" w:name="_Toc3563939"/>
      <w:bookmarkStart w:id="3812" w:name="_Toc3567053"/>
      <w:bookmarkStart w:id="3813" w:name="_Toc3563940"/>
      <w:bookmarkStart w:id="3814" w:name="_Toc3567054"/>
      <w:bookmarkStart w:id="3815" w:name="_Toc3563941"/>
      <w:bookmarkStart w:id="3816" w:name="_Toc3567055"/>
      <w:bookmarkStart w:id="3817" w:name="_Toc3563942"/>
      <w:bookmarkStart w:id="3818" w:name="_Toc3567056"/>
      <w:bookmarkStart w:id="3819" w:name="_Toc3563943"/>
      <w:bookmarkStart w:id="3820" w:name="_Toc3567057"/>
      <w:bookmarkStart w:id="3821" w:name="_Toc3563944"/>
      <w:bookmarkStart w:id="3822" w:name="_Toc3567058"/>
      <w:bookmarkStart w:id="3823" w:name="_Toc3563945"/>
      <w:bookmarkStart w:id="3824" w:name="_Toc3567059"/>
      <w:bookmarkStart w:id="3825" w:name="_Toc3563946"/>
      <w:bookmarkStart w:id="3826" w:name="_Toc3567060"/>
      <w:bookmarkStart w:id="3827" w:name="_Toc3563947"/>
      <w:bookmarkStart w:id="3828" w:name="_Toc3567061"/>
      <w:bookmarkStart w:id="3829" w:name="_Toc3563948"/>
      <w:bookmarkStart w:id="3830" w:name="_Toc3567062"/>
      <w:bookmarkStart w:id="3831" w:name="_Toc3563949"/>
      <w:bookmarkStart w:id="3832" w:name="_Toc3567063"/>
      <w:bookmarkStart w:id="3833" w:name="_Toc3563950"/>
      <w:bookmarkStart w:id="3834" w:name="_Toc3567064"/>
      <w:bookmarkStart w:id="3835" w:name="_Toc3563951"/>
      <w:bookmarkStart w:id="3836" w:name="_Toc3567065"/>
      <w:bookmarkStart w:id="3837" w:name="_Toc3563952"/>
      <w:bookmarkStart w:id="3838" w:name="_Toc3567066"/>
      <w:bookmarkStart w:id="3839" w:name="_Toc3563953"/>
      <w:bookmarkStart w:id="3840" w:name="_Toc3567067"/>
      <w:bookmarkStart w:id="3841" w:name="_Toc3563954"/>
      <w:bookmarkStart w:id="3842" w:name="_Toc3567068"/>
      <w:bookmarkStart w:id="3843" w:name="_Toc3563955"/>
      <w:bookmarkStart w:id="3844" w:name="_Toc3567069"/>
      <w:bookmarkStart w:id="3845" w:name="_Toc3563956"/>
      <w:bookmarkStart w:id="3846" w:name="_Toc3567070"/>
      <w:bookmarkStart w:id="3847" w:name="_Toc3563957"/>
      <w:bookmarkStart w:id="3848" w:name="_Toc3567071"/>
      <w:bookmarkStart w:id="3849" w:name="_Toc3563958"/>
      <w:bookmarkStart w:id="3850" w:name="_Toc3567072"/>
      <w:bookmarkStart w:id="3851" w:name="_Toc3563959"/>
      <w:bookmarkStart w:id="3852" w:name="_Toc3567073"/>
      <w:bookmarkStart w:id="3853" w:name="_Toc3563960"/>
      <w:bookmarkStart w:id="3854" w:name="_Toc3567074"/>
      <w:bookmarkStart w:id="3855" w:name="_Toc3563961"/>
      <w:bookmarkStart w:id="3856" w:name="_Toc3567075"/>
      <w:bookmarkStart w:id="3857" w:name="_Toc3563962"/>
      <w:bookmarkStart w:id="3858" w:name="_Toc3567076"/>
      <w:bookmarkStart w:id="3859" w:name="_Toc3563963"/>
      <w:bookmarkStart w:id="3860" w:name="_Toc3567077"/>
      <w:bookmarkStart w:id="3861" w:name="_Toc3563964"/>
      <w:bookmarkStart w:id="3862" w:name="_Toc3567078"/>
      <w:bookmarkStart w:id="3863" w:name="_Toc3563965"/>
      <w:bookmarkStart w:id="3864" w:name="_Toc3567079"/>
      <w:bookmarkStart w:id="3865" w:name="_Toc3563966"/>
      <w:bookmarkStart w:id="3866" w:name="_Toc3567080"/>
      <w:bookmarkStart w:id="3867" w:name="_Toc3563967"/>
      <w:bookmarkStart w:id="3868" w:name="_Toc3567081"/>
      <w:bookmarkStart w:id="3869" w:name="_Toc3563968"/>
      <w:bookmarkStart w:id="3870" w:name="_Toc3567082"/>
      <w:bookmarkStart w:id="3871" w:name="_Toc3563969"/>
      <w:bookmarkStart w:id="3872" w:name="_Toc3567083"/>
      <w:bookmarkStart w:id="3873" w:name="_Toc3563970"/>
      <w:bookmarkStart w:id="3874" w:name="_Toc3567084"/>
      <w:bookmarkStart w:id="3875" w:name="_Toc3563971"/>
      <w:bookmarkStart w:id="3876" w:name="_Toc3567085"/>
      <w:bookmarkStart w:id="3877" w:name="_Toc3563972"/>
      <w:bookmarkStart w:id="3878" w:name="_Toc3567086"/>
      <w:bookmarkStart w:id="3879" w:name="_Toc3563973"/>
      <w:bookmarkStart w:id="3880" w:name="_Toc3567087"/>
      <w:bookmarkStart w:id="3881" w:name="_Toc3563974"/>
      <w:bookmarkStart w:id="3882" w:name="_Toc3567088"/>
      <w:bookmarkStart w:id="3883" w:name="_Toc3563975"/>
      <w:bookmarkStart w:id="3884" w:name="_Toc3567089"/>
      <w:bookmarkStart w:id="3885" w:name="_Toc3563976"/>
      <w:bookmarkStart w:id="3886" w:name="_Toc3567090"/>
      <w:bookmarkStart w:id="3887" w:name="_Toc3563977"/>
      <w:bookmarkStart w:id="3888" w:name="_Toc3567091"/>
      <w:bookmarkStart w:id="3889" w:name="_Toc3563978"/>
      <w:bookmarkStart w:id="3890" w:name="_Toc3567092"/>
      <w:bookmarkStart w:id="3891" w:name="_Toc3563979"/>
      <w:bookmarkStart w:id="3892" w:name="_Toc3567093"/>
      <w:bookmarkStart w:id="3893" w:name="_Toc3563980"/>
      <w:bookmarkStart w:id="3894" w:name="_Toc3567094"/>
      <w:bookmarkStart w:id="3895" w:name="_Toc3563981"/>
      <w:bookmarkStart w:id="3896" w:name="_Toc3567095"/>
      <w:bookmarkStart w:id="3897" w:name="_Toc3563982"/>
      <w:bookmarkStart w:id="3898" w:name="_Toc3567096"/>
      <w:bookmarkStart w:id="3899" w:name="_Toc3563983"/>
      <w:bookmarkStart w:id="3900" w:name="_Toc3567097"/>
      <w:bookmarkStart w:id="3901" w:name="_Toc3563984"/>
      <w:bookmarkStart w:id="3902" w:name="_Toc3567098"/>
      <w:bookmarkStart w:id="3903" w:name="_Toc3563985"/>
      <w:bookmarkStart w:id="3904" w:name="_Toc3567099"/>
      <w:bookmarkStart w:id="3905" w:name="_Toc3563986"/>
      <w:bookmarkStart w:id="3906" w:name="_Toc3567100"/>
      <w:bookmarkStart w:id="3907" w:name="_Toc3563987"/>
      <w:bookmarkStart w:id="3908" w:name="_Toc3567101"/>
      <w:bookmarkStart w:id="3909" w:name="_Toc3563988"/>
      <w:bookmarkStart w:id="3910" w:name="_Toc3567102"/>
      <w:bookmarkStart w:id="3911" w:name="_Toc3563989"/>
      <w:bookmarkStart w:id="3912" w:name="_Toc3567103"/>
      <w:bookmarkStart w:id="3913" w:name="_Toc3563990"/>
      <w:bookmarkStart w:id="3914" w:name="_Toc3567104"/>
      <w:bookmarkStart w:id="3915" w:name="_Toc3563991"/>
      <w:bookmarkStart w:id="3916" w:name="_Toc3567105"/>
      <w:bookmarkStart w:id="3917" w:name="_Toc3563992"/>
      <w:bookmarkStart w:id="3918" w:name="_Toc3567106"/>
      <w:bookmarkStart w:id="3919" w:name="_Toc3563993"/>
      <w:bookmarkStart w:id="3920" w:name="_Toc3567107"/>
      <w:bookmarkStart w:id="3921" w:name="_Toc3563994"/>
      <w:bookmarkStart w:id="3922" w:name="_Toc3567108"/>
      <w:bookmarkStart w:id="3923" w:name="_Toc3563995"/>
      <w:bookmarkStart w:id="3924" w:name="_Toc3567109"/>
      <w:bookmarkStart w:id="3925" w:name="_Toc3563996"/>
      <w:bookmarkStart w:id="3926" w:name="_Toc3567110"/>
      <w:bookmarkStart w:id="3927" w:name="_Toc3563997"/>
      <w:bookmarkStart w:id="3928" w:name="_Toc3567111"/>
      <w:bookmarkStart w:id="3929" w:name="_Toc3563998"/>
      <w:bookmarkStart w:id="3930" w:name="_Toc3567112"/>
      <w:bookmarkStart w:id="3931" w:name="_Toc3563999"/>
      <w:bookmarkStart w:id="3932" w:name="_Toc3567113"/>
      <w:bookmarkStart w:id="3933" w:name="_Toc3564000"/>
      <w:bookmarkStart w:id="3934" w:name="_Toc3567114"/>
      <w:bookmarkStart w:id="3935" w:name="_Toc3564001"/>
      <w:bookmarkStart w:id="3936" w:name="_Toc3567115"/>
      <w:bookmarkStart w:id="3937" w:name="_Toc3564002"/>
      <w:bookmarkStart w:id="3938" w:name="_Toc3567116"/>
      <w:bookmarkStart w:id="3939" w:name="_Toc3564003"/>
      <w:bookmarkStart w:id="3940" w:name="_Toc3567117"/>
      <w:bookmarkStart w:id="3941" w:name="_Toc3564004"/>
      <w:bookmarkStart w:id="3942" w:name="_Toc3567118"/>
      <w:bookmarkStart w:id="3943" w:name="_Toc3564005"/>
      <w:bookmarkStart w:id="3944" w:name="_Toc3567119"/>
      <w:bookmarkStart w:id="3945" w:name="_Toc3564006"/>
      <w:bookmarkStart w:id="3946" w:name="_Toc3567120"/>
      <w:bookmarkStart w:id="3947" w:name="_Toc3564007"/>
      <w:bookmarkStart w:id="3948" w:name="_Toc3567121"/>
      <w:bookmarkStart w:id="3949" w:name="_Toc3564008"/>
      <w:bookmarkStart w:id="3950" w:name="_Toc3567122"/>
      <w:bookmarkStart w:id="3951" w:name="_Toc3564009"/>
      <w:bookmarkStart w:id="3952" w:name="_Toc3567123"/>
      <w:bookmarkStart w:id="3953" w:name="_Toc3564010"/>
      <w:bookmarkStart w:id="3954" w:name="_Toc3567124"/>
      <w:bookmarkStart w:id="3955" w:name="_Toc3564011"/>
      <w:bookmarkStart w:id="3956" w:name="_Toc3567125"/>
      <w:bookmarkStart w:id="3957" w:name="_Toc3564012"/>
      <w:bookmarkStart w:id="3958" w:name="_Toc3567126"/>
      <w:bookmarkStart w:id="3959" w:name="_Toc3564013"/>
      <w:bookmarkStart w:id="3960" w:name="_Toc3567127"/>
      <w:bookmarkStart w:id="3961" w:name="_Toc3564014"/>
      <w:bookmarkStart w:id="3962" w:name="_Toc3567128"/>
      <w:bookmarkStart w:id="3963" w:name="_Toc3564015"/>
      <w:bookmarkStart w:id="3964" w:name="_Toc3567129"/>
      <w:bookmarkStart w:id="3965" w:name="_Toc3564016"/>
      <w:bookmarkStart w:id="3966" w:name="_Toc3567130"/>
      <w:bookmarkStart w:id="3967" w:name="_Toc3564017"/>
      <w:bookmarkStart w:id="3968" w:name="_Toc3567131"/>
      <w:bookmarkStart w:id="3969" w:name="_Toc3564018"/>
      <w:bookmarkStart w:id="3970" w:name="_Toc3567132"/>
      <w:bookmarkStart w:id="3971" w:name="_Toc3564019"/>
      <w:bookmarkStart w:id="3972" w:name="_Toc3567133"/>
      <w:bookmarkStart w:id="3973" w:name="_Toc3564020"/>
      <w:bookmarkStart w:id="3974" w:name="_Toc3567134"/>
      <w:bookmarkStart w:id="3975" w:name="_Toc3564021"/>
      <w:bookmarkStart w:id="3976" w:name="_Toc3567135"/>
      <w:bookmarkStart w:id="3977" w:name="_Toc3564022"/>
      <w:bookmarkStart w:id="3978" w:name="_Toc3567136"/>
      <w:bookmarkStart w:id="3979" w:name="_Toc3564023"/>
      <w:bookmarkStart w:id="3980" w:name="_Toc3567137"/>
      <w:bookmarkStart w:id="3981" w:name="_Toc3564024"/>
      <w:bookmarkStart w:id="3982" w:name="_Toc3567138"/>
      <w:bookmarkStart w:id="3983" w:name="_Toc3564025"/>
      <w:bookmarkStart w:id="3984" w:name="_Toc3567139"/>
      <w:bookmarkStart w:id="3985" w:name="_Toc3564026"/>
      <w:bookmarkStart w:id="3986" w:name="_Toc3567140"/>
      <w:bookmarkStart w:id="3987" w:name="_Toc3564027"/>
      <w:bookmarkStart w:id="3988" w:name="_Toc3567141"/>
      <w:bookmarkStart w:id="3989" w:name="_Toc3564028"/>
      <w:bookmarkStart w:id="3990" w:name="_Toc3567142"/>
      <w:bookmarkStart w:id="3991" w:name="_Toc3564029"/>
      <w:bookmarkStart w:id="3992" w:name="_Toc3567143"/>
      <w:bookmarkStart w:id="3993" w:name="_Toc3564030"/>
      <w:bookmarkStart w:id="3994" w:name="_Toc3567144"/>
      <w:bookmarkStart w:id="3995" w:name="_Toc3564031"/>
      <w:bookmarkStart w:id="3996" w:name="_Toc3567145"/>
      <w:bookmarkStart w:id="3997" w:name="_Toc3564032"/>
      <w:bookmarkStart w:id="3998" w:name="_Toc3567146"/>
      <w:bookmarkStart w:id="3999" w:name="_Toc3564033"/>
      <w:bookmarkStart w:id="4000" w:name="_Toc3567147"/>
      <w:bookmarkStart w:id="4001" w:name="_Toc3564034"/>
      <w:bookmarkStart w:id="4002" w:name="_Toc3567148"/>
      <w:bookmarkStart w:id="4003" w:name="_Toc3564035"/>
      <w:bookmarkStart w:id="4004" w:name="_Toc3567149"/>
      <w:bookmarkStart w:id="4005" w:name="_Toc3564036"/>
      <w:bookmarkStart w:id="4006" w:name="_Toc3567150"/>
      <w:bookmarkStart w:id="4007" w:name="_Toc3564037"/>
      <w:bookmarkStart w:id="4008" w:name="_Toc3567151"/>
      <w:bookmarkStart w:id="4009" w:name="_Toc3564038"/>
      <w:bookmarkStart w:id="4010" w:name="_Toc3567152"/>
      <w:bookmarkStart w:id="4011" w:name="_Toc3564039"/>
      <w:bookmarkStart w:id="4012" w:name="_Toc3567153"/>
      <w:bookmarkStart w:id="4013" w:name="_Toc3564040"/>
      <w:bookmarkStart w:id="4014" w:name="_Toc3567154"/>
      <w:bookmarkStart w:id="4015" w:name="_Toc3564041"/>
      <w:bookmarkStart w:id="4016" w:name="_Toc3567155"/>
      <w:bookmarkStart w:id="4017" w:name="_Toc3564042"/>
      <w:bookmarkStart w:id="4018" w:name="_Toc3567156"/>
      <w:bookmarkStart w:id="4019" w:name="_Toc3564043"/>
      <w:bookmarkStart w:id="4020" w:name="_Toc3567157"/>
      <w:bookmarkStart w:id="4021" w:name="_Toc3564044"/>
      <w:bookmarkStart w:id="4022" w:name="_Toc3567158"/>
      <w:bookmarkStart w:id="4023" w:name="_Toc3564045"/>
      <w:bookmarkStart w:id="4024" w:name="_Toc3567159"/>
      <w:bookmarkStart w:id="4025" w:name="_Toc3564046"/>
      <w:bookmarkStart w:id="4026" w:name="_Toc3567160"/>
      <w:bookmarkStart w:id="4027" w:name="_Toc3564047"/>
      <w:bookmarkStart w:id="4028" w:name="_Toc3567161"/>
      <w:bookmarkStart w:id="4029" w:name="_Toc3564048"/>
      <w:bookmarkStart w:id="4030" w:name="_Toc3567162"/>
      <w:bookmarkStart w:id="4031" w:name="_Toc3564049"/>
      <w:bookmarkStart w:id="4032" w:name="_Toc3567163"/>
      <w:bookmarkStart w:id="4033" w:name="_Toc3564050"/>
      <w:bookmarkStart w:id="4034" w:name="_Toc3567164"/>
      <w:bookmarkStart w:id="4035" w:name="_Toc3564051"/>
      <w:bookmarkStart w:id="4036" w:name="_Toc3567165"/>
      <w:bookmarkStart w:id="4037" w:name="_Ref3843575"/>
      <w:bookmarkStart w:id="4038" w:name="_Toc7790910"/>
      <w:bookmarkStart w:id="4039" w:name="_Toc8697056"/>
      <w:bookmarkStart w:id="4040" w:name="_Toc63964999"/>
      <w:bookmarkEnd w:id="320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r w:rsidRPr="007B6190">
        <w:t>CLÁUSULA DÉCIMA SEGUNDA - COMUNICAÇÕES</w:t>
      </w:r>
      <w:bookmarkEnd w:id="4037"/>
      <w:bookmarkEnd w:id="4038"/>
      <w:r w:rsidR="00A21175" w:rsidRPr="007B6190">
        <w:t xml:space="preserve"> ENTRE AS PARTES</w:t>
      </w:r>
      <w:bookmarkEnd w:id="4039"/>
      <w:bookmarkEnd w:id="4040"/>
    </w:p>
    <w:p w14:paraId="7E909740" w14:textId="77777777" w:rsidR="00864712" w:rsidRPr="0015253F" w:rsidRDefault="00CE4EC7" w:rsidP="000C170A">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CE4EC7"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CE4EC7"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CE4EC7"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77E4CF8B" w14:textId="77777777" w:rsidR="00A047DE" w:rsidRPr="00CA021E" w:rsidRDefault="00CE4EC7" w:rsidP="000C170A">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1FFAF0B3" w14:textId="77777777" w:rsidR="00864712" w:rsidRPr="007B6190" w:rsidRDefault="00CE4EC7"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CE4EC7" w:rsidP="000C170A">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41" w:name="_Hlk66868087"/>
    </w:p>
    <w:p w14:paraId="4E08C138" w14:textId="77777777" w:rsidR="00360FF4" w:rsidRPr="00360FF4" w:rsidRDefault="00CE4EC7"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40E96D9E" w14:textId="77777777" w:rsidR="00360FF4" w:rsidRPr="00360FF4" w:rsidRDefault="00CE4EC7"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561F0BEE" w14:textId="77777777" w:rsidR="00360FF4" w:rsidRPr="00360FF4" w:rsidRDefault="00CE4EC7"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2CCF7BFA" w14:textId="5A6A1295" w:rsidR="007776FD" w:rsidRPr="00CA021E" w:rsidRDefault="00CE4EC7"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041"/>
    <w:p w14:paraId="5C1D0BFF" w14:textId="77777777" w:rsidR="00CA021E" w:rsidRPr="00CA021E" w:rsidRDefault="00CA021E" w:rsidP="000C170A">
      <w:pPr>
        <w:pStyle w:val="Lista2"/>
        <w:suppressAutoHyphens w:val="0"/>
        <w:spacing w:line="276" w:lineRule="auto"/>
        <w:ind w:left="709" w:firstLine="0"/>
        <w:rPr>
          <w:rFonts w:ascii="Tahoma" w:hAnsi="Tahoma" w:cs="Tahoma"/>
          <w:sz w:val="22"/>
          <w:szCs w:val="22"/>
        </w:rPr>
      </w:pPr>
    </w:p>
    <w:p w14:paraId="6162164B" w14:textId="6D8B1D68" w:rsidR="00385447" w:rsidRPr="002D151D" w:rsidRDefault="00CE4EC7"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0AFE213A" w14:textId="77777777" w:rsidR="00385447" w:rsidRPr="002D151D" w:rsidRDefault="00CE4EC7"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2C9DF252" w:rsidR="00385447" w:rsidRDefault="00CE4EC7" w:rsidP="000C170A">
      <w:pPr>
        <w:pStyle w:val="Lista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FD80EA6" w14:textId="19FEC278" w:rsidR="00494285" w:rsidRPr="002D151D" w:rsidRDefault="00CE4EC7"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14:paraId="7EB6F23C" w14:textId="02E53C9D" w:rsidR="00494285" w:rsidRPr="001A3986" w:rsidRDefault="00CE4EC7" w:rsidP="000C170A">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7A6BCBDA" w14:textId="77777777" w:rsidR="00F8431E" w:rsidRDefault="00F8431E" w:rsidP="000C170A">
      <w:pPr>
        <w:pStyle w:val="Lista2"/>
        <w:suppressAutoHyphens w:val="0"/>
        <w:spacing w:line="276" w:lineRule="auto"/>
        <w:ind w:left="709" w:firstLine="0"/>
        <w:rPr>
          <w:ins w:id="4042" w:author="Natália Xavier Alencar" w:date="2021-04-20T19:34:00Z"/>
          <w:rFonts w:ascii="Tahoma" w:hAnsi="Tahoma" w:cs="Tahoma"/>
          <w:sz w:val="22"/>
          <w:szCs w:val="22"/>
        </w:rPr>
      </w:pPr>
      <w:ins w:id="4043" w:author="Natália Xavier Alencar" w:date="2021-04-20T19:33:00Z">
        <w:r>
          <w:rPr>
            <w:rFonts w:ascii="Tahoma" w:hAnsi="Tahoma" w:cs="Tahoma"/>
            <w:sz w:val="22"/>
            <w:szCs w:val="22"/>
          </w:rPr>
          <w:t xml:space="preserve">Rua Joaquim </w:t>
        </w:r>
      </w:ins>
      <w:ins w:id="4044" w:author="Natália Xavier Alencar" w:date="2021-04-20T19:34:00Z">
        <w:r>
          <w:rPr>
            <w:rFonts w:ascii="Tahoma" w:hAnsi="Tahoma" w:cs="Tahoma"/>
            <w:sz w:val="22"/>
            <w:szCs w:val="22"/>
          </w:rPr>
          <w:t xml:space="preserve">Floriano, 466, Bloco B, conj. 1.401, Itaim Bibi, São </w:t>
        </w:r>
        <w:proofErr w:type="gramStart"/>
        <w:r>
          <w:rPr>
            <w:rFonts w:ascii="Tahoma" w:hAnsi="Tahoma" w:cs="Tahoma"/>
            <w:sz w:val="22"/>
            <w:szCs w:val="22"/>
          </w:rPr>
          <w:t>Paulo ,</w:t>
        </w:r>
        <w:proofErr w:type="gramEnd"/>
        <w:r>
          <w:rPr>
            <w:rFonts w:ascii="Tahoma" w:hAnsi="Tahoma" w:cs="Tahoma"/>
            <w:sz w:val="22"/>
            <w:szCs w:val="22"/>
          </w:rPr>
          <w:t xml:space="preserve"> SP</w:t>
        </w:r>
      </w:ins>
    </w:p>
    <w:p w14:paraId="46B0D87F" w14:textId="77777777" w:rsidR="00F8431E" w:rsidRDefault="00F8431E" w:rsidP="000C170A">
      <w:pPr>
        <w:pStyle w:val="Lista2"/>
        <w:suppressAutoHyphens w:val="0"/>
        <w:spacing w:line="276" w:lineRule="auto"/>
        <w:ind w:left="709" w:firstLine="0"/>
        <w:rPr>
          <w:ins w:id="4045" w:author="Natália Xavier Alencar" w:date="2021-04-20T19:34:00Z"/>
          <w:rFonts w:ascii="Tahoma" w:hAnsi="Tahoma" w:cs="Tahoma"/>
          <w:sz w:val="22"/>
          <w:szCs w:val="22"/>
        </w:rPr>
      </w:pPr>
      <w:ins w:id="4046" w:author="Natália Xavier Alencar" w:date="2021-04-20T19:34:00Z">
        <w:r>
          <w:rPr>
            <w:rFonts w:ascii="Tahoma" w:hAnsi="Tahoma" w:cs="Tahoma"/>
            <w:sz w:val="22"/>
            <w:szCs w:val="22"/>
          </w:rPr>
          <w:t>CEP 04534-002</w:t>
        </w:r>
      </w:ins>
    </w:p>
    <w:p w14:paraId="084209AE" w14:textId="77777777" w:rsidR="00F8431E" w:rsidRDefault="00F8431E" w:rsidP="000C170A">
      <w:pPr>
        <w:pStyle w:val="Lista2"/>
        <w:suppressAutoHyphens w:val="0"/>
        <w:spacing w:line="276" w:lineRule="auto"/>
        <w:ind w:left="709" w:firstLine="0"/>
        <w:rPr>
          <w:ins w:id="4047" w:author="Natália Xavier Alencar" w:date="2021-04-20T19:40:00Z"/>
          <w:rFonts w:ascii="Tahoma" w:hAnsi="Tahoma" w:cs="Tahoma"/>
          <w:sz w:val="22"/>
          <w:szCs w:val="22"/>
        </w:rPr>
      </w:pPr>
      <w:proofErr w:type="gramStart"/>
      <w:ins w:id="4048" w:author="Natália Xavier Alencar" w:date="2021-04-20T19:34:00Z">
        <w:r>
          <w:rPr>
            <w:rFonts w:ascii="Tahoma" w:hAnsi="Tahoma" w:cs="Tahoma"/>
            <w:sz w:val="22"/>
            <w:szCs w:val="22"/>
          </w:rPr>
          <w:t>At.:</w:t>
        </w:r>
        <w:proofErr w:type="gramEnd"/>
        <w:r>
          <w:rPr>
            <w:rFonts w:ascii="Tahoma" w:hAnsi="Tahoma" w:cs="Tahoma"/>
            <w:sz w:val="22"/>
            <w:szCs w:val="22"/>
          </w:rPr>
          <w:t xml:space="preserve"> Matheus Gomes Faria / Pedro Paulo </w:t>
        </w:r>
      </w:ins>
      <w:ins w:id="4049" w:author="Natália Xavier Alencar" w:date="2021-04-20T19:35:00Z">
        <w:r>
          <w:rPr>
            <w:rFonts w:ascii="Tahoma" w:hAnsi="Tahoma" w:cs="Tahoma"/>
            <w:sz w:val="22"/>
            <w:szCs w:val="22"/>
          </w:rPr>
          <w:t>de Oliveira</w:t>
        </w:r>
      </w:ins>
    </w:p>
    <w:p w14:paraId="53AA237E" w14:textId="57801223" w:rsidR="00660D09" w:rsidRDefault="00660D09" w:rsidP="000C170A">
      <w:pPr>
        <w:pStyle w:val="Lista2"/>
        <w:suppressAutoHyphens w:val="0"/>
        <w:spacing w:line="276" w:lineRule="auto"/>
        <w:ind w:left="709" w:firstLine="0"/>
        <w:rPr>
          <w:ins w:id="4050" w:author="Natália Xavier Alencar" w:date="2021-04-20T19:35:00Z"/>
          <w:rFonts w:ascii="Tahoma" w:hAnsi="Tahoma" w:cs="Tahoma"/>
          <w:sz w:val="22"/>
          <w:szCs w:val="22"/>
        </w:rPr>
      </w:pPr>
      <w:ins w:id="4051" w:author="Natália Xavier Alencar" w:date="2021-04-20T19:40:00Z">
        <w:r>
          <w:rPr>
            <w:rFonts w:ascii="Tahoma" w:hAnsi="Tahoma" w:cs="Tahoma"/>
            <w:sz w:val="22"/>
            <w:szCs w:val="22"/>
          </w:rPr>
          <w:t>Telefone: (11) 3090-0447</w:t>
        </w:r>
      </w:ins>
    </w:p>
    <w:p w14:paraId="4B77D245" w14:textId="628BD58D" w:rsidR="00494285" w:rsidRPr="007F7D8C" w:rsidRDefault="00F8431E" w:rsidP="000C170A">
      <w:pPr>
        <w:pStyle w:val="Lista2"/>
        <w:suppressAutoHyphens w:val="0"/>
        <w:spacing w:line="276" w:lineRule="auto"/>
        <w:ind w:left="709" w:firstLine="0"/>
        <w:rPr>
          <w:rFonts w:ascii="Tahoma" w:hAnsi="Tahoma"/>
          <w:b/>
          <w:sz w:val="22"/>
        </w:rPr>
      </w:pPr>
      <w:ins w:id="4052" w:author="Natália Xavier Alencar" w:date="2021-04-20T19:35:00Z">
        <w:r>
          <w:rPr>
            <w:rFonts w:ascii="Tahoma" w:hAnsi="Tahoma" w:cs="Tahoma"/>
            <w:sz w:val="22"/>
            <w:szCs w:val="22"/>
          </w:rPr>
          <w:t>E-mail: spestruturacao@simplificpavarini.com.br</w:t>
        </w:r>
      </w:ins>
      <w:del w:id="4053" w:author="Natália Xavier Alencar" w:date="2021-04-20T19:33:00Z">
        <w:r w:rsidR="00CE4EC7" w:rsidDel="00F8431E">
          <w:rPr>
            <w:rFonts w:ascii="Tahoma" w:hAnsi="Tahoma" w:cs="Tahoma"/>
            <w:sz w:val="22"/>
            <w:szCs w:val="22"/>
          </w:rPr>
          <w:delText>[</w:delText>
        </w:r>
        <w:r w:rsidR="00CE4EC7" w:rsidRPr="00D971E1" w:rsidDel="00F8431E">
          <w:rPr>
            <w:rFonts w:ascii="Tahoma" w:hAnsi="Tahoma" w:cs="Tahoma"/>
            <w:sz w:val="22"/>
            <w:szCs w:val="22"/>
            <w:highlight w:val="yellow"/>
          </w:rPr>
          <w:delText>=</w:delText>
        </w:r>
        <w:r w:rsidR="00CE4EC7" w:rsidDel="00F8431E">
          <w:rPr>
            <w:rFonts w:ascii="Tahoma" w:hAnsi="Tahoma" w:cs="Tahoma"/>
            <w:sz w:val="22"/>
            <w:szCs w:val="22"/>
          </w:rPr>
          <w:delText>]</w:delText>
        </w:r>
      </w:del>
    </w:p>
    <w:p w14:paraId="42660B9B" w14:textId="77777777" w:rsidR="00494285" w:rsidRPr="007F7D8C" w:rsidRDefault="00494285" w:rsidP="000C170A">
      <w:pPr>
        <w:pStyle w:val="Lista2"/>
        <w:suppressAutoHyphens w:val="0"/>
        <w:spacing w:line="276" w:lineRule="auto"/>
        <w:ind w:left="709" w:firstLine="0"/>
        <w:rPr>
          <w:rFonts w:ascii="Tahoma" w:hAnsi="Tahoma"/>
          <w:b/>
          <w:sz w:val="22"/>
        </w:rPr>
      </w:pPr>
    </w:p>
    <w:p w14:paraId="7EDD5B6E" w14:textId="77777777" w:rsidR="002A56EA" w:rsidRPr="00CA021E" w:rsidRDefault="002A56EA" w:rsidP="000C170A">
      <w:pPr>
        <w:pStyle w:val="Lista2"/>
        <w:suppressAutoHyphens w:val="0"/>
        <w:spacing w:line="276" w:lineRule="auto"/>
        <w:ind w:left="709" w:firstLine="0"/>
        <w:rPr>
          <w:rFonts w:ascii="Tahoma" w:hAnsi="Tahoma" w:cs="Tahoma"/>
          <w:sz w:val="22"/>
          <w:szCs w:val="22"/>
        </w:rPr>
      </w:pPr>
      <w:bookmarkStart w:id="4054" w:name="_Hlk12960326"/>
    </w:p>
    <w:bookmarkEnd w:id="4054"/>
    <w:p w14:paraId="3051B13F" w14:textId="77777777" w:rsidR="00864712" w:rsidRPr="0015253F" w:rsidRDefault="00CE4EC7" w:rsidP="000C170A">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CE4EC7" w:rsidP="000C170A">
      <w:pPr>
        <w:pStyle w:val="Ttulo2"/>
        <w:keepNext w:val="0"/>
        <w:spacing w:line="276" w:lineRule="auto"/>
        <w:rPr>
          <w:u w:val="none"/>
        </w:rPr>
      </w:pPr>
      <w:bookmarkStart w:id="4055" w:name="_Ref2862957"/>
      <w:r w:rsidRPr="0015253F">
        <w:rPr>
          <w:u w:val="none"/>
        </w:rPr>
        <w:t>Qualquer mudança nos dados de contato acima deverá ser notificada às Partes sob pena de ter sido considerada entregue a notificação enviada com a informação desatualizada.</w:t>
      </w:r>
      <w:bookmarkEnd w:id="4055"/>
    </w:p>
    <w:p w14:paraId="1095A62B" w14:textId="08DF894E" w:rsidR="00864712" w:rsidRPr="0015253F" w:rsidRDefault="00CE4EC7" w:rsidP="000C170A">
      <w:pPr>
        <w:pStyle w:val="Ttulo2"/>
        <w:keepNext w:val="0"/>
        <w:spacing w:line="276" w:lineRule="auto"/>
        <w:rPr>
          <w:u w:val="none"/>
        </w:rPr>
      </w:pPr>
      <w:bookmarkStart w:id="4056"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27094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56"/>
    </w:p>
    <w:p w14:paraId="581470C6" w14:textId="77777777" w:rsidR="008E6B0E" w:rsidRPr="00EF20A6" w:rsidRDefault="00CE4EC7" w:rsidP="000C170A">
      <w:pPr>
        <w:pStyle w:val="Ttulo1"/>
        <w:spacing w:line="276" w:lineRule="auto"/>
        <w:jc w:val="center"/>
      </w:pPr>
      <w:bookmarkStart w:id="4057" w:name="_Toc63859988"/>
      <w:bookmarkStart w:id="4058" w:name="_Toc63860321"/>
      <w:bookmarkStart w:id="4059" w:name="_Toc63860647"/>
      <w:bookmarkStart w:id="4060" w:name="_Toc63860716"/>
      <w:bookmarkStart w:id="4061" w:name="_Toc63861103"/>
      <w:bookmarkStart w:id="4062" w:name="_Toc63861255"/>
      <w:bookmarkStart w:id="4063" w:name="_Toc63861426"/>
      <w:bookmarkStart w:id="4064" w:name="_Toc63861594"/>
      <w:bookmarkStart w:id="4065" w:name="_Toc63861756"/>
      <w:bookmarkStart w:id="4066" w:name="_Toc63861918"/>
      <w:bookmarkStart w:id="4067" w:name="_Toc63863040"/>
      <w:bookmarkStart w:id="4068" w:name="_Toc63864087"/>
      <w:bookmarkStart w:id="4069" w:name="_Toc63864231"/>
      <w:bookmarkStart w:id="4070" w:name="_Toc8697057"/>
      <w:bookmarkStart w:id="4071" w:name="_Toc63965000"/>
      <w:bookmarkStart w:id="4072" w:name="_Ref68553528"/>
      <w:bookmarkStart w:id="4073" w:name="_Toc7790911"/>
      <w:bookmarkEnd w:id="4057"/>
      <w:bookmarkEnd w:id="4058"/>
      <w:bookmarkEnd w:id="4059"/>
      <w:bookmarkEnd w:id="4060"/>
      <w:bookmarkEnd w:id="4061"/>
      <w:bookmarkEnd w:id="4062"/>
      <w:bookmarkEnd w:id="4063"/>
      <w:bookmarkEnd w:id="4064"/>
      <w:bookmarkEnd w:id="4065"/>
      <w:bookmarkEnd w:id="4066"/>
      <w:bookmarkEnd w:id="4067"/>
      <w:bookmarkEnd w:id="4068"/>
      <w:bookmarkEnd w:id="4069"/>
      <w:r w:rsidRPr="00EF20A6">
        <w:t>DÉCIMA TERCEIRA - PAGAMENTO DE TRIBUTOS</w:t>
      </w:r>
      <w:bookmarkEnd w:id="4070"/>
      <w:bookmarkEnd w:id="4071"/>
      <w:bookmarkEnd w:id="4072"/>
    </w:p>
    <w:p w14:paraId="23373BC4" w14:textId="77777777" w:rsidR="00CC53BA" w:rsidRPr="0015253F" w:rsidRDefault="00CE4EC7" w:rsidP="000C170A">
      <w:pPr>
        <w:pStyle w:val="Ttulo2"/>
        <w:keepNext w:val="0"/>
        <w:spacing w:line="276" w:lineRule="auto"/>
        <w:rPr>
          <w:u w:val="none"/>
        </w:rPr>
      </w:pPr>
      <w:bookmarkStart w:id="4074"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74"/>
      <w:r w:rsidRPr="0015253F">
        <w:rPr>
          <w:u w:val="none"/>
        </w:rPr>
        <w:t xml:space="preserve"> </w:t>
      </w:r>
    </w:p>
    <w:p w14:paraId="18FC8DE5" w14:textId="77777777" w:rsidR="0082502A" w:rsidRPr="0015253F" w:rsidRDefault="00CE4EC7" w:rsidP="000C170A">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6440A44C" w:rsidR="008E6B0E" w:rsidRPr="0015253F" w:rsidRDefault="00CE4EC7" w:rsidP="000C170A">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CE4EC7" w:rsidP="000C170A">
      <w:pPr>
        <w:pStyle w:val="Ttulo1"/>
        <w:spacing w:line="276" w:lineRule="auto"/>
        <w:jc w:val="center"/>
      </w:pPr>
      <w:bookmarkStart w:id="4075" w:name="_Toc8697058"/>
      <w:bookmarkStart w:id="4076" w:name="_Toc63965001"/>
      <w:r w:rsidRPr="007B6190">
        <w:t>DÉCIMA QUARTA - DISPOSIÇÕES GERAIS</w:t>
      </w:r>
      <w:bookmarkEnd w:id="4073"/>
      <w:bookmarkEnd w:id="4075"/>
      <w:bookmarkEnd w:id="4076"/>
    </w:p>
    <w:p w14:paraId="3C6CC50D" w14:textId="77777777" w:rsidR="00864712" w:rsidRPr="0015253F" w:rsidRDefault="00CE4EC7" w:rsidP="000C170A">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CE4EC7" w:rsidP="000C170A">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77" w:name="_DV_M317"/>
      <w:bookmarkEnd w:id="4077"/>
      <w:r w:rsidR="007428E2" w:rsidRPr="0015253F">
        <w:rPr>
          <w:u w:val="none"/>
        </w:rPr>
        <w:t>, a qualquer título, ao seu integral cumprimento</w:t>
      </w:r>
      <w:r w:rsidRPr="0015253F">
        <w:rPr>
          <w:u w:val="none"/>
        </w:rPr>
        <w:t>.</w:t>
      </w:r>
    </w:p>
    <w:p w14:paraId="59BC64D7" w14:textId="77777777" w:rsidR="00864712" w:rsidRPr="0015253F" w:rsidRDefault="00CE4EC7" w:rsidP="000C170A">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27B8FA09" w:rsidR="00FB2B7E" w:rsidRPr="0015253F" w:rsidRDefault="00CE4EC7" w:rsidP="000C170A">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2A69D25" w14:textId="4FCDE989" w:rsidR="007428E2" w:rsidRPr="0015253F" w:rsidRDefault="00CE4EC7" w:rsidP="000C170A">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5CE773E6" w14:textId="01B53800" w:rsidR="005D2524" w:rsidRPr="00883F92" w:rsidRDefault="00CE4EC7" w:rsidP="000C170A">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36562821" w14:textId="4CFCCBE4" w:rsidR="00864712" w:rsidRPr="0015253F" w:rsidRDefault="00CE4EC7" w:rsidP="000C170A">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47C56ABD" w:rsidR="00EB1799" w:rsidRPr="0015253F" w:rsidRDefault="00CE4EC7" w:rsidP="000C170A">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CE4EC7" w:rsidP="000C170A">
      <w:pPr>
        <w:pStyle w:val="Ttulo1"/>
        <w:spacing w:line="276" w:lineRule="auto"/>
        <w:jc w:val="center"/>
      </w:pPr>
      <w:bookmarkStart w:id="4078" w:name="_Toc63859991"/>
      <w:bookmarkStart w:id="4079" w:name="_Toc63860324"/>
      <w:bookmarkStart w:id="4080" w:name="_Toc63860650"/>
      <w:bookmarkStart w:id="4081" w:name="_Toc63860719"/>
      <w:bookmarkStart w:id="4082" w:name="_Toc63861106"/>
      <w:bookmarkStart w:id="4083" w:name="_Toc63861258"/>
      <w:bookmarkStart w:id="4084" w:name="_Toc63861429"/>
      <w:bookmarkStart w:id="4085" w:name="_Toc63861597"/>
      <w:bookmarkStart w:id="4086" w:name="_Toc63861759"/>
      <w:bookmarkStart w:id="4087" w:name="_Toc63861921"/>
      <w:bookmarkStart w:id="4088" w:name="_Toc63863043"/>
      <w:bookmarkStart w:id="4089" w:name="_Toc63864090"/>
      <w:bookmarkStart w:id="4090" w:name="_Toc63864234"/>
      <w:bookmarkStart w:id="4091" w:name="_Toc3195071"/>
      <w:bookmarkStart w:id="4092" w:name="_Toc3195176"/>
      <w:bookmarkStart w:id="4093" w:name="_Toc3195280"/>
      <w:bookmarkStart w:id="4094" w:name="_Toc3195758"/>
      <w:bookmarkStart w:id="4095" w:name="_Toc3195862"/>
      <w:bookmarkStart w:id="4096" w:name="_Toc7790912"/>
      <w:bookmarkStart w:id="4097" w:name="_Toc8697059"/>
      <w:bookmarkStart w:id="4098" w:name="_Toc63965002"/>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sidRPr="007B6190">
        <w:t>CLÁUSULA DÉCIMA QUINTA - DA LEI APLICÁVEL</w:t>
      </w:r>
      <w:r w:rsidR="00751CE5" w:rsidRPr="007B6190">
        <w:t xml:space="preserve"> E FORO</w:t>
      </w:r>
      <w:bookmarkEnd w:id="4096"/>
      <w:bookmarkEnd w:id="4097"/>
      <w:bookmarkEnd w:id="4098"/>
    </w:p>
    <w:p w14:paraId="34C36828" w14:textId="77777777" w:rsidR="007428E2" w:rsidRPr="0015253F" w:rsidRDefault="00CE4EC7" w:rsidP="000C170A">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CE4EC7" w:rsidP="000C170A">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028398DD" w14:textId="68606CC1" w:rsidR="00864712" w:rsidRPr="007B6190" w:rsidRDefault="00CE4EC7" w:rsidP="000C170A">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197B60" w:rsidRPr="007B6190">
        <w:rPr>
          <w:rFonts w:ascii="Tahoma" w:hAnsi="Tahoma" w:cs="Tahoma"/>
          <w:sz w:val="22"/>
          <w:szCs w:val="22"/>
        </w:rPr>
        <w:t>3</w:t>
      </w:r>
      <w:r w:rsidR="00197B60">
        <w:rPr>
          <w:rFonts w:ascii="Tahoma" w:hAnsi="Tahoma" w:cs="Tahoma"/>
          <w:bCs/>
          <w:sz w:val="22"/>
          <w:szCs w:val="22"/>
        </w:rPr>
        <w:t>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0D8C1A8C" w14:textId="0168A435" w:rsidR="00864712" w:rsidRPr="007B6190" w:rsidRDefault="00CE4EC7" w:rsidP="000C170A">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CE4EC7" w:rsidP="000C170A">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177B6A21" w14:textId="56390792" w:rsidR="00864712" w:rsidRPr="007B6190" w:rsidRDefault="00CE4EC7" w:rsidP="000C170A">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74A32B0F" w14:textId="77777777" w:rsidR="000310F5" w:rsidRPr="007B6190" w:rsidRDefault="000310F5" w:rsidP="000C170A">
      <w:pPr>
        <w:spacing w:after="240" w:line="276" w:lineRule="auto"/>
        <w:rPr>
          <w:rFonts w:ascii="Tahoma" w:hAnsi="Tahoma" w:cs="Tahoma"/>
          <w:sz w:val="22"/>
          <w:szCs w:val="22"/>
        </w:rPr>
      </w:pPr>
    </w:p>
    <w:p w14:paraId="32B7CBB2" w14:textId="4E77E2C7" w:rsidR="002E4820" w:rsidRPr="007B6190" w:rsidRDefault="00CE4EC7" w:rsidP="000C170A">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32BD154A" w14:textId="77777777" w:rsidTr="00494285">
        <w:tc>
          <w:tcPr>
            <w:tcW w:w="4342" w:type="dxa"/>
          </w:tcPr>
          <w:p w14:paraId="4D0A0E16" w14:textId="7F1947F3" w:rsidR="00494285" w:rsidRPr="007B6190" w:rsidRDefault="00CE4EC7"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AD2E96" w14:paraId="1C06EB8A" w14:textId="77777777" w:rsidTr="00494285">
        <w:tc>
          <w:tcPr>
            <w:tcW w:w="4342" w:type="dxa"/>
          </w:tcPr>
          <w:p w14:paraId="1AE694DF"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AD2E96" w14:paraId="03E4976E" w14:textId="77777777" w:rsidTr="00494285">
        <w:tc>
          <w:tcPr>
            <w:tcW w:w="4342" w:type="dxa"/>
          </w:tcPr>
          <w:p w14:paraId="5086C4BB"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D360B3B"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3921539" w14:textId="7CFE93E7" w:rsidR="00E9475D" w:rsidRDefault="00E9475D" w:rsidP="000C170A">
      <w:pPr>
        <w:spacing w:after="240" w:line="276" w:lineRule="auto"/>
        <w:jc w:val="both"/>
        <w:rPr>
          <w:rFonts w:ascii="Tahoma" w:hAnsi="Tahoma" w:cs="Tahoma"/>
          <w:sz w:val="22"/>
          <w:szCs w:val="22"/>
        </w:rPr>
      </w:pPr>
    </w:p>
    <w:p w14:paraId="4D7CEFC4" w14:textId="4D070CF1" w:rsidR="00494285" w:rsidRDefault="00494285" w:rsidP="000C170A">
      <w:pPr>
        <w:spacing w:after="240" w:line="276" w:lineRule="auto"/>
        <w:jc w:val="both"/>
        <w:rPr>
          <w:rFonts w:ascii="Tahoma" w:hAnsi="Tahoma" w:cs="Tahoma"/>
          <w:sz w:val="22"/>
          <w:szCs w:val="22"/>
        </w:rPr>
      </w:pPr>
    </w:p>
    <w:p w14:paraId="2288521E"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6093928F" w14:textId="77777777" w:rsidTr="00C731BD">
        <w:tc>
          <w:tcPr>
            <w:tcW w:w="4520" w:type="dxa"/>
          </w:tcPr>
          <w:p w14:paraId="5BA4E936" w14:textId="49131AF9"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AD2E96" w14:paraId="43C78D6C" w14:textId="77777777" w:rsidTr="00C731BD">
        <w:tc>
          <w:tcPr>
            <w:tcW w:w="4520" w:type="dxa"/>
          </w:tcPr>
          <w:p w14:paraId="186A5EE7"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AD2E96" w14:paraId="6C3C942F" w14:textId="77777777" w:rsidTr="00C731BD">
        <w:tc>
          <w:tcPr>
            <w:tcW w:w="4520" w:type="dxa"/>
          </w:tcPr>
          <w:p w14:paraId="59894957"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2CF7809"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AA15E21" w14:textId="77777777" w:rsidR="00494285" w:rsidRPr="007B6190" w:rsidRDefault="00494285" w:rsidP="000C170A">
      <w:pPr>
        <w:spacing w:after="240" w:line="276" w:lineRule="auto"/>
        <w:jc w:val="both"/>
        <w:rPr>
          <w:rFonts w:ascii="Tahoma" w:hAnsi="Tahoma" w:cs="Tahoma"/>
          <w:sz w:val="22"/>
          <w:szCs w:val="22"/>
        </w:rPr>
      </w:pPr>
    </w:p>
    <w:p w14:paraId="464529BD" w14:textId="77777777" w:rsidR="00D90B4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665EFF37" w14:textId="7B37C349" w:rsidR="002E4820" w:rsidRPr="007B6190" w:rsidRDefault="00CE4EC7"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6571CCBA" w14:textId="77777777" w:rsidR="002E4820" w:rsidRPr="007B6190" w:rsidRDefault="002E4820" w:rsidP="000C170A">
      <w:pPr>
        <w:spacing w:after="240" w:line="276" w:lineRule="auto"/>
        <w:rPr>
          <w:rFonts w:ascii="Tahoma" w:hAnsi="Tahoma" w:cs="Tahoma"/>
          <w:sz w:val="22"/>
          <w:szCs w:val="22"/>
        </w:rPr>
      </w:pPr>
    </w:p>
    <w:p w14:paraId="59C7DD0D" w14:textId="5E48C4AF" w:rsidR="00E3696C" w:rsidRPr="007B6190" w:rsidRDefault="00CE4EC7" w:rsidP="000C170A">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0C170A">
      <w:pPr>
        <w:spacing w:after="240" w:line="276" w:lineRule="auto"/>
        <w:jc w:val="center"/>
        <w:rPr>
          <w:rFonts w:ascii="Tahoma" w:hAnsi="Tahoma" w:cs="Tahoma"/>
          <w:i/>
          <w:sz w:val="22"/>
          <w:szCs w:val="22"/>
        </w:rPr>
      </w:pPr>
    </w:p>
    <w:p w14:paraId="10A0256A"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18B4ECB8" w14:textId="77777777" w:rsidTr="00C731BD">
        <w:tc>
          <w:tcPr>
            <w:tcW w:w="4342" w:type="dxa"/>
          </w:tcPr>
          <w:p w14:paraId="6AC81405" w14:textId="77777777" w:rsidR="00494285" w:rsidRPr="007B6190" w:rsidRDefault="00CE4EC7"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AD2E96" w14:paraId="011CC1CF" w14:textId="77777777" w:rsidTr="00C731BD">
        <w:tc>
          <w:tcPr>
            <w:tcW w:w="4342" w:type="dxa"/>
          </w:tcPr>
          <w:p w14:paraId="6FEA0DB5"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AD2E96" w14:paraId="149BF0FB" w14:textId="77777777" w:rsidTr="00C731BD">
        <w:tc>
          <w:tcPr>
            <w:tcW w:w="4342" w:type="dxa"/>
          </w:tcPr>
          <w:p w14:paraId="4743C8CA"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7AB5C5"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D787951" w14:textId="77777777" w:rsidR="00494285" w:rsidRDefault="00494285" w:rsidP="000C170A">
      <w:pPr>
        <w:spacing w:after="240" w:line="276" w:lineRule="auto"/>
        <w:jc w:val="both"/>
        <w:rPr>
          <w:rFonts w:ascii="Tahoma" w:hAnsi="Tahoma" w:cs="Tahoma"/>
          <w:sz w:val="22"/>
          <w:szCs w:val="22"/>
        </w:rPr>
      </w:pPr>
    </w:p>
    <w:p w14:paraId="51D2F1BD" w14:textId="77777777" w:rsidR="00494285" w:rsidRDefault="00494285" w:rsidP="000C170A">
      <w:pPr>
        <w:spacing w:after="240" w:line="276" w:lineRule="auto"/>
        <w:jc w:val="both"/>
        <w:rPr>
          <w:rFonts w:ascii="Tahoma" w:hAnsi="Tahoma" w:cs="Tahoma"/>
          <w:sz w:val="22"/>
          <w:szCs w:val="22"/>
        </w:rPr>
      </w:pPr>
    </w:p>
    <w:p w14:paraId="2490CD48"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0386E583" w14:textId="77777777" w:rsidTr="00C731BD">
        <w:tc>
          <w:tcPr>
            <w:tcW w:w="4520" w:type="dxa"/>
          </w:tcPr>
          <w:p w14:paraId="62201307"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AD2E96" w14:paraId="7AFC599C" w14:textId="77777777" w:rsidTr="00C731BD">
        <w:tc>
          <w:tcPr>
            <w:tcW w:w="4520" w:type="dxa"/>
          </w:tcPr>
          <w:p w14:paraId="691F90A1"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AD2E96" w14:paraId="2B3DF859" w14:textId="77777777" w:rsidTr="00C731BD">
        <w:tc>
          <w:tcPr>
            <w:tcW w:w="4520" w:type="dxa"/>
          </w:tcPr>
          <w:p w14:paraId="3E06AFCE"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1934EAD"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36D3C56" w14:textId="77777777" w:rsidR="00494285" w:rsidRPr="007B6190" w:rsidRDefault="00494285" w:rsidP="000C170A">
      <w:pPr>
        <w:spacing w:after="240" w:line="276" w:lineRule="auto"/>
        <w:jc w:val="both"/>
        <w:rPr>
          <w:rFonts w:ascii="Tahoma" w:hAnsi="Tahoma" w:cs="Tahoma"/>
          <w:sz w:val="22"/>
          <w:szCs w:val="22"/>
        </w:rPr>
      </w:pPr>
    </w:p>
    <w:p w14:paraId="413EDE40" w14:textId="77777777" w:rsidR="00D90B4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3E11F8F" w14:textId="18E43B67" w:rsidR="002E4820" w:rsidRPr="007B6190" w:rsidRDefault="00CE4EC7"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E84706B" w14:textId="77777777" w:rsidR="001D7F46" w:rsidRPr="007B6190" w:rsidRDefault="001D7F46" w:rsidP="000C170A">
      <w:pPr>
        <w:spacing w:after="240" w:line="276" w:lineRule="auto"/>
        <w:rPr>
          <w:rFonts w:ascii="Tahoma" w:hAnsi="Tahoma" w:cs="Tahoma"/>
          <w:sz w:val="22"/>
          <w:szCs w:val="22"/>
        </w:rPr>
      </w:pPr>
    </w:p>
    <w:p w14:paraId="09D96695" w14:textId="77777777" w:rsidR="001D7F46" w:rsidRPr="007B6190" w:rsidRDefault="00CE4EC7" w:rsidP="000C170A">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CE4EC7" w:rsidP="000C170A">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0C170A">
      <w:pPr>
        <w:spacing w:after="240" w:line="276" w:lineRule="auto"/>
        <w:jc w:val="center"/>
        <w:rPr>
          <w:rFonts w:ascii="Tahoma" w:hAnsi="Tahoma" w:cs="Tahoma"/>
          <w:i/>
          <w:sz w:val="22"/>
          <w:szCs w:val="22"/>
        </w:rPr>
      </w:pPr>
    </w:p>
    <w:p w14:paraId="531C87D0"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0C6D76A7" w14:textId="77777777" w:rsidTr="00C731BD">
        <w:tc>
          <w:tcPr>
            <w:tcW w:w="4342" w:type="dxa"/>
          </w:tcPr>
          <w:p w14:paraId="08930D2F" w14:textId="77777777" w:rsidR="00494285" w:rsidRPr="007B6190" w:rsidRDefault="00CE4EC7"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AD2E96" w14:paraId="30F08CE5" w14:textId="77777777" w:rsidTr="00C731BD">
        <w:tc>
          <w:tcPr>
            <w:tcW w:w="4342" w:type="dxa"/>
          </w:tcPr>
          <w:p w14:paraId="5E6DAF72"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AD2E96" w14:paraId="6C8A0BA9" w14:textId="77777777" w:rsidTr="00C731BD">
        <w:tc>
          <w:tcPr>
            <w:tcW w:w="4342" w:type="dxa"/>
          </w:tcPr>
          <w:p w14:paraId="1759F6EC"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1628B61"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6EE4351" w14:textId="77777777" w:rsidR="00494285" w:rsidRDefault="00494285" w:rsidP="000C170A">
      <w:pPr>
        <w:spacing w:after="240" w:line="276" w:lineRule="auto"/>
        <w:jc w:val="both"/>
        <w:rPr>
          <w:rFonts w:ascii="Tahoma" w:hAnsi="Tahoma" w:cs="Tahoma"/>
          <w:sz w:val="22"/>
          <w:szCs w:val="22"/>
        </w:rPr>
      </w:pPr>
    </w:p>
    <w:p w14:paraId="7D9923B5" w14:textId="77777777" w:rsidR="00494285" w:rsidRDefault="00494285" w:rsidP="000C170A">
      <w:pPr>
        <w:spacing w:after="240" w:line="276" w:lineRule="auto"/>
        <w:jc w:val="both"/>
        <w:rPr>
          <w:rFonts w:ascii="Tahoma" w:hAnsi="Tahoma" w:cs="Tahoma"/>
          <w:sz w:val="22"/>
          <w:szCs w:val="22"/>
        </w:rPr>
      </w:pPr>
    </w:p>
    <w:p w14:paraId="76FBDA2D"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5EE7BD5A" w14:textId="77777777" w:rsidTr="00C731BD">
        <w:tc>
          <w:tcPr>
            <w:tcW w:w="4520" w:type="dxa"/>
          </w:tcPr>
          <w:p w14:paraId="36EDE144"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AD2E96" w14:paraId="7A6E96E1" w14:textId="77777777" w:rsidTr="00C731BD">
        <w:tc>
          <w:tcPr>
            <w:tcW w:w="4520" w:type="dxa"/>
          </w:tcPr>
          <w:p w14:paraId="7B5802C1"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AD2E96" w14:paraId="53E9833F" w14:textId="77777777" w:rsidTr="00C731BD">
        <w:tc>
          <w:tcPr>
            <w:tcW w:w="4520" w:type="dxa"/>
          </w:tcPr>
          <w:p w14:paraId="7F9F1DCF"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4799F1"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05CF9C7" w14:textId="77777777" w:rsidR="00494285" w:rsidRPr="007B6190" w:rsidRDefault="00494285" w:rsidP="000C170A">
      <w:pPr>
        <w:spacing w:after="240" w:line="276" w:lineRule="auto"/>
        <w:jc w:val="both"/>
        <w:rPr>
          <w:rFonts w:ascii="Tahoma" w:hAnsi="Tahoma" w:cs="Tahoma"/>
          <w:sz w:val="22"/>
          <w:szCs w:val="22"/>
        </w:rPr>
      </w:pPr>
    </w:p>
    <w:p w14:paraId="281A1770" w14:textId="77777777" w:rsidR="00D90B4A" w:rsidRPr="007B6190" w:rsidRDefault="00D90B4A" w:rsidP="000C170A">
      <w:pPr>
        <w:spacing w:after="240" w:line="276" w:lineRule="auto"/>
        <w:rPr>
          <w:rFonts w:ascii="Tahoma" w:hAnsi="Tahoma" w:cs="Tahoma"/>
          <w:sz w:val="22"/>
          <w:szCs w:val="22"/>
        </w:rPr>
      </w:pPr>
    </w:p>
    <w:p w14:paraId="0C01E062" w14:textId="77777777" w:rsidR="002A56EA"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F09C806" w14:textId="090BB3F7" w:rsidR="002A56EA" w:rsidRPr="007B6190" w:rsidRDefault="00CE4EC7"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2FAF8C5F" w14:textId="7CA8EA68" w:rsidR="00F718D1" w:rsidRDefault="00F718D1" w:rsidP="000C170A">
      <w:pPr>
        <w:spacing w:after="240" w:line="276" w:lineRule="auto"/>
        <w:rPr>
          <w:rFonts w:ascii="Tahoma" w:hAnsi="Tahoma" w:cs="Tahoma"/>
          <w:b/>
          <w:sz w:val="22"/>
          <w:szCs w:val="22"/>
        </w:rPr>
      </w:pPr>
    </w:p>
    <w:p w14:paraId="5B0F5589" w14:textId="64E4559C" w:rsidR="00494285" w:rsidRDefault="00CE4EC7"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3831A0F3"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00FCE840" w14:textId="77777777" w:rsidTr="00C731BD">
        <w:tc>
          <w:tcPr>
            <w:tcW w:w="4342" w:type="dxa"/>
          </w:tcPr>
          <w:p w14:paraId="621955C9" w14:textId="77777777" w:rsidR="00494285" w:rsidRPr="007B6190" w:rsidRDefault="00CE4EC7"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AD2E96" w14:paraId="5526719E" w14:textId="77777777" w:rsidTr="00C731BD">
        <w:tc>
          <w:tcPr>
            <w:tcW w:w="4342" w:type="dxa"/>
          </w:tcPr>
          <w:p w14:paraId="016685C4"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AD2E96" w14:paraId="4F70D991" w14:textId="77777777" w:rsidTr="00C731BD">
        <w:tc>
          <w:tcPr>
            <w:tcW w:w="4342" w:type="dxa"/>
          </w:tcPr>
          <w:p w14:paraId="3EE18F54"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E445B56"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0F6E65"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AD2E96" w14:paraId="387632FA" w14:textId="77777777" w:rsidTr="00C731BD">
        <w:tc>
          <w:tcPr>
            <w:tcW w:w="4520" w:type="dxa"/>
          </w:tcPr>
          <w:p w14:paraId="0F0B1D78"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AD2E96" w14:paraId="56C5BC71" w14:textId="77777777" w:rsidTr="00C731BD">
        <w:tc>
          <w:tcPr>
            <w:tcW w:w="4520" w:type="dxa"/>
          </w:tcPr>
          <w:p w14:paraId="298E6502"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AD2E96" w14:paraId="670D501B" w14:textId="77777777" w:rsidTr="00C731BD">
        <w:tc>
          <w:tcPr>
            <w:tcW w:w="4520" w:type="dxa"/>
          </w:tcPr>
          <w:p w14:paraId="7ADB1629" w14:textId="77777777" w:rsidR="00494285"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EE1E4D" w14:textId="77777777" w:rsidR="00494285" w:rsidRPr="007B6190" w:rsidRDefault="00CE4EC7"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4C6F760" w14:textId="77777777" w:rsidR="00494285" w:rsidRPr="007B6190" w:rsidRDefault="00494285" w:rsidP="000C170A">
      <w:pPr>
        <w:spacing w:after="240" w:line="276" w:lineRule="auto"/>
        <w:jc w:val="both"/>
        <w:rPr>
          <w:rFonts w:ascii="Tahoma" w:hAnsi="Tahoma" w:cs="Tahoma"/>
          <w:sz w:val="22"/>
          <w:szCs w:val="22"/>
        </w:rPr>
      </w:pPr>
    </w:p>
    <w:p w14:paraId="60FABD26"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0C170A">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AD2E96" w14:paraId="5D1CF4C4" w14:textId="77777777" w:rsidTr="00B96021">
        <w:tc>
          <w:tcPr>
            <w:tcW w:w="4465" w:type="dxa"/>
            <w:shd w:val="clear" w:color="auto" w:fill="auto"/>
          </w:tcPr>
          <w:p w14:paraId="04000986"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CE4EC7" w:rsidP="000C170A">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CE4EC7" w:rsidP="000C170A">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CE4EC7" w:rsidP="000C170A">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7D7285B" w14:textId="77777777" w:rsidR="00864712" w:rsidRPr="007B6190" w:rsidRDefault="00864712" w:rsidP="000C170A">
      <w:pPr>
        <w:spacing w:after="240" w:line="276" w:lineRule="auto"/>
        <w:rPr>
          <w:rFonts w:ascii="Tahoma" w:hAnsi="Tahoma" w:cs="Tahoma"/>
          <w:sz w:val="22"/>
          <w:szCs w:val="22"/>
        </w:rPr>
      </w:pPr>
    </w:p>
    <w:p w14:paraId="2433FCF5" w14:textId="77777777" w:rsidR="00864712" w:rsidRPr="007B6190" w:rsidRDefault="00CE4EC7"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CE4EC7" w:rsidP="000C170A">
      <w:pPr>
        <w:spacing w:after="240" w:line="276" w:lineRule="auto"/>
        <w:jc w:val="both"/>
        <w:rPr>
          <w:rFonts w:ascii="Tahoma" w:hAnsi="Tahoma" w:cs="Tahoma"/>
          <w:i/>
          <w:sz w:val="22"/>
          <w:szCs w:val="22"/>
        </w:rPr>
      </w:pPr>
      <w:bookmarkStart w:id="4099"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rsidP="000C170A">
      <w:pPr>
        <w:spacing w:line="276" w:lineRule="auto"/>
        <w:rPr>
          <w:rFonts w:ascii="Tahoma" w:hAnsi="Tahoma" w:cs="Tahoma"/>
          <w:i/>
          <w:sz w:val="22"/>
          <w:szCs w:val="22"/>
        </w:rPr>
      </w:pPr>
    </w:p>
    <w:p w14:paraId="22FDCEAD" w14:textId="77777777" w:rsidR="005C4DB2" w:rsidRPr="007B6190" w:rsidRDefault="00CE4EC7" w:rsidP="000C170A">
      <w:pPr>
        <w:pStyle w:val="Anexo"/>
        <w:widowControl/>
        <w:spacing w:line="276" w:lineRule="auto"/>
      </w:pPr>
      <w:bookmarkStart w:id="4100" w:name="_Toc63861260"/>
      <w:bookmarkStart w:id="4101" w:name="_Toc63861431"/>
      <w:bookmarkStart w:id="4102" w:name="_Toc63861599"/>
      <w:bookmarkStart w:id="4103" w:name="_Toc63861761"/>
      <w:bookmarkStart w:id="4104" w:name="_Toc63861923"/>
      <w:bookmarkStart w:id="4105" w:name="_Toc63862791"/>
      <w:bookmarkStart w:id="4106" w:name="_Toc63862884"/>
      <w:bookmarkStart w:id="4107" w:name="_Toc63864236"/>
      <w:bookmarkEnd w:id="4100"/>
      <w:bookmarkEnd w:id="4101"/>
      <w:bookmarkEnd w:id="4102"/>
      <w:bookmarkEnd w:id="4103"/>
      <w:bookmarkEnd w:id="4104"/>
      <w:bookmarkEnd w:id="4105"/>
      <w:bookmarkEnd w:id="4106"/>
      <w:bookmarkEnd w:id="4107"/>
      <w:r w:rsidRPr="007B6190">
        <w:br/>
      </w:r>
      <w:bookmarkStart w:id="4108" w:name="_Ref8696702"/>
      <w:bookmarkStart w:id="4109" w:name="_Toc63864237"/>
      <w:r w:rsidR="009E7A3F">
        <w:t>DATAS DE PAGAMENTO DA REMUNERAÇÃO E AMORTIZAÇÃO</w:t>
      </w:r>
      <w:bookmarkEnd w:id="4108"/>
      <w:bookmarkEnd w:id="4109"/>
      <w:r w:rsidR="00A26A2F">
        <w:t xml:space="preserve"> </w:t>
      </w:r>
    </w:p>
    <w:p w14:paraId="7DEE8B3A" w14:textId="77777777" w:rsidR="009F20D8" w:rsidRPr="007B6190" w:rsidRDefault="009F20D8" w:rsidP="000C170A">
      <w:pPr>
        <w:spacing w:after="240" w:line="276" w:lineRule="auto"/>
        <w:jc w:val="center"/>
        <w:rPr>
          <w:rFonts w:ascii="Tahoma" w:hAnsi="Tahoma" w:cs="Tahoma"/>
          <w:b/>
          <w:sz w:val="22"/>
          <w:szCs w:val="22"/>
        </w:rPr>
      </w:pPr>
    </w:p>
    <w:p w14:paraId="43601BBE" w14:textId="77777777" w:rsidR="002A114B" w:rsidRDefault="002A114B" w:rsidP="000C170A">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110" w:name="_Hlk10085971"/>
      <w:bookmarkEnd w:id="4099"/>
    </w:p>
    <w:p w14:paraId="5915229C" w14:textId="77777777" w:rsidR="00AB753B" w:rsidRPr="007B6190" w:rsidRDefault="00CE4EC7" w:rsidP="000C170A">
      <w:pPr>
        <w:spacing w:after="240" w:line="276" w:lineRule="auto"/>
        <w:jc w:val="both"/>
        <w:rPr>
          <w:rFonts w:ascii="Tahoma" w:hAnsi="Tahoma" w:cs="Tahoma"/>
          <w:i/>
          <w:sz w:val="22"/>
          <w:szCs w:val="22"/>
        </w:rPr>
      </w:pPr>
      <w:bookmarkStart w:id="4111" w:name="_Toc63861262"/>
      <w:bookmarkStart w:id="4112" w:name="_Toc63861433"/>
      <w:bookmarkStart w:id="4113" w:name="_Toc63861601"/>
      <w:bookmarkStart w:id="4114" w:name="_Toc63861763"/>
      <w:bookmarkStart w:id="4115" w:name="_Toc63861925"/>
      <w:bookmarkStart w:id="4116" w:name="_Toc63862886"/>
      <w:bookmarkStart w:id="4117" w:name="_Toc63864238"/>
      <w:bookmarkStart w:id="4118" w:name="_Toc63861263"/>
      <w:bookmarkStart w:id="4119" w:name="_Toc63861434"/>
      <w:bookmarkStart w:id="4120" w:name="_Toc63861602"/>
      <w:bookmarkStart w:id="4121" w:name="_Toc63861764"/>
      <w:bookmarkStart w:id="4122" w:name="_Toc63861926"/>
      <w:bookmarkStart w:id="4123" w:name="_Toc63862887"/>
      <w:bookmarkStart w:id="4124" w:name="_Toc63864239"/>
      <w:bookmarkStart w:id="4125" w:name="_Toc63861264"/>
      <w:bookmarkStart w:id="4126" w:name="_Toc63861435"/>
      <w:bookmarkStart w:id="4127" w:name="_Toc63861603"/>
      <w:bookmarkStart w:id="4128" w:name="_Toc63861765"/>
      <w:bookmarkStart w:id="4129" w:name="_Toc63861927"/>
      <w:bookmarkStart w:id="4130" w:name="_Toc63862888"/>
      <w:bookmarkStart w:id="4131" w:name="_Toc63864240"/>
      <w:bookmarkStart w:id="4132" w:name="_Toc63861265"/>
      <w:bookmarkStart w:id="4133" w:name="_Toc63861436"/>
      <w:bookmarkStart w:id="4134" w:name="_Toc63861604"/>
      <w:bookmarkStart w:id="4135" w:name="_Toc63861766"/>
      <w:bookmarkStart w:id="4136" w:name="_Toc63861928"/>
      <w:bookmarkStart w:id="4137" w:name="_Toc63862889"/>
      <w:bookmarkStart w:id="4138" w:name="_Toc63864241"/>
      <w:bookmarkStart w:id="4139" w:name="_Toc63861267"/>
      <w:bookmarkStart w:id="4140" w:name="_Toc63861438"/>
      <w:bookmarkStart w:id="4141" w:name="_Toc63861606"/>
      <w:bookmarkStart w:id="4142" w:name="_Toc63861768"/>
      <w:bookmarkStart w:id="4143" w:name="_Toc63861930"/>
      <w:bookmarkStart w:id="4144" w:name="_Toc63862891"/>
      <w:bookmarkStart w:id="4145" w:name="_Toc63864243"/>
      <w:bookmarkStart w:id="4146" w:name="_Toc63861268"/>
      <w:bookmarkStart w:id="4147" w:name="_Toc63861439"/>
      <w:bookmarkStart w:id="4148" w:name="_Toc63861607"/>
      <w:bookmarkStart w:id="4149" w:name="_Toc63861769"/>
      <w:bookmarkStart w:id="4150" w:name="_Toc63861931"/>
      <w:bookmarkStart w:id="4151" w:name="_Toc63862892"/>
      <w:bookmarkStart w:id="4152" w:name="_Toc63864244"/>
      <w:bookmarkStart w:id="4153" w:name="_Toc63861269"/>
      <w:bookmarkStart w:id="4154" w:name="_Toc63861440"/>
      <w:bookmarkStart w:id="4155" w:name="_Toc63861608"/>
      <w:bookmarkStart w:id="4156" w:name="_Toc63861770"/>
      <w:bookmarkStart w:id="4157" w:name="_Toc63861932"/>
      <w:bookmarkStart w:id="4158" w:name="_Toc63862893"/>
      <w:bookmarkStart w:id="4159" w:name="_Toc63864245"/>
      <w:bookmarkStart w:id="4160" w:name="_Toc63861270"/>
      <w:bookmarkStart w:id="4161" w:name="_Toc63861441"/>
      <w:bookmarkStart w:id="4162" w:name="_Toc63861609"/>
      <w:bookmarkStart w:id="4163" w:name="_Toc63861771"/>
      <w:bookmarkStart w:id="4164" w:name="_Toc63861933"/>
      <w:bookmarkStart w:id="4165" w:name="_Toc63862894"/>
      <w:bookmarkStart w:id="4166" w:name="_Toc63864246"/>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0CDC9B9C" w:rsidR="00032FC8" w:rsidRPr="007B6190" w:rsidRDefault="00CE4EC7" w:rsidP="000C170A">
      <w:pPr>
        <w:pStyle w:val="Anexo"/>
        <w:widowControl/>
        <w:spacing w:line="276" w:lineRule="auto"/>
      </w:pPr>
      <w:bookmarkStart w:id="4167" w:name="_Toc63861272"/>
      <w:bookmarkStart w:id="4168" w:name="_Toc63861443"/>
      <w:bookmarkStart w:id="4169" w:name="_Toc63861611"/>
      <w:bookmarkStart w:id="4170" w:name="_Toc63861773"/>
      <w:bookmarkStart w:id="4171" w:name="_Toc63861935"/>
      <w:bookmarkStart w:id="4172" w:name="_Toc63862896"/>
      <w:bookmarkStart w:id="4173" w:name="_Toc63864248"/>
      <w:bookmarkStart w:id="4174" w:name="_Toc63861273"/>
      <w:bookmarkStart w:id="4175" w:name="_Toc63861444"/>
      <w:bookmarkStart w:id="4176" w:name="_Toc63861612"/>
      <w:bookmarkStart w:id="4177" w:name="_Toc63861774"/>
      <w:bookmarkStart w:id="4178" w:name="_Toc63861936"/>
      <w:bookmarkStart w:id="4179" w:name="_Toc63862897"/>
      <w:bookmarkStart w:id="4180" w:name="_Toc63864249"/>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r w:rsidRPr="007B6190">
        <w:br/>
      </w:r>
      <w:bookmarkStart w:id="4181" w:name="_Toc63861274"/>
      <w:bookmarkStart w:id="4182" w:name="_Toc63861445"/>
      <w:bookmarkStart w:id="4183" w:name="_Toc63861613"/>
      <w:bookmarkStart w:id="4184" w:name="_Toc63861775"/>
      <w:bookmarkStart w:id="4185" w:name="_Toc63861937"/>
      <w:bookmarkStart w:id="4186" w:name="_Toc63862898"/>
      <w:bookmarkStart w:id="4187" w:name="_Toc63864250"/>
      <w:bookmarkEnd w:id="4181"/>
      <w:bookmarkEnd w:id="4182"/>
      <w:bookmarkEnd w:id="4183"/>
      <w:bookmarkEnd w:id="4184"/>
      <w:bookmarkEnd w:id="4185"/>
      <w:bookmarkEnd w:id="4186"/>
      <w:bookmarkEnd w:id="4187"/>
      <w:r w:rsidR="000146A3">
        <w:t>DESCRIÇÃO DE IMÓVEIS</w:t>
      </w:r>
      <w:r w:rsidR="00AA1846">
        <w:t xml:space="preserve"> </w:t>
      </w:r>
      <w:r w:rsidR="00644594">
        <w:t>LASTRO</w:t>
      </w:r>
    </w:p>
    <w:p w14:paraId="450F6F4D"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188"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AD2E96" w14:paraId="3B2AFDDA"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DB5353" w14:textId="77777777" w:rsidR="00644594" w:rsidRPr="000C170A" w:rsidRDefault="00644594" w:rsidP="000C170A">
            <w:pPr>
              <w:spacing w:line="276" w:lineRule="auto"/>
              <w:jc w:val="center"/>
              <w:rPr>
                <w:rFonts w:ascii="Tahoma" w:eastAsia="Calibri" w:hAnsi="Tahoma" w:cs="Tahoma"/>
                <w:b/>
                <w:color w:val="000000"/>
              </w:rPr>
            </w:pPr>
          </w:p>
          <w:p w14:paraId="741875A2" w14:textId="77777777" w:rsidR="00644594" w:rsidRPr="000C170A" w:rsidRDefault="00644594" w:rsidP="000C170A">
            <w:pPr>
              <w:spacing w:line="276" w:lineRule="auto"/>
              <w:rPr>
                <w:rFonts w:ascii="Tahoma" w:eastAsia="Calibri" w:hAnsi="Tahoma" w:cs="Tahoma"/>
                <w:b/>
                <w:color w:val="000000"/>
              </w:rPr>
            </w:pPr>
          </w:p>
          <w:p w14:paraId="6965C9ED" w14:textId="77777777" w:rsidR="00644594" w:rsidRPr="000C170A" w:rsidRDefault="00CE4EC7"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006F87" w14:textId="77777777"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C34D23" w14:textId="77777777"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72E8F2" w14:textId="77777777"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5F57DB" w14:textId="77777777"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BA36BD" w14:textId="17C777E5"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2C3C1" w14:textId="77777777" w:rsidR="00644594" w:rsidRPr="000C170A" w:rsidRDefault="00CE4EC7"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ACADD1" w14:textId="77777777" w:rsidR="00644594" w:rsidRPr="000C170A" w:rsidRDefault="00CE4EC7"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F94D136" w14:textId="77777777" w:rsidR="00644594" w:rsidRPr="000C170A" w:rsidRDefault="00CE4EC7"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AD2E96" w14:paraId="11BB3833"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7B596A23" w14:textId="77777777" w:rsidR="00644594" w:rsidRPr="000C170A" w:rsidRDefault="00CE4EC7"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49A7AB" w14:textId="77777777" w:rsidR="00644594" w:rsidRPr="000C170A" w:rsidRDefault="00CE4EC7"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4B214C7" w14:textId="77777777" w:rsidR="00644594" w:rsidRPr="000C170A" w:rsidRDefault="00CE4EC7"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ED3DEFA" w14:textId="77777777" w:rsidR="00644594" w:rsidRPr="000C170A" w:rsidRDefault="00CE4EC7"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11DD7A3" w14:textId="77777777" w:rsidR="00644594" w:rsidRPr="000C170A" w:rsidRDefault="00CE4EC7"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0E6789C" w14:textId="77777777" w:rsidR="00644594" w:rsidRPr="000C170A" w:rsidRDefault="00CE4EC7"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4ADBDD5" w14:textId="77777777" w:rsidR="00644594" w:rsidRPr="000C170A" w:rsidRDefault="00CE4EC7"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585860F4" w14:textId="77777777" w:rsidR="00644594" w:rsidRPr="000C170A" w:rsidRDefault="00CE4EC7"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518C62E8" w14:textId="77777777" w:rsidR="00644594" w:rsidRPr="000C170A" w:rsidRDefault="00CE4EC7"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4ACA4F41" w14:textId="77777777" w:rsidR="00644594" w:rsidRDefault="00644594" w:rsidP="000C170A">
      <w:pPr>
        <w:spacing w:after="240" w:line="276" w:lineRule="auto"/>
        <w:jc w:val="both"/>
        <w:rPr>
          <w:rFonts w:ascii="Tahoma" w:hAnsi="Tahoma" w:cs="Tahoma"/>
          <w:i/>
          <w:sz w:val="22"/>
          <w:szCs w:val="22"/>
        </w:rPr>
      </w:pPr>
    </w:p>
    <w:p w14:paraId="50E2AD17" w14:textId="77777777" w:rsidR="00644594" w:rsidRDefault="00CE4EC7"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6B1BE5B5" w14:textId="4E4F3CF7" w:rsidR="00644594" w:rsidRPr="007B6190" w:rsidRDefault="00CE4EC7" w:rsidP="000C170A">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28483130" w14:textId="77777777" w:rsidR="00644594" w:rsidRDefault="00644594" w:rsidP="000C170A">
      <w:pPr>
        <w:pStyle w:val="Anexo"/>
        <w:widowControl/>
        <w:spacing w:line="276" w:lineRule="auto"/>
      </w:pPr>
    </w:p>
    <w:p w14:paraId="7493CF95" w14:textId="77777777" w:rsidR="00644594" w:rsidRPr="007B6190" w:rsidRDefault="00CE4EC7"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AD2E96" w14:paraId="1A00FEF7" w14:textId="77777777" w:rsidTr="000C170A">
        <w:trPr>
          <w:trHeight w:val="528"/>
        </w:trPr>
        <w:tc>
          <w:tcPr>
            <w:tcW w:w="276" w:type="pct"/>
            <w:shd w:val="clear" w:color="auto" w:fill="auto"/>
            <w:noWrap/>
            <w:vAlign w:val="center"/>
            <w:hideMark/>
          </w:tcPr>
          <w:p w14:paraId="658F7C77" w14:textId="77777777" w:rsidR="00644594" w:rsidRPr="000C170A" w:rsidRDefault="00CE4EC7"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4CA6CC74" w14:textId="77777777" w:rsidR="00644594" w:rsidRPr="000C170A" w:rsidRDefault="00CE4EC7"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35FE5535" w14:textId="77777777" w:rsidR="00644594" w:rsidRPr="000C170A" w:rsidRDefault="00CE4EC7"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7917AEA3" w14:textId="77777777" w:rsidR="00644594" w:rsidRPr="000C170A" w:rsidRDefault="00CE4EC7"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vAlign w:val="center"/>
          </w:tcPr>
          <w:p w14:paraId="66BA7400" w14:textId="77777777" w:rsidR="00644594" w:rsidRPr="000C170A" w:rsidRDefault="00CE4EC7"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AD2E96" w14:paraId="6F14C4A2" w14:textId="77777777" w:rsidTr="001370A5">
        <w:trPr>
          <w:trHeight w:val="637"/>
        </w:trPr>
        <w:tc>
          <w:tcPr>
            <w:tcW w:w="276" w:type="pct"/>
            <w:shd w:val="clear" w:color="auto" w:fill="auto"/>
            <w:noWrap/>
            <w:vAlign w:val="center"/>
            <w:hideMark/>
          </w:tcPr>
          <w:p w14:paraId="334210D7" w14:textId="77777777" w:rsidR="00644594" w:rsidRPr="000C170A" w:rsidRDefault="00CE4EC7"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088CCA0C" w14:textId="77777777" w:rsidR="00644594" w:rsidRPr="000C170A" w:rsidRDefault="00CE4EC7"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1C2FDBD8" w14:textId="77777777" w:rsidR="00644594" w:rsidRPr="000C170A" w:rsidRDefault="00CE4EC7"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7311AAC2" w14:textId="77777777" w:rsidR="00644594" w:rsidRPr="000C170A" w:rsidRDefault="00CE4EC7"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07D0C4A6" w14:textId="77777777" w:rsidR="00644594" w:rsidRPr="000C170A" w:rsidRDefault="00644594" w:rsidP="000C170A">
            <w:pPr>
              <w:spacing w:line="276" w:lineRule="auto"/>
              <w:jc w:val="center"/>
              <w:rPr>
                <w:rFonts w:ascii="Tahoma" w:eastAsia="Calibri" w:hAnsi="Tahoma" w:cs="Tahoma"/>
              </w:rPr>
            </w:pPr>
          </w:p>
        </w:tc>
      </w:tr>
    </w:tbl>
    <w:p w14:paraId="0AC85AC3" w14:textId="77777777" w:rsidR="00644594" w:rsidRPr="00683E98" w:rsidRDefault="00644594" w:rsidP="000C170A">
      <w:pPr>
        <w:spacing w:after="240" w:line="276" w:lineRule="auto"/>
        <w:jc w:val="both"/>
        <w:rPr>
          <w:rFonts w:ascii="Tahoma" w:hAnsi="Tahoma" w:cs="Tahoma"/>
          <w:sz w:val="22"/>
          <w:szCs w:val="22"/>
        </w:rPr>
      </w:pPr>
    </w:p>
    <w:p w14:paraId="319892D5" w14:textId="77777777" w:rsidR="00644594" w:rsidRDefault="00CE4EC7"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7FBB83FF" w14:textId="578C0494" w:rsidR="00644594" w:rsidRPr="007F7D8C" w:rsidRDefault="00CE4EC7" w:rsidP="000C170A">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57C3C5BF" w14:textId="77777777" w:rsidR="00644594" w:rsidRPr="009E7A3F" w:rsidRDefault="00CE4EC7" w:rsidP="000C170A">
      <w:pPr>
        <w:pStyle w:val="Anexo"/>
        <w:widowControl/>
        <w:spacing w:line="276" w:lineRule="auto"/>
      </w:pPr>
      <w:r>
        <w:br/>
        <w:t>IMÓVEIS GARANTIA</w:t>
      </w:r>
    </w:p>
    <w:p w14:paraId="0C8610D3" w14:textId="77777777" w:rsidR="00644594" w:rsidRPr="007A13F3" w:rsidRDefault="00CE4EC7" w:rsidP="000C170A">
      <w:pPr>
        <w:autoSpaceDE/>
        <w:autoSpaceDN/>
        <w:adjustRightInd/>
        <w:spacing w:after="200" w:line="276" w:lineRule="auto"/>
        <w:rPr>
          <w:rFonts w:ascii="Tahoma" w:hAnsi="Tahoma"/>
          <w:i/>
          <w:sz w:val="22"/>
        </w:rPr>
      </w:pPr>
      <w:r w:rsidRPr="007A13F3">
        <w:rPr>
          <w:rFonts w:ascii="Tahoma" w:hAnsi="Tahoma"/>
          <w:i/>
          <w:sz w:val="22"/>
        </w:rPr>
        <w:br w:type="page"/>
      </w:r>
    </w:p>
    <w:p w14:paraId="0E40195D" w14:textId="2D1A045D" w:rsidR="00644594" w:rsidRPr="00F46D4E" w:rsidRDefault="00CE4EC7" w:rsidP="000C170A">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C19CCCA" w14:textId="77777777" w:rsidR="00644594" w:rsidRPr="009E7A3F" w:rsidRDefault="00CE4EC7" w:rsidP="000C170A">
      <w:pPr>
        <w:pStyle w:val="Anexo"/>
        <w:widowControl/>
        <w:spacing w:line="276" w:lineRule="auto"/>
      </w:pPr>
      <w:r>
        <w:br/>
      </w:r>
      <w:r w:rsidRPr="005222C2">
        <w:t>FORMA DE UTILIZAÇÃO E PROPORÇÃO DOS RECURSOS CAPTADOS POR MEIO DA EMISSÃO A SER DESTINADA PARA CADA UM DOS IMÓVEIS LASTRO</w:t>
      </w:r>
    </w:p>
    <w:p w14:paraId="7C2DAEF1" w14:textId="4D44050D"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AD2E96" w14:paraId="41C3CC69"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D11E43" w14:textId="77777777" w:rsidR="00F70A3E" w:rsidRPr="000C170A" w:rsidRDefault="00CE4EC7" w:rsidP="000C170A">
            <w:pPr>
              <w:spacing w:line="276" w:lineRule="auto"/>
              <w:jc w:val="center"/>
              <w:rPr>
                <w:rFonts w:ascii="Tahoma" w:eastAsia="Calibri" w:hAnsi="Tahoma" w:cs="Tahoma"/>
              </w:rPr>
            </w:pPr>
            <w:bookmarkStart w:id="4189"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82CCBA"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F4D3FC"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37755146"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BBC565"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00907ACD" w14:textId="77777777" w:rsidR="00F70A3E" w:rsidRPr="000C170A" w:rsidRDefault="00CE4EC7"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AD2E96" w14:paraId="364D7A30"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85ABFE"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23F808"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F0CB1"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C6CE92"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5AEFA302" w14:textId="77777777" w:rsidR="00F70A3E" w:rsidRPr="000C170A" w:rsidRDefault="00CE4EC7"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AD2E96" w14:paraId="26B2B66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55563F2" w14:textId="77777777" w:rsidR="00F70A3E" w:rsidRPr="000C170A" w:rsidRDefault="00CE4EC7"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7E812F4" w14:textId="77777777" w:rsidR="00F70A3E" w:rsidRPr="000C170A" w:rsidRDefault="00CE4EC7"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D2C04E4" w14:textId="77777777" w:rsidR="00F70A3E" w:rsidRPr="000C170A" w:rsidRDefault="00CE4EC7"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0CC46809" w14:textId="77777777" w:rsidR="00F70A3E" w:rsidRPr="000C170A" w:rsidRDefault="00CE4EC7"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65D7E680" w14:textId="77777777" w:rsidR="00F70A3E" w:rsidRPr="000C170A" w:rsidRDefault="00CE4EC7"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AD2E96" w14:paraId="434EA8D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0CA1ED" w14:textId="77777777" w:rsidR="00F70A3E" w:rsidRPr="000C170A" w:rsidRDefault="00CE4EC7"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CACDB63"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E693A16" w14:textId="77777777" w:rsidR="00F70A3E" w:rsidRPr="000C170A" w:rsidRDefault="00CE4EC7"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45E61EA8" w14:textId="77777777" w:rsidR="00F70A3E" w:rsidRPr="000C170A" w:rsidRDefault="00CE4EC7"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2832E382" w14:textId="77777777" w:rsidR="00F70A3E" w:rsidRPr="000C170A" w:rsidRDefault="00F70A3E" w:rsidP="000C170A">
            <w:pPr>
              <w:spacing w:line="276" w:lineRule="auto"/>
              <w:rPr>
                <w:rFonts w:ascii="Tahoma" w:eastAsia="Calibri" w:hAnsi="Tahoma" w:cs="Tahoma"/>
                <w:b/>
                <w:bCs/>
                <w:color w:val="000000"/>
              </w:rPr>
            </w:pPr>
          </w:p>
        </w:tc>
      </w:tr>
      <w:bookmarkEnd w:id="4189"/>
    </w:tbl>
    <w:p w14:paraId="4582A2F5" w14:textId="77777777" w:rsidR="00F70A3E" w:rsidRPr="000C170A" w:rsidRDefault="00F70A3E" w:rsidP="00197B60">
      <w:pPr>
        <w:autoSpaceDE/>
        <w:autoSpaceDN/>
        <w:adjustRightInd/>
        <w:spacing w:after="200" w:line="276" w:lineRule="auto"/>
        <w:rPr>
          <w:rFonts w:ascii="Tahoma" w:hAnsi="Tahoma" w:cs="Tahoma"/>
          <w:sz w:val="22"/>
          <w:szCs w:val="22"/>
        </w:rPr>
      </w:pPr>
    </w:p>
    <w:p w14:paraId="7F9D48CF" w14:textId="77777777" w:rsidR="00AA1846" w:rsidRPr="007A13F3" w:rsidRDefault="00AA1846" w:rsidP="00197B60">
      <w:pPr>
        <w:autoSpaceDE/>
        <w:autoSpaceDN/>
        <w:adjustRightInd/>
        <w:spacing w:after="200" w:line="276" w:lineRule="auto"/>
        <w:rPr>
          <w:rFonts w:ascii="Tahoma" w:hAnsi="Tahoma"/>
          <w:i/>
          <w:sz w:val="22"/>
        </w:rPr>
      </w:pPr>
    </w:p>
    <w:p w14:paraId="4FFF37BE" w14:textId="77777777" w:rsidR="002A114B" w:rsidRPr="007A13F3" w:rsidRDefault="002A114B" w:rsidP="000C170A">
      <w:pPr>
        <w:autoSpaceDE/>
        <w:autoSpaceDN/>
        <w:adjustRightInd/>
        <w:spacing w:after="200" w:line="276" w:lineRule="auto"/>
        <w:rPr>
          <w:rFonts w:ascii="Tahoma" w:hAnsi="Tahoma"/>
          <w:b/>
          <w:sz w:val="22"/>
        </w:rPr>
        <w:sectPr w:rsidR="002A114B" w:rsidRPr="007A13F3" w:rsidSect="007A13F3">
          <w:pgSz w:w="16839" w:h="11907" w:orient="landscape" w:code="9"/>
          <w:pgMar w:top="1701" w:right="1531" w:bottom="1418" w:left="1701" w:header="567" w:footer="709" w:gutter="0"/>
          <w:cols w:space="708"/>
          <w:titlePg/>
          <w:docGrid w:linePitch="360"/>
        </w:sectPr>
      </w:pPr>
      <w:bookmarkStart w:id="4190" w:name="_Toc63861276"/>
      <w:bookmarkStart w:id="4191" w:name="_Toc63861447"/>
      <w:bookmarkStart w:id="4192" w:name="_Toc63861615"/>
      <w:bookmarkStart w:id="4193" w:name="_Toc63861777"/>
      <w:bookmarkStart w:id="4194" w:name="_Toc63861939"/>
      <w:bookmarkStart w:id="4195" w:name="_Toc63862900"/>
      <w:bookmarkStart w:id="4196" w:name="_Toc63864252"/>
      <w:bookmarkStart w:id="4197" w:name="_Toc63861277"/>
      <w:bookmarkStart w:id="4198" w:name="_Toc63861448"/>
      <w:bookmarkStart w:id="4199" w:name="_Toc63861616"/>
      <w:bookmarkStart w:id="4200" w:name="_Toc63861778"/>
      <w:bookmarkStart w:id="4201" w:name="_Toc63861940"/>
      <w:bookmarkStart w:id="4202" w:name="_Toc63862901"/>
      <w:bookmarkStart w:id="4203" w:name="_Toc63864253"/>
      <w:bookmarkStart w:id="4204" w:name="_Toc63861279"/>
      <w:bookmarkStart w:id="4205" w:name="_Toc63861450"/>
      <w:bookmarkStart w:id="4206" w:name="_Toc63861618"/>
      <w:bookmarkStart w:id="4207" w:name="_Toc63861780"/>
      <w:bookmarkStart w:id="4208" w:name="_Toc63861942"/>
      <w:bookmarkStart w:id="4209" w:name="_Toc63862903"/>
      <w:bookmarkStart w:id="4210" w:name="_Toc63864255"/>
      <w:bookmarkStart w:id="4211" w:name="_Toc63861280"/>
      <w:bookmarkStart w:id="4212" w:name="_Toc63861451"/>
      <w:bookmarkStart w:id="4213" w:name="_Toc63861619"/>
      <w:bookmarkStart w:id="4214" w:name="_Toc63861781"/>
      <w:bookmarkStart w:id="4215" w:name="_Toc63861943"/>
      <w:bookmarkStart w:id="4216" w:name="_Toc63862904"/>
      <w:bookmarkStart w:id="4217" w:name="_Toc63864256"/>
      <w:bookmarkEnd w:id="4188"/>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p>
    <w:p w14:paraId="5F264706" w14:textId="565FE6CA" w:rsidR="002775AE" w:rsidRPr="0053635D" w:rsidRDefault="00CE4EC7"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A7FA9D0" w14:textId="2E74513A" w:rsidR="002775AE" w:rsidRPr="009E7A3F" w:rsidRDefault="002775AE" w:rsidP="000C170A">
      <w:pPr>
        <w:pStyle w:val="Anexo"/>
        <w:widowControl/>
        <w:spacing w:line="276" w:lineRule="auto"/>
      </w:pPr>
    </w:p>
    <w:p w14:paraId="6EA27B55" w14:textId="77777777" w:rsidR="002775AE" w:rsidRPr="0015253F" w:rsidRDefault="00CE4EC7" w:rsidP="000C170A">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A6265DC" w14:textId="290765EE" w:rsidR="002775AE" w:rsidRDefault="002775AE" w:rsidP="000C170A">
      <w:pPr>
        <w:tabs>
          <w:tab w:val="left" w:pos="9498"/>
        </w:tabs>
        <w:spacing w:line="276" w:lineRule="auto"/>
        <w:jc w:val="both"/>
        <w:rPr>
          <w:rFonts w:ascii="Tahoma" w:hAnsi="Tahoma" w:cs="Tahoma"/>
          <w:b/>
          <w:sz w:val="22"/>
          <w:szCs w:val="22"/>
        </w:rPr>
      </w:pPr>
    </w:p>
    <w:p w14:paraId="1BDE317B" w14:textId="6ACAA3AC" w:rsidR="0027094B" w:rsidRDefault="00CE4EC7"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765F977" w14:textId="77777777" w:rsidR="0027094B"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E201A08"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2093698B"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5244BBA8"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31E004C8" w14:textId="77777777" w:rsidR="0027094B" w:rsidRPr="001A3986" w:rsidRDefault="00CE4EC7"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7A2443F2" w14:textId="77777777" w:rsidR="0027094B" w:rsidRPr="001A3986" w:rsidRDefault="00CE4EC7"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5C4F8C34" w14:textId="77777777" w:rsidR="0027094B" w:rsidRPr="001A3986" w:rsidRDefault="00CE4EC7"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72C2994E"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E802D30" w14:textId="77777777" w:rsidR="0027094B" w:rsidRPr="001A3986" w:rsidRDefault="00CE4EC7"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6525AFD" w14:textId="77777777" w:rsidR="0027094B" w:rsidRPr="001A3986" w:rsidRDefault="00CE4EC7"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20795981" w14:textId="77777777" w:rsidR="0027094B" w:rsidRPr="001A3986" w:rsidRDefault="00CE4EC7"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A6B692D" w14:textId="77777777" w:rsidR="0027094B" w:rsidRPr="001A3986" w:rsidRDefault="00CE4EC7"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35AECFD8"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0E686BE9" w14:textId="77777777" w:rsidR="0027094B" w:rsidRPr="001A3986" w:rsidRDefault="00CE4EC7"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57008656" w14:textId="77FA1F2C" w:rsidR="0027094B" w:rsidRPr="000C170A" w:rsidRDefault="00CE4EC7" w:rsidP="00197B60">
      <w:pPr>
        <w:pStyle w:val="PargrafodaLista"/>
        <w:numPr>
          <w:ilvl w:val="0"/>
          <w:numId w:val="234"/>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4A2E7007" w14:textId="77777777" w:rsidR="0027094B" w:rsidRPr="001A3986" w:rsidRDefault="00CE4EC7"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28C8DC3" w14:textId="77777777" w:rsidR="0027094B" w:rsidRPr="001A3986" w:rsidRDefault="00CE4EC7"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276E26"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24B96878"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7E99410"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56E22D29"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DEB67C5"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0AF8BD4C"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0382C017"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4A0FDDAA"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5DB79C25" w14:textId="77777777" w:rsidR="0027094B"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67EE2C07" w14:textId="77777777" w:rsidR="0027094B" w:rsidRPr="001A3986" w:rsidRDefault="00CE4EC7"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AF5EBDA" w14:textId="5E4BF169" w:rsidR="0027094B" w:rsidRDefault="00CE4EC7"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22792B4D" w14:textId="77777777" w:rsidR="0027094B" w:rsidRPr="000C170A" w:rsidRDefault="0027094B" w:rsidP="000C170A">
      <w:pPr>
        <w:tabs>
          <w:tab w:val="left" w:pos="9498"/>
        </w:tabs>
        <w:spacing w:line="276" w:lineRule="auto"/>
        <w:jc w:val="both"/>
        <w:rPr>
          <w:rFonts w:ascii="Tahoma" w:hAnsi="Tahoma" w:cs="Tahoma"/>
          <w:sz w:val="22"/>
          <w:szCs w:val="22"/>
        </w:rPr>
      </w:pPr>
    </w:p>
    <w:p w14:paraId="5BEA9E09" w14:textId="12749141"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52BD9570"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CE4EC7"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0C170A">
      <w:pPr>
        <w:pStyle w:val="Anexo"/>
        <w:widowControl/>
        <w:spacing w:line="276" w:lineRule="auto"/>
      </w:pPr>
    </w:p>
    <w:p w14:paraId="73F7BF35" w14:textId="7E8FF3E0" w:rsidR="00AA1846" w:rsidRPr="00CA021E" w:rsidRDefault="00CE4EC7" w:rsidP="000C170A">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26F598E"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60F38A2" w14:textId="77777777" w:rsidR="00F70A3E" w:rsidRPr="000C170A" w:rsidRDefault="00CE4EC7"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04CB5576" w14:textId="77777777" w:rsidR="001078B2" w:rsidRDefault="001078B2" w:rsidP="000C170A">
      <w:pPr>
        <w:pStyle w:val="PargrafodaLista"/>
        <w:spacing w:after="240" w:line="276" w:lineRule="auto"/>
        <w:ind w:left="0"/>
        <w:jc w:val="center"/>
        <w:rPr>
          <w:rFonts w:ascii="Tahoma" w:hAnsi="Tahoma" w:cs="Tahoma"/>
          <w:b/>
          <w:smallCaps/>
          <w:sz w:val="22"/>
          <w:szCs w:val="22"/>
        </w:rPr>
      </w:pPr>
    </w:p>
    <w:p w14:paraId="079A3E2E" w14:textId="77777777" w:rsidR="007D2F04" w:rsidRDefault="007D2F04" w:rsidP="000C170A">
      <w:pPr>
        <w:pStyle w:val="PargrafodaLista"/>
        <w:spacing w:after="240" w:line="276" w:lineRule="auto"/>
        <w:ind w:left="0"/>
        <w:jc w:val="center"/>
        <w:rPr>
          <w:rFonts w:ascii="Tahoma" w:hAnsi="Tahoma" w:cs="Tahoma"/>
          <w:b/>
          <w:smallCaps/>
          <w:sz w:val="22"/>
          <w:szCs w:val="22"/>
        </w:rPr>
      </w:pPr>
    </w:p>
    <w:p w14:paraId="4350188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CE4EC7"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0C170A">
      <w:pPr>
        <w:pStyle w:val="Anexo"/>
        <w:widowControl/>
        <w:spacing w:line="276" w:lineRule="auto"/>
      </w:pPr>
    </w:p>
    <w:p w14:paraId="181EA55E" w14:textId="77777777" w:rsidR="00C04A20" w:rsidRPr="001B2AF0" w:rsidRDefault="00CE4EC7" w:rsidP="000C170A">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CE4EC7" w:rsidP="000C170A">
      <w:pPr>
        <w:spacing w:after="240" w:line="276" w:lineRule="auto"/>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CE4EC7" w:rsidP="000C170A">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CE4EC7" w:rsidP="000C170A">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70959306" w:rsidR="00C04A20" w:rsidRDefault="00CE4EC7" w:rsidP="000C170A">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03BD0359" w14:textId="761A1EFA" w:rsidR="00C04A20" w:rsidRPr="003A40F9" w:rsidRDefault="00CE4EC7" w:rsidP="000C170A">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CE4EC7" w:rsidP="000C170A">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CE4EC7" w:rsidP="000C170A">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rsidP="000C170A">
      <w:pPr>
        <w:spacing w:after="240" w:line="276" w:lineRule="auto"/>
        <w:jc w:val="both"/>
        <w:rPr>
          <w:rFonts w:ascii="Tahoma" w:hAnsi="Tahoma" w:cs="Tahoma"/>
          <w:b/>
          <w:sz w:val="22"/>
          <w:szCs w:val="22"/>
        </w:rPr>
      </w:pPr>
    </w:p>
    <w:p w14:paraId="7BA1E4D8" w14:textId="77777777" w:rsidR="00F70A3E" w:rsidRDefault="00CE4EC7"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218" w:name="_DV_M6"/>
      <w:bookmarkEnd w:id="4218"/>
      <w:r w:rsidRPr="00F70A3E">
        <w:rPr>
          <w:rFonts w:ascii="Tahoma" w:hAnsi="Tahoma" w:cs="Tahoma"/>
          <w:b/>
          <w:sz w:val="22"/>
          <w:szCs w:val="22"/>
        </w:rPr>
        <w:t xml:space="preserve"> </w:t>
      </w:r>
    </w:p>
    <w:p w14:paraId="5EF504F1" w14:textId="1F20BAEC" w:rsidR="00F70A3E" w:rsidRDefault="00CE4EC7"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3DE5B713"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36A133E6" w14:textId="501E851E" w:rsidR="00F70A3E" w:rsidRPr="0053635D" w:rsidRDefault="00CE4EC7"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150DA31" w14:textId="46025ECA" w:rsidR="00F70A3E" w:rsidRPr="00197B60" w:rsidRDefault="00F70A3E" w:rsidP="000C170A">
      <w:pPr>
        <w:pStyle w:val="Anexo"/>
        <w:widowControl/>
        <w:spacing w:line="276" w:lineRule="auto"/>
      </w:pPr>
    </w:p>
    <w:p w14:paraId="75CF6942" w14:textId="77777777" w:rsidR="00F70A3E" w:rsidRDefault="00CE4EC7"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3105F28D"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AD2E96" w14:paraId="232731C3"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36E284"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09CACE1"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A12627"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2418E18"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F50616"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F74BE3"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AD2E96" w14:paraId="69DD018C"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31ACC7B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61144"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81457A"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253491D"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1028B7AD"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051B2F09"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7EE80ECF"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278D114A"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AD2E96" w14:paraId="473B349F"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5E914481"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5FDF13E"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A1C8BF8" w14:textId="77777777" w:rsidR="00F70A3E" w:rsidRPr="000C170A" w:rsidRDefault="00CE4EC7"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3432AEFE" w14:textId="77777777" w:rsidR="00F70A3E" w:rsidRPr="000C170A" w:rsidRDefault="00CE4EC7"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17701088"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4136E51B" w14:textId="77777777" w:rsidR="00F70A3E" w:rsidRPr="000C170A" w:rsidRDefault="00CE4EC7"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720023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5A59FF" w14:textId="77777777" w:rsidR="00F70A3E" w:rsidRPr="000C170A" w:rsidRDefault="00CE4EC7" w:rsidP="000C170A">
            <w:pPr>
              <w:spacing w:line="276" w:lineRule="auto"/>
              <w:jc w:val="center"/>
              <w:rPr>
                <w:rFonts w:ascii="Tahoma" w:hAnsi="Tahoma" w:cs="Tahoma"/>
                <w:szCs w:val="20"/>
              </w:rPr>
            </w:pPr>
            <w:r w:rsidRPr="000C170A">
              <w:rPr>
                <w:rFonts w:ascii="Tahoma" w:hAnsi="Tahoma" w:cs="Tahoma"/>
                <w:szCs w:val="20"/>
              </w:rPr>
              <w:t>[●]</w:t>
            </w:r>
          </w:p>
        </w:tc>
      </w:tr>
      <w:tr w:rsidR="00AD2E96" w14:paraId="7696F52B"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455E9F50" w14:textId="77777777" w:rsidR="00F70A3E" w:rsidRPr="000C170A" w:rsidRDefault="00CE4EC7"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5A129AF3"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16CF42C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2841B8B7"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7C5817F2"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A9BAC74"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2133BCA1"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58D821D6" w14:textId="77777777" w:rsidR="00F70A3E" w:rsidRPr="000C170A" w:rsidRDefault="00F70A3E" w:rsidP="000C170A">
            <w:pPr>
              <w:spacing w:line="276" w:lineRule="auto"/>
              <w:jc w:val="center"/>
              <w:rPr>
                <w:rFonts w:ascii="Tahoma" w:hAnsi="Tahoma" w:cs="Tahoma"/>
                <w:szCs w:val="20"/>
              </w:rPr>
            </w:pPr>
          </w:p>
        </w:tc>
      </w:tr>
    </w:tbl>
    <w:p w14:paraId="18485814" w14:textId="77777777" w:rsidR="00F70A3E" w:rsidRDefault="00F70A3E" w:rsidP="000C170A">
      <w:pPr>
        <w:spacing w:after="240" w:line="276" w:lineRule="auto"/>
        <w:jc w:val="center"/>
        <w:rPr>
          <w:rFonts w:ascii="Tahoma" w:hAnsi="Tahoma" w:cs="Tahoma"/>
          <w:b/>
          <w:sz w:val="22"/>
          <w:szCs w:val="22"/>
        </w:rPr>
      </w:pPr>
    </w:p>
    <w:p w14:paraId="2A67A8A5" w14:textId="77777777" w:rsidR="00F70A3E" w:rsidRPr="007D2F04" w:rsidRDefault="00F70A3E" w:rsidP="000C170A">
      <w:pPr>
        <w:spacing w:after="240" w:line="276" w:lineRule="auto"/>
        <w:jc w:val="center"/>
        <w:rPr>
          <w:rFonts w:ascii="Tahoma" w:hAnsi="Tahoma" w:cs="Tahoma"/>
          <w:b/>
          <w:sz w:val="22"/>
          <w:szCs w:val="22"/>
        </w:rPr>
      </w:pPr>
    </w:p>
    <w:p w14:paraId="7A5B3F5D" w14:textId="6888849A" w:rsidR="00DA506D" w:rsidRPr="007D2F04" w:rsidRDefault="00DA506D" w:rsidP="000C170A">
      <w:pPr>
        <w:spacing w:after="240" w:line="276" w:lineRule="auto"/>
        <w:jc w:val="both"/>
        <w:rPr>
          <w:rFonts w:ascii="Tahoma" w:hAnsi="Tahoma" w:cs="Tahoma"/>
          <w:b/>
          <w:sz w:val="22"/>
          <w:szCs w:val="22"/>
        </w:rPr>
      </w:pPr>
    </w:p>
    <w:sectPr w:rsidR="00DA506D" w:rsidRPr="007D2F04" w:rsidSect="000C170A">
      <w:pgSz w:w="16839" w:h="11907" w:orient="landscape" w:code="9"/>
      <w:pgMar w:top="1701" w:right="1531" w:bottom="1418" w:left="1701" w:header="567"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5" w:author="Natália Xavier Alencar" w:date="2021-04-20T19:44:00Z" w:initials="NXA">
    <w:p w14:paraId="59F8CFBA" w14:textId="2E724347" w:rsidR="00E71DB5" w:rsidRDefault="00E71DB5">
      <w:pPr>
        <w:pStyle w:val="Textodecomentrio"/>
      </w:pPr>
      <w:r>
        <w:rPr>
          <w:rStyle w:val="Refdecomentrio"/>
        </w:rPr>
        <w:annotationRef/>
      </w:r>
      <w:r>
        <w:t>Sob análise.</w:t>
      </w:r>
    </w:p>
  </w:comment>
  <w:comment w:id="682" w:author="Natália Xavier Alencar" w:date="2021-04-20T19:16:00Z" w:initials="NXA">
    <w:p w14:paraId="4D3549E6" w14:textId="415A3BC6" w:rsidR="00791950" w:rsidRDefault="00791950">
      <w:pPr>
        <w:pStyle w:val="Textodecomentrio"/>
      </w:pPr>
      <w:r>
        <w:rPr>
          <w:rStyle w:val="Refdecomentrio"/>
        </w:rPr>
        <w:annotationRef/>
      </w:r>
      <w:r w:rsidR="00660D09">
        <w:t>Favor verificar.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F8CFBA" w15:done="0"/>
  <w15:commentEx w15:paraId="4D3549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03E60" w14:textId="77777777" w:rsidR="00CE4EC7" w:rsidRDefault="00CE4EC7">
      <w:r>
        <w:separator/>
      </w:r>
    </w:p>
  </w:endnote>
  <w:endnote w:type="continuationSeparator" w:id="0">
    <w:p w14:paraId="04418FB4" w14:textId="77777777" w:rsidR="00CE4EC7" w:rsidRDefault="00CE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E1000AEF" w:usb1="5000A1FF" w:usb2="00000000" w:usb3="00000000" w:csb0="000001BF" w:csb1="00000000"/>
  </w:font>
  <w:font w:name="ヒラギノ角ゴ Pro W3">
    <w:altName w:val="MS Gothic"/>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72B2BC6E" w14:textId="6778EBB6" w:rsidR="00CE4EC7" w:rsidRPr="001A3986" w:rsidRDefault="00CE4EC7" w:rsidP="00494285">
        <w:pPr>
          <w:pStyle w:val="Rodap"/>
          <w:rPr>
            <w:rFonts w:ascii="Tahoma" w:hAnsi="Tahoma" w:cs="Tahoma"/>
          </w:rPr>
        </w:pPr>
        <w:r>
          <w:rPr>
            <w:rFonts w:ascii="Tahoma" w:hAnsi="Tahoma" w:cs="Tahoma"/>
          </w:rPr>
          <w:t>#SP - 30137782v3</w:t>
        </w:r>
      </w:p>
      <w:p w14:paraId="36250B10" w14:textId="27AEA9BF" w:rsidR="00CE4EC7" w:rsidRDefault="00CE4EC7"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rsidR="00E71DB5">
              <w:rPr>
                <w:noProof/>
              </w:rPr>
              <w:t>24</w:t>
            </w:r>
            <w:r>
              <w:fldChar w:fldCharType="end"/>
            </w:r>
          </w:sdtContent>
        </w:sdt>
      </w:p>
      <w:p w14:paraId="592D5793" w14:textId="2096794C" w:rsidR="00CE4EC7" w:rsidRPr="005353FA" w:rsidRDefault="00CE4EC7" w:rsidP="001A3986">
        <w:pPr>
          <w:pStyle w:val="Rodap"/>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58984"/>
      <w:docPartObj>
        <w:docPartGallery w:val="Page Numbers (Bottom of Page)"/>
        <w:docPartUnique/>
      </w:docPartObj>
    </w:sdtPr>
    <w:sdtContent>
      <w:p w14:paraId="0BEBC0C7" w14:textId="7173D0E7" w:rsidR="00CE4EC7" w:rsidRDefault="00CE4EC7">
        <w:pPr>
          <w:pStyle w:val="Rodap"/>
          <w:jc w:val="right"/>
        </w:pPr>
        <w:r>
          <w:fldChar w:fldCharType="begin"/>
        </w:r>
        <w:r>
          <w:instrText>PAGE   \* MERGEFORMAT</w:instrText>
        </w:r>
        <w:r>
          <w:fldChar w:fldCharType="separate"/>
        </w:r>
        <w:r w:rsidR="00E71DB5">
          <w:rPr>
            <w:noProof/>
          </w:rPr>
          <w:t>90</w:t>
        </w:r>
        <w:r>
          <w:fldChar w:fldCharType="end"/>
        </w:r>
      </w:p>
    </w:sdtContent>
  </w:sdt>
  <w:p w14:paraId="2E475295" w14:textId="77777777" w:rsidR="00CE4EC7" w:rsidRDefault="00CE4EC7" w:rsidP="0003178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266B" w14:textId="77777777" w:rsidR="00CE4EC7" w:rsidRDefault="00CE4EC7">
      <w:r>
        <w:separator/>
      </w:r>
    </w:p>
  </w:footnote>
  <w:footnote w:type="continuationSeparator" w:id="0">
    <w:p w14:paraId="64873999" w14:textId="77777777" w:rsidR="00CE4EC7" w:rsidRDefault="00CE4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6554" w14:textId="5B9CC4FD" w:rsidR="00CE4EC7" w:rsidRPr="0027094B" w:rsidRDefault="00CE4EC7" w:rsidP="0027094B">
    <w:pPr>
      <w:pStyle w:val="Cabealho"/>
      <w:jc w:val="right"/>
      <w:rPr>
        <w:rFonts w:ascii="Tahoma" w:hAnsi="Tahoma" w:cs="Tahoma"/>
        <w:b/>
        <w:sz w:val="24"/>
      </w:rPr>
    </w:pPr>
    <w:r>
      <w:rPr>
        <w:rFonts w:ascii="Tahoma" w:hAnsi="Tahoma" w:cs="Tahoma"/>
        <w:b/>
        <w:sz w:val="24"/>
      </w:rPr>
      <w:t>[Comentários Mattos Filho: 19/04/2021]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21FE93BA">
      <w:start w:val="1"/>
      <w:numFmt w:val="lowerRoman"/>
      <w:lvlText w:val="(%1)"/>
      <w:lvlJc w:val="left"/>
      <w:pPr>
        <w:ind w:left="1091" w:hanging="720"/>
      </w:pPr>
      <w:rPr>
        <w:rFonts w:hint="default"/>
        <w:b/>
      </w:rPr>
    </w:lvl>
    <w:lvl w:ilvl="1" w:tplc="AB3EE8C2">
      <w:start w:val="1"/>
      <w:numFmt w:val="lowerLetter"/>
      <w:lvlText w:val="%2."/>
      <w:lvlJc w:val="left"/>
      <w:pPr>
        <w:ind w:left="1451" w:hanging="360"/>
      </w:pPr>
    </w:lvl>
    <w:lvl w:ilvl="2" w:tplc="EB721FA0">
      <w:start w:val="1"/>
      <w:numFmt w:val="lowerRoman"/>
      <w:lvlText w:val="%3."/>
      <w:lvlJc w:val="right"/>
      <w:pPr>
        <w:ind w:left="2171" w:hanging="180"/>
      </w:pPr>
    </w:lvl>
    <w:lvl w:ilvl="3" w:tplc="9D9AC55A">
      <w:start w:val="1"/>
      <w:numFmt w:val="decimal"/>
      <w:lvlText w:val="%4."/>
      <w:lvlJc w:val="left"/>
      <w:pPr>
        <w:ind w:left="2891" w:hanging="360"/>
      </w:pPr>
    </w:lvl>
    <w:lvl w:ilvl="4" w:tplc="A3242328" w:tentative="1">
      <w:start w:val="1"/>
      <w:numFmt w:val="lowerLetter"/>
      <w:lvlText w:val="%5."/>
      <w:lvlJc w:val="left"/>
      <w:pPr>
        <w:ind w:left="3611" w:hanging="360"/>
      </w:pPr>
    </w:lvl>
    <w:lvl w:ilvl="5" w:tplc="1190063C" w:tentative="1">
      <w:start w:val="1"/>
      <w:numFmt w:val="lowerRoman"/>
      <w:lvlText w:val="%6."/>
      <w:lvlJc w:val="right"/>
      <w:pPr>
        <w:ind w:left="4331" w:hanging="180"/>
      </w:pPr>
    </w:lvl>
    <w:lvl w:ilvl="6" w:tplc="676E887A" w:tentative="1">
      <w:start w:val="1"/>
      <w:numFmt w:val="decimal"/>
      <w:lvlText w:val="%7."/>
      <w:lvlJc w:val="left"/>
      <w:pPr>
        <w:ind w:left="5051" w:hanging="360"/>
      </w:pPr>
    </w:lvl>
    <w:lvl w:ilvl="7" w:tplc="55086726" w:tentative="1">
      <w:start w:val="1"/>
      <w:numFmt w:val="lowerLetter"/>
      <w:lvlText w:val="%8."/>
      <w:lvlJc w:val="left"/>
      <w:pPr>
        <w:ind w:left="5771" w:hanging="360"/>
      </w:pPr>
    </w:lvl>
    <w:lvl w:ilvl="8" w:tplc="9B102688"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DE24BD90">
      <w:start w:val="1"/>
      <w:numFmt w:val="lowerLetter"/>
      <w:lvlText w:val="(%1)"/>
      <w:lvlJc w:val="left"/>
      <w:pPr>
        <w:ind w:left="1778" w:hanging="360"/>
      </w:pPr>
      <w:rPr>
        <w:rFonts w:hint="default"/>
        <w:b/>
        <w:i w:val="0"/>
      </w:rPr>
    </w:lvl>
    <w:lvl w:ilvl="1" w:tplc="AD8AF58C" w:tentative="1">
      <w:start w:val="1"/>
      <w:numFmt w:val="lowerLetter"/>
      <w:lvlText w:val="%2."/>
      <w:lvlJc w:val="left"/>
      <w:pPr>
        <w:ind w:left="2498" w:hanging="360"/>
      </w:pPr>
    </w:lvl>
    <w:lvl w:ilvl="2" w:tplc="A07E99D8" w:tentative="1">
      <w:start w:val="1"/>
      <w:numFmt w:val="lowerRoman"/>
      <w:lvlText w:val="%3."/>
      <w:lvlJc w:val="right"/>
      <w:pPr>
        <w:ind w:left="3218" w:hanging="180"/>
      </w:pPr>
    </w:lvl>
    <w:lvl w:ilvl="3" w:tplc="8B92F06E" w:tentative="1">
      <w:start w:val="1"/>
      <w:numFmt w:val="decimal"/>
      <w:lvlText w:val="%4."/>
      <w:lvlJc w:val="left"/>
      <w:pPr>
        <w:ind w:left="3938" w:hanging="360"/>
      </w:pPr>
    </w:lvl>
    <w:lvl w:ilvl="4" w:tplc="344245E0" w:tentative="1">
      <w:start w:val="1"/>
      <w:numFmt w:val="lowerLetter"/>
      <w:lvlText w:val="%5."/>
      <w:lvlJc w:val="left"/>
      <w:pPr>
        <w:ind w:left="4658" w:hanging="360"/>
      </w:pPr>
    </w:lvl>
    <w:lvl w:ilvl="5" w:tplc="1F8E1660" w:tentative="1">
      <w:start w:val="1"/>
      <w:numFmt w:val="lowerRoman"/>
      <w:lvlText w:val="%6."/>
      <w:lvlJc w:val="right"/>
      <w:pPr>
        <w:ind w:left="5378" w:hanging="180"/>
      </w:pPr>
    </w:lvl>
    <w:lvl w:ilvl="6" w:tplc="A6B04736" w:tentative="1">
      <w:start w:val="1"/>
      <w:numFmt w:val="decimal"/>
      <w:lvlText w:val="%7."/>
      <w:lvlJc w:val="left"/>
      <w:pPr>
        <w:ind w:left="6098" w:hanging="360"/>
      </w:pPr>
    </w:lvl>
    <w:lvl w:ilvl="7" w:tplc="5494332E" w:tentative="1">
      <w:start w:val="1"/>
      <w:numFmt w:val="lowerLetter"/>
      <w:lvlText w:val="%8."/>
      <w:lvlJc w:val="left"/>
      <w:pPr>
        <w:ind w:left="6818" w:hanging="360"/>
      </w:pPr>
    </w:lvl>
    <w:lvl w:ilvl="8" w:tplc="C5ACFDAE"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2E94545C">
      <w:start w:val="1"/>
      <w:numFmt w:val="lowerRoman"/>
      <w:lvlText w:val="(%1)"/>
      <w:lvlJc w:val="left"/>
      <w:pPr>
        <w:ind w:left="1080" w:hanging="720"/>
      </w:pPr>
      <w:rPr>
        <w:rFonts w:hint="default"/>
        <w:b/>
      </w:rPr>
    </w:lvl>
    <w:lvl w:ilvl="1" w:tplc="A8347CE2" w:tentative="1">
      <w:start w:val="1"/>
      <w:numFmt w:val="lowerLetter"/>
      <w:lvlText w:val="%2."/>
      <w:lvlJc w:val="left"/>
      <w:pPr>
        <w:ind w:left="1440" w:hanging="360"/>
      </w:pPr>
    </w:lvl>
    <w:lvl w:ilvl="2" w:tplc="86723E6E" w:tentative="1">
      <w:start w:val="1"/>
      <w:numFmt w:val="lowerRoman"/>
      <w:lvlText w:val="%3."/>
      <w:lvlJc w:val="right"/>
      <w:pPr>
        <w:ind w:left="2160" w:hanging="180"/>
      </w:pPr>
    </w:lvl>
    <w:lvl w:ilvl="3" w:tplc="65144D96" w:tentative="1">
      <w:start w:val="1"/>
      <w:numFmt w:val="decimal"/>
      <w:lvlText w:val="%4."/>
      <w:lvlJc w:val="left"/>
      <w:pPr>
        <w:ind w:left="2880" w:hanging="360"/>
      </w:pPr>
    </w:lvl>
    <w:lvl w:ilvl="4" w:tplc="CE7AC25A" w:tentative="1">
      <w:start w:val="1"/>
      <w:numFmt w:val="lowerLetter"/>
      <w:lvlText w:val="%5."/>
      <w:lvlJc w:val="left"/>
      <w:pPr>
        <w:ind w:left="3600" w:hanging="360"/>
      </w:pPr>
    </w:lvl>
    <w:lvl w:ilvl="5" w:tplc="6D50139E" w:tentative="1">
      <w:start w:val="1"/>
      <w:numFmt w:val="lowerRoman"/>
      <w:lvlText w:val="%6."/>
      <w:lvlJc w:val="right"/>
      <w:pPr>
        <w:ind w:left="4320" w:hanging="180"/>
      </w:pPr>
    </w:lvl>
    <w:lvl w:ilvl="6" w:tplc="F960891C" w:tentative="1">
      <w:start w:val="1"/>
      <w:numFmt w:val="decimal"/>
      <w:lvlText w:val="%7."/>
      <w:lvlJc w:val="left"/>
      <w:pPr>
        <w:ind w:left="5040" w:hanging="360"/>
      </w:pPr>
    </w:lvl>
    <w:lvl w:ilvl="7" w:tplc="A008F20E" w:tentative="1">
      <w:start w:val="1"/>
      <w:numFmt w:val="lowerLetter"/>
      <w:lvlText w:val="%8."/>
      <w:lvlJc w:val="left"/>
      <w:pPr>
        <w:ind w:left="5760" w:hanging="360"/>
      </w:pPr>
    </w:lvl>
    <w:lvl w:ilvl="8" w:tplc="A118B88C"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008A0366">
      <w:start w:val="1"/>
      <w:numFmt w:val="lowerRoman"/>
      <w:lvlText w:val="(%1)"/>
      <w:lvlJc w:val="left"/>
      <w:pPr>
        <w:ind w:left="1428" w:hanging="720"/>
      </w:pPr>
      <w:rPr>
        <w:rFonts w:hint="default"/>
        <w:b/>
      </w:rPr>
    </w:lvl>
    <w:lvl w:ilvl="1" w:tplc="C66222EC" w:tentative="1">
      <w:start w:val="1"/>
      <w:numFmt w:val="lowerLetter"/>
      <w:lvlText w:val="%2."/>
      <w:lvlJc w:val="left"/>
      <w:pPr>
        <w:ind w:left="1788" w:hanging="360"/>
      </w:pPr>
    </w:lvl>
    <w:lvl w:ilvl="2" w:tplc="0FCED902" w:tentative="1">
      <w:start w:val="1"/>
      <w:numFmt w:val="lowerRoman"/>
      <w:lvlText w:val="%3."/>
      <w:lvlJc w:val="right"/>
      <w:pPr>
        <w:ind w:left="2508" w:hanging="180"/>
      </w:pPr>
    </w:lvl>
    <w:lvl w:ilvl="3" w:tplc="9DC03F44" w:tentative="1">
      <w:start w:val="1"/>
      <w:numFmt w:val="decimal"/>
      <w:lvlText w:val="%4."/>
      <w:lvlJc w:val="left"/>
      <w:pPr>
        <w:ind w:left="3228" w:hanging="360"/>
      </w:pPr>
    </w:lvl>
    <w:lvl w:ilvl="4" w:tplc="A154B33E" w:tentative="1">
      <w:start w:val="1"/>
      <w:numFmt w:val="lowerLetter"/>
      <w:lvlText w:val="%5."/>
      <w:lvlJc w:val="left"/>
      <w:pPr>
        <w:ind w:left="3948" w:hanging="360"/>
      </w:pPr>
    </w:lvl>
    <w:lvl w:ilvl="5" w:tplc="FD787AFC" w:tentative="1">
      <w:start w:val="1"/>
      <w:numFmt w:val="lowerRoman"/>
      <w:lvlText w:val="%6."/>
      <w:lvlJc w:val="right"/>
      <w:pPr>
        <w:ind w:left="4668" w:hanging="180"/>
      </w:pPr>
    </w:lvl>
    <w:lvl w:ilvl="6" w:tplc="9156F872" w:tentative="1">
      <w:start w:val="1"/>
      <w:numFmt w:val="decimal"/>
      <w:lvlText w:val="%7."/>
      <w:lvlJc w:val="left"/>
      <w:pPr>
        <w:ind w:left="5388" w:hanging="360"/>
      </w:pPr>
    </w:lvl>
    <w:lvl w:ilvl="7" w:tplc="DED42026" w:tentative="1">
      <w:start w:val="1"/>
      <w:numFmt w:val="lowerLetter"/>
      <w:lvlText w:val="%8."/>
      <w:lvlJc w:val="left"/>
      <w:pPr>
        <w:ind w:left="6108" w:hanging="360"/>
      </w:pPr>
    </w:lvl>
    <w:lvl w:ilvl="8" w:tplc="A63CF4BC"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2F8A0F40">
      <w:start w:val="1"/>
      <w:numFmt w:val="lowerLetter"/>
      <w:lvlText w:val="(%1)"/>
      <w:lvlJc w:val="left"/>
      <w:pPr>
        <w:ind w:left="1080" w:hanging="720"/>
      </w:pPr>
      <w:rPr>
        <w:rFonts w:ascii="Tahoma" w:eastAsia="Times New Roman" w:hAnsi="Tahoma" w:cs="Tahoma"/>
        <w:b/>
      </w:rPr>
    </w:lvl>
    <w:lvl w:ilvl="1" w:tplc="7160D032" w:tentative="1">
      <w:start w:val="1"/>
      <w:numFmt w:val="lowerLetter"/>
      <w:lvlText w:val="%2."/>
      <w:lvlJc w:val="left"/>
      <w:pPr>
        <w:ind w:left="1440" w:hanging="360"/>
      </w:pPr>
    </w:lvl>
    <w:lvl w:ilvl="2" w:tplc="B100ED96" w:tentative="1">
      <w:start w:val="1"/>
      <w:numFmt w:val="lowerRoman"/>
      <w:lvlText w:val="%3."/>
      <w:lvlJc w:val="right"/>
      <w:pPr>
        <w:ind w:left="2160" w:hanging="180"/>
      </w:pPr>
    </w:lvl>
    <w:lvl w:ilvl="3" w:tplc="11AC7090" w:tentative="1">
      <w:start w:val="1"/>
      <w:numFmt w:val="decimal"/>
      <w:lvlText w:val="%4."/>
      <w:lvlJc w:val="left"/>
      <w:pPr>
        <w:ind w:left="2880" w:hanging="360"/>
      </w:pPr>
    </w:lvl>
    <w:lvl w:ilvl="4" w:tplc="BC42D666" w:tentative="1">
      <w:start w:val="1"/>
      <w:numFmt w:val="lowerLetter"/>
      <w:lvlText w:val="%5."/>
      <w:lvlJc w:val="left"/>
      <w:pPr>
        <w:ind w:left="3600" w:hanging="360"/>
      </w:pPr>
    </w:lvl>
    <w:lvl w:ilvl="5" w:tplc="8B9A12F6" w:tentative="1">
      <w:start w:val="1"/>
      <w:numFmt w:val="lowerRoman"/>
      <w:lvlText w:val="%6."/>
      <w:lvlJc w:val="right"/>
      <w:pPr>
        <w:ind w:left="4320" w:hanging="180"/>
      </w:pPr>
    </w:lvl>
    <w:lvl w:ilvl="6" w:tplc="CBF63FCE" w:tentative="1">
      <w:start w:val="1"/>
      <w:numFmt w:val="decimal"/>
      <w:lvlText w:val="%7."/>
      <w:lvlJc w:val="left"/>
      <w:pPr>
        <w:ind w:left="5040" w:hanging="360"/>
      </w:pPr>
    </w:lvl>
    <w:lvl w:ilvl="7" w:tplc="3B7456FE" w:tentative="1">
      <w:start w:val="1"/>
      <w:numFmt w:val="lowerLetter"/>
      <w:lvlText w:val="%8."/>
      <w:lvlJc w:val="left"/>
      <w:pPr>
        <w:ind w:left="5760" w:hanging="360"/>
      </w:pPr>
    </w:lvl>
    <w:lvl w:ilvl="8" w:tplc="B5A4012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7884D726">
      <w:start w:val="1"/>
      <w:numFmt w:val="lowerRoman"/>
      <w:lvlText w:val="(%1)"/>
      <w:lvlJc w:val="left"/>
      <w:pPr>
        <w:ind w:left="1440" w:hanging="720"/>
      </w:pPr>
      <w:rPr>
        <w:rFonts w:hint="default"/>
        <w:b/>
      </w:rPr>
    </w:lvl>
    <w:lvl w:ilvl="1" w:tplc="5DB454BA" w:tentative="1">
      <w:start w:val="1"/>
      <w:numFmt w:val="lowerLetter"/>
      <w:lvlText w:val="%2."/>
      <w:lvlJc w:val="left"/>
      <w:pPr>
        <w:ind w:left="1800" w:hanging="360"/>
      </w:pPr>
    </w:lvl>
    <w:lvl w:ilvl="2" w:tplc="D4CAED5A" w:tentative="1">
      <w:start w:val="1"/>
      <w:numFmt w:val="lowerRoman"/>
      <w:lvlText w:val="%3."/>
      <w:lvlJc w:val="right"/>
      <w:pPr>
        <w:ind w:left="2520" w:hanging="180"/>
      </w:pPr>
    </w:lvl>
    <w:lvl w:ilvl="3" w:tplc="37F29BF8" w:tentative="1">
      <w:start w:val="1"/>
      <w:numFmt w:val="decimal"/>
      <w:lvlText w:val="%4."/>
      <w:lvlJc w:val="left"/>
      <w:pPr>
        <w:ind w:left="3240" w:hanging="360"/>
      </w:pPr>
    </w:lvl>
    <w:lvl w:ilvl="4" w:tplc="1B4811E8" w:tentative="1">
      <w:start w:val="1"/>
      <w:numFmt w:val="lowerLetter"/>
      <w:lvlText w:val="%5."/>
      <w:lvlJc w:val="left"/>
      <w:pPr>
        <w:ind w:left="3960" w:hanging="360"/>
      </w:pPr>
    </w:lvl>
    <w:lvl w:ilvl="5" w:tplc="2E8CF908" w:tentative="1">
      <w:start w:val="1"/>
      <w:numFmt w:val="lowerRoman"/>
      <w:lvlText w:val="%6."/>
      <w:lvlJc w:val="right"/>
      <w:pPr>
        <w:ind w:left="4680" w:hanging="180"/>
      </w:pPr>
    </w:lvl>
    <w:lvl w:ilvl="6" w:tplc="45149838" w:tentative="1">
      <w:start w:val="1"/>
      <w:numFmt w:val="decimal"/>
      <w:lvlText w:val="%7."/>
      <w:lvlJc w:val="left"/>
      <w:pPr>
        <w:ind w:left="5400" w:hanging="360"/>
      </w:pPr>
    </w:lvl>
    <w:lvl w:ilvl="7" w:tplc="3950120A" w:tentative="1">
      <w:start w:val="1"/>
      <w:numFmt w:val="lowerLetter"/>
      <w:lvlText w:val="%8."/>
      <w:lvlJc w:val="left"/>
      <w:pPr>
        <w:ind w:left="6120" w:hanging="360"/>
      </w:pPr>
    </w:lvl>
    <w:lvl w:ilvl="8" w:tplc="6EF4E076"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B08C6362">
      <w:start w:val="1"/>
      <w:numFmt w:val="lowerRoman"/>
      <w:lvlText w:val="(%1)"/>
      <w:lvlJc w:val="left"/>
      <w:pPr>
        <w:ind w:left="720" w:hanging="360"/>
      </w:pPr>
      <w:rPr>
        <w:rFonts w:hint="default"/>
        <w:b/>
        <w:spacing w:val="0"/>
      </w:rPr>
    </w:lvl>
    <w:lvl w:ilvl="1" w:tplc="2910B922">
      <w:start w:val="1"/>
      <w:numFmt w:val="lowerLetter"/>
      <w:lvlText w:val="%2."/>
      <w:lvlJc w:val="left"/>
      <w:pPr>
        <w:ind w:left="1440" w:hanging="360"/>
      </w:pPr>
    </w:lvl>
    <w:lvl w:ilvl="2" w:tplc="EAA08136">
      <w:start w:val="1"/>
      <w:numFmt w:val="lowerRoman"/>
      <w:lvlText w:val="%3."/>
      <w:lvlJc w:val="right"/>
      <w:pPr>
        <w:ind w:left="2160" w:hanging="180"/>
      </w:pPr>
    </w:lvl>
    <w:lvl w:ilvl="3" w:tplc="74E4C894" w:tentative="1">
      <w:start w:val="1"/>
      <w:numFmt w:val="decimal"/>
      <w:lvlText w:val="%4."/>
      <w:lvlJc w:val="left"/>
      <w:pPr>
        <w:ind w:left="2880" w:hanging="360"/>
      </w:pPr>
    </w:lvl>
    <w:lvl w:ilvl="4" w:tplc="9176E584" w:tentative="1">
      <w:start w:val="1"/>
      <w:numFmt w:val="lowerLetter"/>
      <w:lvlText w:val="%5."/>
      <w:lvlJc w:val="left"/>
      <w:pPr>
        <w:ind w:left="3600" w:hanging="360"/>
      </w:pPr>
    </w:lvl>
    <w:lvl w:ilvl="5" w:tplc="8C24DEBA" w:tentative="1">
      <w:start w:val="1"/>
      <w:numFmt w:val="lowerRoman"/>
      <w:lvlText w:val="%6."/>
      <w:lvlJc w:val="right"/>
      <w:pPr>
        <w:ind w:left="4320" w:hanging="180"/>
      </w:pPr>
    </w:lvl>
    <w:lvl w:ilvl="6" w:tplc="45BA4688" w:tentative="1">
      <w:start w:val="1"/>
      <w:numFmt w:val="decimal"/>
      <w:lvlText w:val="%7."/>
      <w:lvlJc w:val="left"/>
      <w:pPr>
        <w:ind w:left="5040" w:hanging="360"/>
      </w:pPr>
    </w:lvl>
    <w:lvl w:ilvl="7" w:tplc="3BD00CAE" w:tentative="1">
      <w:start w:val="1"/>
      <w:numFmt w:val="lowerLetter"/>
      <w:lvlText w:val="%8."/>
      <w:lvlJc w:val="left"/>
      <w:pPr>
        <w:ind w:left="5760" w:hanging="360"/>
      </w:pPr>
    </w:lvl>
    <w:lvl w:ilvl="8" w:tplc="CB3A12A4"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07D4CED2">
      <w:start w:val="1"/>
      <w:numFmt w:val="lowerRoman"/>
      <w:lvlText w:val="(%1)"/>
      <w:lvlJc w:val="left"/>
      <w:pPr>
        <w:ind w:left="1428" w:hanging="720"/>
      </w:pPr>
      <w:rPr>
        <w:rFonts w:hint="default"/>
        <w:b/>
      </w:rPr>
    </w:lvl>
    <w:lvl w:ilvl="1" w:tplc="F6748AA4" w:tentative="1">
      <w:start w:val="1"/>
      <w:numFmt w:val="lowerLetter"/>
      <w:lvlText w:val="%2."/>
      <w:lvlJc w:val="left"/>
      <w:pPr>
        <w:ind w:left="1788" w:hanging="360"/>
      </w:pPr>
    </w:lvl>
    <w:lvl w:ilvl="2" w:tplc="549E9ED8" w:tentative="1">
      <w:start w:val="1"/>
      <w:numFmt w:val="lowerRoman"/>
      <w:lvlText w:val="%3."/>
      <w:lvlJc w:val="right"/>
      <w:pPr>
        <w:ind w:left="2508" w:hanging="180"/>
      </w:pPr>
    </w:lvl>
    <w:lvl w:ilvl="3" w:tplc="4B069310" w:tentative="1">
      <w:start w:val="1"/>
      <w:numFmt w:val="decimal"/>
      <w:lvlText w:val="%4."/>
      <w:lvlJc w:val="left"/>
      <w:pPr>
        <w:ind w:left="3228" w:hanging="360"/>
      </w:pPr>
    </w:lvl>
    <w:lvl w:ilvl="4" w:tplc="54189094" w:tentative="1">
      <w:start w:val="1"/>
      <w:numFmt w:val="lowerLetter"/>
      <w:lvlText w:val="%5."/>
      <w:lvlJc w:val="left"/>
      <w:pPr>
        <w:ind w:left="3948" w:hanging="360"/>
      </w:pPr>
    </w:lvl>
    <w:lvl w:ilvl="5" w:tplc="0C907318" w:tentative="1">
      <w:start w:val="1"/>
      <w:numFmt w:val="lowerRoman"/>
      <w:lvlText w:val="%6."/>
      <w:lvlJc w:val="right"/>
      <w:pPr>
        <w:ind w:left="4668" w:hanging="180"/>
      </w:pPr>
    </w:lvl>
    <w:lvl w:ilvl="6" w:tplc="EF0ADC1A" w:tentative="1">
      <w:start w:val="1"/>
      <w:numFmt w:val="decimal"/>
      <w:lvlText w:val="%7."/>
      <w:lvlJc w:val="left"/>
      <w:pPr>
        <w:ind w:left="5388" w:hanging="360"/>
      </w:pPr>
    </w:lvl>
    <w:lvl w:ilvl="7" w:tplc="5D8AD050" w:tentative="1">
      <w:start w:val="1"/>
      <w:numFmt w:val="lowerLetter"/>
      <w:lvlText w:val="%8."/>
      <w:lvlJc w:val="left"/>
      <w:pPr>
        <w:ind w:left="6108" w:hanging="360"/>
      </w:pPr>
    </w:lvl>
    <w:lvl w:ilvl="8" w:tplc="4CC0FB7C"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7B1696AA">
      <w:start w:val="1"/>
      <w:numFmt w:val="lowerRoman"/>
      <w:lvlText w:val="(%1)"/>
      <w:lvlJc w:val="left"/>
      <w:pPr>
        <w:ind w:left="2700" w:hanging="720"/>
      </w:pPr>
      <w:rPr>
        <w:rFonts w:ascii="Tahoma" w:hAnsi="Tahoma" w:cs="Tahoma" w:hint="default"/>
        <w:b/>
        <w:sz w:val="22"/>
        <w:szCs w:val="22"/>
      </w:rPr>
    </w:lvl>
    <w:lvl w:ilvl="1" w:tplc="61F2DF5C" w:tentative="1">
      <w:start w:val="1"/>
      <w:numFmt w:val="lowerLetter"/>
      <w:lvlText w:val="%2."/>
      <w:lvlJc w:val="left"/>
      <w:pPr>
        <w:ind w:left="1440" w:hanging="360"/>
      </w:pPr>
    </w:lvl>
    <w:lvl w:ilvl="2" w:tplc="91F01B42" w:tentative="1">
      <w:start w:val="1"/>
      <w:numFmt w:val="lowerRoman"/>
      <w:lvlText w:val="%3."/>
      <w:lvlJc w:val="right"/>
      <w:pPr>
        <w:ind w:left="2160" w:hanging="180"/>
      </w:pPr>
    </w:lvl>
    <w:lvl w:ilvl="3" w:tplc="F6F26B98" w:tentative="1">
      <w:start w:val="1"/>
      <w:numFmt w:val="decimal"/>
      <w:lvlText w:val="%4."/>
      <w:lvlJc w:val="left"/>
      <w:pPr>
        <w:ind w:left="2880" w:hanging="360"/>
      </w:pPr>
    </w:lvl>
    <w:lvl w:ilvl="4" w:tplc="3E3AC242" w:tentative="1">
      <w:start w:val="1"/>
      <w:numFmt w:val="lowerLetter"/>
      <w:lvlText w:val="%5."/>
      <w:lvlJc w:val="left"/>
      <w:pPr>
        <w:ind w:left="3600" w:hanging="360"/>
      </w:pPr>
    </w:lvl>
    <w:lvl w:ilvl="5" w:tplc="CF9063CE" w:tentative="1">
      <w:start w:val="1"/>
      <w:numFmt w:val="lowerRoman"/>
      <w:lvlText w:val="%6."/>
      <w:lvlJc w:val="right"/>
      <w:pPr>
        <w:ind w:left="4320" w:hanging="180"/>
      </w:pPr>
    </w:lvl>
    <w:lvl w:ilvl="6" w:tplc="3886BCE0" w:tentative="1">
      <w:start w:val="1"/>
      <w:numFmt w:val="decimal"/>
      <w:lvlText w:val="%7."/>
      <w:lvlJc w:val="left"/>
      <w:pPr>
        <w:ind w:left="5040" w:hanging="360"/>
      </w:pPr>
    </w:lvl>
    <w:lvl w:ilvl="7" w:tplc="8820931A" w:tentative="1">
      <w:start w:val="1"/>
      <w:numFmt w:val="lowerLetter"/>
      <w:lvlText w:val="%8."/>
      <w:lvlJc w:val="left"/>
      <w:pPr>
        <w:ind w:left="5760" w:hanging="360"/>
      </w:pPr>
    </w:lvl>
    <w:lvl w:ilvl="8" w:tplc="E9CCE3A6"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4D00881A">
      <w:start w:val="1"/>
      <w:numFmt w:val="lowerRoman"/>
      <w:pStyle w:val="Ttulo"/>
      <w:lvlText w:val="(%1)"/>
      <w:lvlJc w:val="left"/>
      <w:pPr>
        <w:ind w:left="1440" w:hanging="1080"/>
      </w:pPr>
      <w:rPr>
        <w:rFonts w:hint="default"/>
        <w:b w:val="0"/>
      </w:rPr>
    </w:lvl>
    <w:lvl w:ilvl="1" w:tplc="BC5EDEE6" w:tentative="1">
      <w:start w:val="1"/>
      <w:numFmt w:val="lowerLetter"/>
      <w:lvlText w:val="%2."/>
      <w:lvlJc w:val="left"/>
      <w:pPr>
        <w:ind w:left="1440" w:hanging="360"/>
      </w:pPr>
    </w:lvl>
    <w:lvl w:ilvl="2" w:tplc="A8C6553C" w:tentative="1">
      <w:start w:val="1"/>
      <w:numFmt w:val="lowerRoman"/>
      <w:lvlText w:val="%3."/>
      <w:lvlJc w:val="right"/>
      <w:pPr>
        <w:ind w:left="2160" w:hanging="180"/>
      </w:pPr>
    </w:lvl>
    <w:lvl w:ilvl="3" w:tplc="39EA560C" w:tentative="1">
      <w:start w:val="1"/>
      <w:numFmt w:val="decimal"/>
      <w:lvlText w:val="%4."/>
      <w:lvlJc w:val="left"/>
      <w:pPr>
        <w:ind w:left="2880" w:hanging="360"/>
      </w:pPr>
    </w:lvl>
    <w:lvl w:ilvl="4" w:tplc="8940BDDE" w:tentative="1">
      <w:start w:val="1"/>
      <w:numFmt w:val="lowerLetter"/>
      <w:lvlText w:val="%5."/>
      <w:lvlJc w:val="left"/>
      <w:pPr>
        <w:ind w:left="3600" w:hanging="360"/>
      </w:pPr>
    </w:lvl>
    <w:lvl w:ilvl="5" w:tplc="8FF423FA" w:tentative="1">
      <w:start w:val="1"/>
      <w:numFmt w:val="lowerRoman"/>
      <w:lvlText w:val="%6."/>
      <w:lvlJc w:val="right"/>
      <w:pPr>
        <w:ind w:left="4320" w:hanging="180"/>
      </w:pPr>
    </w:lvl>
    <w:lvl w:ilvl="6" w:tplc="A2481D70" w:tentative="1">
      <w:start w:val="1"/>
      <w:numFmt w:val="decimal"/>
      <w:lvlText w:val="%7."/>
      <w:lvlJc w:val="left"/>
      <w:pPr>
        <w:ind w:left="5040" w:hanging="360"/>
      </w:pPr>
    </w:lvl>
    <w:lvl w:ilvl="7" w:tplc="B46E77DC" w:tentative="1">
      <w:start w:val="1"/>
      <w:numFmt w:val="lowerLetter"/>
      <w:lvlText w:val="%8."/>
      <w:lvlJc w:val="left"/>
      <w:pPr>
        <w:ind w:left="5760" w:hanging="360"/>
      </w:pPr>
    </w:lvl>
    <w:lvl w:ilvl="8" w:tplc="C520CEAE"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6526CE50">
      <w:start w:val="1"/>
      <w:numFmt w:val="lowerRoman"/>
      <w:lvlText w:val="(%1)"/>
      <w:lvlJc w:val="left"/>
      <w:pPr>
        <w:ind w:left="720" w:hanging="360"/>
      </w:pPr>
      <w:rPr>
        <w:b/>
        <w:spacing w:val="0"/>
      </w:rPr>
    </w:lvl>
    <w:lvl w:ilvl="1" w:tplc="60B694F0">
      <w:start w:val="1"/>
      <w:numFmt w:val="lowerLetter"/>
      <w:lvlText w:val="%2."/>
      <w:lvlJc w:val="left"/>
      <w:pPr>
        <w:ind w:left="1440" w:hanging="360"/>
      </w:pPr>
    </w:lvl>
    <w:lvl w:ilvl="2" w:tplc="612A144A">
      <w:start w:val="1"/>
      <w:numFmt w:val="lowerRoman"/>
      <w:lvlText w:val="%3."/>
      <w:lvlJc w:val="right"/>
      <w:pPr>
        <w:ind w:left="2160" w:hanging="180"/>
      </w:pPr>
    </w:lvl>
    <w:lvl w:ilvl="3" w:tplc="CE7E6174">
      <w:start w:val="1"/>
      <w:numFmt w:val="decimal"/>
      <w:lvlText w:val="%4."/>
      <w:lvlJc w:val="left"/>
      <w:pPr>
        <w:ind w:left="2880" w:hanging="360"/>
      </w:pPr>
    </w:lvl>
    <w:lvl w:ilvl="4" w:tplc="3EDABCA0">
      <w:start w:val="1"/>
      <w:numFmt w:val="lowerLetter"/>
      <w:lvlText w:val="%5."/>
      <w:lvlJc w:val="left"/>
      <w:pPr>
        <w:ind w:left="3600" w:hanging="360"/>
      </w:pPr>
    </w:lvl>
    <w:lvl w:ilvl="5" w:tplc="F42CEC58">
      <w:start w:val="1"/>
      <w:numFmt w:val="lowerRoman"/>
      <w:lvlText w:val="%6."/>
      <w:lvlJc w:val="right"/>
      <w:pPr>
        <w:ind w:left="4320" w:hanging="180"/>
      </w:pPr>
    </w:lvl>
    <w:lvl w:ilvl="6" w:tplc="8460DD98">
      <w:start w:val="1"/>
      <w:numFmt w:val="decimal"/>
      <w:lvlText w:val="%7."/>
      <w:lvlJc w:val="left"/>
      <w:pPr>
        <w:ind w:left="5040" w:hanging="360"/>
      </w:pPr>
    </w:lvl>
    <w:lvl w:ilvl="7" w:tplc="D446341A">
      <w:start w:val="1"/>
      <w:numFmt w:val="lowerLetter"/>
      <w:lvlText w:val="%8."/>
      <w:lvlJc w:val="left"/>
      <w:pPr>
        <w:ind w:left="5760" w:hanging="360"/>
      </w:pPr>
    </w:lvl>
    <w:lvl w:ilvl="8" w:tplc="40CE86C2">
      <w:start w:val="1"/>
      <w:numFmt w:val="lowerRoman"/>
      <w:lvlText w:val="%9."/>
      <w:lvlJc w:val="right"/>
      <w:pPr>
        <w:ind w:left="6480" w:hanging="180"/>
      </w:pPr>
    </w:lvl>
  </w:abstractNum>
  <w:abstractNum w:abstractNumId="18" w15:restartNumberingAfterBreak="0">
    <w:nsid w:val="2860365E"/>
    <w:multiLevelType w:val="hybridMultilevel"/>
    <w:tmpl w:val="3FC01810"/>
    <w:lvl w:ilvl="0" w:tplc="CB40DA74">
      <w:start w:val="1"/>
      <w:numFmt w:val="upperLetter"/>
      <w:lvlText w:val="%1."/>
      <w:lvlJc w:val="left"/>
      <w:pPr>
        <w:ind w:left="1080" w:hanging="720"/>
      </w:pPr>
      <w:rPr>
        <w:rFonts w:hint="default"/>
        <w:b/>
        <w:bCs/>
      </w:rPr>
    </w:lvl>
    <w:lvl w:ilvl="1" w:tplc="1BB0A5E4" w:tentative="1">
      <w:start w:val="1"/>
      <w:numFmt w:val="lowerLetter"/>
      <w:lvlText w:val="%2."/>
      <w:lvlJc w:val="left"/>
      <w:pPr>
        <w:ind w:left="1440" w:hanging="360"/>
      </w:pPr>
    </w:lvl>
    <w:lvl w:ilvl="2" w:tplc="84068342" w:tentative="1">
      <w:start w:val="1"/>
      <w:numFmt w:val="lowerRoman"/>
      <w:lvlText w:val="%3."/>
      <w:lvlJc w:val="right"/>
      <w:pPr>
        <w:ind w:left="2160" w:hanging="180"/>
      </w:pPr>
    </w:lvl>
    <w:lvl w:ilvl="3" w:tplc="031EF5BE" w:tentative="1">
      <w:start w:val="1"/>
      <w:numFmt w:val="decimal"/>
      <w:lvlText w:val="%4."/>
      <w:lvlJc w:val="left"/>
      <w:pPr>
        <w:ind w:left="2880" w:hanging="360"/>
      </w:pPr>
    </w:lvl>
    <w:lvl w:ilvl="4" w:tplc="3FBC6342" w:tentative="1">
      <w:start w:val="1"/>
      <w:numFmt w:val="lowerLetter"/>
      <w:lvlText w:val="%5."/>
      <w:lvlJc w:val="left"/>
      <w:pPr>
        <w:ind w:left="3600" w:hanging="360"/>
      </w:pPr>
    </w:lvl>
    <w:lvl w:ilvl="5" w:tplc="79D0A394" w:tentative="1">
      <w:start w:val="1"/>
      <w:numFmt w:val="lowerRoman"/>
      <w:lvlText w:val="%6."/>
      <w:lvlJc w:val="right"/>
      <w:pPr>
        <w:ind w:left="4320" w:hanging="180"/>
      </w:pPr>
    </w:lvl>
    <w:lvl w:ilvl="6" w:tplc="FFB2DF92" w:tentative="1">
      <w:start w:val="1"/>
      <w:numFmt w:val="decimal"/>
      <w:lvlText w:val="%7."/>
      <w:lvlJc w:val="left"/>
      <w:pPr>
        <w:ind w:left="5040" w:hanging="360"/>
      </w:pPr>
    </w:lvl>
    <w:lvl w:ilvl="7" w:tplc="A2146E6A" w:tentative="1">
      <w:start w:val="1"/>
      <w:numFmt w:val="lowerLetter"/>
      <w:lvlText w:val="%8."/>
      <w:lvlJc w:val="left"/>
      <w:pPr>
        <w:ind w:left="5760" w:hanging="360"/>
      </w:pPr>
    </w:lvl>
    <w:lvl w:ilvl="8" w:tplc="40F8EE82"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298E85E4">
      <w:start w:val="1"/>
      <w:numFmt w:val="lowerRoman"/>
      <w:lvlText w:val="(%1)"/>
      <w:lvlJc w:val="left"/>
      <w:pPr>
        <w:ind w:left="1287" w:hanging="720"/>
      </w:pPr>
      <w:rPr>
        <w:rFonts w:hint="default"/>
        <w:b/>
      </w:rPr>
    </w:lvl>
    <w:lvl w:ilvl="1" w:tplc="E2988544" w:tentative="1">
      <w:start w:val="1"/>
      <w:numFmt w:val="lowerLetter"/>
      <w:lvlText w:val="%2."/>
      <w:lvlJc w:val="left"/>
      <w:pPr>
        <w:ind w:left="1647" w:hanging="360"/>
      </w:pPr>
    </w:lvl>
    <w:lvl w:ilvl="2" w:tplc="F462EED4" w:tentative="1">
      <w:start w:val="1"/>
      <w:numFmt w:val="lowerRoman"/>
      <w:lvlText w:val="%3."/>
      <w:lvlJc w:val="right"/>
      <w:pPr>
        <w:ind w:left="2367" w:hanging="180"/>
      </w:pPr>
    </w:lvl>
    <w:lvl w:ilvl="3" w:tplc="E1E8FDC8" w:tentative="1">
      <w:start w:val="1"/>
      <w:numFmt w:val="decimal"/>
      <w:lvlText w:val="%4."/>
      <w:lvlJc w:val="left"/>
      <w:pPr>
        <w:ind w:left="3087" w:hanging="360"/>
      </w:pPr>
    </w:lvl>
    <w:lvl w:ilvl="4" w:tplc="A488786A" w:tentative="1">
      <w:start w:val="1"/>
      <w:numFmt w:val="lowerLetter"/>
      <w:lvlText w:val="%5."/>
      <w:lvlJc w:val="left"/>
      <w:pPr>
        <w:ind w:left="3807" w:hanging="360"/>
      </w:pPr>
    </w:lvl>
    <w:lvl w:ilvl="5" w:tplc="0AA23CDC" w:tentative="1">
      <w:start w:val="1"/>
      <w:numFmt w:val="lowerRoman"/>
      <w:lvlText w:val="%6."/>
      <w:lvlJc w:val="right"/>
      <w:pPr>
        <w:ind w:left="4527" w:hanging="180"/>
      </w:pPr>
    </w:lvl>
    <w:lvl w:ilvl="6" w:tplc="1A52409E" w:tentative="1">
      <w:start w:val="1"/>
      <w:numFmt w:val="decimal"/>
      <w:lvlText w:val="%7."/>
      <w:lvlJc w:val="left"/>
      <w:pPr>
        <w:ind w:left="5247" w:hanging="360"/>
      </w:pPr>
    </w:lvl>
    <w:lvl w:ilvl="7" w:tplc="4630208C" w:tentative="1">
      <w:start w:val="1"/>
      <w:numFmt w:val="lowerLetter"/>
      <w:lvlText w:val="%8."/>
      <w:lvlJc w:val="left"/>
      <w:pPr>
        <w:ind w:left="5967" w:hanging="360"/>
      </w:pPr>
    </w:lvl>
    <w:lvl w:ilvl="8" w:tplc="DB06399E"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3818542A">
      <w:start w:val="1"/>
      <w:numFmt w:val="decimal"/>
      <w:lvlText w:val="%1)"/>
      <w:lvlJc w:val="left"/>
      <w:pPr>
        <w:ind w:left="1494" w:hanging="360"/>
      </w:pPr>
      <w:rPr>
        <w:rFonts w:hint="default"/>
        <w:b w:val="0"/>
        <w:bCs w:val="0"/>
      </w:rPr>
    </w:lvl>
    <w:lvl w:ilvl="1" w:tplc="489E48B8" w:tentative="1">
      <w:start w:val="1"/>
      <w:numFmt w:val="lowerLetter"/>
      <w:lvlText w:val="%2."/>
      <w:lvlJc w:val="left"/>
      <w:pPr>
        <w:ind w:left="2214" w:hanging="360"/>
      </w:pPr>
    </w:lvl>
    <w:lvl w:ilvl="2" w:tplc="22324650" w:tentative="1">
      <w:start w:val="1"/>
      <w:numFmt w:val="lowerRoman"/>
      <w:lvlText w:val="%3."/>
      <w:lvlJc w:val="right"/>
      <w:pPr>
        <w:ind w:left="2934" w:hanging="180"/>
      </w:pPr>
    </w:lvl>
    <w:lvl w:ilvl="3" w:tplc="E850F5AA" w:tentative="1">
      <w:start w:val="1"/>
      <w:numFmt w:val="decimal"/>
      <w:lvlText w:val="%4."/>
      <w:lvlJc w:val="left"/>
      <w:pPr>
        <w:ind w:left="3654" w:hanging="360"/>
      </w:pPr>
    </w:lvl>
    <w:lvl w:ilvl="4" w:tplc="0E483EF0" w:tentative="1">
      <w:start w:val="1"/>
      <w:numFmt w:val="lowerLetter"/>
      <w:lvlText w:val="%5."/>
      <w:lvlJc w:val="left"/>
      <w:pPr>
        <w:ind w:left="4374" w:hanging="360"/>
      </w:pPr>
    </w:lvl>
    <w:lvl w:ilvl="5" w:tplc="EC840BFA" w:tentative="1">
      <w:start w:val="1"/>
      <w:numFmt w:val="lowerRoman"/>
      <w:lvlText w:val="%6."/>
      <w:lvlJc w:val="right"/>
      <w:pPr>
        <w:ind w:left="5094" w:hanging="180"/>
      </w:pPr>
    </w:lvl>
    <w:lvl w:ilvl="6" w:tplc="D0AE5F82" w:tentative="1">
      <w:start w:val="1"/>
      <w:numFmt w:val="decimal"/>
      <w:lvlText w:val="%7."/>
      <w:lvlJc w:val="left"/>
      <w:pPr>
        <w:ind w:left="5814" w:hanging="360"/>
      </w:pPr>
    </w:lvl>
    <w:lvl w:ilvl="7" w:tplc="83CE0E02" w:tentative="1">
      <w:start w:val="1"/>
      <w:numFmt w:val="lowerLetter"/>
      <w:lvlText w:val="%8."/>
      <w:lvlJc w:val="left"/>
      <w:pPr>
        <w:ind w:left="6534" w:hanging="360"/>
      </w:pPr>
    </w:lvl>
    <w:lvl w:ilvl="8" w:tplc="DA8496EC"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01602002">
      <w:start w:val="1"/>
      <w:numFmt w:val="lowerRoman"/>
      <w:lvlText w:val="(%1)"/>
      <w:lvlJc w:val="left"/>
      <w:pPr>
        <w:ind w:left="1080" w:hanging="720"/>
      </w:pPr>
      <w:rPr>
        <w:rFonts w:hint="default"/>
      </w:rPr>
    </w:lvl>
    <w:lvl w:ilvl="1" w:tplc="74008E6C">
      <w:start w:val="1"/>
      <w:numFmt w:val="lowerLetter"/>
      <w:lvlText w:val="(%2)"/>
      <w:lvlJc w:val="left"/>
      <w:pPr>
        <w:ind w:left="1440" w:hanging="360"/>
      </w:pPr>
      <w:rPr>
        <w:rFonts w:cs="Times New Roman" w:hint="eastAsia"/>
        <w:spacing w:val="0"/>
      </w:rPr>
    </w:lvl>
    <w:lvl w:ilvl="2" w:tplc="35FA4382">
      <w:start w:val="1"/>
      <w:numFmt w:val="lowerRoman"/>
      <w:lvlText w:val="(%3)"/>
      <w:lvlJc w:val="left"/>
      <w:pPr>
        <w:ind w:left="2700" w:hanging="720"/>
      </w:pPr>
      <w:rPr>
        <w:rFonts w:ascii="Tahoma" w:hAnsi="Tahoma" w:cs="Tahoma" w:hint="default"/>
        <w:b/>
        <w:sz w:val="22"/>
        <w:szCs w:val="22"/>
      </w:rPr>
    </w:lvl>
    <w:lvl w:ilvl="3" w:tplc="54686C7A" w:tentative="1">
      <w:start w:val="1"/>
      <w:numFmt w:val="decimal"/>
      <w:lvlText w:val="%4."/>
      <w:lvlJc w:val="left"/>
      <w:pPr>
        <w:ind w:left="2880" w:hanging="360"/>
      </w:pPr>
    </w:lvl>
    <w:lvl w:ilvl="4" w:tplc="E89E72E6" w:tentative="1">
      <w:start w:val="1"/>
      <w:numFmt w:val="lowerLetter"/>
      <w:lvlText w:val="%5."/>
      <w:lvlJc w:val="left"/>
      <w:pPr>
        <w:ind w:left="3600" w:hanging="360"/>
      </w:pPr>
    </w:lvl>
    <w:lvl w:ilvl="5" w:tplc="7D06BBDE" w:tentative="1">
      <w:start w:val="1"/>
      <w:numFmt w:val="lowerRoman"/>
      <w:lvlText w:val="%6."/>
      <w:lvlJc w:val="right"/>
      <w:pPr>
        <w:ind w:left="4320" w:hanging="180"/>
      </w:pPr>
    </w:lvl>
    <w:lvl w:ilvl="6" w:tplc="D0FA9418" w:tentative="1">
      <w:start w:val="1"/>
      <w:numFmt w:val="decimal"/>
      <w:lvlText w:val="%7."/>
      <w:lvlJc w:val="left"/>
      <w:pPr>
        <w:ind w:left="5040" w:hanging="360"/>
      </w:pPr>
    </w:lvl>
    <w:lvl w:ilvl="7" w:tplc="0BB44A52" w:tentative="1">
      <w:start w:val="1"/>
      <w:numFmt w:val="lowerLetter"/>
      <w:lvlText w:val="%8."/>
      <w:lvlJc w:val="left"/>
      <w:pPr>
        <w:ind w:left="5760" w:hanging="360"/>
      </w:pPr>
    </w:lvl>
    <w:lvl w:ilvl="8" w:tplc="A7CCB9C8" w:tentative="1">
      <w:start w:val="1"/>
      <w:numFmt w:val="lowerRoman"/>
      <w:lvlText w:val="%9."/>
      <w:lvlJc w:val="right"/>
      <w:pPr>
        <w:ind w:left="6480" w:hanging="180"/>
      </w:pPr>
    </w:lvl>
  </w:abstractNum>
  <w:abstractNum w:abstractNumId="22"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37D48"/>
    <w:multiLevelType w:val="hybridMultilevel"/>
    <w:tmpl w:val="C9F65550"/>
    <w:lvl w:ilvl="0" w:tplc="ADBEF1D6">
      <w:start w:val="1"/>
      <w:numFmt w:val="lowerRoman"/>
      <w:lvlText w:val="(%1)"/>
      <w:lvlJc w:val="left"/>
      <w:pPr>
        <w:ind w:left="1428" w:hanging="720"/>
      </w:pPr>
      <w:rPr>
        <w:rFonts w:hint="default"/>
        <w:b/>
      </w:rPr>
    </w:lvl>
    <w:lvl w:ilvl="1" w:tplc="69DEFB40" w:tentative="1">
      <w:start w:val="1"/>
      <w:numFmt w:val="lowerLetter"/>
      <w:lvlText w:val="%2."/>
      <w:lvlJc w:val="left"/>
      <w:pPr>
        <w:ind w:left="1788" w:hanging="360"/>
      </w:pPr>
    </w:lvl>
    <w:lvl w:ilvl="2" w:tplc="7E503900" w:tentative="1">
      <w:start w:val="1"/>
      <w:numFmt w:val="lowerRoman"/>
      <w:lvlText w:val="%3."/>
      <w:lvlJc w:val="right"/>
      <w:pPr>
        <w:ind w:left="2508" w:hanging="180"/>
      </w:pPr>
    </w:lvl>
    <w:lvl w:ilvl="3" w:tplc="2DDEFA58" w:tentative="1">
      <w:start w:val="1"/>
      <w:numFmt w:val="decimal"/>
      <w:lvlText w:val="%4."/>
      <w:lvlJc w:val="left"/>
      <w:pPr>
        <w:ind w:left="3228" w:hanging="360"/>
      </w:pPr>
    </w:lvl>
    <w:lvl w:ilvl="4" w:tplc="AC302382" w:tentative="1">
      <w:start w:val="1"/>
      <w:numFmt w:val="lowerLetter"/>
      <w:lvlText w:val="%5."/>
      <w:lvlJc w:val="left"/>
      <w:pPr>
        <w:ind w:left="3948" w:hanging="360"/>
      </w:pPr>
    </w:lvl>
    <w:lvl w:ilvl="5" w:tplc="94DAFE66" w:tentative="1">
      <w:start w:val="1"/>
      <w:numFmt w:val="lowerRoman"/>
      <w:lvlText w:val="%6."/>
      <w:lvlJc w:val="right"/>
      <w:pPr>
        <w:ind w:left="4668" w:hanging="180"/>
      </w:pPr>
    </w:lvl>
    <w:lvl w:ilvl="6" w:tplc="4E2C881E" w:tentative="1">
      <w:start w:val="1"/>
      <w:numFmt w:val="decimal"/>
      <w:lvlText w:val="%7."/>
      <w:lvlJc w:val="left"/>
      <w:pPr>
        <w:ind w:left="5388" w:hanging="360"/>
      </w:pPr>
    </w:lvl>
    <w:lvl w:ilvl="7" w:tplc="7B7CE132" w:tentative="1">
      <w:start w:val="1"/>
      <w:numFmt w:val="lowerLetter"/>
      <w:lvlText w:val="%8."/>
      <w:lvlJc w:val="left"/>
      <w:pPr>
        <w:ind w:left="6108" w:hanging="360"/>
      </w:pPr>
    </w:lvl>
    <w:lvl w:ilvl="8" w:tplc="CFCE89C0" w:tentative="1">
      <w:start w:val="1"/>
      <w:numFmt w:val="lowerRoman"/>
      <w:lvlText w:val="%9."/>
      <w:lvlJc w:val="right"/>
      <w:pPr>
        <w:ind w:left="6828" w:hanging="180"/>
      </w:pPr>
    </w:lvl>
  </w:abstractNum>
  <w:abstractNum w:abstractNumId="2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44901489"/>
    <w:multiLevelType w:val="hybridMultilevel"/>
    <w:tmpl w:val="1FEE32D4"/>
    <w:lvl w:ilvl="0" w:tplc="B54CB87A">
      <w:start w:val="1"/>
      <w:numFmt w:val="lowerLetter"/>
      <w:lvlText w:val="(%1)"/>
      <w:lvlJc w:val="left"/>
      <w:pPr>
        <w:ind w:left="1778" w:hanging="360"/>
      </w:pPr>
      <w:rPr>
        <w:rFonts w:hint="default"/>
        <w:b/>
      </w:rPr>
    </w:lvl>
    <w:lvl w:ilvl="1" w:tplc="BECC40D4" w:tentative="1">
      <w:start w:val="1"/>
      <w:numFmt w:val="lowerLetter"/>
      <w:lvlText w:val="%2."/>
      <w:lvlJc w:val="left"/>
      <w:pPr>
        <w:ind w:left="2498" w:hanging="360"/>
      </w:pPr>
    </w:lvl>
    <w:lvl w:ilvl="2" w:tplc="607AB082" w:tentative="1">
      <w:start w:val="1"/>
      <w:numFmt w:val="lowerRoman"/>
      <w:lvlText w:val="%3."/>
      <w:lvlJc w:val="right"/>
      <w:pPr>
        <w:ind w:left="3218" w:hanging="180"/>
      </w:pPr>
    </w:lvl>
    <w:lvl w:ilvl="3" w:tplc="18BEB546" w:tentative="1">
      <w:start w:val="1"/>
      <w:numFmt w:val="decimal"/>
      <w:lvlText w:val="%4."/>
      <w:lvlJc w:val="left"/>
      <w:pPr>
        <w:ind w:left="3938" w:hanging="360"/>
      </w:pPr>
    </w:lvl>
    <w:lvl w:ilvl="4" w:tplc="D5AE042A" w:tentative="1">
      <w:start w:val="1"/>
      <w:numFmt w:val="lowerLetter"/>
      <w:lvlText w:val="%5."/>
      <w:lvlJc w:val="left"/>
      <w:pPr>
        <w:ind w:left="4658" w:hanging="360"/>
      </w:pPr>
    </w:lvl>
    <w:lvl w:ilvl="5" w:tplc="35C8C572" w:tentative="1">
      <w:start w:val="1"/>
      <w:numFmt w:val="lowerRoman"/>
      <w:lvlText w:val="%6."/>
      <w:lvlJc w:val="right"/>
      <w:pPr>
        <w:ind w:left="5378" w:hanging="180"/>
      </w:pPr>
    </w:lvl>
    <w:lvl w:ilvl="6" w:tplc="5964EB4E" w:tentative="1">
      <w:start w:val="1"/>
      <w:numFmt w:val="decimal"/>
      <w:lvlText w:val="%7."/>
      <w:lvlJc w:val="left"/>
      <w:pPr>
        <w:ind w:left="6098" w:hanging="360"/>
      </w:pPr>
    </w:lvl>
    <w:lvl w:ilvl="7" w:tplc="8CEE001C" w:tentative="1">
      <w:start w:val="1"/>
      <w:numFmt w:val="lowerLetter"/>
      <w:lvlText w:val="%8."/>
      <w:lvlJc w:val="left"/>
      <w:pPr>
        <w:ind w:left="6818" w:hanging="360"/>
      </w:pPr>
    </w:lvl>
    <w:lvl w:ilvl="8" w:tplc="72B046DA" w:tentative="1">
      <w:start w:val="1"/>
      <w:numFmt w:val="lowerRoman"/>
      <w:lvlText w:val="%9."/>
      <w:lvlJc w:val="right"/>
      <w:pPr>
        <w:ind w:left="7538" w:hanging="180"/>
      </w:pPr>
    </w:lvl>
  </w:abstractNum>
  <w:abstractNum w:abstractNumId="28" w15:restartNumberingAfterBreak="0">
    <w:nsid w:val="480B15EB"/>
    <w:multiLevelType w:val="hybridMultilevel"/>
    <w:tmpl w:val="F258D774"/>
    <w:lvl w:ilvl="0" w:tplc="800CD1A6">
      <w:start w:val="1"/>
      <w:numFmt w:val="lowerRoman"/>
      <w:lvlText w:val="(%1)"/>
      <w:lvlJc w:val="left"/>
      <w:pPr>
        <w:ind w:left="1430" w:hanging="720"/>
      </w:pPr>
      <w:rPr>
        <w:rFonts w:ascii="Tahoma" w:hAnsi="Tahoma" w:cs="Tahoma" w:hint="default"/>
        <w:b/>
        <w:i w:val="0"/>
        <w:sz w:val="22"/>
        <w:szCs w:val="22"/>
      </w:rPr>
    </w:lvl>
    <w:lvl w:ilvl="1" w:tplc="7316B568" w:tentative="1">
      <w:start w:val="1"/>
      <w:numFmt w:val="lowerLetter"/>
      <w:lvlText w:val="%2."/>
      <w:lvlJc w:val="left"/>
      <w:pPr>
        <w:ind w:left="1441" w:hanging="360"/>
      </w:pPr>
    </w:lvl>
    <w:lvl w:ilvl="2" w:tplc="0F2A063C">
      <w:start w:val="1"/>
      <w:numFmt w:val="lowerRoman"/>
      <w:lvlText w:val="%3."/>
      <w:lvlJc w:val="right"/>
      <w:pPr>
        <w:ind w:left="2161" w:hanging="180"/>
      </w:pPr>
    </w:lvl>
    <w:lvl w:ilvl="3" w:tplc="A600F770" w:tentative="1">
      <w:start w:val="1"/>
      <w:numFmt w:val="decimal"/>
      <w:lvlText w:val="%4."/>
      <w:lvlJc w:val="left"/>
      <w:pPr>
        <w:ind w:left="2881" w:hanging="360"/>
      </w:pPr>
    </w:lvl>
    <w:lvl w:ilvl="4" w:tplc="37C4A37A" w:tentative="1">
      <w:start w:val="1"/>
      <w:numFmt w:val="lowerLetter"/>
      <w:lvlText w:val="%5."/>
      <w:lvlJc w:val="left"/>
      <w:pPr>
        <w:ind w:left="3601" w:hanging="360"/>
      </w:pPr>
    </w:lvl>
    <w:lvl w:ilvl="5" w:tplc="02B4FF1C" w:tentative="1">
      <w:start w:val="1"/>
      <w:numFmt w:val="lowerRoman"/>
      <w:lvlText w:val="%6."/>
      <w:lvlJc w:val="right"/>
      <w:pPr>
        <w:ind w:left="4321" w:hanging="180"/>
      </w:pPr>
    </w:lvl>
    <w:lvl w:ilvl="6" w:tplc="67C8BC7E" w:tentative="1">
      <w:start w:val="1"/>
      <w:numFmt w:val="decimal"/>
      <w:lvlText w:val="%7."/>
      <w:lvlJc w:val="left"/>
      <w:pPr>
        <w:ind w:left="5041" w:hanging="360"/>
      </w:pPr>
    </w:lvl>
    <w:lvl w:ilvl="7" w:tplc="9CB8B300" w:tentative="1">
      <w:start w:val="1"/>
      <w:numFmt w:val="lowerLetter"/>
      <w:lvlText w:val="%8."/>
      <w:lvlJc w:val="left"/>
      <w:pPr>
        <w:ind w:left="5761" w:hanging="360"/>
      </w:pPr>
    </w:lvl>
    <w:lvl w:ilvl="8" w:tplc="76A2938E" w:tentative="1">
      <w:start w:val="1"/>
      <w:numFmt w:val="lowerRoman"/>
      <w:lvlText w:val="%9."/>
      <w:lvlJc w:val="right"/>
      <w:pPr>
        <w:ind w:left="6481" w:hanging="180"/>
      </w:pPr>
    </w:lvl>
  </w:abstractNum>
  <w:abstractNum w:abstractNumId="2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C61B1B"/>
    <w:multiLevelType w:val="hybridMultilevel"/>
    <w:tmpl w:val="54FA7B2C"/>
    <w:lvl w:ilvl="0" w:tplc="9ACCF49E">
      <w:start w:val="1"/>
      <w:numFmt w:val="lowerLetter"/>
      <w:lvlText w:val="(%1)"/>
      <w:lvlJc w:val="left"/>
      <w:pPr>
        <w:ind w:left="1429" w:hanging="360"/>
      </w:pPr>
      <w:rPr>
        <w:rFonts w:eastAsia="MS Mincho" w:hint="default"/>
        <w:b/>
        <w:bCs w:val="0"/>
      </w:rPr>
    </w:lvl>
    <w:lvl w:ilvl="1" w:tplc="FBF0D54E" w:tentative="1">
      <w:start w:val="1"/>
      <w:numFmt w:val="lowerLetter"/>
      <w:lvlText w:val="%2."/>
      <w:lvlJc w:val="left"/>
      <w:pPr>
        <w:ind w:left="2149" w:hanging="360"/>
      </w:pPr>
    </w:lvl>
    <w:lvl w:ilvl="2" w:tplc="8CFC2C6C" w:tentative="1">
      <w:start w:val="1"/>
      <w:numFmt w:val="lowerRoman"/>
      <w:lvlText w:val="%3."/>
      <w:lvlJc w:val="right"/>
      <w:pPr>
        <w:ind w:left="2869" w:hanging="180"/>
      </w:pPr>
    </w:lvl>
    <w:lvl w:ilvl="3" w:tplc="B5C25320" w:tentative="1">
      <w:start w:val="1"/>
      <w:numFmt w:val="decimal"/>
      <w:lvlText w:val="%4."/>
      <w:lvlJc w:val="left"/>
      <w:pPr>
        <w:ind w:left="3589" w:hanging="360"/>
      </w:pPr>
    </w:lvl>
    <w:lvl w:ilvl="4" w:tplc="6A281638" w:tentative="1">
      <w:start w:val="1"/>
      <w:numFmt w:val="lowerLetter"/>
      <w:lvlText w:val="%5."/>
      <w:lvlJc w:val="left"/>
      <w:pPr>
        <w:ind w:left="4309" w:hanging="360"/>
      </w:pPr>
    </w:lvl>
    <w:lvl w:ilvl="5" w:tplc="E54A00E6" w:tentative="1">
      <w:start w:val="1"/>
      <w:numFmt w:val="lowerRoman"/>
      <w:lvlText w:val="%6."/>
      <w:lvlJc w:val="right"/>
      <w:pPr>
        <w:ind w:left="5029" w:hanging="180"/>
      </w:pPr>
    </w:lvl>
    <w:lvl w:ilvl="6" w:tplc="C2F860DC" w:tentative="1">
      <w:start w:val="1"/>
      <w:numFmt w:val="decimal"/>
      <w:lvlText w:val="%7."/>
      <w:lvlJc w:val="left"/>
      <w:pPr>
        <w:ind w:left="5749" w:hanging="360"/>
      </w:pPr>
    </w:lvl>
    <w:lvl w:ilvl="7" w:tplc="5FFA530A" w:tentative="1">
      <w:start w:val="1"/>
      <w:numFmt w:val="lowerLetter"/>
      <w:lvlText w:val="%8."/>
      <w:lvlJc w:val="left"/>
      <w:pPr>
        <w:ind w:left="6469" w:hanging="360"/>
      </w:pPr>
    </w:lvl>
    <w:lvl w:ilvl="8" w:tplc="16CE4938" w:tentative="1">
      <w:start w:val="1"/>
      <w:numFmt w:val="lowerRoman"/>
      <w:lvlText w:val="%9."/>
      <w:lvlJc w:val="right"/>
      <w:pPr>
        <w:ind w:left="7189" w:hanging="180"/>
      </w:pPr>
    </w:lvl>
  </w:abstractNum>
  <w:abstractNum w:abstractNumId="32" w15:restartNumberingAfterBreak="0">
    <w:nsid w:val="5A4B3D5B"/>
    <w:multiLevelType w:val="hybridMultilevel"/>
    <w:tmpl w:val="FDC2BC52"/>
    <w:lvl w:ilvl="0" w:tplc="5AF6F132">
      <w:start w:val="1"/>
      <w:numFmt w:val="lowerLetter"/>
      <w:lvlText w:val="(%1)"/>
      <w:lvlJc w:val="left"/>
      <w:pPr>
        <w:ind w:left="720" w:hanging="360"/>
      </w:pPr>
      <w:rPr>
        <w:rFonts w:hint="default"/>
        <w:b/>
        <w:i w:val="0"/>
      </w:rPr>
    </w:lvl>
    <w:lvl w:ilvl="1" w:tplc="A8CC1456">
      <w:start w:val="1"/>
      <w:numFmt w:val="lowerLetter"/>
      <w:lvlText w:val="%2."/>
      <w:lvlJc w:val="left"/>
      <w:pPr>
        <w:ind w:left="1440" w:hanging="360"/>
      </w:pPr>
    </w:lvl>
    <w:lvl w:ilvl="2" w:tplc="9BF0CAF6" w:tentative="1">
      <w:start w:val="1"/>
      <w:numFmt w:val="lowerRoman"/>
      <w:lvlText w:val="%3."/>
      <w:lvlJc w:val="right"/>
      <w:pPr>
        <w:ind w:left="2160" w:hanging="180"/>
      </w:pPr>
    </w:lvl>
    <w:lvl w:ilvl="3" w:tplc="D8B4E948" w:tentative="1">
      <w:start w:val="1"/>
      <w:numFmt w:val="decimal"/>
      <w:lvlText w:val="%4."/>
      <w:lvlJc w:val="left"/>
      <w:pPr>
        <w:ind w:left="2880" w:hanging="360"/>
      </w:pPr>
    </w:lvl>
    <w:lvl w:ilvl="4" w:tplc="11D6A01C" w:tentative="1">
      <w:start w:val="1"/>
      <w:numFmt w:val="lowerLetter"/>
      <w:lvlText w:val="%5."/>
      <w:lvlJc w:val="left"/>
      <w:pPr>
        <w:ind w:left="3600" w:hanging="360"/>
      </w:pPr>
    </w:lvl>
    <w:lvl w:ilvl="5" w:tplc="E8B06E68" w:tentative="1">
      <w:start w:val="1"/>
      <w:numFmt w:val="lowerRoman"/>
      <w:lvlText w:val="%6."/>
      <w:lvlJc w:val="right"/>
      <w:pPr>
        <w:ind w:left="4320" w:hanging="180"/>
      </w:pPr>
    </w:lvl>
    <w:lvl w:ilvl="6" w:tplc="E6DAFE4A" w:tentative="1">
      <w:start w:val="1"/>
      <w:numFmt w:val="decimal"/>
      <w:lvlText w:val="%7."/>
      <w:lvlJc w:val="left"/>
      <w:pPr>
        <w:ind w:left="5040" w:hanging="360"/>
      </w:pPr>
    </w:lvl>
    <w:lvl w:ilvl="7" w:tplc="F1D2AB8E" w:tentative="1">
      <w:start w:val="1"/>
      <w:numFmt w:val="lowerLetter"/>
      <w:lvlText w:val="%8."/>
      <w:lvlJc w:val="left"/>
      <w:pPr>
        <w:ind w:left="5760" w:hanging="360"/>
      </w:pPr>
    </w:lvl>
    <w:lvl w:ilvl="8" w:tplc="FB408BE4" w:tentative="1">
      <w:start w:val="1"/>
      <w:numFmt w:val="lowerRoman"/>
      <w:lvlText w:val="%9."/>
      <w:lvlJc w:val="right"/>
      <w:pPr>
        <w:ind w:left="6480" w:hanging="180"/>
      </w:pPr>
    </w:lvl>
  </w:abstractNum>
  <w:abstractNum w:abstractNumId="33" w15:restartNumberingAfterBreak="0">
    <w:nsid w:val="5C852890"/>
    <w:multiLevelType w:val="hybridMultilevel"/>
    <w:tmpl w:val="F9BEAFD2"/>
    <w:lvl w:ilvl="0" w:tplc="5AEA249E">
      <w:start w:val="1"/>
      <w:numFmt w:val="lowerRoman"/>
      <w:lvlText w:val="(%1)"/>
      <w:lvlJc w:val="left"/>
      <w:pPr>
        <w:tabs>
          <w:tab w:val="num" w:pos="1069"/>
        </w:tabs>
        <w:ind w:left="1069" w:hanging="360"/>
      </w:pPr>
      <w:rPr>
        <w:rFonts w:hint="default"/>
        <w:b/>
        <w:i w:val="0"/>
      </w:rPr>
    </w:lvl>
    <w:lvl w:ilvl="1" w:tplc="098E1076">
      <w:start w:val="1"/>
      <w:numFmt w:val="lowerLetter"/>
      <w:lvlText w:val="%2."/>
      <w:lvlJc w:val="left"/>
      <w:pPr>
        <w:tabs>
          <w:tab w:val="num" w:pos="1429"/>
        </w:tabs>
        <w:ind w:left="1429" w:hanging="360"/>
      </w:pPr>
      <w:rPr>
        <w:rFonts w:cs="Times New Roman"/>
      </w:rPr>
    </w:lvl>
    <w:lvl w:ilvl="2" w:tplc="BBBA423A" w:tentative="1">
      <w:start w:val="1"/>
      <w:numFmt w:val="lowerRoman"/>
      <w:lvlText w:val="%3."/>
      <w:lvlJc w:val="right"/>
      <w:pPr>
        <w:tabs>
          <w:tab w:val="num" w:pos="2149"/>
        </w:tabs>
        <w:ind w:left="2149" w:hanging="180"/>
      </w:pPr>
      <w:rPr>
        <w:rFonts w:cs="Times New Roman"/>
      </w:rPr>
    </w:lvl>
    <w:lvl w:ilvl="3" w:tplc="2D48B222" w:tentative="1">
      <w:start w:val="1"/>
      <w:numFmt w:val="decimal"/>
      <w:lvlText w:val="%4."/>
      <w:lvlJc w:val="left"/>
      <w:pPr>
        <w:tabs>
          <w:tab w:val="num" w:pos="2869"/>
        </w:tabs>
        <w:ind w:left="2869" w:hanging="360"/>
      </w:pPr>
      <w:rPr>
        <w:rFonts w:cs="Times New Roman"/>
      </w:rPr>
    </w:lvl>
    <w:lvl w:ilvl="4" w:tplc="6900BD8C" w:tentative="1">
      <w:start w:val="1"/>
      <w:numFmt w:val="lowerLetter"/>
      <w:lvlText w:val="%5."/>
      <w:lvlJc w:val="left"/>
      <w:pPr>
        <w:tabs>
          <w:tab w:val="num" w:pos="3589"/>
        </w:tabs>
        <w:ind w:left="3589" w:hanging="360"/>
      </w:pPr>
      <w:rPr>
        <w:rFonts w:cs="Times New Roman"/>
      </w:rPr>
    </w:lvl>
    <w:lvl w:ilvl="5" w:tplc="239692E8" w:tentative="1">
      <w:start w:val="1"/>
      <w:numFmt w:val="lowerRoman"/>
      <w:lvlText w:val="%6."/>
      <w:lvlJc w:val="right"/>
      <w:pPr>
        <w:tabs>
          <w:tab w:val="num" w:pos="4309"/>
        </w:tabs>
        <w:ind w:left="4309" w:hanging="180"/>
      </w:pPr>
      <w:rPr>
        <w:rFonts w:cs="Times New Roman"/>
      </w:rPr>
    </w:lvl>
    <w:lvl w:ilvl="6" w:tplc="46407BA4" w:tentative="1">
      <w:start w:val="1"/>
      <w:numFmt w:val="decimal"/>
      <w:lvlText w:val="%7."/>
      <w:lvlJc w:val="left"/>
      <w:pPr>
        <w:tabs>
          <w:tab w:val="num" w:pos="5029"/>
        </w:tabs>
        <w:ind w:left="5029" w:hanging="360"/>
      </w:pPr>
      <w:rPr>
        <w:rFonts w:cs="Times New Roman"/>
      </w:rPr>
    </w:lvl>
    <w:lvl w:ilvl="7" w:tplc="C93C8290" w:tentative="1">
      <w:start w:val="1"/>
      <w:numFmt w:val="lowerLetter"/>
      <w:lvlText w:val="%8."/>
      <w:lvlJc w:val="left"/>
      <w:pPr>
        <w:tabs>
          <w:tab w:val="num" w:pos="5749"/>
        </w:tabs>
        <w:ind w:left="5749" w:hanging="360"/>
      </w:pPr>
      <w:rPr>
        <w:rFonts w:cs="Times New Roman"/>
      </w:rPr>
    </w:lvl>
    <w:lvl w:ilvl="8" w:tplc="3B7EDA68" w:tentative="1">
      <w:start w:val="1"/>
      <w:numFmt w:val="lowerRoman"/>
      <w:lvlText w:val="%9."/>
      <w:lvlJc w:val="right"/>
      <w:pPr>
        <w:tabs>
          <w:tab w:val="num" w:pos="6469"/>
        </w:tabs>
        <w:ind w:left="6469" w:hanging="180"/>
      </w:pPr>
      <w:rPr>
        <w:rFonts w:cs="Times New Roman"/>
      </w:rPr>
    </w:lvl>
  </w:abstractNum>
  <w:abstractNum w:abstractNumId="34" w15:restartNumberingAfterBreak="0">
    <w:nsid w:val="620658BF"/>
    <w:multiLevelType w:val="hybridMultilevel"/>
    <w:tmpl w:val="7602B9C4"/>
    <w:lvl w:ilvl="0" w:tplc="894CBDD2">
      <w:start w:val="1"/>
      <w:numFmt w:val="lowerRoman"/>
      <w:lvlText w:val="(%1)"/>
      <w:lvlJc w:val="left"/>
      <w:pPr>
        <w:ind w:left="1091" w:hanging="720"/>
      </w:pPr>
      <w:rPr>
        <w:rFonts w:hint="default"/>
        <w:b/>
      </w:rPr>
    </w:lvl>
    <w:lvl w:ilvl="1" w:tplc="C0EEFE46">
      <w:start w:val="1"/>
      <w:numFmt w:val="lowerLetter"/>
      <w:lvlText w:val="%2."/>
      <w:lvlJc w:val="left"/>
      <w:pPr>
        <w:ind w:left="1451" w:hanging="360"/>
      </w:pPr>
    </w:lvl>
    <w:lvl w:ilvl="2" w:tplc="8BFA78FE">
      <w:start w:val="1"/>
      <w:numFmt w:val="lowerRoman"/>
      <w:lvlText w:val="%3."/>
      <w:lvlJc w:val="right"/>
      <w:pPr>
        <w:ind w:left="2171" w:hanging="180"/>
      </w:pPr>
    </w:lvl>
    <w:lvl w:ilvl="3" w:tplc="15CCAFF6">
      <w:start w:val="1"/>
      <w:numFmt w:val="decimal"/>
      <w:lvlText w:val="%4."/>
      <w:lvlJc w:val="left"/>
      <w:pPr>
        <w:ind w:left="2891" w:hanging="360"/>
      </w:pPr>
    </w:lvl>
    <w:lvl w:ilvl="4" w:tplc="EE3ADA98" w:tentative="1">
      <w:start w:val="1"/>
      <w:numFmt w:val="lowerLetter"/>
      <w:lvlText w:val="%5."/>
      <w:lvlJc w:val="left"/>
      <w:pPr>
        <w:ind w:left="3611" w:hanging="360"/>
      </w:pPr>
    </w:lvl>
    <w:lvl w:ilvl="5" w:tplc="9AAC40A0" w:tentative="1">
      <w:start w:val="1"/>
      <w:numFmt w:val="lowerRoman"/>
      <w:lvlText w:val="%6."/>
      <w:lvlJc w:val="right"/>
      <w:pPr>
        <w:ind w:left="4331" w:hanging="180"/>
      </w:pPr>
    </w:lvl>
    <w:lvl w:ilvl="6" w:tplc="8C4CD9C8" w:tentative="1">
      <w:start w:val="1"/>
      <w:numFmt w:val="decimal"/>
      <w:lvlText w:val="%7."/>
      <w:lvlJc w:val="left"/>
      <w:pPr>
        <w:ind w:left="5051" w:hanging="360"/>
      </w:pPr>
    </w:lvl>
    <w:lvl w:ilvl="7" w:tplc="75B8723C" w:tentative="1">
      <w:start w:val="1"/>
      <w:numFmt w:val="lowerLetter"/>
      <w:lvlText w:val="%8."/>
      <w:lvlJc w:val="left"/>
      <w:pPr>
        <w:ind w:left="5771" w:hanging="360"/>
      </w:pPr>
    </w:lvl>
    <w:lvl w:ilvl="8" w:tplc="E9AC10DA" w:tentative="1">
      <w:start w:val="1"/>
      <w:numFmt w:val="lowerRoman"/>
      <w:lvlText w:val="%9."/>
      <w:lvlJc w:val="right"/>
      <w:pPr>
        <w:ind w:left="6491" w:hanging="180"/>
      </w:pPr>
    </w:lvl>
  </w:abstractNum>
  <w:abstractNum w:abstractNumId="3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75D1F3D"/>
    <w:multiLevelType w:val="hybridMultilevel"/>
    <w:tmpl w:val="A7B0AB34"/>
    <w:lvl w:ilvl="0" w:tplc="49D4C95A">
      <w:start w:val="1"/>
      <w:numFmt w:val="lowerRoman"/>
      <w:lvlText w:val="(%1)"/>
      <w:lvlJc w:val="left"/>
      <w:pPr>
        <w:ind w:left="1080" w:hanging="720"/>
      </w:pPr>
      <w:rPr>
        <w:rFonts w:hint="default"/>
        <w:b/>
      </w:rPr>
    </w:lvl>
    <w:lvl w:ilvl="1" w:tplc="36280F42" w:tentative="1">
      <w:start w:val="1"/>
      <w:numFmt w:val="lowerLetter"/>
      <w:lvlText w:val="%2."/>
      <w:lvlJc w:val="left"/>
      <w:pPr>
        <w:ind w:left="1440" w:hanging="360"/>
      </w:pPr>
    </w:lvl>
    <w:lvl w:ilvl="2" w:tplc="96BADA68" w:tentative="1">
      <w:start w:val="1"/>
      <w:numFmt w:val="lowerRoman"/>
      <w:lvlText w:val="%3."/>
      <w:lvlJc w:val="right"/>
      <w:pPr>
        <w:ind w:left="2160" w:hanging="180"/>
      </w:pPr>
    </w:lvl>
    <w:lvl w:ilvl="3" w:tplc="6106B6F2" w:tentative="1">
      <w:start w:val="1"/>
      <w:numFmt w:val="decimal"/>
      <w:lvlText w:val="%4."/>
      <w:lvlJc w:val="left"/>
      <w:pPr>
        <w:ind w:left="2880" w:hanging="360"/>
      </w:pPr>
    </w:lvl>
    <w:lvl w:ilvl="4" w:tplc="F7F867A2" w:tentative="1">
      <w:start w:val="1"/>
      <w:numFmt w:val="lowerLetter"/>
      <w:lvlText w:val="%5."/>
      <w:lvlJc w:val="left"/>
      <w:pPr>
        <w:ind w:left="3600" w:hanging="360"/>
      </w:pPr>
    </w:lvl>
    <w:lvl w:ilvl="5" w:tplc="4F0CD496" w:tentative="1">
      <w:start w:val="1"/>
      <w:numFmt w:val="lowerRoman"/>
      <w:lvlText w:val="%6."/>
      <w:lvlJc w:val="right"/>
      <w:pPr>
        <w:ind w:left="4320" w:hanging="180"/>
      </w:pPr>
    </w:lvl>
    <w:lvl w:ilvl="6" w:tplc="222E80E0" w:tentative="1">
      <w:start w:val="1"/>
      <w:numFmt w:val="decimal"/>
      <w:lvlText w:val="%7."/>
      <w:lvlJc w:val="left"/>
      <w:pPr>
        <w:ind w:left="5040" w:hanging="360"/>
      </w:pPr>
    </w:lvl>
    <w:lvl w:ilvl="7" w:tplc="AB989322" w:tentative="1">
      <w:start w:val="1"/>
      <w:numFmt w:val="lowerLetter"/>
      <w:lvlText w:val="%8."/>
      <w:lvlJc w:val="left"/>
      <w:pPr>
        <w:ind w:left="5760" w:hanging="360"/>
      </w:pPr>
    </w:lvl>
    <w:lvl w:ilvl="8" w:tplc="2D22E954" w:tentative="1">
      <w:start w:val="1"/>
      <w:numFmt w:val="lowerRoman"/>
      <w:lvlText w:val="%9."/>
      <w:lvlJc w:val="right"/>
      <w:pPr>
        <w:ind w:left="6480" w:hanging="180"/>
      </w:pPr>
    </w:lvl>
  </w:abstractNum>
  <w:abstractNum w:abstractNumId="3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D0059E0"/>
    <w:multiLevelType w:val="hybridMultilevel"/>
    <w:tmpl w:val="529CA456"/>
    <w:lvl w:ilvl="0" w:tplc="5DE0ACD2">
      <w:start w:val="1"/>
      <w:numFmt w:val="lowerRoman"/>
      <w:lvlText w:val="(%1)"/>
      <w:lvlJc w:val="left"/>
      <w:pPr>
        <w:ind w:left="1287" w:hanging="720"/>
      </w:pPr>
      <w:rPr>
        <w:rFonts w:ascii="Tahoma" w:hAnsi="Tahoma" w:cs="Tahoma" w:hint="default"/>
        <w:b/>
        <w:sz w:val="22"/>
        <w:szCs w:val="22"/>
      </w:rPr>
    </w:lvl>
    <w:lvl w:ilvl="1" w:tplc="62F824B4">
      <w:start w:val="1"/>
      <w:numFmt w:val="lowerLetter"/>
      <w:lvlText w:val="%2."/>
      <w:lvlJc w:val="left"/>
      <w:pPr>
        <w:ind w:left="1647" w:hanging="360"/>
      </w:pPr>
    </w:lvl>
    <w:lvl w:ilvl="2" w:tplc="568E0226" w:tentative="1">
      <w:start w:val="1"/>
      <w:numFmt w:val="lowerRoman"/>
      <w:lvlText w:val="%3."/>
      <w:lvlJc w:val="right"/>
      <w:pPr>
        <w:ind w:left="2367" w:hanging="180"/>
      </w:pPr>
    </w:lvl>
    <w:lvl w:ilvl="3" w:tplc="CFDE1D26" w:tentative="1">
      <w:start w:val="1"/>
      <w:numFmt w:val="decimal"/>
      <w:lvlText w:val="%4."/>
      <w:lvlJc w:val="left"/>
      <w:pPr>
        <w:ind w:left="3087" w:hanging="360"/>
      </w:pPr>
    </w:lvl>
    <w:lvl w:ilvl="4" w:tplc="B04C077A" w:tentative="1">
      <w:start w:val="1"/>
      <w:numFmt w:val="lowerLetter"/>
      <w:lvlText w:val="%5."/>
      <w:lvlJc w:val="left"/>
      <w:pPr>
        <w:ind w:left="3807" w:hanging="360"/>
      </w:pPr>
    </w:lvl>
    <w:lvl w:ilvl="5" w:tplc="2A9E3C04" w:tentative="1">
      <w:start w:val="1"/>
      <w:numFmt w:val="lowerRoman"/>
      <w:lvlText w:val="%6."/>
      <w:lvlJc w:val="right"/>
      <w:pPr>
        <w:ind w:left="4527" w:hanging="180"/>
      </w:pPr>
    </w:lvl>
    <w:lvl w:ilvl="6" w:tplc="C02878A6" w:tentative="1">
      <w:start w:val="1"/>
      <w:numFmt w:val="decimal"/>
      <w:lvlText w:val="%7."/>
      <w:lvlJc w:val="left"/>
      <w:pPr>
        <w:ind w:left="5247" w:hanging="360"/>
      </w:pPr>
    </w:lvl>
    <w:lvl w:ilvl="7" w:tplc="0CC420F8" w:tentative="1">
      <w:start w:val="1"/>
      <w:numFmt w:val="lowerLetter"/>
      <w:lvlText w:val="%8."/>
      <w:lvlJc w:val="left"/>
      <w:pPr>
        <w:ind w:left="5967" w:hanging="360"/>
      </w:pPr>
    </w:lvl>
    <w:lvl w:ilvl="8" w:tplc="2DC68AD2" w:tentative="1">
      <w:start w:val="1"/>
      <w:numFmt w:val="lowerRoman"/>
      <w:lvlText w:val="%9."/>
      <w:lvlJc w:val="right"/>
      <w:pPr>
        <w:ind w:left="6687" w:hanging="180"/>
      </w:pPr>
    </w:lvl>
  </w:abstractNum>
  <w:abstractNum w:abstractNumId="40" w15:restartNumberingAfterBreak="0">
    <w:nsid w:val="6E5501DF"/>
    <w:multiLevelType w:val="hybridMultilevel"/>
    <w:tmpl w:val="D2825F00"/>
    <w:lvl w:ilvl="0" w:tplc="F706435E">
      <w:start w:val="1"/>
      <w:numFmt w:val="upperRoman"/>
      <w:pStyle w:val="Parties"/>
      <w:lvlText w:val="%1."/>
      <w:lvlJc w:val="left"/>
      <w:pPr>
        <w:tabs>
          <w:tab w:val="num" w:pos="709"/>
        </w:tabs>
        <w:ind w:left="709" w:hanging="709"/>
      </w:pPr>
      <w:rPr>
        <w:rFonts w:hint="default"/>
        <w:b/>
        <w:i w:val="0"/>
      </w:rPr>
    </w:lvl>
    <w:lvl w:ilvl="1" w:tplc="D2DE2FE6" w:tentative="1">
      <w:start w:val="1"/>
      <w:numFmt w:val="lowerLetter"/>
      <w:lvlText w:val="%2."/>
      <w:lvlJc w:val="left"/>
      <w:pPr>
        <w:tabs>
          <w:tab w:val="num" w:pos="1440"/>
        </w:tabs>
        <w:ind w:left="1440" w:hanging="360"/>
      </w:pPr>
    </w:lvl>
    <w:lvl w:ilvl="2" w:tplc="FB080352" w:tentative="1">
      <w:start w:val="1"/>
      <w:numFmt w:val="lowerRoman"/>
      <w:lvlText w:val="%3."/>
      <w:lvlJc w:val="right"/>
      <w:pPr>
        <w:tabs>
          <w:tab w:val="num" w:pos="2160"/>
        </w:tabs>
        <w:ind w:left="2160" w:hanging="180"/>
      </w:pPr>
    </w:lvl>
    <w:lvl w:ilvl="3" w:tplc="D52820E8" w:tentative="1">
      <w:start w:val="1"/>
      <w:numFmt w:val="decimal"/>
      <w:lvlText w:val="%4."/>
      <w:lvlJc w:val="left"/>
      <w:pPr>
        <w:tabs>
          <w:tab w:val="num" w:pos="2880"/>
        </w:tabs>
        <w:ind w:left="2880" w:hanging="360"/>
      </w:pPr>
    </w:lvl>
    <w:lvl w:ilvl="4" w:tplc="B12C8A6E" w:tentative="1">
      <w:start w:val="1"/>
      <w:numFmt w:val="lowerLetter"/>
      <w:lvlText w:val="%5."/>
      <w:lvlJc w:val="left"/>
      <w:pPr>
        <w:tabs>
          <w:tab w:val="num" w:pos="3600"/>
        </w:tabs>
        <w:ind w:left="3600" w:hanging="360"/>
      </w:pPr>
    </w:lvl>
    <w:lvl w:ilvl="5" w:tplc="2124D13A" w:tentative="1">
      <w:start w:val="1"/>
      <w:numFmt w:val="lowerRoman"/>
      <w:lvlText w:val="%6."/>
      <w:lvlJc w:val="right"/>
      <w:pPr>
        <w:tabs>
          <w:tab w:val="num" w:pos="4320"/>
        </w:tabs>
        <w:ind w:left="4320" w:hanging="180"/>
      </w:pPr>
    </w:lvl>
    <w:lvl w:ilvl="6" w:tplc="238C3D12" w:tentative="1">
      <w:start w:val="1"/>
      <w:numFmt w:val="decimal"/>
      <w:lvlText w:val="%7."/>
      <w:lvlJc w:val="left"/>
      <w:pPr>
        <w:tabs>
          <w:tab w:val="num" w:pos="5040"/>
        </w:tabs>
        <w:ind w:left="5040" w:hanging="360"/>
      </w:pPr>
    </w:lvl>
    <w:lvl w:ilvl="7" w:tplc="482C276C" w:tentative="1">
      <w:start w:val="1"/>
      <w:numFmt w:val="lowerLetter"/>
      <w:lvlText w:val="%8."/>
      <w:lvlJc w:val="left"/>
      <w:pPr>
        <w:tabs>
          <w:tab w:val="num" w:pos="5760"/>
        </w:tabs>
        <w:ind w:left="5760" w:hanging="360"/>
      </w:pPr>
    </w:lvl>
    <w:lvl w:ilvl="8" w:tplc="D7BA97F6"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15:restartNumberingAfterBreak="0">
    <w:nsid w:val="724A5EEF"/>
    <w:multiLevelType w:val="hybridMultilevel"/>
    <w:tmpl w:val="54FA7B2C"/>
    <w:lvl w:ilvl="0" w:tplc="81AC3810">
      <w:start w:val="1"/>
      <w:numFmt w:val="lowerLetter"/>
      <w:lvlText w:val="(%1)"/>
      <w:lvlJc w:val="left"/>
      <w:pPr>
        <w:ind w:left="1429" w:hanging="360"/>
      </w:pPr>
      <w:rPr>
        <w:rFonts w:eastAsia="MS Mincho" w:hint="default"/>
        <w:b/>
        <w:bCs w:val="0"/>
      </w:rPr>
    </w:lvl>
    <w:lvl w:ilvl="1" w:tplc="12E42A92" w:tentative="1">
      <w:start w:val="1"/>
      <w:numFmt w:val="lowerLetter"/>
      <w:lvlText w:val="%2."/>
      <w:lvlJc w:val="left"/>
      <w:pPr>
        <w:ind w:left="2149" w:hanging="360"/>
      </w:pPr>
    </w:lvl>
    <w:lvl w:ilvl="2" w:tplc="AE462BE2" w:tentative="1">
      <w:start w:val="1"/>
      <w:numFmt w:val="lowerRoman"/>
      <w:lvlText w:val="%3."/>
      <w:lvlJc w:val="right"/>
      <w:pPr>
        <w:ind w:left="2869" w:hanging="180"/>
      </w:pPr>
    </w:lvl>
    <w:lvl w:ilvl="3" w:tplc="C27CA640" w:tentative="1">
      <w:start w:val="1"/>
      <w:numFmt w:val="decimal"/>
      <w:lvlText w:val="%4."/>
      <w:lvlJc w:val="left"/>
      <w:pPr>
        <w:ind w:left="3589" w:hanging="360"/>
      </w:pPr>
    </w:lvl>
    <w:lvl w:ilvl="4" w:tplc="8556DA2E" w:tentative="1">
      <w:start w:val="1"/>
      <w:numFmt w:val="lowerLetter"/>
      <w:lvlText w:val="%5."/>
      <w:lvlJc w:val="left"/>
      <w:pPr>
        <w:ind w:left="4309" w:hanging="360"/>
      </w:pPr>
    </w:lvl>
    <w:lvl w:ilvl="5" w:tplc="991C2F06" w:tentative="1">
      <w:start w:val="1"/>
      <w:numFmt w:val="lowerRoman"/>
      <w:lvlText w:val="%6."/>
      <w:lvlJc w:val="right"/>
      <w:pPr>
        <w:ind w:left="5029" w:hanging="180"/>
      </w:pPr>
    </w:lvl>
    <w:lvl w:ilvl="6" w:tplc="7624BCBC" w:tentative="1">
      <w:start w:val="1"/>
      <w:numFmt w:val="decimal"/>
      <w:lvlText w:val="%7."/>
      <w:lvlJc w:val="left"/>
      <w:pPr>
        <w:ind w:left="5749" w:hanging="360"/>
      </w:pPr>
    </w:lvl>
    <w:lvl w:ilvl="7" w:tplc="F68E2CDC" w:tentative="1">
      <w:start w:val="1"/>
      <w:numFmt w:val="lowerLetter"/>
      <w:lvlText w:val="%8."/>
      <w:lvlJc w:val="left"/>
      <w:pPr>
        <w:ind w:left="6469" w:hanging="360"/>
      </w:pPr>
    </w:lvl>
    <w:lvl w:ilvl="8" w:tplc="6CB246CE" w:tentative="1">
      <w:start w:val="1"/>
      <w:numFmt w:val="lowerRoman"/>
      <w:lvlText w:val="%9."/>
      <w:lvlJc w:val="right"/>
      <w:pPr>
        <w:ind w:left="7189" w:hanging="180"/>
      </w:pPr>
    </w:lvl>
  </w:abstractNum>
  <w:abstractNum w:abstractNumId="43" w15:restartNumberingAfterBreak="0">
    <w:nsid w:val="73671336"/>
    <w:multiLevelType w:val="hybridMultilevel"/>
    <w:tmpl w:val="357C4E3A"/>
    <w:lvl w:ilvl="0" w:tplc="25BCDF3A">
      <w:start w:val="1"/>
      <w:numFmt w:val="lowerLetter"/>
      <w:lvlText w:val="(%1)"/>
      <w:lvlJc w:val="left"/>
      <w:pPr>
        <w:ind w:left="1636" w:hanging="360"/>
      </w:pPr>
      <w:rPr>
        <w:rFonts w:hint="default"/>
      </w:rPr>
    </w:lvl>
    <w:lvl w:ilvl="1" w:tplc="4D1A72F0" w:tentative="1">
      <w:start w:val="1"/>
      <w:numFmt w:val="lowerLetter"/>
      <w:lvlText w:val="%2."/>
      <w:lvlJc w:val="left"/>
      <w:pPr>
        <w:ind w:left="2356" w:hanging="360"/>
      </w:pPr>
    </w:lvl>
    <w:lvl w:ilvl="2" w:tplc="D772C220" w:tentative="1">
      <w:start w:val="1"/>
      <w:numFmt w:val="lowerRoman"/>
      <w:lvlText w:val="%3."/>
      <w:lvlJc w:val="right"/>
      <w:pPr>
        <w:ind w:left="3076" w:hanging="180"/>
      </w:pPr>
    </w:lvl>
    <w:lvl w:ilvl="3" w:tplc="B95CA42E" w:tentative="1">
      <w:start w:val="1"/>
      <w:numFmt w:val="decimal"/>
      <w:lvlText w:val="%4."/>
      <w:lvlJc w:val="left"/>
      <w:pPr>
        <w:ind w:left="3796" w:hanging="360"/>
      </w:pPr>
    </w:lvl>
    <w:lvl w:ilvl="4" w:tplc="1FE4CBBE" w:tentative="1">
      <w:start w:val="1"/>
      <w:numFmt w:val="lowerLetter"/>
      <w:lvlText w:val="%5."/>
      <w:lvlJc w:val="left"/>
      <w:pPr>
        <w:ind w:left="4516" w:hanging="360"/>
      </w:pPr>
    </w:lvl>
    <w:lvl w:ilvl="5" w:tplc="C7300406" w:tentative="1">
      <w:start w:val="1"/>
      <w:numFmt w:val="lowerRoman"/>
      <w:lvlText w:val="%6."/>
      <w:lvlJc w:val="right"/>
      <w:pPr>
        <w:ind w:left="5236" w:hanging="180"/>
      </w:pPr>
    </w:lvl>
    <w:lvl w:ilvl="6" w:tplc="C4B02464" w:tentative="1">
      <w:start w:val="1"/>
      <w:numFmt w:val="decimal"/>
      <w:lvlText w:val="%7."/>
      <w:lvlJc w:val="left"/>
      <w:pPr>
        <w:ind w:left="5956" w:hanging="360"/>
      </w:pPr>
    </w:lvl>
    <w:lvl w:ilvl="7" w:tplc="74BE2B5A" w:tentative="1">
      <w:start w:val="1"/>
      <w:numFmt w:val="lowerLetter"/>
      <w:lvlText w:val="%8."/>
      <w:lvlJc w:val="left"/>
      <w:pPr>
        <w:ind w:left="6676" w:hanging="360"/>
      </w:pPr>
    </w:lvl>
    <w:lvl w:ilvl="8" w:tplc="6908D4F8" w:tentative="1">
      <w:start w:val="1"/>
      <w:numFmt w:val="lowerRoman"/>
      <w:lvlText w:val="%9."/>
      <w:lvlJc w:val="right"/>
      <w:pPr>
        <w:ind w:left="7396" w:hanging="180"/>
      </w:pPr>
    </w:lvl>
  </w:abstractNum>
  <w:abstractNum w:abstractNumId="44" w15:restartNumberingAfterBreak="0">
    <w:nsid w:val="74AA77EF"/>
    <w:multiLevelType w:val="hybridMultilevel"/>
    <w:tmpl w:val="98DCC30C"/>
    <w:lvl w:ilvl="0" w:tplc="0C40479C">
      <w:start w:val="1"/>
      <w:numFmt w:val="lowerRoman"/>
      <w:lvlText w:val="(%1)"/>
      <w:lvlJc w:val="left"/>
      <w:pPr>
        <w:ind w:left="1429" w:hanging="360"/>
      </w:pPr>
      <w:rPr>
        <w:rFonts w:ascii="Tahoma" w:eastAsia="MS Mincho" w:hAnsi="Tahoma" w:cs="Tahoma"/>
        <w:b/>
        <w:bCs w:val="0"/>
      </w:rPr>
    </w:lvl>
    <w:lvl w:ilvl="1" w:tplc="791CAE6E" w:tentative="1">
      <w:start w:val="1"/>
      <w:numFmt w:val="lowerLetter"/>
      <w:lvlText w:val="%2."/>
      <w:lvlJc w:val="left"/>
      <w:pPr>
        <w:ind w:left="2149" w:hanging="360"/>
      </w:pPr>
    </w:lvl>
    <w:lvl w:ilvl="2" w:tplc="63E48CB2" w:tentative="1">
      <w:start w:val="1"/>
      <w:numFmt w:val="lowerRoman"/>
      <w:lvlText w:val="%3."/>
      <w:lvlJc w:val="right"/>
      <w:pPr>
        <w:ind w:left="2869" w:hanging="180"/>
      </w:pPr>
    </w:lvl>
    <w:lvl w:ilvl="3" w:tplc="33C21174" w:tentative="1">
      <w:start w:val="1"/>
      <w:numFmt w:val="decimal"/>
      <w:lvlText w:val="%4."/>
      <w:lvlJc w:val="left"/>
      <w:pPr>
        <w:ind w:left="3589" w:hanging="360"/>
      </w:pPr>
    </w:lvl>
    <w:lvl w:ilvl="4" w:tplc="D6949EEE" w:tentative="1">
      <w:start w:val="1"/>
      <w:numFmt w:val="lowerLetter"/>
      <w:lvlText w:val="%5."/>
      <w:lvlJc w:val="left"/>
      <w:pPr>
        <w:ind w:left="4309" w:hanging="360"/>
      </w:pPr>
    </w:lvl>
    <w:lvl w:ilvl="5" w:tplc="B518E78C" w:tentative="1">
      <w:start w:val="1"/>
      <w:numFmt w:val="lowerRoman"/>
      <w:lvlText w:val="%6."/>
      <w:lvlJc w:val="right"/>
      <w:pPr>
        <w:ind w:left="5029" w:hanging="180"/>
      </w:pPr>
    </w:lvl>
    <w:lvl w:ilvl="6" w:tplc="8F9E0B06" w:tentative="1">
      <w:start w:val="1"/>
      <w:numFmt w:val="decimal"/>
      <w:lvlText w:val="%7."/>
      <w:lvlJc w:val="left"/>
      <w:pPr>
        <w:ind w:left="5749" w:hanging="360"/>
      </w:pPr>
    </w:lvl>
    <w:lvl w:ilvl="7" w:tplc="586A536E" w:tentative="1">
      <w:start w:val="1"/>
      <w:numFmt w:val="lowerLetter"/>
      <w:lvlText w:val="%8."/>
      <w:lvlJc w:val="left"/>
      <w:pPr>
        <w:ind w:left="6469" w:hanging="360"/>
      </w:pPr>
    </w:lvl>
    <w:lvl w:ilvl="8" w:tplc="3E6C4328" w:tentative="1">
      <w:start w:val="1"/>
      <w:numFmt w:val="lowerRoman"/>
      <w:lvlText w:val="%9."/>
      <w:lvlJc w:val="right"/>
      <w:pPr>
        <w:ind w:left="7189" w:hanging="180"/>
      </w:pPr>
    </w:lvl>
  </w:abstractNum>
  <w:abstractNum w:abstractNumId="45" w15:restartNumberingAfterBreak="0">
    <w:nsid w:val="755D41E8"/>
    <w:multiLevelType w:val="hybridMultilevel"/>
    <w:tmpl w:val="5E402F80"/>
    <w:lvl w:ilvl="0" w:tplc="7BA01C1A">
      <w:start w:val="1"/>
      <w:numFmt w:val="lowerRoman"/>
      <w:lvlText w:val="(%1)"/>
      <w:lvlJc w:val="left"/>
      <w:pPr>
        <w:ind w:left="1080" w:hanging="720"/>
      </w:pPr>
      <w:rPr>
        <w:rFonts w:hint="default"/>
        <w:b/>
      </w:rPr>
    </w:lvl>
    <w:lvl w:ilvl="1" w:tplc="7AF0CC18" w:tentative="1">
      <w:start w:val="1"/>
      <w:numFmt w:val="lowerLetter"/>
      <w:lvlText w:val="%2."/>
      <w:lvlJc w:val="left"/>
      <w:pPr>
        <w:ind w:left="1440" w:hanging="360"/>
      </w:pPr>
    </w:lvl>
    <w:lvl w:ilvl="2" w:tplc="5734F556">
      <w:start w:val="1"/>
      <w:numFmt w:val="lowerRoman"/>
      <w:lvlText w:val="%3."/>
      <w:lvlJc w:val="right"/>
      <w:pPr>
        <w:ind w:left="2160" w:hanging="180"/>
      </w:pPr>
    </w:lvl>
    <w:lvl w:ilvl="3" w:tplc="A03476D8" w:tentative="1">
      <w:start w:val="1"/>
      <w:numFmt w:val="decimal"/>
      <w:lvlText w:val="%4."/>
      <w:lvlJc w:val="left"/>
      <w:pPr>
        <w:ind w:left="2880" w:hanging="360"/>
      </w:pPr>
    </w:lvl>
    <w:lvl w:ilvl="4" w:tplc="C736F852" w:tentative="1">
      <w:start w:val="1"/>
      <w:numFmt w:val="lowerLetter"/>
      <w:lvlText w:val="%5."/>
      <w:lvlJc w:val="left"/>
      <w:pPr>
        <w:ind w:left="3600" w:hanging="360"/>
      </w:pPr>
    </w:lvl>
    <w:lvl w:ilvl="5" w:tplc="F0688B1A" w:tentative="1">
      <w:start w:val="1"/>
      <w:numFmt w:val="lowerRoman"/>
      <w:lvlText w:val="%6."/>
      <w:lvlJc w:val="right"/>
      <w:pPr>
        <w:ind w:left="4320" w:hanging="180"/>
      </w:pPr>
    </w:lvl>
    <w:lvl w:ilvl="6" w:tplc="D33E9260" w:tentative="1">
      <w:start w:val="1"/>
      <w:numFmt w:val="decimal"/>
      <w:lvlText w:val="%7."/>
      <w:lvlJc w:val="left"/>
      <w:pPr>
        <w:ind w:left="5040" w:hanging="360"/>
      </w:pPr>
    </w:lvl>
    <w:lvl w:ilvl="7" w:tplc="FC38AB2E" w:tentative="1">
      <w:start w:val="1"/>
      <w:numFmt w:val="lowerLetter"/>
      <w:lvlText w:val="%8."/>
      <w:lvlJc w:val="left"/>
      <w:pPr>
        <w:ind w:left="5760" w:hanging="360"/>
      </w:pPr>
    </w:lvl>
    <w:lvl w:ilvl="8" w:tplc="79AA0F92" w:tentative="1">
      <w:start w:val="1"/>
      <w:numFmt w:val="lowerRoman"/>
      <w:lvlText w:val="%9."/>
      <w:lvlJc w:val="right"/>
      <w:pPr>
        <w:ind w:left="6480" w:hanging="180"/>
      </w:pPr>
    </w:lvl>
  </w:abstractNum>
  <w:abstractNum w:abstractNumId="4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8" w15:restartNumberingAfterBreak="0">
    <w:nsid w:val="78424234"/>
    <w:multiLevelType w:val="hybridMultilevel"/>
    <w:tmpl w:val="0B88C90A"/>
    <w:lvl w:ilvl="0" w:tplc="6ACA38E0">
      <w:start w:val="1"/>
      <w:numFmt w:val="lowerRoman"/>
      <w:lvlText w:val="(%1)"/>
      <w:lvlJc w:val="left"/>
      <w:pPr>
        <w:tabs>
          <w:tab w:val="num" w:pos="1069"/>
        </w:tabs>
        <w:ind w:left="1069" w:hanging="360"/>
      </w:pPr>
      <w:rPr>
        <w:rFonts w:hint="default"/>
        <w:b/>
        <w:i w:val="0"/>
      </w:rPr>
    </w:lvl>
    <w:lvl w:ilvl="1" w:tplc="6E063526">
      <w:start w:val="1"/>
      <w:numFmt w:val="lowerLetter"/>
      <w:lvlText w:val="%2."/>
      <w:lvlJc w:val="left"/>
      <w:pPr>
        <w:tabs>
          <w:tab w:val="num" w:pos="1429"/>
        </w:tabs>
        <w:ind w:left="1429" w:hanging="360"/>
      </w:pPr>
      <w:rPr>
        <w:rFonts w:cs="Times New Roman"/>
      </w:rPr>
    </w:lvl>
    <w:lvl w:ilvl="2" w:tplc="493E5D54" w:tentative="1">
      <w:start w:val="1"/>
      <w:numFmt w:val="lowerRoman"/>
      <w:lvlText w:val="%3."/>
      <w:lvlJc w:val="right"/>
      <w:pPr>
        <w:tabs>
          <w:tab w:val="num" w:pos="2149"/>
        </w:tabs>
        <w:ind w:left="2149" w:hanging="180"/>
      </w:pPr>
      <w:rPr>
        <w:rFonts w:cs="Times New Roman"/>
      </w:rPr>
    </w:lvl>
    <w:lvl w:ilvl="3" w:tplc="F5241448" w:tentative="1">
      <w:start w:val="1"/>
      <w:numFmt w:val="decimal"/>
      <w:lvlText w:val="%4."/>
      <w:lvlJc w:val="left"/>
      <w:pPr>
        <w:tabs>
          <w:tab w:val="num" w:pos="2869"/>
        </w:tabs>
        <w:ind w:left="2869" w:hanging="360"/>
      </w:pPr>
      <w:rPr>
        <w:rFonts w:cs="Times New Roman"/>
      </w:rPr>
    </w:lvl>
    <w:lvl w:ilvl="4" w:tplc="6432584E" w:tentative="1">
      <w:start w:val="1"/>
      <w:numFmt w:val="lowerLetter"/>
      <w:lvlText w:val="%5."/>
      <w:lvlJc w:val="left"/>
      <w:pPr>
        <w:tabs>
          <w:tab w:val="num" w:pos="3589"/>
        </w:tabs>
        <w:ind w:left="3589" w:hanging="360"/>
      </w:pPr>
      <w:rPr>
        <w:rFonts w:cs="Times New Roman"/>
      </w:rPr>
    </w:lvl>
    <w:lvl w:ilvl="5" w:tplc="26D06C16" w:tentative="1">
      <w:start w:val="1"/>
      <w:numFmt w:val="lowerRoman"/>
      <w:lvlText w:val="%6."/>
      <w:lvlJc w:val="right"/>
      <w:pPr>
        <w:tabs>
          <w:tab w:val="num" w:pos="4309"/>
        </w:tabs>
        <w:ind w:left="4309" w:hanging="180"/>
      </w:pPr>
      <w:rPr>
        <w:rFonts w:cs="Times New Roman"/>
      </w:rPr>
    </w:lvl>
    <w:lvl w:ilvl="6" w:tplc="28302956" w:tentative="1">
      <w:start w:val="1"/>
      <w:numFmt w:val="decimal"/>
      <w:lvlText w:val="%7."/>
      <w:lvlJc w:val="left"/>
      <w:pPr>
        <w:tabs>
          <w:tab w:val="num" w:pos="5029"/>
        </w:tabs>
        <w:ind w:left="5029" w:hanging="360"/>
      </w:pPr>
      <w:rPr>
        <w:rFonts w:cs="Times New Roman"/>
      </w:rPr>
    </w:lvl>
    <w:lvl w:ilvl="7" w:tplc="3B6E439C" w:tentative="1">
      <w:start w:val="1"/>
      <w:numFmt w:val="lowerLetter"/>
      <w:lvlText w:val="%8."/>
      <w:lvlJc w:val="left"/>
      <w:pPr>
        <w:tabs>
          <w:tab w:val="num" w:pos="5749"/>
        </w:tabs>
        <w:ind w:left="5749" w:hanging="360"/>
      </w:pPr>
      <w:rPr>
        <w:rFonts w:cs="Times New Roman"/>
      </w:rPr>
    </w:lvl>
    <w:lvl w:ilvl="8" w:tplc="164EF5AC" w:tentative="1">
      <w:start w:val="1"/>
      <w:numFmt w:val="lowerRoman"/>
      <w:lvlText w:val="%9."/>
      <w:lvlJc w:val="right"/>
      <w:pPr>
        <w:tabs>
          <w:tab w:val="num" w:pos="6469"/>
        </w:tabs>
        <w:ind w:left="6469" w:hanging="180"/>
      </w:pPr>
      <w:rPr>
        <w:rFonts w:cs="Times New Roman"/>
      </w:rPr>
    </w:lvl>
  </w:abstractNum>
  <w:abstractNum w:abstractNumId="49"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066DE5"/>
    <w:multiLevelType w:val="hybridMultilevel"/>
    <w:tmpl w:val="3A32166E"/>
    <w:lvl w:ilvl="0" w:tplc="6D8AAC70">
      <w:start w:val="1"/>
      <w:numFmt w:val="lowerRoman"/>
      <w:lvlText w:val="(%1)"/>
      <w:lvlJc w:val="left"/>
      <w:pPr>
        <w:tabs>
          <w:tab w:val="num" w:pos="1860"/>
        </w:tabs>
        <w:ind w:left="1860" w:hanging="720"/>
      </w:pPr>
      <w:rPr>
        <w:rFonts w:eastAsia="Times New Roman" w:cs="Times New Roman" w:hint="default"/>
      </w:rPr>
    </w:lvl>
    <w:lvl w:ilvl="1" w:tplc="EB745FEE" w:tentative="1">
      <w:start w:val="1"/>
      <w:numFmt w:val="lowerLetter"/>
      <w:lvlText w:val="%2."/>
      <w:lvlJc w:val="left"/>
      <w:pPr>
        <w:tabs>
          <w:tab w:val="num" w:pos="2220"/>
        </w:tabs>
        <w:ind w:left="2220" w:hanging="360"/>
      </w:pPr>
      <w:rPr>
        <w:rFonts w:cs="Times New Roman"/>
      </w:rPr>
    </w:lvl>
    <w:lvl w:ilvl="2" w:tplc="B472F8E0" w:tentative="1">
      <w:start w:val="1"/>
      <w:numFmt w:val="lowerRoman"/>
      <w:lvlText w:val="%3."/>
      <w:lvlJc w:val="right"/>
      <w:pPr>
        <w:tabs>
          <w:tab w:val="num" w:pos="2940"/>
        </w:tabs>
        <w:ind w:left="2940" w:hanging="180"/>
      </w:pPr>
      <w:rPr>
        <w:rFonts w:cs="Times New Roman"/>
      </w:rPr>
    </w:lvl>
    <w:lvl w:ilvl="3" w:tplc="646C11A6" w:tentative="1">
      <w:start w:val="1"/>
      <w:numFmt w:val="decimal"/>
      <w:lvlText w:val="%4."/>
      <w:lvlJc w:val="left"/>
      <w:pPr>
        <w:tabs>
          <w:tab w:val="num" w:pos="3660"/>
        </w:tabs>
        <w:ind w:left="3660" w:hanging="360"/>
      </w:pPr>
      <w:rPr>
        <w:rFonts w:cs="Times New Roman"/>
      </w:rPr>
    </w:lvl>
    <w:lvl w:ilvl="4" w:tplc="4C2A6B34" w:tentative="1">
      <w:start w:val="1"/>
      <w:numFmt w:val="lowerLetter"/>
      <w:lvlText w:val="%5."/>
      <w:lvlJc w:val="left"/>
      <w:pPr>
        <w:tabs>
          <w:tab w:val="num" w:pos="4380"/>
        </w:tabs>
        <w:ind w:left="4380" w:hanging="360"/>
      </w:pPr>
      <w:rPr>
        <w:rFonts w:cs="Times New Roman"/>
      </w:rPr>
    </w:lvl>
    <w:lvl w:ilvl="5" w:tplc="24BA3CCC" w:tentative="1">
      <w:start w:val="1"/>
      <w:numFmt w:val="lowerRoman"/>
      <w:lvlText w:val="%6."/>
      <w:lvlJc w:val="right"/>
      <w:pPr>
        <w:tabs>
          <w:tab w:val="num" w:pos="5100"/>
        </w:tabs>
        <w:ind w:left="5100" w:hanging="180"/>
      </w:pPr>
      <w:rPr>
        <w:rFonts w:cs="Times New Roman"/>
      </w:rPr>
    </w:lvl>
    <w:lvl w:ilvl="6" w:tplc="BAA0230C" w:tentative="1">
      <w:start w:val="1"/>
      <w:numFmt w:val="decimal"/>
      <w:lvlText w:val="%7."/>
      <w:lvlJc w:val="left"/>
      <w:pPr>
        <w:tabs>
          <w:tab w:val="num" w:pos="5820"/>
        </w:tabs>
        <w:ind w:left="5820" w:hanging="360"/>
      </w:pPr>
      <w:rPr>
        <w:rFonts w:cs="Times New Roman"/>
      </w:rPr>
    </w:lvl>
    <w:lvl w:ilvl="7" w:tplc="0D249EA0" w:tentative="1">
      <w:start w:val="1"/>
      <w:numFmt w:val="lowerLetter"/>
      <w:lvlText w:val="%8."/>
      <w:lvlJc w:val="left"/>
      <w:pPr>
        <w:tabs>
          <w:tab w:val="num" w:pos="6540"/>
        </w:tabs>
        <w:ind w:left="6540" w:hanging="360"/>
      </w:pPr>
      <w:rPr>
        <w:rFonts w:cs="Times New Roman"/>
      </w:rPr>
    </w:lvl>
    <w:lvl w:ilvl="8" w:tplc="DD5CA8AA" w:tentative="1">
      <w:start w:val="1"/>
      <w:numFmt w:val="lowerRoman"/>
      <w:lvlText w:val="%9."/>
      <w:lvlJc w:val="right"/>
      <w:pPr>
        <w:tabs>
          <w:tab w:val="num" w:pos="7260"/>
        </w:tabs>
        <w:ind w:left="7260" w:hanging="180"/>
      </w:pPr>
      <w:rPr>
        <w:rFonts w:cs="Times New Roman"/>
      </w:rPr>
    </w:lvl>
  </w:abstractNum>
  <w:abstractNum w:abstractNumId="5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8"/>
  </w:num>
  <w:num w:numId="2">
    <w:abstractNumId w:val="21"/>
  </w:num>
  <w:num w:numId="3">
    <w:abstractNumId w:val="0"/>
  </w:num>
  <w:num w:numId="4">
    <w:abstractNumId w:val="26"/>
  </w:num>
  <w:num w:numId="5">
    <w:abstractNumId w:val="16"/>
  </w:num>
  <w:num w:numId="6">
    <w:abstractNumId w:val="9"/>
  </w:num>
  <w:num w:numId="7">
    <w:abstractNumId w:val="47"/>
  </w:num>
  <w:num w:numId="8">
    <w:abstractNumId w:val="39"/>
  </w:num>
  <w:num w:numId="9">
    <w:abstractNumId w:val="18"/>
  </w:num>
  <w:num w:numId="10">
    <w:abstractNumId w:val="28"/>
  </w:num>
  <w:num w:numId="11">
    <w:abstractNumId w:val="31"/>
  </w:num>
  <w:num w:numId="12">
    <w:abstractNumId w:val="33"/>
  </w:num>
  <w:num w:numId="13">
    <w:abstractNumId w:val="5"/>
  </w:num>
  <w:num w:numId="14">
    <w:abstractNumId w:val="24"/>
  </w:num>
  <w:num w:numId="15">
    <w:abstractNumId w:val="41"/>
  </w:num>
  <w:num w:numId="16">
    <w:abstractNumId w:val="14"/>
  </w:num>
  <w:num w:numId="17">
    <w:abstractNumId w:val="11"/>
  </w:num>
  <w:num w:numId="18">
    <w:abstractNumId w:val="19"/>
  </w:num>
  <w:num w:numId="19">
    <w:abstractNumId w:val="35"/>
  </w:num>
  <w:num w:numId="20">
    <w:abstractNumId w:val="49"/>
  </w:num>
  <w:num w:numId="21">
    <w:abstractNumId w:val="20"/>
  </w:num>
  <w:num w:numId="22">
    <w:abstractNumId w:val="34"/>
  </w:num>
  <w:num w:numId="23">
    <w:abstractNumId w:val="36"/>
  </w:num>
  <w:num w:numId="24">
    <w:abstractNumId w:val="46"/>
  </w:num>
  <w:num w:numId="25">
    <w:abstractNumId w:val="1"/>
  </w:num>
  <w:num w:numId="26">
    <w:abstractNumId w:val="5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1"/>
  </w:num>
  <w:num w:numId="30">
    <w:abstractNumId w:val="52"/>
  </w:num>
  <w:num w:numId="31">
    <w:abstractNumId w:val="15"/>
  </w:num>
  <w:num w:numId="3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3"/>
  </w:num>
  <w:num w:numId="36">
    <w:abstractNumId w:val="10"/>
  </w:num>
  <w:num w:numId="37">
    <w:abstractNumId w:val="22"/>
  </w:num>
  <w:num w:numId="38">
    <w:abstractNumId w:val="35"/>
  </w:num>
  <w:num w:numId="39">
    <w:abstractNumId w:val="35"/>
  </w:num>
  <w:num w:numId="40">
    <w:abstractNumId w:val="35"/>
  </w:num>
  <w:num w:numId="41">
    <w:abstractNumId w:val="44"/>
  </w:num>
  <w:num w:numId="42">
    <w:abstractNumId w:val="12"/>
  </w:num>
  <w:num w:numId="43">
    <w:abstractNumId w:val="40"/>
  </w:num>
  <w:num w:numId="44">
    <w:abstractNumId w:val="38"/>
  </w:num>
  <w:num w:numId="45">
    <w:abstractNumId w:val="8"/>
  </w:num>
  <w:num w:numId="46">
    <w:abstractNumId w:val="32"/>
  </w:num>
  <w:num w:numId="47">
    <w:abstractNumId w:val="4"/>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6"/>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7"/>
  </w:num>
  <w:num w:numId="92">
    <w:abstractNumId w:val="35"/>
  </w:num>
  <w:num w:numId="93">
    <w:abstractNumId w:val="35"/>
  </w:num>
  <w:num w:numId="94">
    <w:abstractNumId w:val="35"/>
  </w:num>
  <w:num w:numId="95">
    <w:abstractNumId w:val="35"/>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35"/>
  </w:num>
  <w:num w:numId="122">
    <w:abstractNumId w:val="35"/>
  </w:num>
  <w:num w:numId="123">
    <w:abstractNumId w:val="45"/>
  </w:num>
  <w:num w:numId="124">
    <w:abstractNumId w:val="35"/>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35"/>
  </w:num>
  <w:num w:numId="136">
    <w:abstractNumId w:val="35"/>
  </w:num>
  <w:num w:numId="137">
    <w:abstractNumId w:val="35"/>
  </w:num>
  <w:num w:numId="138">
    <w:abstractNumId w:val="35"/>
  </w:num>
  <w:num w:numId="139">
    <w:abstractNumId w:val="35"/>
  </w:num>
  <w:num w:numId="140">
    <w:abstractNumId w:val="35"/>
  </w:num>
  <w:num w:numId="141">
    <w:abstractNumId w:val="35"/>
  </w:num>
  <w:num w:numId="142">
    <w:abstractNumId w:val="35"/>
  </w:num>
  <w:num w:numId="143">
    <w:abstractNumId w:val="35"/>
  </w:num>
  <w:num w:numId="144">
    <w:abstractNumId w:val="35"/>
  </w:num>
  <w:num w:numId="145">
    <w:abstractNumId w:val="35"/>
  </w:num>
  <w:num w:numId="146">
    <w:abstractNumId w:val="35"/>
  </w:num>
  <w:num w:numId="147">
    <w:abstractNumId w:val="35"/>
  </w:num>
  <w:num w:numId="148">
    <w:abstractNumId w:val="35"/>
  </w:num>
  <w:num w:numId="149">
    <w:abstractNumId w:val="35"/>
  </w:num>
  <w:num w:numId="150">
    <w:abstractNumId w:val="35"/>
  </w:num>
  <w:num w:numId="151">
    <w:abstractNumId w:val="35"/>
  </w:num>
  <w:num w:numId="152">
    <w:abstractNumId w:val="35"/>
  </w:num>
  <w:num w:numId="153">
    <w:abstractNumId w:val="35"/>
  </w:num>
  <w:num w:numId="154">
    <w:abstractNumId w:val="35"/>
  </w:num>
  <w:num w:numId="155">
    <w:abstractNumId w:val="35"/>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35"/>
  </w:num>
  <w:num w:numId="173">
    <w:abstractNumId w:val="35"/>
  </w:num>
  <w:num w:numId="174">
    <w:abstractNumId w:val="35"/>
  </w:num>
  <w:num w:numId="175">
    <w:abstractNumId w:val="35"/>
  </w:num>
  <w:num w:numId="176">
    <w:abstractNumId w:val="35"/>
  </w:num>
  <w:num w:numId="177">
    <w:abstractNumId w:val="35"/>
  </w:num>
  <w:num w:numId="178">
    <w:abstractNumId w:val="35"/>
  </w:num>
  <w:num w:numId="179">
    <w:abstractNumId w:val="35"/>
  </w:num>
  <w:num w:numId="180">
    <w:abstractNumId w:val="35"/>
  </w:num>
  <w:num w:numId="181">
    <w:abstractNumId w:val="35"/>
  </w:num>
  <w:num w:numId="182">
    <w:abstractNumId w:val="35"/>
  </w:num>
  <w:num w:numId="183">
    <w:abstractNumId w:val="35"/>
  </w:num>
  <w:num w:numId="184">
    <w:abstractNumId w:val="35"/>
  </w:num>
  <w:num w:numId="185">
    <w:abstractNumId w:val="35"/>
  </w:num>
  <w:num w:numId="186">
    <w:abstractNumId w:val="35"/>
  </w:num>
  <w:num w:numId="187">
    <w:abstractNumId w:val="35"/>
  </w:num>
  <w:num w:numId="188">
    <w:abstractNumId w:val="35"/>
  </w:num>
  <w:num w:numId="189">
    <w:abstractNumId w:val="35"/>
  </w:num>
  <w:num w:numId="190">
    <w:abstractNumId w:val="35"/>
  </w:num>
  <w:num w:numId="191">
    <w:abstractNumId w:val="35"/>
  </w:num>
  <w:num w:numId="192">
    <w:abstractNumId w:val="35"/>
  </w:num>
  <w:num w:numId="193">
    <w:abstractNumId w:val="35"/>
  </w:num>
  <w:num w:numId="194">
    <w:abstractNumId w:val="35"/>
  </w:num>
  <w:num w:numId="195">
    <w:abstractNumId w:val="35"/>
  </w:num>
  <w:num w:numId="196">
    <w:abstractNumId w:val="35"/>
  </w:num>
  <w:num w:numId="197">
    <w:abstractNumId w:val="35"/>
  </w:num>
  <w:num w:numId="198">
    <w:abstractNumId w:val="35"/>
  </w:num>
  <w:num w:numId="199">
    <w:abstractNumId w:val="35"/>
  </w:num>
  <w:num w:numId="200">
    <w:abstractNumId w:val="35"/>
  </w:num>
  <w:num w:numId="201">
    <w:abstractNumId w:val="35"/>
  </w:num>
  <w:num w:numId="202">
    <w:abstractNumId w:val="35"/>
  </w:num>
  <w:num w:numId="203">
    <w:abstractNumId w:val="35"/>
  </w:num>
  <w:num w:numId="204">
    <w:abstractNumId w:val="35"/>
  </w:num>
  <w:num w:numId="205">
    <w:abstractNumId w:val="35"/>
  </w:num>
  <w:num w:numId="206">
    <w:abstractNumId w:val="35"/>
  </w:num>
  <w:num w:numId="207">
    <w:abstractNumId w:val="35"/>
  </w:num>
  <w:num w:numId="208">
    <w:abstractNumId w:val="35"/>
  </w:num>
  <w:num w:numId="209">
    <w:abstractNumId w:val="35"/>
  </w:num>
  <w:num w:numId="210">
    <w:abstractNumId w:val="35"/>
  </w:num>
  <w:num w:numId="211">
    <w:abstractNumId w:val="35"/>
  </w:num>
  <w:num w:numId="212">
    <w:abstractNumId w:val="35"/>
  </w:num>
  <w:num w:numId="213">
    <w:abstractNumId w:val="35"/>
  </w:num>
  <w:num w:numId="214">
    <w:abstractNumId w:val="35"/>
  </w:num>
  <w:num w:numId="215">
    <w:abstractNumId w:val="35"/>
  </w:num>
  <w:num w:numId="216">
    <w:abstractNumId w:val="35"/>
  </w:num>
  <w:num w:numId="217">
    <w:abstractNumId w:val="35"/>
  </w:num>
  <w:num w:numId="218">
    <w:abstractNumId w:val="49"/>
  </w:num>
  <w:num w:numId="219">
    <w:abstractNumId w:val="49"/>
  </w:num>
  <w:num w:numId="220">
    <w:abstractNumId w:val="49"/>
  </w:num>
  <w:num w:numId="221">
    <w:abstractNumId w:val="49"/>
  </w:num>
  <w:num w:numId="222">
    <w:abstractNumId w:val="35"/>
  </w:num>
  <w:num w:numId="223">
    <w:abstractNumId w:val="35"/>
  </w:num>
  <w:num w:numId="224">
    <w:abstractNumId w:val="23"/>
  </w:num>
  <w:num w:numId="225">
    <w:abstractNumId w:val="35"/>
  </w:num>
  <w:num w:numId="226">
    <w:abstractNumId w:val="35"/>
  </w:num>
  <w:num w:numId="227">
    <w:abstractNumId w:val="35"/>
  </w:num>
  <w:num w:numId="228">
    <w:abstractNumId w:val="35"/>
  </w:num>
  <w:num w:numId="229">
    <w:abstractNumId w:val="35"/>
  </w:num>
  <w:num w:numId="230">
    <w:abstractNumId w:val="35"/>
  </w:num>
  <w:num w:numId="231">
    <w:abstractNumId w:val="35"/>
  </w:num>
  <w:num w:numId="232">
    <w:abstractNumId w:val="25"/>
  </w:num>
  <w:num w:numId="233">
    <w:abstractNumId w:val="27"/>
  </w:num>
  <w:num w:numId="234">
    <w:abstractNumId w:val="3"/>
  </w:num>
  <w:num w:numId="235">
    <w:abstractNumId w:val="42"/>
  </w:num>
  <w:num w:numId="236">
    <w:abstractNumId w:val="35"/>
  </w:num>
  <w:num w:numId="237">
    <w:abstractNumId w:val="35"/>
  </w:num>
  <w:num w:numId="238">
    <w:abstractNumId w:val="35"/>
  </w:num>
  <w:num w:numId="239">
    <w:abstractNumId w:val="35"/>
  </w:num>
  <w:num w:numId="240">
    <w:abstractNumId w:val="35"/>
  </w:num>
  <w:num w:numId="241">
    <w:abstractNumId w:val="35"/>
  </w:num>
  <w:num w:numId="242">
    <w:abstractNumId w:val="35"/>
  </w:num>
  <w:num w:numId="243">
    <w:abstractNumId w:val="35"/>
  </w:num>
  <w:num w:numId="244">
    <w:abstractNumId w:val="7"/>
  </w:num>
  <w:num w:numId="245">
    <w:abstractNumId w:val="35"/>
  </w:num>
  <w:num w:numId="246">
    <w:abstractNumId w:val="35"/>
  </w:num>
  <w:num w:numId="247">
    <w:abstractNumId w:val="35"/>
  </w:num>
  <w:num w:numId="248">
    <w:abstractNumId w:val="35"/>
  </w:num>
  <w:num w:numId="249">
    <w:abstractNumId w:val="35"/>
  </w:num>
  <w:num w:numId="250">
    <w:abstractNumId w:val="35"/>
  </w:num>
  <w:num w:numId="251">
    <w:abstractNumId w:val="35"/>
  </w:num>
  <w:num w:numId="252">
    <w:abstractNumId w:val="35"/>
  </w:num>
  <w:num w:numId="253">
    <w:abstractNumId w:val="35"/>
  </w:num>
  <w:num w:numId="254">
    <w:abstractNumId w:val="49"/>
  </w:num>
  <w:numIdMacAtCleanup w:val="2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9E"/>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C5D"/>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86E"/>
    <w:rsid w:val="005E4998"/>
    <w:rsid w:val="005E4D4D"/>
    <w:rsid w:val="005E4D93"/>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0D09"/>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64D"/>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950"/>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4FEB"/>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09F"/>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958"/>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18F"/>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2E96"/>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4EC7"/>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4739"/>
    <w:rsid w:val="00D14885"/>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DB5"/>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1E"/>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1,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1 Char,Parágrafo da Lista;Comum Char,Vitor Título Char,Vitor T’tul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dle@truesecuritizadora.com.br"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B582087B-9EBB-4EF6-8764-C8860EDE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30680</Words>
  <Characters>181836</Characters>
  <Application>Microsoft Office Word</Application>
  <DocSecurity>0</DocSecurity>
  <Lines>3430</Lines>
  <Paragraphs>1101</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Xavier Alencar</dc:creator>
  <cp:lastModifiedBy>Natália Xavier Alencar</cp:lastModifiedBy>
  <cp:revision>3</cp:revision>
  <dcterms:created xsi:type="dcterms:W3CDTF">2021-04-20T22:44:00Z</dcterms:created>
  <dcterms:modified xsi:type="dcterms:W3CDTF">2021-04-20T22:46:00Z</dcterms:modified>
</cp:coreProperties>
</file>