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D6ACC" w14:textId="77777777" w:rsidR="002A28FF" w:rsidRPr="007B6190" w:rsidRDefault="002A28FF" w:rsidP="007F7D8C">
      <w:pPr>
        <w:pBdr>
          <w:bottom w:val="double" w:sz="6" w:space="1" w:color="auto"/>
        </w:pBdr>
        <w:tabs>
          <w:tab w:val="left" w:pos="7797"/>
        </w:tabs>
        <w:spacing w:after="240" w:line="320" w:lineRule="atLeast"/>
        <w:rPr>
          <w:rFonts w:ascii="Tahoma" w:hAnsi="Tahoma" w:cs="Tahoma"/>
          <w:b/>
          <w:bCs/>
          <w:sz w:val="22"/>
          <w:szCs w:val="22"/>
        </w:rPr>
      </w:pPr>
    </w:p>
    <w:p w14:paraId="35A6EC60" w14:textId="77777777" w:rsidR="00152D05" w:rsidRPr="007B6190" w:rsidRDefault="00864712" w:rsidP="007F7D8C">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5FC6F7AA" w14:textId="77777777" w:rsidR="001F3974" w:rsidRPr="007B6190" w:rsidRDefault="001F3974" w:rsidP="007F7D8C">
      <w:pPr>
        <w:spacing w:after="240" w:line="320" w:lineRule="atLeast"/>
        <w:jc w:val="both"/>
        <w:rPr>
          <w:rFonts w:ascii="Tahoma" w:hAnsi="Tahoma" w:cs="Tahoma"/>
          <w:b/>
          <w:sz w:val="22"/>
          <w:szCs w:val="22"/>
        </w:rPr>
      </w:pPr>
    </w:p>
    <w:p w14:paraId="6F1817F6" w14:textId="77777777" w:rsidR="00CF3D1D" w:rsidRPr="007B6190" w:rsidRDefault="00F83050" w:rsidP="007F7D8C">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0A5C2517" w14:textId="77777777" w:rsidR="00864712" w:rsidRPr="007B6190" w:rsidRDefault="00E569C6" w:rsidP="007F7D8C">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C07AC6A" w14:textId="77777777" w:rsidR="00864712" w:rsidRPr="007B6190"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D6E15CF" w14:textId="77777777" w:rsidR="007E76DE" w:rsidRPr="007B6190" w:rsidRDefault="005D4870" w:rsidP="007F7D8C">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23475BA0" w14:textId="77777777" w:rsidR="003F2318"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0392D029" w14:textId="77777777" w:rsidR="003F2318" w:rsidRDefault="00E569C6" w:rsidP="007F7D8C">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sidDel="00E569C6">
        <w:rPr>
          <w:rFonts w:ascii="Tahoma" w:hAnsi="Tahoma" w:cs="Tahoma"/>
          <w:b/>
          <w:sz w:val="22"/>
          <w:szCs w:val="22"/>
        </w:rPr>
        <w:t xml:space="preserve"> </w:t>
      </w:r>
    </w:p>
    <w:p w14:paraId="32486FDD" w14:textId="77777777" w:rsidR="003D179A"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7F7D8C">
        <w:rPr>
          <w:rFonts w:ascii="Tahoma" w:hAnsi="Tahoma" w:cs="Tahoma"/>
          <w:b/>
          <w:sz w:val="22"/>
          <w:szCs w:val="22"/>
          <w:highlight w:val="yellow"/>
        </w:rPr>
        <w:t>=</w:t>
      </w:r>
      <w:r>
        <w:rPr>
          <w:rFonts w:ascii="Tahoma" w:hAnsi="Tahoma" w:cs="Tahoma"/>
          <w:b/>
          <w:sz w:val="22"/>
          <w:szCs w:val="22"/>
        </w:rPr>
        <w:t>]</w:t>
      </w:r>
    </w:p>
    <w:p w14:paraId="1FF84941" w14:textId="77777777" w:rsidR="003D179A" w:rsidRPr="007B6190"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p>
    <w:p w14:paraId="131EFF88" w14:textId="77777777" w:rsidR="005851BC" w:rsidRPr="007B6190" w:rsidRDefault="006C3237" w:rsidP="007F7D8C">
      <w:pPr>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 xml:space="preserve">a qualidade de </w:t>
      </w:r>
      <w:r w:rsidR="00804342">
        <w:rPr>
          <w:rFonts w:ascii="Tahoma" w:hAnsi="Tahoma" w:cs="Tahoma"/>
          <w:i/>
          <w:sz w:val="22"/>
          <w:szCs w:val="22"/>
        </w:rPr>
        <w:t>Fiadores</w:t>
      </w:r>
      <w:r w:rsidR="007F7D8C">
        <w:rPr>
          <w:rFonts w:ascii="Tahoma" w:hAnsi="Tahoma" w:cs="Tahoma"/>
          <w:b/>
          <w:i/>
          <w:sz w:val="22"/>
          <w:szCs w:val="22"/>
        </w:rPr>
        <w:t>,</w:t>
      </w:r>
      <w:r w:rsidR="00804342" w:rsidRPr="00804342">
        <w:rPr>
          <w:rStyle w:val="Refdenotaderodap"/>
          <w:b/>
          <w:szCs w:val="22"/>
        </w:rPr>
        <w:t xml:space="preserve"> </w:t>
      </w:r>
      <w:r w:rsidR="00804342">
        <w:rPr>
          <w:rStyle w:val="Refdenotaderodap"/>
          <w:b/>
          <w:szCs w:val="22"/>
        </w:rPr>
        <w:footnoteReference w:id="2"/>
      </w:r>
    </w:p>
    <w:p w14:paraId="273DD1BC" w14:textId="77777777" w:rsidR="007F7D8C" w:rsidRDefault="007F7D8C">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09A3DE29" w14:textId="77777777" w:rsidR="007F7D8C" w:rsidRDefault="00E556F4">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p>
    <w:p w14:paraId="6E8E7B98" w14:textId="77777777" w:rsidR="007F7D8C" w:rsidRPr="007F7D8C" w:rsidRDefault="007F7D8C">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 de 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6B2878F7" w14:textId="77777777" w:rsidR="007F7D8C" w:rsidRDefault="007F7D8C">
      <w:pPr>
        <w:spacing w:after="240" w:line="320" w:lineRule="atLeast"/>
        <w:jc w:val="center"/>
        <w:rPr>
          <w:rFonts w:ascii="Tahoma" w:eastAsia="MS Mincho" w:hAnsi="Tahoma" w:cs="Tahoma"/>
          <w:sz w:val="22"/>
          <w:szCs w:val="22"/>
        </w:rPr>
      </w:pPr>
    </w:p>
    <w:p w14:paraId="0AB59A96" w14:textId="77777777" w:rsidR="00864712" w:rsidRDefault="00804342">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0087661A" w:rsidRPr="00D971E1">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73F833E5" w14:textId="77777777" w:rsidR="00967737" w:rsidRDefault="00967737">
      <w:pPr>
        <w:spacing w:after="240" w:line="320" w:lineRule="atLeast"/>
        <w:jc w:val="center"/>
        <w:rPr>
          <w:rFonts w:ascii="Tahoma" w:hAnsi="Tahoma" w:cs="Tahoma"/>
          <w:sz w:val="22"/>
          <w:szCs w:val="22"/>
        </w:rPr>
      </w:pPr>
    </w:p>
    <w:p w14:paraId="13EBDC5E" w14:textId="77777777" w:rsidR="00864712" w:rsidRPr="007B6190" w:rsidRDefault="00864712" w:rsidP="007F7D8C">
      <w:pPr>
        <w:pBdr>
          <w:bottom w:val="double" w:sz="6" w:space="1" w:color="auto"/>
        </w:pBdr>
        <w:spacing w:after="240" w:line="320" w:lineRule="atLeast"/>
        <w:rPr>
          <w:rFonts w:ascii="Tahoma" w:hAnsi="Tahoma" w:cs="Tahoma"/>
          <w:b/>
          <w:bCs/>
          <w:sz w:val="22"/>
          <w:szCs w:val="22"/>
        </w:rPr>
      </w:pPr>
      <w:bookmarkStart w:id="0" w:name="_DV_M11"/>
      <w:bookmarkEnd w:id="0"/>
    </w:p>
    <w:p w14:paraId="5A71C582" w14:textId="77777777" w:rsidR="00276B3B" w:rsidRPr="007B6190" w:rsidRDefault="00276B3B" w:rsidP="007F7D8C">
      <w:pPr>
        <w:spacing w:after="240" w:line="320" w:lineRule="atLeast"/>
        <w:rPr>
          <w:rFonts w:ascii="Tahoma" w:hAnsi="Tahoma" w:cs="Tahoma"/>
          <w:sz w:val="22"/>
          <w:szCs w:val="22"/>
        </w:rPr>
      </w:pPr>
      <w:r w:rsidRPr="007B6190">
        <w:rPr>
          <w:rFonts w:ascii="Tahoma" w:hAnsi="Tahoma" w:cs="Tahoma"/>
          <w:sz w:val="22"/>
          <w:szCs w:val="22"/>
        </w:rPr>
        <w:br w:type="page"/>
      </w:r>
    </w:p>
    <w:p w14:paraId="59B2F161" w14:textId="77777777" w:rsidR="0020520D" w:rsidRPr="007B6190" w:rsidRDefault="00101176" w:rsidP="007F7D8C">
      <w:pPr>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0E2F852" w14:textId="77777777" w:rsidR="00864712" w:rsidRPr="007B6190" w:rsidRDefault="00864712" w:rsidP="007F7D8C">
      <w:pPr>
        <w:pStyle w:val="PargrafodaLista"/>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5E5D32B6" w14:textId="77777777" w:rsidR="00864712" w:rsidRPr="007B6190" w:rsidRDefault="0029641F" w:rsidP="007F7D8C">
      <w:pPr>
        <w:pStyle w:val="PargrafodaLista"/>
        <w:spacing w:after="240" w:line="320" w:lineRule="atLeast"/>
        <w:ind w:left="0"/>
        <w:jc w:val="both"/>
        <w:rPr>
          <w:rFonts w:ascii="Tahoma" w:hAnsi="Tahoma" w:cs="Tahoma"/>
          <w:sz w:val="22"/>
          <w:szCs w:val="22"/>
        </w:rPr>
      </w:pPr>
      <w:bookmarkStart w:id="2" w:name="_Hlk63939497"/>
      <w:bookmarkStart w:id="3" w:name="_Hlk63939516"/>
      <w:commentRangeStart w:id="4"/>
      <w:r w:rsidRPr="00E569C6">
        <w:rPr>
          <w:rFonts w:ascii="Tahoma" w:hAnsi="Tahoma" w:cs="Tahoma"/>
          <w:b/>
          <w:sz w:val="22"/>
          <w:szCs w:val="22"/>
        </w:rPr>
        <w:t>DAMHA URBANIZADORA II ADMINISTRAÇÃO E PARTICIPAÇÕES</w:t>
      </w:r>
      <w:r w:rsidR="00804342">
        <w:rPr>
          <w:rFonts w:ascii="Tahoma" w:hAnsi="Tahoma" w:cs="Tahoma"/>
          <w:b/>
          <w:sz w:val="22"/>
          <w:szCs w:val="22"/>
        </w:rPr>
        <w:t> S.A</w:t>
      </w:r>
      <w:commentRangeEnd w:id="4"/>
      <w:r w:rsidR="00A107C3">
        <w:rPr>
          <w:rStyle w:val="Refdecomentrio"/>
        </w:rPr>
        <w:commentReference w:id="4"/>
      </w:r>
      <w:r w:rsidR="00804342">
        <w:rPr>
          <w:rFonts w:ascii="Tahoma" w:hAnsi="Tahoma" w:cs="Tahoma"/>
          <w:b/>
          <w:sz w:val="22"/>
          <w:szCs w:val="22"/>
        </w:rPr>
        <w:t>.</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FE0993">
        <w:rPr>
          <w:rFonts w:ascii="Arial" w:hAnsi="Arial" w:cs="Arial"/>
          <w:b/>
          <w:bCs/>
          <w:color w:val="333333"/>
          <w:szCs w:val="16"/>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87661A">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87661A">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386F508D" w14:textId="77777777" w:rsidR="00864712" w:rsidRPr="007B6190"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bookmarkStart w:id="5" w:name="_Ref3366426"/>
      <w:bookmarkEnd w:id="3"/>
      <w:r>
        <w:rPr>
          <w:rFonts w:ascii="Tahoma" w:eastAsia="MS Mincho" w:hAnsi="Tahoma" w:cs="Tahoma"/>
          <w:sz w:val="22"/>
          <w:szCs w:val="22"/>
        </w:rPr>
        <w:t>d</w:t>
      </w:r>
      <w:r w:rsidRPr="007B6190">
        <w:rPr>
          <w:rFonts w:ascii="Tahoma" w:eastAsia="MS Mincho" w:hAnsi="Tahoma" w:cs="Tahoma"/>
          <w:sz w:val="22"/>
          <w:szCs w:val="22"/>
        </w:rPr>
        <w:t xml:space="preserve">e </w:t>
      </w:r>
      <w:r w:rsidR="00864712" w:rsidRPr="007B6190">
        <w:rPr>
          <w:rFonts w:ascii="Tahoma" w:eastAsia="MS Mincho" w:hAnsi="Tahoma" w:cs="Tahoma"/>
          <w:sz w:val="22"/>
          <w:szCs w:val="22"/>
        </w:rPr>
        <w:t>outro lado</w:t>
      </w:r>
      <w:r w:rsidR="00160223" w:rsidRPr="007B6190">
        <w:rPr>
          <w:rFonts w:ascii="Tahoma" w:eastAsia="MS Mincho" w:hAnsi="Tahoma" w:cs="Tahoma"/>
          <w:sz w:val="22"/>
          <w:szCs w:val="22"/>
        </w:rPr>
        <w:t>, na qualidade de debenturista</w:t>
      </w:r>
      <w:r w:rsidR="00864712" w:rsidRPr="007B6190">
        <w:rPr>
          <w:rFonts w:ascii="Tahoma" w:eastAsia="MS Mincho" w:hAnsi="Tahoma" w:cs="Tahoma"/>
          <w:sz w:val="22"/>
          <w:szCs w:val="22"/>
        </w:rPr>
        <w:t>:</w:t>
      </w:r>
      <w:bookmarkEnd w:id="5"/>
    </w:p>
    <w:p w14:paraId="2172024C" w14:textId="77777777" w:rsidR="00192255" w:rsidRPr="007B6190" w:rsidRDefault="0029641F" w:rsidP="007F7D8C">
      <w:pPr>
        <w:pStyle w:val="PargrafodaLista"/>
        <w:spacing w:after="240" w:line="320" w:lineRule="atLeast"/>
        <w:ind w:left="0"/>
        <w:jc w:val="both"/>
        <w:rPr>
          <w:rFonts w:ascii="Tahoma" w:hAnsi="Tahoma" w:cs="Tahoma"/>
          <w:sz w:val="22"/>
          <w:szCs w:val="22"/>
        </w:rPr>
      </w:pPr>
      <w:commentRangeStart w:id="6"/>
      <w:r w:rsidRPr="0029641F">
        <w:rPr>
          <w:rFonts w:ascii="Tahoma" w:hAnsi="Tahoma" w:cs="Tahoma"/>
          <w:b/>
          <w:sz w:val="22"/>
          <w:szCs w:val="22"/>
        </w:rPr>
        <w:t>TRUE SECURITIZADORA</w:t>
      </w:r>
      <w:r w:rsidR="00804342">
        <w:rPr>
          <w:rFonts w:ascii="Tahoma" w:hAnsi="Tahoma" w:cs="Tahoma"/>
          <w:b/>
          <w:sz w:val="22"/>
          <w:szCs w:val="22"/>
        </w:rPr>
        <w:t> </w:t>
      </w:r>
      <w:proofErr w:type="gramStart"/>
      <w:r w:rsidR="00804342">
        <w:rPr>
          <w:rFonts w:ascii="Tahoma" w:hAnsi="Tahoma" w:cs="Tahoma"/>
          <w:b/>
          <w:sz w:val="22"/>
          <w:szCs w:val="22"/>
        </w:rPr>
        <w:t>S.A</w:t>
      </w:r>
      <w:commentRangeEnd w:id="6"/>
      <w:r w:rsidR="00A107C3">
        <w:rPr>
          <w:rStyle w:val="Refdecomentrio"/>
        </w:rPr>
        <w:commentReference w:id="6"/>
      </w:r>
      <w:r w:rsidR="00804342">
        <w:rPr>
          <w:rFonts w:ascii="Tahoma" w:hAnsi="Tahoma" w:cs="Tahoma"/>
          <w:b/>
          <w:sz w:val="22"/>
          <w:szCs w:val="22"/>
        </w:rPr>
        <w:t>.</w:t>
      </w:r>
      <w:r w:rsidR="00FA22AC" w:rsidRPr="000B7925">
        <w:rPr>
          <w:rFonts w:ascii="Tahoma" w:hAnsi="Tahoma" w:cs="Tahoma"/>
          <w:bCs/>
          <w:sz w:val="22"/>
          <w:szCs w:val="22"/>
        </w:rPr>
        <w:t>,</w:t>
      </w:r>
      <w:proofErr w:type="gramEnd"/>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87661A">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87661A">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87661A">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2DCEE59E" w14:textId="77777777" w:rsidR="006C3237" w:rsidRPr="007B6190" w:rsidRDefault="000B38DA"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006C3237" w:rsidRPr="007B6190">
        <w:rPr>
          <w:rFonts w:ascii="Tahoma" w:eastAsia="MS Mincho" w:hAnsi="Tahoma" w:cs="Tahoma"/>
          <w:sz w:val="22"/>
          <w:szCs w:val="22"/>
        </w:rPr>
        <w:t xml:space="preserve">a qualidade de </w:t>
      </w:r>
      <w:r w:rsidR="0087661A" w:rsidRPr="007F7D8C">
        <w:rPr>
          <w:rFonts w:ascii="Tahoma" w:hAnsi="Tahoma" w:cs="Tahoma"/>
          <w:sz w:val="22"/>
          <w:szCs w:val="22"/>
        </w:rPr>
        <w:t>fiadores</w:t>
      </w:r>
      <w:r w:rsidR="006C3237" w:rsidRPr="007B6190">
        <w:rPr>
          <w:rFonts w:ascii="Tahoma" w:eastAsia="MS Mincho" w:hAnsi="Tahoma" w:cs="Tahoma"/>
          <w:sz w:val="22"/>
          <w:szCs w:val="22"/>
        </w:rPr>
        <w:t>:</w:t>
      </w:r>
    </w:p>
    <w:p w14:paraId="754BA73A" w14:textId="77777777" w:rsidR="003D179A" w:rsidRDefault="0029641F" w:rsidP="007F7D8C">
      <w:pPr>
        <w:spacing w:after="240" w:line="320" w:lineRule="atLeast"/>
        <w:jc w:val="both"/>
        <w:rPr>
          <w:rFonts w:ascii="Tahoma" w:eastAsia="MS Mincho" w:hAnsi="Tahoma" w:cs="Tahoma"/>
          <w:sz w:val="22"/>
          <w:szCs w:val="22"/>
        </w:rPr>
      </w:pPr>
      <w:commentRangeStart w:id="7"/>
      <w:r w:rsidRPr="00E569C6">
        <w:rPr>
          <w:rFonts w:ascii="Tahoma" w:hAnsi="Tahoma" w:cs="Tahoma"/>
          <w:b/>
          <w:sz w:val="22"/>
          <w:szCs w:val="22"/>
        </w:rPr>
        <w:t>AD ADMINISTRAÇÃO E PARTICIPAÇÕES</w:t>
      </w:r>
      <w:r w:rsidR="00804342">
        <w:rPr>
          <w:rFonts w:ascii="Tahoma" w:hAnsi="Tahoma" w:cs="Tahoma"/>
          <w:b/>
          <w:sz w:val="22"/>
          <w:szCs w:val="22"/>
        </w:rPr>
        <w:t> S.A.</w:t>
      </w:r>
      <w:commentRangeEnd w:id="7"/>
      <w:r w:rsidR="00A107C3">
        <w:rPr>
          <w:rStyle w:val="Refdecomentrio"/>
        </w:rPr>
        <w:commentReference w:id="7"/>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Estado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87661A">
        <w:rPr>
          <w:rFonts w:ascii="Tahoma" w:hAnsi="Tahoma" w:cs="Tahoma"/>
          <w:bCs/>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JUCESP sob o NIRE </w:t>
      </w:r>
      <w:r w:rsidR="0087661A">
        <w:rPr>
          <w:rFonts w:ascii="Tahoma" w:hAnsi="Tahoma" w:cs="Tahoma"/>
          <w:sz w:val="22"/>
          <w:szCs w:val="22"/>
        </w:rPr>
        <w:t>n.º </w:t>
      </w:r>
      <w:r w:rsidR="00D007D7" w:rsidRPr="007B6190">
        <w:rPr>
          <w:rFonts w:ascii="Tahoma" w:hAnsi="Tahoma" w:cs="Tahoma"/>
          <w:sz w:val="22"/>
          <w:szCs w:val="22"/>
        </w:rPr>
        <w:t xml:space="preserve">35.300.147.952, </w:t>
      </w:r>
      <w:r w:rsidR="00D007D7" w:rsidRPr="007B6190">
        <w:rPr>
          <w:rFonts w:ascii="Tahoma" w:eastAsia="MS Mincho" w:hAnsi="Tahoma" w:cs="Tahoma"/>
          <w:sz w:val="22"/>
          <w:szCs w:val="22"/>
        </w:rPr>
        <w:t>neste ato representada na forma de seu estatuto social</w:t>
      </w:r>
      <w:r w:rsidR="003D179A">
        <w:rPr>
          <w:rFonts w:ascii="Tahoma" w:eastAsia="MS Mincho" w:hAnsi="Tahoma" w:cs="Tahoma"/>
          <w:sz w:val="22"/>
          <w:szCs w:val="22"/>
        </w:rPr>
        <w:t xml:space="preserve"> (“</w:t>
      </w:r>
      <w:r w:rsidR="003D179A" w:rsidRPr="007F7D8C">
        <w:rPr>
          <w:rFonts w:ascii="Tahoma" w:eastAsia="MS Mincho" w:hAnsi="Tahoma" w:cs="Tahoma"/>
          <w:sz w:val="22"/>
          <w:szCs w:val="22"/>
          <w:u w:val="single"/>
        </w:rPr>
        <w:t>AD Administração</w:t>
      </w:r>
      <w:r w:rsidR="003D179A">
        <w:rPr>
          <w:rFonts w:ascii="Tahoma" w:eastAsia="MS Mincho" w:hAnsi="Tahoma" w:cs="Tahoma"/>
          <w:sz w:val="22"/>
          <w:szCs w:val="22"/>
        </w:rPr>
        <w:t>”);</w:t>
      </w:r>
    </w:p>
    <w:p w14:paraId="725B4B30" w14:textId="77777777" w:rsidR="003D179A" w:rsidRDefault="003D179A" w:rsidP="007F7D8C">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00D007D7" w:rsidRPr="007B6190">
        <w:rPr>
          <w:rFonts w:ascii="Tahoma" w:hAnsi="Tahoma" w:cs="Tahoma"/>
          <w:sz w:val="22"/>
          <w:szCs w:val="22"/>
        </w:rPr>
        <w:t xml:space="preserve"> </w:t>
      </w:r>
      <w:r w:rsidR="005851BC" w:rsidRPr="007B6190">
        <w:rPr>
          <w:rFonts w:ascii="Tahoma" w:hAnsi="Tahoma" w:cs="Tahoma"/>
          <w:sz w:val="22"/>
          <w:szCs w:val="22"/>
        </w:rPr>
        <w:t>(</w:t>
      </w:r>
      <w:r>
        <w:rPr>
          <w:rFonts w:ascii="Tahoma" w:hAnsi="Tahoma" w:cs="Tahoma"/>
          <w:sz w:val="22"/>
          <w:szCs w:val="22"/>
        </w:rPr>
        <w:t>“</w:t>
      </w:r>
      <w:r w:rsidRPr="007F7D8C">
        <w:rPr>
          <w:rFonts w:ascii="Tahoma" w:hAnsi="Tahoma" w:cs="Tahoma"/>
          <w:sz w:val="22"/>
          <w:szCs w:val="22"/>
          <w:u w:val="single"/>
        </w:rPr>
        <w:t>Fiador 2</w:t>
      </w:r>
      <w:r>
        <w:rPr>
          <w:rFonts w:ascii="Tahoma" w:hAnsi="Tahoma" w:cs="Tahoma"/>
          <w:sz w:val="22"/>
          <w:szCs w:val="22"/>
        </w:rPr>
        <w:t>”);</w:t>
      </w:r>
      <w:r w:rsidR="00C6730C">
        <w:rPr>
          <w:rFonts w:ascii="Tahoma" w:hAnsi="Tahoma" w:cs="Tahoma"/>
          <w:sz w:val="22"/>
          <w:szCs w:val="22"/>
        </w:rPr>
        <w:t xml:space="preserve"> </w:t>
      </w:r>
      <w:r w:rsidR="00C6730C" w:rsidRPr="007F7D8C">
        <w:rPr>
          <w:rFonts w:ascii="Tahoma" w:hAnsi="Tahoma" w:cs="Tahoma"/>
          <w:sz w:val="22"/>
          <w:szCs w:val="22"/>
          <w:highlight w:val="lightGray"/>
          <w:u w:val="single"/>
        </w:rPr>
        <w:t>[Nota Mattos Filho: Verificar a necessidade de outorga uxória.]</w:t>
      </w:r>
    </w:p>
    <w:p w14:paraId="336058AA" w14:textId="77777777" w:rsidR="005851BC" w:rsidRDefault="003D179A">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Pr="007B6190">
        <w:rPr>
          <w:rFonts w:ascii="Tahoma" w:hAnsi="Tahoma" w:cs="Tahoma"/>
          <w:sz w:val="22"/>
          <w:szCs w:val="22"/>
        </w:rPr>
        <w:t xml:space="preserve"> </w:t>
      </w:r>
      <w:r>
        <w:rPr>
          <w:rFonts w:ascii="Tahoma" w:hAnsi="Tahoma" w:cs="Tahoma"/>
          <w:sz w:val="22"/>
          <w:szCs w:val="22"/>
        </w:rPr>
        <w:t>(“</w:t>
      </w:r>
      <w:r w:rsidRPr="007F7D8C">
        <w:rPr>
          <w:rFonts w:ascii="Tahoma" w:hAnsi="Tahoma" w:cs="Tahoma"/>
          <w:sz w:val="22"/>
          <w:szCs w:val="22"/>
          <w:u w:val="single"/>
        </w:rPr>
        <w:t>Fiador 3</w:t>
      </w:r>
      <w:r>
        <w:rPr>
          <w:rFonts w:ascii="Tahoma" w:hAnsi="Tahoma" w:cs="Tahoma"/>
          <w:sz w:val="22"/>
          <w:szCs w:val="22"/>
        </w:rPr>
        <w:t xml:space="preserve">”, em conjunto com AD Administração e o Fiador 2, </w:t>
      </w:r>
      <w:r w:rsidR="005272BD">
        <w:rPr>
          <w:rFonts w:ascii="Tahoma" w:hAnsi="Tahoma" w:cs="Tahoma"/>
          <w:sz w:val="22"/>
          <w:szCs w:val="22"/>
        </w:rPr>
        <w:t>os</w:t>
      </w:r>
      <w:r>
        <w:rPr>
          <w:rFonts w:ascii="Tahoma" w:hAnsi="Tahoma" w:cs="Tahoma"/>
          <w:sz w:val="22"/>
          <w:szCs w:val="22"/>
        </w:rPr>
        <w:t xml:space="preserve"> </w:t>
      </w:r>
      <w:r w:rsidR="00917336" w:rsidRPr="007B6190">
        <w:rPr>
          <w:rFonts w:ascii="Tahoma" w:hAnsi="Tahoma" w:cs="Tahoma"/>
          <w:sz w:val="22"/>
          <w:szCs w:val="22"/>
        </w:rPr>
        <w:t>“</w:t>
      </w:r>
      <w:commentRangeStart w:id="8"/>
      <w:r w:rsidR="005272BD">
        <w:rPr>
          <w:rFonts w:ascii="Tahoma" w:hAnsi="Tahoma" w:cs="Tahoma"/>
          <w:sz w:val="22"/>
          <w:szCs w:val="22"/>
          <w:u w:val="single"/>
        </w:rPr>
        <w:t>Fiadores</w:t>
      </w:r>
      <w:commentRangeEnd w:id="8"/>
      <w:r w:rsidR="00FE73DF">
        <w:rPr>
          <w:rStyle w:val="Refdecomentrio"/>
        </w:rPr>
        <w:commentReference w:id="8"/>
      </w:r>
      <w:r w:rsidR="00917336" w:rsidRPr="007B6190">
        <w:rPr>
          <w:rFonts w:ascii="Tahoma" w:hAnsi="Tahoma" w:cs="Tahoma"/>
          <w:sz w:val="22"/>
          <w:szCs w:val="22"/>
        </w:rPr>
        <w:t>”</w:t>
      </w:r>
      <w:proofErr w:type="gramStart"/>
      <w:r w:rsidR="005851BC" w:rsidRPr="007B6190">
        <w:rPr>
          <w:rFonts w:ascii="Tahoma" w:hAnsi="Tahoma" w:cs="Tahoma"/>
          <w:sz w:val="22"/>
          <w:szCs w:val="22"/>
        </w:rPr>
        <w:t>);</w:t>
      </w:r>
      <w:r w:rsidR="005272BD">
        <w:rPr>
          <w:rFonts w:ascii="Tahoma" w:hAnsi="Tahoma" w:cs="Tahoma"/>
          <w:sz w:val="22"/>
          <w:szCs w:val="22"/>
        </w:rPr>
        <w:t>]</w:t>
      </w:r>
      <w:proofErr w:type="gramEnd"/>
    </w:p>
    <w:p w14:paraId="12363EB6" w14:textId="50E29276" w:rsidR="00ED3776"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proofErr w:type="gramStart"/>
      <w:r>
        <w:rPr>
          <w:rFonts w:ascii="Tahoma" w:eastAsia="MS Mincho" w:hAnsi="Tahoma" w:cs="Tahoma"/>
          <w:sz w:val="22"/>
          <w:szCs w:val="22"/>
        </w:rPr>
        <w:t>e</w:t>
      </w:r>
      <w:proofErr w:type="gramEnd"/>
      <w:r>
        <w:rPr>
          <w:rFonts w:ascii="Tahoma" w:eastAsia="MS Mincho" w:hAnsi="Tahoma" w:cs="Tahoma"/>
          <w:sz w:val="22"/>
          <w:szCs w:val="22"/>
        </w:rPr>
        <w:t xml:space="preserve">, na qualidade de </w:t>
      </w:r>
      <w:del w:id="9" w:author="Natália Xavier Alencar" w:date="2021-04-10T15:23:00Z">
        <w:r w:rsidDel="00305601">
          <w:rPr>
            <w:rFonts w:ascii="Tahoma" w:eastAsia="MS Mincho" w:hAnsi="Tahoma" w:cs="Tahoma"/>
            <w:sz w:val="22"/>
            <w:szCs w:val="22"/>
          </w:rPr>
          <w:delText>parte obrigada</w:delText>
        </w:r>
      </w:del>
      <w:ins w:id="10" w:author="Natália Xavier Alencar" w:date="2021-04-10T15:23:00Z">
        <w:r w:rsidR="00305601">
          <w:rPr>
            <w:rFonts w:ascii="Tahoma" w:eastAsia="MS Mincho" w:hAnsi="Tahoma" w:cs="Tahoma"/>
            <w:sz w:val="22"/>
            <w:szCs w:val="22"/>
          </w:rPr>
          <w:t>interveniente-anuente</w:t>
        </w:r>
      </w:ins>
      <w:r>
        <w:rPr>
          <w:rFonts w:ascii="Tahoma" w:eastAsia="MS Mincho" w:hAnsi="Tahoma" w:cs="Tahoma"/>
          <w:sz w:val="22"/>
          <w:szCs w:val="22"/>
        </w:rPr>
        <w:t>:</w:t>
      </w:r>
    </w:p>
    <w:p w14:paraId="4610947F" w14:textId="77777777" w:rsidR="00ED3776" w:rsidRPr="007F7D8C" w:rsidRDefault="00E556F4" w:rsidP="00E556F4">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r w:rsidR="00ED3776" w:rsidRPr="00F46D4E">
        <w:rPr>
          <w:rFonts w:ascii="Tahoma" w:hAnsi="Tahoma" w:cs="Tahoma"/>
          <w:bCs/>
          <w:sz w:val="22"/>
          <w:szCs w:val="22"/>
        </w:rPr>
        <w:t xml:space="preserve">, </w:t>
      </w:r>
      <w:del w:id="11" w:author="Natália Xavier Alencar" w:date="2021-04-09T15:06:00Z">
        <w:r w:rsidR="00DB636E" w:rsidDel="00A107C3">
          <w:rPr>
            <w:rFonts w:ascii="Tahoma" w:hAnsi="Tahoma" w:cs="Tahoma"/>
            <w:bCs/>
            <w:sz w:val="22"/>
            <w:szCs w:val="22"/>
          </w:rPr>
          <w:delText>sociedade limitada</w:delText>
        </w:r>
      </w:del>
      <w:ins w:id="12" w:author="Natália Xavier Alencar" w:date="2021-04-09T15:06:00Z">
        <w:r w:rsidR="00A107C3">
          <w:rPr>
            <w:rFonts w:ascii="Tahoma" w:hAnsi="Tahoma" w:cs="Tahoma"/>
            <w:bCs/>
            <w:sz w:val="22"/>
            <w:szCs w:val="22"/>
          </w:rPr>
          <w:t>instituição financeira devidamente autorizada pelo Banco Central</w:t>
        </w:r>
      </w:ins>
      <w:r w:rsidR="00ED3776" w:rsidRPr="00F46D4E">
        <w:rPr>
          <w:rFonts w:ascii="Tahoma" w:hAnsi="Tahoma" w:cs="Tahoma"/>
          <w:bCs/>
          <w:sz w:val="22"/>
          <w:szCs w:val="22"/>
        </w:rPr>
        <w:t xml:space="preserve">, </w:t>
      </w:r>
      <w:del w:id="13" w:author="Natália Xavier Alencar" w:date="2021-04-09T15:06:00Z">
        <w:r w:rsidR="00ED3776" w:rsidRPr="00F46D4E" w:rsidDel="00A107C3">
          <w:rPr>
            <w:rFonts w:ascii="Tahoma" w:hAnsi="Tahoma" w:cs="Tahoma"/>
            <w:bCs/>
            <w:sz w:val="22"/>
            <w:szCs w:val="22"/>
          </w:rPr>
          <w:delText xml:space="preserve">com </w:delText>
        </w:r>
        <w:r w:rsidDel="00A107C3">
          <w:rPr>
            <w:rFonts w:ascii="Tahoma" w:hAnsi="Tahoma" w:cs="Tahoma"/>
            <w:bCs/>
            <w:sz w:val="22"/>
            <w:szCs w:val="22"/>
          </w:rPr>
          <w:delText>endereço</w:delText>
        </w:r>
      </w:del>
      <w:ins w:id="14" w:author="Natália Xavier Alencar" w:date="2021-04-09T15:06:00Z">
        <w:r w:rsidR="00A107C3">
          <w:rPr>
            <w:rFonts w:ascii="Tahoma" w:hAnsi="Tahoma" w:cs="Tahoma"/>
            <w:bCs/>
            <w:sz w:val="22"/>
            <w:szCs w:val="22"/>
          </w:rPr>
          <w:t>atuando por sua filial</w:t>
        </w:r>
      </w:ins>
      <w:r w:rsidR="00DB636E">
        <w:rPr>
          <w:rFonts w:ascii="Tahoma" w:hAnsi="Tahoma" w:cs="Tahoma"/>
          <w:bCs/>
          <w:sz w:val="22"/>
          <w:szCs w:val="22"/>
        </w:rPr>
        <w:t xml:space="preserve"> </w:t>
      </w:r>
      <w:r w:rsidR="00ED3776" w:rsidRPr="00F46D4E">
        <w:rPr>
          <w:rFonts w:ascii="Tahoma" w:hAnsi="Tahoma" w:cs="Tahoma"/>
          <w:bCs/>
          <w:sz w:val="22"/>
          <w:szCs w:val="22"/>
        </w:rPr>
        <w:t xml:space="preserve">na </w:t>
      </w:r>
      <w:r w:rsidR="00ED3776">
        <w:rPr>
          <w:rFonts w:ascii="Tahoma" w:hAnsi="Tahoma" w:cs="Tahoma"/>
          <w:bCs/>
          <w:sz w:val="22"/>
          <w:szCs w:val="22"/>
        </w:rPr>
        <w:t xml:space="preserve">cidade de </w:t>
      </w:r>
      <w:r w:rsidR="00ED3776" w:rsidRPr="00F46D4E">
        <w:rPr>
          <w:rFonts w:ascii="Tahoma" w:hAnsi="Tahoma" w:cs="Tahoma"/>
          <w:bCs/>
          <w:sz w:val="22"/>
          <w:szCs w:val="22"/>
        </w:rPr>
        <w:t xml:space="preserve">São Paulo, Estado de São Paulo, na </w:t>
      </w:r>
      <w:r w:rsidRPr="00E556F4">
        <w:rPr>
          <w:rFonts w:ascii="Tahoma" w:hAnsi="Tahoma" w:cs="Tahoma"/>
          <w:bCs/>
          <w:sz w:val="22"/>
          <w:szCs w:val="22"/>
        </w:rPr>
        <w:t xml:space="preserve">Rua Joaquim Floriano 466, </w:t>
      </w:r>
      <w:ins w:id="15" w:author="Natália Xavier Alencar" w:date="2021-04-09T15:06:00Z">
        <w:r w:rsidR="00A107C3">
          <w:rPr>
            <w:rFonts w:ascii="Tahoma" w:hAnsi="Tahoma" w:cs="Tahoma"/>
            <w:bCs/>
            <w:sz w:val="22"/>
            <w:szCs w:val="22"/>
          </w:rPr>
          <w:t>bloco B, conj.</w:t>
        </w:r>
      </w:ins>
      <w:del w:id="16" w:author="Natália Xavier Alencar" w:date="2021-04-09T15:06:00Z">
        <w:r w:rsidRPr="00E556F4" w:rsidDel="00A107C3">
          <w:rPr>
            <w:rFonts w:ascii="Tahoma" w:hAnsi="Tahoma" w:cs="Tahoma"/>
            <w:bCs/>
            <w:sz w:val="22"/>
            <w:szCs w:val="22"/>
          </w:rPr>
          <w:delText>sala</w:delText>
        </w:r>
      </w:del>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00ED3776" w:rsidRPr="00F46D4E">
        <w:rPr>
          <w:rFonts w:ascii="Tahoma" w:hAnsi="Tahoma" w:cs="Tahoma"/>
          <w:bCs/>
          <w:sz w:val="22"/>
          <w:szCs w:val="22"/>
        </w:rPr>
        <w:t xml:space="preserve">, inscrita no CNPJ sob o </w:t>
      </w:r>
      <w:r w:rsidR="00ED3776">
        <w:rPr>
          <w:rFonts w:ascii="Tahoma" w:hAnsi="Tahoma" w:cs="Tahoma"/>
          <w:bCs/>
          <w:sz w:val="22"/>
          <w:szCs w:val="22"/>
        </w:rPr>
        <w:t>n.º </w:t>
      </w:r>
      <w:ins w:id="17" w:author="Natália Xavier Alencar" w:date="2021-04-09T15:06:00Z">
        <w:r w:rsidR="00A107C3">
          <w:rPr>
            <w:rFonts w:ascii="Tahoma" w:hAnsi="Tahoma" w:cs="Tahoma"/>
            <w:bCs/>
            <w:sz w:val="22"/>
            <w:szCs w:val="22"/>
          </w:rPr>
          <w:t>15.227.994/0004-01</w:t>
        </w:r>
      </w:ins>
      <w:del w:id="18" w:author="Natália Xavier Alencar" w:date="2021-04-09T15:06:00Z">
        <w:r w:rsidR="00DB636E" w:rsidDel="00A107C3">
          <w:rPr>
            <w:rFonts w:ascii="Tahoma" w:hAnsi="Tahoma" w:cs="Tahoma"/>
            <w:bCs/>
            <w:sz w:val="22"/>
            <w:szCs w:val="22"/>
          </w:rPr>
          <w:delText>[</w:delText>
        </w:r>
        <w:r w:rsidR="00DB636E" w:rsidRPr="00DB636E" w:rsidDel="00A107C3">
          <w:rPr>
            <w:rFonts w:ascii="Tahoma" w:hAnsi="Tahoma" w:cs="Tahoma"/>
            <w:bCs/>
            <w:sz w:val="22"/>
            <w:szCs w:val="22"/>
            <w:highlight w:val="yellow"/>
          </w:rPr>
          <w:delText>=</w:delText>
        </w:r>
        <w:r w:rsidR="00DB636E" w:rsidDel="00A107C3">
          <w:rPr>
            <w:rFonts w:ascii="Tahoma" w:hAnsi="Tahoma" w:cs="Tahoma"/>
            <w:bCs/>
            <w:sz w:val="22"/>
            <w:szCs w:val="22"/>
          </w:rPr>
          <w:delText>]</w:delText>
        </w:r>
      </w:del>
      <w:r w:rsidR="00ED3776">
        <w:rPr>
          <w:rFonts w:ascii="Tahoma" w:hAnsi="Tahoma" w:cs="Tahoma"/>
          <w:b/>
          <w:bCs/>
          <w:sz w:val="22"/>
          <w:szCs w:val="22"/>
        </w:rPr>
        <w:t> </w:t>
      </w:r>
      <w:r w:rsidR="00ED3776" w:rsidRPr="007B6190">
        <w:rPr>
          <w:rFonts w:ascii="Tahoma" w:hAnsi="Tahoma" w:cs="Tahoma"/>
          <w:bCs/>
          <w:sz w:val="22"/>
          <w:szCs w:val="22"/>
        </w:rPr>
        <w:t>(“</w:t>
      </w:r>
      <w:r w:rsidR="00ED3776" w:rsidRPr="007B6190">
        <w:rPr>
          <w:rFonts w:ascii="Tahoma" w:hAnsi="Tahoma" w:cs="Tahoma"/>
          <w:bCs/>
          <w:sz w:val="22"/>
          <w:szCs w:val="22"/>
          <w:u w:val="single"/>
        </w:rPr>
        <w:t>Agente Fiduciário dos CRI</w:t>
      </w:r>
      <w:r w:rsidR="00ED3776" w:rsidRPr="007B6190">
        <w:rPr>
          <w:rFonts w:ascii="Tahoma" w:hAnsi="Tahoma" w:cs="Tahoma"/>
          <w:bCs/>
          <w:sz w:val="22"/>
          <w:szCs w:val="22"/>
        </w:rPr>
        <w:t>”)</w:t>
      </w:r>
    </w:p>
    <w:p w14:paraId="051DB7D0" w14:textId="77777777" w:rsidR="002168F2" w:rsidRPr="007B6190" w:rsidRDefault="006A043D" w:rsidP="007F7D8C">
      <w:pPr>
        <w:spacing w:after="240" w:line="320" w:lineRule="atLeast"/>
        <w:rPr>
          <w:b/>
          <w:bCs/>
        </w:rPr>
      </w:pPr>
      <w:bookmarkStart w:id="19"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19"/>
      <w:r w:rsidR="00FA22AC" w:rsidRPr="007B6190">
        <w:t xml:space="preserve"> </w:t>
      </w:r>
    </w:p>
    <w:p w14:paraId="60215AB6" w14:textId="77777777" w:rsidR="002833B3" w:rsidRPr="007B6190" w:rsidRDefault="0000441B" w:rsidP="007F7D8C">
      <w:pPr>
        <w:pStyle w:val="PargrafodaLista"/>
        <w:numPr>
          <w:ilvl w:val="0"/>
          <w:numId w:val="9"/>
        </w:numPr>
        <w:spacing w:after="240" w:line="320" w:lineRule="atLeast"/>
        <w:ind w:left="851" w:hanging="851"/>
        <w:jc w:val="both"/>
        <w:rPr>
          <w:rFonts w:ascii="Tahoma" w:hAnsi="Tahoma" w:cs="Tahoma"/>
          <w:sz w:val="22"/>
          <w:szCs w:val="22"/>
        </w:rPr>
      </w:pPr>
      <w:r>
        <w:rPr>
          <w:rFonts w:ascii="Tahoma" w:hAnsi="Tahoma" w:cs="Tahoma"/>
          <w:sz w:val="22"/>
          <w:szCs w:val="22"/>
        </w:rPr>
        <w:lastRenderedPageBreak/>
        <w:t>d</w:t>
      </w:r>
      <w:r w:rsidRPr="007B6190">
        <w:rPr>
          <w:rFonts w:ascii="Tahoma" w:hAnsi="Tahoma" w:cs="Tahoma"/>
          <w:sz w:val="22"/>
          <w:szCs w:val="22"/>
        </w:rPr>
        <w:t xml:space="preserve">e </w:t>
      </w:r>
      <w:r w:rsidR="002833B3" w:rsidRPr="007B6190">
        <w:rPr>
          <w:rFonts w:ascii="Tahoma" w:hAnsi="Tahoma" w:cs="Tahoma"/>
          <w:sz w:val="22"/>
          <w:szCs w:val="22"/>
        </w:rPr>
        <w:t>acordo com o estatuto social, a Emissora tem por objeto social</w:t>
      </w:r>
      <w:r w:rsidR="0029641F">
        <w:rPr>
          <w:rFonts w:ascii="Tahoma" w:hAnsi="Tahoma" w:cs="Tahoma"/>
          <w:sz w:val="22"/>
          <w:szCs w:val="22"/>
        </w:rPr>
        <w:t>:</w:t>
      </w:r>
      <w:r w:rsidR="002833B3" w:rsidRPr="007B6190">
        <w:rPr>
          <w:rFonts w:ascii="Tahoma" w:hAnsi="Tahoma" w:cs="Tahoma"/>
          <w:sz w:val="22"/>
          <w:szCs w:val="22"/>
        </w:rPr>
        <w:t xml:space="preserve"> </w:t>
      </w:r>
      <w:r w:rsidR="0029641F">
        <w:rPr>
          <w:rFonts w:ascii="Tahoma" w:hAnsi="Tahoma" w:cs="Tahoma"/>
          <w:sz w:val="22"/>
          <w:szCs w:val="22"/>
        </w:rPr>
        <w:t>[</w:t>
      </w:r>
      <w:r w:rsidR="0029641F" w:rsidRPr="00D971E1">
        <w:rPr>
          <w:rFonts w:ascii="Tahoma" w:hAnsi="Tahoma" w:cs="Tahoma"/>
          <w:sz w:val="22"/>
          <w:szCs w:val="22"/>
          <w:highlight w:val="yellow"/>
        </w:rPr>
        <w:t>=</w:t>
      </w:r>
      <w:r w:rsidR="0029641F">
        <w:rPr>
          <w:rFonts w:ascii="Tahoma" w:hAnsi="Tahoma" w:cs="Tahoma"/>
          <w:sz w:val="22"/>
          <w:szCs w:val="22"/>
        </w:rPr>
        <w:t>]</w:t>
      </w:r>
      <w:r w:rsidR="002833B3" w:rsidRPr="007B6190">
        <w:rPr>
          <w:rFonts w:ascii="Tahoma" w:hAnsi="Tahoma" w:cs="Tahoma"/>
          <w:sz w:val="22"/>
          <w:szCs w:val="22"/>
        </w:rPr>
        <w:t xml:space="preserve">; </w:t>
      </w:r>
    </w:p>
    <w:p w14:paraId="7AA1E223" w14:textId="77777777" w:rsidR="004B4259" w:rsidRPr="007B6190" w:rsidRDefault="004B4259"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5272BD">
        <w:rPr>
          <w:rFonts w:ascii="Tahoma" w:hAnsi="Tahoma" w:cs="Tahoma"/>
          <w:sz w:val="22"/>
          <w:szCs w:val="22"/>
        </w:rPr>
        <w:t>[</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w:t>
      </w:r>
      <w:r w:rsidR="005272BD">
        <w:rPr>
          <w:rFonts w:ascii="Tahoma" w:hAnsi="Tahoma" w:cs="Tahoma"/>
          <w:sz w:val="22"/>
          <w:szCs w:val="22"/>
        </w:rPr>
        <w:t>]</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2F6D59BE" w14:textId="77777777" w:rsidR="004B4259" w:rsidRPr="007B6190" w:rsidRDefault="008B5BDF" w:rsidP="008C4086">
      <w:pPr>
        <w:pStyle w:val="PargrafodaLista"/>
        <w:numPr>
          <w:ilvl w:val="0"/>
          <w:numId w:val="9"/>
        </w:numPr>
        <w:spacing w:after="240" w:line="320" w:lineRule="atLeast"/>
        <w:ind w:left="851" w:hanging="851"/>
        <w:jc w:val="both"/>
        <w:rPr>
          <w:rFonts w:ascii="Tahoma" w:hAnsi="Tahoma" w:cs="Tahoma"/>
          <w:sz w:val="22"/>
          <w:szCs w:val="22"/>
        </w:rPr>
      </w:pPr>
      <w:proofErr w:type="gramStart"/>
      <w:r w:rsidRPr="007B6190">
        <w:rPr>
          <w:rFonts w:ascii="Tahoma" w:hAnsi="Tahoma" w:cs="Tahoma"/>
          <w:sz w:val="22"/>
          <w:szCs w:val="22"/>
        </w:rPr>
        <w:t>o</w:t>
      </w:r>
      <w:r w:rsidR="004B4259" w:rsidRPr="007B6190">
        <w:rPr>
          <w:rFonts w:ascii="Tahoma" w:hAnsi="Tahoma" w:cs="Tahoma"/>
          <w:sz w:val="22"/>
          <w:szCs w:val="22"/>
        </w:rPr>
        <w:t>s</w:t>
      </w:r>
      <w:proofErr w:type="gramEnd"/>
      <w:r w:rsidR="004B4259" w:rsidRPr="007B6190">
        <w:rPr>
          <w:rFonts w:ascii="Tahoma" w:hAnsi="Tahoma" w:cs="Tahoma"/>
          <w:sz w:val="22"/>
          <w:szCs w:val="22"/>
        </w:rPr>
        <w:t xml:space="preserve">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7F7D8C">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11189FC6" w14:textId="77777777" w:rsidR="00B32230" w:rsidRPr="007B6190" w:rsidRDefault="00955B38"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78B628EC" w14:textId="77777777" w:rsidR="00955B38" w:rsidRPr="007B6190" w:rsidRDefault="00ED3776" w:rsidP="008C4086">
      <w:pPr>
        <w:pStyle w:val="PargrafodaLista"/>
        <w:numPr>
          <w:ilvl w:val="0"/>
          <w:numId w:val="9"/>
        </w:numPr>
        <w:spacing w:after="240" w:line="320" w:lineRule="atLeast"/>
        <w:ind w:left="851" w:hanging="851"/>
        <w:jc w:val="both"/>
        <w:rPr>
          <w:rFonts w:ascii="Tahoma" w:hAnsi="Tahoma" w:cs="Tahoma"/>
          <w:sz w:val="22"/>
          <w:szCs w:val="22"/>
        </w:rPr>
      </w:pPr>
      <w:bookmarkStart w:id="20" w:name="_Ref65011471"/>
      <w:proofErr w:type="gramStart"/>
      <w:r>
        <w:rPr>
          <w:rFonts w:ascii="Tahoma" w:hAnsi="Tahoma" w:cs="Tahoma"/>
          <w:bCs/>
          <w:sz w:val="22"/>
          <w:szCs w:val="22"/>
        </w:rPr>
        <w:t>o</w:t>
      </w:r>
      <w:proofErr w:type="gramEnd"/>
      <w:r>
        <w:rPr>
          <w:rFonts w:ascii="Tahoma" w:hAnsi="Tahoma" w:cs="Tahoma"/>
          <w:bCs/>
          <w:sz w:val="22"/>
          <w:szCs w:val="22"/>
        </w:rPr>
        <w:t xml:space="preserve"> Agente Fiduciário dos CRI</w:t>
      </w:r>
      <w:r w:rsidR="00955B38"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7F7D8C">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20"/>
      <w:r w:rsidR="006C1BDC">
        <w:rPr>
          <w:rFonts w:ascii="Tahoma" w:hAnsi="Tahoma" w:cs="Tahoma"/>
          <w:sz w:val="22"/>
          <w:szCs w:val="22"/>
        </w:rPr>
        <w:t xml:space="preserve"> </w:t>
      </w:r>
    </w:p>
    <w:p w14:paraId="7F4CD633" w14:textId="77777777" w:rsidR="00E91259" w:rsidRPr="007B6190" w:rsidRDefault="008B5BDF" w:rsidP="007F7D8C">
      <w:pPr>
        <w:pStyle w:val="PargrafodaLista"/>
        <w:numPr>
          <w:ilvl w:val="0"/>
          <w:numId w:val="9"/>
        </w:numPr>
        <w:spacing w:after="240" w:line="320" w:lineRule="atLeast"/>
        <w:ind w:left="851" w:hanging="851"/>
        <w:jc w:val="both"/>
        <w:rPr>
          <w:rFonts w:ascii="Tahoma" w:hAnsi="Tahoma" w:cs="Tahoma"/>
          <w:sz w:val="22"/>
          <w:szCs w:val="22"/>
        </w:rPr>
      </w:pPr>
      <w:bookmarkStart w:id="21"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A91BD9">
        <w:rPr>
          <w:rFonts w:ascii="Tahoma" w:hAnsi="Tahoma" w:cs="Tahoma"/>
          <w:sz w:val="22"/>
          <w:szCs w:val="22"/>
        </w:rPr>
        <w:t>[</w:t>
      </w:r>
      <w:r w:rsidR="00A91BD9" w:rsidRPr="00D971E1">
        <w:rPr>
          <w:rFonts w:ascii="Tahoma" w:hAnsi="Tahoma" w:cs="Tahoma"/>
          <w:sz w:val="22"/>
          <w:szCs w:val="22"/>
          <w:highlight w:val="yellow"/>
        </w:rPr>
        <w:t>=</w:t>
      </w:r>
      <w:r w:rsidR="00A91BD9">
        <w:rPr>
          <w:rFonts w:ascii="Tahoma" w:hAnsi="Tahoma" w:cs="Tahoma"/>
          <w:sz w:val="22"/>
          <w:szCs w:val="22"/>
        </w:rPr>
        <w:t xml:space="preserve">] </w:t>
      </w:r>
      <w:r w:rsidR="00E91259" w:rsidRPr="007B6190">
        <w:rPr>
          <w:rFonts w:ascii="Tahoma" w:hAnsi="Tahoma" w:cs="Tahoma"/>
          <w:sz w:val="22"/>
          <w:szCs w:val="22"/>
        </w:rPr>
        <w:t xml:space="preserve">série da </w:t>
      </w:r>
      <w:r w:rsidR="0000441B">
        <w:rPr>
          <w:rFonts w:ascii="Tahoma" w:hAnsi="Tahoma" w:cs="Tahoma"/>
          <w:sz w:val="22"/>
          <w:szCs w:val="22"/>
        </w:rPr>
        <w:t>[</w:t>
      </w:r>
      <w:r w:rsidR="0000441B" w:rsidRPr="00D971E1">
        <w:rPr>
          <w:rFonts w:ascii="Tahoma" w:hAnsi="Tahoma" w:cs="Tahoma"/>
          <w:sz w:val="22"/>
          <w:szCs w:val="22"/>
          <w:highlight w:val="yellow"/>
        </w:rPr>
        <w:t>=</w:t>
      </w:r>
      <w:r w:rsidR="0000441B">
        <w:rPr>
          <w:rFonts w:ascii="Tahoma" w:hAnsi="Tahoma" w:cs="Tahoma"/>
          <w:sz w:val="22"/>
          <w:szCs w:val="22"/>
        </w:rPr>
        <w:t>]</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21"/>
    </w:p>
    <w:p w14:paraId="41C25518" w14:textId="77777777" w:rsidR="00634663" w:rsidRPr="007B6190" w:rsidRDefault="00F34079" w:rsidP="007F7D8C">
      <w:pPr>
        <w:pStyle w:val="PargrafodaLista"/>
        <w:numPr>
          <w:ilvl w:val="0"/>
          <w:numId w:val="9"/>
        </w:numPr>
        <w:spacing w:after="240" w:line="320" w:lineRule="atLeast"/>
        <w:ind w:left="851" w:hanging="851"/>
        <w:jc w:val="both"/>
        <w:rPr>
          <w:rFonts w:ascii="Tahoma" w:hAnsi="Tahoma" w:cs="Tahoma"/>
          <w:sz w:val="22"/>
          <w:szCs w:val="22"/>
        </w:rPr>
      </w:pPr>
      <w:bookmarkStart w:id="22"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22"/>
    </w:p>
    <w:p w14:paraId="57474937" w14:textId="77777777" w:rsidR="003E2AA0" w:rsidRPr="007B6190" w:rsidRDefault="00C23138"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64D0B877" w14:textId="77777777" w:rsidR="00276B3B" w:rsidRPr="0015253F" w:rsidRDefault="006C3D83">
      <w:pPr>
        <w:pStyle w:val="Ttulo2"/>
        <w:numPr>
          <w:ilvl w:val="0"/>
          <w:numId w:val="23"/>
        </w:numPr>
        <w:jc w:val="center"/>
        <w:rPr>
          <w:b/>
        </w:rPr>
      </w:pPr>
      <w:bookmarkStart w:id="23" w:name="_Toc63848651"/>
      <w:bookmarkStart w:id="24" w:name="_Toc63848777"/>
      <w:bookmarkStart w:id="25" w:name="_Toc8697015"/>
      <w:bookmarkStart w:id="26" w:name="_Toc63964921"/>
      <w:bookmarkStart w:id="27" w:name="_Ref7700986"/>
      <w:bookmarkEnd w:id="23"/>
      <w:bookmarkEnd w:id="24"/>
      <w:r w:rsidRPr="00883F92">
        <w:rPr>
          <w:b/>
          <w:u w:val="none"/>
        </w:rPr>
        <w:t xml:space="preserve">CLÁUSULA PRIMEIRA - </w:t>
      </w:r>
      <w:r w:rsidR="00276B3B" w:rsidRPr="00883F92">
        <w:rPr>
          <w:b/>
          <w:u w:val="none"/>
        </w:rPr>
        <w:t>DEFINIÇÕES E INTERPRETAÇÕES</w:t>
      </w:r>
      <w:bookmarkEnd w:id="25"/>
      <w:bookmarkEnd w:id="26"/>
    </w:p>
    <w:p w14:paraId="3641A63E" w14:textId="77777777" w:rsidR="00A36E0A" w:rsidRPr="007B6190" w:rsidRDefault="0083731B" w:rsidP="007F7D8C">
      <w:pPr>
        <w:pStyle w:val="Ttulo2"/>
        <w:numPr>
          <w:ilvl w:val="1"/>
          <w:numId w:val="33"/>
        </w:numPr>
        <w:ind w:left="0" w:firstLine="0"/>
        <w:rPr>
          <w:vanish/>
          <w:specVanish/>
        </w:rPr>
      </w:pPr>
      <w:bookmarkStart w:id="28" w:name="_Toc8697016"/>
      <w:bookmarkStart w:id="29" w:name="_Toc63964922"/>
      <w:bookmarkStart w:id="30" w:name="_Ref8156241"/>
      <w:r w:rsidRPr="007B6190">
        <w:rPr>
          <w:rStyle w:val="Ttulo2Char"/>
        </w:rPr>
        <w:t>Definições</w:t>
      </w:r>
      <w:bookmarkEnd w:id="28"/>
      <w:r w:rsidRPr="007B6190">
        <w:t>.</w:t>
      </w:r>
      <w:bookmarkEnd w:id="29"/>
    </w:p>
    <w:p w14:paraId="0F93596A" w14:textId="77777777" w:rsidR="00D45243"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 xml:space="preserve">Para efeitos desta Escritura de Emissão, salvo se de outro modo aqui expresso, as palavras e expressões grafadas em letra maiúscula deverão ter os significados </w:t>
      </w:r>
      <w:r w:rsidR="00D45243" w:rsidRPr="007B6190">
        <w:rPr>
          <w:rFonts w:ascii="Tahoma" w:hAnsi="Tahoma" w:cs="Tahoma"/>
          <w:sz w:val="22"/>
          <w:szCs w:val="22"/>
        </w:rPr>
        <w:lastRenderedPageBreak/>
        <w:t>previstos abaixo</w:t>
      </w:r>
      <w:r w:rsidR="00506357" w:rsidRPr="007B6190">
        <w:rPr>
          <w:rFonts w:ascii="Tahoma" w:hAnsi="Tahoma" w:cs="Tahoma"/>
          <w:sz w:val="22"/>
          <w:szCs w:val="22"/>
        </w:rPr>
        <w:t xml:space="preserve"> e, caso não definidos abaixo ou no decorrer desta Escritura de Emissão, </w:t>
      </w:r>
      <w:bookmarkStart w:id="31" w:name="_Hlk65021971"/>
      <w:r w:rsidR="00506357" w:rsidRPr="007B6190">
        <w:rPr>
          <w:rFonts w:ascii="Tahoma" w:hAnsi="Tahoma" w:cs="Tahoma"/>
          <w:sz w:val="22"/>
          <w:szCs w:val="22"/>
        </w:rPr>
        <w:t>deverão ter os significados previstos no Termo de Securitização (a seguir definido)</w:t>
      </w:r>
      <w:r w:rsidR="00D45243" w:rsidRPr="007B6190">
        <w:rPr>
          <w:rFonts w:ascii="Tahoma" w:hAnsi="Tahoma" w:cs="Tahoma"/>
          <w:sz w:val="22"/>
          <w:szCs w:val="22"/>
        </w:rPr>
        <w:t>:</w:t>
      </w:r>
      <w:bookmarkEnd w:id="27"/>
      <w:bookmarkEnd w:id="30"/>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937F64" w:rsidRPr="007B6190" w14:paraId="29C9CBE6" w14:textId="77777777" w:rsidTr="006243A2">
        <w:tc>
          <w:tcPr>
            <w:tcW w:w="1694" w:type="pct"/>
          </w:tcPr>
          <w:p w14:paraId="22D9F686" w14:textId="77777777" w:rsidR="00937F64" w:rsidRPr="007B6190" w:rsidRDefault="00937F64"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1ED3434E" w14:textId="77777777" w:rsidR="00937F64" w:rsidRPr="007B6190" w:rsidRDefault="00937F64" w:rsidP="008C4086">
            <w:pPr>
              <w:autoSpaceDE/>
              <w:autoSpaceDN/>
              <w:adjustRightInd/>
              <w:spacing w:after="240" w:line="320" w:lineRule="atLeast"/>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7F7D8C">
              <w:rPr>
                <w:rFonts w:ascii="Tahoma" w:hAnsi="Tahoma" w:cs="Tahoma"/>
                <w:sz w:val="22"/>
                <w:szCs w:val="22"/>
              </w:rPr>
              <w:t>3.2.</w:t>
            </w:r>
            <w:ins w:id="32" w:author="Natália Xavier Alencar" w:date="2021-04-09T16:06:00Z">
              <w:r w:rsidR="007272E7">
                <w:rPr>
                  <w:rFonts w:ascii="Tahoma" w:hAnsi="Tahoma" w:cs="Tahoma"/>
                  <w:sz w:val="22"/>
                  <w:szCs w:val="22"/>
                </w:rPr>
                <w:t>2</w:t>
              </w:r>
            </w:ins>
            <w:del w:id="33" w:author="Natália Xavier Alencar" w:date="2021-04-09T16:06:00Z">
              <w:r w:rsidR="007F7D8C" w:rsidDel="007272E7">
                <w:rPr>
                  <w:rFonts w:ascii="Tahoma" w:hAnsi="Tahoma" w:cs="Tahoma"/>
                  <w:sz w:val="22"/>
                  <w:szCs w:val="22"/>
                </w:rPr>
                <w:delText>1</w:delText>
              </w:r>
            </w:del>
            <w:r w:rsidR="007F7D8C">
              <w:rPr>
                <w:rFonts w:ascii="Tahoma" w:hAnsi="Tahoma" w:cs="Tahoma"/>
                <w:sz w:val="22"/>
                <w:szCs w:val="22"/>
              </w:rPr>
              <w:t xml:space="preserve"> abaixo</w:t>
            </w:r>
            <w:r w:rsidR="00F04E24">
              <w:rPr>
                <w:rFonts w:ascii="Tahoma" w:hAnsi="Tahoma" w:cs="Tahoma"/>
                <w:sz w:val="22"/>
                <w:szCs w:val="22"/>
              </w:rPr>
              <w:fldChar w:fldCharType="end"/>
            </w:r>
            <w:r w:rsidR="006243A2">
              <w:rPr>
                <w:rFonts w:ascii="Tahoma" w:hAnsi="Tahoma" w:cs="Tahoma"/>
                <w:sz w:val="22"/>
                <w:szCs w:val="22"/>
              </w:rPr>
              <w:t>.</w:t>
            </w:r>
          </w:p>
        </w:tc>
      </w:tr>
      <w:tr w:rsidR="000B38DA" w:rsidRPr="007B6190" w14:paraId="6A77CFE4" w14:textId="77777777" w:rsidTr="006243A2">
        <w:tc>
          <w:tcPr>
            <w:tcW w:w="1694" w:type="pct"/>
          </w:tcPr>
          <w:p w14:paraId="3D9FF1C0" w14:textId="77777777" w:rsidR="000B38DA" w:rsidRPr="007B6190" w:rsidRDefault="000B38DA"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3C0A1942" w14:textId="77777777" w:rsidR="000B38DA" w:rsidRPr="007B6190" w:rsidRDefault="000B7925" w:rsidP="008C4086">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 Ltda</w:t>
            </w:r>
            <w:r w:rsidR="00DB636E">
              <w:rPr>
                <w:rFonts w:ascii="Tahoma" w:hAnsi="Tahoma" w:cs="Tahoma"/>
                <w:bCs/>
                <w:sz w:val="22"/>
                <w:szCs w:val="22"/>
              </w:rPr>
              <w:t>.</w:t>
            </w:r>
            <w:r w:rsidRPr="000B7925">
              <w:rPr>
                <w:rFonts w:ascii="Tahoma" w:hAnsi="Tahoma" w:cs="Tahoma"/>
                <w:bCs/>
                <w:sz w:val="22"/>
                <w:szCs w:val="22"/>
              </w:rPr>
              <w:t xml:space="preserve">, qualificada no </w:t>
            </w:r>
            <w:r w:rsidR="00E556F4">
              <w:rPr>
                <w:rFonts w:ascii="Tahoma" w:hAnsi="Tahoma" w:cs="Tahoma"/>
                <w:sz w:val="22"/>
                <w:szCs w:val="22"/>
              </w:rPr>
              <w:t>Preâmbulo acima</w:t>
            </w:r>
            <w:r w:rsidR="000B38DA">
              <w:rPr>
                <w:rFonts w:ascii="Tahoma" w:hAnsi="Tahoma" w:cs="Tahoma"/>
                <w:sz w:val="22"/>
                <w:szCs w:val="22"/>
              </w:rPr>
              <w:t>.</w:t>
            </w:r>
          </w:p>
        </w:tc>
      </w:tr>
      <w:tr w:rsidR="00CE5498" w:rsidRPr="007B6190" w14:paraId="14DA69C7" w14:textId="77777777" w:rsidTr="007F7D8C">
        <w:tc>
          <w:tcPr>
            <w:tcW w:w="1694" w:type="pct"/>
          </w:tcPr>
          <w:p w14:paraId="116F52A5" w14:textId="77777777" w:rsidR="00CE5498" w:rsidRDefault="00CE5498"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Pr>
          <w:p w14:paraId="76C23E3C" w14:textId="77777777" w:rsidR="00CE5498" w:rsidRPr="000B7925" w:rsidRDefault="00CE5498" w:rsidP="007F7D8C">
            <w:pPr>
              <w:autoSpaceDE/>
              <w:autoSpaceDN/>
              <w:adjustRightInd/>
              <w:spacing w:after="240" w:line="320" w:lineRule="atLeast"/>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_Ref68473968 \r \p \h </w:instrText>
            </w:r>
            <w:r w:rsidR="00ED3776">
              <w:rPr>
                <w:rFonts w:ascii="Tahoma" w:hAnsi="Tahoma" w:cs="Tahoma"/>
                <w:sz w:val="22"/>
                <w:szCs w:val="22"/>
              </w:rPr>
            </w:r>
            <w:r w:rsidR="00ED3776">
              <w:rPr>
                <w:rFonts w:ascii="Tahoma" w:hAnsi="Tahoma" w:cs="Tahoma"/>
                <w:sz w:val="22"/>
                <w:szCs w:val="22"/>
              </w:rPr>
              <w:fldChar w:fldCharType="separate"/>
            </w:r>
            <w:r w:rsidR="007F7D8C">
              <w:rPr>
                <w:rFonts w:ascii="Tahoma" w:hAnsi="Tahoma" w:cs="Tahoma"/>
                <w:sz w:val="22"/>
                <w:szCs w:val="22"/>
              </w:rPr>
              <w:t>7.12.1 abaixo</w:t>
            </w:r>
            <w:r w:rsidR="00ED3776">
              <w:rPr>
                <w:rFonts w:ascii="Tahoma" w:hAnsi="Tahoma" w:cs="Tahoma"/>
                <w:sz w:val="22"/>
                <w:szCs w:val="22"/>
              </w:rPr>
              <w:fldChar w:fldCharType="end"/>
            </w:r>
            <w:r w:rsidR="006243A2">
              <w:rPr>
                <w:rFonts w:ascii="Tahoma" w:hAnsi="Tahoma" w:cs="Tahoma"/>
                <w:sz w:val="22"/>
                <w:szCs w:val="22"/>
              </w:rPr>
              <w:t>.</w:t>
            </w:r>
          </w:p>
        </w:tc>
      </w:tr>
      <w:tr w:rsidR="005F7641" w:rsidRPr="007B6190" w14:paraId="2D829286" w14:textId="77777777" w:rsidTr="007F7D8C">
        <w:tc>
          <w:tcPr>
            <w:tcW w:w="1694" w:type="pct"/>
          </w:tcPr>
          <w:p w14:paraId="1A18B303" w14:textId="77777777" w:rsidR="005F7641" w:rsidRDefault="005F7641"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40984B03" w14:textId="77777777" w:rsidR="005F7641" w:rsidRPr="007B6190" w:rsidRDefault="005F7641" w:rsidP="007F7D8C">
            <w:pPr>
              <w:autoSpaceDE/>
              <w:autoSpaceDN/>
              <w:adjustRightInd/>
              <w:spacing w:after="240" w:line="320" w:lineRule="atLeast"/>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7F7D8C">
              <w:rPr>
                <w:rFonts w:ascii="Tahoma" w:hAnsi="Tahoma" w:cs="Tahoma"/>
                <w:sz w:val="22"/>
                <w:szCs w:val="22"/>
              </w:rPr>
              <w:t>7.13.1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5B7A1A" w:rsidRPr="007B6190" w14:paraId="56717917" w14:textId="77777777" w:rsidTr="007F7D8C">
        <w:tc>
          <w:tcPr>
            <w:tcW w:w="1694" w:type="pct"/>
          </w:tcPr>
          <w:p w14:paraId="053BEFC2" w14:textId="77777777" w:rsidR="00E64506" w:rsidRPr="007B6190" w:rsidRDefault="00917336"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769871E" w14:textId="77777777" w:rsidR="00E64506" w:rsidRPr="007B6190" w:rsidRDefault="00E64506"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590C2014" w14:textId="77777777" w:rsidTr="006243A2">
        <w:tc>
          <w:tcPr>
            <w:tcW w:w="1694" w:type="pct"/>
          </w:tcPr>
          <w:p w14:paraId="5A3F5679"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4AE5481B" w14:textId="77777777" w:rsidR="003751BA" w:rsidRPr="007B6190" w:rsidRDefault="003751BA" w:rsidP="008C4086">
            <w:pPr>
              <w:autoSpaceDE/>
              <w:autoSpaceDN/>
              <w:adjustRightInd/>
              <w:spacing w:after="240" w:line="320" w:lineRule="atLeast"/>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313A41B9" w14:textId="77777777" w:rsidTr="007F7D8C">
        <w:tc>
          <w:tcPr>
            <w:tcW w:w="1694" w:type="pct"/>
          </w:tcPr>
          <w:p w14:paraId="41378B2A" w14:textId="77777777" w:rsidR="006D4F65" w:rsidRPr="007B6190" w:rsidRDefault="006D4F65" w:rsidP="007F7D8C">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ins w:id="34" w:author="Natália Xavier Alencar" w:date="2021-04-09T16:08:00Z">
              <w:r w:rsidR="007272E7">
                <w:rPr>
                  <w:rFonts w:ascii="Tahoma" w:eastAsia="MS Mincho" w:hAnsi="Tahoma" w:cs="Tahoma"/>
                  <w:sz w:val="22"/>
                  <w:szCs w:val="22"/>
                  <w:u w:val="single"/>
                </w:rPr>
                <w:t xml:space="preserve">das </w:t>
              </w:r>
            </w:ins>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0AE29351" w14:textId="77777777" w:rsidR="006D4F65" w:rsidRPr="007B6190" w:rsidRDefault="006A429A" w:rsidP="007F7D8C">
            <w:pPr>
              <w:autoSpaceDE/>
              <w:autoSpaceDN/>
              <w:adjustRightInd/>
              <w:spacing w:after="240" w:line="320" w:lineRule="atLeast"/>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2.3 abaixo</w:t>
            </w:r>
            <w:r>
              <w:rPr>
                <w:rFonts w:ascii="Tahoma" w:hAnsi="Tahoma" w:cs="Tahoma"/>
                <w:sz w:val="22"/>
                <w:szCs w:val="22"/>
              </w:rPr>
              <w:fldChar w:fldCharType="end"/>
            </w:r>
            <w:r w:rsidR="006D4F65">
              <w:rPr>
                <w:rFonts w:ascii="Tahoma" w:hAnsi="Tahoma" w:cs="Tahoma"/>
                <w:sz w:val="22"/>
                <w:szCs w:val="22"/>
              </w:rPr>
              <w:t>.</w:t>
            </w:r>
          </w:p>
        </w:tc>
      </w:tr>
      <w:tr w:rsidR="003751BA" w:rsidRPr="007B6190" w14:paraId="4E45E374" w14:textId="77777777" w:rsidTr="006243A2">
        <w:tc>
          <w:tcPr>
            <w:tcW w:w="1694" w:type="pct"/>
          </w:tcPr>
          <w:p w14:paraId="22F831FF" w14:textId="77777777" w:rsidR="003751BA" w:rsidRPr="007B6190" w:rsidDel="00917336"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26A2CAAC" w14:textId="77777777" w:rsidR="003751BA" w:rsidRPr="007B6190" w:rsidRDefault="003751BA" w:rsidP="008C4086">
            <w:pPr>
              <w:autoSpaceDE/>
              <w:autoSpaceDN/>
              <w:adjustRightInd/>
              <w:spacing w:after="240" w:line="320" w:lineRule="atLeast"/>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EF40BAF" w14:textId="77777777" w:rsidTr="006243A2">
        <w:tc>
          <w:tcPr>
            <w:tcW w:w="1694" w:type="pct"/>
          </w:tcPr>
          <w:p w14:paraId="6A33B11B" w14:textId="77777777" w:rsidR="003751BA" w:rsidRPr="007B6190" w:rsidRDefault="003751BA"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00C6730C">
              <w:rPr>
                <w:rFonts w:ascii="Tahoma" w:hAnsi="Tahoma" w:cs="Tahoma"/>
                <w:sz w:val="22"/>
                <w:szCs w:val="22"/>
                <w:u w:val="single"/>
              </w:rPr>
              <w:t xml:space="preserve"> Pessoa Jurídica</w:t>
            </w:r>
            <w:r w:rsidRPr="007B6190">
              <w:rPr>
                <w:rFonts w:ascii="Tahoma" w:hAnsi="Tahoma" w:cs="Tahoma"/>
                <w:sz w:val="22"/>
                <w:szCs w:val="22"/>
              </w:rPr>
              <w:t>”</w:t>
            </w:r>
          </w:p>
        </w:tc>
        <w:tc>
          <w:tcPr>
            <w:tcW w:w="3306" w:type="pct"/>
          </w:tcPr>
          <w:p w14:paraId="5C1E3C16" w14:textId="77777777" w:rsidR="003751BA" w:rsidRPr="007B6190" w:rsidRDefault="003751BA" w:rsidP="008C4086">
            <w:pPr>
              <w:autoSpaceDE/>
              <w:autoSpaceDN/>
              <w:adjustRightInd/>
              <w:spacing w:after="240" w:line="320" w:lineRule="atLeast"/>
              <w:jc w:val="both"/>
              <w:rPr>
                <w:rFonts w:ascii="Tahoma"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764672B6" w14:textId="77777777" w:rsidTr="006243A2">
        <w:tc>
          <w:tcPr>
            <w:tcW w:w="1694" w:type="pct"/>
          </w:tcPr>
          <w:p w14:paraId="4370FD6F"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14:paraId="60B76264"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14C2AB56" w14:textId="77777777" w:rsidTr="007F7D8C">
        <w:tc>
          <w:tcPr>
            <w:tcW w:w="1694" w:type="pct"/>
          </w:tcPr>
          <w:p w14:paraId="07ABAEE6"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60616DEB"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3751BA" w:rsidRPr="007B6190" w14:paraId="56EF71B2" w14:textId="77777777" w:rsidTr="007F7D8C">
        <w:tc>
          <w:tcPr>
            <w:tcW w:w="1694" w:type="pct"/>
          </w:tcPr>
          <w:p w14:paraId="0B33C95A"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5CC043A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hAnsi="Tahoma" w:cs="Tahoma"/>
                <w:sz w:val="22"/>
                <w:szCs w:val="22"/>
              </w:rPr>
              <w:t>tem</w:t>
            </w:r>
            <w:proofErr w:type="gramEnd"/>
            <w:r w:rsidRPr="007B6190">
              <w:rPr>
                <w:rFonts w:ascii="Tahoma" w:hAnsi="Tahoma" w:cs="Tahoma"/>
                <w:sz w:val="22"/>
                <w:szCs w:val="22"/>
              </w:rPr>
              <w:t xml:space="preserve">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7.16 abaixo</w:t>
            </w:r>
            <w:r>
              <w:rPr>
                <w:rFonts w:ascii="Tahoma" w:hAnsi="Tahoma" w:cs="Tahoma"/>
                <w:sz w:val="22"/>
                <w:szCs w:val="22"/>
              </w:rPr>
              <w:fldChar w:fldCharType="end"/>
            </w:r>
          </w:p>
        </w:tc>
      </w:tr>
      <w:tr w:rsidR="003751BA" w:rsidRPr="007B6190" w14:paraId="0966C9D7" w14:textId="77777777" w:rsidTr="007F7D8C">
        <w:tc>
          <w:tcPr>
            <w:tcW w:w="1694" w:type="pct"/>
          </w:tcPr>
          <w:p w14:paraId="3AE99D52" w14:textId="77777777" w:rsidR="003751BA" w:rsidRPr="007B6190" w:rsidRDefault="003751BA"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2F451C98"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7EEE7C2C" w14:textId="77777777" w:rsidTr="007F7D8C">
        <w:tc>
          <w:tcPr>
            <w:tcW w:w="1694" w:type="pct"/>
          </w:tcPr>
          <w:p w14:paraId="4759EFAF" w14:textId="77777777" w:rsidR="003751BA" w:rsidRPr="007B6190" w:rsidRDefault="003751BA" w:rsidP="007F7D8C">
            <w:pPr>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604CD75A"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7.39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6DC7F811" w14:textId="77777777" w:rsidTr="007F7D8C">
        <w:tc>
          <w:tcPr>
            <w:tcW w:w="1694" w:type="pct"/>
          </w:tcPr>
          <w:p w14:paraId="1E1E9414"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162392EB"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87661A">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3751BA" w:rsidRPr="007B6190" w14:paraId="3B0DE46E" w14:textId="77777777" w:rsidTr="007F7D8C">
        <w:tc>
          <w:tcPr>
            <w:tcW w:w="1694" w:type="pct"/>
          </w:tcPr>
          <w:p w14:paraId="2B8494F2"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1852C9A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2F245F73" w14:textId="77777777" w:rsidTr="006243A2">
        <w:tc>
          <w:tcPr>
            <w:tcW w:w="1694" w:type="pct"/>
          </w:tcPr>
          <w:p w14:paraId="1F01199E"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8408B15"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66C61" w:rsidRPr="007B6190" w14:paraId="4C2FC000" w14:textId="77777777" w:rsidTr="006243A2">
        <w:tc>
          <w:tcPr>
            <w:tcW w:w="1694" w:type="pct"/>
          </w:tcPr>
          <w:p w14:paraId="216E88CF" w14:textId="77777777" w:rsidR="00766C61" w:rsidRPr="007B6190" w:rsidRDefault="00766C61">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2883325C" w14:textId="77777777" w:rsidR="00766C61" w:rsidRPr="007B6190" w:rsidRDefault="00766C61">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sociedade anônima, com sede na cidade de São Paulo, estado de São Paulo, na Rua Fidêncio Ramos, nº 213, conjunto nº 42, CEP 04551-010, bairro Vila Olímpia, e escritório na mesma cidade, na Avenida Presidente Juscelino Kubitschek, nº 1.600, conjunto nº 142, CEP 04543-000, bairro Vila Nova Conceição, inscrita no CNPJ/ME sob o nº 15.761.956/0001-83</w:t>
            </w:r>
            <w:r>
              <w:rPr>
                <w:rFonts w:ascii="Tahoma" w:eastAsia="MS Mincho" w:hAnsi="Tahoma" w:cs="Tahoma"/>
                <w:sz w:val="22"/>
                <w:szCs w:val="22"/>
              </w:rPr>
              <w:t>.</w:t>
            </w:r>
          </w:p>
        </w:tc>
      </w:tr>
      <w:tr w:rsidR="003751BA" w:rsidRPr="007B6190" w14:paraId="35EE2205" w14:textId="77777777" w:rsidTr="006243A2">
        <w:tc>
          <w:tcPr>
            <w:tcW w:w="1694" w:type="pct"/>
          </w:tcPr>
          <w:p w14:paraId="5EE58BE7"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35" w:name="_Hlk64215726"/>
            <w:r w:rsidRPr="007B6190">
              <w:rPr>
                <w:rFonts w:ascii="Tahoma" w:eastAsia="MS Mincho" w:hAnsi="Tahoma" w:cs="Tahoma"/>
                <w:sz w:val="22"/>
                <w:szCs w:val="22"/>
                <w:u w:val="single"/>
              </w:rPr>
              <w:t xml:space="preserve">Cessão Fiduciária </w:t>
            </w:r>
            <w:bookmarkEnd w:id="35"/>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734F6D5"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1BAA873" w14:textId="77777777" w:rsidTr="006243A2">
        <w:tc>
          <w:tcPr>
            <w:tcW w:w="1694" w:type="pct"/>
          </w:tcPr>
          <w:p w14:paraId="0B9BEF17" w14:textId="77777777" w:rsidR="003751BA" w:rsidRPr="007B6190" w:rsidRDefault="003751BA" w:rsidP="007F7D8C">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782FED97" w14:textId="77777777" w:rsidR="003751BA" w:rsidRPr="007B6190" w:rsidRDefault="003751BA" w:rsidP="008C4086">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77DF63F" w14:textId="77777777" w:rsidTr="007F7D8C">
        <w:tc>
          <w:tcPr>
            <w:tcW w:w="1694" w:type="pct"/>
          </w:tcPr>
          <w:p w14:paraId="50DD2183"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4E5B8158"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proofErr w:type="gramStart"/>
            <w:r>
              <w:rPr>
                <w:rFonts w:ascii="Tahoma" w:eastAsia="MS Mincho" w:hAnsi="Tahoma" w:cs="Tahoma"/>
                <w:sz w:val="22"/>
                <w:szCs w:val="22"/>
              </w:rPr>
              <w:t>significa</w:t>
            </w:r>
            <w:proofErr w:type="gramEnd"/>
            <w:r>
              <w:rPr>
                <w:rFonts w:ascii="Tahoma" w:eastAsia="MS Mincho" w:hAnsi="Tahoma" w:cs="Tahoma"/>
                <w:sz w:val="22"/>
                <w:szCs w:val="22"/>
              </w:rPr>
              <w:t xml:space="preserve">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0FF9FF6B" w14:textId="77777777" w:rsidTr="007F7D8C">
        <w:tc>
          <w:tcPr>
            <w:tcW w:w="1694" w:type="pct"/>
          </w:tcPr>
          <w:p w14:paraId="265C8A3B"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472FCDE1" w14:textId="77777777"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3751BA" w:rsidRPr="007B6190" w14:paraId="3AE46247" w14:textId="77777777" w:rsidTr="007F7D8C">
        <w:tc>
          <w:tcPr>
            <w:tcW w:w="1694" w:type="pct"/>
          </w:tcPr>
          <w:p w14:paraId="04C854B6"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14667D5F"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3751BA" w:rsidRPr="007B6190" w14:paraId="2FA679B0" w14:textId="77777777" w:rsidTr="007F7D8C">
        <w:tc>
          <w:tcPr>
            <w:tcW w:w="1694" w:type="pct"/>
          </w:tcPr>
          <w:p w14:paraId="669B238B"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Pr>
          <w:p w14:paraId="68AF7EF5" w14:textId="77777777" w:rsidR="003751BA" w:rsidRPr="007B6190" w:rsidRDefault="003751BA" w:rsidP="007F7D8C">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9EB5C1A" w14:textId="77777777" w:rsidTr="007F7D8C">
        <w:tc>
          <w:tcPr>
            <w:tcW w:w="1694" w:type="pct"/>
          </w:tcPr>
          <w:p w14:paraId="20971202"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14:paraId="5E9A8BA0"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7F7D8C">
              <w:rPr>
                <w:rFonts w:ascii="Tahoma" w:eastAsia="MS Mincho" w:hAnsi="Tahoma" w:cs="Tahoma"/>
                <w:sz w:val="22"/>
                <w:szCs w:val="22"/>
              </w:rPr>
              <w:t>7.</w:t>
            </w:r>
            <w:ins w:id="36" w:author="Natália Xavier Alencar" w:date="2021-04-09T16:18:00Z">
              <w:r w:rsidR="005F0249">
                <w:rPr>
                  <w:rFonts w:ascii="Tahoma" w:eastAsia="MS Mincho" w:hAnsi="Tahoma" w:cs="Tahoma"/>
                  <w:sz w:val="22"/>
                  <w:szCs w:val="22"/>
                </w:rPr>
                <w:t xml:space="preserve">11, item </w:t>
              </w:r>
            </w:ins>
            <w:ins w:id="37" w:author="Natália Xavier Alencar" w:date="2021-04-09T16:19:00Z">
              <w:r w:rsidR="005F0249">
                <w:rPr>
                  <w:rFonts w:ascii="Tahoma" w:eastAsia="MS Mincho" w:hAnsi="Tahoma" w:cs="Tahoma"/>
                  <w:sz w:val="22"/>
                  <w:szCs w:val="22"/>
                </w:rPr>
                <w:t>(i),</w:t>
              </w:r>
            </w:ins>
            <w:del w:id="38" w:author="Natália Xavier Alencar" w:date="2021-04-09T16:18:00Z">
              <w:r w:rsidR="007F7D8C" w:rsidDel="005F0249">
                <w:rPr>
                  <w:rFonts w:ascii="Tahoma" w:eastAsia="MS Mincho" w:hAnsi="Tahoma" w:cs="Tahoma"/>
                  <w:sz w:val="22"/>
                  <w:szCs w:val="22"/>
                </w:rPr>
                <w:delText>10.1</w:delText>
              </w:r>
            </w:del>
            <w:r w:rsidR="007F7D8C">
              <w:rPr>
                <w:rFonts w:ascii="Tahoma" w:eastAsia="MS Mincho" w:hAnsi="Tahoma" w:cs="Tahoma"/>
                <w:sz w:val="22"/>
                <w:szCs w:val="22"/>
              </w:rPr>
              <w:t xml:space="preserve">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88A0B29" w14:textId="77777777" w:rsidTr="007F7D8C">
        <w:tc>
          <w:tcPr>
            <w:tcW w:w="1694" w:type="pct"/>
          </w:tcPr>
          <w:p w14:paraId="05394FA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2B08279"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0DFDD95" w14:textId="77777777" w:rsidTr="007F7D8C">
        <w:tc>
          <w:tcPr>
            <w:tcW w:w="1694" w:type="pct"/>
          </w:tcPr>
          <w:p w14:paraId="72DB0E5E" w14:textId="77777777" w:rsidR="003751BA" w:rsidRPr="007B6190" w:rsidRDefault="003751BA"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58C32143" w14:textId="77777777" w:rsidR="003751BA" w:rsidRPr="007B6190" w:rsidRDefault="003751BA"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87661A">
              <w:rPr>
                <w:rFonts w:ascii="Tahoma" w:hAnsi="Tahoma" w:cs="Tahoma"/>
                <w:sz w:val="22"/>
                <w:szCs w:val="22"/>
              </w:rPr>
              <w:t>n.º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w:t>
            </w:r>
            <w:bookmarkStart w:id="39" w:name="_Hlk66868191"/>
            <w:r w:rsidRPr="007B6190">
              <w:rPr>
                <w:rFonts w:ascii="Tahoma" w:hAnsi="Tahoma" w:cs="Tahoma"/>
                <w:sz w:val="22"/>
                <w:szCs w:val="22"/>
              </w:rPr>
              <w:t xml:space="preserve">agência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do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bookmarkEnd w:id="39"/>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F374BF" w:rsidRPr="007B6190" w14:paraId="751387C3" w14:textId="77777777" w:rsidTr="0000441B">
        <w:tc>
          <w:tcPr>
            <w:tcW w:w="1694" w:type="pct"/>
          </w:tcPr>
          <w:p w14:paraId="37447997"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8F9753D"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w:t>
            </w:r>
          </w:p>
        </w:tc>
      </w:tr>
      <w:tr w:rsidR="00F374BF" w:rsidRPr="007B6190" w14:paraId="09AA3E33" w14:textId="77777777" w:rsidTr="006243A2">
        <w:tc>
          <w:tcPr>
            <w:tcW w:w="1694" w:type="pct"/>
          </w:tcPr>
          <w:p w14:paraId="094C458B" w14:textId="77777777" w:rsidR="00F374BF" w:rsidRPr="007B6190" w:rsidRDefault="00F374BF" w:rsidP="007F7D8C">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4E14A928" w14:textId="77777777" w:rsidR="00F374BF" w:rsidRPr="007B6190" w:rsidRDefault="00F374BF" w:rsidP="008C4086">
            <w:pPr>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w:t>
            </w:r>
            <w:ins w:id="40" w:author="Natália Xavier Alencar" w:date="2021-04-09T16:45:00Z">
              <w:r w:rsidR="0092442B">
                <w:rPr>
                  <w:rFonts w:ascii="Tahoma" w:eastAsia="MS Mincho" w:hAnsi="Tahoma" w:cs="Tahoma"/>
                  <w:sz w:val="22"/>
                  <w:szCs w:val="22"/>
                </w:rPr>
                <w:t>, item (</w:t>
              </w:r>
              <w:proofErr w:type="spellStart"/>
              <w:r w:rsidR="0092442B">
                <w:rPr>
                  <w:rFonts w:ascii="Tahoma" w:eastAsia="MS Mincho" w:hAnsi="Tahoma" w:cs="Tahoma"/>
                  <w:sz w:val="22"/>
                  <w:szCs w:val="22"/>
                </w:rPr>
                <w:t>ii</w:t>
              </w:r>
              <w:proofErr w:type="spellEnd"/>
              <w:r w:rsidR="0092442B">
                <w:rPr>
                  <w:rFonts w:ascii="Tahoma" w:eastAsia="MS Mincho" w:hAnsi="Tahoma" w:cs="Tahoma"/>
                  <w:sz w:val="22"/>
                  <w:szCs w:val="22"/>
                </w:rPr>
                <w:t>)</w:t>
              </w:r>
            </w:ins>
            <w:ins w:id="41" w:author="Natália Xavier Alencar" w:date="2021-04-09T16:46:00Z">
              <w:r w:rsidR="0092442B">
                <w:rPr>
                  <w:rFonts w:ascii="Tahoma" w:eastAsia="MS Mincho" w:hAnsi="Tahoma" w:cs="Tahoma"/>
                  <w:sz w:val="22"/>
                  <w:szCs w:val="22"/>
                </w:rPr>
                <w:t>,</w:t>
              </w:r>
            </w:ins>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D688B" w:rsidRPr="007B6190" w14:paraId="340718B0" w14:textId="77777777" w:rsidTr="006243A2">
        <w:tc>
          <w:tcPr>
            <w:tcW w:w="1694" w:type="pct"/>
          </w:tcPr>
          <w:p w14:paraId="6320D5C2" w14:textId="77777777" w:rsidR="00ED688B" w:rsidRPr="00F04E24" w:rsidRDefault="00ED688B">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7DB56C42" w14:textId="77777777" w:rsidR="00ED688B" w:rsidRPr="007B6190" w:rsidRDefault="00ED688B">
            <w:pPr>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w:t>
            </w:r>
            <w:ins w:id="42" w:author="Natália Xavier Alencar" w:date="2021-04-09T16:45:00Z">
              <w:r w:rsidR="0092442B">
                <w:rPr>
                  <w:rFonts w:ascii="Tahoma" w:eastAsia="MS Mincho" w:hAnsi="Tahoma" w:cs="Tahoma"/>
                  <w:sz w:val="22"/>
                  <w:szCs w:val="22"/>
                </w:rPr>
                <w:t>, item (</w:t>
              </w:r>
              <w:proofErr w:type="spellStart"/>
              <w:r w:rsidR="0092442B">
                <w:rPr>
                  <w:rFonts w:ascii="Tahoma" w:eastAsia="MS Mincho" w:hAnsi="Tahoma" w:cs="Tahoma"/>
                  <w:sz w:val="22"/>
                  <w:szCs w:val="22"/>
                </w:rPr>
                <w:t>ii</w:t>
              </w:r>
              <w:proofErr w:type="spellEnd"/>
              <w:r w:rsidR="0092442B">
                <w:rPr>
                  <w:rFonts w:ascii="Tahoma" w:eastAsia="MS Mincho" w:hAnsi="Tahoma" w:cs="Tahoma"/>
                  <w:sz w:val="22"/>
                  <w:szCs w:val="22"/>
                </w:rPr>
                <w:t>)</w:t>
              </w:r>
            </w:ins>
            <w:ins w:id="43" w:author="Natália Xavier Alencar" w:date="2021-04-09T16:46:00Z">
              <w:r w:rsidR="0092442B">
                <w:rPr>
                  <w:rFonts w:ascii="Tahoma" w:eastAsia="MS Mincho" w:hAnsi="Tahoma" w:cs="Tahoma"/>
                  <w:sz w:val="22"/>
                  <w:szCs w:val="22"/>
                </w:rPr>
                <w:t>,</w:t>
              </w:r>
            </w:ins>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DD5E21D" w14:textId="77777777" w:rsidTr="007F7D8C">
        <w:tc>
          <w:tcPr>
            <w:tcW w:w="1694" w:type="pct"/>
          </w:tcPr>
          <w:p w14:paraId="0F4AE365"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sidR="00D2784D">
              <w:rPr>
                <w:rFonts w:ascii="Tahoma" w:hAnsi="Tahoma" w:cs="Tahoma"/>
                <w:sz w:val="22"/>
                <w:szCs w:val="22"/>
                <w:u w:val="single"/>
              </w:rPr>
              <w:t>e</w:t>
            </w:r>
            <w:r w:rsidRPr="007B6190">
              <w:rPr>
                <w:rFonts w:ascii="Tahoma" w:hAnsi="Tahoma" w:cs="Tahoma"/>
                <w:sz w:val="22"/>
                <w:szCs w:val="22"/>
              </w:rPr>
              <w:t>”</w:t>
            </w:r>
          </w:p>
        </w:tc>
        <w:tc>
          <w:tcPr>
            <w:tcW w:w="3306" w:type="pct"/>
          </w:tcPr>
          <w:p w14:paraId="470249CC" w14:textId="77777777" w:rsidR="00F374BF" w:rsidRPr="007B6190" w:rsidRDefault="00D2784D" w:rsidP="007F7D8C">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00F374BF" w:rsidRPr="007B6190">
              <w:rPr>
                <w:rFonts w:ascii="Tahoma" w:hAnsi="Tahoma" w:cs="Tahoma"/>
                <w:sz w:val="22"/>
                <w:szCs w:val="22"/>
              </w:rPr>
              <w:t>previst</w:t>
            </w:r>
            <w:r>
              <w:rPr>
                <w:rFonts w:ascii="Tahoma" w:hAnsi="Tahoma" w:cs="Tahoma"/>
                <w:sz w:val="22"/>
                <w:szCs w:val="22"/>
              </w:rPr>
              <w:t>o</w:t>
            </w:r>
            <w:r w:rsidR="00F374BF" w:rsidRPr="007B6190">
              <w:rPr>
                <w:rFonts w:ascii="Tahoma" w:hAnsi="Tahoma" w:cs="Tahoma"/>
                <w:sz w:val="22"/>
                <w:szCs w:val="22"/>
              </w:rPr>
              <w:t xml:space="preserve"> no artigo 116 da Lei das Sociedades por Ações.</w:t>
            </w:r>
            <w:r w:rsidR="000960D9">
              <w:rPr>
                <w:rFonts w:ascii="Tahoma" w:hAnsi="Tahoma" w:cs="Tahoma"/>
                <w:sz w:val="22"/>
                <w:szCs w:val="22"/>
              </w:rPr>
              <w:t xml:space="preserve"> </w:t>
            </w:r>
          </w:p>
        </w:tc>
      </w:tr>
      <w:tr w:rsidR="00F374BF" w:rsidRPr="007B6190" w14:paraId="1EDBC033" w14:textId="77777777" w:rsidTr="006243A2">
        <w:tc>
          <w:tcPr>
            <w:tcW w:w="1694" w:type="pct"/>
          </w:tcPr>
          <w:p w14:paraId="5150458E"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0F893C52" w14:textId="77777777" w:rsidR="00F374BF" w:rsidRPr="007B6190" w:rsidRDefault="00F374BF" w:rsidP="007F7D8C">
            <w:pPr>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w:t>
            </w:r>
            <w:ins w:id="44" w:author="Natália Xavier Alencar" w:date="2021-04-09T16:47:00Z">
              <w:r w:rsidR="0092442B">
                <w:rPr>
                  <w:rFonts w:ascii="Tahoma" w:eastAsia="MS Mincho" w:hAnsi="Tahoma" w:cs="Tahoma"/>
                  <w:sz w:val="22"/>
                  <w:szCs w:val="22"/>
                </w:rPr>
                <w:t>, item (</w:t>
              </w:r>
              <w:proofErr w:type="spellStart"/>
              <w:r w:rsidR="0092442B">
                <w:rPr>
                  <w:rFonts w:ascii="Tahoma" w:eastAsia="MS Mincho" w:hAnsi="Tahoma" w:cs="Tahoma"/>
                  <w:sz w:val="22"/>
                  <w:szCs w:val="22"/>
                </w:rPr>
                <w:t>ii</w:t>
              </w:r>
              <w:proofErr w:type="spellEnd"/>
              <w:r w:rsidR="0092442B">
                <w:rPr>
                  <w:rFonts w:ascii="Tahoma" w:eastAsia="MS Mincho" w:hAnsi="Tahoma" w:cs="Tahoma"/>
                  <w:sz w:val="22"/>
                  <w:szCs w:val="22"/>
                </w:rPr>
                <w:t>),</w:t>
              </w:r>
            </w:ins>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9AF6165" w14:textId="77777777" w:rsidTr="006243A2">
        <w:tc>
          <w:tcPr>
            <w:tcW w:w="1694" w:type="pct"/>
          </w:tcPr>
          <w:p w14:paraId="6F693705"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3270BA7F" w14:textId="77777777" w:rsidR="00F374BF" w:rsidRPr="007B6190" w:rsidRDefault="00F374BF" w:rsidP="008C4086">
            <w:pPr>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5.5.1 abaixo</w:t>
            </w:r>
            <w:r>
              <w:rPr>
                <w:rFonts w:ascii="Tahoma" w:eastAsia="MS Mincho" w:hAnsi="Tahoma" w:cs="Tahoma"/>
                <w:sz w:val="22"/>
                <w:szCs w:val="22"/>
              </w:rPr>
              <w:fldChar w:fldCharType="end"/>
            </w:r>
          </w:p>
        </w:tc>
      </w:tr>
      <w:tr w:rsidR="00F374BF" w:rsidRPr="007B6190" w14:paraId="56561D32" w14:textId="77777777" w:rsidTr="007F7D8C">
        <w:tc>
          <w:tcPr>
            <w:tcW w:w="1694" w:type="pct"/>
          </w:tcPr>
          <w:p w14:paraId="48382F9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2E85994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significa</w:t>
            </w:r>
            <w:proofErr w:type="gramEnd"/>
            <w:r w:rsidRPr="007B6190">
              <w:rPr>
                <w:rFonts w:ascii="Tahoma" w:eastAsia="MS Mincho" w:hAnsi="Tahoma" w:cs="Tahoma"/>
                <w:sz w:val="22"/>
                <w:szCs w:val="22"/>
              </w:rPr>
              <w:t xml:space="preserve"> os certificados de recebíveis imobiliários objeto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sidDel="006D4F65">
              <w:rPr>
                <w:rFonts w:ascii="Tahoma" w:hAnsi="Tahoma" w:cs="Tahoma"/>
                <w:sz w:val="22"/>
                <w:szCs w:val="22"/>
              </w:rPr>
              <w:t xml:space="preserve"> </w:t>
            </w:r>
            <w:r w:rsidRPr="007B6190">
              <w:rPr>
                <w:rFonts w:ascii="Tahoma" w:hAnsi="Tahoma" w:cs="Tahoma"/>
                <w:sz w:val="22"/>
                <w:szCs w:val="22"/>
              </w:rPr>
              <w:t xml:space="preserve">série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w:t>
            </w:r>
          </w:p>
        </w:tc>
      </w:tr>
      <w:tr w:rsidR="00F374BF" w:rsidRPr="007B6190" w14:paraId="08F8555C" w14:textId="77777777" w:rsidTr="007F7D8C">
        <w:tc>
          <w:tcPr>
            <w:tcW w:w="1694" w:type="pct"/>
          </w:tcPr>
          <w:p w14:paraId="40AAF04A"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78D11AA6"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F374BF" w:rsidRPr="007B6190" w14:paraId="083CB9BD" w14:textId="77777777" w:rsidTr="006243A2">
        <w:tc>
          <w:tcPr>
            <w:tcW w:w="1694" w:type="pct"/>
          </w:tcPr>
          <w:p w14:paraId="39EF520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2D2BE6A9" w14:textId="77777777" w:rsidR="00F374BF" w:rsidRPr="007B6190" w:rsidRDefault="00F374BF" w:rsidP="008C4086">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2217FB7" w14:textId="77777777" w:rsidTr="007F7D8C">
        <w:tc>
          <w:tcPr>
            <w:tcW w:w="1694" w:type="pct"/>
          </w:tcPr>
          <w:p w14:paraId="1CAE410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6402952B"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F374BF" w:rsidRPr="007B6190" w14:paraId="4A6F0E04" w14:textId="77777777" w:rsidTr="007F7D8C">
        <w:tc>
          <w:tcPr>
            <w:tcW w:w="1694" w:type="pct"/>
          </w:tcPr>
          <w:p w14:paraId="6A2D7B4D"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6DE0216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F374BF" w:rsidRPr="007B6190" w14:paraId="389FD15B" w14:textId="77777777" w:rsidTr="006243A2">
        <w:tc>
          <w:tcPr>
            <w:tcW w:w="1694" w:type="pct"/>
          </w:tcPr>
          <w:p w14:paraId="21798AF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4ED41112"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076E362" w14:textId="77777777" w:rsidTr="007F7D8C">
        <w:tc>
          <w:tcPr>
            <w:tcW w:w="1694" w:type="pct"/>
          </w:tcPr>
          <w:p w14:paraId="662F6686"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437D140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7.6.3 abaixo</w:t>
            </w:r>
            <w:r>
              <w:rPr>
                <w:rFonts w:ascii="Tahoma" w:eastAsia="MS Mincho" w:hAnsi="Tahoma" w:cs="Tahoma"/>
                <w:sz w:val="22"/>
                <w:szCs w:val="22"/>
              </w:rPr>
              <w:fldChar w:fldCharType="end"/>
            </w:r>
          </w:p>
        </w:tc>
      </w:tr>
      <w:tr w:rsidR="00F374BF" w:rsidRPr="007B6190" w14:paraId="6F602424" w14:textId="77777777" w:rsidTr="006243A2">
        <w:tc>
          <w:tcPr>
            <w:tcW w:w="1694" w:type="pct"/>
          </w:tcPr>
          <w:p w14:paraId="5BFDE3F7"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361F71DE"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5D8092C" w14:textId="77777777" w:rsidTr="007F7D8C">
        <w:tc>
          <w:tcPr>
            <w:tcW w:w="1694" w:type="pct"/>
          </w:tcPr>
          <w:p w14:paraId="565778C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74C071B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14:paraId="22191C19" w14:textId="77777777" w:rsidTr="006243A2">
        <w:tc>
          <w:tcPr>
            <w:tcW w:w="1694" w:type="pct"/>
          </w:tcPr>
          <w:p w14:paraId="1BE4A8B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2E2A26A4" w14:textId="77777777" w:rsidR="00F374BF" w:rsidRPr="007B6190" w:rsidRDefault="00F374BF" w:rsidP="008C4086">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1AD07EF" w14:textId="77777777" w:rsidTr="007F7D8C">
        <w:tc>
          <w:tcPr>
            <w:tcW w:w="1694" w:type="pct"/>
          </w:tcPr>
          <w:p w14:paraId="3857BF9A"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95E4C97"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F374BF" w:rsidRPr="007B6190" w14:paraId="2B460522" w14:textId="77777777" w:rsidTr="007F7D8C">
        <w:tc>
          <w:tcPr>
            <w:tcW w:w="1694" w:type="pct"/>
          </w:tcPr>
          <w:p w14:paraId="761635C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1B4C2C" w14:textId="35A62990" w:rsidR="00F374BF" w:rsidRPr="007B6190" w:rsidRDefault="00F374BF" w:rsidP="007F7D8C">
            <w:pPr>
              <w:spacing w:after="240" w:line="320" w:lineRule="atLeast"/>
              <w:jc w:val="both"/>
              <w:rPr>
                <w:rFonts w:ascii="Tahoma" w:hAnsi="Tahoma" w:cs="Tahoma"/>
                <w:sz w:val="22"/>
                <w:szCs w:val="22"/>
              </w:rPr>
            </w:pPr>
            <w:proofErr w:type="gramStart"/>
            <w:r w:rsidRPr="007B6190">
              <w:rPr>
                <w:rFonts w:ascii="Tahoma" w:hAnsi="Tahoma" w:cs="Tahoma"/>
                <w:sz w:val="22"/>
                <w:szCs w:val="22"/>
              </w:rPr>
              <w:t>conforme</w:t>
            </w:r>
            <w:proofErr w:type="gramEnd"/>
            <w:r w:rsidRPr="007B6190">
              <w:rPr>
                <w:rFonts w:ascii="Tahoma" w:hAnsi="Tahoma" w:cs="Tahoma"/>
                <w:sz w:val="22"/>
                <w:szCs w:val="22"/>
              </w:rPr>
              <w:t xml:space="preserv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w:t>
            </w:r>
            <w:proofErr w:type="spellStart"/>
            <w:r w:rsidRPr="007B6190">
              <w:rPr>
                <w:rFonts w:ascii="Tahoma" w:hAnsi="Tahoma" w:cs="Tahoma"/>
                <w:b/>
                <w:sz w:val="22"/>
                <w:szCs w:val="22"/>
              </w:rPr>
              <w:t>iii</w:t>
            </w:r>
            <w:proofErr w:type="spellEnd"/>
            <w:r w:rsidRPr="007B6190">
              <w:rPr>
                <w:rFonts w:ascii="Tahoma" w:hAnsi="Tahoma" w:cs="Tahoma"/>
                <w:b/>
                <w:sz w:val="22"/>
                <w:szCs w:val="22"/>
              </w:rPr>
              <w:t>)</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ins w:id="45" w:author="Natália Xavier Alencar" w:date="2021-04-09T18:15:00Z">
              <w:r w:rsidR="003A3C51">
                <w:rPr>
                  <w:rFonts w:ascii="Tahoma" w:hAnsi="Tahoma" w:cs="Tahoma"/>
                  <w:sz w:val="22"/>
                  <w:szCs w:val="22"/>
                </w:rPr>
                <w:t>s</w:t>
              </w:r>
            </w:ins>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w:t>
            </w:r>
            <w:proofErr w:type="spellStart"/>
            <w:r w:rsidRPr="007B6190">
              <w:rPr>
                <w:rFonts w:ascii="Tahoma" w:hAnsi="Tahoma" w:cs="Tahoma"/>
                <w:b/>
                <w:sz w:val="22"/>
                <w:szCs w:val="22"/>
              </w:rPr>
              <w:t>iv</w:t>
            </w:r>
            <w:proofErr w:type="spellEnd"/>
            <w:r w:rsidRPr="007B6190">
              <w:rPr>
                <w:rFonts w:ascii="Tahoma" w:hAnsi="Tahoma" w:cs="Tahoma"/>
                <w:b/>
                <w:sz w:val="22"/>
                <w:szCs w:val="22"/>
              </w:rPr>
              <w:t>)</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w:t>
            </w:r>
            <w:proofErr w:type="spellStart"/>
            <w:r w:rsidRPr="007B6190">
              <w:rPr>
                <w:rFonts w:ascii="Tahoma" w:hAnsi="Tahoma" w:cs="Tahoma"/>
                <w:b/>
                <w:sz w:val="22"/>
                <w:szCs w:val="22"/>
              </w:rPr>
              <w:t>vii</w:t>
            </w:r>
            <w:proofErr w:type="spellEnd"/>
            <w:r w:rsidRPr="007B6190">
              <w:rPr>
                <w:rFonts w:ascii="Tahoma" w:hAnsi="Tahoma" w:cs="Tahoma"/>
                <w:b/>
                <w:sz w:val="22"/>
                <w:szCs w:val="22"/>
              </w:rPr>
              <w:t>)</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proofErr w:type="spellStart"/>
            <w:r w:rsidR="00ED3776">
              <w:rPr>
                <w:rFonts w:ascii="Tahoma" w:hAnsi="Tahoma" w:cs="Tahoma"/>
                <w:b/>
                <w:sz w:val="22"/>
                <w:szCs w:val="22"/>
              </w:rPr>
              <w:t>viii</w:t>
            </w:r>
            <w:proofErr w:type="spellEnd"/>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F374BF" w:rsidRPr="007B6190" w14:paraId="33AD0134" w14:textId="77777777" w:rsidTr="007F7D8C">
        <w:tc>
          <w:tcPr>
            <w:tcW w:w="1694" w:type="pct"/>
          </w:tcPr>
          <w:p w14:paraId="383FB854"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7F8F3339"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F374BF" w:rsidRPr="007B6190" w14:paraId="5E1DBFEF" w14:textId="77777777" w:rsidTr="007F7D8C">
        <w:tc>
          <w:tcPr>
            <w:tcW w:w="1694" w:type="pct"/>
          </w:tcPr>
          <w:p w14:paraId="0F13E629"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09716433"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dos Fiadores</w:t>
            </w:r>
            <w:r>
              <w:rPr>
                <w:rFonts w:ascii="Tahoma" w:hAnsi="Tahoma" w:cs="Tahoma"/>
                <w:b/>
                <w:i/>
                <w:sz w:val="22"/>
                <w:szCs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00B805D3" w:rsidRPr="007F7D8C">
              <w:rPr>
                <w:rFonts w:ascii="Tahoma" w:hAnsi="Tahoma" w:cs="Tahoma"/>
                <w:sz w:val="22"/>
                <w:szCs w:val="22"/>
              </w:rPr>
              <w:t>dos Fiadores</w:t>
            </w:r>
            <w:r w:rsidRPr="007B6190">
              <w:rPr>
                <w:rFonts w:ascii="Tahoma" w:hAnsi="Tahoma" w:cs="Tahoma"/>
                <w:sz w:val="22"/>
                <w:szCs w:val="22"/>
              </w:rPr>
              <w:t xml:space="preserve">, na qualidade de </w:t>
            </w:r>
            <w:r w:rsidR="00B805D3" w:rsidRPr="007F7D8C">
              <w:rPr>
                <w:rFonts w:ascii="Tahoma" w:hAnsi="Tahoma" w:cs="Tahoma"/>
                <w:sz w:val="22"/>
                <w:szCs w:val="22"/>
              </w:rPr>
              <w:t>garantidores</w:t>
            </w:r>
            <w:r w:rsidRPr="007B6190">
              <w:rPr>
                <w:rFonts w:ascii="Tahoma" w:hAnsi="Tahoma" w:cs="Tahoma"/>
                <w:sz w:val="22"/>
                <w:szCs w:val="22"/>
              </w:rPr>
              <w:t>, de cumprir qualquer de suas obrigações nos termos desta Escritura de Emissão e/ou nos demais Documentos da Operação.</w:t>
            </w:r>
          </w:p>
        </w:tc>
      </w:tr>
      <w:tr w:rsidR="00F374BF" w:rsidRPr="007B6190" w14:paraId="1940B58F" w14:textId="77777777" w:rsidTr="006243A2">
        <w:tc>
          <w:tcPr>
            <w:tcW w:w="1694" w:type="pct"/>
          </w:tcPr>
          <w:p w14:paraId="365911A3"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12065D94"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48E4D6F" w14:textId="77777777" w:rsidTr="007F7D8C">
        <w:tc>
          <w:tcPr>
            <w:tcW w:w="1694" w:type="pct"/>
          </w:tcPr>
          <w:p w14:paraId="6281EAA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D14730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00D2784D" w:rsidRPr="00D2784D">
              <w:rPr>
                <w:rFonts w:ascii="Tahoma" w:eastAsia="MS Mincho" w:hAnsi="Tahoma" w:cs="Tahoma"/>
                <w:sz w:val="22"/>
                <w:szCs w:val="22"/>
              </w:rPr>
              <w:t>Damha Urbanizadora I</w:t>
            </w:r>
            <w:r w:rsidR="00D2784D">
              <w:rPr>
                <w:rFonts w:ascii="Tahoma" w:eastAsia="MS Mincho" w:hAnsi="Tahoma" w:cs="Tahoma"/>
                <w:sz w:val="22"/>
                <w:szCs w:val="22"/>
              </w:rPr>
              <w:t>I</w:t>
            </w:r>
            <w:r w:rsidR="00D2784D" w:rsidRPr="00D2784D">
              <w:rPr>
                <w:rFonts w:ascii="Tahoma" w:eastAsia="MS Mincho" w:hAnsi="Tahoma" w:cs="Tahoma"/>
                <w:sz w:val="22"/>
                <w:szCs w:val="22"/>
              </w:rPr>
              <w:t xml:space="preserve"> Administração </w:t>
            </w:r>
            <w:r w:rsidR="00D2784D">
              <w:rPr>
                <w:rFonts w:ascii="Tahoma" w:eastAsia="MS Mincho" w:hAnsi="Tahoma" w:cs="Tahoma"/>
                <w:sz w:val="22"/>
                <w:szCs w:val="22"/>
              </w:rPr>
              <w:t>e</w:t>
            </w:r>
            <w:r w:rsidR="00D2784D" w:rsidRPr="00D2784D">
              <w:rPr>
                <w:rFonts w:ascii="Tahoma" w:eastAsia="MS Mincho" w:hAnsi="Tahoma" w:cs="Tahoma"/>
                <w:sz w:val="22"/>
                <w:szCs w:val="22"/>
              </w:rPr>
              <w:t xml:space="preserve"> Participações</w:t>
            </w:r>
            <w:r w:rsidR="00D2784D">
              <w:rPr>
                <w:rFonts w:ascii="Tahoma" w:eastAsia="MS Mincho" w:hAnsi="Tahoma" w:cs="Tahoma"/>
                <w:sz w:val="22"/>
                <w:szCs w:val="22"/>
              </w:rPr>
              <w:t xml:space="preserve"> </w:t>
            </w:r>
            <w:r w:rsidR="00D2784D"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14:paraId="20E95FA0" w14:textId="77777777" w:rsidTr="007F7D8C">
        <w:tc>
          <w:tcPr>
            <w:tcW w:w="1694" w:type="pct"/>
          </w:tcPr>
          <w:p w14:paraId="623D4608"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63B48F4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w:t>
            </w:r>
            <w:r w:rsidR="00D2784D"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F374BF" w:rsidRPr="007B6190" w14:paraId="5B95E0BC" w14:textId="77777777" w:rsidTr="006243A2">
        <w:tc>
          <w:tcPr>
            <w:tcW w:w="1694" w:type="pct"/>
          </w:tcPr>
          <w:p w14:paraId="340645E2"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6FB3B0E3"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52CAEE4" w14:textId="77777777" w:rsidTr="006243A2">
        <w:tc>
          <w:tcPr>
            <w:tcW w:w="1694" w:type="pct"/>
          </w:tcPr>
          <w:p w14:paraId="1FDB7845" w14:textId="77777777" w:rsidR="00F374BF" w:rsidRPr="007B6190" w:rsidRDefault="00F374BF" w:rsidP="007F7D8C">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41A1BF17" w14:textId="77777777" w:rsidR="00F374BF"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0B7925">
              <w:rPr>
                <w:rFonts w:ascii="Tahoma" w:hAnsi="Tahoma" w:cs="Tahoma"/>
                <w:sz w:val="22"/>
                <w:szCs w:val="22"/>
              </w:rPr>
              <w:t>significa</w:t>
            </w:r>
            <w:proofErr w:type="gramEnd"/>
            <w:r w:rsidRPr="000B7925">
              <w:rPr>
                <w:rFonts w:ascii="Tahoma" w:hAnsi="Tahoma" w:cs="Tahoma"/>
                <w:sz w:val="22"/>
                <w:szCs w:val="22"/>
              </w:rPr>
              <w:t xml:space="preserve">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p>
        </w:tc>
      </w:tr>
      <w:tr w:rsidR="00F374BF" w:rsidRPr="007B6190" w14:paraId="39F63682" w14:textId="77777777" w:rsidTr="007F7D8C">
        <w:tc>
          <w:tcPr>
            <w:tcW w:w="1694" w:type="pct"/>
          </w:tcPr>
          <w:p w14:paraId="4E3E635A"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4A765DB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00322C45">
              <w:rPr>
                <w:rFonts w:ascii="Tahoma" w:eastAsia="MS Mincho" w:hAnsi="Tahoma" w:cs="Tahoma"/>
                <w:sz w:val="22"/>
                <w:szCs w:val="22"/>
              </w:rPr>
              <w:t>[</w:t>
            </w:r>
            <w:r w:rsidR="00322C45" w:rsidRPr="007F7D8C">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instituição financeira, com sede na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inscrita no CNPJ sob o </w:t>
            </w:r>
            <w:r>
              <w:rPr>
                <w:rFonts w:ascii="Tahoma" w:eastAsia="MS Mincho" w:hAnsi="Tahoma" w:cs="Tahoma"/>
                <w:sz w:val="22"/>
                <w:szCs w:val="22"/>
              </w:rPr>
              <w:t>n.º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Pr>
                <w:rFonts w:ascii="Tahoma" w:eastAsia="MS Mincho" w:hAnsi="Tahoma" w:cs="Tahoma"/>
                <w:sz w:val="22"/>
                <w:szCs w:val="22"/>
              </w:rPr>
              <w:t xml:space="preserve">, </w:t>
            </w:r>
            <w:r w:rsidRPr="00D012DD">
              <w:rPr>
                <w:rFonts w:ascii="Tahoma" w:hAnsi="Tahoma"/>
                <w:sz w:val="22"/>
              </w:rPr>
              <w:t>responsável pela escrituração dos CRI</w:t>
            </w:r>
            <w:r w:rsidRPr="00C1771E">
              <w:rPr>
                <w:rFonts w:ascii="Tahoma" w:eastAsia="MS Mincho" w:hAnsi="Tahoma" w:cs="Tahoma"/>
                <w:sz w:val="22"/>
                <w:szCs w:val="22"/>
              </w:rPr>
              <w:t>.</w:t>
            </w:r>
          </w:p>
        </w:tc>
      </w:tr>
      <w:tr w:rsidR="00F374BF" w:rsidRPr="007B6190" w14:paraId="6971723F" w14:textId="77777777" w:rsidTr="007F7D8C">
        <w:tc>
          <w:tcPr>
            <w:tcW w:w="1694" w:type="pct"/>
          </w:tcPr>
          <w:p w14:paraId="3595EAD3" w14:textId="77777777" w:rsidR="00F374BF" w:rsidRPr="007B6190" w:rsidRDefault="00F374BF" w:rsidP="007F7D8C">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w:t>
            </w:r>
            <w:r w:rsidR="006D5840">
              <w:rPr>
                <w:rFonts w:ascii="Tahoma" w:eastAsia="MS Mincho" w:hAnsi="Tahoma" w:cs="Tahoma"/>
                <w:sz w:val="22"/>
                <w:szCs w:val="22"/>
                <w:u w:val="single"/>
              </w:rPr>
              <w:t>s</w:t>
            </w:r>
            <w:r w:rsidRPr="00CE5498">
              <w:rPr>
                <w:rFonts w:ascii="Tahoma" w:eastAsia="MS Mincho" w:hAnsi="Tahoma" w:cs="Tahoma"/>
                <w:sz w:val="22"/>
                <w:szCs w:val="22"/>
                <w:u w:val="single"/>
              </w:rPr>
              <w:t xml:space="preserve"> de Amortização Extraordinária</w:t>
            </w:r>
            <w:r w:rsidR="006D5840">
              <w:rPr>
                <w:rFonts w:ascii="Tahoma" w:eastAsia="MS Mincho" w:hAnsi="Tahoma" w:cs="Tahoma"/>
                <w:sz w:val="22"/>
                <w:szCs w:val="22"/>
                <w:u w:val="single"/>
              </w:rPr>
              <w:t xml:space="preserve"> </w:t>
            </w:r>
            <w:r w:rsidR="006D5840"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535E7313" w14:textId="55D21302"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w:t>
            </w:r>
            <w:ins w:id="46" w:author="Natália Xavier Alencar" w:date="2021-04-09T18:33:00Z">
              <w:r w:rsidR="00FE73DF">
                <w:rPr>
                  <w:rFonts w:ascii="Tahoma" w:eastAsia="MS Mincho" w:hAnsi="Tahoma" w:cs="Tahoma"/>
                  <w:sz w:val="22"/>
                  <w:szCs w:val="22"/>
                </w:rPr>
                <w:t>13</w:t>
              </w:r>
            </w:ins>
            <w:del w:id="47" w:author="Natália Xavier Alencar" w:date="2021-04-09T18:33:00Z">
              <w:r w:rsidR="007F7D8C" w:rsidDel="00FE73DF">
                <w:rPr>
                  <w:rFonts w:ascii="Tahoma" w:eastAsia="MS Mincho" w:hAnsi="Tahoma" w:cs="Tahoma"/>
                  <w:sz w:val="22"/>
                  <w:szCs w:val="22"/>
                </w:rPr>
                <w:delText>10.1</w:delText>
              </w:r>
            </w:del>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r w:rsidR="006D5840">
              <w:rPr>
                <w:rFonts w:ascii="Tahoma" w:eastAsia="MS Mincho" w:hAnsi="Tahoma" w:cs="Tahoma"/>
                <w:sz w:val="22"/>
                <w:szCs w:val="22"/>
              </w:rPr>
              <w:t xml:space="preserve"> </w:t>
            </w:r>
          </w:p>
        </w:tc>
      </w:tr>
      <w:tr w:rsidR="00F374BF" w:rsidRPr="007B6190" w14:paraId="024BB80A" w14:textId="77777777" w:rsidTr="006243A2">
        <w:tc>
          <w:tcPr>
            <w:tcW w:w="1694" w:type="pct"/>
          </w:tcPr>
          <w:p w14:paraId="4038CCA1"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5E0F0BFC"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E6D535C" w14:textId="77777777" w:rsidTr="006243A2">
        <w:tc>
          <w:tcPr>
            <w:tcW w:w="1694" w:type="pct"/>
          </w:tcPr>
          <w:p w14:paraId="2DE003EB"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6030F44"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521E529" w14:textId="77777777" w:rsidTr="007F7D8C">
        <w:tc>
          <w:tcPr>
            <w:tcW w:w="1694" w:type="pct"/>
          </w:tcPr>
          <w:p w14:paraId="0323B7FC"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0C55DD9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5D1BEE" w:rsidRPr="007B6190" w14:paraId="39C0BF1B" w14:textId="77777777" w:rsidTr="007F7D8C">
        <w:tc>
          <w:tcPr>
            <w:tcW w:w="1694" w:type="pct"/>
            <w:tcBorders>
              <w:bottom w:val="single" w:sz="4" w:space="0" w:color="auto"/>
            </w:tcBorders>
          </w:tcPr>
          <w:p w14:paraId="10612C6E" w14:textId="77777777" w:rsidR="005D1BEE" w:rsidRPr="007B6190" w:rsidRDefault="005D1BEE">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7AF23AA5" w14:textId="77777777" w:rsidR="005D1BEE" w:rsidRPr="007B6190" w:rsidRDefault="005D1BEE">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p>
        </w:tc>
      </w:tr>
      <w:tr w:rsidR="00F374BF" w:rsidRPr="007B6190" w14:paraId="455506EF" w14:textId="77777777" w:rsidTr="007F7D8C">
        <w:tc>
          <w:tcPr>
            <w:tcW w:w="1694" w:type="pct"/>
            <w:tcBorders>
              <w:top w:val="single" w:sz="4" w:space="0" w:color="auto"/>
              <w:left w:val="single" w:sz="4" w:space="0" w:color="auto"/>
              <w:bottom w:val="single" w:sz="4" w:space="0" w:color="auto"/>
              <w:right w:val="single" w:sz="4" w:space="0" w:color="auto"/>
            </w:tcBorders>
          </w:tcPr>
          <w:p w14:paraId="32704FB1" w14:textId="77777777" w:rsidR="00F374BF" w:rsidRPr="007B6190" w:rsidRDefault="00F374BF"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sidR="00C6730C">
              <w:rPr>
                <w:rFonts w:ascii="Tahoma" w:eastAsia="MS Mincho" w:hAnsi="Tahoma" w:cs="Tahoma"/>
                <w:sz w:val="22"/>
                <w:szCs w:val="22"/>
                <w:u w:val="single"/>
              </w:rPr>
              <w:t xml:space="preserve"> Pessoa Jurídica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19AE0DD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C6730C" w:rsidRPr="007B6190" w14:paraId="2109AFE4" w14:textId="77777777" w:rsidTr="00C6730C">
        <w:tc>
          <w:tcPr>
            <w:tcW w:w="1694" w:type="pct"/>
            <w:tcBorders>
              <w:top w:val="single" w:sz="4" w:space="0" w:color="auto"/>
              <w:left w:val="single" w:sz="4" w:space="0" w:color="auto"/>
              <w:bottom w:val="single" w:sz="4" w:space="0" w:color="auto"/>
              <w:right w:val="single" w:sz="4" w:space="0" w:color="auto"/>
            </w:tcBorders>
          </w:tcPr>
          <w:p w14:paraId="69F7C9E6" w14:textId="77777777"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62097CE8" w14:textId="77777777"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a Fiadora Pessoa Jurídica e os Fiadores Pessoa Física</w:t>
            </w:r>
          </w:p>
        </w:tc>
      </w:tr>
      <w:tr w:rsidR="00C6730C" w:rsidRPr="007B6190" w14:paraId="31C6E5D2" w14:textId="77777777" w:rsidTr="00C6730C">
        <w:tc>
          <w:tcPr>
            <w:tcW w:w="1694" w:type="pct"/>
            <w:tcBorders>
              <w:top w:val="single" w:sz="4" w:space="0" w:color="auto"/>
              <w:left w:val="single" w:sz="4" w:space="0" w:color="auto"/>
              <w:bottom w:val="single" w:sz="4" w:space="0" w:color="auto"/>
              <w:right w:val="single" w:sz="4" w:space="0" w:color="auto"/>
            </w:tcBorders>
          </w:tcPr>
          <w:p w14:paraId="0BAD8EFB" w14:textId="77777777"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 Pessoa Física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1C52DBCC" w14:textId="77777777"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Fiador 2 e o Fiador 3.</w:t>
            </w:r>
          </w:p>
        </w:tc>
      </w:tr>
      <w:tr w:rsidR="00F374BF" w:rsidRPr="007B6190" w14:paraId="5B56A12A" w14:textId="77777777" w:rsidTr="005222C2">
        <w:tc>
          <w:tcPr>
            <w:tcW w:w="1694" w:type="pct"/>
            <w:tcBorders>
              <w:top w:val="single" w:sz="4" w:space="0" w:color="auto"/>
            </w:tcBorders>
          </w:tcPr>
          <w:p w14:paraId="366B726C"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53115780"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38A4E6C" w14:textId="77777777" w:rsidTr="006243A2">
        <w:tc>
          <w:tcPr>
            <w:tcW w:w="1694" w:type="pct"/>
          </w:tcPr>
          <w:p w14:paraId="2571B608"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1661085B"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6C6B0F" w:rsidRPr="007B6190" w14:paraId="3AD8E743" w14:textId="77777777" w:rsidTr="006243A2">
        <w:tc>
          <w:tcPr>
            <w:tcW w:w="1694" w:type="pct"/>
          </w:tcPr>
          <w:p w14:paraId="0BEF4407" w14:textId="77777777" w:rsidR="006C6B0F" w:rsidRPr="007B6190" w:rsidRDefault="00D2784D" w:rsidP="000960D9">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75117C42" w14:textId="77777777" w:rsidR="006C6B0F" w:rsidRPr="007B6190" w:rsidRDefault="00D2784D" w:rsidP="000960D9">
            <w:pPr>
              <w:autoSpaceDE/>
              <w:autoSpaceDN/>
              <w:adjustRightInd/>
              <w:spacing w:after="240" w:line="320" w:lineRule="atLeast"/>
              <w:jc w:val="both"/>
              <w:rPr>
                <w:rFonts w:ascii="Tahoma" w:eastAsia="MS Mincho" w:hAnsi="Tahoma" w:cs="Tahoma"/>
                <w:sz w:val="22"/>
                <w:szCs w:val="22"/>
              </w:rPr>
            </w:pPr>
            <w:proofErr w:type="gramStart"/>
            <w:r>
              <w:rPr>
                <w:rFonts w:ascii="Tahoma" w:eastAsia="MS Mincho" w:hAnsi="Tahoma" w:cs="Tahoma"/>
                <w:sz w:val="22"/>
                <w:szCs w:val="22"/>
              </w:rPr>
              <w:t>tem</w:t>
            </w:r>
            <w:proofErr w:type="gramEnd"/>
            <w:r>
              <w:rPr>
                <w:rFonts w:ascii="Tahoma" w:eastAsia="MS Mincho" w:hAnsi="Tahoma" w:cs="Tahoma"/>
                <w:sz w:val="22"/>
                <w:szCs w:val="22"/>
              </w:rPr>
              <w:t xml:space="preserve">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F374BF" w:rsidRPr="007B6190" w14:paraId="0D7E945F" w14:textId="77777777" w:rsidTr="006243A2">
        <w:tc>
          <w:tcPr>
            <w:tcW w:w="1694" w:type="pct"/>
          </w:tcPr>
          <w:p w14:paraId="2E2CD5C6"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0911DE01"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7688A5B" w14:textId="77777777" w:rsidTr="007F7D8C">
        <w:tc>
          <w:tcPr>
            <w:tcW w:w="1694" w:type="pct"/>
          </w:tcPr>
          <w:p w14:paraId="4C0EC957"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6E4EFDB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Pr>
                <w:rFonts w:ascii="Tahoma" w:hAnsi="Tahoma" w:cs="Tahoma"/>
                <w:sz w:val="22"/>
                <w:szCs w:val="22"/>
              </w:rPr>
              <w:t>de Recebíveis e a Cessão Fiduciária de Fundo de Obra</w:t>
            </w:r>
            <w:r w:rsidRPr="007B6190">
              <w:rPr>
                <w:rFonts w:ascii="Tahoma" w:eastAsia="MS Mincho" w:hAnsi="Tahoma" w:cs="Tahoma"/>
                <w:sz w:val="22"/>
                <w:szCs w:val="22"/>
              </w:rPr>
              <w:t>.</w:t>
            </w:r>
          </w:p>
        </w:tc>
      </w:tr>
      <w:tr w:rsidR="00F374BF" w:rsidRPr="007B6190" w14:paraId="1C81B259" w14:textId="77777777" w:rsidTr="007F7D8C">
        <w:tc>
          <w:tcPr>
            <w:tcW w:w="1694" w:type="pct"/>
          </w:tcPr>
          <w:p w14:paraId="3090B17B"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commentRangeStart w:id="48"/>
            <w:r w:rsidRPr="007F7D8C">
              <w:rPr>
                <w:rFonts w:ascii="Tahoma" w:eastAsia="MS Mincho" w:hAnsi="Tahoma" w:cs="Tahoma"/>
                <w:sz w:val="22"/>
                <w:szCs w:val="22"/>
                <w:u w:val="single"/>
              </w:rPr>
              <w:t>Garantidoras</w:t>
            </w:r>
            <w:commentRangeEnd w:id="48"/>
            <w:r w:rsidR="00AF2409">
              <w:rPr>
                <w:rStyle w:val="Refdecomentrio"/>
                <w:rFonts w:eastAsiaTheme="minorHAnsi" w:cstheme="minorHAnsi"/>
                <w:lang w:eastAsia="en-US"/>
              </w:rPr>
              <w:commentReference w:id="48"/>
            </w:r>
            <w:r>
              <w:rPr>
                <w:rFonts w:ascii="Tahoma" w:eastAsia="MS Mincho" w:hAnsi="Tahoma" w:cs="Tahoma"/>
                <w:sz w:val="22"/>
                <w:szCs w:val="22"/>
              </w:rPr>
              <w:t>”</w:t>
            </w:r>
          </w:p>
        </w:tc>
        <w:tc>
          <w:tcPr>
            <w:tcW w:w="3306" w:type="pct"/>
          </w:tcPr>
          <w:p w14:paraId="39F58F28" w14:textId="0AAC4739" w:rsidR="00F374BF" w:rsidRPr="007B6190" w:rsidRDefault="00F374BF" w:rsidP="003E68C3">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em conjunto, </w:t>
            </w:r>
            <w:r w:rsidRPr="003D179A">
              <w:rPr>
                <w:rFonts w:ascii="Tahoma" w:eastAsia="MS Mincho" w:hAnsi="Tahoma" w:cs="Tahoma"/>
                <w:sz w:val="22"/>
                <w:szCs w:val="22"/>
              </w:rPr>
              <w:t>Empreendimentos Imobiliários Damha Assis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São Paulo II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Parahyba</w:t>
            </w:r>
            <w:proofErr w:type="spellEnd"/>
            <w:r w:rsidRPr="003D179A">
              <w:rPr>
                <w:rFonts w:ascii="Tahoma" w:eastAsia="MS Mincho" w:hAnsi="Tahoma" w:cs="Tahoma"/>
                <w:sz w:val="22"/>
                <w:szCs w:val="22"/>
              </w:rPr>
              <w:t xml:space="preserve">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commentRangeStart w:id="49"/>
            <w:del w:id="50" w:author="Natália Xavier Alencar" w:date="2021-04-09T19:25:00Z">
              <w:r w:rsidRPr="003D179A" w:rsidDel="003E68C3">
                <w:rPr>
                  <w:rFonts w:ascii="Tahoma" w:eastAsia="MS Mincho" w:hAnsi="Tahoma" w:cs="Tahoma"/>
                  <w:sz w:val="22"/>
                  <w:szCs w:val="22"/>
                </w:rPr>
                <w:delText>Empreendimentos Imobiliários Damha Feira de Sant. I SPE</w:delText>
              </w:r>
              <w:r w:rsidR="006C6B0F" w:rsidDel="003E68C3">
                <w:rPr>
                  <w:rFonts w:ascii="Tahoma" w:eastAsia="MS Mincho" w:hAnsi="Tahoma" w:cs="Tahoma"/>
                  <w:sz w:val="22"/>
                  <w:szCs w:val="22"/>
                </w:rPr>
                <w:delText> Ltda.</w:delText>
              </w:r>
              <w:r w:rsidDel="003E68C3">
                <w:rPr>
                  <w:rFonts w:ascii="Tahoma" w:eastAsia="MS Mincho" w:hAnsi="Tahoma" w:cs="Tahoma"/>
                  <w:sz w:val="22"/>
                  <w:szCs w:val="22"/>
                </w:rPr>
                <w:delText xml:space="preserve">, </w:delText>
              </w:r>
            </w:del>
            <w:commentRangeEnd w:id="49"/>
            <w:r w:rsidR="003E68C3">
              <w:rPr>
                <w:rStyle w:val="Refdecomentrio"/>
                <w:rFonts w:eastAsiaTheme="minorHAnsi" w:cstheme="minorHAnsi"/>
                <w:lang w:eastAsia="en-US"/>
              </w:rPr>
              <w:commentReference w:id="49"/>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Sta</w:t>
            </w:r>
            <w:proofErr w:type="spellEnd"/>
            <w:r w:rsidRPr="003D179A">
              <w:rPr>
                <w:rFonts w:ascii="Tahoma" w:eastAsia="MS Mincho" w:hAnsi="Tahoma" w:cs="Tahoma"/>
                <w:sz w:val="22"/>
                <w:szCs w:val="22"/>
              </w:rPr>
              <w:t xml:space="preserve"> Mônica Empreendimentos Imobiliários</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Ipiguá</w:t>
            </w:r>
            <w:proofErr w:type="spellEnd"/>
            <w:r w:rsidRPr="003D179A">
              <w:rPr>
                <w:rFonts w:ascii="Tahoma" w:eastAsia="MS Mincho" w:hAnsi="Tahoma" w:cs="Tahoma"/>
                <w:sz w:val="22"/>
                <w:szCs w:val="22"/>
              </w:rPr>
              <w:t xml:space="preserve">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Limeira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Marília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Presidente Prudente 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 Rio Preto V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S.J.Rio</w:t>
            </w:r>
            <w:proofErr w:type="spellEnd"/>
            <w:r w:rsidRPr="003D179A">
              <w:rPr>
                <w:rFonts w:ascii="Tahoma" w:eastAsia="MS Mincho" w:hAnsi="Tahoma" w:cs="Tahoma"/>
                <w:sz w:val="22"/>
                <w:szCs w:val="22"/>
              </w:rPr>
              <w:t xml:space="preserve"> Preto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 xml:space="preserve">Empreendimentos Imobiliários </w:t>
            </w:r>
            <w:proofErr w:type="spellStart"/>
            <w:r w:rsidRPr="003D179A">
              <w:rPr>
                <w:rFonts w:ascii="Tahoma" w:eastAsia="MS Mincho" w:hAnsi="Tahoma" w:cs="Tahoma"/>
                <w:sz w:val="22"/>
                <w:szCs w:val="22"/>
              </w:rPr>
              <w:t>Damha</w:t>
            </w:r>
            <w:proofErr w:type="spellEnd"/>
            <w:r w:rsidRPr="003D179A">
              <w:rPr>
                <w:rFonts w:ascii="Tahoma" w:eastAsia="MS Mincho" w:hAnsi="Tahoma" w:cs="Tahoma"/>
                <w:sz w:val="22"/>
                <w:szCs w:val="22"/>
              </w:rPr>
              <w:t xml:space="preserve"> </w:t>
            </w:r>
            <w:proofErr w:type="spellStart"/>
            <w:r w:rsidRPr="003D179A">
              <w:rPr>
                <w:rFonts w:ascii="Tahoma" w:eastAsia="MS Mincho" w:hAnsi="Tahoma" w:cs="Tahoma"/>
                <w:sz w:val="22"/>
                <w:szCs w:val="22"/>
              </w:rPr>
              <w:t>S.J.Rio</w:t>
            </w:r>
            <w:proofErr w:type="spellEnd"/>
            <w:r w:rsidRPr="003D179A">
              <w:rPr>
                <w:rFonts w:ascii="Tahoma" w:eastAsia="MS Mincho" w:hAnsi="Tahoma" w:cs="Tahoma"/>
                <w:sz w:val="22"/>
                <w:szCs w:val="22"/>
              </w:rPr>
              <w:t xml:space="preserve"> Preto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Paço do Lumiar I Empreendimentos Imobiliários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Aracajú I SPE</w:t>
            </w:r>
            <w:r w:rsidR="006C6B0F">
              <w:rPr>
                <w:rFonts w:ascii="Tahoma" w:eastAsia="MS Mincho" w:hAnsi="Tahoma" w:cs="Tahoma"/>
                <w:sz w:val="22"/>
                <w:szCs w:val="22"/>
              </w:rPr>
              <w:t> Ltda.</w:t>
            </w:r>
            <w:r>
              <w:rPr>
                <w:rFonts w:ascii="Tahoma" w:eastAsia="MS Mincho" w:hAnsi="Tahoma" w:cs="Tahoma"/>
                <w:sz w:val="22"/>
                <w:szCs w:val="22"/>
              </w:rPr>
              <w:t xml:space="preserve"> e </w:t>
            </w:r>
            <w:r w:rsidRPr="003D179A">
              <w:rPr>
                <w:rFonts w:ascii="Tahoma" w:eastAsia="MS Mincho" w:hAnsi="Tahoma" w:cs="Tahoma"/>
                <w:sz w:val="22"/>
                <w:szCs w:val="22"/>
              </w:rPr>
              <w:t>Empreendimentos Imobiliários Damha São Paulo São Paulo XXX - SPE</w:t>
            </w:r>
            <w:r w:rsidR="006C6B0F">
              <w:rPr>
                <w:rFonts w:ascii="Tahoma" w:eastAsia="MS Mincho" w:hAnsi="Tahoma" w:cs="Tahoma"/>
                <w:sz w:val="22"/>
                <w:szCs w:val="22"/>
              </w:rPr>
              <w:t> Ltda.</w:t>
            </w:r>
          </w:p>
        </w:tc>
      </w:tr>
      <w:tr w:rsidR="00F374BF" w:rsidRPr="007B6190" w14:paraId="1154C8BC" w14:textId="77777777" w:rsidTr="006243A2">
        <w:tc>
          <w:tcPr>
            <w:tcW w:w="1694" w:type="pct"/>
          </w:tcPr>
          <w:p w14:paraId="36A3B86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41E535FB"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10560EF" w14:textId="77777777" w:rsidTr="007F7D8C">
        <w:tc>
          <w:tcPr>
            <w:tcW w:w="1694" w:type="pct"/>
          </w:tcPr>
          <w:p w14:paraId="7CA59302"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7705B53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bookmarkStart w:id="51" w:name="_Hlk68557381"/>
            <w:r w:rsidR="00C6730C">
              <w:rPr>
                <w:rFonts w:ascii="Tahoma" w:hAnsi="Tahoma" w:cs="Tahoma"/>
                <w:iCs/>
                <w:sz w:val="22"/>
                <w:szCs w:val="22"/>
              </w:rPr>
              <w:t>Pessoa Jurídica</w:t>
            </w:r>
            <w:bookmarkEnd w:id="51"/>
            <w:r w:rsidR="00C6730C">
              <w:rPr>
                <w:rFonts w:ascii="Tahoma" w:hAnsi="Tahoma" w:cs="Tahoma"/>
                <w:iCs/>
                <w:sz w:val="22"/>
                <w:szCs w:val="22"/>
              </w:rPr>
              <w:t xml:space="preserve"> </w:t>
            </w:r>
            <w:r w:rsidRPr="007B6190">
              <w:rPr>
                <w:rFonts w:ascii="Tahoma" w:hAnsi="Tahoma" w:cs="Tahoma"/>
                <w:iCs/>
                <w:sz w:val="22"/>
                <w:szCs w:val="22"/>
              </w:rPr>
              <w:t>e suas Controladas, diretas ou indiretas</w:t>
            </w:r>
            <w:r w:rsidRPr="007B6190">
              <w:rPr>
                <w:rFonts w:ascii="Tahoma" w:eastAsia="MS Mincho" w:hAnsi="Tahoma" w:cs="Tahoma"/>
                <w:sz w:val="22"/>
                <w:szCs w:val="22"/>
              </w:rPr>
              <w:t>.</w:t>
            </w:r>
          </w:p>
        </w:tc>
      </w:tr>
      <w:tr w:rsidR="00F374BF" w:rsidRPr="007B6190" w14:paraId="3B15AD2B" w14:textId="77777777" w:rsidTr="007F7D8C">
        <w:tc>
          <w:tcPr>
            <w:tcW w:w="1694" w:type="pct"/>
          </w:tcPr>
          <w:p w14:paraId="366490F5"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B19E291"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F374BF" w:rsidRPr="007B6190" w14:paraId="395F2087" w14:textId="77777777" w:rsidTr="007F7D8C">
        <w:tc>
          <w:tcPr>
            <w:tcW w:w="1694" w:type="pct"/>
          </w:tcPr>
          <w:p w14:paraId="49A111F4"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433A947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F374BF" w:rsidRPr="00340641" w14:paraId="41DAD05B" w14:textId="77777777" w:rsidTr="007F7D8C">
        <w:tc>
          <w:tcPr>
            <w:tcW w:w="1694" w:type="pct"/>
            <w:shd w:val="clear" w:color="auto" w:fill="auto"/>
          </w:tcPr>
          <w:p w14:paraId="116FBFD3" w14:textId="77777777" w:rsidR="00F374BF" w:rsidRPr="00340641" w:rsidRDefault="00F374BF" w:rsidP="007F7D8C">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00D2784D"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071EC0E5" w14:textId="77777777" w:rsidR="00F374BF" w:rsidRPr="00340641" w:rsidRDefault="00F374BF" w:rsidP="007F7D8C">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00193AE3" w:rsidRPr="007F7D8C">
              <w:rPr>
                <w:rFonts w:ascii="Tahoma" w:hAnsi="Tahoma" w:cs="Tahoma"/>
                <w:sz w:val="22"/>
                <w:szCs w:val="22"/>
              </w:rPr>
              <w:t xml:space="preserve"> e</w:t>
            </w:r>
            <w:r w:rsidRPr="00340641">
              <w:rPr>
                <w:rFonts w:ascii="Tahoma" w:hAnsi="Tahoma" w:cs="Tahoma"/>
                <w:sz w:val="22"/>
                <w:szCs w:val="22"/>
              </w:rPr>
              <w:t xml:space="preserve"> descritas </w:t>
            </w:r>
            <w:r w:rsidR="006C6B0F" w:rsidRPr="00340641">
              <w:rPr>
                <w:rFonts w:ascii="Tahoma" w:hAnsi="Tahoma" w:cs="Tahoma"/>
                <w:sz w:val="22"/>
                <w:szCs w:val="22"/>
              </w:rPr>
              <w:t xml:space="preserve">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005D1BEE"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006C6B0F" w:rsidRPr="007F7D8C">
              <w:rPr>
                <w:rFonts w:ascii="Tahoma" w:hAnsi="Tahoma" w:cs="Tahoma"/>
                <w:sz w:val="22"/>
                <w:szCs w:val="22"/>
              </w:rPr>
              <w:t xml:space="preserve"> </w:t>
            </w:r>
          </w:p>
        </w:tc>
      </w:tr>
      <w:tr w:rsidR="00D2784D" w:rsidRPr="00340641" w14:paraId="288A8A93" w14:textId="77777777" w:rsidTr="007F7D8C">
        <w:tc>
          <w:tcPr>
            <w:tcW w:w="1694" w:type="pct"/>
            <w:shd w:val="clear" w:color="auto" w:fill="auto"/>
          </w:tcPr>
          <w:p w14:paraId="0278119F" w14:textId="77777777" w:rsidR="00D2784D" w:rsidRPr="007F7D8C" w:rsidRDefault="00D2784D">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 xml:space="preserve">Imóveis </w:t>
            </w:r>
            <w:r w:rsidR="00911332" w:rsidRPr="007F7D8C">
              <w:rPr>
                <w:rFonts w:ascii="Tahoma" w:hAnsi="Tahoma" w:cs="Tahoma"/>
                <w:sz w:val="22"/>
                <w:szCs w:val="22"/>
                <w:u w:val="single"/>
              </w:rPr>
              <w:t>Destinação</w:t>
            </w:r>
            <w:r w:rsidRPr="007F7D8C">
              <w:rPr>
                <w:rFonts w:ascii="Tahoma" w:hAnsi="Tahoma" w:cs="Tahoma"/>
                <w:sz w:val="22"/>
                <w:szCs w:val="22"/>
              </w:rPr>
              <w:t>”</w:t>
            </w:r>
          </w:p>
        </w:tc>
        <w:tc>
          <w:tcPr>
            <w:tcW w:w="3306" w:type="pct"/>
            <w:shd w:val="clear" w:color="auto" w:fill="auto"/>
          </w:tcPr>
          <w:p w14:paraId="5348BD14" w14:textId="77777777" w:rsidR="00D2784D" w:rsidRPr="007F7D8C" w:rsidRDefault="00911332">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os empreendimentos imobiliários Feira de Santana e Uberaba.</w:t>
            </w:r>
          </w:p>
        </w:tc>
      </w:tr>
      <w:tr w:rsidR="00340641" w:rsidRPr="007B6190" w14:paraId="09E8417A" w14:textId="77777777" w:rsidTr="008C4086">
        <w:tc>
          <w:tcPr>
            <w:tcW w:w="1694" w:type="pct"/>
            <w:shd w:val="clear" w:color="auto" w:fill="auto"/>
          </w:tcPr>
          <w:p w14:paraId="65F2FFDE" w14:textId="77777777" w:rsidR="00340641" w:rsidRPr="00F46D4E" w:rsidRDefault="00340641" w:rsidP="008C4086">
            <w:pPr>
              <w:autoSpaceDE/>
              <w:autoSpaceDN/>
              <w:adjustRightInd/>
              <w:spacing w:after="240" w:line="320" w:lineRule="atLeast"/>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64ED904" w14:textId="77777777" w:rsidR="00340641" w:rsidRPr="00F46D4E" w:rsidRDefault="00340641" w:rsidP="008C4086">
            <w:pPr>
              <w:autoSpaceDE/>
              <w:autoSpaceDN/>
              <w:adjustRightInd/>
              <w:spacing w:after="240" w:line="320" w:lineRule="atLeast"/>
              <w:jc w:val="both"/>
              <w:rPr>
                <w:rFonts w:ascii="Tahoma" w:hAnsi="Tahoma" w:cs="Tahoma"/>
                <w:sz w:val="22"/>
                <w:szCs w:val="22"/>
              </w:rPr>
            </w:pPr>
            <w:r w:rsidRPr="00F46D4E">
              <w:rPr>
                <w:rFonts w:ascii="Tahoma" w:hAnsi="Tahoma" w:cs="Tahoma"/>
                <w:sz w:val="22"/>
                <w:szCs w:val="22"/>
              </w:rPr>
              <w:t xml:space="preserve">significa os empreendimentos imobiliários objetos das matrículas indicadas e descritas no </w:t>
            </w:r>
            <w:r w:rsidRPr="00F46D4E">
              <w:rPr>
                <w:rFonts w:ascii="Tahoma" w:hAnsi="Tahoma" w:cs="Tahoma"/>
                <w:sz w:val="22"/>
                <w:szCs w:val="22"/>
                <w:u w:val="single"/>
              </w:rPr>
              <w:t>Anexo I</w:t>
            </w:r>
            <w:r w:rsidR="00E406DB">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766C61" w:rsidRPr="00340641" w14:paraId="6DE1BA9C" w14:textId="77777777" w:rsidTr="007F7D8C">
        <w:tc>
          <w:tcPr>
            <w:tcW w:w="1694" w:type="pct"/>
            <w:shd w:val="clear" w:color="auto" w:fill="auto"/>
          </w:tcPr>
          <w:p w14:paraId="2E24A2B0" w14:textId="77777777" w:rsidR="00766C61" w:rsidRPr="007F7D8C" w:rsidRDefault="00766C61">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4E820AB6" w14:textId="5354E153" w:rsidR="00766C61" w:rsidRPr="007F7D8C" w:rsidRDefault="00766C61">
            <w:pPr>
              <w:autoSpaceDE/>
              <w:autoSpaceDN/>
              <w:adjustRightInd/>
              <w:spacing w:after="240" w:line="320" w:lineRule="atLeast"/>
              <w:jc w:val="both"/>
              <w:rPr>
                <w:rFonts w:ascii="Tahoma" w:hAnsi="Tahoma" w:cs="Tahoma"/>
                <w:sz w:val="22"/>
                <w:szCs w:val="22"/>
              </w:rPr>
            </w:pPr>
            <w:proofErr w:type="gramStart"/>
            <w:r w:rsidRPr="007F7D8C">
              <w:rPr>
                <w:rFonts w:ascii="Tahoma" w:hAnsi="Tahoma" w:cs="Tahoma"/>
                <w:sz w:val="22"/>
                <w:szCs w:val="22"/>
              </w:rPr>
              <w:t>significa</w:t>
            </w:r>
            <w:proofErr w:type="gramEnd"/>
            <w:r w:rsidR="00193AE3" w:rsidRPr="007F7D8C">
              <w:rPr>
                <w:rFonts w:ascii="Tahoma" w:hAnsi="Tahoma" w:cs="Tahoma"/>
                <w:sz w:val="22"/>
                <w:szCs w:val="22"/>
              </w:rPr>
              <w:t>, em conjunto, Imóveis Reembolso e Imóveis Destinação</w:t>
            </w:r>
            <w:ins w:id="52" w:author="Natália Xavier Alencar" w:date="2021-04-10T09:46:00Z">
              <w:r w:rsidR="003E26F4">
                <w:rPr>
                  <w:rFonts w:ascii="Tahoma" w:hAnsi="Tahoma" w:cs="Tahoma"/>
                  <w:sz w:val="22"/>
                  <w:szCs w:val="22"/>
                </w:rPr>
                <w:t xml:space="preserve">, </w:t>
              </w:r>
            </w:ins>
            <w:ins w:id="53" w:author="Natália Xavier Alencar" w:date="2021-04-10T09:47:00Z">
              <w:r w:rsidR="003E26F4">
                <w:rPr>
                  <w:rFonts w:ascii="Tahoma" w:hAnsi="Tahoma" w:cs="Tahoma"/>
                  <w:sz w:val="22"/>
                  <w:szCs w:val="22"/>
                </w:rPr>
                <w:t xml:space="preserve">conforme </w:t>
              </w:r>
            </w:ins>
            <w:ins w:id="54" w:author="Natália Xavier Alencar" w:date="2021-04-10T09:46:00Z">
              <w:r w:rsidR="003E26F4">
                <w:rPr>
                  <w:rFonts w:ascii="Tahoma" w:hAnsi="Tahoma" w:cs="Tahoma"/>
                  <w:sz w:val="22"/>
                  <w:szCs w:val="22"/>
                </w:rPr>
                <w:t>descritos no Anexo II desta Escritura de Emissão</w:t>
              </w:r>
            </w:ins>
            <w:r w:rsidRPr="007F7D8C">
              <w:rPr>
                <w:rFonts w:ascii="Tahoma" w:hAnsi="Tahoma" w:cs="Tahoma"/>
                <w:sz w:val="22"/>
                <w:szCs w:val="22"/>
              </w:rPr>
              <w:t>.</w:t>
            </w:r>
          </w:p>
        </w:tc>
      </w:tr>
      <w:tr w:rsidR="00F374BF" w:rsidRPr="007B6190" w14:paraId="70D5B983" w14:textId="77777777" w:rsidTr="007F7D8C">
        <w:tc>
          <w:tcPr>
            <w:tcW w:w="1694" w:type="pct"/>
          </w:tcPr>
          <w:p w14:paraId="07C0F25A"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101E2DF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dezembro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2004, conforme alterada.</w:t>
            </w:r>
          </w:p>
        </w:tc>
      </w:tr>
      <w:tr w:rsidR="00F374BF" w:rsidRPr="007B6190" w14:paraId="36D059E8" w14:textId="77777777" w:rsidTr="007F7D8C">
        <w:tc>
          <w:tcPr>
            <w:tcW w:w="1694" w:type="pct"/>
          </w:tcPr>
          <w:p w14:paraId="523AC88E"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342CD411"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janeiro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2009, conforme alterada.</w:t>
            </w:r>
          </w:p>
        </w:tc>
      </w:tr>
      <w:tr w:rsidR="00F374BF" w:rsidRPr="007B6190" w14:paraId="0747123D" w14:textId="77777777" w:rsidTr="007F7D8C">
        <w:tc>
          <w:tcPr>
            <w:tcW w:w="1694" w:type="pct"/>
          </w:tcPr>
          <w:p w14:paraId="7215E8E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14:paraId="4D95CF8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539, de 13</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novembro</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2013, conforme alterada.</w:t>
            </w:r>
          </w:p>
        </w:tc>
      </w:tr>
      <w:tr w:rsidR="00322C45" w:rsidRPr="007B6190" w14:paraId="488FE1D5" w14:textId="77777777" w:rsidTr="0000441B">
        <w:tc>
          <w:tcPr>
            <w:tcW w:w="1694" w:type="pct"/>
          </w:tcPr>
          <w:p w14:paraId="4C93575F" w14:textId="77777777" w:rsidR="00322C45" w:rsidRPr="007B6190" w:rsidRDefault="00322C45">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4B8BAD9B" w14:textId="77777777" w:rsidR="00322C45" w:rsidRPr="007B6190" w:rsidRDefault="00322C45">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E913EB9" w14:textId="77777777" w:rsidTr="007F7D8C">
        <w:tc>
          <w:tcPr>
            <w:tcW w:w="1694" w:type="pct"/>
          </w:tcPr>
          <w:p w14:paraId="52D7900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32BC583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F374BF" w:rsidRPr="007B6190" w14:paraId="1610B9A3" w14:textId="77777777" w:rsidTr="007F7D8C">
        <w:tc>
          <w:tcPr>
            <w:tcW w:w="1694" w:type="pct"/>
          </w:tcPr>
          <w:p w14:paraId="25202C01"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E44F24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DB01471" w14:textId="77777777" w:rsidTr="007F7D8C">
        <w:tc>
          <w:tcPr>
            <w:tcW w:w="1694" w:type="pct"/>
          </w:tcPr>
          <w:p w14:paraId="1AAE5C23"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2E116DD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julho</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2020</w:t>
            </w:r>
            <w:r w:rsidR="002A4CC2">
              <w:rPr>
                <w:rFonts w:ascii="Tahoma" w:eastAsia="MS Mincho" w:hAnsi="Tahoma" w:cs="Tahoma"/>
                <w:sz w:val="22"/>
                <w:szCs w:val="22"/>
              </w:rPr>
              <w:t>, conforme alterada</w:t>
            </w:r>
            <w:r w:rsidRPr="00D66888">
              <w:rPr>
                <w:rFonts w:ascii="Tahoma" w:eastAsia="MS Mincho" w:hAnsi="Tahoma" w:cs="Tahoma"/>
                <w:sz w:val="22"/>
                <w:szCs w:val="22"/>
              </w:rPr>
              <w:t>.</w:t>
            </w:r>
          </w:p>
        </w:tc>
      </w:tr>
      <w:tr w:rsidR="00F374BF" w:rsidRPr="007B6190" w14:paraId="195D7F91" w14:textId="77777777" w:rsidTr="007F7D8C">
        <w:tc>
          <w:tcPr>
            <w:tcW w:w="1694" w:type="pct"/>
          </w:tcPr>
          <w:p w14:paraId="170D217F"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6DCAD515"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novembro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1997, conforme alterada.</w:t>
            </w:r>
          </w:p>
        </w:tc>
      </w:tr>
      <w:tr w:rsidR="00F374BF" w:rsidRPr="007B6190" w14:paraId="2088B5E0" w14:textId="77777777" w:rsidTr="007F7D8C">
        <w:tc>
          <w:tcPr>
            <w:tcW w:w="1694" w:type="pct"/>
          </w:tcPr>
          <w:p w14:paraId="32F397BF"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46114B7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março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1998, conforme alterada.</w:t>
            </w:r>
          </w:p>
        </w:tc>
      </w:tr>
      <w:tr w:rsidR="00F374BF" w:rsidRPr="007B6190" w14:paraId="5A1AF9E0" w14:textId="77777777" w:rsidTr="007F7D8C">
        <w:tc>
          <w:tcPr>
            <w:tcW w:w="1694" w:type="pct"/>
          </w:tcPr>
          <w:p w14:paraId="37B61B3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603E890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14:paraId="0B2FF42A" w14:textId="77777777" w:rsidTr="007F7D8C">
        <w:tc>
          <w:tcPr>
            <w:tcW w:w="1694" w:type="pct"/>
          </w:tcPr>
          <w:p w14:paraId="57F0F2A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51998FD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14:paraId="1AAA36E9" w14:textId="77777777" w:rsidTr="007F7D8C">
        <w:tc>
          <w:tcPr>
            <w:tcW w:w="1694" w:type="pct"/>
          </w:tcPr>
          <w:p w14:paraId="49B6A68E"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F20715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F374BF" w:rsidRPr="007B6190" w14:paraId="7F1A0147" w14:textId="77777777" w:rsidTr="006243A2">
        <w:tc>
          <w:tcPr>
            <w:tcW w:w="1694" w:type="pct"/>
          </w:tcPr>
          <w:p w14:paraId="0F09439E" w14:textId="77777777" w:rsidR="00F374BF" w:rsidRPr="003D179A" w:rsidDel="00917336" w:rsidRDefault="00F374BF" w:rsidP="007F7D8C">
            <w:pPr>
              <w:spacing w:after="240" w:line="320" w:lineRule="atLeast"/>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7173B600" w14:textId="75D3D52F" w:rsidR="00F374BF" w:rsidRPr="007B6190" w:rsidRDefault="00F374BF" w:rsidP="008C4086">
            <w:pPr>
              <w:autoSpaceDE/>
              <w:autoSpaceDN/>
              <w:adjustRightInd/>
              <w:spacing w:after="240" w:line="320" w:lineRule="atLeast"/>
              <w:jc w:val="both"/>
              <w:rPr>
                <w:rFonts w:ascii="Tahoma" w:hAnsi="Tahoma" w:cs="Tahoma"/>
                <w:sz w:val="22"/>
                <w:szCs w:val="22"/>
              </w:rPr>
            </w:pPr>
            <w:proofErr w:type="gramStart"/>
            <w:r w:rsidRPr="003D179A">
              <w:rPr>
                <w:rFonts w:ascii="Tahoma" w:hAnsi="Tahoma" w:cs="Tahoma"/>
                <w:sz w:val="22"/>
                <w:szCs w:val="22"/>
              </w:rPr>
              <w:t>tem</w:t>
            </w:r>
            <w:proofErr w:type="gramEnd"/>
            <w:r w:rsidRPr="003D179A">
              <w:rPr>
                <w:rFonts w:ascii="Tahoma" w:hAnsi="Tahoma" w:cs="Tahoma"/>
                <w:sz w:val="22"/>
                <w:szCs w:val="22"/>
              </w:rPr>
              <w:t xml:space="preserve">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7F7D8C">
              <w:rPr>
                <w:rFonts w:ascii="Tahoma" w:hAnsi="Tahoma" w:cs="Tahoma"/>
                <w:sz w:val="22"/>
                <w:szCs w:val="22"/>
              </w:rPr>
              <w:t>7.6.</w:t>
            </w:r>
            <w:ins w:id="55" w:author="Natália Xavier Alencar" w:date="2021-04-09T18:46:00Z">
              <w:r w:rsidR="00167E13">
                <w:rPr>
                  <w:rFonts w:ascii="Tahoma" w:hAnsi="Tahoma" w:cs="Tahoma"/>
                  <w:sz w:val="22"/>
                  <w:szCs w:val="22"/>
                </w:rPr>
                <w:t>2.</w:t>
              </w:r>
            </w:ins>
            <w:r w:rsidR="007F7D8C">
              <w:rPr>
                <w:rFonts w:ascii="Tahoma" w:hAnsi="Tahoma" w:cs="Tahoma"/>
                <w:sz w:val="22"/>
                <w:szCs w:val="22"/>
              </w:rPr>
              <w:t>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F374BF" w:rsidRPr="007B6190" w14:paraId="035CCE1D" w14:textId="77777777" w:rsidTr="007F7D8C">
        <w:tc>
          <w:tcPr>
            <w:tcW w:w="1694" w:type="pct"/>
          </w:tcPr>
          <w:p w14:paraId="23AFF48F"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3045DDD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8AB99FB" w14:textId="77777777" w:rsidTr="007F7D8C">
        <w:tc>
          <w:tcPr>
            <w:tcW w:w="1694" w:type="pct"/>
          </w:tcPr>
          <w:p w14:paraId="1A5BE0D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51CC60D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 xml:space="preserve">UK </w:t>
            </w:r>
            <w:proofErr w:type="spellStart"/>
            <w:r w:rsidRPr="007B6190">
              <w:rPr>
                <w:rFonts w:ascii="Tahoma" w:eastAsia="MS Mincho" w:hAnsi="Tahoma" w:cs="Tahoma"/>
                <w:i/>
                <w:sz w:val="22"/>
                <w:szCs w:val="22"/>
              </w:rPr>
              <w:t>Bribery</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w:t>
            </w:r>
            <w:proofErr w:type="spellStart"/>
            <w:r w:rsidRPr="007B6190">
              <w:rPr>
                <w:rFonts w:ascii="Tahoma" w:eastAsia="MS Mincho" w:hAnsi="Tahoma" w:cs="Tahoma"/>
                <w:i/>
                <w:sz w:val="22"/>
                <w:szCs w:val="22"/>
              </w:rPr>
              <w:t>Foreign</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Corrupt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Pra</w:t>
            </w:r>
            <w:r w:rsidR="00E406DB">
              <w:rPr>
                <w:rFonts w:ascii="Tahoma" w:eastAsia="MS Mincho" w:hAnsi="Tahoma" w:cs="Tahoma"/>
                <w:i/>
                <w:sz w:val="22"/>
                <w:szCs w:val="22"/>
              </w:rPr>
              <w:t>c</w:t>
            </w:r>
            <w:r w:rsidRPr="007B6190">
              <w:rPr>
                <w:rFonts w:ascii="Tahoma" w:eastAsia="MS Mincho" w:hAnsi="Tahoma" w:cs="Tahoma"/>
                <w:i/>
                <w:sz w:val="22"/>
                <w:szCs w:val="22"/>
              </w:rPr>
              <w:t>tices</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Act</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of</w:t>
            </w:r>
            <w:proofErr w:type="spellEnd"/>
            <w:r w:rsidRPr="007B6190">
              <w:rPr>
                <w:rFonts w:ascii="Tahoma" w:eastAsia="MS Mincho" w:hAnsi="Tahoma" w:cs="Tahoma"/>
                <w:i/>
                <w:sz w:val="22"/>
                <w:szCs w:val="22"/>
              </w:rPr>
              <w:t xml:space="preserve">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F374BF" w:rsidRPr="007B6190" w14:paraId="190C3748" w14:textId="77777777" w:rsidTr="006243A2">
        <w:tc>
          <w:tcPr>
            <w:tcW w:w="1694" w:type="pct"/>
          </w:tcPr>
          <w:p w14:paraId="5A3EFA6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3D19923E"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7.7.1 abaixo</w:t>
            </w:r>
            <w:r>
              <w:rPr>
                <w:rFonts w:ascii="Tahoma" w:eastAsia="MS Mincho" w:hAnsi="Tahoma" w:cs="Tahoma"/>
                <w:sz w:val="22"/>
                <w:szCs w:val="22"/>
              </w:rPr>
              <w:fldChar w:fldCharType="end"/>
            </w:r>
          </w:p>
        </w:tc>
      </w:tr>
      <w:tr w:rsidR="00F374BF" w:rsidRPr="007B6190" w14:paraId="72C3138B" w14:textId="77777777" w:rsidTr="007F7D8C">
        <w:tc>
          <w:tcPr>
            <w:tcW w:w="1694" w:type="pct"/>
          </w:tcPr>
          <w:p w14:paraId="04B18812" w14:textId="77777777" w:rsidR="00F374BF" w:rsidRPr="007C4FFF"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29BDD5E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002A4CC2">
              <w:rPr>
                <w:rFonts w:ascii="Tahoma" w:eastAsia="MS Mincho" w:hAnsi="Tahoma" w:cs="Tahoma"/>
                <w:b/>
                <w:sz w:val="22"/>
                <w:szCs w:val="22"/>
              </w:rPr>
              <w:t>) </w:t>
            </w:r>
            <w:r w:rsidRPr="007B6190">
              <w:rPr>
                <w:rFonts w:ascii="Tahoma" w:eastAsia="MS Mincho" w:hAnsi="Tahoma" w:cs="Tahoma"/>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proofErr w:type="spellStart"/>
            <w:r w:rsidRPr="007B6190">
              <w:rPr>
                <w:rFonts w:ascii="Tahoma" w:eastAsia="MS Mincho" w:hAnsi="Tahoma" w:cs="Tahoma"/>
                <w:i/>
                <w:sz w:val="22"/>
                <w:szCs w:val="22"/>
              </w:rPr>
              <w:t>sale</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and</w:t>
            </w:r>
            <w:proofErr w:type="spellEnd"/>
            <w:r w:rsidRPr="007B6190">
              <w:rPr>
                <w:rFonts w:ascii="Tahoma" w:eastAsia="MS Mincho" w:hAnsi="Tahoma" w:cs="Tahoma"/>
                <w:i/>
                <w:sz w:val="22"/>
                <w:szCs w:val="22"/>
              </w:rPr>
              <w:t xml:space="preserve"> </w:t>
            </w:r>
            <w:proofErr w:type="spellStart"/>
            <w:r w:rsidRPr="007B6190">
              <w:rPr>
                <w:rFonts w:ascii="Tahoma" w:eastAsia="MS Mincho" w:hAnsi="Tahoma" w:cs="Tahoma"/>
                <w:i/>
                <w:sz w:val="22"/>
                <w:szCs w:val="22"/>
              </w:rPr>
              <w:t>leaseback</w:t>
            </w:r>
            <w:proofErr w:type="spellEnd"/>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002A4CC2">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w:t>
            </w:r>
            <w:r w:rsidR="00C6730C">
              <w:rPr>
                <w:rFonts w:ascii="Tahoma" w:eastAsia="MS Mincho" w:hAnsi="Tahoma" w:cs="Tahoma"/>
                <w:sz w:val="22"/>
                <w:szCs w:val="22"/>
              </w:rPr>
              <w:t>os Fiadores</w:t>
            </w:r>
            <w:r>
              <w:rPr>
                <w:rFonts w:ascii="Tahoma" w:eastAsia="MS Mincho" w:hAnsi="Tahoma" w:cs="Tahoma"/>
                <w:sz w:val="22"/>
                <w:szCs w:val="22"/>
              </w:rPr>
              <w:t>,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002A4CC2">
              <w:rPr>
                <w:rFonts w:ascii="Tahoma" w:eastAsia="MS Mincho" w:hAnsi="Tahoma" w:cs="Tahoma"/>
                <w:b/>
                <w:sz w:val="22"/>
                <w:szCs w:val="22"/>
              </w:rPr>
              <w:t>) </w:t>
            </w:r>
            <w:r w:rsidRPr="007B6190">
              <w:rPr>
                <w:rFonts w:ascii="Tahoma" w:eastAsia="MS Mincho" w:hAnsi="Tahoma" w:cs="Tahoma"/>
                <w:sz w:val="22"/>
                <w:szCs w:val="22"/>
              </w:rPr>
              <w:t>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w:t>
            </w:r>
            <w:r w:rsidR="00C6730C">
              <w:rPr>
                <w:rFonts w:ascii="Tahoma" w:eastAsia="MS Mincho" w:hAnsi="Tahoma" w:cs="Tahoma"/>
                <w:sz w:val="22"/>
                <w:szCs w:val="22"/>
              </w:rPr>
              <w:t xml:space="preserve"> </w:t>
            </w:r>
            <w:r w:rsidR="00C6730C">
              <w:rPr>
                <w:rFonts w:ascii="Tahoma" w:hAnsi="Tahoma" w:cs="Tahoma"/>
                <w:iCs/>
                <w:sz w:val="22"/>
                <w:szCs w:val="22"/>
              </w:rPr>
              <w:t>Pessoa Jurídica</w:t>
            </w:r>
            <w:r>
              <w:rPr>
                <w:rFonts w:ascii="Tahoma" w:eastAsia="MS Mincho" w:hAnsi="Tahoma" w:cs="Tahoma"/>
                <w:sz w:val="22"/>
                <w:szCs w:val="22"/>
              </w:rPr>
              <w:t>,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proofErr w:type="spellStart"/>
            <w:r w:rsidRPr="007B6190">
              <w:rPr>
                <w:rFonts w:ascii="Tahoma" w:eastAsia="MS Mincho" w:hAnsi="Tahoma" w:cs="Tahoma"/>
                <w:b/>
                <w:sz w:val="22"/>
                <w:szCs w:val="22"/>
              </w:rPr>
              <w:t>iv</w:t>
            </w:r>
            <w:proofErr w:type="spellEnd"/>
            <w:r w:rsidR="002A4CC2">
              <w:rPr>
                <w:rFonts w:ascii="Tahoma" w:eastAsia="MS Mincho" w:hAnsi="Tahoma" w:cs="Tahoma"/>
                <w:b/>
                <w:sz w:val="22"/>
                <w:szCs w:val="22"/>
              </w:rPr>
              <w:t>) </w:t>
            </w:r>
            <w:r w:rsidRPr="007B6190">
              <w:rPr>
                <w:rFonts w:ascii="Tahoma" w:eastAsia="MS Mincho" w:hAnsi="Tahoma" w:cs="Tahoma"/>
                <w:sz w:val="22"/>
                <w:szCs w:val="22"/>
              </w:rPr>
              <w:t>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w:t>
            </w:r>
            <w:r w:rsidR="00C6730C">
              <w:rPr>
                <w:rFonts w:ascii="Tahoma" w:hAnsi="Tahoma" w:cs="Tahoma"/>
                <w:iCs/>
                <w:sz w:val="22"/>
                <w:szCs w:val="22"/>
              </w:rPr>
              <w:t xml:space="preserve"> Pessoa Jurídica</w:t>
            </w:r>
            <w:r>
              <w:rPr>
                <w:rFonts w:ascii="Tahoma" w:eastAsia="MS Mincho" w:hAnsi="Tahoma" w:cs="Tahoma"/>
                <w:sz w:val="22"/>
                <w:szCs w:val="22"/>
              </w:rPr>
              <w:t>,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F374BF" w:rsidRPr="007B6190" w14:paraId="6CAB3172" w14:textId="77777777" w:rsidTr="006243A2">
        <w:tc>
          <w:tcPr>
            <w:tcW w:w="1694" w:type="pct"/>
          </w:tcPr>
          <w:p w14:paraId="40D1B089"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476E471E"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5C7CB58" w14:textId="77777777" w:rsidTr="006243A2">
        <w:tc>
          <w:tcPr>
            <w:tcW w:w="1694" w:type="pct"/>
          </w:tcPr>
          <w:p w14:paraId="7E94E3A9" w14:textId="77777777" w:rsidR="00F374BF" w:rsidRPr="007B6190" w:rsidRDefault="00F374BF" w:rsidP="007F7D8C">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0EED756"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F374BF" w:rsidRPr="007B6190" w14:paraId="0886999E" w14:textId="77777777" w:rsidTr="007F7D8C">
        <w:tc>
          <w:tcPr>
            <w:tcW w:w="1694" w:type="pct"/>
          </w:tcPr>
          <w:p w14:paraId="6CD0C549"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202D64F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F374BF" w:rsidRPr="007B6190" w14:paraId="3255E83E" w14:textId="77777777" w:rsidTr="007F7D8C">
        <w:tc>
          <w:tcPr>
            <w:tcW w:w="1694" w:type="pct"/>
          </w:tcPr>
          <w:p w14:paraId="2EC005FC"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17B2683F"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F374BF" w:rsidRPr="007B6190" w14:paraId="69C54643" w14:textId="77777777" w:rsidTr="007F7D8C">
        <w:tc>
          <w:tcPr>
            <w:tcW w:w="1694" w:type="pct"/>
          </w:tcPr>
          <w:p w14:paraId="24BB6492"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440E0AE8"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F374BF" w:rsidRPr="007B6190" w14:paraId="5D1E64D5" w14:textId="77777777" w:rsidTr="007F7D8C">
        <w:tc>
          <w:tcPr>
            <w:tcW w:w="1694" w:type="pct"/>
          </w:tcPr>
          <w:p w14:paraId="50256C54"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commentRangeStart w:id="56"/>
            <w:r w:rsidRPr="007B6190">
              <w:rPr>
                <w:rFonts w:ascii="Tahoma" w:eastAsia="MS Mincho" w:hAnsi="Tahoma" w:cs="Tahoma"/>
                <w:sz w:val="22"/>
                <w:szCs w:val="22"/>
                <w:u w:val="single"/>
              </w:rPr>
              <w:t>Período de Capitalização</w:t>
            </w:r>
            <w:commentRangeEnd w:id="56"/>
            <w:r w:rsidR="001518C6">
              <w:rPr>
                <w:rStyle w:val="Refdecomentrio"/>
                <w:rFonts w:eastAsiaTheme="minorHAnsi" w:cstheme="minorHAnsi"/>
                <w:lang w:eastAsia="en-US"/>
              </w:rPr>
              <w:commentReference w:id="56"/>
            </w:r>
            <w:r w:rsidRPr="007B6190">
              <w:rPr>
                <w:rFonts w:ascii="Tahoma" w:eastAsia="MS Mincho" w:hAnsi="Tahoma" w:cs="Tahoma"/>
                <w:sz w:val="22"/>
                <w:szCs w:val="22"/>
              </w:rPr>
              <w:t>”</w:t>
            </w:r>
          </w:p>
        </w:tc>
        <w:tc>
          <w:tcPr>
            <w:tcW w:w="3306" w:type="pct"/>
          </w:tcPr>
          <w:p w14:paraId="46B9B33F"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w:t>
            </w:r>
            <w:proofErr w:type="spellStart"/>
            <w:r>
              <w:rPr>
                <w:rFonts w:ascii="Tahoma" w:hAnsi="Tahoma" w:cs="Tahoma"/>
                <w:sz w:val="22"/>
                <w:szCs w:val="22"/>
              </w:rPr>
              <w:t>dup</w:t>
            </w:r>
            <w:proofErr w:type="spellEnd"/>
            <w:r>
              <w:rPr>
                <w:rFonts w:ascii="Tahoma" w:hAnsi="Tahoma" w:cs="Tahoma"/>
                <w:sz w:val="22"/>
                <w:szCs w:val="22"/>
              </w:rPr>
              <w:t>”.</w:t>
            </w:r>
          </w:p>
        </w:tc>
      </w:tr>
      <w:tr w:rsidR="00766C61" w:rsidRPr="007B6190" w14:paraId="34F007F0" w14:textId="77777777" w:rsidTr="0000441B">
        <w:tc>
          <w:tcPr>
            <w:tcW w:w="1694" w:type="pct"/>
          </w:tcPr>
          <w:p w14:paraId="720F1D43" w14:textId="77777777" w:rsidR="00766C61" w:rsidRPr="007B6190" w:rsidRDefault="00766C61">
            <w:pPr>
              <w:autoSpaceDE/>
              <w:autoSpaceDN/>
              <w:adjustRightInd/>
              <w:spacing w:after="240" w:line="320" w:lineRule="atLeast"/>
              <w:rPr>
                <w:rFonts w:ascii="Tahoma" w:eastAsia="MS Mincho" w:hAnsi="Tahoma" w:cs="Tahoma"/>
                <w:sz w:val="22"/>
                <w:szCs w:val="22"/>
              </w:rPr>
            </w:pPr>
            <w:r>
              <w:t>“</w:t>
            </w:r>
            <w:r w:rsidRPr="007F7D8C">
              <w:rPr>
                <w:u w:val="single"/>
              </w:rPr>
              <w:t>Período de Verificação</w:t>
            </w:r>
            <w:r>
              <w:t>”</w:t>
            </w:r>
          </w:p>
        </w:tc>
        <w:tc>
          <w:tcPr>
            <w:tcW w:w="3306" w:type="pct"/>
          </w:tcPr>
          <w:p w14:paraId="48E28408" w14:textId="77777777" w:rsidR="00766C61" w:rsidRPr="007B6190" w:rsidRDefault="00340641">
            <w:pPr>
              <w:autoSpaceDE/>
              <w:autoSpaceDN/>
              <w:adjustRightInd/>
              <w:spacing w:after="240" w:line="320" w:lineRule="atLeast"/>
              <w:jc w:val="both"/>
              <w:rPr>
                <w:rFonts w:ascii="Tahoma"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14:paraId="2D7D8ADF" w14:textId="77777777" w:rsidTr="007F7D8C">
        <w:tc>
          <w:tcPr>
            <w:tcW w:w="1694" w:type="pct"/>
          </w:tcPr>
          <w:p w14:paraId="776D64A4"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Pr>
          <w:p w14:paraId="3ABADB58" w14:textId="77777777" w:rsidR="00F374BF" w:rsidRPr="007B6190" w:rsidRDefault="00F374BF" w:rsidP="007F7D8C">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sidR="00340641">
              <w:rPr>
                <w:rFonts w:ascii="Tahoma" w:eastAsia="MS Mincho" w:hAnsi="Tahoma" w:cs="Tahoma"/>
                <w:sz w:val="22"/>
                <w:szCs w:val="22"/>
              </w:rPr>
              <w:t xml:space="preserve"> </w:t>
            </w:r>
          </w:p>
        </w:tc>
      </w:tr>
      <w:tr w:rsidR="00F374BF" w:rsidRPr="007B6190" w14:paraId="1A2DA9EE" w14:textId="77777777" w:rsidTr="007F7D8C">
        <w:tc>
          <w:tcPr>
            <w:tcW w:w="1694" w:type="pct"/>
          </w:tcPr>
          <w:p w14:paraId="444566E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w:t>
            </w:r>
            <w:r w:rsidR="00911332">
              <w:rPr>
                <w:rFonts w:ascii="Tahoma" w:eastAsia="MS Mincho" w:hAnsi="Tahoma" w:cs="Tahoma"/>
                <w:sz w:val="22"/>
                <w:szCs w:val="22"/>
                <w:u w:val="single"/>
              </w:rPr>
              <w:t>Amortização Extraordinária Facultativa</w:t>
            </w:r>
            <w:r w:rsidRPr="007B6190">
              <w:rPr>
                <w:rFonts w:ascii="Tahoma" w:eastAsia="MS Mincho" w:hAnsi="Tahoma" w:cs="Tahoma"/>
                <w:sz w:val="22"/>
                <w:szCs w:val="22"/>
              </w:rPr>
              <w:t>”</w:t>
            </w:r>
          </w:p>
        </w:tc>
        <w:tc>
          <w:tcPr>
            <w:tcW w:w="3306" w:type="pct"/>
          </w:tcPr>
          <w:p w14:paraId="358A6AB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sidR="00911332">
              <w:rPr>
                <w:rFonts w:ascii="Tahoma" w:eastAsia="MS Mincho" w:hAnsi="Tahoma" w:cs="Tahoma"/>
                <w:sz w:val="22"/>
                <w:szCs w:val="22"/>
              </w:rPr>
              <w:fldChar w:fldCharType="begin"/>
            </w:r>
            <w:r w:rsidR="00911332">
              <w:rPr>
                <w:rFonts w:ascii="Tahoma" w:eastAsia="MS Mincho" w:hAnsi="Tahoma" w:cs="Tahoma"/>
                <w:sz w:val="22"/>
                <w:szCs w:val="22"/>
              </w:rPr>
              <w:instrText xml:space="preserve"> REF _Ref68293432 \r \h </w:instrText>
            </w:r>
            <w:r w:rsidR="00911332">
              <w:rPr>
                <w:rFonts w:ascii="Tahoma" w:eastAsia="MS Mincho" w:hAnsi="Tahoma" w:cs="Tahoma"/>
                <w:sz w:val="22"/>
                <w:szCs w:val="22"/>
              </w:rPr>
            </w:r>
            <w:r w:rsidR="00911332">
              <w:rPr>
                <w:rFonts w:ascii="Tahoma" w:eastAsia="MS Mincho" w:hAnsi="Tahoma" w:cs="Tahoma"/>
                <w:sz w:val="22"/>
                <w:szCs w:val="22"/>
              </w:rPr>
              <w:fldChar w:fldCharType="separate"/>
            </w:r>
            <w:r w:rsidR="007F7D8C">
              <w:rPr>
                <w:rFonts w:ascii="Tahoma" w:eastAsia="MS Mincho" w:hAnsi="Tahoma" w:cs="Tahoma"/>
                <w:sz w:val="22"/>
                <w:szCs w:val="22"/>
              </w:rPr>
              <w:t>7.12.3</w:t>
            </w:r>
            <w:r w:rsidR="00911332">
              <w:rPr>
                <w:rFonts w:ascii="Tahoma" w:eastAsia="MS Mincho" w:hAnsi="Tahoma" w:cs="Tahoma"/>
                <w:sz w:val="22"/>
                <w:szCs w:val="22"/>
              </w:rPr>
              <w:fldChar w:fldCharType="end"/>
            </w:r>
            <w:r w:rsidRPr="007B6190">
              <w:rPr>
                <w:rFonts w:ascii="Tahoma" w:eastAsia="MS Mincho" w:hAnsi="Tahoma" w:cs="Tahoma"/>
                <w:sz w:val="22"/>
                <w:szCs w:val="22"/>
              </w:rPr>
              <w:t xml:space="preserve"> abaixo.</w:t>
            </w:r>
            <w:r w:rsidR="002A4CC2">
              <w:rPr>
                <w:rFonts w:ascii="Tahoma" w:eastAsia="MS Mincho" w:hAnsi="Tahoma" w:cs="Tahoma"/>
                <w:sz w:val="22"/>
                <w:szCs w:val="22"/>
              </w:rPr>
              <w:t xml:space="preserve"> </w:t>
            </w:r>
          </w:p>
        </w:tc>
      </w:tr>
      <w:tr w:rsidR="00F374BF" w:rsidRPr="007B6190" w14:paraId="13B687BC" w14:textId="77777777" w:rsidTr="006243A2">
        <w:tc>
          <w:tcPr>
            <w:tcW w:w="1694" w:type="pct"/>
          </w:tcPr>
          <w:p w14:paraId="64DCDE0F"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83FD40C" w14:textId="77777777" w:rsidR="00F374BF" w:rsidRPr="007B6190" w:rsidRDefault="00F374BF" w:rsidP="008C4086">
            <w:pPr>
              <w:tabs>
                <w:tab w:val="left" w:pos="954"/>
              </w:tabs>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40641" w:rsidRPr="007B6190" w14:paraId="2C9F4953" w14:textId="77777777" w:rsidTr="006243A2">
        <w:tc>
          <w:tcPr>
            <w:tcW w:w="1694" w:type="pct"/>
          </w:tcPr>
          <w:p w14:paraId="5C81F3B0" w14:textId="77777777" w:rsidR="00340641" w:rsidRPr="007B6190" w:rsidRDefault="00340641">
            <w:pPr>
              <w:autoSpaceDE/>
              <w:autoSpaceDN/>
              <w:adjustRightInd/>
              <w:spacing w:after="240" w:line="320" w:lineRule="atLeast"/>
              <w:rPr>
                <w:rFonts w:ascii="Tahoma" w:eastAsia="MS Mincho" w:hAnsi="Tahoma" w:cs="Tahoma"/>
                <w:sz w:val="22"/>
                <w:szCs w:val="22"/>
              </w:rPr>
            </w:pPr>
            <w:r>
              <w:t>“</w:t>
            </w:r>
            <w:r w:rsidRPr="003E0AD9">
              <w:t>Relatório de Verificação</w:t>
            </w:r>
            <w:r>
              <w:t>”</w:t>
            </w:r>
          </w:p>
        </w:tc>
        <w:tc>
          <w:tcPr>
            <w:tcW w:w="3306" w:type="pct"/>
          </w:tcPr>
          <w:p w14:paraId="006E9037" w14:textId="77777777" w:rsidR="00340641" w:rsidRPr="007B6190" w:rsidRDefault="00340641">
            <w:pPr>
              <w:tabs>
                <w:tab w:val="left" w:pos="954"/>
              </w:tabs>
              <w:autoSpaceDE/>
              <w:autoSpaceDN/>
              <w:adjustRightInd/>
              <w:spacing w:after="240" w:line="320" w:lineRule="atLeast"/>
              <w:jc w:val="both"/>
              <w:rPr>
                <w:rFonts w:ascii="Tahoma" w:eastAsia="MS Mincho" w:hAnsi="Tahoma" w:cs="Tahoma"/>
                <w:sz w:val="22"/>
                <w:szCs w:val="22"/>
              </w:rPr>
            </w:pPr>
            <w:proofErr w:type="gramStart"/>
            <w:r>
              <w:rPr>
                <w:rFonts w:ascii="Tahoma" w:hAnsi="Tahoma" w:cs="Tahoma"/>
                <w:sz w:val="22"/>
                <w:szCs w:val="22"/>
              </w:rPr>
              <w:t>tem</w:t>
            </w:r>
            <w:proofErr w:type="gramEnd"/>
            <w:r>
              <w:rPr>
                <w:rFonts w:ascii="Tahoma" w:hAnsi="Tahoma" w:cs="Tahoma"/>
                <w:sz w:val="22"/>
                <w:szCs w:val="22"/>
              </w:rPr>
              <w:t xml:space="preserve">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14:paraId="6BE20C5C" w14:textId="77777777" w:rsidTr="007F7D8C">
        <w:tc>
          <w:tcPr>
            <w:tcW w:w="1694" w:type="pct"/>
          </w:tcPr>
          <w:p w14:paraId="75CCC998"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4C5ECCC2" w14:textId="77777777" w:rsidR="00F374BF" w:rsidRPr="007B6190" w:rsidRDefault="00F374BF" w:rsidP="007F7D8C">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0F29821" w14:textId="77777777" w:rsidTr="007F7D8C">
        <w:tc>
          <w:tcPr>
            <w:tcW w:w="1694" w:type="pct"/>
          </w:tcPr>
          <w:p w14:paraId="5A01161D"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6BA379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F374BF" w:rsidRPr="007B6190" w14:paraId="0CAA0448" w14:textId="77777777" w:rsidTr="007F7D8C">
        <w:tc>
          <w:tcPr>
            <w:tcW w:w="1694" w:type="pct"/>
          </w:tcPr>
          <w:p w14:paraId="55C31DE7"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395F00A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sidRPr="005222C2">
              <w:rPr>
                <w:rFonts w:ascii="Tahoma" w:eastAsia="MS Mincho" w:hAnsi="Tahoma" w:cs="Tahoma"/>
                <w:sz w:val="22"/>
                <w:szCs w:val="22"/>
              </w:rPr>
              <w:t>Cláusula </w:t>
            </w:r>
            <w:r w:rsidR="005222C2" w:rsidRPr="007F7D8C">
              <w:rPr>
                <w:rFonts w:ascii="Tahoma" w:eastAsia="MS Mincho" w:hAnsi="Tahoma" w:cs="Tahoma"/>
                <w:sz w:val="22"/>
                <w:szCs w:val="22"/>
              </w:rPr>
              <w:fldChar w:fldCharType="begin"/>
            </w:r>
            <w:r w:rsidR="005222C2" w:rsidRPr="007F7D8C">
              <w:rPr>
                <w:rFonts w:ascii="Tahoma" w:eastAsia="MS Mincho" w:hAnsi="Tahoma" w:cs="Tahoma"/>
                <w:sz w:val="22"/>
                <w:szCs w:val="22"/>
              </w:rPr>
              <w:instrText xml:space="preserve"> REF _Ref68560294 \r \p \h  \* MERGEFORMAT </w:instrText>
            </w:r>
            <w:r w:rsidR="005222C2" w:rsidRPr="007F7D8C">
              <w:rPr>
                <w:rFonts w:ascii="Tahoma" w:eastAsia="MS Mincho" w:hAnsi="Tahoma" w:cs="Tahoma"/>
                <w:sz w:val="22"/>
                <w:szCs w:val="22"/>
              </w:rPr>
            </w:r>
            <w:r w:rsidR="005222C2" w:rsidRP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5222C2"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F374BF" w:rsidRPr="007B6190" w14:paraId="52D123C9" w14:textId="77777777" w:rsidTr="007F7D8C">
        <w:tc>
          <w:tcPr>
            <w:tcW w:w="1694" w:type="pct"/>
          </w:tcPr>
          <w:p w14:paraId="7172F54D" w14:textId="77777777" w:rsidR="00F374BF" w:rsidRPr="007B6190" w:rsidRDefault="00F374BF" w:rsidP="007F7D8C">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sidR="00322C45">
              <w:rPr>
                <w:rFonts w:ascii="Tahoma" w:hAnsi="Tahoma" w:cs="Tahoma"/>
                <w:sz w:val="22"/>
                <w:szCs w:val="22"/>
                <w:u w:val="single"/>
              </w:rPr>
              <w:t>Obrigatório</w:t>
            </w:r>
            <w:r w:rsidRPr="005F09AA">
              <w:rPr>
                <w:rFonts w:ascii="Tahoma" w:hAnsi="Tahoma" w:cs="Tahoma"/>
                <w:sz w:val="22"/>
                <w:szCs w:val="22"/>
              </w:rPr>
              <w:t>”</w:t>
            </w:r>
          </w:p>
        </w:tc>
        <w:tc>
          <w:tcPr>
            <w:tcW w:w="3306" w:type="pct"/>
          </w:tcPr>
          <w:p w14:paraId="62397F2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B33BE9A" w14:textId="77777777" w:rsidTr="006243A2">
        <w:tc>
          <w:tcPr>
            <w:tcW w:w="1694" w:type="pct"/>
          </w:tcPr>
          <w:p w14:paraId="3C56BD9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66B364ED"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764278F" w14:textId="77777777" w:rsidTr="007F7D8C">
        <w:tc>
          <w:tcPr>
            <w:tcW w:w="1694" w:type="pct"/>
          </w:tcPr>
          <w:p w14:paraId="5B23E000"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0A5559D6" w14:textId="77777777" w:rsidR="00F374BF" w:rsidRPr="007B6190" w:rsidRDefault="00F374BF" w:rsidP="007F7D8C">
            <w:pPr>
              <w:autoSpaceDE/>
              <w:autoSpaceDN/>
              <w:adjustRightInd/>
              <w:spacing w:after="240" w:line="320" w:lineRule="atLeast"/>
              <w:jc w:val="both"/>
              <w:rPr>
                <w:rFonts w:ascii="Tahoma" w:hAnsi="Tahoma" w:cs="Tahoma"/>
                <w:sz w:val="22"/>
                <w:szCs w:val="22"/>
              </w:rPr>
            </w:pPr>
            <w:proofErr w:type="gramStart"/>
            <w:r w:rsidRPr="007B6190">
              <w:rPr>
                <w:rFonts w:ascii="Tahoma" w:hAnsi="Tahoma" w:cs="Tahoma"/>
                <w:sz w:val="22"/>
                <w:szCs w:val="22"/>
              </w:rPr>
              <w:t>significa</w:t>
            </w:r>
            <w:proofErr w:type="gramEnd"/>
            <w:r w:rsidRPr="007B6190">
              <w:rPr>
                <w:rFonts w:ascii="Tahoma" w:hAnsi="Tahoma" w:cs="Tahoma"/>
                <w:sz w:val="22"/>
                <w:szCs w:val="22"/>
              </w:rPr>
              <w:t xml:space="preserve"> o “</w:t>
            </w:r>
            <w:r w:rsidRPr="002A2215">
              <w:rPr>
                <w:rFonts w:ascii="Tahoma" w:hAnsi="Tahoma" w:cs="Tahoma"/>
                <w:i/>
                <w:sz w:val="22"/>
                <w:szCs w:val="22"/>
              </w:rPr>
              <w:t xml:space="preserve">Termo de Securitização de Créditos Imobiliários da [=]ª Série da </w:t>
            </w:r>
            <w:r w:rsidR="002A4CC2">
              <w:rPr>
                <w:rFonts w:ascii="Tahoma" w:hAnsi="Tahoma" w:cs="Tahoma"/>
                <w:i/>
                <w:sz w:val="22"/>
                <w:szCs w:val="22"/>
              </w:rPr>
              <w:t>[</w:t>
            </w:r>
            <w:r w:rsidR="002A4CC2" w:rsidRPr="007F7D8C">
              <w:rPr>
                <w:rFonts w:ascii="Tahoma" w:hAnsi="Tahoma" w:cs="Tahoma"/>
                <w:i/>
                <w:sz w:val="22"/>
                <w:szCs w:val="22"/>
                <w:highlight w:val="yellow"/>
              </w:rPr>
              <w:t>=</w:t>
            </w:r>
            <w:r w:rsidR="002A4CC2">
              <w:rPr>
                <w:rFonts w:ascii="Tahoma" w:hAnsi="Tahoma" w:cs="Tahoma"/>
                <w:i/>
                <w:sz w:val="22"/>
                <w:szCs w:val="22"/>
              </w:rPr>
              <w:t>]</w:t>
            </w:r>
            <w:r w:rsidRPr="002A2215">
              <w:rPr>
                <w:rFonts w:ascii="Tahoma" w:hAnsi="Tahoma" w:cs="Tahoma"/>
                <w:i/>
                <w:sz w:val="22"/>
                <w:szCs w:val="22"/>
              </w:rPr>
              <w:t xml:space="preserve">ª Emissão de Certificados de Recebíveis Imobiliários da </w:t>
            </w:r>
            <w:proofErr w:type="spellStart"/>
            <w:r w:rsidRPr="002A2215">
              <w:rPr>
                <w:rFonts w:ascii="Tahoma" w:hAnsi="Tahoma" w:cs="Tahoma"/>
                <w:i/>
                <w:sz w:val="22"/>
                <w:szCs w:val="22"/>
              </w:rPr>
              <w:t>True</w:t>
            </w:r>
            <w:proofErr w:type="spellEnd"/>
            <w:r w:rsidRPr="002A2215">
              <w:rPr>
                <w:rFonts w:ascii="Tahoma" w:hAnsi="Tahoma" w:cs="Tahoma"/>
                <w:i/>
                <w:sz w:val="22"/>
                <w:szCs w:val="22"/>
              </w:rPr>
              <w:t xml:space="preserv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F374BF" w:rsidRPr="007B6190" w14:paraId="36D542CA" w14:textId="77777777" w:rsidTr="006243A2">
        <w:tc>
          <w:tcPr>
            <w:tcW w:w="1694" w:type="pct"/>
          </w:tcPr>
          <w:p w14:paraId="284E50FF" w14:textId="77777777" w:rsidR="00F374BF" w:rsidRDefault="00F374BF" w:rsidP="007F7D8C">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F861B61" w14:textId="77777777" w:rsidR="00F374BF" w:rsidRDefault="00F374BF" w:rsidP="008C4086">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5D1BEE" w:rsidRPr="007B6190" w14:paraId="0D6CB336" w14:textId="77777777" w:rsidTr="008C4086">
        <w:tc>
          <w:tcPr>
            <w:tcW w:w="1694" w:type="pct"/>
          </w:tcPr>
          <w:p w14:paraId="2E6FFE19" w14:textId="77777777" w:rsidR="005D1BEE" w:rsidRPr="007B6190" w:rsidRDefault="005D1BEE" w:rsidP="008C4086">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1973E033" w14:textId="77777777" w:rsidR="005D1BEE" w:rsidRPr="007B6190" w:rsidRDefault="005D1BEE" w:rsidP="008C408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p>
        </w:tc>
      </w:tr>
      <w:tr w:rsidR="00F374BF" w:rsidRPr="007B6190" w14:paraId="6ACC8EA4" w14:textId="77777777" w:rsidTr="006243A2">
        <w:tc>
          <w:tcPr>
            <w:tcW w:w="1694" w:type="pct"/>
          </w:tcPr>
          <w:p w14:paraId="1E23D850"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602E49A8"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049A653" w14:textId="77777777" w:rsidTr="006243A2">
        <w:tc>
          <w:tcPr>
            <w:tcW w:w="1694" w:type="pct"/>
          </w:tcPr>
          <w:p w14:paraId="448916E6"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Pr>
          <w:p w14:paraId="5A404FFE" w14:textId="77777777" w:rsidR="00F374BF" w:rsidRPr="007B6190" w:rsidRDefault="00F374BF" w:rsidP="008C4086">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w:t>
            </w:r>
            <w:del w:id="57" w:author="Natália Xavier Alencar" w:date="2021-04-09T18:55:00Z">
              <w:r w:rsidR="007F7D8C" w:rsidDel="001518C6">
                <w:rPr>
                  <w:rFonts w:ascii="Tahoma" w:eastAsia="MS Mincho" w:hAnsi="Tahoma" w:cs="Tahoma"/>
                  <w:sz w:val="22"/>
                  <w:szCs w:val="22"/>
                </w:rPr>
                <w:delText>.2</w:delText>
              </w:r>
            </w:del>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AF05DF9" w14:textId="77777777" w:rsidTr="006243A2">
        <w:tc>
          <w:tcPr>
            <w:tcW w:w="1694" w:type="pct"/>
          </w:tcPr>
          <w:p w14:paraId="547EC34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1E173246" w14:textId="77777777" w:rsidR="00F374BF" w:rsidRPr="007B6190" w:rsidRDefault="00F374BF" w:rsidP="008C4086">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857FA64" w14:textId="77777777" w:rsidTr="007F7D8C">
        <w:tc>
          <w:tcPr>
            <w:tcW w:w="1694" w:type="pct"/>
          </w:tcPr>
          <w:p w14:paraId="725222A6" w14:textId="77777777" w:rsidR="00F374BF" w:rsidRPr="007B6190" w:rsidRDefault="00F374BF" w:rsidP="007F7D8C">
            <w:pPr>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54082A9F" w14:textId="70C9579A"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w:t>
            </w:r>
            <w:ins w:id="58" w:author="Natália Xavier Alencar" w:date="2021-04-09T18:59:00Z">
              <w:r w:rsidR="001F251D">
                <w:rPr>
                  <w:rFonts w:ascii="Tahoma" w:eastAsia="MS Mincho" w:hAnsi="Tahoma" w:cs="Tahoma"/>
                  <w:sz w:val="22"/>
                  <w:szCs w:val="22"/>
                </w:rPr>
                <w:t>16</w:t>
              </w:r>
            </w:ins>
            <w:del w:id="59" w:author="Natália Xavier Alencar" w:date="2021-04-09T18:59:00Z">
              <w:r w:rsidR="007F7D8C" w:rsidDel="001F251D">
                <w:rPr>
                  <w:rFonts w:ascii="Tahoma" w:eastAsia="MS Mincho" w:hAnsi="Tahoma" w:cs="Tahoma"/>
                  <w:sz w:val="22"/>
                  <w:szCs w:val="22"/>
                </w:rPr>
                <w:delText>14</w:delText>
              </w:r>
            </w:del>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1F056CE" w14:textId="77777777" w:rsidTr="007F7D8C">
        <w:tc>
          <w:tcPr>
            <w:tcW w:w="1694" w:type="pct"/>
          </w:tcPr>
          <w:p w14:paraId="422DA5FF" w14:textId="77777777" w:rsidR="00F374BF" w:rsidRPr="007B6190" w:rsidRDefault="00F374BF" w:rsidP="007F7D8C">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6C45EF0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F374BF" w:rsidRPr="007B6190" w14:paraId="2DC4A487" w14:textId="77777777" w:rsidTr="006243A2">
        <w:tc>
          <w:tcPr>
            <w:tcW w:w="1694" w:type="pct"/>
          </w:tcPr>
          <w:p w14:paraId="0C3F0690" w14:textId="77777777" w:rsidR="00F374BF" w:rsidRPr="007B6190" w:rsidRDefault="00F374BF"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Pr>
          <w:p w14:paraId="68EB811A" w14:textId="77777777" w:rsidR="00F374BF" w:rsidRPr="007B6190" w:rsidRDefault="00F374BF" w:rsidP="008C4086">
            <w:pPr>
              <w:autoSpaceDE/>
              <w:autoSpaceDN/>
              <w:adjustRightInd/>
              <w:spacing w:after="240" w:line="320" w:lineRule="atLeast"/>
              <w:jc w:val="both"/>
              <w:rPr>
                <w:rFonts w:ascii="Tahoma"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C12C767" w14:textId="77777777" w:rsidTr="006243A2">
        <w:tc>
          <w:tcPr>
            <w:tcW w:w="1694" w:type="pct"/>
          </w:tcPr>
          <w:p w14:paraId="6BE89FF7"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564DA72A" w14:textId="44DAA888" w:rsidR="00F374BF" w:rsidRPr="007B6190" w:rsidRDefault="00F374BF" w:rsidP="007F7D8C">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sidR="007F7D8C">
              <w:rPr>
                <w:rFonts w:ascii="Tahoma" w:eastAsia="MS Mincho" w:hAnsi="Tahoma" w:cs="Tahoma"/>
                <w:sz w:val="22"/>
                <w:szCs w:val="22"/>
              </w:rPr>
              <w:fldChar w:fldCharType="begin"/>
            </w:r>
            <w:r w:rsidR="007F7D8C">
              <w:rPr>
                <w:rFonts w:ascii="Tahoma" w:eastAsia="MS Mincho" w:hAnsi="Tahoma" w:cs="Tahoma"/>
                <w:sz w:val="22"/>
                <w:szCs w:val="22"/>
              </w:rPr>
              <w:instrText xml:space="preserve"> REF _Ref68560294 \r \p \h </w:instrText>
            </w:r>
            <w:r w:rsidR="007F7D8C">
              <w:rPr>
                <w:rFonts w:ascii="Tahoma" w:eastAsia="MS Mincho" w:hAnsi="Tahoma" w:cs="Tahoma"/>
                <w:sz w:val="22"/>
                <w:szCs w:val="22"/>
              </w:rPr>
            </w:r>
            <w:r w:rsidR="007F7D8C">
              <w:rPr>
                <w:rFonts w:ascii="Tahoma" w:eastAsia="MS Mincho" w:hAnsi="Tahoma" w:cs="Tahoma"/>
                <w:sz w:val="22"/>
                <w:szCs w:val="22"/>
              </w:rPr>
              <w:fldChar w:fldCharType="separate"/>
            </w:r>
            <w:r w:rsidR="007F7D8C">
              <w:rPr>
                <w:rFonts w:ascii="Tahoma" w:eastAsia="MS Mincho" w:hAnsi="Tahoma" w:cs="Tahoma"/>
                <w:sz w:val="22"/>
                <w:szCs w:val="22"/>
              </w:rPr>
              <w:t>7.11</w:t>
            </w:r>
            <w:ins w:id="60" w:author="Natália Xavier Alencar" w:date="2021-04-09T19:00:00Z">
              <w:r w:rsidR="001F251D">
                <w:rPr>
                  <w:rFonts w:ascii="Tahoma" w:eastAsia="MS Mincho" w:hAnsi="Tahoma" w:cs="Tahoma"/>
                  <w:sz w:val="22"/>
                  <w:szCs w:val="22"/>
                </w:rPr>
                <w:t>, item (</w:t>
              </w:r>
              <w:proofErr w:type="spellStart"/>
              <w:r w:rsidR="001F251D">
                <w:rPr>
                  <w:rFonts w:ascii="Tahoma" w:eastAsia="MS Mincho" w:hAnsi="Tahoma" w:cs="Tahoma"/>
                  <w:sz w:val="22"/>
                  <w:szCs w:val="22"/>
                </w:rPr>
                <w:t>ii</w:t>
              </w:r>
              <w:proofErr w:type="spellEnd"/>
              <w:r w:rsidR="001F251D">
                <w:rPr>
                  <w:rFonts w:ascii="Tahoma" w:eastAsia="MS Mincho" w:hAnsi="Tahoma" w:cs="Tahoma"/>
                  <w:sz w:val="22"/>
                  <w:szCs w:val="22"/>
                </w:rPr>
                <w:t>),</w:t>
              </w:r>
            </w:ins>
            <w:r w:rsidR="007F7D8C">
              <w:rPr>
                <w:rFonts w:ascii="Tahoma" w:eastAsia="MS Mincho" w:hAnsi="Tahoma" w:cs="Tahoma"/>
                <w:sz w:val="22"/>
                <w:szCs w:val="22"/>
              </w:rPr>
              <w:t xml:space="preserve"> abaixo</w:t>
            </w:r>
            <w:r w:rsidR="007F7D8C">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72B3C63" w14:textId="77777777" w:rsidTr="006243A2">
        <w:tc>
          <w:tcPr>
            <w:tcW w:w="1694" w:type="pct"/>
          </w:tcPr>
          <w:p w14:paraId="7778AFC1"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6BFB6A55"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528019A" w14:textId="77777777" w:rsidTr="006243A2">
        <w:tc>
          <w:tcPr>
            <w:tcW w:w="1694" w:type="pct"/>
          </w:tcPr>
          <w:p w14:paraId="40B85F08"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Pr>
          <w:p w14:paraId="7C22912A"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proofErr w:type="gramStart"/>
            <w:r w:rsidRPr="007B6190">
              <w:rPr>
                <w:rFonts w:ascii="Tahoma" w:eastAsia="MS Mincho" w:hAnsi="Tahoma" w:cs="Tahoma"/>
                <w:sz w:val="22"/>
                <w:szCs w:val="22"/>
              </w:rPr>
              <w:t>tem</w:t>
            </w:r>
            <w:proofErr w:type="gramEnd"/>
            <w:r w:rsidRPr="007B6190">
              <w:rPr>
                <w:rFonts w:ascii="Tahoma" w:eastAsia="MS Mincho" w:hAnsi="Tahoma" w:cs="Tahoma"/>
                <w:sz w:val="22"/>
                <w:szCs w:val="22"/>
              </w:rPr>
              <w:t xml:space="preserve">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BF7E889" w14:textId="77777777" w:rsidTr="007F7D8C">
        <w:tc>
          <w:tcPr>
            <w:tcW w:w="1694" w:type="pct"/>
          </w:tcPr>
          <w:p w14:paraId="7AD248D5"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Pr>
          <w:p w14:paraId="7041160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40A09454" w14:textId="77777777" w:rsidR="00746572" w:rsidRPr="007B6190" w:rsidRDefault="00D45243" w:rsidP="007F7D8C">
      <w:pPr>
        <w:pStyle w:val="PargrafodaLista"/>
        <w:numPr>
          <w:ilvl w:val="1"/>
          <w:numId w:val="24"/>
        </w:numPr>
        <w:spacing w:before="240" w:after="240" w:line="320" w:lineRule="atLeast"/>
        <w:jc w:val="both"/>
        <w:outlineLvl w:val="1"/>
        <w:rPr>
          <w:rFonts w:ascii="Tahoma" w:hAnsi="Tahoma" w:cs="Tahoma"/>
          <w:sz w:val="22"/>
          <w:szCs w:val="22"/>
          <w:specVanish/>
        </w:rPr>
      </w:pPr>
      <w:bookmarkStart w:id="61" w:name="_Toc63861116"/>
      <w:bookmarkStart w:id="62" w:name="_Toc63861287"/>
      <w:bookmarkStart w:id="63" w:name="_Toc63861462"/>
      <w:bookmarkStart w:id="64" w:name="_Toc63861625"/>
      <w:bookmarkStart w:id="65" w:name="_Toc63861787"/>
      <w:bookmarkStart w:id="66" w:name="_Toc63862909"/>
      <w:bookmarkStart w:id="67" w:name="_Toc63863956"/>
      <w:bookmarkStart w:id="68" w:name="_Toc63864100"/>
      <w:bookmarkStart w:id="69" w:name="_Toc8697017"/>
      <w:bookmarkStart w:id="70" w:name="_Toc63964923"/>
      <w:bookmarkEnd w:id="31"/>
      <w:bookmarkEnd w:id="61"/>
      <w:bookmarkEnd w:id="62"/>
      <w:bookmarkEnd w:id="63"/>
      <w:bookmarkEnd w:id="64"/>
      <w:bookmarkEnd w:id="65"/>
      <w:bookmarkEnd w:id="66"/>
      <w:bookmarkEnd w:id="67"/>
      <w:bookmarkEnd w:id="68"/>
      <w:r w:rsidRPr="007B6190">
        <w:rPr>
          <w:rFonts w:ascii="Tahoma" w:hAnsi="Tahoma" w:cs="Tahoma"/>
          <w:b/>
          <w:sz w:val="22"/>
          <w:szCs w:val="22"/>
          <w:u w:val="single"/>
        </w:rPr>
        <w:t>Interpretações</w:t>
      </w:r>
      <w:bookmarkEnd w:id="69"/>
      <w:r w:rsidRPr="007B6190">
        <w:rPr>
          <w:rFonts w:ascii="Tahoma" w:hAnsi="Tahoma" w:cs="Tahoma"/>
          <w:b/>
          <w:sz w:val="22"/>
          <w:szCs w:val="22"/>
        </w:rPr>
        <w:t>.</w:t>
      </w:r>
      <w:bookmarkEnd w:id="70"/>
      <w:r w:rsidR="00746572" w:rsidRPr="007B6190">
        <w:rPr>
          <w:rFonts w:ascii="Tahoma" w:hAnsi="Tahoma" w:cs="Tahoma"/>
          <w:b/>
          <w:sz w:val="22"/>
          <w:szCs w:val="22"/>
        </w:rPr>
        <w:t xml:space="preserve"> </w:t>
      </w:r>
      <w:bookmarkStart w:id="71" w:name="_Toc63964924"/>
      <w:bookmarkEnd w:id="71"/>
    </w:p>
    <w:p w14:paraId="6B673C12" w14:textId="77777777" w:rsidR="00D45243" w:rsidRPr="007B6190" w:rsidRDefault="00D45243" w:rsidP="007F7D8C">
      <w:pPr>
        <w:pStyle w:val="PargrafodaLista"/>
        <w:spacing w:after="240" w:line="320" w:lineRule="atLeast"/>
        <w:ind w:left="0"/>
        <w:jc w:val="both"/>
        <w:outlineLvl w:val="1"/>
        <w:rPr>
          <w:rFonts w:ascii="Tahoma" w:hAnsi="Tahoma" w:cs="Tahoma"/>
          <w:sz w:val="22"/>
          <w:szCs w:val="22"/>
        </w:rPr>
      </w:pPr>
      <w:bookmarkStart w:id="72" w:name="_Toc63964925"/>
      <w:r w:rsidRPr="007B6190">
        <w:rPr>
          <w:rFonts w:ascii="Tahoma" w:hAnsi="Tahoma" w:cs="Tahoma"/>
          <w:sz w:val="22"/>
          <w:szCs w:val="22"/>
        </w:rPr>
        <w:t>Para efeitos desta Escritura de Emissão, a menos que o contexto exija de outra forma:</w:t>
      </w:r>
      <w:bookmarkEnd w:id="72"/>
    </w:p>
    <w:p w14:paraId="72786B68"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10BD7224"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4ED07E35"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F869AC3"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59EBE6B5"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49FE8C9D"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45653B3A" w14:textId="77777777" w:rsidR="00457200" w:rsidRPr="007B6190" w:rsidRDefault="00457200"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579DF1E4"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proofErr w:type="gramStart"/>
      <w:r w:rsidRPr="007B6190">
        <w:rPr>
          <w:rFonts w:ascii="Tahoma" w:hAnsi="Tahoma" w:cs="Tahoma"/>
          <w:sz w:val="22"/>
          <w:szCs w:val="22"/>
        </w:rPr>
        <w:t>referências</w:t>
      </w:r>
      <w:proofErr w:type="gramEnd"/>
      <w:r w:rsidRPr="007B6190">
        <w:rPr>
          <w:rFonts w:ascii="Tahoma" w:hAnsi="Tahoma" w:cs="Tahoma"/>
          <w:sz w:val="22"/>
          <w:szCs w:val="22"/>
        </w:rPr>
        <w:t xml:space="preserve">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61559F27" w14:textId="77777777" w:rsidR="00D45243" w:rsidRPr="007B6190" w:rsidRDefault="00D45243" w:rsidP="00E14A2E">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2CC78784" w14:textId="77777777" w:rsidR="00D45243" w:rsidRDefault="00D45243" w:rsidP="000960D9">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w:t>
      </w:r>
      <w:proofErr w:type="spellStart"/>
      <w:r w:rsidRPr="007B6190">
        <w:rPr>
          <w:rFonts w:ascii="Tahoma" w:hAnsi="Tahoma" w:cs="Tahoma"/>
          <w:sz w:val="22"/>
          <w:szCs w:val="22"/>
        </w:rPr>
        <w:t>sub-cláusulas</w:t>
      </w:r>
      <w:proofErr w:type="spellEnd"/>
      <w:r w:rsidRPr="007B6190">
        <w:rPr>
          <w:rFonts w:ascii="Tahoma" w:hAnsi="Tahoma" w:cs="Tahoma"/>
          <w:sz w:val="22"/>
          <w:szCs w:val="22"/>
        </w:rPr>
        <w:t xml:space="preserve">,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7DA69F74" w14:textId="77777777" w:rsidR="00E14A2E" w:rsidRPr="007B6190" w:rsidRDefault="00E14A2E" w:rsidP="007F7D8C">
      <w:pPr>
        <w:numPr>
          <w:ilvl w:val="0"/>
          <w:numId w:val="8"/>
        </w:numPr>
        <w:autoSpaceDE/>
        <w:autoSpaceDN/>
        <w:adjustRightInd/>
        <w:spacing w:after="240" w:line="320" w:lineRule="atLeast"/>
        <w:ind w:left="709" w:hanging="709"/>
        <w:jc w:val="both"/>
        <w:rPr>
          <w:rFonts w:ascii="Tahoma" w:hAnsi="Tahoma" w:cs="Tahoma"/>
          <w:sz w:val="22"/>
          <w:szCs w:val="22"/>
        </w:rPr>
      </w:pPr>
      <w:r>
        <w:rPr>
          <w:rFonts w:ascii="Tahoma" w:hAnsi="Tahoma" w:cs="Tahoma"/>
          <w:sz w:val="22"/>
          <w:szCs w:val="22"/>
        </w:rPr>
        <w:t>esta Escritura</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p>
    <w:p w14:paraId="7C40106F" w14:textId="77777777" w:rsidR="001169C6" w:rsidRPr="00883F92" w:rsidRDefault="006C3D83">
      <w:pPr>
        <w:pStyle w:val="Ttulo2"/>
        <w:numPr>
          <w:ilvl w:val="0"/>
          <w:numId w:val="33"/>
        </w:numPr>
        <w:jc w:val="center"/>
      </w:pPr>
      <w:bookmarkStart w:id="73" w:name="_Toc63859941"/>
      <w:bookmarkStart w:id="74" w:name="_Toc63860273"/>
      <w:bookmarkStart w:id="75" w:name="_Toc63860599"/>
      <w:bookmarkStart w:id="76" w:name="_Toc63860668"/>
      <w:bookmarkStart w:id="77" w:name="_Toc63861055"/>
      <w:bookmarkStart w:id="78" w:name="_Toc63861118"/>
      <w:bookmarkStart w:id="79" w:name="_Toc63861289"/>
      <w:bookmarkStart w:id="80" w:name="_Toc63861464"/>
      <w:bookmarkStart w:id="81" w:name="_Toc63861627"/>
      <w:bookmarkStart w:id="82" w:name="_Toc63861789"/>
      <w:bookmarkStart w:id="83" w:name="_Toc63862911"/>
      <w:bookmarkStart w:id="84" w:name="_Toc63863958"/>
      <w:bookmarkStart w:id="85" w:name="_Toc63864102"/>
      <w:bookmarkStart w:id="86" w:name="_Toc63859942"/>
      <w:bookmarkStart w:id="87" w:name="_Toc63860274"/>
      <w:bookmarkStart w:id="88" w:name="_Toc63860600"/>
      <w:bookmarkStart w:id="89" w:name="_Toc63860669"/>
      <w:bookmarkStart w:id="90" w:name="_Toc63861056"/>
      <w:bookmarkStart w:id="91" w:name="_Toc63861119"/>
      <w:bookmarkStart w:id="92" w:name="_Toc63861290"/>
      <w:bookmarkStart w:id="93" w:name="_Toc63861465"/>
      <w:bookmarkStart w:id="94" w:name="_Toc63861628"/>
      <w:bookmarkStart w:id="95" w:name="_Toc63861790"/>
      <w:bookmarkStart w:id="96" w:name="_Toc63862912"/>
      <w:bookmarkStart w:id="97" w:name="_Toc63863959"/>
      <w:bookmarkStart w:id="98" w:name="_Toc63864103"/>
      <w:bookmarkStart w:id="99" w:name="_Toc7790850"/>
      <w:bookmarkStart w:id="100" w:name="_Toc8697018"/>
      <w:bookmarkStart w:id="101" w:name="_Toc6396492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83F92">
        <w:rPr>
          <w:b/>
          <w:u w:val="none"/>
        </w:rPr>
        <w:t xml:space="preserve">CLÁUSULA SEGUNDA - </w:t>
      </w:r>
      <w:r w:rsidR="00351B96" w:rsidRPr="00883F92">
        <w:rPr>
          <w:b/>
          <w:u w:val="none"/>
        </w:rPr>
        <w:t>AUTORIZAÇÃO SOCIETÁRIA</w:t>
      </w:r>
      <w:bookmarkEnd w:id="99"/>
      <w:bookmarkEnd w:id="100"/>
      <w:bookmarkEnd w:id="101"/>
    </w:p>
    <w:p w14:paraId="40C376B9" w14:textId="77777777" w:rsidR="00457200" w:rsidRPr="0015253F" w:rsidRDefault="00457200" w:rsidP="007F7D8C">
      <w:pPr>
        <w:pStyle w:val="Ttulo2"/>
        <w:numPr>
          <w:ilvl w:val="1"/>
          <w:numId w:val="33"/>
        </w:numPr>
        <w:ind w:left="0" w:firstLine="0"/>
        <w:rPr>
          <w:b/>
        </w:rPr>
      </w:pPr>
      <w:bookmarkStart w:id="102" w:name="_Toc63861121"/>
      <w:bookmarkStart w:id="103" w:name="_Toc63861292"/>
      <w:bookmarkStart w:id="104" w:name="_Toc63861467"/>
      <w:bookmarkStart w:id="105" w:name="_Toc63861630"/>
      <w:bookmarkStart w:id="106" w:name="_Toc63861792"/>
      <w:bookmarkStart w:id="107" w:name="_Toc63862914"/>
      <w:bookmarkStart w:id="108" w:name="_Toc63863961"/>
      <w:bookmarkStart w:id="109" w:name="_Toc63864105"/>
      <w:bookmarkStart w:id="110" w:name="_Toc24699318"/>
      <w:bookmarkStart w:id="111" w:name="_Toc63964927"/>
      <w:bookmarkStart w:id="112" w:name="_Ref3537988"/>
      <w:bookmarkStart w:id="113" w:name="_Ref8158135"/>
      <w:bookmarkEnd w:id="102"/>
      <w:bookmarkEnd w:id="103"/>
      <w:bookmarkEnd w:id="104"/>
      <w:bookmarkEnd w:id="105"/>
      <w:bookmarkEnd w:id="106"/>
      <w:bookmarkEnd w:id="107"/>
      <w:bookmarkEnd w:id="108"/>
      <w:bookmarkEnd w:id="109"/>
      <w:r w:rsidRPr="007F7D8C">
        <w:rPr>
          <w:b/>
          <w:u w:val="none"/>
        </w:rPr>
        <w:t>Autorização Societária da Emissora</w:t>
      </w:r>
      <w:bookmarkEnd w:id="110"/>
      <w:bookmarkEnd w:id="111"/>
    </w:p>
    <w:p w14:paraId="25AE6F8D" w14:textId="77777777" w:rsidR="006C3D83" w:rsidRPr="00883F92" w:rsidRDefault="00457200" w:rsidP="007F7D8C">
      <w:pPr>
        <w:pStyle w:val="Ttulo2"/>
        <w:keepNext w:val="0"/>
        <w:numPr>
          <w:ilvl w:val="2"/>
          <w:numId w:val="33"/>
        </w:numPr>
        <w:ind w:left="709" w:hanging="709"/>
      </w:pPr>
      <w:bookmarkStart w:id="114"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E14A2E">
        <w:rPr>
          <w:u w:val="none"/>
        </w:rPr>
        <w:t>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5C0D3E">
        <w:rPr>
          <w:u w:val="none"/>
        </w:rPr>
        <w:t>[</w:t>
      </w:r>
      <w:r w:rsidR="005C0D3E" w:rsidRPr="00D971E1">
        <w:rPr>
          <w:highlight w:val="yellow"/>
          <w:u w:val="none"/>
        </w:rPr>
        <w:t>=</w:t>
      </w:r>
      <w:r w:rsidR="005C0D3E">
        <w:rPr>
          <w:u w:val="none"/>
        </w:rPr>
        <w:t>]</w:t>
      </w:r>
      <w:r w:rsidR="00E14A2E">
        <w:rPr>
          <w:u w:val="none"/>
        </w:rPr>
        <w:t> </w:t>
      </w:r>
      <w:r w:rsidRPr="00883F92">
        <w:rPr>
          <w:u w:val="none"/>
        </w:rPr>
        <w:t>de</w:t>
      </w:r>
      <w:r w:rsidR="00E14A2E">
        <w:rPr>
          <w:u w:val="none"/>
        </w:rPr>
        <w:t>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14A2E">
        <w:rPr>
          <w:u w:val="none"/>
        </w:rPr>
        <w:t>[</w:t>
      </w:r>
      <w:r w:rsidR="0018754B" w:rsidRPr="00883F92">
        <w:rPr>
          <w:u w:val="none"/>
        </w:rPr>
        <w:t>1ª (Primeira)</w:t>
      </w:r>
      <w:r w:rsidR="00E14A2E">
        <w:rPr>
          <w:u w:val="none"/>
        </w:rPr>
        <w:t>]</w:t>
      </w:r>
      <w:r w:rsidR="0018754B" w:rsidRPr="00883F92">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112"/>
      <w:bookmarkEnd w:id="113"/>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3D179A" w:rsidRPr="007F7D8C">
        <w:rPr>
          <w:b/>
          <w:u w:val="none"/>
        </w:rPr>
        <w:t>(i</w:t>
      </w:r>
      <w:r w:rsidR="00322C45">
        <w:rPr>
          <w:b/>
          <w:u w:val="none"/>
        </w:rPr>
        <w:t>ii</w:t>
      </w:r>
      <w:r w:rsidR="003D179A" w:rsidRPr="007F7D8C">
        <w:rPr>
          <w:b/>
          <w:u w:val="none"/>
        </w:rPr>
        <w:t>)</w:t>
      </w:r>
      <w:r w:rsidR="003D179A">
        <w:rPr>
          <w:u w:val="none"/>
        </w:rPr>
        <w:t xml:space="preserve"> a outorga da Alienação Fiduciária de </w:t>
      </w:r>
      <w:r w:rsidR="00F374BF">
        <w:rPr>
          <w:u w:val="none"/>
        </w:rPr>
        <w:t>Quotas</w:t>
      </w:r>
      <w:r w:rsidR="003D179A">
        <w:rPr>
          <w:u w:val="none"/>
        </w:rPr>
        <w:t>;</w:t>
      </w:r>
      <w:r w:rsidR="00E14A2E">
        <w:rPr>
          <w:u w:val="none"/>
        </w:rPr>
        <w:t xml:space="preserve"> </w:t>
      </w:r>
      <w:r w:rsidR="006C3D83" w:rsidRPr="00883F92">
        <w:rPr>
          <w:u w:val="none"/>
        </w:rPr>
        <w:t xml:space="preserve">e </w:t>
      </w:r>
      <w:r w:rsidR="006C3D83" w:rsidRPr="00883F92">
        <w:rPr>
          <w:b/>
          <w:u w:val="none"/>
        </w:rPr>
        <w:t>(</w:t>
      </w:r>
      <w:proofErr w:type="spellStart"/>
      <w:r w:rsidR="00EF20A6">
        <w:rPr>
          <w:b/>
          <w:u w:val="none"/>
        </w:rPr>
        <w:t>iv</w:t>
      </w:r>
      <w:proofErr w:type="spellEnd"/>
      <w:r w:rsidR="006C3D83" w:rsidRPr="00883F92">
        <w:rPr>
          <w:b/>
          <w:u w:val="none"/>
        </w:rPr>
        <w:t>)</w:t>
      </w:r>
      <w:r w:rsidR="006C3D83" w:rsidRPr="00883F92">
        <w:rPr>
          <w:u w:val="none"/>
        </w:rPr>
        <w:t> a autorização à diretoria da Emissora para tomar todas e quaisquer medidas e celebrar todos os documentos necessários e/ou convenientes à realização da Emissão e da Operação de Securitização.</w:t>
      </w:r>
      <w:bookmarkEnd w:id="114"/>
    </w:p>
    <w:p w14:paraId="2FFA2D9E" w14:textId="77777777" w:rsidR="006A6322" w:rsidRPr="007F7D8C" w:rsidRDefault="006A6322" w:rsidP="007F7D8C">
      <w:pPr>
        <w:pStyle w:val="Ttulo2"/>
        <w:numPr>
          <w:ilvl w:val="1"/>
          <w:numId w:val="33"/>
        </w:numPr>
        <w:ind w:left="0" w:firstLine="0"/>
        <w:rPr>
          <w:b/>
          <w:u w:val="none"/>
        </w:rPr>
      </w:pPr>
      <w:bookmarkStart w:id="115" w:name="_Toc63861123"/>
      <w:bookmarkStart w:id="116" w:name="_Toc63861294"/>
      <w:bookmarkStart w:id="117" w:name="_Toc63861469"/>
      <w:bookmarkStart w:id="118" w:name="_Toc63861632"/>
      <w:bookmarkStart w:id="119" w:name="_Toc63861794"/>
      <w:bookmarkStart w:id="120" w:name="_Toc63862916"/>
      <w:bookmarkStart w:id="121" w:name="_Toc63863963"/>
      <w:bookmarkStart w:id="122" w:name="_Toc63864107"/>
      <w:bookmarkStart w:id="123" w:name="_Toc63964929"/>
      <w:bookmarkEnd w:id="115"/>
      <w:bookmarkEnd w:id="116"/>
      <w:bookmarkEnd w:id="117"/>
      <w:bookmarkEnd w:id="118"/>
      <w:bookmarkEnd w:id="119"/>
      <w:bookmarkEnd w:id="120"/>
      <w:bookmarkEnd w:id="121"/>
      <w:bookmarkEnd w:id="122"/>
      <w:r w:rsidRPr="007F7D8C">
        <w:rPr>
          <w:b/>
          <w:u w:val="none"/>
        </w:rPr>
        <w:t>Autorização Societária da Fiadora</w:t>
      </w:r>
      <w:bookmarkEnd w:id="123"/>
      <w:r w:rsidR="00C6730C">
        <w:rPr>
          <w:b/>
          <w:u w:val="none"/>
        </w:rPr>
        <w:t xml:space="preserve"> </w:t>
      </w:r>
      <w:r w:rsidR="00C6730C" w:rsidRPr="00C6730C">
        <w:rPr>
          <w:b/>
          <w:iCs/>
          <w:u w:val="none"/>
        </w:rPr>
        <w:t>Pessoa Jurídica</w:t>
      </w:r>
    </w:p>
    <w:p w14:paraId="2BB4E57C" w14:textId="77777777" w:rsidR="00FB628F" w:rsidRDefault="00B93AC8" w:rsidP="007F7D8C">
      <w:pPr>
        <w:pStyle w:val="Ttulo2"/>
        <w:keepNext w:val="0"/>
        <w:numPr>
          <w:ilvl w:val="2"/>
          <w:numId w:val="33"/>
        </w:numPr>
        <w:ind w:left="709" w:hanging="709"/>
        <w:rPr>
          <w:u w:val="none"/>
        </w:rPr>
      </w:pPr>
      <w:bookmarkStart w:id="124" w:name="_Ref67079002"/>
      <w:bookmarkStart w:id="125" w:name="_Ref65023896"/>
      <w:r w:rsidRPr="00883F92">
        <w:rPr>
          <w:u w:val="none"/>
        </w:rPr>
        <w:t xml:space="preserve">A fiança prestada pela Fiadora </w:t>
      </w:r>
      <w:r w:rsidR="00C6730C">
        <w:rPr>
          <w:iCs/>
        </w:rPr>
        <w:t>Pessoa Jurídica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00C6730C">
        <w:rPr>
          <w:u w:val="none"/>
        </w:rPr>
        <w:t xml:space="preserve"> </w:t>
      </w:r>
      <w:r w:rsidR="00C6730C">
        <w:rPr>
          <w:iCs/>
        </w:rPr>
        <w:t>Pessoa Jurídica</w:t>
      </w:r>
      <w:r w:rsidRPr="00883F92">
        <w:rPr>
          <w:u w:val="none"/>
        </w:rPr>
        <w:t xml:space="preserve">, realizada em </w:t>
      </w:r>
      <w:r w:rsidR="007B029C">
        <w:rPr>
          <w:u w:val="none"/>
        </w:rPr>
        <w:t>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C6730C" w:rsidRPr="00C6730C">
        <w:rPr>
          <w:iCs/>
        </w:rPr>
        <w:t xml:space="preserve"> </w:t>
      </w:r>
      <w:r w:rsidR="00C6730C">
        <w:rPr>
          <w:iCs/>
        </w:rPr>
        <w:t>Pessoa Jurídica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C6730C">
        <w:rPr>
          <w:iCs/>
        </w:rPr>
        <w:t>Pessoa Jurídica</w:t>
      </w:r>
      <w:r w:rsidR="00C6730C" w:rsidRPr="00883F92">
        <w:rPr>
          <w:u w:val="none"/>
        </w:rPr>
        <w:t xml:space="preserve">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124"/>
      <w:r w:rsidR="009C56F0" w:rsidRPr="00883F92">
        <w:rPr>
          <w:u w:val="none"/>
        </w:rPr>
        <w:t xml:space="preserve"> </w:t>
      </w:r>
      <w:bookmarkEnd w:id="125"/>
    </w:p>
    <w:p w14:paraId="55D48CC7" w14:textId="77777777" w:rsidR="00C62BCE" w:rsidRPr="007F7D8C" w:rsidRDefault="00C62BCE" w:rsidP="007F7D8C">
      <w:pPr>
        <w:pStyle w:val="Ttulo2"/>
        <w:numPr>
          <w:ilvl w:val="1"/>
          <w:numId w:val="33"/>
        </w:numPr>
        <w:ind w:left="0" w:firstLine="0"/>
        <w:rPr>
          <w:b/>
          <w:u w:val="none"/>
        </w:rPr>
      </w:pPr>
      <w:bookmarkStart w:id="126" w:name="_Ref68304268"/>
      <w:r w:rsidRPr="007F7D8C">
        <w:rPr>
          <w:b/>
          <w:u w:val="none"/>
        </w:rPr>
        <w:t>Autorização Societária das Garantidoras</w:t>
      </w:r>
      <w:bookmarkEnd w:id="126"/>
    </w:p>
    <w:p w14:paraId="56299A1D" w14:textId="77777777" w:rsidR="00C62BCE" w:rsidRDefault="00C62BCE" w:rsidP="007F7D8C">
      <w:pPr>
        <w:pStyle w:val="Ttulo2"/>
        <w:keepNext w:val="0"/>
        <w:numPr>
          <w:ilvl w:val="2"/>
          <w:numId w:val="33"/>
        </w:numPr>
        <w:ind w:left="709" w:hanging="709"/>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w:t>
      </w:r>
      <w:r w:rsidRPr="00883F92">
        <w:rPr>
          <w:b/>
          <w:bCs/>
          <w:u w:val="none"/>
        </w:rPr>
        <w:t>(i)</w:t>
      </w:r>
      <w:r w:rsidRPr="00883F92">
        <w:rPr>
          <w:u w:val="none"/>
        </w:rPr>
        <w:t xml:space="preserve"> arquivada</w:t>
      </w:r>
      <w:r w:rsidR="003D179A">
        <w:rPr>
          <w:u w:val="none"/>
        </w:rPr>
        <w:t>s na competente junta comercial</w:t>
      </w:r>
      <w:r w:rsidRPr="00883F92">
        <w:rPr>
          <w:u w:val="none"/>
        </w:rPr>
        <w:t xml:space="preserve">; e </w:t>
      </w:r>
      <w:r w:rsidRPr="00883F92">
        <w:rPr>
          <w:b/>
          <w:bCs/>
          <w:u w:val="none"/>
        </w:rPr>
        <w:t>(ii)</w:t>
      </w:r>
      <w:r w:rsidRPr="00883F92">
        <w:rPr>
          <w:u w:val="none"/>
        </w:rPr>
        <w:t xml:space="preserve"> publicada de acordo com o estabelecido no artigo 289 da Lei das Sociedades por Ações. </w:t>
      </w:r>
    </w:p>
    <w:p w14:paraId="150A32FD" w14:textId="77777777" w:rsidR="00C62BCE" w:rsidRPr="00C62BCE" w:rsidRDefault="00C62BCE" w:rsidP="007F7D8C"/>
    <w:p w14:paraId="4352CF54" w14:textId="77777777" w:rsidR="0094688E" w:rsidRPr="00883F92" w:rsidRDefault="006C3D83">
      <w:pPr>
        <w:pStyle w:val="Ttulo2"/>
        <w:numPr>
          <w:ilvl w:val="0"/>
          <w:numId w:val="33"/>
        </w:numPr>
        <w:jc w:val="center"/>
        <w:rPr>
          <w:b/>
          <w:u w:val="none"/>
        </w:rPr>
      </w:pPr>
      <w:bookmarkStart w:id="127" w:name="_Toc63859944"/>
      <w:bookmarkStart w:id="128" w:name="_Toc63860276"/>
      <w:bookmarkStart w:id="129" w:name="_Toc63860602"/>
      <w:bookmarkStart w:id="130" w:name="_Toc63860671"/>
      <w:bookmarkStart w:id="131" w:name="_Toc63861058"/>
      <w:bookmarkStart w:id="132" w:name="_Toc63861125"/>
      <w:bookmarkStart w:id="133" w:name="_Toc63861296"/>
      <w:bookmarkStart w:id="134" w:name="_Toc63861471"/>
      <w:bookmarkStart w:id="135" w:name="_Toc63861634"/>
      <w:bookmarkStart w:id="136" w:name="_Toc63861796"/>
      <w:bookmarkStart w:id="137" w:name="_Toc63862918"/>
      <w:bookmarkStart w:id="138" w:name="_Toc63863965"/>
      <w:bookmarkStart w:id="139" w:name="_Toc63864109"/>
      <w:bookmarkStart w:id="140" w:name="_Toc63964930"/>
      <w:bookmarkStart w:id="141" w:name="_Toc7790851"/>
      <w:bookmarkStart w:id="142" w:name="_Ref8126187"/>
      <w:bookmarkStart w:id="143" w:name="_Toc8697019"/>
      <w:bookmarkEnd w:id="127"/>
      <w:bookmarkEnd w:id="128"/>
      <w:bookmarkEnd w:id="129"/>
      <w:bookmarkEnd w:id="130"/>
      <w:bookmarkEnd w:id="131"/>
      <w:bookmarkEnd w:id="132"/>
      <w:bookmarkEnd w:id="133"/>
      <w:bookmarkEnd w:id="134"/>
      <w:bookmarkEnd w:id="135"/>
      <w:bookmarkEnd w:id="136"/>
      <w:bookmarkEnd w:id="137"/>
      <w:bookmarkEnd w:id="138"/>
      <w:bookmarkEnd w:id="139"/>
      <w:r w:rsidRPr="00883F92">
        <w:rPr>
          <w:b/>
          <w:u w:val="none"/>
        </w:rPr>
        <w:t xml:space="preserve">CLÁUSULA TERCEIRA - </w:t>
      </w:r>
      <w:r w:rsidR="00351B96" w:rsidRPr="00883F92">
        <w:rPr>
          <w:b/>
          <w:u w:val="none"/>
        </w:rPr>
        <w:t>REQUISITO</w:t>
      </w:r>
      <w:r w:rsidR="007D2DB7" w:rsidRPr="00883F92">
        <w:rPr>
          <w:b/>
          <w:u w:val="none"/>
        </w:rPr>
        <w:t>S</w:t>
      </w:r>
      <w:bookmarkEnd w:id="140"/>
    </w:p>
    <w:p w14:paraId="5AE8A4ED" w14:textId="77777777" w:rsidR="00864712" w:rsidRPr="008208EB" w:rsidRDefault="00864712" w:rsidP="007F7D8C">
      <w:pPr>
        <w:pStyle w:val="Ttulo2"/>
        <w:numPr>
          <w:ilvl w:val="1"/>
          <w:numId w:val="33"/>
        </w:numPr>
        <w:ind w:left="0" w:firstLine="0"/>
        <w:rPr>
          <w:rStyle w:val="Ttulo2Char"/>
          <w:b/>
          <w:u w:val="none"/>
        </w:rPr>
      </w:pPr>
      <w:bookmarkStart w:id="144" w:name="_Toc63861127"/>
      <w:bookmarkStart w:id="145" w:name="_Toc63861298"/>
      <w:bookmarkStart w:id="146" w:name="_Toc63861473"/>
      <w:bookmarkStart w:id="147" w:name="_Toc63861636"/>
      <w:bookmarkStart w:id="148" w:name="_Toc63861798"/>
      <w:bookmarkStart w:id="149" w:name="_Toc63862920"/>
      <w:bookmarkStart w:id="150" w:name="_Toc63863967"/>
      <w:bookmarkStart w:id="151" w:name="_Toc63864111"/>
      <w:bookmarkStart w:id="152" w:name="_Toc3194981"/>
      <w:bookmarkStart w:id="153" w:name="_Toc3195082"/>
      <w:bookmarkStart w:id="154" w:name="_Toc3195186"/>
      <w:bookmarkStart w:id="155" w:name="_Toc3195664"/>
      <w:bookmarkStart w:id="156" w:name="_Toc3195768"/>
      <w:bookmarkStart w:id="157" w:name="_Toc3194983"/>
      <w:bookmarkStart w:id="158" w:name="_Toc3195084"/>
      <w:bookmarkStart w:id="159" w:name="_Toc3195188"/>
      <w:bookmarkStart w:id="160" w:name="_Toc3195666"/>
      <w:bookmarkStart w:id="161" w:name="_Toc3195770"/>
      <w:bookmarkStart w:id="162" w:name="_Toc63964931"/>
      <w:bookmarkStart w:id="163" w:name="_Ref2846803"/>
      <w:bookmarkStart w:id="164" w:name="_Toc7790852"/>
      <w:bookmarkStart w:id="165" w:name="_Toc8171326"/>
      <w:bookmarkStart w:id="166" w:name="_Toc869702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F7D8C">
        <w:rPr>
          <w:rStyle w:val="Ttulo2Char"/>
          <w:b/>
          <w:u w:val="none"/>
        </w:rPr>
        <w:t xml:space="preserve">Arquivamento </w:t>
      </w:r>
      <w:r w:rsidR="00315368" w:rsidRPr="007F7D8C">
        <w:rPr>
          <w:rStyle w:val="Ttulo2Char"/>
          <w:b/>
          <w:u w:val="none"/>
        </w:rPr>
        <w:t xml:space="preserve">e </w:t>
      </w:r>
      <w:r w:rsidRPr="007F7D8C">
        <w:rPr>
          <w:rStyle w:val="Ttulo2Char"/>
          <w:b/>
          <w:u w:val="none"/>
        </w:rPr>
        <w:t xml:space="preserve">Publicação da </w:t>
      </w:r>
      <w:r w:rsidR="006C3D83" w:rsidRPr="007F7D8C">
        <w:rPr>
          <w:rStyle w:val="Ttulo2Char"/>
          <w:b/>
          <w:u w:val="none"/>
        </w:rPr>
        <w:t>Aprovação Societária da Emissora</w:t>
      </w:r>
      <w:bookmarkEnd w:id="162"/>
      <w:bookmarkEnd w:id="163"/>
      <w:bookmarkEnd w:id="164"/>
      <w:bookmarkEnd w:id="165"/>
      <w:bookmarkEnd w:id="166"/>
      <w:r w:rsidR="00B0402B" w:rsidRPr="007F7D8C">
        <w:rPr>
          <w:rStyle w:val="Ttulo2Char"/>
          <w:b/>
          <w:u w:val="none"/>
        </w:rPr>
        <w:t xml:space="preserve"> e da Aprovação Societária da Fiadora</w:t>
      </w:r>
      <w:r w:rsidR="00C6730C" w:rsidRPr="00C6730C">
        <w:rPr>
          <w:iCs/>
          <w:u w:val="none"/>
        </w:rPr>
        <w:t xml:space="preserve"> </w:t>
      </w:r>
      <w:r w:rsidR="00C6730C" w:rsidRPr="00C6730C">
        <w:rPr>
          <w:b/>
          <w:iCs/>
          <w:u w:val="none"/>
        </w:rPr>
        <w:t>Pessoa Jurídica</w:t>
      </w:r>
    </w:p>
    <w:p w14:paraId="2A0C0904" w14:textId="77777777" w:rsidR="00457200" w:rsidRPr="00883F92" w:rsidRDefault="00457200" w:rsidP="007F7D8C">
      <w:pPr>
        <w:pStyle w:val="Ttulo2"/>
        <w:keepNext w:val="0"/>
        <w:numPr>
          <w:ilvl w:val="2"/>
          <w:numId w:val="33"/>
        </w:numPr>
        <w:ind w:left="709" w:hanging="709"/>
      </w:pPr>
      <w:bookmarkStart w:id="167" w:name="_Ref2846920"/>
      <w:bookmarkStart w:id="168"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69" w:name="_DV_M38"/>
      <w:bookmarkEnd w:id="169"/>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70" w:name="_DV_M43"/>
      <w:bookmarkStart w:id="171" w:name="_DV_C46"/>
      <w:bookmarkEnd w:id="170"/>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w:t>
      </w:r>
      <w:r w:rsidR="00C6730C">
        <w:rPr>
          <w:iCs/>
        </w:rPr>
        <w:t>Pessoa Jurídica</w:t>
      </w:r>
      <w:r w:rsidR="00C6730C" w:rsidRPr="00883F92">
        <w:rPr>
          <w:u w:val="none"/>
        </w:rPr>
        <w:t xml:space="preserve">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71"/>
    <w:p w14:paraId="2AC2AE07" w14:textId="77777777" w:rsidR="00CE326C" w:rsidRPr="00883F92" w:rsidRDefault="00855D68" w:rsidP="007F7D8C">
      <w:pPr>
        <w:pStyle w:val="Ttulo2"/>
        <w:keepNext w:val="0"/>
        <w:numPr>
          <w:ilvl w:val="2"/>
          <w:numId w:val="33"/>
        </w:numPr>
        <w:ind w:left="709" w:hanging="70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67"/>
      <w:bookmarkEnd w:id="168"/>
      <w:r w:rsidR="00864712" w:rsidRPr="00883F92">
        <w:rPr>
          <w:u w:val="none"/>
        </w:rPr>
        <w:t xml:space="preserve"> </w:t>
      </w:r>
    </w:p>
    <w:p w14:paraId="099B18A4" w14:textId="50FB90B6" w:rsidR="00A20662" w:rsidRPr="00883F92" w:rsidRDefault="00A20662" w:rsidP="007F7D8C">
      <w:pPr>
        <w:pStyle w:val="Ttulo2"/>
        <w:keepNext w:val="0"/>
        <w:numPr>
          <w:ilvl w:val="2"/>
          <w:numId w:val="33"/>
        </w:numPr>
        <w:ind w:left="709" w:hanging="709"/>
        <w:rPr>
          <w:u w:val="none"/>
        </w:rPr>
      </w:pPr>
      <w:r w:rsidRPr="00883F92">
        <w:rPr>
          <w:u w:val="none"/>
        </w:rPr>
        <w:t>A Emissora</w:t>
      </w:r>
      <w:ins w:id="172" w:author="Natália Xavier Alencar" w:date="2021-04-09T19:43:00Z">
        <w:r w:rsidR="00B823EB">
          <w:rPr>
            <w:u w:val="none"/>
          </w:rPr>
          <w:t>,</w:t>
        </w:r>
      </w:ins>
      <w:del w:id="173" w:author="Natália Xavier Alencar" w:date="2021-04-09T19:43:00Z">
        <w:r w:rsidRPr="00883F92" w:rsidDel="00B823EB">
          <w:rPr>
            <w:u w:val="none"/>
          </w:rPr>
          <w:delText xml:space="preserve"> </w:delText>
        </w:r>
        <w:r w:rsidR="00B0402B" w:rsidRPr="00883F92" w:rsidDel="00B823EB">
          <w:rPr>
            <w:u w:val="none"/>
          </w:rPr>
          <w:delText>e</w:delText>
        </w:r>
      </w:del>
      <w:del w:id="174" w:author="Natália Xavier Alencar" w:date="2021-04-09T19:41:00Z">
        <w:r w:rsidR="00B0402B" w:rsidRPr="00883F92" w:rsidDel="00B823EB">
          <w:rPr>
            <w:u w:val="none"/>
          </w:rPr>
          <w:delText>/ou</w:delText>
        </w:r>
      </w:del>
      <w:r w:rsidR="00B0402B" w:rsidRPr="00883F92">
        <w:rPr>
          <w:u w:val="none"/>
        </w:rPr>
        <w:t xml:space="preserve"> a Fiadora</w:t>
      </w:r>
      <w:r w:rsidR="00C6730C">
        <w:rPr>
          <w:u w:val="none"/>
        </w:rPr>
        <w:t xml:space="preserve"> </w:t>
      </w:r>
      <w:r w:rsidR="00C6730C">
        <w:rPr>
          <w:iCs/>
        </w:rPr>
        <w:t>Pessoa Jurídica</w:t>
      </w:r>
      <w:del w:id="175" w:author="Natália Xavier Alencar" w:date="2021-04-09T19:41:00Z">
        <w:r w:rsidR="00E21863" w:rsidDel="00B823EB">
          <w:rPr>
            <w:u w:val="none"/>
          </w:rPr>
          <w:delText>,</w:delText>
        </w:r>
        <w:r w:rsidR="00B0402B" w:rsidRPr="00883F92" w:rsidDel="00B823EB">
          <w:rPr>
            <w:u w:val="none"/>
          </w:rPr>
          <w:delText xml:space="preserve"> conforme o caso,</w:delText>
        </w:r>
      </w:del>
      <w:r w:rsidR="00B0402B" w:rsidRPr="00883F92">
        <w:rPr>
          <w:u w:val="none"/>
        </w:rPr>
        <w:t xml:space="preserve"> </w:t>
      </w:r>
      <w:ins w:id="176" w:author="Natália Xavier Alencar" w:date="2021-04-09T19:43:00Z">
        <w:r w:rsidR="00B823EB">
          <w:rPr>
            <w:u w:val="none"/>
          </w:rPr>
          <w:t xml:space="preserve">e as Garantidoras </w:t>
        </w:r>
      </w:ins>
      <w:r w:rsidRPr="00883F92">
        <w:rPr>
          <w:u w:val="none"/>
        </w:rPr>
        <w:t>dever</w:t>
      </w:r>
      <w:ins w:id="177" w:author="Natália Xavier Alencar" w:date="2021-04-09T19:42:00Z">
        <w:r w:rsidR="00B823EB">
          <w:rPr>
            <w:u w:val="none"/>
          </w:rPr>
          <w:t>ão</w:t>
        </w:r>
      </w:ins>
      <w:del w:id="178" w:author="Natália Xavier Alencar" w:date="2021-04-09T19:42:00Z">
        <w:r w:rsidRPr="00883F92" w:rsidDel="00B823EB">
          <w:rPr>
            <w:u w:val="none"/>
          </w:rPr>
          <w:delText>á</w:delText>
        </w:r>
      </w:del>
      <w:r w:rsidRPr="00883F92">
        <w:rPr>
          <w:u w:val="none"/>
        </w:rPr>
        <w:t xml:space="preserve"> entregar à Debenturista</w:t>
      </w:r>
      <w:r w:rsidR="00E21863">
        <w:rPr>
          <w:u w:val="none"/>
        </w:rPr>
        <w:t>, ao Agente Fiduciário dos CRI</w:t>
      </w:r>
      <w:r w:rsidR="00794FB4" w:rsidRPr="00883F92">
        <w:rPr>
          <w:u w:val="none"/>
        </w:rPr>
        <w:t xml:space="preserve"> e ao Coordenador Líder</w:t>
      </w:r>
      <w:r w:rsidRPr="00883F92">
        <w:rPr>
          <w:u w:val="none"/>
        </w:rPr>
        <w:t>, no prazo de até 5 (cinco) Dias Úteis da data do efetivo arquivamento, 1 (uma) cópia da ata da Aprovação Societária da Emissora</w:t>
      </w:r>
      <w:r w:rsidR="00BA1C74">
        <w:rPr>
          <w:u w:val="none"/>
        </w:rPr>
        <w:t>,</w:t>
      </w:r>
      <w:r w:rsidR="00B0402B" w:rsidRPr="00883F92">
        <w:rPr>
          <w:u w:val="none"/>
        </w:rPr>
        <w:t xml:space="preserve"> da Aprovação Societária da Fiadora</w:t>
      </w:r>
      <w:r w:rsidR="00BA1C74">
        <w:rPr>
          <w:u w:val="none"/>
        </w:rPr>
        <w:t xml:space="preserve"> </w:t>
      </w:r>
      <w:r w:rsidR="00C6730C">
        <w:rPr>
          <w:iCs/>
        </w:rPr>
        <w:t>Pessoa Jurídica</w:t>
      </w:r>
      <w:r w:rsidR="00C6730C" w:rsidRPr="00883F92">
        <w:rPr>
          <w:u w:val="none"/>
        </w:rPr>
        <w:t xml:space="preserve"> </w:t>
      </w:r>
      <w:ins w:id="179" w:author="Natália Xavier Alencar" w:date="2021-04-09T19:43:00Z">
        <w:r w:rsidR="00B823EB">
          <w:rPr>
            <w:u w:val="none"/>
          </w:rPr>
          <w:t xml:space="preserve">e das </w:t>
        </w:r>
      </w:ins>
      <w:ins w:id="180" w:author="Natália Xavier Alencar" w:date="2021-04-09T19:44:00Z">
        <w:r w:rsidR="00B823EB">
          <w:rPr>
            <w:u w:val="none"/>
          </w:rPr>
          <w:t xml:space="preserve">Aprovações Societárias das Garantidoras, </w:t>
        </w:r>
      </w:ins>
      <w:r w:rsidRPr="00883F92">
        <w:rPr>
          <w:u w:val="none"/>
        </w:rPr>
        <w:t>devidamente arquivada</w:t>
      </w:r>
      <w:ins w:id="181" w:author="Natália Xavier Alencar" w:date="2021-04-09T19:44:00Z">
        <w:r w:rsidR="00B823EB">
          <w:rPr>
            <w:u w:val="none"/>
          </w:rPr>
          <w:t>s</w:t>
        </w:r>
      </w:ins>
      <w:r w:rsidRPr="00883F92">
        <w:rPr>
          <w:u w:val="none"/>
        </w:rPr>
        <w:t xml:space="preserve"> na </w:t>
      </w:r>
      <w:r w:rsidR="00B0402B" w:rsidRPr="00883F92">
        <w:rPr>
          <w:u w:val="none"/>
        </w:rPr>
        <w:t>JUCESP</w:t>
      </w:r>
      <w:ins w:id="182" w:author="Natália Xavier Alencar" w:date="2021-04-09T19:44:00Z">
        <w:r w:rsidR="00B823EB">
          <w:rPr>
            <w:u w:val="none"/>
          </w:rPr>
          <w:t xml:space="preserve"> e publicadas na forma prevista nesta Escritura de Emissão</w:t>
        </w:r>
      </w:ins>
      <w:r w:rsidRPr="00883F92">
        <w:rPr>
          <w:u w:val="none"/>
        </w:rPr>
        <w:t>.</w:t>
      </w:r>
      <w:ins w:id="183" w:author="Natália Xavier Alencar" w:date="2021-04-09T19:42:00Z">
        <w:r w:rsidR="00B823EB">
          <w:rPr>
            <w:u w:val="none"/>
          </w:rPr>
          <w:t xml:space="preserve"> </w:t>
        </w:r>
      </w:ins>
    </w:p>
    <w:p w14:paraId="1E0CF3BE" w14:textId="77777777" w:rsidR="002168F2" w:rsidRPr="007F7D8C" w:rsidRDefault="00BF322D" w:rsidP="007F7D8C">
      <w:pPr>
        <w:pStyle w:val="Ttulo2"/>
        <w:numPr>
          <w:ilvl w:val="1"/>
          <w:numId w:val="33"/>
        </w:numPr>
        <w:ind w:left="0" w:firstLine="0"/>
        <w:rPr>
          <w:b/>
          <w:u w:val="none"/>
        </w:rPr>
      </w:pPr>
      <w:bookmarkStart w:id="184" w:name="_Toc63861129"/>
      <w:bookmarkStart w:id="185" w:name="_Toc63861300"/>
      <w:bookmarkStart w:id="186" w:name="_Toc63861475"/>
      <w:bookmarkStart w:id="187" w:name="_Toc63861638"/>
      <w:bookmarkStart w:id="188" w:name="_Toc63861800"/>
      <w:bookmarkStart w:id="189" w:name="_Toc63862922"/>
      <w:bookmarkStart w:id="190" w:name="_Toc63863969"/>
      <w:bookmarkStart w:id="191" w:name="_Toc63864113"/>
      <w:bookmarkStart w:id="192" w:name="_Toc7790853"/>
      <w:bookmarkStart w:id="193" w:name="_Toc8171327"/>
      <w:bookmarkStart w:id="194" w:name="_Toc63964932"/>
      <w:bookmarkStart w:id="195" w:name="_Ref65247586"/>
      <w:bookmarkStart w:id="196" w:name="_Toc8697021"/>
      <w:bookmarkEnd w:id="184"/>
      <w:bookmarkEnd w:id="185"/>
      <w:bookmarkEnd w:id="186"/>
      <w:bookmarkEnd w:id="187"/>
      <w:bookmarkEnd w:id="188"/>
      <w:bookmarkEnd w:id="189"/>
      <w:bookmarkEnd w:id="190"/>
      <w:bookmarkEnd w:id="191"/>
      <w:r w:rsidRPr="007F7D8C">
        <w:rPr>
          <w:b/>
          <w:u w:val="none"/>
        </w:rPr>
        <w:t>Inscrição</w:t>
      </w:r>
      <w:r w:rsidR="00315368" w:rsidRPr="007F7D8C">
        <w:rPr>
          <w:b/>
          <w:u w:val="none"/>
        </w:rPr>
        <w:t xml:space="preserve"> </w:t>
      </w:r>
      <w:r w:rsidR="00864712" w:rsidRPr="007F7D8C">
        <w:rPr>
          <w:b/>
          <w:u w:val="none"/>
        </w:rPr>
        <w:t>da Escritura de Emissão</w:t>
      </w:r>
      <w:r w:rsidR="00A92E9A" w:rsidRPr="007F7D8C">
        <w:rPr>
          <w:b/>
          <w:u w:val="none"/>
        </w:rPr>
        <w:t xml:space="preserve"> na JUCE</w:t>
      </w:r>
      <w:r w:rsidR="00495DDE" w:rsidRPr="007F7D8C">
        <w:rPr>
          <w:b/>
          <w:u w:val="none"/>
        </w:rPr>
        <w:t>SP</w:t>
      </w:r>
      <w:bookmarkEnd w:id="192"/>
      <w:bookmarkEnd w:id="193"/>
      <w:bookmarkEnd w:id="194"/>
      <w:bookmarkEnd w:id="195"/>
      <w:r w:rsidR="00F53884" w:rsidRPr="007F7D8C">
        <w:rPr>
          <w:b/>
          <w:u w:val="none"/>
        </w:rPr>
        <w:t xml:space="preserve"> </w:t>
      </w:r>
      <w:bookmarkEnd w:id="196"/>
    </w:p>
    <w:p w14:paraId="71EF8149" w14:textId="77777777" w:rsidR="00864712" w:rsidRPr="0015253F" w:rsidRDefault="00864712" w:rsidP="007F7D8C">
      <w:pPr>
        <w:pStyle w:val="Ttulo2"/>
        <w:keepNext w:val="0"/>
        <w:numPr>
          <w:ilvl w:val="2"/>
          <w:numId w:val="33"/>
        </w:numPr>
        <w:ind w:left="709" w:hanging="709"/>
        <w:rPr>
          <w:u w:val="none"/>
        </w:rPr>
      </w:pPr>
      <w:bookmarkStart w:id="197"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97"/>
    </w:p>
    <w:p w14:paraId="0C3FAF61" w14:textId="77777777" w:rsidR="00916375" w:rsidRPr="00EF20A6" w:rsidRDefault="0067531D" w:rsidP="007F7D8C">
      <w:pPr>
        <w:pStyle w:val="Ttulo2"/>
        <w:keepNext w:val="0"/>
        <w:numPr>
          <w:ilvl w:val="2"/>
          <w:numId w:val="33"/>
        </w:numPr>
        <w:ind w:left="709" w:hanging="709"/>
        <w:rPr>
          <w:b/>
          <w:bCs/>
        </w:rPr>
      </w:pPr>
      <w:bookmarkStart w:id="198" w:name="_Ref63864689"/>
      <w:bookmarkStart w:id="199"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98"/>
      <w:bookmarkEnd w:id="199"/>
    </w:p>
    <w:p w14:paraId="0237D869" w14:textId="77777777" w:rsidR="00916375" w:rsidRPr="007F7D8C" w:rsidRDefault="00916375" w:rsidP="007F7D8C">
      <w:pPr>
        <w:pStyle w:val="Ttulo2"/>
        <w:numPr>
          <w:ilvl w:val="1"/>
          <w:numId w:val="33"/>
        </w:numPr>
        <w:ind w:left="0" w:firstLine="0"/>
        <w:rPr>
          <w:b/>
          <w:u w:val="none"/>
        </w:rPr>
      </w:pPr>
      <w:bookmarkStart w:id="200" w:name="_Toc63861131"/>
      <w:bookmarkStart w:id="201" w:name="_Toc63861302"/>
      <w:bookmarkStart w:id="202" w:name="_Toc63861477"/>
      <w:bookmarkStart w:id="203" w:name="_Toc63861640"/>
      <w:bookmarkStart w:id="204" w:name="_Toc63861802"/>
      <w:bookmarkStart w:id="205" w:name="_Toc63862924"/>
      <w:bookmarkStart w:id="206" w:name="_Toc63863971"/>
      <w:bookmarkStart w:id="207" w:name="_Toc63864115"/>
      <w:bookmarkStart w:id="208" w:name="_Toc63964933"/>
      <w:bookmarkEnd w:id="200"/>
      <w:bookmarkEnd w:id="201"/>
      <w:bookmarkEnd w:id="202"/>
      <w:bookmarkEnd w:id="203"/>
      <w:bookmarkEnd w:id="204"/>
      <w:bookmarkEnd w:id="205"/>
      <w:bookmarkEnd w:id="206"/>
      <w:bookmarkEnd w:id="207"/>
      <w:r w:rsidRPr="007F7D8C">
        <w:rPr>
          <w:b/>
          <w:u w:val="none"/>
        </w:rPr>
        <w:t>Registro da Escritura de Emissão no</w:t>
      </w:r>
      <w:r w:rsidR="008177E0" w:rsidRPr="007F7D8C">
        <w:rPr>
          <w:b/>
          <w:u w:val="none"/>
        </w:rPr>
        <w:t>s</w:t>
      </w:r>
      <w:r w:rsidRPr="007F7D8C">
        <w:rPr>
          <w:b/>
          <w:u w:val="none"/>
        </w:rPr>
        <w:t xml:space="preserve"> Registro</w:t>
      </w:r>
      <w:r w:rsidR="008177E0" w:rsidRPr="007F7D8C">
        <w:rPr>
          <w:b/>
          <w:u w:val="none"/>
        </w:rPr>
        <w:t>s</w:t>
      </w:r>
      <w:r w:rsidRPr="007F7D8C">
        <w:rPr>
          <w:b/>
          <w:u w:val="none"/>
        </w:rPr>
        <w:t xml:space="preserve"> de Títulos e Documentos</w:t>
      </w:r>
      <w:bookmarkEnd w:id="208"/>
    </w:p>
    <w:p w14:paraId="3375E227" w14:textId="77777777" w:rsidR="00916375" w:rsidRPr="00883F92" w:rsidRDefault="00916375" w:rsidP="007F7D8C">
      <w:pPr>
        <w:pStyle w:val="Ttulo2"/>
        <w:keepNext w:val="0"/>
        <w:numPr>
          <w:ilvl w:val="2"/>
          <w:numId w:val="33"/>
        </w:numPr>
        <w:ind w:left="709" w:hanging="709"/>
        <w:rPr>
          <w:b/>
          <w:bCs/>
          <w:u w:val="none"/>
        </w:rPr>
      </w:pPr>
      <w:bookmarkStart w:id="209"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C6730C">
        <w:rPr>
          <w:u w:val="none"/>
        </w:rPr>
        <w:t>os</w:t>
      </w:r>
      <w:r w:rsidR="00FB628F" w:rsidRPr="00883F92">
        <w:rPr>
          <w:u w:val="none"/>
        </w:rPr>
        <w:t xml:space="preserve"> Fiador</w:t>
      </w:r>
      <w:r w:rsidR="00C6730C">
        <w:rPr>
          <w:u w:val="none"/>
        </w:rPr>
        <w:t>es</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209"/>
      <w:r w:rsidRPr="00883F92">
        <w:rPr>
          <w:u w:val="none"/>
        </w:rPr>
        <w:t xml:space="preserve"> </w:t>
      </w:r>
    </w:p>
    <w:p w14:paraId="4C71B9E0" w14:textId="77777777" w:rsidR="00864712" w:rsidRPr="007F7D8C" w:rsidRDefault="00B375A5" w:rsidP="007F7D8C">
      <w:pPr>
        <w:pStyle w:val="Ttulo2"/>
        <w:numPr>
          <w:ilvl w:val="1"/>
          <w:numId w:val="33"/>
        </w:numPr>
        <w:ind w:left="0" w:firstLine="0"/>
        <w:rPr>
          <w:b/>
          <w:u w:val="none"/>
        </w:rPr>
      </w:pPr>
      <w:bookmarkStart w:id="210" w:name="_Toc63861133"/>
      <w:bookmarkStart w:id="211" w:name="_Toc63861304"/>
      <w:bookmarkStart w:id="212" w:name="_Toc63861479"/>
      <w:bookmarkStart w:id="213" w:name="_Toc63861642"/>
      <w:bookmarkStart w:id="214" w:name="_Toc63861804"/>
      <w:bookmarkStart w:id="215" w:name="_Toc63862926"/>
      <w:bookmarkStart w:id="216" w:name="_Toc63863973"/>
      <w:bookmarkStart w:id="217" w:name="_Toc63864117"/>
      <w:bookmarkStart w:id="218" w:name="_Toc63964934"/>
      <w:bookmarkEnd w:id="210"/>
      <w:bookmarkEnd w:id="211"/>
      <w:bookmarkEnd w:id="212"/>
      <w:bookmarkEnd w:id="213"/>
      <w:bookmarkEnd w:id="214"/>
      <w:bookmarkEnd w:id="215"/>
      <w:bookmarkEnd w:id="216"/>
      <w:bookmarkEnd w:id="217"/>
      <w:r w:rsidRPr="007F7D8C">
        <w:rPr>
          <w:b/>
          <w:u w:val="none"/>
        </w:rPr>
        <w:t>Registro da Emissão pela CVM ou pela ANBIMA</w:t>
      </w:r>
      <w:bookmarkEnd w:id="218"/>
    </w:p>
    <w:p w14:paraId="41F4B0B3" w14:textId="77777777" w:rsidR="00864712" w:rsidRPr="00515EEB" w:rsidRDefault="00315368" w:rsidP="007F7D8C">
      <w:pPr>
        <w:pStyle w:val="Ttulo2"/>
        <w:keepNext w:val="0"/>
        <w:numPr>
          <w:ilvl w:val="2"/>
          <w:numId w:val="33"/>
        </w:numPr>
        <w:ind w:left="709" w:hanging="709"/>
      </w:pPr>
      <w:bookmarkStart w:id="219" w:name="_Ref3560454"/>
      <w:r w:rsidRPr="00515EEB">
        <w:rPr>
          <w:u w:val="none"/>
        </w:rPr>
        <w:t>A</w:t>
      </w:r>
      <w:r w:rsidR="001C5DD8" w:rsidRPr="00515EEB">
        <w:rPr>
          <w:u w:val="none"/>
        </w:rPr>
        <w:t xml:space="preserve"> </w:t>
      </w:r>
      <w:r w:rsidRPr="00515EEB">
        <w:rPr>
          <w:u w:val="none"/>
        </w:rPr>
        <w:t xml:space="preserve">Emissão não será objeto de registro perante a </w:t>
      </w:r>
      <w:r w:rsidR="006B2F08" w:rsidRPr="00515EEB">
        <w:rPr>
          <w:u w:val="none"/>
        </w:rPr>
        <w:t>CVM</w:t>
      </w:r>
      <w:r w:rsidRPr="00515EEB">
        <w:rPr>
          <w:u w:val="none"/>
        </w:rPr>
        <w:t xml:space="preserve"> ou perante a ANBIMA, uma vez que a</w:t>
      </w:r>
      <w:r w:rsidR="00864712" w:rsidRPr="00515EEB">
        <w:rPr>
          <w:u w:val="none"/>
        </w:rPr>
        <w:t xml:space="preserve">s Debêntures serão </w:t>
      </w:r>
      <w:r w:rsidRPr="00515EEB">
        <w:rPr>
          <w:u w:val="none"/>
        </w:rPr>
        <w:t xml:space="preserve">objeto de colocação </w:t>
      </w:r>
      <w:r w:rsidR="00FC5BB3" w:rsidRPr="00515EEB">
        <w:rPr>
          <w:u w:val="none"/>
        </w:rPr>
        <w:t>privada para Debenturista, sem qualquer esforço de venda</w:t>
      </w:r>
      <w:r w:rsidR="00B375A5" w:rsidRPr="00515EEB">
        <w:rPr>
          <w:u w:val="none"/>
        </w:rPr>
        <w:t xml:space="preserve"> ou colocação perante investidores,</w:t>
      </w:r>
      <w:r w:rsidR="00FC5BB3" w:rsidRPr="00515EEB">
        <w:rPr>
          <w:u w:val="none"/>
        </w:rPr>
        <w:t xml:space="preserve"> </w:t>
      </w:r>
      <w:r w:rsidR="00A92E9A" w:rsidRPr="00515EEB">
        <w:rPr>
          <w:u w:val="none"/>
        </w:rPr>
        <w:t xml:space="preserve">ou intermediação de instituições </w:t>
      </w:r>
      <w:r w:rsidR="00FC5BB3" w:rsidRPr="00515EEB">
        <w:rPr>
          <w:u w:val="none"/>
        </w:rPr>
        <w:t>integrantes do sistema de distribuição</w:t>
      </w:r>
      <w:r w:rsidRPr="00515EEB">
        <w:rPr>
          <w:u w:val="none"/>
        </w:rPr>
        <w:t xml:space="preserve">, </w:t>
      </w:r>
      <w:r w:rsidR="00864712" w:rsidRPr="00515EEB">
        <w:rPr>
          <w:u w:val="none"/>
        </w:rPr>
        <w:t xml:space="preserve">razão pela qual a Emissão fica dispensada do registro de distribuição de que trata o artigo 19 da </w:t>
      </w:r>
      <w:r w:rsidR="0012396C" w:rsidRPr="00515EEB">
        <w:rPr>
          <w:u w:val="none"/>
        </w:rPr>
        <w:t>Lei de Mercado de Capitais</w:t>
      </w:r>
      <w:r w:rsidR="00864712" w:rsidRPr="00515EEB">
        <w:rPr>
          <w:u w:val="none"/>
        </w:rPr>
        <w:t>.</w:t>
      </w:r>
      <w:bookmarkEnd w:id="219"/>
    </w:p>
    <w:p w14:paraId="632B9333" w14:textId="77777777" w:rsidR="00B375A5" w:rsidRPr="007F7D8C" w:rsidRDefault="00B375A5" w:rsidP="007F7D8C">
      <w:pPr>
        <w:pStyle w:val="Ttulo2"/>
        <w:numPr>
          <w:ilvl w:val="1"/>
          <w:numId w:val="33"/>
        </w:numPr>
        <w:ind w:left="0" w:firstLine="0"/>
        <w:rPr>
          <w:b/>
          <w:u w:val="none"/>
        </w:rPr>
      </w:pPr>
      <w:bookmarkStart w:id="220" w:name="_Toc63861135"/>
      <w:bookmarkStart w:id="221" w:name="_Toc63861306"/>
      <w:bookmarkStart w:id="222" w:name="_Toc63861481"/>
      <w:bookmarkStart w:id="223" w:name="_Toc63861644"/>
      <w:bookmarkStart w:id="224" w:name="_Toc63861806"/>
      <w:bookmarkStart w:id="225" w:name="_Toc63862928"/>
      <w:bookmarkStart w:id="226" w:name="_Toc63863975"/>
      <w:bookmarkStart w:id="227" w:name="_Toc63864119"/>
      <w:bookmarkStart w:id="228" w:name="_Toc63964935"/>
      <w:bookmarkEnd w:id="220"/>
      <w:bookmarkEnd w:id="221"/>
      <w:bookmarkEnd w:id="222"/>
      <w:bookmarkEnd w:id="223"/>
      <w:bookmarkEnd w:id="224"/>
      <w:bookmarkEnd w:id="225"/>
      <w:bookmarkEnd w:id="226"/>
      <w:bookmarkEnd w:id="227"/>
      <w:r w:rsidRPr="007F7D8C">
        <w:rPr>
          <w:b/>
          <w:u w:val="none"/>
        </w:rPr>
        <w:t>Dispensa de Registro para Distribuição e Negociação</w:t>
      </w:r>
      <w:bookmarkEnd w:id="228"/>
    </w:p>
    <w:p w14:paraId="19BAF302" w14:textId="77777777" w:rsidR="00F53884" w:rsidRPr="00515EEB" w:rsidRDefault="00F53884" w:rsidP="007F7D8C">
      <w:pPr>
        <w:pStyle w:val="Ttulo2"/>
        <w:keepNext w:val="0"/>
        <w:numPr>
          <w:ilvl w:val="2"/>
          <w:numId w:val="33"/>
        </w:numPr>
        <w:ind w:left="709" w:hanging="709"/>
      </w:pPr>
      <w:r w:rsidRPr="00515EEB">
        <w:rPr>
          <w:u w:val="none"/>
        </w:rPr>
        <w:t>As Debêntures não serão registradas para negociação em qualquer mercado regulamentado de valores mobiliários. As Debêntures não poderão ser, sob qualquer forma, cedidas, vendidas, alienadas ou transferidas</w:t>
      </w:r>
      <w:r w:rsidR="00213C27" w:rsidRPr="00515EEB">
        <w:rPr>
          <w:u w:val="none"/>
        </w:rPr>
        <w:t>,</w:t>
      </w:r>
      <w:r w:rsidRPr="00515EEB">
        <w:rPr>
          <w:u w:val="none"/>
        </w:rPr>
        <w:t xml:space="preserve"> exceto em caso de eventual liquidação do patrimônio separado, nos termos a serem previstos no Termo de Securitização.</w:t>
      </w:r>
      <w:r w:rsidR="00C41E8F" w:rsidRPr="00515EEB">
        <w:rPr>
          <w:u w:val="none"/>
        </w:rPr>
        <w:t xml:space="preserve"> </w:t>
      </w:r>
      <w:r w:rsidR="00C6436B" w:rsidRPr="00515EEB">
        <w:rPr>
          <w:u w:val="none"/>
        </w:rPr>
        <w:t xml:space="preserve">A </w:t>
      </w:r>
      <w:r w:rsidR="00BD00AD" w:rsidRPr="00515EEB">
        <w:rPr>
          <w:u w:val="none"/>
        </w:rPr>
        <w:t>escrituração</w:t>
      </w:r>
      <w:r w:rsidR="00C6436B" w:rsidRPr="00515EEB">
        <w:rPr>
          <w:u w:val="none"/>
        </w:rPr>
        <w:t xml:space="preserve"> das Debêntures ser</w:t>
      </w:r>
      <w:r w:rsidR="00BD00AD" w:rsidRPr="00515EEB">
        <w:rPr>
          <w:u w:val="none"/>
        </w:rPr>
        <w:t>á</w:t>
      </w:r>
      <w:r w:rsidR="00C6436B" w:rsidRPr="00515EEB">
        <w:rPr>
          <w:u w:val="none"/>
        </w:rPr>
        <w:t xml:space="preserve"> realizada </w:t>
      </w:r>
      <w:r w:rsidR="001B257D" w:rsidRPr="00515EEB">
        <w:rPr>
          <w:u w:val="none"/>
        </w:rPr>
        <w:t>em conformidade com</w:t>
      </w:r>
      <w:r w:rsidR="00C6436B" w:rsidRPr="00515EEB">
        <w:rPr>
          <w:u w:val="none"/>
        </w:rPr>
        <w:t xml:space="preserve"> os procedimentos </w:t>
      </w:r>
      <w:r w:rsidR="0058295C" w:rsidRPr="00515EEB">
        <w:rPr>
          <w:u w:val="none"/>
        </w:rPr>
        <w:t>do Escriturador</w:t>
      </w:r>
      <w:r w:rsidR="00CB0567" w:rsidRPr="00515EEB">
        <w:rPr>
          <w:u w:val="none"/>
        </w:rPr>
        <w:t xml:space="preserve"> das Debêntures</w:t>
      </w:r>
      <w:r w:rsidR="00C6436B" w:rsidRPr="00515EEB">
        <w:rPr>
          <w:u w:val="none"/>
        </w:rPr>
        <w:t>.</w:t>
      </w:r>
    </w:p>
    <w:p w14:paraId="34094149" w14:textId="77777777" w:rsidR="00750416" w:rsidRPr="00883F92" w:rsidRDefault="00134F42">
      <w:pPr>
        <w:pStyle w:val="Ttulo2"/>
        <w:numPr>
          <w:ilvl w:val="0"/>
          <w:numId w:val="33"/>
        </w:numPr>
        <w:jc w:val="center"/>
        <w:rPr>
          <w:b/>
          <w:u w:val="none"/>
        </w:rPr>
      </w:pPr>
      <w:bookmarkStart w:id="229" w:name="_Toc63859946"/>
      <w:bookmarkStart w:id="230" w:name="_Toc63860279"/>
      <w:bookmarkStart w:id="231" w:name="_Toc63860605"/>
      <w:bookmarkStart w:id="232" w:name="_Toc63860674"/>
      <w:bookmarkStart w:id="233" w:name="_Toc63861061"/>
      <w:bookmarkStart w:id="234" w:name="_Toc63861137"/>
      <w:bookmarkStart w:id="235" w:name="_Toc63861308"/>
      <w:bookmarkStart w:id="236" w:name="_Toc63861483"/>
      <w:bookmarkStart w:id="237" w:name="_Toc63861646"/>
      <w:bookmarkStart w:id="238" w:name="_Toc63861808"/>
      <w:bookmarkStart w:id="239" w:name="_Toc63862930"/>
      <w:bookmarkStart w:id="240" w:name="_Toc63863977"/>
      <w:bookmarkStart w:id="241" w:name="_Toc63864121"/>
      <w:bookmarkStart w:id="242" w:name="_Toc8697023"/>
      <w:bookmarkStart w:id="243" w:name="_Ref8982025"/>
      <w:bookmarkStart w:id="244" w:name="_Ref9008212"/>
      <w:bookmarkStart w:id="245" w:name="_Toc63964936"/>
      <w:bookmarkEnd w:id="229"/>
      <w:bookmarkEnd w:id="230"/>
      <w:bookmarkEnd w:id="231"/>
      <w:bookmarkEnd w:id="232"/>
      <w:bookmarkEnd w:id="233"/>
      <w:bookmarkEnd w:id="234"/>
      <w:bookmarkEnd w:id="235"/>
      <w:bookmarkEnd w:id="236"/>
      <w:bookmarkEnd w:id="237"/>
      <w:bookmarkEnd w:id="238"/>
      <w:bookmarkEnd w:id="239"/>
      <w:bookmarkEnd w:id="240"/>
      <w:bookmarkEnd w:id="241"/>
      <w:r w:rsidRPr="00883F92">
        <w:rPr>
          <w:b/>
          <w:u w:val="none"/>
        </w:rPr>
        <w:t xml:space="preserve">CLÁUSULA QUARTA - </w:t>
      </w:r>
      <w:r w:rsidR="00AF4C81" w:rsidRPr="00883F92">
        <w:rPr>
          <w:b/>
          <w:u w:val="none"/>
        </w:rPr>
        <w:t xml:space="preserve">OBJETO SOCIAL DA </w:t>
      </w:r>
      <w:bookmarkEnd w:id="242"/>
      <w:r w:rsidR="00AF4C81" w:rsidRPr="00883F92">
        <w:rPr>
          <w:b/>
          <w:u w:val="none"/>
        </w:rPr>
        <w:t>EMISSORA</w:t>
      </w:r>
      <w:bookmarkEnd w:id="243"/>
      <w:bookmarkEnd w:id="244"/>
      <w:bookmarkEnd w:id="245"/>
    </w:p>
    <w:p w14:paraId="621A51C7" w14:textId="77777777" w:rsidR="00CD24D8" w:rsidRPr="007B6190" w:rsidRDefault="00134F42" w:rsidP="007F7D8C">
      <w:pPr>
        <w:pStyle w:val="Ttulo2"/>
        <w:keepNext w:val="0"/>
        <w:numPr>
          <w:ilvl w:val="1"/>
          <w:numId w:val="33"/>
        </w:numPr>
        <w:ind w:left="0" w:firstLine="0"/>
      </w:pPr>
      <w:bookmarkStart w:id="246"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246"/>
      <w:r w:rsidR="00343278">
        <w:rPr>
          <w:u w:val="none"/>
        </w:rPr>
        <w:t>.</w:t>
      </w:r>
      <w:r w:rsidR="00515EEB">
        <w:rPr>
          <w:u w:val="none"/>
        </w:rPr>
        <w:t xml:space="preserve"> </w:t>
      </w:r>
    </w:p>
    <w:p w14:paraId="26C02B57" w14:textId="77777777" w:rsidR="00AF4C81" w:rsidRPr="00883F92" w:rsidRDefault="00134F42">
      <w:pPr>
        <w:pStyle w:val="Ttulo2"/>
        <w:numPr>
          <w:ilvl w:val="0"/>
          <w:numId w:val="33"/>
        </w:numPr>
        <w:jc w:val="center"/>
      </w:pPr>
      <w:bookmarkStart w:id="247" w:name="_Toc63859948"/>
      <w:bookmarkStart w:id="248" w:name="_Toc63860281"/>
      <w:bookmarkStart w:id="249" w:name="_Toc63860607"/>
      <w:bookmarkStart w:id="250" w:name="_Toc63860676"/>
      <w:bookmarkStart w:id="251" w:name="_Toc63861063"/>
      <w:bookmarkStart w:id="252" w:name="_Toc63861139"/>
      <w:bookmarkStart w:id="253" w:name="_Toc63861310"/>
      <w:bookmarkStart w:id="254" w:name="_Toc63861485"/>
      <w:bookmarkStart w:id="255" w:name="_Toc63861648"/>
      <w:bookmarkStart w:id="256" w:name="_Toc63861810"/>
      <w:bookmarkStart w:id="257" w:name="_Toc63862932"/>
      <w:bookmarkStart w:id="258" w:name="_Toc63863979"/>
      <w:bookmarkStart w:id="259" w:name="_Toc63864123"/>
      <w:bookmarkStart w:id="260" w:name="_Toc63964937"/>
      <w:bookmarkEnd w:id="247"/>
      <w:bookmarkEnd w:id="248"/>
      <w:bookmarkEnd w:id="249"/>
      <w:bookmarkEnd w:id="250"/>
      <w:bookmarkEnd w:id="251"/>
      <w:bookmarkEnd w:id="252"/>
      <w:bookmarkEnd w:id="253"/>
      <w:bookmarkEnd w:id="254"/>
      <w:bookmarkEnd w:id="255"/>
      <w:bookmarkEnd w:id="256"/>
      <w:bookmarkEnd w:id="257"/>
      <w:bookmarkEnd w:id="258"/>
      <w:bookmarkEnd w:id="259"/>
      <w:r w:rsidRPr="00883F92">
        <w:rPr>
          <w:b/>
          <w:u w:val="none"/>
        </w:rPr>
        <w:t xml:space="preserve">CLÁUSULA QUINTA - </w:t>
      </w:r>
      <w:r w:rsidR="00AF4C81" w:rsidRPr="00883F92">
        <w:rPr>
          <w:b/>
          <w:u w:val="none"/>
        </w:rPr>
        <w:t>CARACTERÍSTICAS DA EMISSÃO</w:t>
      </w:r>
      <w:bookmarkEnd w:id="260"/>
    </w:p>
    <w:p w14:paraId="354B7F99" w14:textId="77777777" w:rsidR="000D28DF" w:rsidRPr="007B6190" w:rsidRDefault="00750416" w:rsidP="007F7D8C">
      <w:pPr>
        <w:pStyle w:val="Ttulo2"/>
        <w:keepNext w:val="0"/>
        <w:numPr>
          <w:ilvl w:val="1"/>
          <w:numId w:val="33"/>
        </w:numPr>
        <w:ind w:left="0" w:firstLine="0"/>
        <w:rPr>
          <w:vanish/>
          <w:specVanish/>
        </w:rPr>
      </w:pPr>
      <w:bookmarkStart w:id="261" w:name="_Toc63861141"/>
      <w:bookmarkStart w:id="262" w:name="_Toc63861312"/>
      <w:bookmarkStart w:id="263" w:name="_Toc63861487"/>
      <w:bookmarkStart w:id="264" w:name="_Toc63861650"/>
      <w:bookmarkStart w:id="265" w:name="_Toc63861812"/>
      <w:bookmarkStart w:id="266" w:name="_Toc63862934"/>
      <w:bookmarkStart w:id="267" w:name="_Toc63863981"/>
      <w:bookmarkStart w:id="268" w:name="_Toc63864125"/>
      <w:bookmarkStart w:id="269" w:name="_Toc7790861"/>
      <w:bookmarkStart w:id="270" w:name="_Toc8171329"/>
      <w:bookmarkStart w:id="271" w:name="_Toc8697025"/>
      <w:bookmarkStart w:id="272" w:name="_Toc63964938"/>
      <w:bookmarkEnd w:id="261"/>
      <w:bookmarkEnd w:id="262"/>
      <w:bookmarkEnd w:id="263"/>
      <w:bookmarkEnd w:id="264"/>
      <w:bookmarkEnd w:id="265"/>
      <w:bookmarkEnd w:id="266"/>
      <w:bookmarkEnd w:id="267"/>
      <w:bookmarkEnd w:id="268"/>
      <w:r w:rsidRPr="007B6190">
        <w:rPr>
          <w:i/>
        </w:rPr>
        <w:t>Número da Emissão</w:t>
      </w:r>
      <w:bookmarkStart w:id="273" w:name="_Ref3747941"/>
      <w:bookmarkEnd w:id="269"/>
      <w:bookmarkEnd w:id="270"/>
      <w:bookmarkEnd w:id="271"/>
      <w:r w:rsidR="008B1049" w:rsidRPr="007B6190">
        <w:t>.</w:t>
      </w:r>
      <w:bookmarkEnd w:id="272"/>
    </w:p>
    <w:p w14:paraId="2C6AE600" w14:textId="77777777" w:rsidR="00750416"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73"/>
      <w:r w:rsidR="00D44293" w:rsidRPr="007B6190">
        <w:rPr>
          <w:rFonts w:ascii="Tahoma" w:hAnsi="Tahoma" w:cs="Tahoma"/>
          <w:sz w:val="22"/>
          <w:szCs w:val="22"/>
        </w:rPr>
        <w:t xml:space="preserve"> </w:t>
      </w:r>
    </w:p>
    <w:p w14:paraId="1C066A8A" w14:textId="77777777" w:rsidR="00197614" w:rsidRPr="007B6190" w:rsidRDefault="007F3DC1" w:rsidP="007F7D8C">
      <w:pPr>
        <w:pStyle w:val="Ttulo2"/>
        <w:keepNext w:val="0"/>
        <w:numPr>
          <w:ilvl w:val="1"/>
          <w:numId w:val="33"/>
        </w:numPr>
        <w:ind w:left="0" w:firstLine="0"/>
        <w:rPr>
          <w:rStyle w:val="PargrafoComumNvel1Char"/>
          <w:rFonts w:eastAsiaTheme="minorHAnsi"/>
          <w:b/>
          <w:vanish/>
          <w:sz w:val="22"/>
          <w:szCs w:val="22"/>
          <w:specVanish/>
        </w:rPr>
      </w:pPr>
      <w:bookmarkStart w:id="274" w:name="_Toc63861143"/>
      <w:bookmarkStart w:id="275" w:name="_Toc63861314"/>
      <w:bookmarkStart w:id="276" w:name="_Toc63861489"/>
      <w:bookmarkStart w:id="277" w:name="_Toc63861652"/>
      <w:bookmarkStart w:id="278" w:name="_Toc63861814"/>
      <w:bookmarkStart w:id="279" w:name="_Toc63862936"/>
      <w:bookmarkStart w:id="280" w:name="_Toc63863983"/>
      <w:bookmarkStart w:id="281" w:name="_Toc63864127"/>
      <w:bookmarkStart w:id="282" w:name="_Toc7790864"/>
      <w:bookmarkStart w:id="283" w:name="_Toc8171330"/>
      <w:bookmarkStart w:id="284" w:name="_Toc8697026"/>
      <w:bookmarkStart w:id="285" w:name="_Toc63859677"/>
      <w:bookmarkStart w:id="286" w:name="_Toc63964939"/>
      <w:bookmarkStart w:id="287" w:name="_Ref65024006"/>
      <w:bookmarkEnd w:id="274"/>
      <w:bookmarkEnd w:id="275"/>
      <w:bookmarkEnd w:id="276"/>
      <w:bookmarkEnd w:id="277"/>
      <w:bookmarkEnd w:id="278"/>
      <w:bookmarkEnd w:id="279"/>
      <w:bookmarkEnd w:id="280"/>
      <w:bookmarkEnd w:id="281"/>
      <w:r w:rsidRPr="007B6190">
        <w:rPr>
          <w:rStyle w:val="Ttulo2Char"/>
          <w:i/>
        </w:rPr>
        <w:t>Valor Total da Emissão</w:t>
      </w:r>
      <w:bookmarkStart w:id="288" w:name="_Ref8161305"/>
      <w:bookmarkEnd w:id="282"/>
      <w:bookmarkEnd w:id="283"/>
      <w:bookmarkEnd w:id="284"/>
      <w:bookmarkEnd w:id="285"/>
      <w:r w:rsidR="008B1049" w:rsidRPr="007B6190">
        <w:rPr>
          <w:rStyle w:val="PargrafoComumNvel1Char"/>
          <w:sz w:val="22"/>
          <w:szCs w:val="22"/>
        </w:rPr>
        <w:t>.</w:t>
      </w:r>
      <w:bookmarkEnd w:id="286"/>
      <w:bookmarkEnd w:id="287"/>
    </w:p>
    <w:p w14:paraId="3D31F01F" w14:textId="77777777" w:rsidR="00010DE5" w:rsidRPr="007B6190" w:rsidRDefault="00E132E4" w:rsidP="007F7D8C">
      <w:pPr>
        <w:pStyle w:val="PargrafodaLista"/>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7B3729">
        <w:rPr>
          <w:rStyle w:val="PargrafoComumNvel1Char"/>
          <w:rFonts w:ascii="Tahoma" w:hAnsi="Tahoma" w:cs="Tahoma"/>
          <w:sz w:val="22"/>
          <w:szCs w:val="22"/>
        </w:rPr>
        <w:t>5</w:t>
      </w:r>
      <w:r w:rsidR="007B3729" w:rsidRPr="007B6190">
        <w:rPr>
          <w:rStyle w:val="PargrafoComumNvel1Char"/>
          <w:rFonts w:ascii="Tahoma" w:hAnsi="Tahoma" w:cs="Tahoma"/>
          <w:sz w:val="22"/>
          <w:szCs w:val="22"/>
        </w:rPr>
        <w:t>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7B3729">
        <w:rPr>
          <w:rStyle w:val="PargrafoComumNvel1Char"/>
          <w:rFonts w:ascii="Tahoma" w:hAnsi="Tahoma" w:cs="Tahoma"/>
          <w:sz w:val="22"/>
          <w:szCs w:val="22"/>
        </w:rPr>
        <w:t xml:space="preserve">cinquenta </w:t>
      </w:r>
      <w:r w:rsidR="00BA508F" w:rsidRPr="007B6190">
        <w:rPr>
          <w:rStyle w:val="PargrafoComumNvel1Char"/>
          <w:rFonts w:ascii="Tahoma" w:hAnsi="Tahoma" w:cs="Tahoma"/>
          <w:sz w:val="22"/>
          <w:szCs w:val="22"/>
        </w:rPr>
        <w:t>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7F3DC1" w:rsidRPr="007B6190">
        <w:rPr>
          <w:rStyle w:val="PargrafoComumNvel1Char"/>
          <w:rFonts w:ascii="Tahoma" w:hAnsi="Tahoma" w:cs="Tahoma"/>
          <w:sz w:val="22"/>
          <w:szCs w:val="22"/>
        </w:rPr>
        <w:t>.</w:t>
      </w:r>
      <w:bookmarkEnd w:id="288"/>
      <w:r w:rsidR="00024F95" w:rsidRPr="007B6190">
        <w:rPr>
          <w:rStyle w:val="PargrafoComumNvel1Char"/>
          <w:rFonts w:ascii="Tahoma" w:hAnsi="Tahoma" w:cs="Tahoma"/>
          <w:sz w:val="22"/>
          <w:szCs w:val="22"/>
        </w:rPr>
        <w:t xml:space="preserve"> </w:t>
      </w:r>
    </w:p>
    <w:p w14:paraId="3FD5B3BF" w14:textId="77777777" w:rsidR="00197614" w:rsidRPr="007B6190" w:rsidRDefault="008B1049" w:rsidP="007F7D8C">
      <w:pPr>
        <w:pStyle w:val="Ttulo2"/>
        <w:keepNext w:val="0"/>
        <w:numPr>
          <w:ilvl w:val="1"/>
          <w:numId w:val="33"/>
        </w:numPr>
        <w:ind w:left="0" w:firstLine="0"/>
        <w:rPr>
          <w:vanish/>
          <w:specVanish/>
        </w:rPr>
      </w:pPr>
      <w:bookmarkStart w:id="289" w:name="_Toc63861145"/>
      <w:bookmarkStart w:id="290" w:name="_Toc63861316"/>
      <w:bookmarkStart w:id="291" w:name="_Toc63861491"/>
      <w:bookmarkStart w:id="292" w:name="_Toc63861654"/>
      <w:bookmarkStart w:id="293" w:name="_Toc63861816"/>
      <w:bookmarkStart w:id="294" w:name="_Toc63862938"/>
      <w:bookmarkStart w:id="295" w:name="_Toc63863985"/>
      <w:bookmarkStart w:id="296" w:name="_Toc63864129"/>
      <w:bookmarkStart w:id="297" w:name="_Toc63859678"/>
      <w:bookmarkStart w:id="298" w:name="_Toc63964940"/>
      <w:bookmarkStart w:id="299" w:name="_Ref11104854"/>
      <w:bookmarkEnd w:id="289"/>
      <w:bookmarkEnd w:id="290"/>
      <w:bookmarkEnd w:id="291"/>
      <w:bookmarkEnd w:id="292"/>
      <w:bookmarkEnd w:id="293"/>
      <w:bookmarkEnd w:id="294"/>
      <w:bookmarkEnd w:id="295"/>
      <w:bookmarkEnd w:id="296"/>
      <w:r w:rsidRPr="007B6190">
        <w:rPr>
          <w:rStyle w:val="Ttulo2Char"/>
          <w:i/>
        </w:rPr>
        <w:t>Séries</w:t>
      </w:r>
      <w:bookmarkEnd w:id="297"/>
      <w:r w:rsidRPr="007B6190">
        <w:t>.</w:t>
      </w:r>
      <w:bookmarkEnd w:id="298"/>
    </w:p>
    <w:p w14:paraId="045D821A" w14:textId="77777777" w:rsidR="007C39D0" w:rsidRPr="007B6190" w:rsidRDefault="00E132E4" w:rsidP="007F7D8C">
      <w:pPr>
        <w:pStyle w:val="PargrafodaLista"/>
        <w:spacing w:after="240" w:line="320" w:lineRule="atLeast"/>
        <w:ind w:left="0"/>
        <w:jc w:val="both"/>
        <w:outlineLvl w:val="1"/>
        <w:rPr>
          <w:rFonts w:ascii="Tahoma" w:hAnsi="Tahoma" w:cs="Tahoma"/>
          <w:sz w:val="22"/>
          <w:szCs w:val="22"/>
        </w:rPr>
      </w:pPr>
      <w:r w:rsidRPr="007B6190">
        <w:rPr>
          <w:rFonts w:ascii="Tahoma" w:hAnsi="Tahoma" w:cs="Tahoma"/>
          <w:sz w:val="22"/>
          <w:szCs w:val="22"/>
        </w:rPr>
        <w:t xml:space="preserve"> </w:t>
      </w:r>
      <w:bookmarkStart w:id="300"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7B3729">
        <w:rPr>
          <w:rFonts w:ascii="Tahoma" w:hAnsi="Tahoma" w:cs="Tahoma"/>
          <w:sz w:val="22"/>
          <w:szCs w:val="22"/>
        </w:rPr>
        <w:t>série única</w:t>
      </w:r>
      <w:bookmarkStart w:id="301" w:name="_Toc63861147"/>
      <w:bookmarkStart w:id="302" w:name="_Toc63861318"/>
      <w:bookmarkStart w:id="303" w:name="_Toc63861493"/>
      <w:bookmarkStart w:id="304" w:name="_Toc63861656"/>
      <w:bookmarkStart w:id="305" w:name="_Toc63861818"/>
      <w:bookmarkStart w:id="306" w:name="_Toc63862940"/>
      <w:bookmarkStart w:id="307" w:name="_Toc63863987"/>
      <w:bookmarkStart w:id="308" w:name="_Toc63864131"/>
      <w:bookmarkStart w:id="309" w:name="_Toc63964942"/>
      <w:bookmarkStart w:id="310" w:name="_Toc63964943"/>
      <w:bookmarkStart w:id="311" w:name="_Ref3368817"/>
      <w:bookmarkStart w:id="312" w:name="_Ref8056480"/>
      <w:bookmarkEnd w:id="299"/>
      <w:bookmarkEnd w:id="300"/>
      <w:bookmarkEnd w:id="301"/>
      <w:bookmarkEnd w:id="302"/>
      <w:bookmarkEnd w:id="303"/>
      <w:bookmarkEnd w:id="304"/>
      <w:bookmarkEnd w:id="305"/>
      <w:bookmarkEnd w:id="306"/>
      <w:bookmarkEnd w:id="307"/>
      <w:bookmarkEnd w:id="308"/>
      <w:bookmarkEnd w:id="309"/>
      <w:r w:rsidR="007C39D0" w:rsidRPr="007B6190">
        <w:rPr>
          <w:rFonts w:ascii="Tahoma" w:hAnsi="Tahoma" w:cs="Tahoma"/>
          <w:sz w:val="22"/>
          <w:szCs w:val="22"/>
        </w:rPr>
        <w:t>.</w:t>
      </w:r>
      <w:bookmarkEnd w:id="310"/>
    </w:p>
    <w:p w14:paraId="1254DF83" w14:textId="77777777" w:rsidR="00D80F5B" w:rsidRPr="007B6190" w:rsidRDefault="007C39D0" w:rsidP="007F7D8C">
      <w:pPr>
        <w:pStyle w:val="Ttulo2"/>
        <w:keepNext w:val="0"/>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235DB9">
        <w:rPr>
          <w:u w:val="none"/>
        </w:rPr>
        <w:t>[</w:t>
      </w:r>
      <w:r w:rsidR="00235DB9" w:rsidRPr="00D971E1">
        <w:rPr>
          <w:highlight w:val="yellow"/>
          <w:u w:val="none"/>
        </w:rPr>
        <w:t>=</w:t>
      </w:r>
      <w:r w:rsidR="00235DB9">
        <w:rPr>
          <w:u w:val="none"/>
        </w:rPr>
        <w:t>]</w:t>
      </w:r>
      <w:r w:rsidR="008B0D46" w:rsidRPr="007F7D8C">
        <w:rPr>
          <w:u w:val="none"/>
        </w:rPr>
        <w:t xml:space="preserve"> </w:t>
      </w:r>
      <w:r w:rsidR="0096640F" w:rsidRPr="00883F92">
        <w:rPr>
          <w:bCs/>
          <w:iCs/>
          <w:u w:val="none"/>
        </w:rPr>
        <w:t>(</w:t>
      </w:r>
      <w:r w:rsidR="00235DB9">
        <w:rPr>
          <w:u w:val="none"/>
        </w:rPr>
        <w:t>[</w:t>
      </w:r>
      <w:r w:rsidR="00235DB9" w:rsidRPr="00D971E1">
        <w:rPr>
          <w:highlight w:val="yellow"/>
          <w:u w:val="none"/>
        </w:rPr>
        <w:t>=</w:t>
      </w:r>
      <w:r w:rsidR="00235DB9">
        <w:rPr>
          <w:u w:val="none"/>
        </w:rPr>
        <w:t>]</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311"/>
      <w:r w:rsidRPr="00883F92">
        <w:rPr>
          <w:u w:val="none"/>
        </w:rPr>
        <w:t>.</w:t>
      </w:r>
      <w:bookmarkEnd w:id="312"/>
    </w:p>
    <w:p w14:paraId="5D0F63AE" w14:textId="77777777" w:rsidR="00197614" w:rsidRPr="007B6190" w:rsidRDefault="00010DE5" w:rsidP="007F7D8C">
      <w:pPr>
        <w:pStyle w:val="Ttulo2"/>
        <w:keepNext w:val="0"/>
        <w:numPr>
          <w:ilvl w:val="1"/>
          <w:numId w:val="33"/>
        </w:numPr>
        <w:ind w:left="0" w:firstLine="0"/>
        <w:rPr>
          <w:vanish/>
          <w:specVanish/>
        </w:rPr>
      </w:pPr>
      <w:bookmarkStart w:id="313" w:name="_Toc63861149"/>
      <w:bookmarkStart w:id="314" w:name="_Toc63861320"/>
      <w:bookmarkStart w:id="315" w:name="_Toc63861495"/>
      <w:bookmarkStart w:id="316" w:name="_Toc63861658"/>
      <w:bookmarkStart w:id="317" w:name="_Toc63861820"/>
      <w:bookmarkStart w:id="318" w:name="_Toc63862942"/>
      <w:bookmarkStart w:id="319" w:name="_Toc63863989"/>
      <w:bookmarkStart w:id="320" w:name="_Toc63864133"/>
      <w:bookmarkStart w:id="321" w:name="_Toc63859680"/>
      <w:bookmarkStart w:id="322" w:name="_Toc63964944"/>
      <w:bookmarkStart w:id="323" w:name="_Ref8829771"/>
      <w:bookmarkStart w:id="324" w:name="_Ref28293246"/>
      <w:bookmarkEnd w:id="313"/>
      <w:bookmarkEnd w:id="314"/>
      <w:bookmarkEnd w:id="315"/>
      <w:bookmarkEnd w:id="316"/>
      <w:bookmarkEnd w:id="317"/>
      <w:bookmarkEnd w:id="318"/>
      <w:bookmarkEnd w:id="319"/>
      <w:bookmarkEnd w:id="320"/>
      <w:r w:rsidRPr="007B6190">
        <w:rPr>
          <w:rStyle w:val="Ttulo2Char"/>
          <w:i/>
        </w:rPr>
        <w:t>Vinculação à Emissão de CRI</w:t>
      </w:r>
      <w:bookmarkEnd w:id="321"/>
      <w:r w:rsidRPr="007B6190">
        <w:t>.</w:t>
      </w:r>
      <w:bookmarkEnd w:id="322"/>
    </w:p>
    <w:p w14:paraId="326FE1CE" w14:textId="77777777" w:rsidR="002D0E2C"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w:t>
      </w:r>
      <w:r w:rsidR="000341B1" w:rsidRPr="007B6190">
        <w:rPr>
          <w:rFonts w:ascii="Tahoma" w:hAnsi="Tahoma" w:cs="Tahoma"/>
          <w:sz w:val="22"/>
          <w:szCs w:val="22"/>
        </w:rPr>
        <w:t xml:space="preserve">serão vinculadas </w:t>
      </w:r>
      <w:r w:rsidR="003301ED">
        <w:rPr>
          <w:rFonts w:ascii="Tahoma" w:hAnsi="Tahoma" w:cs="Tahoma"/>
          <w:sz w:val="22"/>
          <w:szCs w:val="22"/>
        </w:rPr>
        <w:t>aos CRI</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 Termo de Securitização.</w:t>
      </w:r>
      <w:bookmarkEnd w:id="323"/>
      <w:bookmarkEnd w:id="324"/>
    </w:p>
    <w:p w14:paraId="09365C47" w14:textId="77777777" w:rsidR="00312B97" w:rsidRPr="007B6190" w:rsidRDefault="00312B97" w:rsidP="007F7D8C">
      <w:pPr>
        <w:pStyle w:val="Ttulo2"/>
        <w:keepNext w:val="0"/>
        <w:numPr>
          <w:ilvl w:val="2"/>
          <w:numId w:val="33"/>
        </w:numPr>
        <w:ind w:left="709" w:hanging="709"/>
      </w:pPr>
      <w:bookmarkStart w:id="325" w:name="_Toc63964945"/>
      <w:bookmarkStart w:id="326"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325"/>
      <w:bookmarkEnd w:id="326"/>
    </w:p>
    <w:p w14:paraId="057ECB5D" w14:textId="77777777" w:rsidR="00312B97" w:rsidRPr="007B6190" w:rsidRDefault="00312B97" w:rsidP="007F7D8C">
      <w:pPr>
        <w:pStyle w:val="Ttulo2"/>
        <w:keepNext w:val="0"/>
        <w:numPr>
          <w:ilvl w:val="2"/>
          <w:numId w:val="33"/>
        </w:numPr>
        <w:ind w:left="709" w:hanging="709"/>
        <w:rPr>
          <w:rStyle w:val="Ttulo2Char"/>
          <w:b/>
          <w:u w:val="none"/>
        </w:rPr>
      </w:pPr>
      <w:bookmarkStart w:id="327" w:name="_Toc63964946"/>
      <w:bookmarkStart w:id="328" w:name="_Ref65024195"/>
      <w:bookmarkStart w:id="329" w:name="_Ref65024200"/>
      <w:bookmarkStart w:id="330" w:name="_Ref65024221"/>
      <w:r w:rsidRPr="00883F92">
        <w:rPr>
          <w:rFonts w:eastAsia="Arial Unicode MS"/>
          <w:bCs/>
          <w:u w:val="none"/>
        </w:rPr>
        <w:t xml:space="preserve">A Securitizadora emitirá </w:t>
      </w:r>
      <w:r w:rsidR="000B46ED">
        <w:rPr>
          <w:rFonts w:eastAsia="Arial Unicode MS"/>
          <w:bCs/>
          <w:u w:val="none"/>
        </w:rPr>
        <w:t>1 (uma)</w:t>
      </w:r>
      <w:r w:rsidRPr="00883F92">
        <w:rPr>
          <w:rFonts w:eastAsia="Arial Unicode MS"/>
          <w:bCs/>
          <w:u w:val="none"/>
        </w:rPr>
        <w:t xml:space="preserve"> cédula de crédito imobiliário para representar os Créditos Imobiliários</w:t>
      </w:r>
      <w:r w:rsidR="001D09A8" w:rsidRPr="00883F92">
        <w:rPr>
          <w:rFonts w:eastAsia="Arial Unicode MS"/>
          <w:bCs/>
          <w:u w:val="none"/>
        </w:rPr>
        <w:t xml:space="preserve"> às Debêntures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27"/>
      <w:bookmarkEnd w:id="328"/>
      <w:bookmarkEnd w:id="329"/>
      <w:bookmarkEnd w:id="330"/>
    </w:p>
    <w:p w14:paraId="6C4C71C5" w14:textId="77777777" w:rsidR="002D0E2C" w:rsidRPr="00883F92" w:rsidRDefault="001D09A8" w:rsidP="008C4086">
      <w:pPr>
        <w:pStyle w:val="Ttulo2"/>
        <w:keepNext w:val="0"/>
        <w:numPr>
          <w:ilvl w:val="2"/>
          <w:numId w:val="33"/>
        </w:numPr>
        <w:ind w:left="709" w:hanging="709"/>
        <w:rPr>
          <w:u w:val="none"/>
        </w:rPr>
      </w:pPr>
      <w:bookmarkStart w:id="331" w:name="_Toc63964947"/>
      <w:r w:rsidRPr="00883F92">
        <w:rPr>
          <w:u w:val="none"/>
        </w:rPr>
        <w:t xml:space="preserve">Em vista da vinculação mencionada na </w:t>
      </w:r>
      <w:r w:rsidR="00F374BF">
        <w:rPr>
          <w:u w:val="none"/>
        </w:rPr>
        <w:t>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7F7D8C">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31"/>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w:t>
      </w:r>
      <w:proofErr w:type="spellStart"/>
      <w:r w:rsidR="00323F09" w:rsidRPr="0015253F">
        <w:rPr>
          <w:b/>
          <w:u w:val="none"/>
        </w:rPr>
        <w:t>iv</w:t>
      </w:r>
      <w:proofErr w:type="spellEnd"/>
      <w:r w:rsidR="00323F09" w:rsidRPr="0015253F">
        <w:rPr>
          <w:b/>
          <w:u w:val="none"/>
        </w:rPr>
        <w:t>)</w:t>
      </w:r>
      <w:r w:rsidR="00323F09" w:rsidRPr="00883F92">
        <w:rPr>
          <w:u w:val="none"/>
        </w:rPr>
        <w:t xml:space="preserve"> estão isentos e imunes de qualquer ação ou execução promovida por credores da Securitizadora, observados os fatores de risco previstos no Termo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4BB57B3E" w14:textId="77777777" w:rsidR="00BF322D" w:rsidRPr="003E2745" w:rsidRDefault="00571C1C">
      <w:pPr>
        <w:pStyle w:val="Ttulo2"/>
        <w:numPr>
          <w:ilvl w:val="0"/>
          <w:numId w:val="33"/>
        </w:numPr>
        <w:jc w:val="center"/>
      </w:pPr>
      <w:bookmarkStart w:id="332" w:name="_Toc63859954"/>
      <w:bookmarkStart w:id="333" w:name="_Toc63860287"/>
      <w:bookmarkStart w:id="334" w:name="_Toc63860613"/>
      <w:bookmarkStart w:id="335" w:name="_Toc63860682"/>
      <w:bookmarkStart w:id="336" w:name="_Toc63861069"/>
      <w:bookmarkStart w:id="337" w:name="_Toc63861151"/>
      <w:bookmarkStart w:id="338" w:name="_Toc63861322"/>
      <w:bookmarkStart w:id="339" w:name="_Toc63861497"/>
      <w:bookmarkStart w:id="340" w:name="_Toc63861660"/>
      <w:bookmarkStart w:id="341" w:name="_Toc63861822"/>
      <w:bookmarkStart w:id="342" w:name="_Toc63862944"/>
      <w:bookmarkStart w:id="343" w:name="_Toc63863991"/>
      <w:bookmarkStart w:id="344" w:name="_Toc63864135"/>
      <w:bookmarkStart w:id="345" w:name="_Ref7768202"/>
      <w:bookmarkStart w:id="346" w:name="_Toc7790857"/>
      <w:bookmarkStart w:id="347" w:name="_Toc8697031"/>
      <w:bookmarkStart w:id="348" w:name="_Toc63964949"/>
      <w:bookmarkEnd w:id="332"/>
      <w:bookmarkEnd w:id="333"/>
      <w:bookmarkEnd w:id="334"/>
      <w:bookmarkEnd w:id="335"/>
      <w:bookmarkEnd w:id="336"/>
      <w:bookmarkEnd w:id="337"/>
      <w:bookmarkEnd w:id="338"/>
      <w:bookmarkEnd w:id="339"/>
      <w:bookmarkEnd w:id="340"/>
      <w:bookmarkEnd w:id="341"/>
      <w:bookmarkEnd w:id="342"/>
      <w:bookmarkEnd w:id="343"/>
      <w:bookmarkEnd w:id="344"/>
      <w:r w:rsidRPr="003E2745">
        <w:rPr>
          <w:b/>
          <w:u w:val="none"/>
        </w:rPr>
        <w:t xml:space="preserve">CLÁUSULA </w:t>
      </w:r>
      <w:r w:rsidR="00D01EB1" w:rsidRPr="003E2745">
        <w:rPr>
          <w:b/>
          <w:u w:val="none"/>
        </w:rPr>
        <w:t>SEXTA</w:t>
      </w:r>
      <w:r w:rsidRPr="003E2745">
        <w:rPr>
          <w:b/>
          <w:u w:val="none"/>
        </w:rPr>
        <w:t xml:space="preserve"> - </w:t>
      </w:r>
      <w:r w:rsidR="00BF322D" w:rsidRPr="003E2745">
        <w:rPr>
          <w:b/>
          <w:u w:val="none"/>
        </w:rPr>
        <w:t>DESTINAÇÃO DOS RECURSOS</w:t>
      </w:r>
      <w:bookmarkEnd w:id="345"/>
      <w:bookmarkEnd w:id="346"/>
      <w:bookmarkEnd w:id="347"/>
      <w:bookmarkEnd w:id="348"/>
    </w:p>
    <w:p w14:paraId="0C45C9ED" w14:textId="5E6D7136" w:rsidR="00523D77" w:rsidRPr="00F63FFB" w:rsidRDefault="00010DE5" w:rsidP="007F7D8C">
      <w:pPr>
        <w:pStyle w:val="Ttulo2"/>
        <w:keepNext w:val="0"/>
        <w:numPr>
          <w:ilvl w:val="1"/>
          <w:numId w:val="28"/>
        </w:numPr>
        <w:ind w:left="0" w:firstLine="0"/>
        <w:rPr>
          <w:color w:val="000000"/>
        </w:rPr>
      </w:pPr>
      <w:bookmarkStart w:id="349" w:name="_Toc63861153"/>
      <w:bookmarkStart w:id="350" w:name="_Toc63861324"/>
      <w:bookmarkStart w:id="351" w:name="_Toc63861499"/>
      <w:bookmarkStart w:id="352" w:name="_Toc63861662"/>
      <w:bookmarkStart w:id="353" w:name="_Toc63861824"/>
      <w:bookmarkStart w:id="354" w:name="_Toc63862946"/>
      <w:bookmarkStart w:id="355" w:name="_Toc63863993"/>
      <w:bookmarkStart w:id="356" w:name="_Toc63864137"/>
      <w:bookmarkStart w:id="357" w:name="_Toc63859681"/>
      <w:bookmarkStart w:id="358" w:name="_Toc63964950"/>
      <w:bookmarkStart w:id="359" w:name="_Ref65024261"/>
      <w:bookmarkStart w:id="360" w:name="_Ref65024302"/>
      <w:bookmarkStart w:id="361" w:name="_Ref24934498"/>
      <w:bookmarkStart w:id="362" w:name="_Ref8832033"/>
      <w:bookmarkStart w:id="363" w:name="_Ref3828032"/>
      <w:bookmarkStart w:id="364" w:name="_Ref8841151"/>
      <w:bookmarkEnd w:id="349"/>
      <w:bookmarkEnd w:id="350"/>
      <w:bookmarkEnd w:id="351"/>
      <w:bookmarkEnd w:id="352"/>
      <w:bookmarkEnd w:id="353"/>
      <w:bookmarkEnd w:id="354"/>
      <w:bookmarkEnd w:id="355"/>
      <w:bookmarkEnd w:id="356"/>
      <w:r w:rsidRPr="00F63FFB">
        <w:rPr>
          <w:rStyle w:val="Ttulo2Char"/>
          <w:i/>
        </w:rPr>
        <w:t>Destinação dos Recursos</w:t>
      </w:r>
      <w:bookmarkEnd w:id="357"/>
      <w:r w:rsidRPr="007F7D8C">
        <w:rPr>
          <w:i/>
          <w:u w:val="none"/>
        </w:rPr>
        <w:t>.</w:t>
      </w:r>
      <w:bookmarkEnd w:id="358"/>
      <w:bookmarkEnd w:id="359"/>
      <w:bookmarkEnd w:id="360"/>
      <w:r w:rsidR="00E132E4" w:rsidRPr="00B5748B">
        <w:rPr>
          <w:u w:val="none"/>
        </w:rPr>
        <w:t xml:space="preserve"> </w:t>
      </w:r>
      <w:bookmarkStart w:id="365"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r>
      <w:r w:rsidR="00322C45">
        <w:rPr>
          <w:u w:val="none"/>
        </w:rPr>
        <w:fldChar w:fldCharType="separate"/>
      </w:r>
      <w:r w:rsidR="007F7D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r>
      <w:r w:rsidR="00322C45">
        <w:rPr>
          <w:u w:val="none"/>
        </w:rPr>
        <w:fldChar w:fldCharType="separate"/>
      </w:r>
      <w:r w:rsidR="007F7D8C">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 serão destinados</w:t>
      </w:r>
      <w:r w:rsidR="00B06C77">
        <w:rPr>
          <w:u w:val="none"/>
        </w:rPr>
        <w:t> </w:t>
      </w:r>
      <w:r w:rsidR="00B5748B">
        <w:rPr>
          <w:u w:val="none"/>
        </w:rPr>
        <w:t>(“</w:t>
      </w:r>
      <w:r w:rsidR="00B5748B" w:rsidRPr="00F63FFB">
        <w:t>Recursos</w:t>
      </w:r>
      <w:r w:rsidR="00B5748B">
        <w:rPr>
          <w:u w:val="none"/>
        </w:rPr>
        <w:t>”):</w:t>
      </w:r>
      <w:r w:rsidR="009B5CEC" w:rsidRPr="00B5748B">
        <w:rPr>
          <w:u w:val="none"/>
        </w:rPr>
        <w:t xml:space="preserve"> </w:t>
      </w:r>
      <w:r w:rsidR="002778DA" w:rsidRPr="00B5748B">
        <w:rPr>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w:t>
      </w:r>
      <w:del w:id="366" w:author="Natália Xavier Alencar" w:date="2021-04-09T20:00:00Z">
        <w:r w:rsidR="000F321A" w:rsidRPr="00B5748B" w:rsidDel="00287BB2">
          <w:rPr>
            <w:u w:val="none"/>
          </w:rPr>
          <w:delText xml:space="preserve">financeira e </w:delText>
        </w:r>
      </w:del>
      <w:r w:rsidR="009B5CEC" w:rsidRPr="00B5748B">
        <w:rPr>
          <w:u w:val="none"/>
        </w:rPr>
        <w:t>imobiliária</w:t>
      </w:r>
      <w:ins w:id="367" w:author="Natália Xavier Alencar" w:date="2021-04-10T09:41:00Z">
        <w:r w:rsidR="004020B1">
          <w:rPr>
            <w:u w:val="none"/>
          </w:rPr>
          <w:t>,</w:t>
        </w:r>
      </w:ins>
      <w:r w:rsidR="009B5CEC" w:rsidRPr="00B5748B">
        <w:rPr>
          <w:u w:val="none"/>
        </w:rPr>
        <w:t xml:space="preserve"> </w:t>
      </w:r>
      <w:ins w:id="368" w:author="Natália Xavier Alencar" w:date="2021-04-10T09:39:00Z">
        <w:r w:rsidR="004020B1">
          <w:rPr>
            <w:u w:val="none"/>
          </w:rPr>
          <w:t xml:space="preserve">diretamente atinentes à aquisição, </w:t>
        </w:r>
      </w:ins>
      <w:ins w:id="369" w:author="Natália Xavier Alencar" w:date="2021-04-10T09:40:00Z">
        <w:r w:rsidR="004020B1">
          <w:rPr>
            <w:u w:val="none"/>
          </w:rPr>
          <w:t>construção e/ou reforma dos Imóveis Reembolso</w:t>
        </w:r>
      </w:ins>
      <w:del w:id="370" w:author="Natália Xavier Alencar" w:date="2021-04-10T09:40:00Z">
        <w:r w:rsidR="004459B2" w:rsidRPr="00B5748B" w:rsidDel="004020B1">
          <w:rPr>
            <w:u w:val="none"/>
          </w:rPr>
          <w:delText>e predeterminadas</w:delText>
        </w:r>
      </w:del>
      <w:r w:rsidR="004459B2" w:rsidRPr="00B5748B">
        <w:rPr>
          <w:u w:val="none"/>
        </w:rPr>
        <w:t>, incorridos pela Emissora</w:t>
      </w:r>
      <w:ins w:id="371" w:author="Natália Xavier Alencar" w:date="2021-04-10T09:38:00Z">
        <w:r w:rsidR="004020B1">
          <w:rPr>
            <w:u w:val="none"/>
          </w:rPr>
          <w:t xml:space="preserve">, no máximo, nos 24 (vinte e quatro) meses que antecederem o encerramento da distribuição </w:t>
        </w:r>
      </w:ins>
      <w:del w:id="372" w:author="Natália Xavier Alencar" w:date="2021-04-10T09:41:00Z">
        <w:r w:rsidR="004459B2" w:rsidRPr="00B5748B" w:rsidDel="004020B1">
          <w:rPr>
            <w:u w:val="none"/>
          </w:rPr>
          <w:delText xml:space="preserve"> anteriormente à emissão </w:delText>
        </w:r>
      </w:del>
      <w:r w:rsidR="004459B2" w:rsidRPr="00B5748B">
        <w:rPr>
          <w:u w:val="none"/>
        </w:rPr>
        <w:t>dos CRI</w:t>
      </w:r>
      <w:r w:rsidR="009B5CEC" w:rsidRPr="00B5748B">
        <w:rPr>
          <w:u w:val="none"/>
        </w:rPr>
        <w:t xml:space="preserve">, </w:t>
      </w:r>
      <w:ins w:id="373" w:author="Natália Xavier Alencar" w:date="2021-04-10T09:54:00Z">
        <w:r w:rsidR="002F7198">
          <w:rPr>
            <w:u w:val="none"/>
          </w:rPr>
          <w:t>conforme planilha presente no Anexo VII</w:t>
        </w:r>
      </w:ins>
      <w:del w:id="374" w:author="Natália Xavier Alencar" w:date="2021-04-12T10:39:00Z">
        <w:r w:rsidR="009B5CEC" w:rsidRPr="00B5748B" w:rsidDel="00091811">
          <w:rPr>
            <w:u w:val="none"/>
          </w:rPr>
          <w:delText>no</w:delText>
        </w:r>
        <w:r w:rsidR="008E04B4" w:rsidRPr="00B5748B" w:rsidDel="00091811">
          <w:rPr>
            <w:u w:val="none"/>
          </w:rPr>
          <w:delText>s</w:delText>
        </w:r>
        <w:r w:rsidR="009B5CEC" w:rsidRPr="00B5748B" w:rsidDel="00091811">
          <w:rPr>
            <w:u w:val="none"/>
          </w:rPr>
          <w:delText xml:space="preserve"> montante</w:delText>
        </w:r>
        <w:r w:rsidR="008E04B4" w:rsidRPr="00B5748B" w:rsidDel="00091811">
          <w:rPr>
            <w:u w:val="none"/>
          </w:rPr>
          <w:delText>s</w:delText>
        </w:r>
        <w:r w:rsidR="009B5CEC" w:rsidRPr="00B5748B" w:rsidDel="00091811">
          <w:rPr>
            <w:u w:val="none"/>
          </w:rPr>
          <w:delText xml:space="preserve"> descrito</w:delText>
        </w:r>
        <w:r w:rsidR="008E04B4" w:rsidRPr="00B5748B" w:rsidDel="00091811">
          <w:rPr>
            <w:u w:val="none"/>
          </w:rPr>
          <w:delText>s</w:delText>
        </w:r>
        <w:r w:rsidR="009B5CEC" w:rsidRPr="00B5748B" w:rsidDel="00091811">
          <w:rPr>
            <w:u w:val="none"/>
          </w:rPr>
          <w:delText xml:space="preserve"> </w:delText>
        </w:r>
        <w:r w:rsidR="00160945" w:rsidRPr="00B5748B" w:rsidDel="00091811">
          <w:rPr>
            <w:u w:val="none"/>
          </w:rPr>
          <w:delText>no</w:delText>
        </w:r>
        <w:r w:rsidR="009B5CEC" w:rsidRPr="00B5748B" w:rsidDel="00091811">
          <w:rPr>
            <w:u w:val="none"/>
          </w:rPr>
          <w:delText xml:space="preserve"> </w:delText>
        </w:r>
        <w:r w:rsidR="00941AEF" w:rsidRPr="00ED3776" w:rsidDel="00091811">
          <w:delText>Anexo</w:delText>
        </w:r>
        <w:r w:rsidR="008208EB" w:rsidDel="00091811">
          <w:delText> </w:delText>
        </w:r>
        <w:r w:rsidR="004B465C" w:rsidRPr="00ED3776" w:rsidDel="00091811">
          <w:delText>II</w:delText>
        </w:r>
      </w:del>
      <w:r w:rsidR="00B72488" w:rsidRPr="00B5748B">
        <w:rPr>
          <w:u w:val="none"/>
        </w:rPr>
        <w:t xml:space="preserve"> </w:t>
      </w:r>
      <w:r w:rsidR="009B5CEC" w:rsidRPr="00B5748B">
        <w:rPr>
          <w:u w:val="none"/>
        </w:rPr>
        <w:t>(</w:t>
      </w:r>
      <w:r w:rsidR="002778DA" w:rsidRPr="00B5748B">
        <w:rPr>
          <w:u w:val="none"/>
        </w:rPr>
        <w:t>“</w:t>
      </w:r>
      <w:r w:rsidR="002778DA" w:rsidRPr="00F63FFB">
        <w:t>Reembolso</w:t>
      </w:r>
      <w:r w:rsidR="002778DA" w:rsidRPr="00B5748B">
        <w:rPr>
          <w:u w:val="none"/>
        </w:rPr>
        <w:t>”); e (ii)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193AE3" w:rsidRPr="007F7D8C">
        <w:t>Anexo V</w:t>
      </w:r>
      <w:r w:rsidR="00193AE3" w:rsidRPr="00193AE3">
        <w:rPr>
          <w:u w:val="none"/>
        </w:rPr>
        <w:t xml:space="preserve">, e o cronograma indicativo da destinação dos recursos previsto no </w:t>
      </w:r>
      <w:r w:rsidR="00193AE3" w:rsidRPr="007F7D8C">
        <w:t xml:space="preserve">Anexo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r w:rsidR="00024F95" w:rsidRPr="00B5748B">
        <w:rPr>
          <w:color w:val="000000"/>
          <w:u w:val="none"/>
        </w:rPr>
        <w:t xml:space="preserve"> </w:t>
      </w:r>
      <w:r w:rsidR="00FA245C">
        <w:rPr>
          <w:rFonts w:eastAsia="MS Mincho"/>
          <w:bCs/>
        </w:rPr>
        <w:t>[</w:t>
      </w:r>
      <w:r w:rsidR="00FA245C" w:rsidRPr="00D971E1">
        <w:rPr>
          <w:rFonts w:eastAsia="MS Mincho"/>
          <w:bCs/>
          <w:highlight w:val="lightGray"/>
        </w:rPr>
        <w:t xml:space="preserve">Nota Mattos Filho: </w:t>
      </w:r>
      <w:r w:rsidR="00FA245C">
        <w:rPr>
          <w:rFonts w:eastAsia="MS Mincho"/>
          <w:bCs/>
          <w:highlight w:val="lightGray"/>
        </w:rPr>
        <w:t xml:space="preserve">Vectis, por favor confirmar se os Imóveis Lastro serão os mesmos </w:t>
      </w:r>
      <w:r w:rsidR="00FE5636">
        <w:rPr>
          <w:rFonts w:eastAsia="MS Mincho"/>
          <w:bCs/>
          <w:highlight w:val="lightGray"/>
        </w:rPr>
        <w:t>imóveis dados em garantia</w:t>
      </w:r>
      <w:r w:rsidR="00FA245C" w:rsidRPr="00D971E1">
        <w:rPr>
          <w:rFonts w:eastAsia="MS Mincho"/>
          <w:bCs/>
          <w:highlight w:val="lightGray"/>
        </w:rPr>
        <w:t>.</w:t>
      </w:r>
      <w:r w:rsidR="00FA245C">
        <w:rPr>
          <w:rFonts w:eastAsia="MS Mincho"/>
          <w:bCs/>
        </w:rPr>
        <w:t>]</w:t>
      </w:r>
      <w:r w:rsidR="00FA245C" w:rsidRPr="007F7D8C" w:rsidDel="00FA245C">
        <w:rPr>
          <w:color w:val="000000"/>
          <w:highlight w:val="green"/>
          <w:u w:val="none"/>
        </w:rPr>
        <w:t xml:space="preserve"> </w:t>
      </w:r>
      <w:bookmarkEnd w:id="365"/>
    </w:p>
    <w:p w14:paraId="6C6038C0" w14:textId="77777777" w:rsidR="00896FB5" w:rsidRPr="00F63FFB" w:rsidRDefault="00F87A2D" w:rsidP="007F7D8C">
      <w:pPr>
        <w:pStyle w:val="Ttulo2"/>
        <w:keepNext w:val="0"/>
        <w:numPr>
          <w:ilvl w:val="1"/>
          <w:numId w:val="28"/>
        </w:numPr>
        <w:ind w:left="0" w:firstLine="0"/>
        <w:rPr>
          <w:b/>
          <w:bCs/>
        </w:rPr>
      </w:pPr>
      <w:bookmarkStart w:id="375" w:name="_Toc63964951"/>
      <w:bookmarkStart w:id="376" w:name="_Toc63861155"/>
      <w:bookmarkStart w:id="377" w:name="_Toc63861326"/>
      <w:bookmarkStart w:id="378" w:name="_Toc63861501"/>
      <w:bookmarkStart w:id="379" w:name="_Toc63861664"/>
      <w:bookmarkStart w:id="380" w:name="_Toc63861826"/>
      <w:bookmarkStart w:id="381" w:name="_Toc63862948"/>
      <w:bookmarkStart w:id="382" w:name="_Toc63863995"/>
      <w:bookmarkStart w:id="383" w:name="_Toc63864139"/>
      <w:bookmarkStart w:id="384" w:name="_Toc63859682"/>
      <w:bookmarkStart w:id="385" w:name="_Toc63964952"/>
      <w:bookmarkStart w:id="386" w:name="_Ref24935826"/>
      <w:bookmarkStart w:id="387" w:name="_Ref28293990"/>
      <w:bookmarkEnd w:id="361"/>
      <w:bookmarkEnd w:id="375"/>
      <w:bookmarkEnd w:id="376"/>
      <w:bookmarkEnd w:id="377"/>
      <w:bookmarkEnd w:id="378"/>
      <w:bookmarkEnd w:id="379"/>
      <w:bookmarkEnd w:id="380"/>
      <w:bookmarkEnd w:id="381"/>
      <w:bookmarkEnd w:id="382"/>
      <w:bookmarkEnd w:id="383"/>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84"/>
      <w:r w:rsidRPr="007F7D8C">
        <w:rPr>
          <w:u w:val="none"/>
        </w:rPr>
        <w:t>.</w:t>
      </w:r>
      <w:bookmarkEnd w:id="385"/>
      <w:r w:rsidR="00E132E4" w:rsidRPr="00B5748B">
        <w:rPr>
          <w:u w:val="none"/>
        </w:rPr>
        <w:t xml:space="preserve"> </w:t>
      </w:r>
      <w:bookmarkStart w:id="388" w:name="_Ref68522788"/>
      <w:bookmarkEnd w:id="386"/>
      <w:bookmarkEnd w:id="387"/>
      <w:r w:rsidR="00B06C77" w:rsidRPr="00883F92">
        <w:rPr>
          <w:u w:val="none"/>
        </w:rPr>
        <w:t>A Emissora declara ter encaminhado ao Agente Fiduciário dos CRI e à Securitizadora,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r w:rsidR="00B06C77" w:rsidRPr="007F7D8C">
        <w:rPr>
          <w:u w:val="none"/>
        </w:rPr>
        <w:t>Imóveis Reembolso</w:t>
      </w:r>
      <w:r w:rsidR="00B06C77" w:rsidRPr="00883F92">
        <w:rPr>
          <w:u w:val="none"/>
        </w:rPr>
        <w:t xml:space="preserve">. Com base em referida documentação, </w:t>
      </w:r>
      <w:commentRangeStart w:id="389"/>
      <w:r w:rsidR="00B06C77" w:rsidRPr="00883F92">
        <w:rPr>
          <w:u w:val="none"/>
        </w:rPr>
        <w:t xml:space="preserve">o Agente Fiduciário dos CRI </w:t>
      </w:r>
      <w:r w:rsidR="00B06C77">
        <w:rPr>
          <w:u w:val="none"/>
        </w:rPr>
        <w:t>confirmou</w:t>
      </w:r>
      <w:commentRangeEnd w:id="389"/>
      <w:r w:rsidR="001A2E8B">
        <w:rPr>
          <w:rStyle w:val="Refdecomentrio"/>
          <w:rFonts w:ascii="Verdana" w:hAnsi="Verdana" w:cstheme="minorHAnsi"/>
          <w:u w:val="none"/>
        </w:rPr>
        <w:commentReference w:id="389"/>
      </w:r>
      <w:r w:rsidR="00B06C77">
        <w:rPr>
          <w:u w:val="none"/>
        </w:rPr>
        <w:t>,</w:t>
      </w:r>
      <w:r w:rsidR="00B06C77" w:rsidRPr="00883F92">
        <w:rPr>
          <w:u w:val="none"/>
        </w:rPr>
        <w:t xml:space="preserve"> em data anterior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88"/>
    </w:p>
    <w:p w14:paraId="426E0BAC" w14:textId="3C9A1625" w:rsidR="00896FB5" w:rsidRPr="00883F92" w:rsidRDefault="00AC7C53" w:rsidP="007F7D8C">
      <w:pPr>
        <w:pStyle w:val="Ttulo2"/>
        <w:keepNext w:val="0"/>
        <w:numPr>
          <w:ilvl w:val="2"/>
          <w:numId w:val="28"/>
        </w:numPr>
        <w:ind w:left="709" w:hanging="709"/>
        <w:rPr>
          <w:u w:val="none"/>
        </w:rPr>
      </w:pPr>
      <w:bookmarkStart w:id="390" w:name="_Hlk9955826"/>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w:t>
      </w:r>
      <w:del w:id="391" w:author="Natália Xavier Alencar" w:date="2021-04-10T10:17:00Z">
        <w:r w:rsidR="00896FB5" w:rsidRPr="00883F92" w:rsidDel="007976D4">
          <w:rPr>
            <w:u w:val="none"/>
          </w:rPr>
          <w:delText>reembolso de gastos e despesas</w:delText>
        </w:r>
      </w:del>
      <w:ins w:id="392" w:author="Natália Xavier Alencar" w:date="2021-04-10T10:17:00Z">
        <w:r w:rsidR="007976D4">
          <w:rPr>
            <w:u w:val="none"/>
          </w:rPr>
          <w:t>Reembolso</w:t>
        </w:r>
      </w:ins>
      <w:r w:rsidR="00896FB5" w:rsidRPr="00883F92">
        <w:rPr>
          <w:u w:val="none"/>
        </w:rPr>
        <w:t xml:space="preserve">,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xml:space="preserve">, </w:t>
      </w:r>
      <w:commentRangeStart w:id="393"/>
      <w:del w:id="394" w:author="Natália Xavier Alencar" w:date="2021-04-10T10:17:00Z">
        <w:r w:rsidR="00085CE1" w:rsidRPr="00883F92" w:rsidDel="007976D4">
          <w:rPr>
            <w:u w:val="none"/>
          </w:rPr>
          <w:delText>caso em que a Emissora deverá disponibilizar tais documentos e informações ora referidos em até 3 (três) Dias Úteis contados da respectiva solicitação da Securitizadora e/ou do Agente Fiduciário dos CRI</w:delText>
        </w:r>
        <w:r w:rsidR="00896FB5" w:rsidRPr="00883F92" w:rsidDel="007976D4">
          <w:rPr>
            <w:u w:val="none"/>
          </w:rPr>
          <w:delText xml:space="preserve">, </w:delText>
        </w:r>
      </w:del>
      <w:commentRangeEnd w:id="393"/>
      <w:r w:rsidR="007976D4">
        <w:rPr>
          <w:rStyle w:val="Refdecomentrio"/>
          <w:rFonts w:ascii="Verdana" w:hAnsi="Verdana" w:cstheme="minorHAnsi"/>
          <w:u w:val="none"/>
        </w:rPr>
        <w:commentReference w:id="393"/>
      </w:r>
      <w:r w:rsidR="00896FB5" w:rsidRPr="00883F92">
        <w:rPr>
          <w:u w:val="none"/>
        </w:rPr>
        <w:t>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95" w:name="_Hlk9955918"/>
      <w:bookmarkEnd w:id="390"/>
    </w:p>
    <w:p w14:paraId="12C28AF2" w14:textId="77777777" w:rsidR="0092172C" w:rsidRPr="00883F92" w:rsidRDefault="0092172C" w:rsidP="007F7D8C">
      <w:pPr>
        <w:pStyle w:val="Ttulo2"/>
        <w:keepNext w:val="0"/>
        <w:numPr>
          <w:ilvl w:val="3"/>
          <w:numId w:val="28"/>
        </w:numPr>
        <w:rPr>
          <w:u w:val="none"/>
        </w:rPr>
      </w:pPr>
      <w:commentRangeStart w:id="396"/>
      <w:r w:rsidRPr="00883F92">
        <w:rPr>
          <w:u w:val="none"/>
        </w:rPr>
        <w:t xml:space="preserve">A Emissora </w:t>
      </w:r>
      <w:r w:rsidR="00B06C77">
        <w:rPr>
          <w:u w:val="none"/>
        </w:rPr>
        <w:t>prestou</w:t>
      </w:r>
      <w:r w:rsidR="00B06C77" w:rsidRPr="00883F92">
        <w:rPr>
          <w:u w:val="none"/>
        </w:rPr>
        <w:t xml:space="preserve"> </w:t>
      </w:r>
      <w:r w:rsidRPr="00883F92">
        <w:rPr>
          <w:u w:val="none"/>
        </w:rPr>
        <w:t xml:space="preserve">contas ao Agente Fiduciário dos CRI sobre a destinação dos recursos </w:t>
      </w:r>
      <w:r w:rsidR="00F63FFB">
        <w:rPr>
          <w:u w:val="none"/>
        </w:rPr>
        <w:t xml:space="preserve">do Reembolso </w:t>
      </w:r>
      <w:commentRangeEnd w:id="396"/>
      <w:r w:rsidR="007976D4">
        <w:rPr>
          <w:rStyle w:val="Refdecomentrio"/>
          <w:rFonts w:ascii="Verdana" w:hAnsi="Verdana" w:cstheme="minorHAnsi"/>
          <w:u w:val="none"/>
        </w:rPr>
        <w:commentReference w:id="396"/>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00F2394B" w:rsidRPr="00F2394B">
        <w:t>V</w:t>
      </w:r>
      <w:r w:rsidR="005D0680">
        <w:t>I</w:t>
      </w:r>
      <w:r w:rsidR="005222C2">
        <w:t>I</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4C592800" w14:textId="77777777" w:rsidR="00896FB5" w:rsidRPr="00883F92" w:rsidRDefault="00896FB5" w:rsidP="007F7D8C">
      <w:pPr>
        <w:pStyle w:val="Ttulo2"/>
        <w:keepNext w:val="0"/>
        <w:numPr>
          <w:ilvl w:val="2"/>
          <w:numId w:val="28"/>
        </w:numPr>
        <w:ind w:left="709" w:hanging="70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95"/>
    </w:p>
    <w:p w14:paraId="136069C9" w14:textId="2C208209" w:rsidR="00990888" w:rsidRDefault="00990888" w:rsidP="007F7D8C">
      <w:pPr>
        <w:pStyle w:val="Ttulo2"/>
        <w:keepNext w:val="0"/>
        <w:numPr>
          <w:ilvl w:val="1"/>
          <w:numId w:val="28"/>
        </w:numPr>
        <w:ind w:left="0" w:firstLine="0"/>
        <w:rPr>
          <w:color w:val="000000"/>
        </w:rPr>
      </w:pPr>
      <w:bookmarkStart w:id="397" w:name="_Ref68265697"/>
      <w:bookmarkStart w:id="398"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w:t>
      </w:r>
      <w:proofErr w:type="spellStart"/>
      <w:r w:rsidR="00B06C77" w:rsidRPr="00D971E1">
        <w:rPr>
          <w:b/>
          <w:u w:val="none"/>
        </w:rPr>
        <w:t>ii</w:t>
      </w:r>
      <w:proofErr w:type="spellEnd"/>
      <w:r w:rsidR="00B06C77" w:rsidRPr="00D971E1">
        <w:rPr>
          <w:b/>
          <w:u w:val="none"/>
        </w:rPr>
        <w:t>)</w:t>
      </w:r>
      <w:r w:rsidR="00B06C77" w:rsidRPr="00D971E1">
        <w:rPr>
          <w:u w:val="none"/>
        </w:rPr>
        <w:t> não restará configurada qualquer hipótese de vencimento antecipado das Debêntures ou resgate antecipado dos CRI</w:t>
      </w:r>
      <w:r w:rsidRPr="00D971E1">
        <w:rPr>
          <w:color w:val="000000"/>
          <w:u w:val="none"/>
        </w:rPr>
        <w:t>.</w:t>
      </w:r>
      <w:bookmarkEnd w:id="397"/>
      <w:r w:rsidRPr="00F63FFB">
        <w:rPr>
          <w:color w:val="000000"/>
        </w:rPr>
        <w:t xml:space="preserve"> </w:t>
      </w:r>
    </w:p>
    <w:p w14:paraId="74C6F911" w14:textId="77777777" w:rsidR="00990888" w:rsidRPr="00D971E1" w:rsidRDefault="00990888" w:rsidP="007F7D8C">
      <w:pPr>
        <w:pStyle w:val="Ttulo2"/>
        <w:keepNext w:val="0"/>
        <w:numPr>
          <w:ilvl w:val="2"/>
          <w:numId w:val="28"/>
        </w:numPr>
        <w:ind w:left="709" w:hanging="709"/>
        <w:rPr>
          <w:rFonts w:eastAsia="Arial Unicode MS"/>
          <w:b/>
          <w:bCs/>
          <w:u w:val="none"/>
        </w:rPr>
      </w:pPr>
      <w:bookmarkStart w:id="399" w:name="_Ref508263086"/>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7A5EC6">
        <w:rPr>
          <w:u w:val="none"/>
        </w:rPr>
        <w:t>Sexta</w:t>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104DF219" w14:textId="686B6143" w:rsidR="00990888" w:rsidRDefault="00990888" w:rsidP="007F7D8C">
      <w:pPr>
        <w:pStyle w:val="Ttulo2"/>
        <w:keepNext w:val="0"/>
        <w:numPr>
          <w:ilvl w:val="2"/>
          <w:numId w:val="28"/>
        </w:numPr>
        <w:ind w:left="709" w:hanging="709"/>
        <w:rPr>
          <w:ins w:id="400" w:author="Natália Xavier Alencar" w:date="2021-04-10T11:24:00Z"/>
          <w:u w:val="none"/>
        </w:rPr>
      </w:pPr>
      <w:bookmarkStart w:id="401" w:name="_Ref536469886"/>
      <w:bookmarkStart w:id="402" w:name="_Hlk37326781"/>
      <w:bookmarkStart w:id="403" w:name="_Ref5117933"/>
      <w:bookmarkStart w:id="404" w:name="_Ref68515521"/>
      <w:bookmarkStart w:id="405" w:name="_Ref535152819"/>
      <w:bookmarkEnd w:id="399"/>
      <w:r w:rsidRPr="007F7D8C">
        <w:rPr>
          <w:u w:val="none"/>
        </w:rPr>
        <w:t xml:space="preserve">A Emissora deverá prestar contas à Securitizadora com cópia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 a partir da Data de Emissão (“</w:t>
      </w:r>
      <w:r w:rsidRPr="003E0AD9">
        <w:t>Período de Verificação</w:t>
      </w:r>
      <w:r w:rsidRPr="007F7D8C">
        <w:rPr>
          <w:u w:val="none"/>
        </w:rPr>
        <w:t>”), por meio do envio de relatório</w:t>
      </w:r>
      <w:r w:rsidR="00BD0642" w:rsidRPr="007F7D8C">
        <w:rPr>
          <w:u w:val="none"/>
        </w:rPr>
        <w:t xml:space="preserve"> </w:t>
      </w:r>
      <w:ins w:id="406" w:author="Natália Xavier Alencar" w:date="2021-04-10T10:45:00Z">
        <w:r w:rsidR="00B03623">
          <w:rPr>
            <w:u w:val="none"/>
          </w:rPr>
          <w:t xml:space="preserve">no modelo constante no </w:t>
        </w:r>
      </w:ins>
      <w:ins w:id="407" w:author="Natália Xavier Alencar" w:date="2021-04-10T10:46:00Z">
        <w:r w:rsidR="00B03623">
          <w:rPr>
            <w:u w:val="none"/>
          </w:rPr>
          <w:t xml:space="preserve">Anexo IX desta Escritura de Emissão </w:t>
        </w:r>
      </w:ins>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em até 10 (dez) Dias Úteis contados da data em que ocorrer o vencimento (ordinário ou antecipado) e/ou resgate antecipado da totalidade das Debêntures</w:t>
      </w:r>
      <w:del w:id="408" w:author="Natália Xavier Alencar" w:date="2021-04-10T11:23:00Z">
        <w:r w:rsidR="00C57F94" w:rsidRPr="007F7D8C" w:rsidDel="00745B01">
          <w:rPr>
            <w:u w:val="none"/>
          </w:rPr>
          <w:delText>’</w:delText>
        </w:r>
      </w:del>
      <w:r w:rsidRPr="007F7D8C">
        <w:rPr>
          <w:u w:val="none"/>
        </w:rPr>
        <w:t xml:space="preserve">,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401"/>
      <w:r w:rsidRPr="007F7D8C">
        <w:rPr>
          <w:u w:val="none"/>
        </w:rPr>
        <w:t xml:space="preserve">e </w:t>
      </w:r>
      <w:r w:rsidRPr="007F7D8C">
        <w:rPr>
          <w:b/>
          <w:u w:val="none"/>
        </w:rPr>
        <w:t>(iii)</w:t>
      </w:r>
      <w:r w:rsidRPr="007F7D8C">
        <w:rPr>
          <w:u w:val="none"/>
        </w:rPr>
        <w:t> sempre que for solicitado pelo Agente Fiduciário dos CRI e/ou pela Securitizadora</w:t>
      </w:r>
      <w:ins w:id="409" w:author="Natália Xavier Alencar" w:date="2021-04-10T11:19:00Z">
        <w:r w:rsidR="0068232F">
          <w:rPr>
            <w:u w:val="none"/>
          </w:rPr>
          <w:t>, especialmente</w:t>
        </w:r>
      </w:ins>
      <w:r w:rsidRPr="007F7D8C">
        <w:rPr>
          <w:u w:val="none"/>
        </w:rPr>
        <w:t xml:space="preserve"> após questionamento de qualquer </w:t>
      </w:r>
      <w:r w:rsidR="00C57F94" w:rsidRPr="007F7D8C">
        <w:rPr>
          <w:u w:val="none"/>
        </w:rPr>
        <w:t>a</w:t>
      </w:r>
      <w:r w:rsidRPr="007F7D8C">
        <w:rPr>
          <w:u w:val="none"/>
        </w:rPr>
        <w:t xml:space="preserve">utoridade </w:t>
      </w:r>
      <w:r w:rsidR="00C57F94" w:rsidRPr="007F7D8C">
        <w:rPr>
          <w:u w:val="none"/>
        </w:rPr>
        <w:t>g</w:t>
      </w:r>
      <w:r w:rsidRPr="007F7D8C">
        <w:rPr>
          <w:u w:val="none"/>
        </w:rPr>
        <w:t>overnamental, no prazo estabelecido por esta</w:t>
      </w:r>
      <w:bookmarkEnd w:id="402"/>
      <w:bookmarkEnd w:id="403"/>
      <w:r w:rsidR="00B06C77">
        <w:rPr>
          <w:u w:val="none"/>
        </w:rPr>
        <w:t>.</w:t>
      </w:r>
      <w:bookmarkEnd w:id="404"/>
    </w:p>
    <w:p w14:paraId="2218236E" w14:textId="1C455DE5" w:rsidR="00745B01" w:rsidRDefault="00745B01" w:rsidP="00745B01">
      <w:pPr>
        <w:ind w:left="709"/>
        <w:jc w:val="both"/>
        <w:rPr>
          <w:ins w:id="410" w:author="Natália Xavier Alencar" w:date="2021-04-10T11:27:00Z"/>
        </w:rPr>
      </w:pPr>
      <w:ins w:id="411" w:author="Natália Xavier Alencar" w:date="2021-04-10T11:25:00Z">
        <w:r w:rsidRPr="00745B01">
          <w:rPr>
            <w:b/>
          </w:rPr>
          <w:t>6.3.2.1.</w:t>
        </w:r>
        <w:r>
          <w:t xml:space="preserve"> Sem prejuízo do disposto acima, as obrigações da Emissora e do Agente Fiduciário dos CRI com relaç</w:t>
        </w:r>
      </w:ins>
      <w:ins w:id="412" w:author="Natália Xavier Alencar" w:date="2021-04-10T11:26:00Z">
        <w:r>
          <w:t>ão à destinação de recursos perdurarão até o vencimento original dos CRI ou até que a destinaç</w:t>
        </w:r>
      </w:ins>
      <w:ins w:id="413" w:author="Natália Xavier Alencar" w:date="2021-04-10T11:27:00Z">
        <w:r>
          <w:t xml:space="preserve">ão da totalidade dos recursos seja efetivada. </w:t>
        </w:r>
      </w:ins>
    </w:p>
    <w:p w14:paraId="2C2FDDEE" w14:textId="77777777" w:rsidR="00745B01" w:rsidRPr="00745B01" w:rsidRDefault="00745B01" w:rsidP="00745B01">
      <w:pPr>
        <w:jc w:val="both"/>
      </w:pPr>
    </w:p>
    <w:p w14:paraId="194D525F" w14:textId="05336039"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hAnsi="Tahoma" w:cs="Tahoma"/>
          <w:sz w:val="22"/>
          <w:szCs w:val="22"/>
        </w:rPr>
      </w:pPr>
      <w:bookmarkStart w:id="414" w:name="_Hlk37326873"/>
      <w:bookmarkStart w:id="415"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7F7D8C">
        <w:rPr>
          <w:rFonts w:ascii="Tahoma" w:eastAsia="Calibri" w:hAnsi="Tahoma" w:cs="Tahoma"/>
          <w:sz w:val="22"/>
          <w:szCs w:val="22"/>
        </w:rPr>
        <w:t>6.3.2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w:t>
      </w:r>
      <w:del w:id="416" w:author="Natália Xavier Alencar" w:date="2021-04-10T11:29:00Z">
        <w:r w:rsidRPr="009C6958" w:rsidDel="00745B01">
          <w:rPr>
            <w:rFonts w:ascii="Tahoma" w:hAnsi="Tahoma" w:cs="Tahoma"/>
            <w:sz w:val="22"/>
            <w:szCs w:val="22"/>
          </w:rPr>
          <w:delText>)</w:delText>
        </w:r>
      </w:del>
      <w:r w:rsidRPr="009C6958">
        <w:rPr>
          <w:rFonts w:ascii="Tahoma" w:hAnsi="Tahoma" w:cs="Tahoma"/>
          <w:sz w:val="22"/>
          <w:szCs w:val="22"/>
        </w:rPr>
        <w:t xml:space="preserve"> (“</w:t>
      </w:r>
      <w:r w:rsidRPr="009C6958">
        <w:rPr>
          <w:rFonts w:ascii="Tahoma" w:hAnsi="Tahoma" w:cs="Tahoma"/>
          <w:sz w:val="22"/>
          <w:szCs w:val="22"/>
          <w:u w:val="single"/>
        </w:rPr>
        <w:t>Documentos Comprobatórios</w:t>
      </w:r>
      <w:r w:rsidRPr="009C6958">
        <w:rPr>
          <w:rFonts w:ascii="Tahoma" w:hAnsi="Tahoma" w:cs="Tahoma"/>
          <w:sz w:val="22"/>
          <w:szCs w:val="22"/>
        </w:rPr>
        <w:t>”)</w:t>
      </w:r>
      <w:bookmarkEnd w:id="414"/>
      <w:r w:rsidRPr="009C6958">
        <w:rPr>
          <w:rFonts w:ascii="Tahoma" w:hAnsi="Tahoma" w:cs="Tahoma"/>
          <w:sz w:val="22"/>
          <w:szCs w:val="22"/>
        </w:rPr>
        <w:t>.</w:t>
      </w:r>
      <w:bookmarkEnd w:id="415"/>
      <w:r w:rsidRPr="009C6958">
        <w:rPr>
          <w:rFonts w:ascii="Tahoma" w:hAnsi="Tahoma" w:cs="Tahoma"/>
          <w:sz w:val="22"/>
          <w:szCs w:val="22"/>
        </w:rPr>
        <w:t xml:space="preserve"> </w:t>
      </w:r>
    </w:p>
    <w:bookmarkEnd w:id="405"/>
    <w:p w14:paraId="465DBD36" w14:textId="7BBBC8C9"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hAnsi="Tahoma" w:cs="Tahoma"/>
          <w:sz w:val="22"/>
          <w:szCs w:val="22"/>
        </w:rPr>
        <w:t>O Agente Fiduciário 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w:t>
      </w:r>
      <w:del w:id="417" w:author="Natália Xavier Alencar" w:date="2021-04-10T11:29:00Z">
        <w:r w:rsidRPr="009C6958" w:rsidDel="00745B01">
          <w:rPr>
            <w:rFonts w:ascii="Tahoma" w:hAnsi="Tahoma" w:cs="Tahoma"/>
            <w:sz w:val="22"/>
            <w:szCs w:val="22"/>
          </w:rPr>
          <w:delText>s</w:delText>
        </w:r>
      </w:del>
      <w:r w:rsidRPr="009C6958" w:rsidDel="002448ED">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w:t>
      </w:r>
      <w:ins w:id="418" w:author="Natália Xavier Alencar" w:date="2021-04-10T11:29:00Z">
        <w:r w:rsidR="00745B01">
          <w:rPr>
            <w:rFonts w:ascii="Tahoma" w:eastAsia="Calibri" w:hAnsi="Tahoma" w:cs="Tahoma"/>
            <w:sz w:val="22"/>
            <w:szCs w:val="22"/>
          </w:rPr>
          <w:t xml:space="preserve"> </w:t>
        </w:r>
      </w:ins>
      <w:ins w:id="419" w:author="Natália Xavier Alencar" w:date="2021-04-10T11:35:00Z">
        <w:r w:rsidR="0072607D">
          <w:rPr>
            <w:rFonts w:ascii="Tahoma" w:eastAsia="Calibri" w:hAnsi="Tahoma" w:cs="Tahoma"/>
            <w:sz w:val="22"/>
            <w:szCs w:val="22"/>
          </w:rPr>
          <w:t>C</w:t>
        </w:r>
      </w:ins>
      <w:ins w:id="420" w:author="Natália Xavier Alencar" w:date="2021-04-10T11:29:00Z">
        <w:r w:rsidR="00745B01">
          <w:rPr>
            <w:rFonts w:ascii="Tahoma" w:eastAsia="Calibri" w:hAnsi="Tahoma" w:cs="Tahoma"/>
            <w:sz w:val="22"/>
            <w:szCs w:val="22"/>
          </w:rPr>
          <w:t>ompromete-se</w:t>
        </w:r>
      </w:ins>
      <w:ins w:id="421" w:author="Natália Xavier Alencar" w:date="2021-04-10T11:35:00Z">
        <w:r w:rsidR="0072607D">
          <w:rPr>
            <w:rFonts w:ascii="Tahoma" w:eastAsia="Calibri" w:hAnsi="Tahoma" w:cs="Tahoma"/>
            <w:sz w:val="22"/>
            <w:szCs w:val="22"/>
          </w:rPr>
          <w:t>, ainda,</w:t>
        </w:r>
      </w:ins>
      <w:ins w:id="422" w:author="Natália Xavier Alencar" w:date="2021-04-10T11:29:00Z">
        <w:r w:rsidR="00745B01">
          <w:rPr>
            <w:rFonts w:ascii="Tahoma" w:eastAsia="Calibri" w:hAnsi="Tahoma" w:cs="Tahoma"/>
            <w:sz w:val="22"/>
            <w:szCs w:val="22"/>
          </w:rPr>
          <w:t xml:space="preserve"> a envidar seus melhores esforços para obter </w:t>
        </w:r>
      </w:ins>
      <w:ins w:id="423" w:author="Natália Xavier Alencar" w:date="2021-04-10T11:30:00Z">
        <w:r w:rsidR="00745B01">
          <w:rPr>
            <w:rFonts w:ascii="Tahoma" w:eastAsia="Calibri" w:hAnsi="Tahoma" w:cs="Tahoma"/>
            <w:sz w:val="22"/>
            <w:szCs w:val="22"/>
          </w:rPr>
          <w:t xml:space="preserve">a documentação necessária a fim de proceder com a </w:t>
        </w:r>
      </w:ins>
      <w:ins w:id="424" w:author="Natália Xavier Alencar" w:date="2021-04-10T11:31:00Z">
        <w:r w:rsidR="0072607D">
          <w:rPr>
            <w:rFonts w:ascii="Tahoma" w:eastAsia="Calibri" w:hAnsi="Tahoma" w:cs="Tahoma"/>
            <w:sz w:val="22"/>
            <w:szCs w:val="22"/>
          </w:rPr>
          <w:t xml:space="preserve">referida </w:t>
        </w:r>
      </w:ins>
      <w:ins w:id="425" w:author="Natália Xavier Alencar" w:date="2021-04-10T11:30:00Z">
        <w:r w:rsidR="00745B01">
          <w:rPr>
            <w:rFonts w:ascii="Tahoma" w:eastAsia="Calibri" w:hAnsi="Tahoma" w:cs="Tahoma"/>
            <w:sz w:val="22"/>
            <w:szCs w:val="22"/>
          </w:rPr>
          <w:t>verificação.</w:t>
        </w:r>
      </w:ins>
      <w:r w:rsidRPr="009C6958">
        <w:rPr>
          <w:rFonts w:ascii="Tahoma" w:eastAsia="Calibri" w:hAnsi="Tahoma" w:cs="Tahoma"/>
          <w:sz w:val="22"/>
          <w:szCs w:val="22"/>
        </w:rPr>
        <w:t xml:space="preserve"> </w:t>
      </w:r>
    </w:p>
    <w:p w14:paraId="15308B06"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eastAsia="Arial Unicode MS" w:hAnsi="Tahoma" w:cs="Tahoma"/>
          <w:bCs/>
          <w:sz w:val="22"/>
          <w:szCs w:val="22"/>
        </w:rPr>
        <w:t>Caberá à Emissora a verificação e análise da veracidade dos Documentos Comprobatórios, originais ou cópias, em via física ou eletrônica, encaminhados, atestando, inclusive, que estes não foram objeto de fraude ou adulteração, não cabendo ao Agente Fiduciário e à Securitizadora a responsabilidade por tal verificação das informações técnicas e financeiras de tais documentos.</w:t>
      </w:r>
    </w:p>
    <w:p w14:paraId="025226D2" w14:textId="77777777" w:rsidR="00990888" w:rsidRPr="003A77BF" w:rsidRDefault="00990888" w:rsidP="007F7D8C">
      <w:pPr>
        <w:pStyle w:val="Ttulo2"/>
        <w:keepNext w:val="0"/>
        <w:numPr>
          <w:ilvl w:val="1"/>
          <w:numId w:val="28"/>
        </w:numPr>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xml:space="preserve">, nos termos da presente Escritura de Emissão, o que será verificado pelo Agente Fiduciário,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7F7D8C">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24A7FE43" w14:textId="4226770C" w:rsidR="00990888" w:rsidRPr="003A77BF" w:rsidRDefault="00990888" w:rsidP="007F7D8C">
      <w:pPr>
        <w:pStyle w:val="Ttulo2"/>
        <w:keepNext w:val="0"/>
        <w:numPr>
          <w:ilvl w:val="1"/>
          <w:numId w:val="28"/>
        </w:numPr>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exceto em caso de comprovada culpa, dolo ou má-fé da Debenturista, dos Titulares de CRI e/ou do Agente Fiduciário dos CRI.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(i) da Remuneração das Debêntures, calculada </w:t>
      </w:r>
      <w:proofErr w:type="gramStart"/>
      <w:r w:rsidRPr="003A77BF">
        <w:rPr>
          <w:rFonts w:eastAsia="Arial Unicode MS"/>
          <w:bCs/>
          <w:i/>
          <w:u w:val="none"/>
        </w:rPr>
        <w:t>pro</w:t>
      </w:r>
      <w:proofErr w:type="gramEnd"/>
      <w:r w:rsidRPr="003A77BF">
        <w:rPr>
          <w:rFonts w:eastAsia="Arial Unicode MS"/>
          <w:bCs/>
          <w:i/>
          <w:u w:val="none"/>
        </w:rPr>
        <w:t xml:space="preserve">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(ii) dos Encargos Moratórios, se e caso aplicável. </w:t>
      </w:r>
    </w:p>
    <w:p w14:paraId="5BD21E1E" w14:textId="77777777" w:rsidR="00E21863" w:rsidRPr="00B5748B" w:rsidRDefault="00896FB5" w:rsidP="007F7D8C">
      <w:pPr>
        <w:pStyle w:val="Ttulo2"/>
        <w:keepNext w:val="0"/>
        <w:numPr>
          <w:ilvl w:val="1"/>
          <w:numId w:val="28"/>
        </w:numPr>
        <w:ind w:left="0" w:firstLine="0"/>
      </w:pPr>
      <w:r w:rsidRPr="00B5748B">
        <w:rPr>
          <w:u w:val="none"/>
        </w:rPr>
        <w:t xml:space="preserve">O descumprimento das obrigações dispostas nesta </w:t>
      </w:r>
      <w:r w:rsidR="00F374BF">
        <w:rPr>
          <w:u w:val="none"/>
        </w:rPr>
        <w:t>Cláusula </w:t>
      </w:r>
      <w:r w:rsidRPr="00B5748B">
        <w:rPr>
          <w:u w:val="none"/>
        </w:rPr>
        <w:t xml:space="preserve">deverá ser informado pelo Agente Fiduciário dos CRI </w:t>
      </w:r>
      <w:r w:rsidR="0039429D" w:rsidRPr="00B5748B">
        <w:rPr>
          <w:u w:val="none"/>
        </w:rPr>
        <w:t>à</w:t>
      </w:r>
      <w:r w:rsidRPr="00B5748B">
        <w:rPr>
          <w:u w:val="none"/>
        </w:rPr>
        <w:t xml:space="preserve"> Debenturista, e poderá resultar no vencimento antecipado das Debêntures, na forma prevista na </w:t>
      </w:r>
      <w:r w:rsidR="00F374BF">
        <w:rPr>
          <w:u w:val="none"/>
        </w:rPr>
        <w:t>Cláusula </w:t>
      </w:r>
      <w:r w:rsidRPr="007F7D8C">
        <w:rPr>
          <w:u w:val="none"/>
        </w:rPr>
        <w:fldChar w:fldCharType="begin"/>
      </w:r>
      <w:r w:rsidRPr="00B5748B">
        <w:rPr>
          <w:u w:val="none"/>
        </w:rPr>
        <w:instrText xml:space="preserve"> REF _Ref3456328 \r \h </w:instrText>
      </w:r>
      <w:r w:rsidR="007A7AF2" w:rsidRPr="00B5748B">
        <w:rPr>
          <w:u w:val="none"/>
        </w:rPr>
        <w:instrText xml:space="preserve"> \* MERGEFORMAT </w:instrText>
      </w:r>
      <w:r w:rsidRPr="007F7D8C">
        <w:rPr>
          <w:u w:val="none"/>
        </w:rPr>
      </w:r>
      <w:r w:rsidRPr="007F7D8C">
        <w:rPr>
          <w:u w:val="none"/>
        </w:rPr>
        <w:fldChar w:fldCharType="separate"/>
      </w:r>
      <w:r w:rsidR="007F7D8C">
        <w:rPr>
          <w:u w:val="none"/>
        </w:rPr>
        <w:t>8</w:t>
      </w:r>
      <w:r w:rsidRPr="007F7D8C">
        <w:rPr>
          <w:u w:val="none"/>
        </w:rPr>
        <w:fldChar w:fldCharType="end"/>
      </w:r>
      <w:r w:rsidRPr="00B5748B">
        <w:rPr>
          <w:u w:val="none"/>
        </w:rPr>
        <w:t xml:space="preserve"> abaixo</w:t>
      </w:r>
      <w:bookmarkEnd w:id="398"/>
      <w:r w:rsidRPr="00B5748B">
        <w:rPr>
          <w:u w:val="none"/>
        </w:rPr>
        <w:t>.</w:t>
      </w:r>
    </w:p>
    <w:p w14:paraId="26DA4436" w14:textId="55FEE3CB" w:rsidR="00E21863" w:rsidRPr="00E21863" w:rsidRDefault="00E21863" w:rsidP="007F7D8C">
      <w:pPr>
        <w:pStyle w:val="Ttulo2"/>
        <w:keepNext w:val="0"/>
        <w:numPr>
          <w:ilvl w:val="1"/>
          <w:numId w:val="28"/>
        </w:numPr>
        <w:ind w:left="0" w:firstLine="0"/>
        <w:rPr>
          <w:u w:val="none"/>
        </w:rPr>
      </w:pPr>
      <w:bookmarkStart w:id="426" w:name="_Toc63861157"/>
      <w:bookmarkStart w:id="427" w:name="_Toc63861328"/>
      <w:bookmarkStart w:id="428" w:name="_Toc63861503"/>
      <w:bookmarkStart w:id="429" w:name="_Toc63861666"/>
      <w:bookmarkStart w:id="430" w:name="_Toc63861828"/>
      <w:bookmarkStart w:id="431" w:name="_Toc63862950"/>
      <w:bookmarkStart w:id="432" w:name="_Toc63863997"/>
      <w:bookmarkStart w:id="433" w:name="_Toc63864141"/>
      <w:bookmarkStart w:id="434" w:name="_Toc63861159"/>
      <w:bookmarkStart w:id="435" w:name="_Toc63861330"/>
      <w:bookmarkStart w:id="436" w:name="_Toc63861505"/>
      <w:bookmarkStart w:id="437" w:name="_Toc63861668"/>
      <w:bookmarkStart w:id="438" w:name="_Toc63861830"/>
      <w:bookmarkStart w:id="439" w:name="_Toc63862952"/>
      <w:bookmarkStart w:id="440" w:name="_Toc63863999"/>
      <w:bookmarkStart w:id="441" w:name="_Toc63864143"/>
      <w:bookmarkStart w:id="442" w:name="_Hlk12956820"/>
      <w:bookmarkStart w:id="443" w:name="_Ref7827178"/>
      <w:bookmarkEnd w:id="362"/>
      <w:bookmarkEnd w:id="363"/>
      <w:bookmarkEnd w:id="364"/>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 xml:space="preserve">Fiduciário dos CRI verificar o emprego de tais Recursos, conforme </w:t>
      </w:r>
      <w:del w:id="444" w:author="Natália Xavier Alencar" w:date="2021-04-10T12:00:00Z">
        <w:r w:rsidRPr="00E21863" w:rsidDel="00E74C29">
          <w:rPr>
            <w:u w:val="none"/>
          </w:rPr>
          <w:delText>a seguir</w:delText>
        </w:r>
        <w:r w:rsidDel="00E74C29">
          <w:rPr>
            <w:u w:val="none"/>
          </w:rPr>
          <w:delText xml:space="preserve"> </w:delText>
        </w:r>
      </w:del>
      <w:r w:rsidRPr="00E21863">
        <w:rPr>
          <w:u w:val="none"/>
        </w:rPr>
        <w:t>estabelecido</w:t>
      </w:r>
      <w:ins w:id="445" w:author="Natália Xavier Alencar" w:date="2021-04-10T12:00:00Z">
        <w:r w:rsidR="00E74C29">
          <w:rPr>
            <w:u w:val="none"/>
          </w:rPr>
          <w:t xml:space="preserve"> nesta Escritura de Emissão</w:t>
        </w:r>
      </w:ins>
      <w:r w:rsidRPr="00E21863">
        <w:rPr>
          <w:u w:val="none"/>
        </w:rPr>
        <w:t>.</w:t>
      </w:r>
      <w:r>
        <w:rPr>
          <w:u w:val="none"/>
        </w:rPr>
        <w:t xml:space="preserve"> </w:t>
      </w:r>
    </w:p>
    <w:p w14:paraId="1E7780E5" w14:textId="77777777" w:rsidR="00346AED" w:rsidRPr="00883F92" w:rsidRDefault="0092172C" w:rsidP="007F7D8C">
      <w:pPr>
        <w:pStyle w:val="Ttulo2"/>
        <w:keepNext w:val="0"/>
        <w:numPr>
          <w:ilvl w:val="1"/>
          <w:numId w:val="28"/>
        </w:numPr>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442"/>
    </w:p>
    <w:p w14:paraId="468A0AEE" w14:textId="77777777" w:rsidR="008E3B86" w:rsidRDefault="0092172C" w:rsidP="008E3B86">
      <w:pPr>
        <w:pStyle w:val="Ttulo2"/>
        <w:keepNext w:val="0"/>
        <w:numPr>
          <w:ilvl w:val="1"/>
          <w:numId w:val="28"/>
        </w:numPr>
        <w:ind w:left="0" w:firstLine="0"/>
        <w:rPr>
          <w:ins w:id="446" w:author="Natália Xavier Alencar" w:date="2021-04-10T12:11:00Z"/>
          <w:bCs/>
          <w:u w:val="none"/>
        </w:rPr>
      </w:pPr>
      <w:r w:rsidRPr="00883F92">
        <w:rPr>
          <w:u w:val="none"/>
        </w:rPr>
        <w:t xml:space="preserve">A Debenturista, na qualidade de securitizadora e emissora dos CRI, deverá </w:t>
      </w:r>
      <w:del w:id="447" w:author="Natália Xavier Alencar" w:date="2021-04-10T12:07:00Z">
        <w:r w:rsidRPr="00883F92" w:rsidDel="008E3B86">
          <w:rPr>
            <w:bCs/>
            <w:u w:val="none"/>
          </w:rPr>
          <w:delText xml:space="preserve">encaminhar </w:delText>
        </w:r>
      </w:del>
      <w:ins w:id="448" w:author="Natália Xavier Alencar" w:date="2021-04-10T12:07:00Z">
        <w:r w:rsidR="008E3B86">
          <w:rPr>
            <w:bCs/>
            <w:u w:val="none"/>
          </w:rPr>
          <w:t>apresentar</w:t>
        </w:r>
        <w:r w:rsidR="008E3B86" w:rsidRPr="00883F92">
          <w:rPr>
            <w:bCs/>
            <w:u w:val="none"/>
          </w:rPr>
          <w:t xml:space="preserve"> </w:t>
        </w:r>
      </w:ins>
      <w:r w:rsidRPr="00883F92">
        <w:rPr>
          <w:bCs/>
          <w:u w:val="none"/>
        </w:rPr>
        <w:t>ao Agente Fiduciário dos CRI</w:t>
      </w:r>
      <w:ins w:id="449" w:author="Natália Xavier Alencar" w:date="2021-04-10T12:07:00Z">
        <w:r w:rsidR="008E3B86">
          <w:rPr>
            <w:bCs/>
            <w:u w:val="none"/>
          </w:rPr>
          <w:t>, simultaneamente à assinatura dos Documentos da Operação,</w:t>
        </w:r>
      </w:ins>
      <w:r w:rsidRPr="00883F92">
        <w:rPr>
          <w:bCs/>
          <w:u w:val="none"/>
        </w:rPr>
        <w:t xml:space="preserve"> declaração certificando que as despesas a serem objeto de reembolso não estão vinculadas a qualquer outra emissão de certificados de recebíveis imobiliários </w:t>
      </w:r>
      <w:r w:rsidRPr="00F63FFB">
        <w:rPr>
          <w:u w:val="none"/>
        </w:rPr>
        <w:t>lastreados</w:t>
      </w:r>
      <w:r w:rsidRPr="00883F92">
        <w:rPr>
          <w:bCs/>
          <w:u w:val="none"/>
        </w:rPr>
        <w:t xml:space="preserve"> em Créditos Imobiliários</w:t>
      </w:r>
      <w:r w:rsidR="00896A90">
        <w:rPr>
          <w:bCs/>
          <w:u w:val="none"/>
        </w:rPr>
        <w:t xml:space="preserve"> de sua emissão</w:t>
      </w:r>
      <w:r w:rsidRPr="00883F92">
        <w:rPr>
          <w:bCs/>
          <w:u w:val="none"/>
        </w:rPr>
        <w:t>, nos termos do Termo de Securitização.</w:t>
      </w:r>
    </w:p>
    <w:p w14:paraId="6CC5C99E" w14:textId="0E4315E0" w:rsidR="008E3B86" w:rsidRPr="007E5E1B" w:rsidRDefault="008E3B86" w:rsidP="009822FA">
      <w:pPr>
        <w:pStyle w:val="Textodecomentrio"/>
        <w:jc w:val="both"/>
        <w:rPr>
          <w:ins w:id="450" w:author="Natália Xavier Alencar" w:date="2021-04-10T12:10:00Z"/>
        </w:rPr>
      </w:pPr>
      <w:ins w:id="451" w:author="Natália Xavier Alencar" w:date="2021-04-10T12:08:00Z">
        <w:r w:rsidRPr="007E5E1B">
          <w:rPr>
            <w:highlight w:val="cyan"/>
          </w:rPr>
          <w:t>[</w:t>
        </w:r>
      </w:ins>
      <w:ins w:id="452" w:author="Natália Xavier Alencar" w:date="2021-04-10T12:09:00Z">
        <w:r w:rsidRPr="007E5E1B">
          <w:rPr>
            <w:b/>
            <w:highlight w:val="cyan"/>
          </w:rPr>
          <w:t xml:space="preserve">Nota </w:t>
        </w:r>
        <w:proofErr w:type="spellStart"/>
        <w:r w:rsidRPr="007E5E1B">
          <w:rPr>
            <w:b/>
            <w:highlight w:val="cyan"/>
          </w:rPr>
          <w:t>SPavarini</w:t>
        </w:r>
        <w:proofErr w:type="spellEnd"/>
        <w:r w:rsidR="007E5E1B">
          <w:rPr>
            <w:highlight w:val="cyan"/>
          </w:rPr>
          <w:t xml:space="preserve"> -</w:t>
        </w:r>
        <w:r w:rsidRPr="007E5E1B">
          <w:rPr>
            <w:highlight w:val="cyan"/>
          </w:rPr>
          <w:t xml:space="preserve"> </w:t>
        </w:r>
      </w:ins>
      <w:ins w:id="453" w:author="Natália Xavier Alencar" w:date="2021-04-12T10:30:00Z">
        <w:r w:rsidR="007E5E1B">
          <w:rPr>
            <w:highlight w:val="cyan"/>
          </w:rPr>
          <w:t>Solicitamos, adicionalmente, que seja</w:t>
        </w:r>
      </w:ins>
      <w:ins w:id="454" w:author="Natália Xavier Alencar" w:date="2021-04-12T10:31:00Z">
        <w:r w:rsidR="007E5E1B">
          <w:rPr>
            <w:highlight w:val="cyan"/>
          </w:rPr>
          <w:t>m incluídas nesta cláusula as seguintes informações:</w:t>
        </w:r>
      </w:ins>
      <w:ins w:id="455" w:author="Natália Xavier Alencar" w:date="2021-04-12T10:29:00Z">
        <w:r w:rsidR="007E5E1B" w:rsidRPr="007E5E1B">
          <w:rPr>
            <w:highlight w:val="cyan"/>
          </w:rPr>
          <w:t xml:space="preserve"> </w:t>
        </w:r>
        <w:r w:rsidR="007E5E1B" w:rsidRPr="009822FA">
          <w:rPr>
            <w:b/>
            <w:highlight w:val="cyan"/>
          </w:rPr>
          <w:t>(i)</w:t>
        </w:r>
        <w:r w:rsidR="007E5E1B" w:rsidRPr="007E5E1B">
          <w:rPr>
            <w:highlight w:val="cyan"/>
          </w:rPr>
          <w:t xml:space="preserve"> </w:t>
        </w:r>
      </w:ins>
      <w:ins w:id="456" w:author="Natália Xavier Alencar" w:date="2021-04-10T12:09:00Z">
        <w:r w:rsidRPr="007E5E1B">
          <w:rPr>
            <w:highlight w:val="cyan"/>
          </w:rPr>
          <w:t>caso haja possibilidade de inserção, na vigência dos CRI, de novos imóveis a serem objeto de destinação de recursos, al</w:t>
        </w:r>
      </w:ins>
      <w:ins w:id="457" w:author="Natália Xavier Alencar" w:date="2021-04-10T12:10:00Z">
        <w:r w:rsidRPr="007E5E1B">
          <w:rPr>
            <w:highlight w:val="cyan"/>
          </w:rPr>
          <w:t>ém daqueles inicialmente previstos no Termo de Securitização, tal possibilidade deve estar prevista no Termo de Securitização e nos demais documentos da Oferta, assim como a informação sobre a necessidade de que essa inserção seja aprovada pelos detentores d</w:t>
        </w:r>
        <w:r w:rsidR="007E5E1B" w:rsidRPr="007E5E1B">
          <w:rPr>
            <w:highlight w:val="cyan"/>
          </w:rPr>
          <w:t xml:space="preserve">e CRI e o quórum mínimo exigido; e </w:t>
        </w:r>
      </w:ins>
      <w:ins w:id="458" w:author="Natália Xavier Alencar" w:date="2021-04-12T10:29:00Z">
        <w:r w:rsidR="007E5E1B" w:rsidRPr="009822FA">
          <w:rPr>
            <w:b/>
            <w:highlight w:val="cyan"/>
          </w:rPr>
          <w:t>(</w:t>
        </w:r>
        <w:proofErr w:type="spellStart"/>
        <w:r w:rsidR="007E5E1B" w:rsidRPr="009822FA">
          <w:rPr>
            <w:b/>
            <w:highlight w:val="cyan"/>
          </w:rPr>
          <w:t>ii</w:t>
        </w:r>
        <w:proofErr w:type="spellEnd"/>
        <w:r w:rsidR="007E5E1B" w:rsidRPr="009822FA">
          <w:rPr>
            <w:b/>
            <w:highlight w:val="cyan"/>
          </w:rPr>
          <w:t>)</w:t>
        </w:r>
        <w:r w:rsidR="007E5E1B" w:rsidRPr="007E5E1B">
          <w:rPr>
            <w:highlight w:val="cyan"/>
          </w:rPr>
          <w:t xml:space="preserve"> </w:t>
        </w:r>
        <w:r w:rsidR="007E5E1B" w:rsidRPr="009822FA">
          <w:rPr>
            <w:highlight w:val="cyan"/>
          </w:rPr>
          <w:t>qualquer alteração quanto ao percentual dos recursos obtidos com a emissão a serem destinados a cada um dos imóveis vinculados deverá ser precedido de aditamento</w:t>
        </w:r>
        <w:r w:rsidR="007E5E1B" w:rsidRPr="007E5E1B">
          <w:rPr>
            <w:highlight w:val="cyan"/>
          </w:rPr>
          <w:t xml:space="preserve"> ao Termo de Securitização, bem com a qualquer outro documento que se faça necessário</w:t>
        </w:r>
        <w:r w:rsidR="007E5E1B" w:rsidRPr="007E5E1B">
          <w:rPr>
            <w:highlight w:val="cyan"/>
          </w:rPr>
          <w:t xml:space="preserve">. </w:t>
        </w:r>
        <w:r w:rsidR="007E5E1B" w:rsidRPr="009822FA">
          <w:rPr>
            <w:b/>
            <w:highlight w:val="cyan"/>
          </w:rPr>
          <w:t>Trata</w:t>
        </w:r>
        <w:r w:rsidR="007E5E1B" w:rsidRPr="009822FA">
          <w:rPr>
            <w:b/>
            <w:highlight w:val="cyan"/>
          </w:rPr>
          <w:t>m</w:t>
        </w:r>
        <w:r w:rsidR="007E5E1B" w:rsidRPr="009822FA">
          <w:rPr>
            <w:b/>
            <w:highlight w:val="cyan"/>
          </w:rPr>
          <w:t>-se de exigência</w:t>
        </w:r>
        <w:r w:rsidR="007E5E1B" w:rsidRPr="009822FA">
          <w:rPr>
            <w:b/>
            <w:highlight w:val="cyan"/>
          </w:rPr>
          <w:t>s da CVM,</w:t>
        </w:r>
        <w:r w:rsidR="007E5E1B" w:rsidRPr="009822FA">
          <w:rPr>
            <w:b/>
            <w:highlight w:val="cyan"/>
          </w:rPr>
          <w:t xml:space="preserve"> presente no Ofício Circular CVM/SRE 01/</w:t>
        </w:r>
        <w:proofErr w:type="gramStart"/>
        <w:r w:rsidR="007E5E1B" w:rsidRPr="009822FA">
          <w:rPr>
            <w:b/>
            <w:highlight w:val="cyan"/>
          </w:rPr>
          <w:t>2021</w:t>
        </w:r>
        <w:r w:rsidR="007E5E1B" w:rsidRPr="007E5E1B">
          <w:rPr>
            <w:highlight w:val="cyan"/>
          </w:rPr>
          <w:t>.</w:t>
        </w:r>
      </w:ins>
      <w:ins w:id="459" w:author="Natália Xavier Alencar" w:date="2021-04-10T12:10:00Z">
        <w:r w:rsidRPr="007E5E1B">
          <w:rPr>
            <w:highlight w:val="cyan"/>
          </w:rPr>
          <w:t>]</w:t>
        </w:r>
        <w:proofErr w:type="gramEnd"/>
      </w:ins>
    </w:p>
    <w:p w14:paraId="542EC4E3" w14:textId="77777777" w:rsidR="008E3B86" w:rsidRPr="008E3B86" w:rsidRDefault="008E3B86" w:rsidP="008E3B86"/>
    <w:p w14:paraId="1BFDFC19" w14:textId="77777777" w:rsidR="006336B0" w:rsidRPr="00883F92" w:rsidRDefault="001D0FB2">
      <w:pPr>
        <w:pStyle w:val="Ttulo2"/>
        <w:numPr>
          <w:ilvl w:val="0"/>
          <w:numId w:val="33"/>
        </w:numPr>
        <w:jc w:val="center"/>
        <w:rPr>
          <w:rStyle w:val="Ttulo2Char"/>
          <w:b/>
          <w:i/>
          <w:u w:val="none"/>
        </w:rPr>
      </w:pPr>
      <w:bookmarkStart w:id="460" w:name="_DV_M66"/>
      <w:bookmarkStart w:id="461" w:name="_Toc63861161"/>
      <w:bookmarkStart w:id="462" w:name="_Toc63861332"/>
      <w:bookmarkStart w:id="463" w:name="_Toc63861507"/>
      <w:bookmarkStart w:id="464" w:name="_Toc63861670"/>
      <w:bookmarkStart w:id="465" w:name="_Toc63861832"/>
      <w:bookmarkStart w:id="466" w:name="_Toc63862954"/>
      <w:bookmarkStart w:id="467" w:name="_Toc63864001"/>
      <w:bookmarkStart w:id="468" w:name="_Toc63864145"/>
      <w:bookmarkStart w:id="469" w:name="_Toc63859961"/>
      <w:bookmarkStart w:id="470" w:name="_Toc63860294"/>
      <w:bookmarkStart w:id="471" w:name="_Toc63860620"/>
      <w:bookmarkStart w:id="472" w:name="_Toc63860689"/>
      <w:bookmarkStart w:id="473" w:name="_Toc63861076"/>
      <w:bookmarkStart w:id="474" w:name="_Toc63861163"/>
      <w:bookmarkStart w:id="475" w:name="_Toc63861334"/>
      <w:bookmarkStart w:id="476" w:name="_Toc63861509"/>
      <w:bookmarkStart w:id="477" w:name="_Toc63861672"/>
      <w:bookmarkStart w:id="478" w:name="_Toc63861834"/>
      <w:bookmarkStart w:id="479" w:name="_Toc63862956"/>
      <w:bookmarkStart w:id="480" w:name="_Toc63864003"/>
      <w:bookmarkStart w:id="481" w:name="_Toc63864147"/>
      <w:bookmarkStart w:id="482" w:name="_Toc7790858"/>
      <w:bookmarkStart w:id="483" w:name="_Toc8697032"/>
      <w:bookmarkStart w:id="484" w:name="_Toc63964954"/>
      <w:bookmarkEnd w:id="443"/>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85" w:name="_Toc63861165"/>
      <w:bookmarkStart w:id="486" w:name="_Toc63861336"/>
      <w:bookmarkStart w:id="487" w:name="_Toc63861511"/>
      <w:bookmarkStart w:id="488" w:name="_Toc63861674"/>
      <w:bookmarkStart w:id="489" w:name="_Toc63861836"/>
      <w:bookmarkStart w:id="490" w:name="_Toc63862958"/>
      <w:bookmarkStart w:id="491" w:name="_Toc63864005"/>
      <w:bookmarkStart w:id="492" w:name="_Toc63864149"/>
      <w:bookmarkStart w:id="493" w:name="_Toc63861167"/>
      <w:bookmarkStart w:id="494" w:name="_Toc63861338"/>
      <w:bookmarkStart w:id="495" w:name="_Toc63861513"/>
      <w:bookmarkStart w:id="496" w:name="_Toc63861676"/>
      <w:bookmarkStart w:id="497" w:name="_Toc63861838"/>
      <w:bookmarkStart w:id="498" w:name="_Toc63862960"/>
      <w:bookmarkStart w:id="499" w:name="_Toc63864007"/>
      <w:bookmarkStart w:id="500" w:name="_Toc63864151"/>
      <w:bookmarkStart w:id="501" w:name="_Toc3751628"/>
      <w:bookmarkStart w:id="502" w:name="_Toc3822365"/>
      <w:bookmarkStart w:id="503" w:name="_Toc3823159"/>
      <w:bookmarkStart w:id="504" w:name="_Toc3829371"/>
      <w:bookmarkStart w:id="505" w:name="_Toc3831599"/>
      <w:bookmarkStart w:id="506" w:name="_Toc3751629"/>
      <w:bookmarkStart w:id="507" w:name="_Toc3822366"/>
      <w:bookmarkStart w:id="508" w:name="_Toc3823160"/>
      <w:bookmarkStart w:id="509" w:name="_Toc3829372"/>
      <w:bookmarkStart w:id="510" w:name="_Toc3831600"/>
      <w:bookmarkStart w:id="511" w:name="_Toc3751630"/>
      <w:bookmarkStart w:id="512" w:name="_Toc3822367"/>
      <w:bookmarkStart w:id="513" w:name="_Toc3823161"/>
      <w:bookmarkStart w:id="514" w:name="_Toc3829373"/>
      <w:bookmarkStart w:id="515" w:name="_Toc3831601"/>
      <w:bookmarkStart w:id="516" w:name="_Toc3751631"/>
      <w:bookmarkStart w:id="517" w:name="_Toc3822368"/>
      <w:bookmarkStart w:id="518" w:name="_Toc3823162"/>
      <w:bookmarkStart w:id="519" w:name="_Toc3829374"/>
      <w:bookmarkStart w:id="520" w:name="_Toc3831602"/>
      <w:bookmarkStart w:id="521" w:name="_Toc7790860"/>
      <w:bookmarkStart w:id="522" w:name="_Toc8171335"/>
      <w:bookmarkStart w:id="523" w:name="_Toc8697034"/>
      <w:bookmarkStart w:id="524" w:name="_Toc63859687"/>
      <w:bookmarkStart w:id="525" w:name="_Toc63964956"/>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79BCFBEF" w14:textId="77777777" w:rsidR="006336B0" w:rsidRPr="007B6190" w:rsidRDefault="006336B0" w:rsidP="007F7D8C">
      <w:pPr>
        <w:pStyle w:val="Ttulo2"/>
        <w:keepNext w:val="0"/>
        <w:numPr>
          <w:ilvl w:val="1"/>
          <w:numId w:val="33"/>
        </w:numPr>
        <w:ind w:left="0" w:firstLine="0"/>
      </w:pPr>
      <w:bookmarkStart w:id="526"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w:t>
      </w:r>
      <w:proofErr w:type="gramStart"/>
      <w:r w:rsidRPr="007B6190">
        <w:rPr>
          <w:u w:val="none"/>
        </w:rPr>
        <w:t xml:space="preserve">será </w:t>
      </w:r>
      <w:r w:rsidR="00B06C77">
        <w:rPr>
          <w:u w:val="none"/>
        </w:rPr>
        <w:t> </w:t>
      </w:r>
      <w:r w:rsidR="003A77BF">
        <w:rPr>
          <w:u w:val="none"/>
        </w:rPr>
        <w:t>[</w:t>
      </w:r>
      <w:proofErr w:type="gramEnd"/>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526"/>
    </w:p>
    <w:p w14:paraId="6219EA25" w14:textId="77777777" w:rsidR="00C41E8F" w:rsidRPr="00F110FF" w:rsidRDefault="006336B0" w:rsidP="007F7D8C">
      <w:pPr>
        <w:pStyle w:val="Ttulo2"/>
        <w:keepNext w:val="0"/>
        <w:numPr>
          <w:ilvl w:val="1"/>
          <w:numId w:val="33"/>
        </w:numPr>
        <w:ind w:left="0" w:firstLine="0"/>
        <w:rPr>
          <w:b/>
          <w:i/>
          <w:u w:val="none"/>
        </w:rPr>
      </w:pPr>
      <w:bookmarkStart w:id="527"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527"/>
      <w:r w:rsidR="00F110FF" w:rsidRPr="007C4FFF">
        <w:rPr>
          <w:rFonts w:eastAsia="MS Mincho"/>
          <w:u w:val="none"/>
        </w:rPr>
        <w:t>”)</w:t>
      </w:r>
      <w:r w:rsidR="00A611CA">
        <w:rPr>
          <w:rFonts w:eastAsia="MS Mincho"/>
          <w:u w:val="none"/>
        </w:rPr>
        <w:t>.</w:t>
      </w:r>
    </w:p>
    <w:p w14:paraId="1738840E" w14:textId="77777777" w:rsidR="00902A57" w:rsidRPr="007B6190" w:rsidRDefault="006336B0" w:rsidP="007F7D8C">
      <w:pPr>
        <w:pStyle w:val="Ttulo2"/>
        <w:keepNext w:val="0"/>
        <w:numPr>
          <w:ilvl w:val="1"/>
          <w:numId w:val="33"/>
        </w:numPr>
        <w:ind w:left="0" w:firstLine="0"/>
        <w:rPr>
          <w:b/>
        </w:rPr>
      </w:pPr>
      <w:bookmarkStart w:id="528"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003A77BF">
        <w:rPr>
          <w:u w:val="none"/>
        </w:rPr>
        <w:t>[</w:t>
      </w:r>
      <w:r w:rsidR="003A77BF" w:rsidRPr="00D971E1">
        <w:rPr>
          <w:highlight w:val="yellow"/>
          <w:u w:val="none"/>
        </w:rPr>
        <w:t>=</w:t>
      </w:r>
      <w:r w:rsidR="003A77BF">
        <w:rPr>
          <w:u w:val="none"/>
        </w:rPr>
        <w:t>]</w:t>
      </w:r>
      <w:r w:rsidRPr="007B6190">
        <w:rPr>
          <w:color w:val="000000"/>
          <w:u w:val="none"/>
        </w:rPr>
        <w:t xml:space="preserve"> </w:t>
      </w:r>
      <w:r w:rsidRPr="007B6190">
        <w:rPr>
          <w:rStyle w:val="Forte"/>
          <w:rFonts w:cs="Tahoma"/>
          <w:b w:val="0"/>
          <w:bCs w:val="0"/>
          <w:u w:val="none"/>
        </w:rPr>
        <w:t>(</w:t>
      </w:r>
      <w:r w:rsidR="003A77BF">
        <w:rPr>
          <w:u w:val="none"/>
        </w:rPr>
        <w:t>[</w:t>
      </w:r>
      <w:r w:rsidR="003A77BF" w:rsidRPr="00D971E1">
        <w:rPr>
          <w:highlight w:val="yellow"/>
          <w:u w:val="none"/>
        </w:rPr>
        <w:t>=</w:t>
      </w:r>
      <w:r w:rsidR="003A77BF">
        <w:rPr>
          <w:u w:val="none"/>
        </w:rPr>
        <w:t>]</w:t>
      </w:r>
      <w:r w:rsidRPr="007B6190">
        <w:rPr>
          <w:color w:val="000000"/>
          <w:u w:val="none"/>
        </w:rPr>
        <w:t xml:space="preserve"> reais</w:t>
      </w:r>
      <w:r w:rsidRPr="007B6190">
        <w:rPr>
          <w:rStyle w:val="Forte"/>
          <w:rFonts w:cs="Tahoma"/>
          <w:b w:val="0"/>
          <w:bCs w:val="0"/>
          <w:u w:val="none"/>
        </w:rPr>
        <w:t>).</w:t>
      </w:r>
      <w:bookmarkStart w:id="529" w:name="_Toc63861169"/>
      <w:bookmarkStart w:id="530" w:name="_Toc63861340"/>
      <w:bookmarkStart w:id="531" w:name="_Toc63861515"/>
      <w:bookmarkStart w:id="532" w:name="_Toc63861678"/>
      <w:bookmarkStart w:id="533" w:name="_Toc63861840"/>
      <w:bookmarkStart w:id="534" w:name="_Toc63862962"/>
      <w:bookmarkStart w:id="535" w:name="_Toc63864009"/>
      <w:bookmarkStart w:id="536" w:name="_Toc63864153"/>
      <w:bookmarkEnd w:id="521"/>
      <w:bookmarkEnd w:id="522"/>
      <w:bookmarkEnd w:id="523"/>
      <w:bookmarkEnd w:id="524"/>
      <w:bookmarkEnd w:id="525"/>
      <w:bookmarkEnd w:id="528"/>
      <w:bookmarkEnd w:id="529"/>
      <w:bookmarkEnd w:id="530"/>
      <w:bookmarkEnd w:id="531"/>
      <w:bookmarkEnd w:id="532"/>
      <w:bookmarkEnd w:id="533"/>
      <w:bookmarkEnd w:id="534"/>
      <w:bookmarkEnd w:id="535"/>
      <w:bookmarkEnd w:id="536"/>
    </w:p>
    <w:p w14:paraId="6E2ED52A" w14:textId="77777777" w:rsidR="00902A57" w:rsidRPr="00883F92" w:rsidRDefault="00280D4B" w:rsidP="007F7D8C">
      <w:pPr>
        <w:pStyle w:val="Ttulo2"/>
        <w:keepNext w:val="0"/>
        <w:numPr>
          <w:ilvl w:val="1"/>
          <w:numId w:val="33"/>
        </w:numPr>
        <w:ind w:left="0" w:firstLine="0"/>
        <w:rPr>
          <w:u w:val="none"/>
        </w:rPr>
      </w:pPr>
      <w:bookmarkStart w:id="537" w:name="_Toc63861171"/>
      <w:bookmarkStart w:id="538" w:name="_Toc63861342"/>
      <w:bookmarkStart w:id="539" w:name="_Toc63861517"/>
      <w:bookmarkStart w:id="540" w:name="_Toc63861680"/>
      <w:bookmarkStart w:id="541" w:name="_Toc63861842"/>
      <w:bookmarkStart w:id="542" w:name="_Toc63862964"/>
      <w:bookmarkStart w:id="543" w:name="_Toc63864011"/>
      <w:bookmarkStart w:id="544" w:name="_Toc63864155"/>
      <w:bookmarkStart w:id="545" w:name="_Toc7790866"/>
      <w:bookmarkStart w:id="546" w:name="_Toc8171337"/>
      <w:bookmarkStart w:id="547" w:name="_Toc8697036"/>
      <w:bookmarkStart w:id="548" w:name="_Toc63859689"/>
      <w:bookmarkStart w:id="549" w:name="_Toc63964958"/>
      <w:bookmarkEnd w:id="537"/>
      <w:bookmarkEnd w:id="538"/>
      <w:bookmarkEnd w:id="539"/>
      <w:bookmarkEnd w:id="540"/>
      <w:bookmarkEnd w:id="541"/>
      <w:bookmarkEnd w:id="542"/>
      <w:bookmarkEnd w:id="543"/>
      <w:bookmarkEnd w:id="544"/>
      <w:r w:rsidRPr="007B6190">
        <w:rPr>
          <w:rStyle w:val="Ttulo2Char"/>
          <w:i/>
        </w:rPr>
        <w:t xml:space="preserve">Forma e </w:t>
      </w:r>
      <w:r w:rsidR="00902A57" w:rsidRPr="007B6190">
        <w:rPr>
          <w:rStyle w:val="Ttulo2Char"/>
          <w:i/>
        </w:rPr>
        <w:t>Conversibilidade</w:t>
      </w:r>
      <w:bookmarkEnd w:id="545"/>
      <w:bookmarkEnd w:id="546"/>
      <w:bookmarkEnd w:id="547"/>
      <w:bookmarkEnd w:id="548"/>
      <w:bookmarkEnd w:id="549"/>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15B4A26C" w14:textId="77777777" w:rsidR="00D51FFE" w:rsidRPr="007B6190" w:rsidRDefault="00902A57" w:rsidP="008C4086">
      <w:pPr>
        <w:pStyle w:val="Ttulo2"/>
        <w:keepNext w:val="0"/>
        <w:numPr>
          <w:ilvl w:val="1"/>
          <w:numId w:val="33"/>
        </w:numPr>
        <w:ind w:left="0" w:firstLine="0"/>
      </w:pPr>
      <w:bookmarkStart w:id="550" w:name="_Toc63861173"/>
      <w:bookmarkStart w:id="551" w:name="_Toc63861344"/>
      <w:bookmarkStart w:id="552" w:name="_Toc63861519"/>
      <w:bookmarkStart w:id="553" w:name="_Toc63861682"/>
      <w:bookmarkStart w:id="554" w:name="_Toc63861844"/>
      <w:bookmarkStart w:id="555" w:name="_Toc63862966"/>
      <w:bookmarkStart w:id="556" w:name="_Toc63864013"/>
      <w:bookmarkStart w:id="557" w:name="_Toc63864157"/>
      <w:bookmarkStart w:id="558" w:name="_Toc7790867"/>
      <w:bookmarkStart w:id="559" w:name="_Toc8171338"/>
      <w:bookmarkStart w:id="560" w:name="_Toc8697037"/>
      <w:bookmarkStart w:id="561" w:name="_Toc63859690"/>
      <w:bookmarkStart w:id="562" w:name="_Toc63964959"/>
      <w:bookmarkEnd w:id="550"/>
      <w:bookmarkEnd w:id="551"/>
      <w:bookmarkEnd w:id="552"/>
      <w:bookmarkEnd w:id="553"/>
      <w:bookmarkEnd w:id="554"/>
      <w:bookmarkEnd w:id="555"/>
      <w:bookmarkEnd w:id="556"/>
      <w:bookmarkEnd w:id="557"/>
      <w:r w:rsidRPr="007B6190">
        <w:rPr>
          <w:rStyle w:val="Ttulo2Char"/>
          <w:i/>
        </w:rPr>
        <w:t>Espécie</w:t>
      </w:r>
      <w:bookmarkEnd w:id="558"/>
      <w:bookmarkEnd w:id="559"/>
      <w:bookmarkEnd w:id="560"/>
      <w:bookmarkEnd w:id="561"/>
      <w:bookmarkEnd w:id="562"/>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7F7D8C">
        <w:rPr>
          <w:u w:val="none"/>
        </w:rPr>
        <w:t>7.7 abaixo</w:t>
      </w:r>
      <w:r w:rsidR="00F04E24">
        <w:rPr>
          <w:u w:val="none"/>
        </w:rPr>
        <w:fldChar w:fldCharType="end"/>
      </w:r>
      <w:r w:rsidR="00E31D4D" w:rsidRPr="00883F92">
        <w:rPr>
          <w:u w:val="none"/>
        </w:rPr>
        <w:t>.</w:t>
      </w:r>
    </w:p>
    <w:p w14:paraId="4DC7CDF1" w14:textId="3D260310" w:rsidR="003A77BF" w:rsidRDefault="00A42DFB" w:rsidP="007F7D8C">
      <w:pPr>
        <w:pStyle w:val="Ttulo2"/>
        <w:keepNext w:val="0"/>
        <w:numPr>
          <w:ilvl w:val="1"/>
          <w:numId w:val="33"/>
        </w:numPr>
        <w:ind w:left="0" w:firstLine="0"/>
        <w:rPr>
          <w:u w:val="none"/>
        </w:rPr>
      </w:pPr>
      <w:bookmarkStart w:id="563" w:name="_Toc63861175"/>
      <w:bookmarkStart w:id="564" w:name="_Toc63861346"/>
      <w:bookmarkStart w:id="565" w:name="_Toc63861521"/>
      <w:bookmarkStart w:id="566" w:name="_Toc63861684"/>
      <w:bookmarkStart w:id="567" w:name="_Toc63861846"/>
      <w:bookmarkStart w:id="568" w:name="_Toc63862968"/>
      <w:bookmarkStart w:id="569" w:name="_Toc63864015"/>
      <w:bookmarkStart w:id="570" w:name="_Toc63864159"/>
      <w:bookmarkStart w:id="571" w:name="_Ref24938398"/>
      <w:bookmarkStart w:id="572" w:name="_Toc63859691"/>
      <w:bookmarkStart w:id="573" w:name="_Toc63964960"/>
      <w:bookmarkStart w:id="574" w:name="_Ref65011492"/>
      <w:bookmarkEnd w:id="563"/>
      <w:bookmarkEnd w:id="564"/>
      <w:bookmarkEnd w:id="565"/>
      <w:bookmarkEnd w:id="566"/>
      <w:bookmarkEnd w:id="567"/>
      <w:bookmarkEnd w:id="568"/>
      <w:bookmarkEnd w:id="569"/>
      <w:bookmarkEnd w:id="570"/>
      <w:r w:rsidRPr="008C33EA">
        <w:rPr>
          <w:rStyle w:val="Ttulo2Char"/>
          <w:i/>
        </w:rPr>
        <w:t>Garantias</w:t>
      </w:r>
      <w:bookmarkEnd w:id="571"/>
      <w:bookmarkEnd w:id="572"/>
      <w:bookmarkEnd w:id="573"/>
      <w:r w:rsidR="00181094" w:rsidRPr="008C33EA">
        <w:rPr>
          <w:rStyle w:val="Ttulo2Char"/>
          <w:i/>
        </w:rPr>
        <w:t xml:space="preserve"> Reais</w:t>
      </w:r>
      <w:r w:rsidR="00BF24BD" w:rsidRPr="007B6190">
        <w:rPr>
          <w:rStyle w:val="Ttulo2Char"/>
          <w:u w:val="none"/>
        </w:rPr>
        <w:t xml:space="preserve">. </w:t>
      </w:r>
      <w:bookmarkStart w:id="575"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5D0680">
        <w:rPr>
          <w:u w:val="none"/>
        </w:rPr>
        <w:t xml:space="preserve">, ao </w:t>
      </w:r>
      <w:r w:rsidR="005D0680" w:rsidRPr="007F7D8C">
        <w:rPr>
          <w:u w:val="none"/>
        </w:rPr>
        <w:t>Prêmio de Amortização Extraordinária Facultativa</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ins w:id="576" w:author="Natália Xavier Alencar" w:date="2021-04-09T20:07:00Z">
        <w:r w:rsidR="006D5552">
          <w:rPr>
            <w:u w:val="none"/>
          </w:rPr>
          <w:t xml:space="preserve"> e à CCI</w:t>
        </w:r>
      </w:ins>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w:t>
      </w:r>
      <w:ins w:id="577" w:author="Natália Xavier Alencar" w:date="2021-04-09T20:06:00Z">
        <w:r w:rsidR="006D5552">
          <w:rPr>
            <w:u w:val="none"/>
          </w:rPr>
          <w:t xml:space="preserve">a instituição </w:t>
        </w:r>
        <w:proofErr w:type="spellStart"/>
        <w:r w:rsidR="006D5552">
          <w:rPr>
            <w:u w:val="none"/>
          </w:rPr>
          <w:t>custodiante</w:t>
        </w:r>
        <w:proofErr w:type="spellEnd"/>
        <w:r w:rsidR="006D5552">
          <w:rPr>
            <w:u w:val="none"/>
          </w:rPr>
          <w:t xml:space="preserve"> da CCI e </w:t>
        </w:r>
      </w:ins>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75"/>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78" w:name="_Ref25130160"/>
      <w:r w:rsidR="00A82140" w:rsidRPr="00883F92">
        <w:rPr>
          <w:u w:val="none"/>
        </w:rPr>
        <w:t xml:space="preserve">em </w:t>
      </w:r>
      <w:del w:id="579" w:author="Natália Xavier Alencar" w:date="2021-04-09T20:07:00Z">
        <w:r w:rsidR="00A82140" w:rsidRPr="00883F92" w:rsidDel="006D5552">
          <w:rPr>
            <w:u w:val="none"/>
          </w:rPr>
          <w:delText xml:space="preserve">benefício </w:delText>
        </w:r>
      </w:del>
      <w:ins w:id="580" w:author="Natália Xavier Alencar" w:date="2021-04-09T20:07:00Z">
        <w:r w:rsidR="006D5552">
          <w:rPr>
            <w:u w:val="none"/>
          </w:rPr>
          <w:t>nome</w:t>
        </w:r>
        <w:r w:rsidR="006D5552" w:rsidRPr="00883F92">
          <w:rPr>
            <w:u w:val="none"/>
          </w:rPr>
          <w:t xml:space="preserve"> </w:t>
        </w:r>
      </w:ins>
      <w:r w:rsidR="00A82140" w:rsidRPr="00883F92">
        <w:rPr>
          <w:u w:val="none"/>
        </w:rPr>
        <w:t>da Debenturista</w:t>
      </w:r>
      <w:r w:rsidR="003A77BF">
        <w:rPr>
          <w:u w:val="none"/>
        </w:rPr>
        <w:t>:</w:t>
      </w:r>
    </w:p>
    <w:p w14:paraId="0534860C" w14:textId="77777777" w:rsidR="003A77BF" w:rsidRDefault="003A77BF" w:rsidP="007F7D8C">
      <w:pPr>
        <w:pStyle w:val="Ttulo2"/>
        <w:keepNext w:val="0"/>
        <w:numPr>
          <w:ilvl w:val="0"/>
          <w:numId w:val="91"/>
        </w:numPr>
        <w:ind w:left="1134" w:hanging="774"/>
        <w:rPr>
          <w:u w:val="none"/>
        </w:rPr>
      </w:pPr>
      <w:r w:rsidRPr="007F7D8C">
        <w:rPr>
          <w:rStyle w:val="Ttulo2Char"/>
          <w:u w:val="none"/>
        </w:rPr>
        <w:t xml:space="preserve">cessão fiduciária da totalidade dos recebíveis, presentes e futuros, </w:t>
      </w:r>
      <w:commentRangeStart w:id="581"/>
      <w:r w:rsidRPr="007F7D8C">
        <w:rPr>
          <w:rStyle w:val="Ttulo2Char"/>
          <w:u w:val="none"/>
        </w:rPr>
        <w:t xml:space="preserve">oriundos da venda de unidades dos empreendimentos listados no </w:t>
      </w:r>
      <w:r w:rsidRPr="005B4633">
        <w:rPr>
          <w:rStyle w:val="Ttulo2Char"/>
        </w:rPr>
        <w:t xml:space="preserve">Anexo </w:t>
      </w:r>
      <w:r w:rsidR="005B4633" w:rsidRPr="007F7D8C">
        <w:rPr>
          <w:rStyle w:val="Ttulo2Char"/>
        </w:rPr>
        <w:t>I</w:t>
      </w:r>
      <w:r w:rsidRPr="005B4633">
        <w:rPr>
          <w:rStyle w:val="Ttulo2Char"/>
        </w:rPr>
        <w:t>V</w:t>
      </w:r>
      <w:r w:rsidR="0091468E">
        <w:rPr>
          <w:rStyle w:val="Ttulo2Char"/>
          <w:u w:val="none"/>
        </w:rPr>
        <w:t xml:space="preserve"> </w:t>
      </w:r>
      <w:commentRangeEnd w:id="581"/>
      <w:r w:rsidR="006D5552">
        <w:rPr>
          <w:rStyle w:val="Refdecomentrio"/>
          <w:rFonts w:ascii="Verdana" w:hAnsi="Verdana" w:cstheme="minorHAnsi"/>
          <w:u w:val="none"/>
        </w:rPr>
        <w:commentReference w:id="581"/>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de propriedade de determinadas sociedades controladas pela Emissora</w:t>
      </w:r>
      <w:r w:rsidR="007E7AD5" w:rsidRPr="00883F92">
        <w:rPr>
          <w:rFonts w:eastAsia="SimSun"/>
          <w:color w:val="000000"/>
          <w:u w:val="none"/>
        </w:rPr>
        <w:t xml:space="preserve"> (</w:t>
      </w:r>
      <w:r w:rsidR="0091468E">
        <w:rPr>
          <w:rFonts w:eastAsia="SimSun"/>
          <w:color w:val="000000"/>
          <w:u w:val="none"/>
        </w:rPr>
        <w:t>“</w:t>
      </w:r>
      <w:r w:rsidR="0091468E" w:rsidRPr="007F7D8C">
        <w:rPr>
          <w:rFonts w:eastAsia="SimSun"/>
          <w:color w:val="000000"/>
        </w:rPr>
        <w:t>SPEs</w:t>
      </w:r>
      <w:r w:rsidR="0091468E">
        <w:rPr>
          <w:rFonts w:eastAsia="SimSun"/>
          <w:color w:val="000000"/>
          <w:u w:val="none"/>
        </w:rPr>
        <w:t>”</w:t>
      </w:r>
      <w:r w:rsidR="009A4EB9" w:rsidRPr="00883F92">
        <w:rPr>
          <w:u w:val="none"/>
        </w:rPr>
        <w:t xml:space="preserve"> e “</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0091468E" w:rsidRPr="0091468E">
        <w:rPr>
          <w:u w:val="none"/>
        </w:rPr>
        <w:t xml:space="preserve"> </w:t>
      </w:r>
      <w:r w:rsidR="0091468E">
        <w:rPr>
          <w:u w:val="none"/>
        </w:rPr>
        <w:t>e a Emissora, na qualidade</w:t>
      </w:r>
      <w:r>
        <w:rPr>
          <w:u w:val="none"/>
        </w:rPr>
        <w:t xml:space="preserve"> na qualidade de cedentes (“</w:t>
      </w:r>
      <w:r w:rsidRPr="007F7D8C">
        <w:t>Contrato de Cessão Fiduciária</w:t>
      </w:r>
      <w:r w:rsidR="00393058">
        <w:t xml:space="preserve"> de Recebíveis</w:t>
      </w:r>
      <w:r>
        <w:rPr>
          <w:u w:val="none"/>
        </w:rPr>
        <w:t>”);</w:t>
      </w:r>
      <w:r w:rsidR="00B22A38">
        <w:rPr>
          <w:u w:val="none"/>
        </w:rPr>
        <w:t xml:space="preserve"> e</w:t>
      </w:r>
    </w:p>
    <w:p w14:paraId="4B0738A0" w14:textId="682AFB74" w:rsidR="004E0C90" w:rsidRPr="00FE6B86" w:rsidRDefault="0091468E" w:rsidP="007F7D8C">
      <w:pPr>
        <w:pStyle w:val="Ttulo2"/>
        <w:keepNext w:val="0"/>
        <w:numPr>
          <w:ilvl w:val="0"/>
          <w:numId w:val="91"/>
        </w:numPr>
        <w:ind w:left="1134" w:hanging="774"/>
        <w:rPr>
          <w:u w:val="none"/>
        </w:rPr>
      </w:pPr>
      <w:bookmarkStart w:id="582" w:name="_Ref68475962"/>
      <w:r>
        <w:rPr>
          <w:u w:val="none"/>
        </w:rPr>
        <w:t xml:space="preserve">alienação fiduciária sobre as </w:t>
      </w:r>
      <w:commentRangeStart w:id="583"/>
      <w:r w:rsidR="00F374BF">
        <w:rPr>
          <w:u w:val="none"/>
        </w:rPr>
        <w:t>quotas</w:t>
      </w:r>
      <w:r>
        <w:rPr>
          <w:u w:val="none"/>
        </w:rPr>
        <w:t xml:space="preserve">, presentes e futuras, de emissão das </w:t>
      </w:r>
      <w:proofErr w:type="spellStart"/>
      <w:r>
        <w:rPr>
          <w:u w:val="none"/>
        </w:rPr>
        <w:t>SPEs</w:t>
      </w:r>
      <w:proofErr w:type="spellEnd"/>
      <w:ins w:id="584" w:author="Natália Xavier Alencar" w:date="2021-04-10T12:18:00Z">
        <w:r w:rsidR="008C33EA">
          <w:rPr>
            <w:u w:val="none"/>
          </w:rPr>
          <w:t>,</w:t>
        </w:r>
      </w:ins>
      <w:r>
        <w:rPr>
          <w:u w:val="none"/>
        </w:rPr>
        <w:t xml:space="preserve"> de titularidade da Emissora e/ou de demais entidades do seu grupo econômico </w:t>
      </w:r>
      <w:commentRangeEnd w:id="583"/>
      <w:r w:rsidR="000E4243">
        <w:rPr>
          <w:rStyle w:val="Refdecomentrio"/>
          <w:rFonts w:ascii="Verdana" w:hAnsi="Verdana" w:cstheme="minorHAnsi"/>
          <w:u w:val="none"/>
        </w:rPr>
        <w:commentReference w:id="583"/>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F374BF">
        <w:rPr>
          <w:rFonts w:eastAsia="SimSun"/>
          <w:color w:val="000000"/>
          <w:u w:val="none"/>
        </w:rPr>
        <w:t>quotas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7F7D8C">
        <w:rPr>
          <w:rFonts w:eastAsia="SimSun"/>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 xml:space="preserve">, em conjunto a </w:t>
      </w:r>
      <w:r w:rsidR="00B22A38" w:rsidRPr="00B22A38">
        <w:rPr>
          <w:rFonts w:eastAsia="SimSun"/>
          <w:color w:val="000000"/>
          <w:u w:val="none"/>
        </w:rPr>
        <w:t>Cessão Fiduciária de Recebíveis</w:t>
      </w:r>
      <w:r w:rsidR="00B22A38">
        <w:rPr>
          <w:rFonts w:eastAsia="SimSun"/>
          <w:color w:val="000000"/>
          <w:u w:val="none"/>
        </w:rPr>
        <w:t>, as “</w:t>
      </w:r>
      <w:r w:rsidR="00B22A38" w:rsidRPr="007F7D8C">
        <w:rPr>
          <w:rFonts w:eastAsia="SimSun"/>
          <w:color w:val="000000"/>
        </w:rPr>
        <w:t>Garantias Reais</w:t>
      </w:r>
      <w:r w:rsidR="00B22A38">
        <w:rPr>
          <w:rFonts w:eastAsia="SimSun"/>
          <w:color w:val="000000"/>
          <w:u w:val="none"/>
        </w:rPr>
        <w:t>”</w:t>
      </w:r>
      <w:r>
        <w:rPr>
          <w:rFonts w:eastAsia="SimSun"/>
          <w:color w:val="000000"/>
          <w:u w:val="none"/>
        </w:rPr>
        <w:t>), por meio da assinatura, registro e averbação 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 na qualidade de alienante, e as SPEs na qualidade de intervenientes anuentes (“</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F374BF">
        <w:rPr>
          <w:u w:val="none"/>
        </w:rPr>
        <w:t xml:space="preserve"> </w:t>
      </w:r>
      <w:r w:rsidR="00EE7144" w:rsidRPr="00FE6B86">
        <w:rPr>
          <w:u w:val="none"/>
        </w:rPr>
        <w:t>.</w:t>
      </w:r>
      <w:bookmarkEnd w:id="574"/>
      <w:bookmarkEnd w:id="578"/>
      <w:bookmarkEnd w:id="582"/>
      <w:r w:rsidR="00CD4AC2" w:rsidRPr="00FE6B86">
        <w:rPr>
          <w:u w:val="none"/>
        </w:rPr>
        <w:t xml:space="preserve"> </w:t>
      </w:r>
    </w:p>
    <w:p w14:paraId="6F1429CA" w14:textId="77777777" w:rsidR="00C86779" w:rsidRPr="007F7D8C" w:rsidRDefault="00B22A38" w:rsidP="007F7D8C">
      <w:pPr>
        <w:pStyle w:val="Ttulo2"/>
        <w:keepNext w:val="0"/>
        <w:numPr>
          <w:ilvl w:val="2"/>
          <w:numId w:val="33"/>
        </w:numPr>
        <w:ind w:left="709" w:hanging="709"/>
      </w:pPr>
      <w:bookmarkStart w:id="585" w:name="_Ref68520271"/>
      <w:bookmarkStart w:id="586" w:name="_Ref65024723"/>
      <w:bookmarkStart w:id="587"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FE6B86">
        <w:rPr>
          <w:u w:val="none"/>
        </w:rPr>
        <w:t>a razão mínima de</w:t>
      </w:r>
      <w:r w:rsidR="005F7641">
        <w:rPr>
          <w:u w:val="none"/>
        </w:rPr>
        <w:t xml:space="preserve"> </w:t>
      </w:r>
      <w:r w:rsidR="00FE6B86">
        <w:rPr>
          <w:u w:val="none"/>
        </w:rPr>
        <w:t xml:space="preserve">garantia </w:t>
      </w:r>
      <w:r w:rsidR="005F7641">
        <w:rPr>
          <w:u w:val="none"/>
        </w:rPr>
        <w:t xml:space="preserve">de 200% (duzentos por cento) </w:t>
      </w:r>
      <w:r w:rsidR="00FE6B86">
        <w:rPr>
          <w:u w:val="none"/>
        </w:rPr>
        <w:t>correspondente à soma (i.a.)</w:t>
      </w:r>
      <w:r w:rsidR="00C86779">
        <w:rPr>
          <w:u w:val="none"/>
        </w:rPr>
        <w:t> </w:t>
      </w:r>
      <w:r w:rsidR="00FE6B86">
        <w:rPr>
          <w:u w:val="none"/>
        </w:rPr>
        <w:t>de 70% (setenta por cento) do valor de venda dos Imóveis</w:t>
      </w:r>
      <w:r w:rsidR="005B4633">
        <w:rPr>
          <w:u w:val="none"/>
        </w:rPr>
        <w:t xml:space="preserve"> Garantia</w:t>
      </w:r>
      <w:r w:rsidR="00FE6B86">
        <w:rPr>
          <w:u w:val="none"/>
        </w:rPr>
        <w:t xml:space="preserve">, </w:t>
      </w:r>
      <w:commentRangeStart w:id="588"/>
      <w:r w:rsidR="00FE6B86">
        <w:rPr>
          <w:u w:val="none"/>
        </w:rPr>
        <w:t xml:space="preserve">cujo valor será calculado com base </w:t>
      </w:r>
      <w:r w:rsidR="008E35AD">
        <w:rPr>
          <w:u w:val="none"/>
        </w:rPr>
        <w:t xml:space="preserve">no </w:t>
      </w:r>
      <w:r w:rsidR="008E35AD" w:rsidRPr="00FE6B86">
        <w:rPr>
          <w:u w:val="none"/>
        </w:rPr>
        <w:t xml:space="preserve">valor médio de venda, líquido de corretagem, do metro quadrado dos </w:t>
      </w:r>
      <w:r w:rsidR="00FE6B86">
        <w:rPr>
          <w:u w:val="none"/>
        </w:rPr>
        <w:t>imóveis similares</w:t>
      </w:r>
      <w:r>
        <w:rPr>
          <w:u w:val="none"/>
        </w:rPr>
        <w:t xml:space="preserve"> </w:t>
      </w:r>
      <w:r w:rsidR="005F7641">
        <w:rPr>
          <w:u w:val="none"/>
        </w:rPr>
        <w:t xml:space="preserve">da Emissora e/ou das SPEs nos últimos 3 (três) meses, a ser aferido pela Emissora e verificado pela </w:t>
      </w:r>
      <w:r w:rsidR="007F7D8C">
        <w:rPr>
          <w:u w:val="none"/>
        </w:rPr>
        <w:t>[Securitizadora] // [</w:t>
      </w:r>
      <w:r w:rsidR="00C86779" w:rsidRPr="007F7D8C">
        <w:rPr>
          <w:u w:val="none"/>
        </w:rPr>
        <w:t>Certificadora</w:t>
      </w:r>
      <w:r w:rsidR="007F7D8C" w:rsidRPr="007F7D8C">
        <w:rPr>
          <w:u w:val="none"/>
        </w:rPr>
        <w:t>]</w:t>
      </w:r>
      <w:r w:rsidR="005F7641">
        <w:rPr>
          <w:u w:val="none"/>
        </w:rPr>
        <w:t>, com (i.b.)</w:t>
      </w:r>
      <w:r w:rsidR="00C86779">
        <w:rPr>
          <w:u w:val="none"/>
        </w:rPr>
        <w:t> </w:t>
      </w:r>
      <w:r w:rsidR="005F7641">
        <w:rPr>
          <w:u w:val="none"/>
        </w:rPr>
        <w:t xml:space="preserve">o valor do saldo devedor dos recebíveis oriundos da venda dos </w:t>
      </w:r>
      <w:r w:rsidR="005F7641" w:rsidRPr="007F7D8C">
        <w:rPr>
          <w:u w:val="none"/>
        </w:rPr>
        <w:t>Imóveis da Cessão Fiduciária de Recebíveis</w:t>
      </w:r>
      <w:r w:rsidR="005F7641">
        <w:rPr>
          <w:u w:val="none"/>
        </w:rPr>
        <w:t xml:space="preserve">, no âmbito dos respectivos contratos de compra e venda, dividido (ii) pelo saldo devedor das Debêntures </w:t>
      </w:r>
      <w:commentRangeEnd w:id="588"/>
      <w:r w:rsidR="008C33EA">
        <w:rPr>
          <w:rStyle w:val="Refdecomentrio"/>
          <w:rFonts w:ascii="Verdana" w:hAnsi="Verdana" w:cstheme="minorHAnsi"/>
          <w:u w:val="none"/>
        </w:rPr>
        <w:commentReference w:id="588"/>
      </w:r>
      <w:r w:rsidR="005F7641">
        <w:rPr>
          <w:u w:val="none"/>
        </w:rPr>
        <w:t>(“</w:t>
      </w:r>
      <w:r w:rsidR="005F7641" w:rsidRPr="007F7D8C">
        <w:t>Índice Mínimo de Cobertura</w:t>
      </w:r>
      <w:r w:rsidR="005F7641">
        <w:rPr>
          <w:u w:val="none"/>
        </w:rPr>
        <w:t>”).</w:t>
      </w:r>
      <w:bookmarkEnd w:id="585"/>
      <w:r w:rsidR="005F7641">
        <w:rPr>
          <w:u w:val="none"/>
        </w:rPr>
        <w:t xml:space="preserve"> </w:t>
      </w:r>
      <w:r w:rsidR="00557059">
        <w:rPr>
          <w:rFonts w:eastAsia="MS Mincho"/>
          <w:bCs/>
        </w:rPr>
        <w:t>[</w:t>
      </w:r>
      <w:r w:rsidR="00557059" w:rsidRPr="00D971E1">
        <w:rPr>
          <w:rFonts w:eastAsia="MS Mincho"/>
          <w:bCs/>
          <w:highlight w:val="lightGray"/>
        </w:rPr>
        <w:t xml:space="preserve">Nota Mattos Filho: </w:t>
      </w:r>
      <w:r w:rsidR="00D30668">
        <w:rPr>
          <w:rFonts w:eastAsia="MS Mincho"/>
          <w:bCs/>
          <w:highlight w:val="lightGray"/>
        </w:rPr>
        <w:t xml:space="preserve">Companhia, por favor confirmar se a Certificadora ficará responsável pela verificação do valor dos </w:t>
      </w:r>
      <w:proofErr w:type="gramStart"/>
      <w:r w:rsidR="00D30668">
        <w:rPr>
          <w:rFonts w:eastAsia="MS Mincho"/>
          <w:bCs/>
          <w:highlight w:val="lightGray"/>
        </w:rPr>
        <w:t>imóveis</w:t>
      </w:r>
      <w:r w:rsidR="00557059" w:rsidRPr="00D971E1">
        <w:rPr>
          <w:rFonts w:eastAsia="MS Mincho"/>
          <w:bCs/>
          <w:highlight w:val="lightGray"/>
        </w:rPr>
        <w:t>.</w:t>
      </w:r>
      <w:r w:rsidR="00557059">
        <w:rPr>
          <w:rFonts w:eastAsia="MS Mincho"/>
          <w:bCs/>
        </w:rPr>
        <w:t>]</w:t>
      </w:r>
      <w:proofErr w:type="gramEnd"/>
    </w:p>
    <w:p w14:paraId="73941826" w14:textId="77777777" w:rsidR="008E35AD" w:rsidRPr="007F7D8C" w:rsidRDefault="005F7641" w:rsidP="007F7D8C">
      <w:pPr>
        <w:pStyle w:val="Ttulo2"/>
        <w:keepNext w:val="0"/>
        <w:numPr>
          <w:ilvl w:val="2"/>
          <w:numId w:val="33"/>
        </w:numPr>
        <w:ind w:left="709" w:hanging="709"/>
      </w:pPr>
      <w:r>
        <w:rPr>
          <w:u w:val="none"/>
        </w:rPr>
        <w:t>Caso</w:t>
      </w:r>
      <w:r w:rsidR="00C86779">
        <w:rPr>
          <w:u w:val="none"/>
        </w:rPr>
        <w:t xml:space="preserve">, a </w:t>
      </w:r>
      <w:r>
        <w:rPr>
          <w:u w:val="none"/>
        </w:rPr>
        <w:t>qualquer momento</w:t>
      </w:r>
      <w:r w:rsidR="00C86779">
        <w:rPr>
          <w:u w:val="none"/>
        </w:rPr>
        <w:t>,</w:t>
      </w:r>
      <w:r>
        <w:rPr>
          <w:u w:val="none"/>
        </w:rPr>
        <w:t xml:space="preserve"> o Índice Mínimo de Cobertura</w:t>
      </w:r>
      <w:r w:rsidR="00C86779">
        <w:rPr>
          <w:u w:val="none"/>
        </w:rPr>
        <w:t xml:space="preserve"> não seja atingido,</w:t>
      </w:r>
      <w:r w:rsidR="00911332">
        <w:rPr>
          <w:u w:val="none"/>
        </w:rPr>
        <w:t xml:space="preserve"> </w:t>
      </w:r>
      <w:r>
        <w:rPr>
          <w:u w:val="none"/>
        </w:rPr>
        <w:t xml:space="preserve">a Emissora deverá </w:t>
      </w:r>
      <w:r w:rsidRPr="00967737">
        <w:rPr>
          <w:u w:val="none"/>
        </w:rPr>
        <w:t>realizar a Amortização Extraordinária Obrigatória</w:t>
      </w:r>
      <w:r w:rsidR="002F4C43" w:rsidRPr="007F7D8C">
        <w:rPr>
          <w:u w:val="none"/>
        </w:rPr>
        <w:t xml:space="preserve"> </w:t>
      </w:r>
      <w:r w:rsidRPr="00967737">
        <w:rPr>
          <w:u w:val="none"/>
        </w:rPr>
        <w:t>correspondente</w:t>
      </w:r>
      <w:r>
        <w:rPr>
          <w:u w:val="none"/>
        </w:rPr>
        <w:t xml:space="preserve"> ao valor necessário para o cumprimento </w:t>
      </w:r>
      <w:r w:rsidR="008E35AD">
        <w:rPr>
          <w:u w:val="none"/>
        </w:rPr>
        <w:t>do Índice Mínimo de Cobertura.</w:t>
      </w:r>
      <w:r w:rsidR="00746A65">
        <w:rPr>
          <w:u w:val="none"/>
        </w:rPr>
        <w:t xml:space="preserve"> </w:t>
      </w:r>
      <w:r w:rsidR="00746A65">
        <w:rPr>
          <w:rFonts w:eastAsia="MS Mincho"/>
          <w:bCs/>
        </w:rPr>
        <w:t>[</w:t>
      </w:r>
      <w:r w:rsidR="00746A65" w:rsidRPr="00D971E1">
        <w:rPr>
          <w:rFonts w:eastAsia="MS Mincho"/>
          <w:bCs/>
          <w:highlight w:val="lightGray"/>
        </w:rPr>
        <w:t xml:space="preserve">Nota Mattos Filho: </w:t>
      </w:r>
      <w:r w:rsidR="00746A65">
        <w:rPr>
          <w:rFonts w:eastAsia="MS Mincho"/>
          <w:bCs/>
          <w:highlight w:val="lightGray"/>
        </w:rPr>
        <w:t>Companhia/Vectis, por favor confirmar se haverá a cobrança de prêmio nesta hipótese de amortização extraordinária obrigatória</w:t>
      </w:r>
      <w:r w:rsidR="00746A65" w:rsidRPr="00D971E1">
        <w:rPr>
          <w:rFonts w:eastAsia="MS Mincho"/>
          <w:bCs/>
          <w:highlight w:val="lightGray"/>
        </w:rPr>
        <w:t>.</w:t>
      </w:r>
      <w:r w:rsidR="00746A65">
        <w:rPr>
          <w:rFonts w:eastAsia="MS Mincho"/>
          <w:bCs/>
        </w:rPr>
        <w:t>]</w:t>
      </w:r>
    </w:p>
    <w:p w14:paraId="136F6E0E" w14:textId="77777777" w:rsidR="005E3EA9" w:rsidRPr="005F7641" w:rsidRDefault="008E35AD" w:rsidP="007F7D8C">
      <w:pPr>
        <w:pStyle w:val="Ttulo2"/>
        <w:keepNext w:val="0"/>
        <w:numPr>
          <w:ilvl w:val="3"/>
          <w:numId w:val="33"/>
        </w:numPr>
      </w:pPr>
      <w:r>
        <w:rPr>
          <w:u w:val="none"/>
        </w:rPr>
        <w:t xml:space="preserve">Para os fins de cálculo do Índice Mínimo de Cobertura, somente serão aceitos os recebíveis oriundos </w:t>
      </w:r>
      <w:r w:rsidR="00C86779">
        <w:rPr>
          <w:u w:val="none"/>
        </w:rPr>
        <w:t>da comercialização de</w:t>
      </w:r>
      <w:r>
        <w:rPr>
          <w:u w:val="none"/>
        </w:rPr>
        <w:t xml:space="preserve"> Imóveis que atenderem, cumulativamente, aos seguintes critérios</w:t>
      </w:r>
      <w:r w:rsidR="00C86779">
        <w:rPr>
          <w:u w:val="none"/>
        </w:rPr>
        <w:t>, conforme será verificado pela Certificadora</w:t>
      </w:r>
      <w:r>
        <w:rPr>
          <w:u w:val="none"/>
        </w:rPr>
        <w:t xml:space="preserve">: </w:t>
      </w:r>
      <w:r w:rsidRPr="007F7D8C">
        <w:rPr>
          <w:b/>
          <w:u w:val="none"/>
        </w:rPr>
        <w:t>(i)</w:t>
      </w:r>
      <w:r>
        <w:rPr>
          <w:u w:val="none"/>
        </w:rPr>
        <w:t xml:space="preserve"> o respectivo contrato de compra venda do Imóvel (a) não tenha mais de 2 (duas) parcelas vencidas e não pagas; (b) não tenha sido renegociado mais de 2 (duas) vezes; (c) esteja válido e em vigor; e </w:t>
      </w:r>
      <w:r w:rsidRPr="007F7D8C">
        <w:rPr>
          <w:b/>
          <w:u w:val="none"/>
        </w:rPr>
        <w:t>(ii)</w:t>
      </w:r>
      <w:r>
        <w:rPr>
          <w:u w:val="none"/>
        </w:rPr>
        <w:t xml:space="preserve"> </w:t>
      </w:r>
      <w:r w:rsidR="005E3EA9" w:rsidRPr="00FE6B86">
        <w:rPr>
          <w:u w:val="none"/>
        </w:rPr>
        <w:t xml:space="preserve">o </w:t>
      </w:r>
      <w:r w:rsidR="005E3EA9" w:rsidRPr="00FE6B86">
        <w:rPr>
          <w:i/>
          <w:iCs/>
          <w:u w:val="none"/>
        </w:rPr>
        <w:t>loan to value</w:t>
      </w:r>
      <w:r w:rsidR="005E3EA9" w:rsidRPr="00FE6B86">
        <w:rPr>
          <w:u w:val="none"/>
        </w:rPr>
        <w:t xml:space="preserve"> obtido por meio da divisão do </w:t>
      </w:r>
      <w:r>
        <w:rPr>
          <w:u w:val="none"/>
        </w:rPr>
        <w:t>valor de venda do respectivo Imóvel pelo saldo devedor do respectivo crédito imobiliário ser inferior a 100% (cem por cento)</w:t>
      </w:r>
      <w:r w:rsidR="00DD2EFF" w:rsidRPr="005F7641">
        <w:rPr>
          <w:u w:val="none"/>
        </w:rPr>
        <w:t xml:space="preserve"> (“</w:t>
      </w:r>
      <w:r w:rsidR="005E3EA9" w:rsidRPr="005F7641">
        <w:t>LTV</w:t>
      </w:r>
      <w:r w:rsidR="00DD2EFF" w:rsidRPr="005F7641">
        <w:rPr>
          <w:u w:val="none"/>
        </w:rPr>
        <w:t>”)</w:t>
      </w:r>
      <w:r w:rsidR="005E3EA9" w:rsidRPr="005F7641">
        <w:rPr>
          <w:u w:val="none"/>
        </w:rPr>
        <w:t>.</w:t>
      </w:r>
      <w:bookmarkEnd w:id="586"/>
      <w:r w:rsidR="00B05594" w:rsidRPr="005F7641">
        <w:rPr>
          <w:bCs/>
          <w:u w:val="none"/>
        </w:rPr>
        <w:t xml:space="preserve"> </w:t>
      </w:r>
      <w:bookmarkEnd w:id="587"/>
    </w:p>
    <w:p w14:paraId="34DDD97E" w14:textId="77777777" w:rsidR="00DD2EFF" w:rsidRPr="00FE6B86" w:rsidRDefault="00DD2EFF" w:rsidP="007F7D8C">
      <w:pPr>
        <w:pStyle w:val="Ttulo2"/>
        <w:keepNext w:val="0"/>
        <w:numPr>
          <w:ilvl w:val="2"/>
          <w:numId w:val="33"/>
        </w:numPr>
        <w:ind w:left="709" w:hanging="709"/>
        <w:rPr>
          <w:u w:val="none"/>
        </w:rPr>
      </w:pPr>
      <w:bookmarkStart w:id="589" w:name="_Ref65024789"/>
      <w:r w:rsidRPr="00DE60FC">
        <w:rPr>
          <w:u w:val="none"/>
        </w:rPr>
        <w:t xml:space="preserve">O valor para fins de verificação do cumprimento do LTV será verificado </w:t>
      </w:r>
      <w:r w:rsidR="008E35AD">
        <w:rPr>
          <w:u w:val="none"/>
        </w:rPr>
        <w:t>[</w:t>
      </w:r>
      <w:r w:rsidRPr="007F7D8C">
        <w:rPr>
          <w:highlight w:val="yellow"/>
          <w:u w:val="none"/>
        </w:rPr>
        <w:t>anualmente</w:t>
      </w:r>
      <w:r w:rsidR="008E35AD" w:rsidRPr="007F7D8C">
        <w:rPr>
          <w:highlight w:val="yellow"/>
          <w:u w:val="none"/>
        </w:rPr>
        <w:t xml:space="preserve"> / semestralmente / trimestralmente</w:t>
      </w:r>
      <w:r w:rsidR="008E35AD">
        <w:rPr>
          <w:u w:val="none"/>
        </w:rPr>
        <w:t>]</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3442D5">
        <w:rPr>
          <w:u w:val="none"/>
        </w:rPr>
        <w:t>da apresentação de l</w:t>
      </w:r>
      <w:r w:rsidR="003442D5" w:rsidRPr="008E35AD">
        <w:rPr>
          <w:u w:val="none"/>
        </w:rPr>
        <w:t xml:space="preserve">audos </w:t>
      </w:r>
      <w:r w:rsidRPr="008E35AD">
        <w:rPr>
          <w:u w:val="none"/>
        </w:rPr>
        <w:t xml:space="preserve">de </w:t>
      </w:r>
      <w:r w:rsidR="003442D5">
        <w:rPr>
          <w:u w:val="none"/>
        </w:rPr>
        <w:t>a</w:t>
      </w:r>
      <w:r w:rsidR="003442D5" w:rsidRPr="008E35AD">
        <w:rPr>
          <w:u w:val="none"/>
        </w:rPr>
        <w:t>valiação</w:t>
      </w:r>
      <w:r w:rsidR="003442D5" w:rsidRPr="007F7D8C">
        <w:rPr>
          <w:rFonts w:eastAsia="Times New Roman"/>
          <w:u w:val="none"/>
          <w:lang w:eastAsia="pt-BR"/>
        </w:rPr>
        <w:t xml:space="preserve"> </w:t>
      </w:r>
      <w:r w:rsidR="003442D5">
        <w:rPr>
          <w:rFonts w:eastAsia="Times New Roman"/>
          <w:u w:val="none"/>
          <w:lang w:eastAsia="pt-BR"/>
        </w:rPr>
        <w:t xml:space="preserve">emitidos por empresas aceitas pela Securitizadora </w:t>
      </w:r>
      <w:r w:rsidR="00D951D7" w:rsidRPr="00FE6B86">
        <w:rPr>
          <w:u w:val="none"/>
        </w:rPr>
        <w:t xml:space="preserve">ou, no caso dos </w:t>
      </w:r>
      <w:r w:rsidR="003442D5">
        <w:rPr>
          <w:u w:val="none"/>
        </w:rPr>
        <w:t>Imóveis</w:t>
      </w:r>
      <w:r w:rsidR="00D951D7" w:rsidRPr="00FE6B86">
        <w:rPr>
          <w:u w:val="none"/>
        </w:rPr>
        <w:t>, por meio da respectiva escritura de compra e venda</w:t>
      </w:r>
      <w:r w:rsidRPr="00FE6B86">
        <w:rPr>
          <w:u w:val="none"/>
        </w:rPr>
        <w:t>.</w:t>
      </w:r>
      <w:bookmarkEnd w:id="589"/>
      <w:r w:rsidR="008E35AD">
        <w:rPr>
          <w:u w:val="none"/>
        </w:rPr>
        <w:t xml:space="preserve"> </w:t>
      </w:r>
      <w:r w:rsidR="008E35AD" w:rsidRPr="007F7D8C">
        <w:rPr>
          <w:highlight w:val="lightGray"/>
        </w:rPr>
        <w:t>[Nota Mattos Filho: Por favor verificar a periodicidade para o cálculo do LTV.]</w:t>
      </w:r>
    </w:p>
    <w:p w14:paraId="3DED7869" w14:textId="77777777" w:rsidR="00100E35" w:rsidRPr="007B6190" w:rsidRDefault="00181094" w:rsidP="007F7D8C">
      <w:pPr>
        <w:pStyle w:val="Ttulo2"/>
        <w:numPr>
          <w:ilvl w:val="1"/>
          <w:numId w:val="33"/>
        </w:numPr>
        <w:ind w:left="0" w:firstLine="0"/>
      </w:pPr>
      <w:bookmarkStart w:id="590" w:name="_Ref25130167"/>
      <w:bookmarkStart w:id="59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8C4086">
        <w:rPr>
          <w:u w:val="none"/>
        </w:rPr>
        <w:t xml:space="preserve">os </w:t>
      </w:r>
      <w:r w:rsidR="0002208A" w:rsidRPr="007B6190">
        <w:rPr>
          <w:u w:val="none"/>
        </w:rPr>
        <w:t>Fiador</w:t>
      </w:r>
      <w:r w:rsidR="008C4086">
        <w:rPr>
          <w:u w:val="none"/>
        </w:rPr>
        <w:t>es</w:t>
      </w:r>
      <w:r w:rsidR="0002208A" w:rsidRPr="007B6190">
        <w:rPr>
          <w:u w:val="none"/>
        </w:rPr>
        <w:t xml:space="preserve"> presta</w:t>
      </w:r>
      <w:r w:rsidR="008C4086">
        <w:rPr>
          <w:u w:val="none"/>
        </w:rPr>
        <w:t>m</w:t>
      </w:r>
      <w:r w:rsidR="0002208A" w:rsidRPr="007B6190">
        <w:rPr>
          <w:u w:val="none"/>
        </w:rPr>
        <w:t xml:space="preserve">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fiador</w:t>
      </w:r>
      <w:r w:rsidR="008C4086">
        <w:rPr>
          <w:u w:val="none"/>
        </w:rPr>
        <w:t>es</w:t>
      </w:r>
      <w:r w:rsidR="008C4086" w:rsidRPr="007B6190">
        <w:rPr>
          <w:u w:val="none"/>
        </w:rPr>
        <w:t xml:space="preserve"> </w:t>
      </w:r>
      <w:r w:rsidR="0002208A" w:rsidRPr="007B6190">
        <w:rPr>
          <w:u w:val="none"/>
        </w:rPr>
        <w:t>e principa</w:t>
      </w:r>
      <w:r w:rsidR="008C4086">
        <w:rPr>
          <w:u w:val="none"/>
        </w:rPr>
        <w:t>is</w:t>
      </w:r>
      <w:r w:rsidR="0002208A" w:rsidRPr="007B6190">
        <w:rPr>
          <w:u w:val="none"/>
        </w:rPr>
        <w:t xml:space="preserve"> pagador</w:t>
      </w:r>
      <w:r w:rsidR="008C4086">
        <w:rPr>
          <w:u w:val="none"/>
        </w:rPr>
        <w:t>es</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590"/>
      <w:r w:rsidR="00E405A1">
        <w:rPr>
          <w:u w:val="none"/>
        </w:rPr>
        <w:t xml:space="preserve"> (“</w:t>
      </w:r>
      <w:r w:rsidR="00E405A1" w:rsidRPr="007B6190">
        <w:rPr>
          <w:rFonts w:eastAsia="MS Mincho"/>
        </w:rPr>
        <w:t>Fiança</w:t>
      </w:r>
      <w:r w:rsidR="00E405A1" w:rsidRPr="00E405A1">
        <w:rPr>
          <w:rFonts w:eastAsia="MS Mincho"/>
          <w:u w:val="none"/>
        </w:rPr>
        <w:t>”)</w:t>
      </w:r>
      <w:r w:rsidR="008C4086">
        <w:rPr>
          <w:rFonts w:eastAsia="MS Mincho"/>
          <w:u w:val="none"/>
        </w:rPr>
        <w:t xml:space="preserve"> e observada a Condição Suspensiva em relação à Fiança </w:t>
      </w:r>
      <w:r w:rsidR="00C6730C">
        <w:rPr>
          <w:rFonts w:eastAsia="MS Mincho"/>
          <w:u w:val="none"/>
        </w:rPr>
        <w:t xml:space="preserve">a ser prestada pelos Fiadores </w:t>
      </w:r>
      <w:r w:rsidR="008C4086">
        <w:rPr>
          <w:rFonts w:eastAsia="MS Mincho"/>
          <w:u w:val="none"/>
        </w:rPr>
        <w:t>Pessoa Física</w:t>
      </w:r>
      <w:r w:rsidR="00C6730C">
        <w:rPr>
          <w:rFonts w:eastAsia="MS Mincho"/>
          <w:u w:val="none"/>
        </w:rPr>
        <w:t xml:space="preserve"> disposta na Cláusula </w:t>
      </w:r>
      <w:r w:rsidR="00C6730C">
        <w:rPr>
          <w:rFonts w:eastAsia="MS Mincho"/>
          <w:u w:val="none"/>
        </w:rPr>
        <w:fldChar w:fldCharType="begin"/>
      </w:r>
      <w:r w:rsidR="00C6730C">
        <w:rPr>
          <w:rFonts w:eastAsia="MS Mincho"/>
          <w:u w:val="none"/>
        </w:rPr>
        <w:instrText xml:space="preserve"> REF _Ref68557723 \r \p \h </w:instrText>
      </w:r>
      <w:r w:rsidR="00C6730C">
        <w:rPr>
          <w:rFonts w:eastAsia="MS Mincho"/>
          <w:u w:val="none"/>
        </w:rPr>
      </w:r>
      <w:r w:rsidR="00C6730C">
        <w:rPr>
          <w:rFonts w:eastAsia="MS Mincho"/>
          <w:u w:val="none"/>
        </w:rPr>
        <w:fldChar w:fldCharType="separate"/>
      </w:r>
      <w:r w:rsidR="007F7D8C">
        <w:rPr>
          <w:rFonts w:eastAsia="MS Mincho"/>
          <w:u w:val="none"/>
        </w:rPr>
        <w:t>7.7.12 abaixo</w:t>
      </w:r>
      <w:r w:rsidR="00C6730C">
        <w:rPr>
          <w:rFonts w:eastAsia="MS Mincho"/>
          <w:u w:val="none"/>
        </w:rPr>
        <w:fldChar w:fldCharType="end"/>
      </w:r>
      <w:r w:rsidR="00100E35" w:rsidRPr="007B6190">
        <w:rPr>
          <w:u w:val="none"/>
        </w:rPr>
        <w:t>.</w:t>
      </w:r>
      <w:bookmarkEnd w:id="591"/>
      <w:r w:rsidR="00C86779">
        <w:rPr>
          <w:rStyle w:val="Refdenotaderodap"/>
          <w:b/>
        </w:rPr>
        <w:footnoteReference w:id="3"/>
      </w:r>
    </w:p>
    <w:p w14:paraId="5A31327A" w14:textId="77777777" w:rsidR="008177E0" w:rsidRPr="00883F92" w:rsidRDefault="008177E0" w:rsidP="007F7D8C">
      <w:pPr>
        <w:pStyle w:val="Ttulo2"/>
        <w:keepNext w:val="0"/>
        <w:numPr>
          <w:ilvl w:val="2"/>
          <w:numId w:val="33"/>
        </w:numPr>
        <w:ind w:left="709" w:hanging="709"/>
        <w:rPr>
          <w:b/>
          <w:bCs/>
          <w:u w:val="none"/>
        </w:rPr>
      </w:pPr>
      <w:bookmarkStart w:id="592" w:name="_Ref34177555"/>
      <w:bookmarkStart w:id="593" w:name="_Ref65024950"/>
      <w:r w:rsidRPr="00883F92">
        <w:rPr>
          <w:u w:val="none"/>
        </w:rPr>
        <w:t xml:space="preserve">O valor devido em decorrência das Obrigações Garantidas será pago </w:t>
      </w:r>
      <w:r w:rsidR="00C6730C" w:rsidRPr="00883F92">
        <w:rPr>
          <w:u w:val="none"/>
        </w:rPr>
        <w:t>pel</w:t>
      </w:r>
      <w:r w:rsidR="00C6730C">
        <w:rPr>
          <w:u w:val="none"/>
        </w:rPr>
        <w:t>os</w:t>
      </w:r>
      <w:r w:rsidR="00C6730C" w:rsidRPr="00883F92">
        <w:rPr>
          <w:u w:val="none"/>
        </w:rPr>
        <w:t xml:space="preserve"> </w:t>
      </w:r>
      <w:r w:rsidR="00101176" w:rsidRPr="00883F92">
        <w:rPr>
          <w:u w:val="none"/>
        </w:rPr>
        <w:t>Fia</w:t>
      </w:r>
      <w:r w:rsidRPr="00883F92">
        <w:rPr>
          <w:u w:val="none"/>
        </w:rPr>
        <w:t>dor</w:t>
      </w:r>
      <w:r w:rsidR="00C6730C">
        <w:rPr>
          <w:u w:val="none"/>
        </w:rPr>
        <w:t>es</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A56EA">
        <w:rPr>
          <w:u w:val="none"/>
        </w:rPr>
        <w:t>aos</w:t>
      </w:r>
      <w:r w:rsidR="002A56EA" w:rsidRPr="00883F92">
        <w:rPr>
          <w:u w:val="none"/>
        </w:rPr>
        <w:t xml:space="preserve"> Fiador</w:t>
      </w:r>
      <w:r w:rsidR="002A56EA">
        <w:rPr>
          <w:u w:val="none"/>
        </w:rPr>
        <w:t>es</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9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93"/>
    </w:p>
    <w:p w14:paraId="2C6A6676" w14:textId="77777777"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expressamente renuncia</w:t>
      </w:r>
      <w:r>
        <w:rPr>
          <w:u w:val="none"/>
        </w:rPr>
        <w:t>m</w:t>
      </w:r>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08E9852D" w14:textId="77777777" w:rsidR="00100E35" w:rsidRPr="00883F92" w:rsidRDefault="008177E0" w:rsidP="008C4086">
      <w:pPr>
        <w:pStyle w:val="Ttulo2"/>
        <w:keepNext w:val="0"/>
        <w:numPr>
          <w:ilvl w:val="2"/>
          <w:numId w:val="33"/>
        </w:numPr>
        <w:ind w:left="709" w:hanging="709"/>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7F7D8C">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14:paraId="01A6CDB1"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A56EA">
        <w:rPr>
          <w:u w:val="none"/>
        </w:rPr>
        <w:t>os</w:t>
      </w:r>
      <w:r w:rsidR="002A56EA" w:rsidRPr="00883F92">
        <w:rPr>
          <w:u w:val="none"/>
        </w:rPr>
        <w:t xml:space="preserve"> </w:t>
      </w:r>
      <w:r w:rsidR="00100E35" w:rsidRPr="00883F92">
        <w:rPr>
          <w:u w:val="none"/>
        </w:rPr>
        <w:t>Fiad</w:t>
      </w:r>
      <w:r w:rsidRPr="00883F92">
        <w:rPr>
          <w:u w:val="none"/>
        </w:rPr>
        <w:t>or</w:t>
      </w:r>
      <w:r w:rsidR="002A56EA">
        <w:rPr>
          <w:u w:val="none"/>
        </w:rPr>
        <w:t>es</w:t>
      </w:r>
      <w:r w:rsidRPr="00883F92">
        <w:rPr>
          <w:u w:val="none"/>
        </w:rPr>
        <w:t xml:space="preserve"> sub-rogar-se-</w:t>
      </w:r>
      <w:r w:rsidR="002A56EA">
        <w:rPr>
          <w:u w:val="none"/>
        </w:rPr>
        <w:t>ão</w:t>
      </w:r>
      <w:r w:rsidR="002A56EA"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772DB792" w14:textId="77777777"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concorda</w:t>
      </w:r>
      <w:r>
        <w:rPr>
          <w:u w:val="none"/>
        </w:rPr>
        <w:t>m</w:t>
      </w:r>
      <w:r w:rsidR="008177E0" w:rsidRPr="00883F92">
        <w:rPr>
          <w:u w:val="none"/>
        </w:rPr>
        <w:t xml:space="preserve"> e obriga</w:t>
      </w:r>
      <w:r>
        <w:rPr>
          <w:u w:val="none"/>
        </w:rPr>
        <w:t>m</w:t>
      </w:r>
      <w:r w:rsidR="008177E0" w:rsidRPr="00883F92">
        <w:rPr>
          <w:u w:val="none"/>
        </w:rPr>
        <w:t xml:space="preserve">-se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2FE845B1" w14:textId="77777777" w:rsidR="00B40152" w:rsidRPr="00883F92" w:rsidRDefault="00B40152" w:rsidP="007F7D8C">
      <w:pPr>
        <w:pStyle w:val="Ttulo2"/>
        <w:keepNext w:val="0"/>
        <w:numPr>
          <w:ilvl w:val="2"/>
          <w:numId w:val="33"/>
        </w:numPr>
        <w:ind w:left="709" w:hanging="709"/>
        <w:rPr>
          <w:u w:val="none"/>
        </w:rPr>
      </w:pPr>
      <w:r w:rsidRPr="00883F92">
        <w:rPr>
          <w:bCs/>
          <w:u w:val="none"/>
        </w:rPr>
        <w:t xml:space="preserve">Nenhuma objeção ou oposição da Emissora poderá, ainda, ser admitida ou invocada </w:t>
      </w:r>
      <w:r w:rsidR="00956C88" w:rsidRPr="00883F92">
        <w:rPr>
          <w:bCs/>
          <w:u w:val="none"/>
        </w:rPr>
        <w:t>pel</w:t>
      </w:r>
      <w:r w:rsidR="002A56EA">
        <w:rPr>
          <w:bCs/>
          <w:u w:val="none"/>
        </w:rPr>
        <w:t>os</w:t>
      </w:r>
      <w:r w:rsidR="00956C88" w:rsidRPr="00883F92">
        <w:rPr>
          <w:bCs/>
          <w:u w:val="none"/>
        </w:rPr>
        <w:t xml:space="preserve"> </w:t>
      </w:r>
      <w:r w:rsidR="002A56EA" w:rsidRPr="00883F92">
        <w:rPr>
          <w:bCs/>
          <w:u w:val="none"/>
        </w:rPr>
        <w:t>Fiador</w:t>
      </w:r>
      <w:r w:rsidR="002A56EA">
        <w:rPr>
          <w:bCs/>
          <w:u w:val="none"/>
        </w:rPr>
        <w:t>es</w:t>
      </w:r>
      <w:r w:rsidR="002A56EA" w:rsidRPr="00883F92">
        <w:rPr>
          <w:bCs/>
          <w:u w:val="none"/>
        </w:rPr>
        <w:t xml:space="preserve"> </w:t>
      </w:r>
      <w:r w:rsidRPr="00883F92">
        <w:rPr>
          <w:bCs/>
          <w:u w:val="none"/>
        </w:rPr>
        <w:t>com o fito de escusar-se do cumprimento de suas obrigações perante a Debenturista.</w:t>
      </w:r>
    </w:p>
    <w:p w14:paraId="7CC65AA8"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6090EA8C" w14:textId="77777777" w:rsidR="00400A1B"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reconhece</w:t>
      </w:r>
      <w:r>
        <w:rPr>
          <w:u w:val="none"/>
        </w:rPr>
        <w:t>m</w:t>
      </w:r>
      <w:r w:rsidR="008177E0" w:rsidRPr="00883F92">
        <w:rPr>
          <w:u w:val="none"/>
        </w:rPr>
        <w:t xml:space="preserve"> como prazo determinado, para fins do artigo 835 do Código Civil, a data de pagamento integral das Obrigações Garantidas</w:t>
      </w:r>
      <w:r w:rsidR="00100E35" w:rsidRPr="00883F92">
        <w:rPr>
          <w:u w:val="none"/>
        </w:rPr>
        <w:t>.</w:t>
      </w:r>
    </w:p>
    <w:p w14:paraId="3282DF17"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1B55437" w14:textId="77777777" w:rsidR="004E5A10" w:rsidRPr="00883F92" w:rsidRDefault="008177E0" w:rsidP="007F7D8C">
      <w:pPr>
        <w:pStyle w:val="Ttulo2"/>
        <w:keepNext w:val="0"/>
        <w:numPr>
          <w:ilvl w:val="2"/>
          <w:numId w:val="33"/>
        </w:numPr>
        <w:ind w:left="709" w:hanging="709"/>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46C9A2D" w14:textId="77777777" w:rsidR="0040094A" w:rsidRDefault="0040094A">
      <w:pPr>
        <w:pStyle w:val="Ttulo2"/>
        <w:keepNext w:val="0"/>
        <w:numPr>
          <w:ilvl w:val="2"/>
          <w:numId w:val="33"/>
        </w:numPr>
        <w:ind w:left="709" w:hanging="709"/>
        <w:rPr>
          <w:u w:val="none"/>
        </w:rPr>
      </w:pPr>
      <w:r w:rsidRPr="00883F92">
        <w:rPr>
          <w:u w:val="none"/>
        </w:rPr>
        <w:t>A Fiança permanecerá válida e plenamente eficaz em caso de aditamentos, alterações e quaisquer outras modificações nesta Escritura de Emissão.</w:t>
      </w:r>
    </w:p>
    <w:p w14:paraId="55635BCE" w14:textId="77777777" w:rsidR="00C6730C" w:rsidRPr="007F7D8C" w:rsidRDefault="00C6730C" w:rsidP="007F7D8C">
      <w:pPr>
        <w:pStyle w:val="Ttulo2"/>
        <w:keepNext w:val="0"/>
        <w:numPr>
          <w:ilvl w:val="2"/>
          <w:numId w:val="33"/>
        </w:numPr>
        <w:ind w:left="709" w:hanging="709"/>
      </w:pPr>
      <w:bookmarkStart w:id="594" w:name="_Ref68557933"/>
      <w:bookmarkStart w:id="595" w:name="_Ref68557723"/>
      <w:r w:rsidRPr="00C6730C">
        <w:rPr>
          <w:u w:val="none"/>
        </w:rPr>
        <w:t xml:space="preserve">A eficácia </w:t>
      </w:r>
      <w:r>
        <w:rPr>
          <w:u w:val="none"/>
        </w:rPr>
        <w:t xml:space="preserve">da Fiança a ser prestada pelos Fiadores Pessoa Física </w:t>
      </w:r>
      <w:r w:rsidRPr="00C6730C">
        <w:rPr>
          <w:u w:val="none"/>
        </w:rPr>
        <w:t>está condicionada, nos termos dos artigos 121 e 125 d</w:t>
      </w:r>
      <w:r>
        <w:rPr>
          <w:u w:val="none"/>
        </w:rPr>
        <w:t>o Código Civil</w:t>
      </w:r>
      <w:r w:rsidRPr="00C6730C">
        <w:rPr>
          <w:u w:val="none"/>
        </w:rPr>
        <w:t xml:space="preserve">, </w:t>
      </w:r>
      <w:commentRangeStart w:id="596"/>
      <w:r w:rsidRPr="00C6730C">
        <w:rPr>
          <w:u w:val="none"/>
        </w:rPr>
        <w:t xml:space="preserve">à </w:t>
      </w:r>
      <w:r>
        <w:rPr>
          <w:u w:val="none"/>
        </w:rPr>
        <w:t xml:space="preserve">prestação de quaisquer outras garantias fidejussórias pelos Fiadores Pessoa Física em favor de qualquer terceiro </w:t>
      </w:r>
      <w:commentRangeEnd w:id="596"/>
      <w:r w:rsidR="00AA5EA9">
        <w:rPr>
          <w:rStyle w:val="Refdecomentrio"/>
          <w:rFonts w:ascii="Verdana" w:hAnsi="Verdana" w:cstheme="minorHAnsi"/>
          <w:u w:val="none"/>
        </w:rPr>
        <w:commentReference w:id="596"/>
      </w:r>
      <w:r>
        <w:rPr>
          <w:u w:val="none"/>
        </w:rPr>
        <w:t>(“</w:t>
      </w:r>
      <w:r w:rsidRPr="007F7D8C">
        <w:t>Condição Suspensiva</w:t>
      </w:r>
      <w:r>
        <w:rPr>
          <w:u w:val="none"/>
        </w:rPr>
        <w:t>”).</w:t>
      </w:r>
      <w:bookmarkEnd w:id="594"/>
    </w:p>
    <w:p w14:paraId="5FC5D529" w14:textId="77777777" w:rsidR="004E1AA6" w:rsidRPr="00D84D69" w:rsidRDefault="004E1AA6" w:rsidP="007F7D8C">
      <w:pPr>
        <w:pStyle w:val="Ttulo2"/>
        <w:numPr>
          <w:ilvl w:val="1"/>
          <w:numId w:val="33"/>
        </w:numPr>
        <w:ind w:left="0" w:firstLine="0"/>
      </w:pPr>
      <w:bookmarkStart w:id="597" w:name="_Toc63861180"/>
      <w:bookmarkStart w:id="598" w:name="_Toc63861351"/>
      <w:bookmarkStart w:id="599" w:name="_Toc63861523"/>
      <w:bookmarkStart w:id="600" w:name="_Toc63861686"/>
      <w:bookmarkStart w:id="601" w:name="_Toc63861848"/>
      <w:bookmarkStart w:id="602" w:name="_Toc63862970"/>
      <w:bookmarkStart w:id="603" w:name="_Toc63864017"/>
      <w:bookmarkStart w:id="604" w:name="_Toc63864161"/>
      <w:bookmarkStart w:id="605" w:name="_Toc63859692"/>
      <w:bookmarkStart w:id="606" w:name="_Toc63964961"/>
      <w:bookmarkStart w:id="607" w:name="_Ref68271671"/>
      <w:bookmarkStart w:id="608" w:name="_Ref65025015"/>
      <w:bookmarkEnd w:id="595"/>
      <w:bookmarkEnd w:id="597"/>
      <w:bookmarkEnd w:id="598"/>
      <w:bookmarkEnd w:id="599"/>
      <w:bookmarkEnd w:id="600"/>
      <w:bookmarkEnd w:id="601"/>
      <w:bookmarkEnd w:id="602"/>
      <w:bookmarkEnd w:id="603"/>
      <w:bookmarkEnd w:id="604"/>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609" w:name="_Toc63964962"/>
      <w:bookmarkEnd w:id="605"/>
      <w:bookmarkEnd w:id="606"/>
      <w:bookmarkEnd w:id="609"/>
      <w:r w:rsidRPr="002D151D">
        <w:rPr>
          <w:u w:val="none"/>
        </w:rPr>
        <w:t xml:space="preserve">Em garantia das Obrigações Garantidas, </w:t>
      </w:r>
      <w:r w:rsidR="00A95FB5" w:rsidRPr="002D151D">
        <w:rPr>
          <w:u w:val="none"/>
        </w:rPr>
        <w:t xml:space="preserve">serão constituídos </w:t>
      </w:r>
      <w:r w:rsidR="00DE60FC">
        <w:rPr>
          <w:u w:val="none"/>
        </w:rPr>
        <w:t xml:space="preserve">(i) um fundo de reserva, na Conta Centralizadora, para o pagamento de despesas relacionadas à </w:t>
      </w:r>
      <w:r w:rsidR="00DE60FC" w:rsidRPr="00D971E1">
        <w:rPr>
          <w:u w:val="none"/>
        </w:rPr>
        <w:t xml:space="preserve">construção e </w:t>
      </w:r>
      <w:r w:rsidR="00DE60FC">
        <w:rPr>
          <w:u w:val="none"/>
        </w:rPr>
        <w:t xml:space="preserve">ao </w:t>
      </w:r>
      <w:r w:rsidR="00DE60FC" w:rsidRPr="00D971E1">
        <w:rPr>
          <w:u w:val="none"/>
        </w:rPr>
        <w:t>desenvolvimento dos empreendimentos imobiliários Feira de Santana e Uberaba</w:t>
      </w:r>
      <w:r w:rsidR="00DE60FC">
        <w:rPr>
          <w:u w:val="none"/>
        </w:rPr>
        <w:t>, no montante mínimo de R$40.000.000,00 (quarenta milhões de reais) (“</w:t>
      </w:r>
      <w:r w:rsidR="00DE60FC" w:rsidRPr="007F7D8C">
        <w:t>Fundo de Obra</w:t>
      </w:r>
      <w:r w:rsidR="00DE60FC">
        <w:rPr>
          <w:u w:val="none"/>
        </w:rPr>
        <w:t xml:space="preserve">”); e (ii) 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C72159" w:rsidRPr="002D151D">
        <w:rPr>
          <w:u w:val="none"/>
        </w:rPr>
        <w:t xml:space="preserve">mínimo </w:t>
      </w:r>
      <w:r w:rsidR="002F3EFB" w:rsidRPr="002D151D">
        <w:rPr>
          <w:u w:val="none"/>
        </w:rPr>
        <w:t xml:space="preserve">correspondente </w:t>
      </w:r>
      <w:r w:rsidR="00DE60FC">
        <w:rPr>
          <w:u w:val="none"/>
        </w:rPr>
        <w:t>às</w:t>
      </w:r>
      <w:r w:rsidR="00DE60FC" w:rsidRPr="002D151D">
        <w:rPr>
          <w:u w:val="none"/>
        </w:rPr>
        <w:t xml:space="preserve"> </w:t>
      </w:r>
      <w:r w:rsidR="00C72159" w:rsidRPr="002D151D">
        <w:rPr>
          <w:u w:val="none"/>
        </w:rPr>
        <w:t xml:space="preserve">3 (três) </w:t>
      </w:r>
      <w:r w:rsidR="00DE60FC">
        <w:rPr>
          <w:u w:val="none"/>
        </w:rPr>
        <w:t xml:space="preserve">próximas parcelas vincendas do </w:t>
      </w:r>
      <w:r w:rsidR="00DE60FC" w:rsidRPr="007F7D8C">
        <w:rPr>
          <w:u w:val="none"/>
        </w:rPr>
        <w:t>Valor Nominal Unitário Atualizado ou saldo do Valor Nominal Unitário Atualizado das Debêntures</w:t>
      </w:r>
      <w:r w:rsidR="00DE60FC" w:rsidRPr="002D151D">
        <w:rPr>
          <w:u w:val="none"/>
        </w:rPr>
        <w:t xml:space="preserve"> </w:t>
      </w:r>
      <w:r w:rsidR="00DE60FC">
        <w:rPr>
          <w:u w:val="none"/>
        </w:rPr>
        <w:t>acrescido da Remuneração aplicável (“</w:t>
      </w:r>
      <w:r w:rsidR="00DE60FC" w:rsidRPr="007F7D8C">
        <w:t>Valor do Fundo de Reserva</w:t>
      </w:r>
      <w:r w:rsidR="00DE60FC">
        <w:rPr>
          <w:u w:val="none"/>
        </w:rPr>
        <w:t>”), conforme informado pela Emissora e verificado pela Debenturista (“Fundo de Reserva – Pagamento da Dívida”, em conjunto com o Fundo de Obra, os “</w:t>
      </w:r>
      <w:r w:rsidR="00DE60FC" w:rsidRPr="007F7D8C">
        <w:t>Fundos de Reserva</w:t>
      </w:r>
      <w:r w:rsidR="00DE60FC">
        <w:rPr>
          <w:u w:val="none"/>
        </w:rPr>
        <w:t>”)</w:t>
      </w:r>
      <w:r w:rsidR="00756ADD" w:rsidRPr="002D151D">
        <w:rPr>
          <w:u w:val="none"/>
        </w:rPr>
        <w:t>.</w:t>
      </w:r>
      <w:bookmarkEnd w:id="607"/>
      <w:r w:rsidR="00956C88" w:rsidRPr="002D151D">
        <w:rPr>
          <w:u w:val="none"/>
        </w:rPr>
        <w:t xml:space="preserve"> </w:t>
      </w:r>
      <w:bookmarkEnd w:id="608"/>
    </w:p>
    <w:p w14:paraId="438F723E" w14:textId="77777777" w:rsidR="004E1AA6" w:rsidRPr="00883F92" w:rsidRDefault="004E1AA6" w:rsidP="007F7D8C">
      <w:pPr>
        <w:pStyle w:val="Ttulo2"/>
        <w:keepNext w:val="0"/>
        <w:numPr>
          <w:ilvl w:val="2"/>
          <w:numId w:val="33"/>
        </w:numPr>
        <w:ind w:left="709" w:hanging="709"/>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00DE60FC">
        <w:rPr>
          <w:u w:val="none"/>
        </w:rPr>
        <w:t xml:space="preserve">e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w:t>
      </w:r>
      <w:r w:rsidR="00D06D25" w:rsidRPr="00883F92">
        <w:rPr>
          <w:u w:val="none"/>
        </w:rPr>
        <w:t xml:space="preserve"> </w:t>
      </w:r>
    </w:p>
    <w:p w14:paraId="711E8106" w14:textId="77777777" w:rsidR="004E1AA6" w:rsidRPr="00D76048" w:rsidRDefault="00D76048" w:rsidP="007F7D8C">
      <w:pPr>
        <w:pStyle w:val="Ttulo2"/>
        <w:keepNext w:val="0"/>
        <w:numPr>
          <w:ilvl w:val="2"/>
          <w:numId w:val="33"/>
        </w:numPr>
        <w:ind w:left="709" w:hanging="709"/>
        <w:rPr>
          <w:u w:val="none"/>
        </w:rPr>
      </w:pPr>
      <w:bookmarkStart w:id="610" w:name="_Ref65028743"/>
      <w:r w:rsidRPr="00883F92">
        <w:rPr>
          <w:u w:val="none"/>
        </w:rPr>
        <w:t xml:space="preserve">Toda vez que, por qualquer motivo, os recursos do Fundo de Reserva </w:t>
      </w:r>
      <w:r w:rsidR="00DE60FC">
        <w:rPr>
          <w:u w:val="none"/>
        </w:rPr>
        <w:t xml:space="preserve">– Pagamento da Dívida – </w:t>
      </w:r>
      <w:r w:rsidRPr="00883F92">
        <w:rPr>
          <w:u w:val="none"/>
        </w:rPr>
        <w:t>venham a ser utilizados, a Emissora deverá recompor o Fundo de Reserva</w:t>
      </w:r>
      <w:r w:rsidR="00DE60FC">
        <w:rPr>
          <w:u w:val="none"/>
        </w:rPr>
        <w:t xml:space="preserve"> – Pagamento da Dívida</w:t>
      </w:r>
      <w:r w:rsidRPr="00883F92">
        <w:rPr>
          <w:u w:val="none"/>
        </w:rPr>
        <w:t>, com recursos próprios a serem depositados na respectiva Conta Centralizadora, no montante necessário para o atingimento do Valor do Fundo de Reserva</w:t>
      </w:r>
      <w:r w:rsidR="003E0AD9">
        <w:rPr>
          <w:u w:val="none"/>
        </w:rPr>
        <w:t xml:space="preserve"> – Pagamento da Dívida</w:t>
      </w:r>
      <w:r w:rsidRPr="00883F92">
        <w:rPr>
          <w:u w:val="none"/>
        </w:rPr>
        <w:t>, em até 5 (cinco)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r>
      <w:r w:rsidR="00DE60FC">
        <w:rPr>
          <w:u w:val="none"/>
        </w:rPr>
        <w:fldChar w:fldCharType="separate"/>
      </w:r>
      <w:r w:rsidR="007F7D8C">
        <w:rPr>
          <w:u w:val="none"/>
        </w:rPr>
        <w:t>7.37 abaixo</w:t>
      </w:r>
      <w:r w:rsidR="00DE60FC">
        <w:rPr>
          <w:u w:val="none"/>
        </w:rPr>
        <w:fldChar w:fldCharType="end"/>
      </w:r>
      <w:r w:rsidRPr="00883F92">
        <w:rPr>
          <w:u w:val="none"/>
        </w:rPr>
        <w:t xml:space="preserve">. </w:t>
      </w:r>
      <w:bookmarkEnd w:id="610"/>
    </w:p>
    <w:p w14:paraId="3A48AE7A" w14:textId="77777777" w:rsidR="00DE60FC" w:rsidRDefault="00DE60FC" w:rsidP="007F7D8C">
      <w:pPr>
        <w:pStyle w:val="Ttulo2"/>
        <w:keepNext w:val="0"/>
        <w:numPr>
          <w:ilvl w:val="2"/>
          <w:numId w:val="33"/>
        </w:numPr>
        <w:ind w:left="709" w:hanging="709"/>
        <w:rPr>
          <w:u w:val="none"/>
        </w:rPr>
      </w:pPr>
      <w:r>
        <w:rPr>
          <w:u w:val="none"/>
        </w:rPr>
        <w:t>O</w:t>
      </w:r>
      <w:r w:rsidR="00A3264A">
        <w:rPr>
          <w:u w:val="none"/>
        </w:rPr>
        <w:t>s recursos que constituem o</w:t>
      </w:r>
      <w:r>
        <w:rPr>
          <w:u w:val="none"/>
        </w:rPr>
        <w:t xml:space="preserve"> Fundo de Obra serão liberados pelo Debenturista</w:t>
      </w:r>
      <w:r w:rsidR="00A3264A">
        <w:rPr>
          <w:u w:val="none"/>
        </w:rPr>
        <w:t>, para o financiamento do Investimento,</w:t>
      </w:r>
      <w:r>
        <w:rPr>
          <w:u w:val="none"/>
        </w:rPr>
        <w:t xml:space="preserve"> </w:t>
      </w:r>
      <w:r w:rsidR="00A3264A">
        <w:rPr>
          <w:u w:val="none"/>
        </w:rPr>
        <w:t xml:space="preserve">mediante solicitação da Emissora acompanhado de Relatório de Verificação, nos termos da </w:t>
      </w:r>
      <w:r w:rsidR="00F374BF">
        <w:rPr>
          <w:u w:val="none"/>
        </w:rPr>
        <w:t>Cláusula </w:t>
      </w:r>
      <w:r w:rsidR="00A3264A">
        <w:rPr>
          <w:u w:val="none"/>
        </w:rPr>
        <w:fldChar w:fldCharType="begin"/>
      </w:r>
      <w:r w:rsidR="00A3264A">
        <w:rPr>
          <w:u w:val="none"/>
        </w:rPr>
        <w:instrText xml:space="preserve"> REF _Ref5117933 \r \p \h </w:instrText>
      </w:r>
      <w:r w:rsidR="00A3264A">
        <w:rPr>
          <w:u w:val="none"/>
        </w:rPr>
      </w:r>
      <w:r w:rsidR="00A3264A">
        <w:rPr>
          <w:u w:val="none"/>
        </w:rPr>
        <w:fldChar w:fldCharType="separate"/>
      </w:r>
      <w:r w:rsidR="007F7D8C">
        <w:rPr>
          <w:u w:val="none"/>
        </w:rPr>
        <w:t>6.3.2 acima</w:t>
      </w:r>
      <w:r w:rsidR="00A3264A">
        <w:rPr>
          <w:u w:val="none"/>
        </w:rPr>
        <w:fldChar w:fldCharType="end"/>
      </w:r>
      <w:r w:rsidR="00A3264A" w:rsidRPr="009C6958">
        <w:t>.</w:t>
      </w:r>
    </w:p>
    <w:p w14:paraId="115A5C5C" w14:textId="77777777" w:rsidR="004E1AA6" w:rsidRPr="00883F92" w:rsidRDefault="004E1AA6" w:rsidP="007F7D8C">
      <w:pPr>
        <w:pStyle w:val="Ttulo2"/>
        <w:keepNext w:val="0"/>
        <w:numPr>
          <w:ilvl w:val="2"/>
          <w:numId w:val="33"/>
        </w:numPr>
        <w:ind w:left="709" w:hanging="709"/>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 no Termo de Securitização).</w:t>
      </w:r>
    </w:p>
    <w:p w14:paraId="5295E753" w14:textId="77777777" w:rsidR="004E1AA6" w:rsidRPr="00883F92" w:rsidRDefault="004E1AA6" w:rsidP="007F7D8C">
      <w:pPr>
        <w:pStyle w:val="Ttulo2"/>
        <w:keepNext w:val="0"/>
        <w:numPr>
          <w:ilvl w:val="2"/>
          <w:numId w:val="33"/>
        </w:numPr>
        <w:ind w:left="709" w:hanging="709"/>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5BD833F1" w14:textId="77777777" w:rsidR="0089089F" w:rsidRPr="007B6190" w:rsidRDefault="0089089F" w:rsidP="007F7D8C">
      <w:pPr>
        <w:pStyle w:val="Ttulo2"/>
        <w:numPr>
          <w:ilvl w:val="1"/>
          <w:numId w:val="33"/>
        </w:numPr>
        <w:ind w:left="0" w:firstLine="0"/>
      </w:pPr>
      <w:bookmarkStart w:id="611"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w:t>
      </w:r>
      <w:r w:rsidR="00A3264A">
        <w:rPr>
          <w:rStyle w:val="Ttulo2Char"/>
          <w:u w:val="none"/>
        </w:rPr>
        <w:t>[</w:t>
      </w:r>
      <w:r w:rsidR="00A3264A" w:rsidRPr="007F7D8C">
        <w:rPr>
          <w:rStyle w:val="Ttulo2Char"/>
          <w:highlight w:val="yellow"/>
          <w:u w:val="none"/>
        </w:rPr>
        <w:t>=</w:t>
      </w:r>
      <w:r w:rsidR="00A3264A">
        <w:rPr>
          <w:rStyle w:val="Ttulo2Char"/>
          <w:u w:val="none"/>
        </w:rPr>
        <w:t>]</w:t>
      </w:r>
      <w:r w:rsidRPr="00FA6B74">
        <w:rPr>
          <w:rStyle w:val="Ttulo2Char"/>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Pr="00FA6B74">
        <w:rPr>
          <w:rStyle w:val="Ttulo2Char"/>
          <w:u w:val="none"/>
        </w:rPr>
        <w:t xml:space="preserve">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611"/>
    </w:p>
    <w:p w14:paraId="104D87C2" w14:textId="77777777" w:rsidR="00BA65BE" w:rsidRPr="00EF20A6" w:rsidRDefault="00BA65BE" w:rsidP="007F7D8C">
      <w:pPr>
        <w:pStyle w:val="Ttulo2"/>
        <w:keepNext w:val="0"/>
        <w:numPr>
          <w:ilvl w:val="2"/>
          <w:numId w:val="33"/>
        </w:numPr>
        <w:ind w:left="709" w:hanging="709"/>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A3264A">
        <w:rPr>
          <w:iCs/>
        </w:rPr>
        <w:t>V</w:t>
      </w:r>
      <w:r w:rsidR="005222C2">
        <w:rPr>
          <w:iCs/>
        </w:rPr>
        <w:t>I</w:t>
      </w:r>
      <w:r w:rsidR="00DE4216" w:rsidRPr="0015253F">
        <w:rPr>
          <w:iCs/>
          <w:u w:val="none"/>
        </w:rPr>
        <w:t xml:space="preserve"> à presente Escritura de </w:t>
      </w:r>
      <w:r w:rsidR="00A3264A">
        <w:rPr>
          <w:iCs/>
          <w:u w:val="none"/>
        </w:rPr>
        <w:t>E</w:t>
      </w:r>
      <w:r w:rsidR="00A3264A" w:rsidRPr="0015253F">
        <w:rPr>
          <w:iCs/>
          <w:u w:val="none"/>
        </w:rPr>
        <w:t>missão</w:t>
      </w:r>
      <w:r w:rsidRPr="0015253F">
        <w:rPr>
          <w:iCs/>
          <w:u w:val="none"/>
        </w:rPr>
        <w:t>.</w:t>
      </w:r>
    </w:p>
    <w:p w14:paraId="095DE3D7" w14:textId="77777777" w:rsidR="0089089F" w:rsidRPr="007B6190" w:rsidRDefault="0089089F" w:rsidP="007F7D8C">
      <w:pPr>
        <w:pStyle w:val="Ttulo2"/>
        <w:keepNext w:val="0"/>
        <w:numPr>
          <w:ilvl w:val="2"/>
          <w:numId w:val="33"/>
        </w:numPr>
        <w:ind w:left="709" w:hanging="709"/>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71FA51B8" w14:textId="77777777" w:rsidR="0089089F" w:rsidRPr="0015253F" w:rsidRDefault="0089089F" w:rsidP="007F7D8C">
      <w:pPr>
        <w:pStyle w:val="Ttulo2"/>
        <w:keepNext w:val="0"/>
        <w:numPr>
          <w:ilvl w:val="2"/>
          <w:numId w:val="33"/>
        </w:numPr>
        <w:ind w:left="709" w:hanging="709"/>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 no Termo de Securitização).</w:t>
      </w:r>
    </w:p>
    <w:p w14:paraId="2B1DFCE7" w14:textId="77777777" w:rsidR="0089089F" w:rsidRPr="0015253F" w:rsidRDefault="0089089F" w:rsidP="007F7D8C">
      <w:pPr>
        <w:pStyle w:val="Ttulo2"/>
        <w:keepNext w:val="0"/>
        <w:numPr>
          <w:ilvl w:val="2"/>
          <w:numId w:val="33"/>
        </w:numPr>
        <w:ind w:left="709" w:hanging="709"/>
        <w:rPr>
          <w:u w:val="none"/>
        </w:rPr>
      </w:pPr>
      <w:r w:rsidRPr="0015253F">
        <w:rPr>
          <w:u w:val="none"/>
        </w:rPr>
        <w:t xml:space="preserve">Se, após o pagamento da totalidade dos CRI e após a quitação de todas as despesas incorridas, sobejarem recursos na Conta Centralizadora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387BE38A" w14:textId="77777777" w:rsidR="0047189A" w:rsidRPr="0015253F" w:rsidRDefault="0047189A" w:rsidP="007F7D8C">
      <w:pPr>
        <w:pStyle w:val="Ttulo2"/>
        <w:keepNext w:val="0"/>
        <w:numPr>
          <w:ilvl w:val="2"/>
          <w:numId w:val="33"/>
        </w:numPr>
        <w:ind w:left="709" w:hanging="709"/>
        <w:rPr>
          <w:u w:val="none"/>
        </w:rPr>
      </w:pPr>
      <w:r w:rsidRPr="0015253F">
        <w:rPr>
          <w:u w:val="none"/>
        </w:rPr>
        <w:t>Em nenhuma hipótese, a Securitizadora incorrerá em antecipação de despesas e/ou suportará despesas com recursos próprios.</w:t>
      </w:r>
    </w:p>
    <w:p w14:paraId="03D4F2C3" w14:textId="77777777" w:rsidR="00301245" w:rsidRPr="0088186E" w:rsidRDefault="00A6182D" w:rsidP="007F7D8C">
      <w:pPr>
        <w:pStyle w:val="Ttulo2"/>
        <w:numPr>
          <w:ilvl w:val="1"/>
          <w:numId w:val="33"/>
        </w:numPr>
        <w:ind w:left="0" w:firstLine="0"/>
      </w:pPr>
      <w:bookmarkStart w:id="612" w:name="_Toc63861185"/>
      <w:bookmarkStart w:id="613" w:name="_Toc63861356"/>
      <w:bookmarkStart w:id="614" w:name="_Toc63861525"/>
      <w:bookmarkStart w:id="615" w:name="_Toc63861688"/>
      <w:bookmarkStart w:id="616" w:name="_Toc63861850"/>
      <w:bookmarkStart w:id="617" w:name="_Toc63862972"/>
      <w:bookmarkStart w:id="618" w:name="_Toc63864019"/>
      <w:bookmarkStart w:id="619" w:name="_Toc63864163"/>
      <w:bookmarkStart w:id="620" w:name="_Toc63861187"/>
      <w:bookmarkStart w:id="621" w:name="_Toc63861358"/>
      <w:bookmarkStart w:id="622" w:name="_Toc63861527"/>
      <w:bookmarkStart w:id="623" w:name="_Toc63861690"/>
      <w:bookmarkStart w:id="624" w:name="_Toc63861852"/>
      <w:bookmarkStart w:id="625" w:name="_Toc63862974"/>
      <w:bookmarkStart w:id="626" w:name="_Toc63864021"/>
      <w:bookmarkStart w:id="627" w:name="_Toc63864165"/>
      <w:bookmarkStart w:id="628" w:name="_Ref11087125"/>
      <w:bookmarkStart w:id="629" w:name="_Toc63859694"/>
      <w:bookmarkStart w:id="630" w:name="_Toc63964964"/>
      <w:bookmarkStart w:id="631" w:name="_Ref65028002"/>
      <w:bookmarkStart w:id="632" w:name="_Ref65029675"/>
      <w:bookmarkStart w:id="633" w:name="_Ref6630701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88186E">
        <w:rPr>
          <w:rStyle w:val="Ttulo2Char"/>
          <w:i/>
        </w:rPr>
        <w:t>Resgate Antecipado</w:t>
      </w:r>
      <w:bookmarkEnd w:id="628"/>
      <w:bookmarkEnd w:id="629"/>
      <w:r w:rsidR="00D77235" w:rsidRPr="0088186E">
        <w:t>.</w:t>
      </w:r>
      <w:bookmarkStart w:id="634" w:name="_Ref11105541"/>
      <w:bookmarkStart w:id="635" w:name="_Ref10814247"/>
      <w:bookmarkEnd w:id="630"/>
      <w:bookmarkEnd w:id="631"/>
      <w:bookmarkEnd w:id="632"/>
      <w:bookmarkEnd w:id="633"/>
    </w:p>
    <w:p w14:paraId="1B71DD36" w14:textId="77777777" w:rsidR="005F09AA" w:rsidRPr="005F09AA" w:rsidRDefault="00301245" w:rsidP="007F7D8C">
      <w:pPr>
        <w:pStyle w:val="Ttulo2"/>
        <w:keepNext w:val="0"/>
        <w:numPr>
          <w:ilvl w:val="2"/>
          <w:numId w:val="33"/>
        </w:numPr>
        <w:ind w:left="709" w:hanging="709"/>
      </w:pPr>
      <w:bookmarkStart w:id="636" w:name="_Toc63861189"/>
      <w:bookmarkStart w:id="637" w:name="_Toc63861360"/>
      <w:bookmarkStart w:id="638" w:name="_Toc63861529"/>
      <w:bookmarkStart w:id="639" w:name="_Toc63861692"/>
      <w:bookmarkStart w:id="640" w:name="_Toc63861854"/>
      <w:bookmarkStart w:id="641" w:name="_Toc63862976"/>
      <w:bookmarkStart w:id="642" w:name="_Toc63864023"/>
      <w:bookmarkStart w:id="643" w:name="_Toc63864167"/>
      <w:bookmarkStart w:id="644" w:name="_Toc63861191"/>
      <w:bookmarkStart w:id="645" w:name="_Toc63861362"/>
      <w:bookmarkStart w:id="646" w:name="_Toc63861531"/>
      <w:bookmarkStart w:id="647" w:name="_Toc63861694"/>
      <w:bookmarkStart w:id="648" w:name="_Toc63861856"/>
      <w:bookmarkStart w:id="649" w:name="_Toc63862978"/>
      <w:bookmarkStart w:id="650" w:name="_Toc63864025"/>
      <w:bookmarkStart w:id="651" w:name="_Toc63864169"/>
      <w:bookmarkStart w:id="652" w:name="_Ref66307107"/>
      <w:bookmarkStart w:id="653" w:name="_Toc34200849"/>
      <w:bookmarkStart w:id="654" w:name="_Ref65028087"/>
      <w:bookmarkStart w:id="655" w:name="_Ref525581773"/>
      <w:bookmarkStart w:id="656" w:name="_Toc63859695"/>
      <w:bookmarkStart w:id="657" w:name="_Toc6396496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5F09AA">
        <w:rPr>
          <w:rStyle w:val="Ttulo2Char"/>
          <w:i/>
        </w:rPr>
        <w:t>Resgate Antecipado</w:t>
      </w:r>
      <w:r w:rsidRPr="005F09AA">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005F09AA" w:rsidRPr="00132897">
        <w:rPr>
          <w:u w:val="none"/>
        </w:rPr>
        <w:t xml:space="preserve"> A Emissora </w:t>
      </w:r>
      <w:r w:rsidR="007514C7">
        <w:rPr>
          <w:u w:val="none"/>
        </w:rPr>
        <w:t>deverá</w:t>
      </w:r>
      <w:r w:rsidR="005F09AA" w:rsidRPr="00132897">
        <w:rPr>
          <w:u w:val="none"/>
        </w:rPr>
        <w:t xml:space="preserve"> realizar o resgate antecipado da totalidade das Debêntures (“</w:t>
      </w:r>
      <w:r w:rsidR="005F09AA" w:rsidRPr="00F077A2">
        <w:t xml:space="preserve">Resgate Antecipado </w:t>
      </w:r>
      <w:r w:rsidR="00831762">
        <w:t>Obrigatório</w:t>
      </w:r>
      <w:r w:rsidR="005F09AA" w:rsidRPr="00132897">
        <w:rPr>
          <w:u w:val="none"/>
        </w:rPr>
        <w:t>”), com o consequente cancelamento de tais Debêntures, de acordo com os termos e condições previstos abaixo</w:t>
      </w:r>
      <w:r w:rsidR="001E3A90" w:rsidRPr="00132897">
        <w:rPr>
          <w:u w:val="none"/>
        </w:rPr>
        <w:t>, exclusivamente no caso de venda d</w:t>
      </w:r>
      <w:r w:rsidR="00831762">
        <w:rPr>
          <w:u w:val="none"/>
        </w:rPr>
        <w:t>os Imóveis em valor suficiente para o pagamento da totalidade das Obrigações Garantidas</w:t>
      </w:r>
      <w:r w:rsidR="005F09AA" w:rsidRPr="00132897">
        <w:rPr>
          <w:u w:val="none"/>
        </w:rPr>
        <w:t>.</w:t>
      </w:r>
      <w:bookmarkEnd w:id="652"/>
    </w:p>
    <w:p w14:paraId="7A402732" w14:textId="77777777" w:rsidR="005F09AA" w:rsidRPr="005F09AA" w:rsidRDefault="005F09AA" w:rsidP="007F7D8C">
      <w:pPr>
        <w:pStyle w:val="PargrafodaLista"/>
        <w:numPr>
          <w:ilvl w:val="0"/>
          <w:numId w:val="34"/>
        </w:numPr>
        <w:spacing w:after="240" w:line="320" w:lineRule="atLeast"/>
        <w:ind w:left="1418" w:hanging="709"/>
        <w:jc w:val="both"/>
        <w:outlineLvl w:val="1"/>
        <w:rPr>
          <w:rStyle w:val="Ttulo2Char"/>
          <w:rFonts w:eastAsia="Calibri"/>
          <w:u w:val="none"/>
          <w:lang w:eastAsia="pt-BR"/>
        </w:rPr>
      </w:pPr>
      <w:bookmarkStart w:id="658" w:name="_Ref68474196"/>
      <w:r w:rsidRPr="005F09AA">
        <w:rPr>
          <w:rStyle w:val="Ttulo2Char"/>
          <w:u w:val="none"/>
        </w:rPr>
        <w:t xml:space="preserve">a Emissora realizará o Resgate Antecipado </w:t>
      </w:r>
      <w:r w:rsidR="00831762">
        <w:rPr>
          <w:rStyle w:val="Ttulo2Char"/>
          <w:u w:val="none"/>
        </w:rPr>
        <w:t xml:space="preserve">Obrigatório </w:t>
      </w:r>
      <w:r w:rsidRPr="005F09AA">
        <w:rPr>
          <w:rStyle w:val="Ttulo2Char"/>
          <w:u w:val="none"/>
        </w:rPr>
        <w:t xml:space="preserve">por meio de comunicação à Debenturista, com cópia ao Agente Fiduciário dos CRI, que deverá ocorrer no prazo de, no mínimo, </w:t>
      </w:r>
      <w:r w:rsidR="00831762">
        <w:rPr>
          <w:rStyle w:val="Ttulo2Char"/>
          <w:u w:val="none"/>
        </w:rPr>
        <w:t xml:space="preserve">30 </w:t>
      </w:r>
      <w:r w:rsidRPr="005F09AA">
        <w:rPr>
          <w:rStyle w:val="Ttulo2Char"/>
          <w:u w:val="none"/>
        </w:rPr>
        <w:t>(</w:t>
      </w:r>
      <w:r w:rsidR="00831762">
        <w:rPr>
          <w:rStyle w:val="Ttulo2Char"/>
          <w:u w:val="none"/>
        </w:rPr>
        <w:t>trinta</w:t>
      </w:r>
      <w:r w:rsidRPr="005F09AA">
        <w:rPr>
          <w:rStyle w:val="Ttulo2Char"/>
          <w:u w:val="none"/>
        </w:rPr>
        <w:t xml:space="preserve">) dias da data de realização do efetivo resgate, a qual deverá descrever os termos e condições do Resgate Antecipado </w:t>
      </w:r>
      <w:r w:rsidR="00831762">
        <w:rPr>
          <w:rStyle w:val="Ttulo2Char"/>
          <w:u w:val="none"/>
        </w:rPr>
        <w:t>Obrigatório</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w:t>
      </w:r>
      <w:r w:rsidR="00831762">
        <w:rPr>
          <w:rStyle w:val="Ttulo2Char"/>
          <w:u w:val="none"/>
        </w:rPr>
        <w:t>30</w:t>
      </w:r>
      <w:r w:rsidR="00831762" w:rsidRPr="005F09AA">
        <w:rPr>
          <w:rStyle w:val="Ttulo2Char"/>
          <w:u w:val="none"/>
        </w:rPr>
        <w:t xml:space="preserve"> </w:t>
      </w:r>
      <w:r w:rsidRPr="005F09AA">
        <w:rPr>
          <w:rStyle w:val="Ttulo2Char"/>
          <w:u w:val="none"/>
        </w:rPr>
        <w:t>(</w:t>
      </w:r>
      <w:r w:rsidR="00831762">
        <w:rPr>
          <w:rStyle w:val="Ttulo2Char"/>
          <w:u w:val="none"/>
        </w:rPr>
        <w:t>trinta</w:t>
      </w:r>
      <w:r w:rsidRPr="005F09AA">
        <w:rPr>
          <w:rStyle w:val="Ttulo2Char"/>
          <w:u w:val="none"/>
        </w:rPr>
        <w:t xml:space="preserve">) Dias Úteis contados da data da Comunicação de Resgate Antecipado </w:t>
      </w:r>
      <w:r w:rsidR="00911332">
        <w:rPr>
          <w:rStyle w:val="Ttulo2Char"/>
          <w:u w:val="none"/>
        </w:rPr>
        <w:t>Obrigatório</w:t>
      </w:r>
      <w:r w:rsidR="00911332" w:rsidRPr="005F09AA">
        <w:rPr>
          <w:rStyle w:val="Ttulo2Char"/>
          <w:u w:val="none"/>
        </w:rPr>
        <w:t xml:space="preserve"> </w:t>
      </w:r>
      <w:r w:rsidRPr="005F09AA">
        <w:rPr>
          <w:rStyle w:val="Ttulo2Char"/>
          <w:u w:val="none"/>
        </w:rPr>
        <w:t>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w:t>
      </w:r>
      <w:bookmarkEnd w:id="658"/>
      <w:r w:rsidRPr="005F09AA">
        <w:rPr>
          <w:rStyle w:val="Ttulo2Char"/>
          <w:u w:val="none"/>
        </w:rPr>
        <w:t xml:space="preserve"> </w:t>
      </w:r>
    </w:p>
    <w:p w14:paraId="0A2CAD6B" w14:textId="77777777"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bookmarkStart w:id="659"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59"/>
    </w:p>
    <w:p w14:paraId="6F0585E9" w14:textId="77777777"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 </w:t>
      </w:r>
      <w:r w:rsidR="00831762">
        <w:rPr>
          <w:rFonts w:ascii="Tahoma" w:hAnsi="Tahoma" w:cs="Tahoma"/>
          <w:sz w:val="22"/>
          <w:szCs w:val="22"/>
        </w:rPr>
        <w:t>e</w:t>
      </w:r>
    </w:p>
    <w:p w14:paraId="41EF23A5" w14:textId="77777777" w:rsidR="005F09AA" w:rsidRDefault="005F09AA" w:rsidP="00BE3545">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uma vez pago o Valor do Resgate Antecipado </w:t>
      </w:r>
      <w:r w:rsidR="00831762">
        <w:rPr>
          <w:rFonts w:ascii="Tahoma" w:eastAsiaTheme="minorEastAsia" w:hAnsi="Tahoma" w:cs="Tahoma"/>
          <w:sz w:val="22"/>
          <w:szCs w:val="22"/>
        </w:rPr>
        <w:t>Obrigatório</w:t>
      </w:r>
      <w:r w:rsidRPr="005F09AA">
        <w:rPr>
          <w:rFonts w:ascii="Tahoma" w:hAnsi="Tahoma" w:cs="Tahoma"/>
          <w:sz w:val="22"/>
          <w:szCs w:val="22"/>
        </w:rPr>
        <w:t>, a Emissora cancelará as Debêntures</w:t>
      </w:r>
      <w:r w:rsidR="00BE3545">
        <w:rPr>
          <w:rFonts w:ascii="Tahoma" w:hAnsi="Tahoma" w:cs="Tahoma"/>
          <w:sz w:val="22"/>
          <w:szCs w:val="22"/>
        </w:rPr>
        <w:t>.</w:t>
      </w:r>
    </w:p>
    <w:p w14:paraId="0E374F48" w14:textId="77777777" w:rsidR="00D66708" w:rsidRPr="00132897" w:rsidRDefault="00D66708" w:rsidP="007F7D8C">
      <w:pPr>
        <w:pStyle w:val="Ttulo2"/>
        <w:numPr>
          <w:ilvl w:val="1"/>
          <w:numId w:val="33"/>
        </w:numPr>
        <w:ind w:left="0" w:firstLine="0"/>
        <w:rPr>
          <w:u w:val="none"/>
        </w:rPr>
      </w:pPr>
      <w:bookmarkStart w:id="660" w:name="_Ref68560294"/>
      <w:r w:rsidRPr="00301245">
        <w:rPr>
          <w:rStyle w:val="Ttulo2Char"/>
          <w:i/>
        </w:rPr>
        <w:t>Resgate Antecipado</w:t>
      </w:r>
      <w:r w:rsidRPr="00301245">
        <w:rPr>
          <w:i/>
        </w:rPr>
        <w:t xml:space="preserve"> Facultativo</w:t>
      </w:r>
      <w:r w:rsidR="006F1D8D">
        <w:rPr>
          <w:i/>
        </w:rPr>
        <w:t xml:space="preserve"> decorrente de Alteração Tributária</w:t>
      </w:r>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6F1D8D">
        <w:rPr>
          <w:u w:val="none"/>
        </w:rPr>
        <w:t xml:space="preserve"> </w:t>
      </w:r>
      <w:r w:rsidRPr="00132897">
        <w:rPr>
          <w:u w:val="none"/>
        </w:rPr>
        <w:t>o resgate antecipado sempre da totalidade das Debêntures</w:t>
      </w:r>
      <w:r w:rsidR="006F1D8D">
        <w:rPr>
          <w:u w:val="none"/>
        </w:rPr>
        <w:t xml:space="preserve">, </w:t>
      </w:r>
      <w:r w:rsidR="006F1D8D" w:rsidRPr="006F1D8D">
        <w:rPr>
          <w:u w:val="none"/>
        </w:rPr>
        <w:t>exclusivamente na hipótese de ser demandada a realizar uma retenção, uma dedução ou um pagamento referente a acréscimo de tributos nos termos da Cláusula </w:t>
      </w:r>
      <w:r w:rsidR="006F1D8D" w:rsidRPr="006F1D8D">
        <w:rPr>
          <w:u w:val="none"/>
        </w:rPr>
        <w:fldChar w:fldCharType="begin"/>
      </w:r>
      <w:r w:rsidR="006F1D8D" w:rsidRPr="006F1D8D">
        <w:rPr>
          <w:u w:val="none"/>
        </w:rPr>
        <w:instrText xml:space="preserve"> REF _Ref68553528 \r \h </w:instrText>
      </w:r>
      <w:r w:rsidR="006F1D8D" w:rsidRPr="006F1D8D">
        <w:rPr>
          <w:u w:val="none"/>
        </w:rPr>
      </w:r>
      <w:r w:rsidR="006F1D8D" w:rsidRPr="006F1D8D">
        <w:rPr>
          <w:u w:val="none"/>
        </w:rPr>
        <w:fldChar w:fldCharType="separate"/>
      </w:r>
      <w:r w:rsidR="007F7D8C">
        <w:rPr>
          <w:u w:val="none"/>
        </w:rPr>
        <w:t>13</w:t>
      </w:r>
      <w:r w:rsidR="006F1D8D" w:rsidRPr="006F1D8D">
        <w:rPr>
          <w:u w:val="none"/>
        </w:rPr>
        <w:fldChar w:fldCharType="end"/>
      </w:r>
      <w:r w:rsidR="006F1D8D" w:rsidRPr="006F1D8D">
        <w:rPr>
          <w:u w:val="none"/>
        </w:rPr>
        <w:t xml:space="preserve"> abaixo</w:t>
      </w:r>
      <w:r w:rsidRPr="00132897">
        <w:rPr>
          <w:u w:val="none"/>
        </w:rPr>
        <w:t xml:space="preserve"> (“</w:t>
      </w:r>
      <w:r w:rsidRPr="003335B8">
        <w:t>Resgate Antecipado Facultativo das Debêntures</w:t>
      </w:r>
      <w:r w:rsidRPr="00132897">
        <w:rPr>
          <w:u w:val="none"/>
        </w:rPr>
        <w:t>”), com o consequente cancelamento de tais Debêntures, de acordo com os termos e condições previstos abaixo.</w:t>
      </w:r>
      <w:bookmarkEnd w:id="660"/>
    </w:p>
    <w:p w14:paraId="7AE92491" w14:textId="77777777" w:rsidR="00D66708" w:rsidRPr="007B6190" w:rsidRDefault="00D66708" w:rsidP="00D66708">
      <w:pPr>
        <w:pStyle w:val="PargrafodaLista"/>
        <w:numPr>
          <w:ilvl w:val="0"/>
          <w:numId w:val="22"/>
        </w:numPr>
        <w:spacing w:after="240" w:line="320" w:lineRule="atLeast"/>
        <w:ind w:left="1134" w:firstLine="0"/>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8C4086">
        <w:rPr>
          <w:rStyle w:val="Ttulo2Char"/>
          <w:u w:val="none"/>
        </w:rPr>
        <w:t>[30</w:t>
      </w:r>
      <w:r w:rsidRPr="007B6190">
        <w:rPr>
          <w:rStyle w:val="Ttulo2Char"/>
          <w:u w:val="none"/>
        </w:rPr>
        <w:t xml:space="preserve"> (</w:t>
      </w:r>
      <w:r w:rsidR="008C4086">
        <w:rPr>
          <w:rStyle w:val="Ttulo2Char"/>
          <w:u w:val="none"/>
        </w:rPr>
        <w:t>trinta</w:t>
      </w:r>
      <w:r w:rsidRPr="007B6190">
        <w:rPr>
          <w:rStyle w:val="Ttulo2Char"/>
          <w:u w:val="none"/>
        </w:rPr>
        <w:t>) dias</w:t>
      </w:r>
      <w:r w:rsidR="008C4086">
        <w:rPr>
          <w:rStyle w:val="Ttulo2Char"/>
          <w:u w:val="none"/>
        </w:rPr>
        <w:t>]</w:t>
      </w:r>
      <w:r w:rsidRPr="007B6190">
        <w:rPr>
          <w:rStyle w:val="Ttulo2Char"/>
          <w:u w:val="none"/>
        </w:rPr>
        <w:t xml:space="preserve">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w:t>
      </w:r>
      <w:r w:rsidR="008C4086">
        <w:rPr>
          <w:rStyle w:val="Ttulo2Char"/>
          <w:u w:val="none"/>
        </w:rPr>
        <w:t>[</w:t>
      </w:r>
      <w:r w:rsidRPr="007B6190">
        <w:rPr>
          <w:rStyle w:val="Ttulo2Char"/>
          <w:u w:val="none"/>
        </w:rPr>
        <w:t>90 (noventa) Dias Úteis</w:t>
      </w:r>
      <w:r w:rsidR="008C4086">
        <w:rPr>
          <w:rStyle w:val="Ttulo2Char"/>
          <w:u w:val="none"/>
        </w:rPr>
        <w:t>]</w:t>
      </w:r>
      <w:r w:rsidRPr="007B6190">
        <w:rPr>
          <w:rStyle w:val="Ttulo2Char"/>
          <w:u w:val="none"/>
        </w:rPr>
        <w:t xml:space="preserve"> contados da data da </w:t>
      </w:r>
      <w:r w:rsidR="008C4086">
        <w:rPr>
          <w:rStyle w:val="Ttulo2Char"/>
          <w:u w:val="none"/>
        </w:rPr>
        <w:t>c</w:t>
      </w:r>
      <w:r w:rsidRPr="007B6190">
        <w:rPr>
          <w:rStyle w:val="Ttulo2Char"/>
          <w:u w:val="none"/>
        </w:rPr>
        <w:t>omunicação de Resgate Antecipado Facultativo das Debêntures</w:t>
      </w:r>
      <w:r w:rsidRPr="007F7D8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5D2CBD58" w14:textId="77777777" w:rsidR="00D66708" w:rsidRPr="007B6190" w:rsidRDefault="00D66708" w:rsidP="00D66708">
      <w:pPr>
        <w:pStyle w:val="PargrafodaLista"/>
        <w:numPr>
          <w:ilvl w:val="0"/>
          <w:numId w:val="22"/>
        </w:numPr>
        <w:spacing w:after="240" w:line="320" w:lineRule="atLeast"/>
        <w:ind w:left="1134" w:firstLine="0"/>
        <w:jc w:val="both"/>
        <w:outlineLvl w:val="1"/>
        <w:rPr>
          <w:rFonts w:ascii="Tahoma" w:hAnsi="Tahoma" w:cs="Tahoma"/>
          <w:sz w:val="22"/>
          <w:szCs w:val="22"/>
        </w:rPr>
      </w:pPr>
      <w:bookmarkStart w:id="661" w:name="_Ref68562631"/>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dos Encargos Moratórios,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End w:id="661"/>
    </w:p>
    <w:p w14:paraId="1868BDC0" w14:textId="77777777" w:rsidR="00D66708" w:rsidRPr="007B6190"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05442DFE" w14:textId="0628F409" w:rsidR="00D66708"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proofErr w:type="gramStart"/>
      <w:r w:rsidRPr="007B6190">
        <w:rPr>
          <w:rFonts w:ascii="Tahoma" w:hAnsi="Tahoma" w:cs="Tahoma"/>
          <w:sz w:val="22"/>
          <w:szCs w:val="22"/>
        </w:rPr>
        <w:t>uma</w:t>
      </w:r>
      <w:proofErr w:type="gramEnd"/>
      <w:r w:rsidRPr="007B6190">
        <w:rPr>
          <w:rFonts w:ascii="Tahoma" w:hAnsi="Tahoma" w:cs="Tahoma"/>
          <w:sz w:val="22"/>
          <w:szCs w:val="22"/>
        </w:rPr>
        <w:t xml:space="preserve"> vez pago o Valor do Resgate Antecipado Facultativo das Debêntures, a Emissora cancelará as Debêntures</w:t>
      </w:r>
      <w:ins w:id="662" w:author="Natália Xavier Alencar" w:date="2021-04-10T13:58:00Z">
        <w:r w:rsidR="0088186E">
          <w:rPr>
            <w:rFonts w:ascii="Tahoma" w:hAnsi="Tahoma" w:cs="Tahoma"/>
            <w:sz w:val="22"/>
            <w:szCs w:val="22"/>
          </w:rPr>
          <w:t>.</w:t>
        </w:r>
      </w:ins>
      <w:del w:id="663" w:author="Natália Xavier Alencar" w:date="2021-04-10T13:58:00Z">
        <w:r w:rsidDel="0088186E">
          <w:rPr>
            <w:rFonts w:ascii="Tahoma" w:hAnsi="Tahoma" w:cs="Tahoma"/>
            <w:sz w:val="22"/>
            <w:szCs w:val="22"/>
          </w:rPr>
          <w:delText>; e</w:delText>
        </w:r>
      </w:del>
    </w:p>
    <w:p w14:paraId="23A52871" w14:textId="77777777" w:rsidR="00D66708" w:rsidRPr="007F7D8C" w:rsidRDefault="00D66708" w:rsidP="007F7D8C">
      <w:pPr>
        <w:rPr>
          <w:highlight w:val="green"/>
        </w:rPr>
      </w:pPr>
    </w:p>
    <w:p w14:paraId="120D2F40" w14:textId="77777777" w:rsidR="00E8076F" w:rsidRPr="00BF6160" w:rsidRDefault="00E8076F" w:rsidP="007F7D8C">
      <w:pPr>
        <w:pStyle w:val="Ttulo2"/>
        <w:numPr>
          <w:ilvl w:val="1"/>
          <w:numId w:val="33"/>
        </w:numPr>
        <w:ind w:left="0" w:firstLine="0"/>
        <w:rPr>
          <w:u w:val="none"/>
        </w:rPr>
      </w:pPr>
      <w:bookmarkStart w:id="664" w:name="_DV_M153"/>
      <w:bookmarkEnd w:id="664"/>
      <w:r w:rsidRPr="007B6190">
        <w:rPr>
          <w:i/>
        </w:rPr>
        <w:t>Amortização Extraordinária Facultativa</w:t>
      </w:r>
      <w:r w:rsidRPr="007B6190">
        <w:rPr>
          <w:u w:val="none"/>
        </w:rPr>
        <w:t xml:space="preserve">. As Debêntures poderão ser parcialmente amortizadas extraordinariamente por iniciativa da Emissora, limitado a </w:t>
      </w:r>
      <w:r>
        <w:rPr>
          <w:u w:val="none"/>
        </w:rPr>
        <w:t>98</w:t>
      </w:r>
      <w:r w:rsidRPr="007B6190">
        <w:rPr>
          <w:u w:val="none"/>
        </w:rPr>
        <w:t>% (</w:t>
      </w:r>
      <w:r>
        <w:rPr>
          <w:u w:val="none"/>
        </w:rPr>
        <w:t xml:space="preserve">noventa e oito </w:t>
      </w:r>
      <w:r w:rsidRPr="007B6190">
        <w:rPr>
          <w:u w:val="none"/>
        </w:rPr>
        <w:t>por cento) do Valor Total da Emissão (“</w:t>
      </w:r>
      <w:r w:rsidRPr="007B6190">
        <w:t>Amortização Extraordinária Facultativa</w:t>
      </w:r>
      <w:r w:rsidRPr="007B6190">
        <w:rPr>
          <w:u w:val="none"/>
        </w:rPr>
        <w:t xml:space="preserve">”) </w:t>
      </w:r>
      <w:r>
        <w:rPr>
          <w:u w:val="none"/>
        </w:rPr>
        <w:t xml:space="preserve">de forma proporcional ao </w:t>
      </w:r>
      <w:r w:rsidRPr="00883F92">
        <w:rPr>
          <w:u w:val="none"/>
        </w:rPr>
        <w:t>saldo devedor das Debêntures</w:t>
      </w:r>
      <w:r w:rsidRPr="007B6190">
        <w:rPr>
          <w:u w:val="none"/>
        </w:rPr>
        <w:t xml:space="preserve">, a partir do </w:t>
      </w:r>
      <w:r>
        <w:rPr>
          <w:u w:val="none"/>
        </w:rPr>
        <w:t>25</w:t>
      </w:r>
      <w:r w:rsidRPr="007B6190">
        <w:rPr>
          <w:u w:val="none"/>
        </w:rPr>
        <w:t>º (</w:t>
      </w:r>
      <w:r>
        <w:rPr>
          <w:u w:val="none"/>
        </w:rPr>
        <w:t>vigésimo quinto</w:t>
      </w:r>
      <w:r w:rsidRPr="007B6190">
        <w:rPr>
          <w:u w:val="none"/>
        </w:rPr>
        <w:t xml:space="preserve">) mês contado da </w:t>
      </w:r>
      <w:r>
        <w:rPr>
          <w:u w:val="none"/>
        </w:rPr>
        <w:t>D</w:t>
      </w:r>
      <w:r w:rsidRPr="007B6190">
        <w:rPr>
          <w:u w:val="none"/>
        </w:rPr>
        <w:t xml:space="preserve">ata de </w:t>
      </w:r>
      <w:r>
        <w:rPr>
          <w:u w:val="none"/>
        </w:rPr>
        <w:t xml:space="preserve">Emissão </w:t>
      </w:r>
      <w:r w:rsidRPr="007B6190">
        <w:rPr>
          <w:u w:val="none"/>
        </w:rPr>
        <w:t>(“</w:t>
      </w:r>
      <w:r w:rsidRPr="007B6190">
        <w:t>Evento de Amortização Extraordinária</w:t>
      </w:r>
      <w:r>
        <w:t xml:space="preserve"> Facultativa</w:t>
      </w:r>
      <w:r w:rsidRPr="007B6190">
        <w:rPr>
          <w:u w:val="none"/>
        </w:rPr>
        <w:t xml:space="preserve">”). </w:t>
      </w:r>
    </w:p>
    <w:p w14:paraId="1EDA6692" w14:textId="77777777" w:rsidR="00E8076F" w:rsidRPr="007B6190" w:rsidRDefault="00E8076F" w:rsidP="007F7D8C">
      <w:pPr>
        <w:pStyle w:val="Ttulo2"/>
        <w:keepNext w:val="0"/>
        <w:numPr>
          <w:ilvl w:val="2"/>
          <w:numId w:val="33"/>
        </w:numPr>
        <w:ind w:left="709" w:hanging="709"/>
        <w:rPr>
          <w:u w:val="none"/>
        </w:rPr>
      </w:pPr>
      <w:bookmarkStart w:id="665" w:name="_Ref68473968"/>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Pr>
          <w:u w:val="none"/>
        </w:rPr>
        <w:t>30</w:t>
      </w:r>
      <w:r w:rsidRPr="007B6190">
        <w:rPr>
          <w:u w:val="none"/>
        </w:rPr>
        <w:t xml:space="preserve"> (</w:t>
      </w:r>
      <w:r>
        <w:rPr>
          <w:u w:val="none"/>
        </w:rPr>
        <w:t>trinta</w:t>
      </w:r>
      <w:r w:rsidRPr="007B6190">
        <w:rPr>
          <w:u w:val="none"/>
        </w:rPr>
        <w:t>) dias contados da data da efetiva realização da amortização.</w:t>
      </w:r>
      <w:bookmarkEnd w:id="665"/>
      <w:r w:rsidRPr="00F101C4">
        <w:rPr>
          <w:u w:val="none"/>
        </w:rPr>
        <w:t xml:space="preserve"> </w:t>
      </w:r>
    </w:p>
    <w:p w14:paraId="3B9DAAFB" w14:textId="77777777" w:rsidR="00E8076F" w:rsidRPr="007B6190" w:rsidRDefault="00E8076F"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w:t>
      </w:r>
      <w:r w:rsidR="00F374BF">
        <w:rPr>
          <w:u w:val="none"/>
        </w:rPr>
        <w:t>Cláusula </w:t>
      </w:r>
      <w:r>
        <w:rPr>
          <w:u w:val="none"/>
        </w:rPr>
        <w:fldChar w:fldCharType="begin"/>
      </w:r>
      <w:r>
        <w:rPr>
          <w:u w:val="none"/>
        </w:rPr>
        <w:instrText xml:space="preserve"> REF _Ref68293432 \r \p \h </w:instrText>
      </w:r>
      <w:r>
        <w:rPr>
          <w:u w:val="none"/>
        </w:rPr>
      </w:r>
      <w:r>
        <w:rPr>
          <w:u w:val="none"/>
        </w:rPr>
        <w:fldChar w:fldCharType="separate"/>
      </w:r>
      <w:r w:rsidR="007F7D8C">
        <w:rPr>
          <w:u w:val="none"/>
        </w:rPr>
        <w:t>7.12.3 abaixo</w:t>
      </w:r>
      <w:r>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Pr="007B6190">
        <w:rPr>
          <w:b/>
          <w:bCs/>
          <w:u w:val="none"/>
        </w:rPr>
        <w:t>)</w:t>
      </w:r>
      <w:r w:rsidRPr="007B6190">
        <w:rPr>
          <w:u w:val="none"/>
        </w:rPr>
        <w:t xml:space="preserve"> a descrição comprovando a verificação do </w:t>
      </w:r>
      <w:r w:rsidRPr="0015253F">
        <w:rPr>
          <w:u w:val="none"/>
        </w:rPr>
        <w:t>Evento de Amortização Extraordinária</w:t>
      </w:r>
      <w:r>
        <w:rPr>
          <w:u w:val="none"/>
        </w:rPr>
        <w:t xml:space="preserve"> Facultativa</w:t>
      </w:r>
      <w:r w:rsidRPr="007B6190">
        <w:rPr>
          <w:u w:val="none"/>
        </w:rPr>
        <w:t xml:space="preserve">; e </w:t>
      </w:r>
      <w:r w:rsidRPr="007B6190">
        <w:rPr>
          <w:b/>
          <w:u w:val="none"/>
        </w:rPr>
        <w:t>(</w:t>
      </w:r>
      <w:proofErr w:type="spellStart"/>
      <w:r w:rsidRPr="007B6190">
        <w:rPr>
          <w:b/>
          <w:u w:val="none"/>
        </w:rPr>
        <w:t>iv</w:t>
      </w:r>
      <w:proofErr w:type="spellEnd"/>
      <w:r w:rsidRPr="007B6190">
        <w:rPr>
          <w:b/>
          <w:u w:val="none"/>
        </w:rPr>
        <w:t>)</w:t>
      </w:r>
      <w:r w:rsidRPr="007B6190">
        <w:rPr>
          <w:u w:val="none"/>
        </w:rPr>
        <w:t xml:space="preserve"> quaisquer outras informações necessárias à operacionalização da Amortização Extraordinária Facultativa.</w:t>
      </w:r>
    </w:p>
    <w:p w14:paraId="2AB54503" w14:textId="77777777" w:rsidR="00E8076F" w:rsidRPr="005F09AA" w:rsidRDefault="00E8076F" w:rsidP="007F7D8C">
      <w:pPr>
        <w:pStyle w:val="Ttulo2"/>
        <w:keepNext w:val="0"/>
        <w:numPr>
          <w:ilvl w:val="2"/>
          <w:numId w:val="33"/>
        </w:numPr>
        <w:ind w:left="709" w:hanging="709"/>
        <w:rPr>
          <w:u w:val="none"/>
        </w:rPr>
      </w:pPr>
      <w:bookmarkStart w:id="666" w:name="_Ref68293432"/>
      <w:r w:rsidRPr="007B6190">
        <w:rPr>
          <w:u w:val="none"/>
        </w:rPr>
        <w:t xml:space="preserve">O valor a ser pago aos Debenturistas no âmbito da Amortização Extraordinária Facultativa será equivalente </w:t>
      </w:r>
      <w:r w:rsidRPr="007F7D8C">
        <w:rPr>
          <w:b/>
          <w:u w:val="none"/>
        </w:rPr>
        <w:t>(i)</w:t>
      </w:r>
      <w:r>
        <w:rPr>
          <w:u w:val="none"/>
        </w:rPr>
        <w:t xml:space="preserve"> </w:t>
      </w:r>
      <w:r w:rsidRPr="007B6190">
        <w:rPr>
          <w:u w:val="none"/>
        </w:rPr>
        <w:t xml:space="preserve">ao percentual do Valor Nominal Unitário Atualizado ou do saldo do Valor Nominal Unitário Atualizado a ser amortizado, limitado ao montante equivalente de até metade </w:t>
      </w:r>
      <w:r w:rsidRPr="00301245">
        <w:rPr>
          <w:u w:val="none"/>
        </w:rPr>
        <w:t xml:space="preserve">do Valor Total da Emissão, </w:t>
      </w:r>
      <w:r w:rsidRPr="007F7D8C">
        <w:rPr>
          <w:b/>
          <w:u w:val="none"/>
        </w:rPr>
        <w:t>(ii)</w:t>
      </w:r>
      <w:r>
        <w:rPr>
          <w:u w:val="none"/>
        </w:rPr>
        <w:t xml:space="preserve"> </w:t>
      </w:r>
      <w:r w:rsidRPr="00301245">
        <w:rPr>
          <w:u w:val="none"/>
        </w:rPr>
        <w:t xml:space="preserve">da Remuneração, calculada </w:t>
      </w:r>
      <w:r w:rsidRPr="006F1DD7">
        <w:rPr>
          <w:i/>
          <w:u w:val="none"/>
        </w:rPr>
        <w:t>pro rata temporis</w:t>
      </w:r>
      <w:r w:rsidRPr="00301245">
        <w:rPr>
          <w:u w:val="none"/>
        </w:rPr>
        <w:t>, desde a primeira Data de Integralização, ou a Data de Pagamento da Remuneração imediatamente anterior, conforme aplicável, até a data da efetiv</w:t>
      </w:r>
      <w:r>
        <w:rPr>
          <w:u w:val="none"/>
        </w:rPr>
        <w:t>a</w:t>
      </w:r>
      <w:r w:rsidRPr="00301245">
        <w:rPr>
          <w:u w:val="none"/>
        </w:rPr>
        <w:t xml:space="preserve"> amortização, </w:t>
      </w:r>
      <w:r>
        <w:rPr>
          <w:u w:val="none"/>
        </w:rPr>
        <w:t xml:space="preserve">e </w:t>
      </w:r>
      <w:r w:rsidRPr="007F7D8C">
        <w:rPr>
          <w:b/>
          <w:u w:val="none"/>
        </w:rPr>
        <w:t>(iii)</w:t>
      </w:r>
      <w:r>
        <w:rPr>
          <w:u w:val="none"/>
        </w:rPr>
        <w:t xml:space="preserve"> </w:t>
      </w:r>
      <w:r w:rsidRPr="00301245">
        <w:rPr>
          <w:u w:val="none"/>
        </w:rPr>
        <w:t xml:space="preserve">de prêmio </w:t>
      </w:r>
      <w:r w:rsidRPr="00301245">
        <w:rPr>
          <w:i/>
          <w:u w:val="none"/>
        </w:rPr>
        <w:t>flat</w:t>
      </w:r>
      <w:r w:rsidRPr="00301245">
        <w:rPr>
          <w:u w:val="none"/>
        </w:rPr>
        <w:t xml:space="preserve"> </w:t>
      </w:r>
      <w:r>
        <w:rPr>
          <w:u w:val="none"/>
        </w:rPr>
        <w:t xml:space="preserve">incidente sobre os montantes indicados nas alíneas (i) e (ii) acima </w:t>
      </w:r>
      <w:r w:rsidRPr="00301245">
        <w:rPr>
          <w:u w:val="none"/>
        </w:rPr>
        <w:t>equivalente a</w:t>
      </w:r>
      <w:r w:rsidRPr="005F09AA">
        <w:rPr>
          <w:u w:val="none"/>
        </w:rPr>
        <w:t xml:space="preserve"> </w:t>
      </w:r>
      <w:r>
        <w:rPr>
          <w:u w:val="none"/>
        </w:rPr>
        <w:t>3,00</w:t>
      </w:r>
      <w:r w:rsidRPr="005F09AA">
        <w:rPr>
          <w:u w:val="none"/>
        </w:rPr>
        <w:t>% (</w:t>
      </w:r>
      <w:r>
        <w:rPr>
          <w:u w:val="none"/>
        </w:rPr>
        <w:t>três</w:t>
      </w:r>
      <w:r w:rsidRPr="005F09AA">
        <w:rPr>
          <w:u w:val="none"/>
        </w:rPr>
        <w:t xml:space="preserve"> por cento)</w:t>
      </w:r>
      <w:r>
        <w:rPr>
          <w:u w:val="none"/>
        </w:rPr>
        <w:t>, aplicável apenas se a Amortização Extraordinária Facultativa ocorrer</w:t>
      </w:r>
      <w:r w:rsidRPr="005F09AA">
        <w:rPr>
          <w:u w:val="none"/>
        </w:rPr>
        <w:t xml:space="preserve"> entre o </w:t>
      </w:r>
      <w:r>
        <w:rPr>
          <w:u w:val="none"/>
        </w:rPr>
        <w:t>25</w:t>
      </w:r>
      <w:r w:rsidRPr="005F09AA">
        <w:rPr>
          <w:u w:val="none"/>
        </w:rPr>
        <w:t>º (</w:t>
      </w:r>
      <w:r>
        <w:rPr>
          <w:u w:val="none"/>
        </w:rPr>
        <w:t>vigésimo quinto</w:t>
      </w:r>
      <w:r w:rsidRPr="005F09AA">
        <w:rPr>
          <w:u w:val="none"/>
        </w:rPr>
        <w:t xml:space="preserve">) e </w:t>
      </w:r>
      <w:r>
        <w:rPr>
          <w:u w:val="none"/>
        </w:rPr>
        <w:t>o 36</w:t>
      </w:r>
      <w:r w:rsidRPr="005F09AA">
        <w:rPr>
          <w:u w:val="none"/>
        </w:rPr>
        <w:t>º (</w:t>
      </w:r>
      <w:r>
        <w:rPr>
          <w:u w:val="none"/>
        </w:rPr>
        <w:t>trigésimo sexto</w:t>
      </w:r>
      <w:r w:rsidRPr="005F09AA">
        <w:rPr>
          <w:u w:val="none"/>
        </w:rPr>
        <w:t>) mês da Data de Emissão</w:t>
      </w:r>
      <w:r w:rsidR="00D2784D">
        <w:rPr>
          <w:u w:val="none"/>
        </w:rPr>
        <w:t xml:space="preserve"> (“</w:t>
      </w:r>
      <w:r w:rsidR="00D2784D" w:rsidRPr="007F7D8C">
        <w:t>Prêmi</w:t>
      </w:r>
      <w:r w:rsidR="00911332" w:rsidRPr="007F7D8C">
        <w:t>o de Amortização Extraordinária Facultativa</w:t>
      </w:r>
      <w:r w:rsidR="00D2784D">
        <w:rPr>
          <w:u w:val="none"/>
        </w:rPr>
        <w:t>”)</w:t>
      </w:r>
      <w:r>
        <w:rPr>
          <w:u w:val="none"/>
        </w:rPr>
        <w:t>;</w:t>
      </w:r>
      <w:r w:rsidRPr="005F09AA">
        <w:rPr>
          <w:u w:val="none"/>
        </w:rPr>
        <w:t xml:space="preserve"> e </w:t>
      </w:r>
      <w:r w:rsidRPr="005F09AA">
        <w:rPr>
          <w:b/>
          <w:u w:val="none"/>
        </w:rPr>
        <w:t>(</w:t>
      </w:r>
      <w:proofErr w:type="spellStart"/>
      <w:r w:rsidRPr="005F09AA">
        <w:rPr>
          <w:b/>
          <w:u w:val="none"/>
        </w:rPr>
        <w:t>i</w:t>
      </w:r>
      <w:r>
        <w:rPr>
          <w:b/>
          <w:u w:val="none"/>
        </w:rPr>
        <w:t>v</w:t>
      </w:r>
      <w:proofErr w:type="spellEnd"/>
      <w:r w:rsidRPr="005F09AA">
        <w:rPr>
          <w:b/>
          <w:u w:val="none"/>
        </w:rPr>
        <w:t>)</w:t>
      </w:r>
      <w:r w:rsidRPr="005F09AA">
        <w:rPr>
          <w:u w:val="none"/>
        </w:rPr>
        <w:t xml:space="preserve"> de Encargos Moratórios, se houver.</w:t>
      </w:r>
      <w:bookmarkEnd w:id="666"/>
      <w:r w:rsidRPr="005F09AA">
        <w:rPr>
          <w:u w:val="none"/>
        </w:rPr>
        <w:t xml:space="preserve"> </w:t>
      </w:r>
    </w:p>
    <w:p w14:paraId="0725582A" w14:textId="77777777" w:rsidR="00E8076F" w:rsidRPr="00E8076F" w:rsidRDefault="00E8076F" w:rsidP="007F7D8C">
      <w:pPr>
        <w:pStyle w:val="Ttulo2"/>
        <w:keepNext w:val="0"/>
        <w:numPr>
          <w:ilvl w:val="2"/>
          <w:numId w:val="33"/>
        </w:numPr>
        <w:ind w:left="709" w:hanging="709"/>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E8076F">
        <w:rPr>
          <w:b/>
          <w:i/>
          <w:u w:val="none"/>
        </w:rPr>
        <w:t xml:space="preserve"> </w:t>
      </w:r>
    </w:p>
    <w:p w14:paraId="3EB3EF17" w14:textId="77777777" w:rsidR="00E8076F" w:rsidRPr="00BF6160" w:rsidRDefault="00E8076F" w:rsidP="007F7D8C">
      <w:pPr>
        <w:pStyle w:val="Ttulo2"/>
        <w:keepNext w:val="0"/>
        <w:numPr>
          <w:ilvl w:val="2"/>
          <w:numId w:val="33"/>
        </w:numPr>
        <w:ind w:left="709" w:hanging="709"/>
        <w:rPr>
          <w:bCs/>
          <w:iCs/>
          <w:u w:val="none"/>
        </w:rPr>
      </w:pPr>
      <w:r w:rsidRPr="00301245">
        <w:rPr>
          <w:bCs/>
          <w:iCs/>
          <w:u w:val="none"/>
        </w:rPr>
        <w:t>Para evitar quaisquer dúvidas, caso o pagamento da Amortização Extraordinária Facultativa ocorra em data</w:t>
      </w:r>
      <w:r w:rsidRPr="00BF6160">
        <w:rPr>
          <w:bCs/>
          <w:iCs/>
          <w:u w:val="none"/>
        </w:rPr>
        <w:t xml:space="preserve"> que coincida com qualquer</w:t>
      </w:r>
      <w:r>
        <w:rPr>
          <w:bCs/>
          <w:iCs/>
          <w:u w:val="none"/>
        </w:rPr>
        <w:t xml:space="preserve"> </w:t>
      </w:r>
      <w:r w:rsidRPr="00BF6160">
        <w:rPr>
          <w:bCs/>
          <w:iCs/>
          <w:u w:val="none"/>
        </w:rPr>
        <w:t>data de pagamento de Amortização Programada das Debêntures,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_Ref65029776 \r \p \h </w:instrText>
      </w:r>
      <w:r>
        <w:rPr>
          <w:bCs/>
          <w:iCs/>
          <w:u w:val="none"/>
        </w:rPr>
      </w:r>
      <w:r>
        <w:rPr>
          <w:bCs/>
          <w:iCs/>
          <w:u w:val="none"/>
        </w:rPr>
        <w:fldChar w:fldCharType="separate"/>
      </w:r>
      <w:r w:rsidR="007F7D8C">
        <w:rPr>
          <w:bCs/>
          <w:iCs/>
          <w:u w:val="none"/>
        </w:rPr>
        <w:t>7.14 abaixo</w:t>
      </w:r>
      <w:r>
        <w:rPr>
          <w:bCs/>
          <w:iCs/>
          <w:u w:val="none"/>
        </w:rPr>
        <w:fldChar w:fldCharType="end"/>
      </w:r>
      <w:r w:rsidRPr="00BF6160">
        <w:rPr>
          <w:bCs/>
          <w:iCs/>
          <w:u w:val="none"/>
        </w:rPr>
        <w:t>, e/ou do Pagamento da Remuneração,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_Ref68294202 \r \p \h </w:instrText>
      </w:r>
      <w:r>
        <w:rPr>
          <w:bCs/>
          <w:iCs/>
          <w:u w:val="none"/>
        </w:rPr>
      </w:r>
      <w:r>
        <w:rPr>
          <w:bCs/>
          <w:iCs/>
          <w:u w:val="none"/>
        </w:rPr>
        <w:fldChar w:fldCharType="separate"/>
      </w:r>
      <w:r w:rsidR="007F7D8C">
        <w:rPr>
          <w:bCs/>
          <w:iCs/>
          <w:u w:val="none"/>
        </w:rPr>
        <w:t>1.1.1 abaixo</w:t>
      </w:r>
      <w:r>
        <w:rPr>
          <w:bCs/>
          <w:iCs/>
          <w:u w:val="none"/>
        </w:rPr>
        <w:fldChar w:fldCharType="end"/>
      </w:r>
      <w:r w:rsidRPr="00BF6160">
        <w:rPr>
          <w:bCs/>
          <w:iCs/>
          <w:u w:val="none"/>
        </w:rPr>
        <w:t xml:space="preserve">, o prêmio previsto </w:t>
      </w:r>
      <w:proofErr w:type="spellStart"/>
      <w:r w:rsidRPr="00BF6160">
        <w:rPr>
          <w:bCs/>
          <w:iCs/>
          <w:u w:val="none"/>
        </w:rPr>
        <w:t>na</w:t>
      </w:r>
      <w:proofErr w:type="spellEnd"/>
      <w:r w:rsidRPr="00BF6160">
        <w:rPr>
          <w:bCs/>
          <w:iCs/>
          <w:u w:val="none"/>
        </w:rPr>
        <w:t xml:space="preserve"> presente </w:t>
      </w:r>
      <w:r w:rsidR="00F374BF">
        <w:rPr>
          <w:bCs/>
          <w:iCs/>
          <w:u w:val="none"/>
        </w:rPr>
        <w:t>Cláusula </w:t>
      </w:r>
      <w:r w:rsidRPr="00BF6160">
        <w:rPr>
          <w:bCs/>
          <w:iCs/>
          <w:u w:val="none"/>
        </w:rPr>
        <w:t>incidirá sobre o</w:t>
      </w:r>
      <w:r>
        <w:rPr>
          <w:bCs/>
          <w:iCs/>
          <w:u w:val="none"/>
        </w:rPr>
        <w:t xml:space="preserve"> </w:t>
      </w:r>
      <w:r w:rsidRPr="00BF6160">
        <w:rPr>
          <w:bCs/>
          <w:iCs/>
          <w:u w:val="none"/>
        </w:rPr>
        <w:t>valor da Amortização Extraordinária Facultativa, líquido de tais pagamentos de</w:t>
      </w:r>
      <w:r>
        <w:rPr>
          <w:bCs/>
          <w:iCs/>
          <w:u w:val="none"/>
        </w:rPr>
        <w:t xml:space="preserve"> </w:t>
      </w:r>
      <w:r w:rsidRPr="00BF6160">
        <w:rPr>
          <w:bCs/>
          <w:iCs/>
          <w:u w:val="none"/>
        </w:rPr>
        <w:t>Amortização Programada das Debêntures e/ou Pagamento da Remuneração, se</w:t>
      </w:r>
      <w:r>
        <w:rPr>
          <w:bCs/>
          <w:iCs/>
          <w:u w:val="none"/>
        </w:rPr>
        <w:t xml:space="preserve"> </w:t>
      </w:r>
      <w:r w:rsidRPr="00BF6160">
        <w:rPr>
          <w:bCs/>
          <w:iCs/>
          <w:u w:val="none"/>
        </w:rPr>
        <w:t>devidamente realizados, nos termos desta Escritura de Emissão</w:t>
      </w:r>
      <w:r>
        <w:rPr>
          <w:bCs/>
          <w:iCs/>
          <w:u w:val="none"/>
        </w:rPr>
        <w:t>.</w:t>
      </w:r>
    </w:p>
    <w:p w14:paraId="17E8292A" w14:textId="7B1AFFBE" w:rsidR="00897EB8" w:rsidRPr="00BF6160" w:rsidRDefault="00854524" w:rsidP="007F7D8C">
      <w:pPr>
        <w:pStyle w:val="Ttulo2"/>
        <w:numPr>
          <w:ilvl w:val="1"/>
          <w:numId w:val="33"/>
        </w:numPr>
        <w:ind w:left="0" w:firstLine="0"/>
        <w:rPr>
          <w:u w:val="none"/>
        </w:rPr>
      </w:pPr>
      <w:bookmarkStart w:id="667" w:name="_Ref68555668"/>
      <w:r w:rsidRPr="007B6190">
        <w:rPr>
          <w:i/>
        </w:rPr>
        <w:t xml:space="preserve">Amortização Extraordinária </w:t>
      </w:r>
      <w:bookmarkStart w:id="668" w:name="_Ref11105837"/>
      <w:bookmarkStart w:id="669" w:name="_Ref11778598"/>
      <w:bookmarkEnd w:id="653"/>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parcialmente amortizadas extraordinariamente</w:t>
      </w:r>
      <w:bookmarkStart w:id="670" w:name="_Hlk48070868"/>
      <w:r w:rsidRPr="007B6190">
        <w:rPr>
          <w:u w:val="none"/>
        </w:rPr>
        <w:t xml:space="preserve">, limitado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897EB8" w:rsidRPr="007B6190">
        <w:rPr>
          <w:u w:val="none"/>
        </w:rPr>
        <w:t>Valor Total da Emissão</w:t>
      </w:r>
      <w:r w:rsidRPr="007B6190">
        <w:rPr>
          <w:u w:val="none"/>
        </w:rPr>
        <w:t xml:space="preserve"> (“</w:t>
      </w:r>
      <w:r w:rsidRPr="007B6190">
        <w:t xml:space="preserve">Amortização Extraordinária </w:t>
      </w:r>
      <w:r w:rsidR="007514C7">
        <w:t>Obrigatória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Pr="007B6190">
        <w:rPr>
          <w:u w:val="none"/>
        </w:rPr>
        <w:t>e deverá abranger, proporcionalmente, todas as Debêntures</w:t>
      </w:r>
      <w:r w:rsidR="00897EB8" w:rsidRPr="007B6190">
        <w:rPr>
          <w:u w:val="none"/>
        </w:rPr>
        <w:t>,</w:t>
      </w:r>
      <w:r w:rsidRPr="007B6190">
        <w:rPr>
          <w:u w:val="none"/>
        </w:rPr>
        <w:t xml:space="preserve"> </w:t>
      </w:r>
      <w:bookmarkEnd w:id="668"/>
      <w:bookmarkEnd w:id="669"/>
      <w:bookmarkEnd w:id="670"/>
      <w:r w:rsidRPr="007B6190">
        <w:rPr>
          <w:u w:val="none"/>
        </w:rPr>
        <w:t xml:space="preserve">a </w:t>
      </w:r>
      <w:r w:rsidR="007514C7">
        <w:rPr>
          <w:u w:val="none"/>
        </w:rPr>
        <w:t>qualquer momento</w:t>
      </w:r>
      <w:r w:rsidRPr="007B6190">
        <w:rPr>
          <w:u w:val="none"/>
        </w:rPr>
        <w:t xml:space="preserve">, exclusivamente </w:t>
      </w:r>
      <w:r w:rsidR="00E406DB" w:rsidRPr="007F7D8C">
        <w:rPr>
          <w:b/>
          <w:u w:val="none"/>
        </w:rPr>
        <w:t>(i)</w:t>
      </w:r>
      <w:r w:rsidR="00E406DB">
        <w:rPr>
          <w:u w:val="none"/>
        </w:rPr>
        <w:t xml:space="preserve"> </w:t>
      </w:r>
      <w:r w:rsidRPr="007B6190">
        <w:rPr>
          <w:u w:val="none"/>
        </w:rPr>
        <w:t xml:space="preserve">no caso de venda </w:t>
      </w:r>
      <w:r w:rsidR="007514C7">
        <w:rPr>
          <w:u w:val="none"/>
        </w:rPr>
        <w:t>dos Imóveis</w:t>
      </w:r>
      <w:r w:rsidR="008C4086">
        <w:rPr>
          <w:u w:val="none"/>
        </w:rPr>
        <w:t xml:space="preserve"> em Garantia</w:t>
      </w:r>
      <w:r w:rsidR="00E406DB">
        <w:rPr>
          <w:u w:val="none"/>
        </w:rPr>
        <w:t xml:space="preserve">, ou </w:t>
      </w:r>
      <w:r w:rsidR="00E406DB" w:rsidRPr="007F7D8C">
        <w:rPr>
          <w:b/>
          <w:u w:val="none"/>
        </w:rPr>
        <w:t>(ii)</w:t>
      </w:r>
      <w:r w:rsidR="00E406DB">
        <w:rPr>
          <w:u w:val="none"/>
        </w:rPr>
        <w:t xml:space="preserve"> no caso de redução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r>
      <w:r w:rsidR="00E406DB">
        <w:rPr>
          <w:u w:val="none"/>
        </w:rPr>
        <w:fldChar w:fldCharType="separate"/>
      </w:r>
      <w:r w:rsidR="007F7D8C">
        <w:rPr>
          <w:u w:val="none"/>
        </w:rPr>
        <w:t>7.6.1 acima</w:t>
      </w:r>
      <w:r w:rsidR="00E406DB">
        <w:rPr>
          <w:u w:val="none"/>
        </w:rPr>
        <w:fldChar w:fldCharType="end"/>
      </w:r>
      <w:r w:rsidR="00FF3686">
        <w:rPr>
          <w:u w:val="none"/>
        </w:rPr>
        <w:t> </w:t>
      </w:r>
      <w:r w:rsidR="00D5259E" w:rsidRPr="007B6190">
        <w:rPr>
          <w:u w:val="none"/>
        </w:rPr>
        <w:t>(“</w:t>
      </w:r>
      <w:r w:rsidR="00D5259E" w:rsidRPr="007B6190">
        <w:t>Evento</w:t>
      </w:r>
      <w:ins w:id="671" w:author="Natália Xavier Alencar" w:date="2021-04-09T18:33:00Z">
        <w:r w:rsidR="00FE73DF">
          <w:t>s</w:t>
        </w:r>
      </w:ins>
      <w:r w:rsidR="00D5259E" w:rsidRPr="007B6190">
        <w:t xml:space="preserve"> de Amortização Extraordinária</w:t>
      </w:r>
      <w:r w:rsidR="007514C7">
        <w:t xml:space="preserve"> Obrigatória</w:t>
      </w:r>
      <w:r w:rsidR="00D5259E" w:rsidRPr="007B6190">
        <w:rPr>
          <w:u w:val="none"/>
        </w:rPr>
        <w:t>”)</w:t>
      </w:r>
      <w:r w:rsidR="00897EB8" w:rsidRPr="007B6190">
        <w:rPr>
          <w:u w:val="none"/>
        </w:rPr>
        <w:t>.</w:t>
      </w:r>
      <w:bookmarkEnd w:id="654"/>
      <w:r w:rsidR="00897EB8" w:rsidRPr="007B6190">
        <w:rPr>
          <w:u w:val="none"/>
        </w:rPr>
        <w:t xml:space="preserve"> </w:t>
      </w:r>
      <w:r w:rsidR="008C4086">
        <w:rPr>
          <w:rFonts w:eastAsia="MS Mincho"/>
          <w:bCs/>
        </w:rPr>
        <w:t>[</w:t>
      </w:r>
      <w:r w:rsidR="008C4086" w:rsidRPr="00D971E1">
        <w:rPr>
          <w:rFonts w:eastAsia="MS Mincho"/>
          <w:bCs/>
          <w:highlight w:val="lightGray"/>
        </w:rPr>
        <w:t xml:space="preserve">Nota Mattos Filho: </w:t>
      </w:r>
      <w:r w:rsidR="008C4086">
        <w:rPr>
          <w:rFonts w:eastAsia="MS Mincho"/>
          <w:bCs/>
          <w:highlight w:val="lightGray"/>
        </w:rPr>
        <w:t>Companhia/Vectis, por favor confirmar se no item (ii) haverá a cobrança de prêmio</w:t>
      </w:r>
      <w:r w:rsidR="008C4086" w:rsidRPr="00D971E1">
        <w:rPr>
          <w:rFonts w:eastAsia="MS Mincho"/>
          <w:bCs/>
          <w:highlight w:val="lightGray"/>
        </w:rPr>
        <w:t>.</w:t>
      </w:r>
      <w:r w:rsidR="008C4086">
        <w:rPr>
          <w:rFonts w:eastAsia="MS Mincho"/>
          <w:bCs/>
        </w:rPr>
        <w:t>]</w:t>
      </w:r>
      <w:bookmarkEnd w:id="667"/>
    </w:p>
    <w:p w14:paraId="407FE1A3" w14:textId="77777777" w:rsidR="004971E1" w:rsidRPr="007B6190" w:rsidRDefault="004971E1" w:rsidP="007F7D8C">
      <w:pPr>
        <w:pStyle w:val="Ttulo2"/>
        <w:keepNext w:val="0"/>
        <w:numPr>
          <w:ilvl w:val="2"/>
          <w:numId w:val="33"/>
        </w:numPr>
        <w:ind w:left="709" w:hanging="709"/>
        <w:rPr>
          <w:u w:val="none"/>
        </w:rPr>
      </w:pPr>
      <w:bookmarkStart w:id="672"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7514C7">
        <w:rPr>
          <w:u w:val="none"/>
        </w:rPr>
        <w:t>10</w:t>
      </w:r>
      <w:r w:rsidR="007514C7" w:rsidRPr="007B6190">
        <w:rPr>
          <w:u w:val="none"/>
        </w:rPr>
        <w:t xml:space="preserve"> </w:t>
      </w:r>
      <w:r w:rsidRPr="007B6190">
        <w:rPr>
          <w:u w:val="none"/>
        </w:rPr>
        <w:t>(</w:t>
      </w:r>
      <w:r w:rsidR="007514C7">
        <w:rPr>
          <w:u w:val="none"/>
        </w:rPr>
        <w:t>dez</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672"/>
      <w:r w:rsidR="00000D13" w:rsidRPr="00F101C4">
        <w:rPr>
          <w:u w:val="none"/>
        </w:rPr>
        <w:t xml:space="preserve"> </w:t>
      </w:r>
    </w:p>
    <w:p w14:paraId="04FFF898" w14:textId="77777777" w:rsidR="00D5259E" w:rsidRPr="007B6190" w:rsidRDefault="00D5259E"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7F7D8C">
        <w:rPr>
          <w:u w:val="none"/>
        </w:rPr>
        <w:t>7.13.3 abaixo</w:t>
      </w:r>
      <w:r w:rsidR="00D2130B">
        <w:rPr>
          <w:u w:val="none"/>
        </w:rPr>
        <w:fldChar w:fldCharType="end"/>
      </w:r>
      <w:r w:rsidRPr="007B6190">
        <w:rPr>
          <w:u w:val="none"/>
        </w:rPr>
        <w:t xml:space="preserve">; </w:t>
      </w:r>
      <w:r w:rsidRPr="007B6190">
        <w:rPr>
          <w:b/>
          <w:bCs/>
          <w:u w:val="none"/>
        </w:rPr>
        <w:t>(</w:t>
      </w:r>
      <w:proofErr w:type="spellStart"/>
      <w:r w:rsidRPr="007B6190">
        <w:rPr>
          <w:b/>
          <w:bCs/>
          <w:u w:val="none"/>
        </w:rPr>
        <w:t>iii</w:t>
      </w:r>
      <w:proofErr w:type="spellEnd"/>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w:t>
      </w:r>
      <w:proofErr w:type="spellStart"/>
      <w:r w:rsidRPr="007B6190">
        <w:rPr>
          <w:b/>
          <w:u w:val="none"/>
        </w:rPr>
        <w:t>iv</w:t>
      </w:r>
      <w:proofErr w:type="spellEnd"/>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AF0928B" w14:textId="77777777" w:rsidR="008C4086" w:rsidRDefault="00897EB8">
      <w:pPr>
        <w:pStyle w:val="Ttulo2"/>
        <w:keepNext w:val="0"/>
        <w:numPr>
          <w:ilvl w:val="2"/>
          <w:numId w:val="33"/>
        </w:numPr>
        <w:ind w:left="709" w:hanging="709"/>
        <w:rPr>
          <w:u w:val="none"/>
        </w:rPr>
      </w:pPr>
      <w:bookmarkStart w:id="673" w:name="_Ref65029869"/>
      <w:r w:rsidRPr="007B6190">
        <w:rPr>
          <w:u w:val="none"/>
        </w:rPr>
        <w:t>O valor a ser pago aos Debenturistas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008C4086" w:rsidRPr="007F7D8C">
        <w:rPr>
          <w:b/>
          <w:u w:val="none"/>
        </w:rPr>
        <w:t>(i)</w:t>
      </w:r>
      <w:r w:rsidR="008C4086">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8C4086">
        <w:rPr>
          <w:u w:val="none"/>
        </w:rPr>
        <w:t xml:space="preserve">, acrescido </w:t>
      </w:r>
      <w:r w:rsidR="008C4086" w:rsidRPr="007F7D8C">
        <w:rPr>
          <w:b/>
          <w:u w:val="none"/>
        </w:rPr>
        <w:t>(ii)</w:t>
      </w:r>
      <w:r w:rsidR="008C4086">
        <w:rPr>
          <w:u w:val="none"/>
        </w:rPr>
        <w:t xml:space="preserve"> dos</w:t>
      </w:r>
      <w:r w:rsidR="003A0727" w:rsidRPr="005F09AA">
        <w:rPr>
          <w:u w:val="none"/>
        </w:rPr>
        <w:t xml:space="preserve"> Encargos Moratórios</w:t>
      </w:r>
      <w:r w:rsidR="00854524" w:rsidRPr="005F09AA">
        <w:rPr>
          <w:u w:val="none"/>
        </w:rPr>
        <w:t>.</w:t>
      </w:r>
      <w:bookmarkEnd w:id="673"/>
    </w:p>
    <w:p w14:paraId="2A32C899" w14:textId="77777777" w:rsidR="00D5259E" w:rsidRPr="005F09AA" w:rsidRDefault="008C4086" w:rsidP="007F7D8C">
      <w:pPr>
        <w:pStyle w:val="Ttulo2"/>
        <w:keepNext w:val="0"/>
        <w:numPr>
          <w:ilvl w:val="2"/>
          <w:numId w:val="33"/>
        </w:numPr>
        <w:ind w:left="709" w:hanging="709"/>
        <w:rPr>
          <w:u w:val="none"/>
        </w:rPr>
      </w:pPr>
      <w:r>
        <w:rPr>
          <w:u w:val="none"/>
        </w:rPr>
        <w:t xml:space="preserve">Na hipótese descrita no item (i) da Cláusula </w:t>
      </w:r>
      <w:r>
        <w:rPr>
          <w:u w:val="none"/>
        </w:rPr>
        <w:fldChar w:fldCharType="begin"/>
      </w:r>
      <w:r>
        <w:rPr>
          <w:u w:val="none"/>
        </w:rPr>
        <w:instrText xml:space="preserve"> REF _Ref68555668 \r \h </w:instrText>
      </w:r>
      <w:r>
        <w:rPr>
          <w:u w:val="none"/>
        </w:rPr>
      </w:r>
      <w:r>
        <w:rPr>
          <w:u w:val="none"/>
        </w:rPr>
        <w:fldChar w:fldCharType="separate"/>
      </w:r>
      <w:r w:rsidR="007F7D8C">
        <w:rPr>
          <w:u w:val="none"/>
        </w:rPr>
        <w:t>7.13</w:t>
      </w:r>
      <w:r>
        <w:rPr>
          <w:u w:val="none"/>
        </w:rPr>
        <w:fldChar w:fldCharType="end"/>
      </w:r>
      <w:r w:rsidR="00854524" w:rsidRPr="005F09AA">
        <w:rPr>
          <w:u w:val="none"/>
        </w:rPr>
        <w:t xml:space="preserve"> </w:t>
      </w:r>
      <w:r>
        <w:rPr>
          <w:u w:val="none"/>
        </w:rPr>
        <w:t>acima, será utilizado para o pagamento da Amortização Extraordinária Obrigatória o montante correspondente a 50% (cinquenta por cento) do valor de venda dos Imóveis</w:t>
      </w:r>
      <w:r w:rsidDel="008C4086">
        <w:rPr>
          <w:u w:val="none"/>
        </w:rPr>
        <w:t xml:space="preserve"> </w:t>
      </w:r>
      <w:r>
        <w:rPr>
          <w:u w:val="none"/>
        </w:rPr>
        <w:t>em Garantia, sendo certo que o restante será liberado para a Emissora e/ou para as Garantidoras, conforme o caso.</w:t>
      </w:r>
    </w:p>
    <w:p w14:paraId="794650D9" w14:textId="77777777" w:rsidR="006C2996" w:rsidRPr="00BF6160" w:rsidRDefault="006C2996" w:rsidP="007F7D8C">
      <w:pPr>
        <w:pStyle w:val="Ttulo2"/>
        <w:keepNext w:val="0"/>
        <w:numPr>
          <w:ilvl w:val="2"/>
          <w:numId w:val="33"/>
        </w:numPr>
        <w:ind w:left="709" w:hanging="709"/>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_Ref65029776 \r \p \h </w:instrText>
      </w:r>
      <w:r w:rsidR="00E8076F">
        <w:rPr>
          <w:bCs/>
          <w:iCs/>
          <w:u w:val="none"/>
        </w:rPr>
      </w:r>
      <w:r w:rsidR="00E8076F">
        <w:rPr>
          <w:bCs/>
          <w:iCs/>
          <w:u w:val="none"/>
        </w:rPr>
        <w:fldChar w:fldCharType="separate"/>
      </w:r>
      <w:r w:rsidR="007F7D8C">
        <w:rPr>
          <w:bCs/>
          <w:iCs/>
          <w:u w:val="none"/>
        </w:rPr>
        <w:t>7.14 abaixo</w:t>
      </w:r>
      <w:r w:rsidR="00E8076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_Ref68294202 \r \p \h </w:instrText>
      </w:r>
      <w:r w:rsidR="00E8076F">
        <w:rPr>
          <w:bCs/>
          <w:iCs/>
          <w:u w:val="none"/>
        </w:rPr>
      </w:r>
      <w:r w:rsidR="00E8076F">
        <w:rPr>
          <w:bCs/>
          <w:iCs/>
          <w:u w:val="none"/>
        </w:rPr>
        <w:fldChar w:fldCharType="separate"/>
      </w:r>
      <w:r w:rsidR="007F7D8C">
        <w:rPr>
          <w:bCs/>
          <w:iCs/>
          <w:u w:val="none"/>
        </w:rPr>
        <w:t>1.1.1 abaixo</w:t>
      </w:r>
      <w:r w:rsidR="00E8076F">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do Pagamento da Remuneração</w:t>
      </w:r>
      <w:r w:rsidRPr="00BF6160">
        <w:rPr>
          <w:bCs/>
          <w:iCs/>
          <w:u w:val="none"/>
        </w:rPr>
        <w:t>, nos termos desta Escritura de Emissão</w:t>
      </w:r>
      <w:r w:rsidR="003159D2">
        <w:rPr>
          <w:bCs/>
          <w:iCs/>
          <w:u w:val="none"/>
        </w:rPr>
        <w:t>.</w:t>
      </w:r>
    </w:p>
    <w:p w14:paraId="199888AD" w14:textId="77777777" w:rsidR="0008348A" w:rsidRPr="007B6190" w:rsidRDefault="0008348A" w:rsidP="007F7D8C">
      <w:pPr>
        <w:pStyle w:val="Ttulo2"/>
        <w:numPr>
          <w:ilvl w:val="1"/>
          <w:numId w:val="33"/>
        </w:numPr>
        <w:ind w:left="0" w:firstLine="0"/>
        <w:rPr>
          <w:rFonts w:eastAsia="Arial Unicode MS"/>
          <w:vanish/>
          <w:specVanish/>
        </w:rPr>
      </w:pPr>
      <w:bookmarkStart w:id="674" w:name="_Toc63861193"/>
      <w:bookmarkStart w:id="675" w:name="_Toc63861364"/>
      <w:bookmarkStart w:id="676" w:name="_Toc63861533"/>
      <w:bookmarkStart w:id="677" w:name="_Toc63861696"/>
      <w:bookmarkStart w:id="678" w:name="_Toc63861858"/>
      <w:bookmarkStart w:id="679" w:name="_Toc63862980"/>
      <w:bookmarkStart w:id="680" w:name="_Toc63864027"/>
      <w:bookmarkStart w:id="681" w:name="_Toc63864171"/>
      <w:bookmarkStart w:id="682" w:name="_Toc63861195"/>
      <w:bookmarkStart w:id="683" w:name="_Toc63861366"/>
      <w:bookmarkStart w:id="684" w:name="_Toc63861535"/>
      <w:bookmarkStart w:id="685" w:name="_Toc63861698"/>
      <w:bookmarkStart w:id="686" w:name="_Toc63861860"/>
      <w:bookmarkStart w:id="687" w:name="_Toc63862982"/>
      <w:bookmarkStart w:id="688" w:name="_Toc63864029"/>
      <w:bookmarkStart w:id="689" w:name="_Toc63864173"/>
      <w:bookmarkStart w:id="690" w:name="_Ref65029776"/>
      <w:bookmarkStart w:id="691" w:name="_Toc63859697"/>
      <w:bookmarkStart w:id="692" w:name="_Toc63964968"/>
      <w:bookmarkEnd w:id="655"/>
      <w:bookmarkEnd w:id="656"/>
      <w:bookmarkEnd w:id="657"/>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commentRangeStart w:id="693"/>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commentRangeEnd w:id="693"/>
      <w:r w:rsidR="00FB58B2">
        <w:rPr>
          <w:rStyle w:val="Refdecomentrio"/>
          <w:rFonts w:ascii="Verdana" w:hAnsi="Verdana" w:cstheme="minorHAnsi"/>
          <w:u w:val="none"/>
        </w:rPr>
        <w:commentReference w:id="693"/>
      </w:r>
      <w:r w:rsidRPr="007B6190">
        <w:t>:</w:t>
      </w:r>
      <w:bookmarkEnd w:id="690"/>
    </w:p>
    <w:p w14:paraId="0BC0016F" w14:textId="77777777" w:rsidR="0008348A" w:rsidRPr="00831762" w:rsidRDefault="0008348A" w:rsidP="007F7D8C">
      <w:pPr>
        <w:pStyle w:val="Ttulo2"/>
        <w:numPr>
          <w:ilvl w:val="1"/>
          <w:numId w:val="33"/>
        </w:numPr>
        <w:ind w:left="0" w:firstLine="0"/>
      </w:pPr>
      <w:r w:rsidRPr="00831762">
        <w:rPr>
          <w:u w:val="none"/>
        </w:rPr>
        <w:t xml:space="preserve"> </w:t>
      </w:r>
      <w:r w:rsidR="003A0727" w:rsidRPr="00831762">
        <w:rPr>
          <w:u w:val="none"/>
        </w:rPr>
        <w:t>O</w:t>
      </w:r>
      <w:r w:rsidRPr="00831762">
        <w:rPr>
          <w:u w:val="none"/>
        </w:rPr>
        <w:t xml:space="preserve"> Valor Nominal Unitário </w:t>
      </w:r>
      <w:r w:rsidR="00737DF4" w:rsidRPr="00831762">
        <w:rPr>
          <w:u w:val="none"/>
        </w:rPr>
        <w:t xml:space="preserve">Atualizado </w:t>
      </w:r>
      <w:r w:rsidRPr="00831762">
        <w:rPr>
          <w:u w:val="none"/>
        </w:rPr>
        <w:t xml:space="preserve">ou saldo do Valor Nominal Unitário </w:t>
      </w:r>
      <w:r w:rsidR="00737DF4" w:rsidRPr="00831762">
        <w:rPr>
          <w:u w:val="none"/>
        </w:rPr>
        <w:t xml:space="preserve">Atualizado </w:t>
      </w:r>
      <w:r w:rsidRPr="00831762">
        <w:rPr>
          <w:u w:val="none"/>
        </w:rPr>
        <w:t xml:space="preserve">das Debêntures, conforme o caso, </w:t>
      </w:r>
      <w:r w:rsidR="003A0727" w:rsidRPr="00831762">
        <w:rPr>
          <w:u w:val="none"/>
        </w:rPr>
        <w:t xml:space="preserve">será </w:t>
      </w:r>
      <w:r w:rsidRPr="00831762">
        <w:rPr>
          <w:u w:val="none"/>
        </w:rPr>
        <w:t xml:space="preserve">amortizado mensalmente nas datas previstas na tabela do </w:t>
      </w:r>
      <w:r w:rsidR="00EF20A6" w:rsidRPr="007F7D8C">
        <w:rPr>
          <w:u w:val="none"/>
        </w:rPr>
        <w:t>Anexo I</w:t>
      </w:r>
      <w:r w:rsidR="00A26A2F" w:rsidRPr="00831762">
        <w:rPr>
          <w:u w:val="none"/>
        </w:rPr>
        <w:t xml:space="preserve">, </w:t>
      </w:r>
      <w:r w:rsidRPr="00831762">
        <w:rPr>
          <w:u w:val="none"/>
        </w:rPr>
        <w:t>à presente Escritura de Emissão</w:t>
      </w:r>
      <w:r w:rsidR="00737DF4" w:rsidRPr="00831762">
        <w:rPr>
          <w:u w:val="none"/>
        </w:rPr>
        <w:t xml:space="preserve">, sendo o primeiro pagamento devido em </w:t>
      </w:r>
      <w:r w:rsidR="00831762" w:rsidRPr="00831762">
        <w:rPr>
          <w:u w:val="none"/>
        </w:rPr>
        <w:t>[</w:t>
      </w:r>
      <w:r w:rsidR="00831762" w:rsidRPr="007F7D8C">
        <w:rPr>
          <w:highlight w:val="yellow"/>
          <w:u w:val="none"/>
        </w:rPr>
        <w:t>=</w:t>
      </w:r>
      <w:r w:rsidR="00831762" w:rsidRPr="00831762">
        <w:rPr>
          <w:u w:val="none"/>
        </w:rPr>
        <w:t xml:space="preserve">] </w:t>
      </w:r>
      <w:r w:rsidR="002D151D" w:rsidRPr="00831762">
        <w:rPr>
          <w:u w:val="none"/>
        </w:rPr>
        <w:t xml:space="preserve">de </w:t>
      </w:r>
      <w:r w:rsidR="00831762" w:rsidRPr="00831762">
        <w:rPr>
          <w:u w:val="none"/>
        </w:rPr>
        <w:t>[</w:t>
      </w:r>
      <w:r w:rsidR="00831762" w:rsidRPr="00831762">
        <w:rPr>
          <w:highlight w:val="yellow"/>
          <w:u w:val="none"/>
        </w:rPr>
        <w:t>=</w:t>
      </w:r>
      <w:r w:rsidR="00831762" w:rsidRPr="00831762">
        <w:rPr>
          <w:u w:val="none"/>
        </w:rPr>
        <w:t>]</w:t>
      </w:r>
      <w:r w:rsidR="002D151D" w:rsidRPr="00831762">
        <w:rPr>
          <w:u w:val="none"/>
        </w:rPr>
        <w:t xml:space="preserve"> de 20</w:t>
      </w:r>
      <w:r w:rsidR="00831762" w:rsidRPr="00831762">
        <w:rPr>
          <w:u w:val="none"/>
        </w:rPr>
        <w:t>[</w:t>
      </w:r>
      <w:r w:rsidR="00831762" w:rsidRPr="00831762">
        <w:rPr>
          <w:highlight w:val="yellow"/>
          <w:u w:val="none"/>
        </w:rPr>
        <w:t>=</w:t>
      </w:r>
      <w:r w:rsidR="00831762" w:rsidRPr="00831762">
        <w:rPr>
          <w:u w:val="none"/>
        </w:rPr>
        <w:t>]</w:t>
      </w:r>
      <w:r w:rsidR="002146D6" w:rsidRPr="00831762">
        <w:rPr>
          <w:u w:val="none"/>
        </w:rPr>
        <w:t xml:space="preserve"> </w:t>
      </w:r>
      <w:r w:rsidR="00737DF4" w:rsidRPr="00831762">
        <w:rPr>
          <w:u w:val="none"/>
        </w:rPr>
        <w:t xml:space="preserve">e o último na </w:t>
      </w:r>
      <w:r w:rsidR="00DB41BF" w:rsidRPr="00831762">
        <w:rPr>
          <w:u w:val="none"/>
        </w:rPr>
        <w:t xml:space="preserve">respectiva </w:t>
      </w:r>
      <w:r w:rsidR="00737DF4" w:rsidRPr="00831762">
        <w:rPr>
          <w:u w:val="none"/>
        </w:rPr>
        <w:t>Data de Vencimento</w:t>
      </w:r>
      <w:r w:rsidRPr="00831762">
        <w:rPr>
          <w:u w:val="none"/>
        </w:rPr>
        <w:t xml:space="preserve">, ressalvadas as hipóteses de Resgate Antecipado </w:t>
      </w:r>
      <w:r w:rsidR="00831762" w:rsidRPr="00831762">
        <w:rPr>
          <w:u w:val="none"/>
        </w:rPr>
        <w:t xml:space="preserve">Obrigatório </w:t>
      </w:r>
      <w:r w:rsidRPr="00831762">
        <w:rPr>
          <w:u w:val="none"/>
        </w:rPr>
        <w:t>das Debêntures</w:t>
      </w:r>
      <w:r w:rsidR="003A0727" w:rsidRPr="00831762">
        <w:rPr>
          <w:u w:val="none"/>
        </w:rPr>
        <w:t>, Amortização Extraordinária Facultativa</w:t>
      </w:r>
      <w:r w:rsidR="00831762" w:rsidRPr="00831762">
        <w:rPr>
          <w:u w:val="none"/>
        </w:rPr>
        <w:t>, Amortização Extraordinária Obrigatória</w:t>
      </w:r>
      <w:r w:rsidR="001E4D73" w:rsidRPr="00831762">
        <w:rPr>
          <w:u w:val="none"/>
        </w:rPr>
        <w:t xml:space="preserve"> </w:t>
      </w:r>
      <w:r w:rsidRPr="00831762">
        <w:rPr>
          <w:u w:val="none"/>
        </w:rPr>
        <w:t>e/ou Vencimento Antecipado das Debêntures, nos termos desta Escritura de Emissão</w:t>
      </w:r>
      <w:r w:rsidR="00C03C5B" w:rsidRPr="00831762">
        <w:rPr>
          <w:u w:val="none"/>
        </w:rPr>
        <w:t xml:space="preserve">, calculado nos termos da fórmula abaixo, cujo resultado será apurado pela Debenturista: </w:t>
      </w:r>
    </w:p>
    <w:p w14:paraId="6003B5B8" w14:textId="77777777" w:rsidR="00C03C5B" w:rsidRPr="007B6190" w:rsidRDefault="00C03C5B" w:rsidP="007F7D8C">
      <w:pPr>
        <w:pStyle w:val="Level3"/>
        <w:numPr>
          <w:ilvl w:val="0"/>
          <w:numId w:val="0"/>
        </w:numPr>
        <w:tabs>
          <w:tab w:val="left" w:pos="708"/>
        </w:tabs>
        <w:suppressAutoHyphens/>
        <w:spacing w:after="240" w:line="320" w:lineRule="exact"/>
        <w:ind w:left="360"/>
        <w:jc w:val="center"/>
        <w:rPr>
          <w:rFonts w:cs="Tahoma"/>
          <w:i/>
          <w:sz w:val="22"/>
          <w:szCs w:val="22"/>
        </w:rPr>
      </w:pPr>
      <w:proofErr w:type="spellStart"/>
      <w:r w:rsidRPr="007B6190">
        <w:rPr>
          <w:rFonts w:cs="Tahoma"/>
          <w:i/>
          <w:sz w:val="22"/>
          <w:szCs w:val="22"/>
        </w:rPr>
        <w:t>Aai</w:t>
      </w:r>
      <w:proofErr w:type="spellEnd"/>
      <w:r w:rsidRPr="007B6190">
        <w:rPr>
          <w:rFonts w:cs="Tahoma"/>
          <w:i/>
          <w:sz w:val="22"/>
          <w:szCs w:val="22"/>
        </w:rPr>
        <w:t xml:space="preserve"> = </w:t>
      </w:r>
      <w:proofErr w:type="spellStart"/>
      <w:r w:rsidRPr="007B6190">
        <w:rPr>
          <w:rFonts w:cs="Tahoma"/>
          <w:i/>
          <w:sz w:val="22"/>
          <w:szCs w:val="22"/>
        </w:rPr>
        <w:t>VNa</w:t>
      </w:r>
      <w:proofErr w:type="spellEnd"/>
      <w:r w:rsidRPr="007B6190">
        <w:rPr>
          <w:rFonts w:cs="Tahoma"/>
          <w:i/>
          <w:sz w:val="22"/>
          <w:szCs w:val="22"/>
        </w:rPr>
        <w:t xml:space="preserve"> x Tai</w:t>
      </w:r>
    </w:p>
    <w:p w14:paraId="095F4F1B"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286A6A92"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proofErr w:type="spellStart"/>
      <w:r w:rsidRPr="007B6190">
        <w:rPr>
          <w:rFonts w:cs="Tahoma"/>
          <w:sz w:val="22"/>
          <w:szCs w:val="22"/>
        </w:rPr>
        <w:t>Aai</w:t>
      </w:r>
      <w:proofErr w:type="spellEnd"/>
      <w:r w:rsidRPr="007B6190">
        <w:rPr>
          <w:rFonts w:cs="Tahoma"/>
          <w:sz w:val="22"/>
          <w:szCs w:val="22"/>
        </w:rPr>
        <w:t xml:space="preserve">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15871984"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w:t>
      </w:r>
      <w:proofErr w:type="gramStart"/>
      <w:r w:rsidRPr="007B6190">
        <w:rPr>
          <w:rFonts w:cs="Tahoma"/>
          <w:sz w:val="22"/>
          <w:szCs w:val="22"/>
        </w:rPr>
        <w:t>= Conforme</w:t>
      </w:r>
      <w:proofErr w:type="gramEnd"/>
      <w:r w:rsidRPr="007B6190">
        <w:rPr>
          <w:rFonts w:cs="Tahoma"/>
          <w:sz w:val="22"/>
          <w:szCs w:val="22"/>
        </w:rPr>
        <w:t xml:space="preserv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7F7D8C">
        <w:rPr>
          <w:rFonts w:cs="Tahoma"/>
          <w:sz w:val="22"/>
          <w:szCs w:val="22"/>
        </w:rPr>
        <w:t>7.16 abaixo</w:t>
      </w:r>
      <w:r w:rsidR="00D2130B">
        <w:rPr>
          <w:rFonts w:cs="Tahoma"/>
          <w:sz w:val="22"/>
          <w:szCs w:val="22"/>
        </w:rPr>
        <w:fldChar w:fldCharType="end"/>
      </w:r>
      <w:r w:rsidRPr="007B6190">
        <w:rPr>
          <w:rFonts w:cs="Tahoma"/>
          <w:sz w:val="22"/>
          <w:szCs w:val="22"/>
        </w:rPr>
        <w:t>;</w:t>
      </w:r>
    </w:p>
    <w:p w14:paraId="7AEA9273" w14:textId="77777777" w:rsidR="00C03C5B" w:rsidRPr="007B6190" w:rsidRDefault="00C03C5B" w:rsidP="007F7D8C">
      <w:pPr>
        <w:pStyle w:val="PargrafodaLista"/>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w:t>
      </w:r>
      <w:proofErr w:type="gramStart"/>
      <w:r w:rsidRPr="007B6190">
        <w:rPr>
          <w:rFonts w:ascii="Tahoma" w:hAnsi="Tahoma" w:cs="Tahoma"/>
          <w:kern w:val="20"/>
          <w:sz w:val="22"/>
          <w:szCs w:val="22"/>
        </w:rPr>
        <w:t>taxa da i</w:t>
      </w:r>
      <w:proofErr w:type="gramEnd"/>
      <w:r w:rsidRPr="007B6190">
        <w:rPr>
          <w:rFonts w:ascii="Tahoma" w:hAnsi="Tahoma" w:cs="Tahoma"/>
          <w:kern w:val="20"/>
          <w:sz w:val="22"/>
          <w:szCs w:val="22"/>
        </w:rPr>
        <w:t>-ésima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14013A25" w14:textId="77777777" w:rsidR="00CB39BA" w:rsidRPr="007B6190" w:rsidRDefault="004524A6" w:rsidP="007F7D8C">
      <w:pPr>
        <w:pStyle w:val="Ttulo2"/>
        <w:numPr>
          <w:ilvl w:val="1"/>
          <w:numId w:val="33"/>
        </w:numPr>
        <w:ind w:left="0" w:firstLine="0"/>
        <w:rPr>
          <w:i/>
        </w:rPr>
      </w:pPr>
      <w:bookmarkStart w:id="694" w:name="_Ref65028287"/>
      <w:commentRangeStart w:id="695"/>
      <w:r w:rsidRPr="007B6190">
        <w:rPr>
          <w:rStyle w:val="Ttulo2Char"/>
          <w:i/>
        </w:rPr>
        <w:t>Atualização Monetária</w:t>
      </w:r>
      <w:bookmarkEnd w:id="691"/>
      <w:commentRangeEnd w:id="695"/>
      <w:r w:rsidR="00FB58B2">
        <w:rPr>
          <w:rStyle w:val="Refdecomentrio"/>
          <w:rFonts w:ascii="Verdana" w:hAnsi="Verdana" w:cstheme="minorHAnsi"/>
          <w:u w:val="none"/>
        </w:rPr>
        <w:commentReference w:id="695"/>
      </w:r>
      <w:r w:rsidR="006025EC" w:rsidRPr="007B6190">
        <w:t>.</w:t>
      </w:r>
      <w:bookmarkEnd w:id="692"/>
      <w:r w:rsidR="00CB39BA" w:rsidRPr="007B6190">
        <w:t xml:space="preserve"> </w:t>
      </w:r>
      <w:bookmarkStart w:id="696"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694"/>
      <w:bookmarkEnd w:id="696"/>
      <w:r w:rsidR="00CB39BA" w:rsidRPr="007B6190">
        <w:t xml:space="preserve"> </w:t>
      </w:r>
    </w:p>
    <w:p w14:paraId="0E20545E" w14:textId="77777777" w:rsidR="00CB39BA" w:rsidRPr="007B6190" w:rsidRDefault="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09515319"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0FED9B5C"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96DD185"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750B9E86"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59CD7842" w14:textId="77777777" w:rsidR="00CB39BA" w:rsidRPr="007B6190" w:rsidRDefault="00CB39BA" w:rsidP="007F7D8C">
      <w:pPr>
        <w:pStyle w:val="PargrafodaLista"/>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A8B664D" w14:textId="77777777" w:rsidR="00CB39BA" w:rsidRPr="007B6190" w:rsidRDefault="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10E06826"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0C083AEC"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32C91D4B"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14:paraId="68758A81"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14:paraId="004F62EA"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697"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697"/>
    </w:p>
    <w:p w14:paraId="00925BA4"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09D251A3"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64929EC2" w14:textId="77777777" w:rsidR="00CB39BA" w:rsidRPr="007B6190" w:rsidRDefault="00705651" w:rsidP="007F7D8C">
      <w:pPr>
        <w:pStyle w:val="PargrafodaLista"/>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7E17501"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4F52A338"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304C7EDA"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01AB2D11" w14:textId="77777777" w:rsidR="001009E8" w:rsidRPr="007B6190" w:rsidRDefault="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14:paraId="1EEC9DAD" w14:textId="77777777" w:rsidR="001009E8" w:rsidRPr="004D7529" w:rsidRDefault="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7669A7AD" w14:textId="77777777" w:rsidR="001009E8" w:rsidRPr="007B6190" w:rsidRDefault="001009E8">
      <w:pPr>
        <w:pStyle w:val="PargrafodaLista"/>
        <w:numPr>
          <w:ilvl w:val="0"/>
          <w:numId w:val="21"/>
        </w:numPr>
        <w:spacing w:after="240" w:line="320" w:lineRule="atLeast"/>
        <w:jc w:val="both"/>
        <w:rPr>
          <w:rFonts w:ascii="Tahoma" w:hAnsi="Tahoma" w:cs="Tahoma"/>
          <w:b/>
          <w:bCs/>
          <w:sz w:val="22"/>
          <w:szCs w:val="22"/>
        </w:rPr>
      </w:pPr>
      <w:bookmarkStart w:id="698" w:name="_Hlk66461086"/>
      <w:r>
        <w:rPr>
          <w:rFonts w:ascii="Tahoma" w:hAnsi="Tahoma" w:cs="Tahoma"/>
          <w:sz w:val="22"/>
          <w:szCs w:val="22"/>
        </w:rPr>
        <w:t xml:space="preserve">Caso o IPCA não tenha sido divulgado até a Data de Atualização das Debêntures, será utilizada a última divulgação do índice. </w:t>
      </w:r>
    </w:p>
    <w:bookmarkEnd w:id="698"/>
    <w:p w14:paraId="4E5280AC" w14:textId="77777777" w:rsidR="004524A6" w:rsidRPr="007B6190" w:rsidRDefault="00CB39BA"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4E1F24D2" w14:textId="77777777" w:rsidR="005F7646" w:rsidRPr="007B6190" w:rsidRDefault="004524A6" w:rsidP="007F7D8C">
      <w:pPr>
        <w:pStyle w:val="Ttulo2"/>
        <w:numPr>
          <w:ilvl w:val="1"/>
          <w:numId w:val="33"/>
        </w:numPr>
        <w:ind w:left="0" w:firstLine="0"/>
        <w:rPr>
          <w:rFonts w:eastAsia="Times New Roman"/>
          <w:b/>
          <w:bCs/>
        </w:rPr>
      </w:pPr>
      <w:bookmarkStart w:id="699" w:name="_Toc63861197"/>
      <w:bookmarkStart w:id="700" w:name="_Toc63861368"/>
      <w:bookmarkStart w:id="701" w:name="_Toc63861537"/>
      <w:bookmarkStart w:id="702" w:name="_Toc63861700"/>
      <w:bookmarkStart w:id="703" w:name="_Toc63861862"/>
      <w:bookmarkStart w:id="704" w:name="_Toc63862984"/>
      <w:bookmarkStart w:id="705" w:name="_Toc63864031"/>
      <w:bookmarkStart w:id="706" w:name="_Toc63864175"/>
      <w:bookmarkStart w:id="707" w:name="_Toc63859698"/>
      <w:bookmarkStart w:id="708" w:name="_Toc63964970"/>
      <w:bookmarkStart w:id="709" w:name="_Ref7891586"/>
      <w:bookmarkStart w:id="710" w:name="_Ref68294169"/>
      <w:bookmarkStart w:id="711" w:name="_Ref65029649"/>
      <w:bookmarkEnd w:id="699"/>
      <w:bookmarkEnd w:id="700"/>
      <w:bookmarkEnd w:id="701"/>
      <w:bookmarkEnd w:id="702"/>
      <w:bookmarkEnd w:id="703"/>
      <w:bookmarkEnd w:id="704"/>
      <w:bookmarkEnd w:id="705"/>
      <w:bookmarkEnd w:id="706"/>
      <w:commentRangeStart w:id="712"/>
      <w:r w:rsidRPr="007B6190">
        <w:rPr>
          <w:rStyle w:val="Ttulo2Char"/>
          <w:i/>
        </w:rPr>
        <w:t>Remuneração</w:t>
      </w:r>
      <w:bookmarkEnd w:id="707"/>
      <w:commentRangeEnd w:id="712"/>
      <w:r w:rsidR="00FB58B2">
        <w:rPr>
          <w:rStyle w:val="Refdecomentrio"/>
          <w:rFonts w:ascii="Verdana" w:hAnsi="Verdana" w:cstheme="minorHAnsi"/>
          <w:u w:val="none"/>
        </w:rPr>
        <w:commentReference w:id="712"/>
      </w:r>
      <w:r w:rsidR="006025EC" w:rsidRPr="00EF20A6">
        <w:rPr>
          <w:i/>
          <w:u w:val="none"/>
        </w:rPr>
        <w:t>.</w:t>
      </w:r>
      <w:bookmarkEnd w:id="708"/>
      <w:r w:rsidR="00BB0F9A" w:rsidRPr="00EF20A6">
        <w:rPr>
          <w:u w:val="none"/>
        </w:rPr>
        <w:t xml:space="preserve"> </w:t>
      </w:r>
      <w:bookmarkStart w:id="713" w:name="_Toc63964971"/>
      <w:bookmarkStart w:id="714" w:name="_Ref7830296"/>
      <w:bookmarkEnd w:id="709"/>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710"/>
      <w:bookmarkEnd w:id="713"/>
      <w:r w:rsidR="000539B8" w:rsidRPr="00EF20A6">
        <w:rPr>
          <w:u w:val="none"/>
        </w:rPr>
        <w:t xml:space="preserve"> </w:t>
      </w:r>
      <w:bookmarkEnd w:id="711"/>
    </w:p>
    <w:p w14:paraId="1BD45A11" w14:textId="77777777" w:rsidR="006025EC" w:rsidRPr="0015253F" w:rsidRDefault="00F32B89" w:rsidP="007F7D8C">
      <w:pPr>
        <w:pStyle w:val="Ttulo2"/>
        <w:numPr>
          <w:ilvl w:val="2"/>
          <w:numId w:val="33"/>
        </w:numPr>
        <w:ind w:left="709" w:hanging="709"/>
        <w:rPr>
          <w:u w:val="none"/>
        </w:rPr>
      </w:pPr>
      <w:bookmarkStart w:id="715"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715"/>
      <w:r w:rsidRPr="0015253F">
        <w:rPr>
          <w:u w:val="none"/>
        </w:rPr>
        <w:t>:</w:t>
      </w:r>
    </w:p>
    <w:p w14:paraId="3C90067B" w14:textId="77777777" w:rsidR="00F32B89" w:rsidRPr="007B6190" w:rsidRDefault="00F32B89" w:rsidP="007F7D8C">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7C558162" w14:textId="77777777" w:rsidR="00F32B89" w:rsidRPr="007B6190" w:rsidRDefault="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77519199" w14:textId="77777777" w:rsidR="00F32B89" w:rsidRPr="007B6190" w:rsidRDefault="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F4B844F" w14:textId="77777777" w:rsidR="00F32B89" w:rsidRPr="007B6190" w:rsidRDefault="00F32B89" w:rsidP="007F7D8C">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F1F8990" w14:textId="77777777" w:rsidR="00F32B89" w:rsidRPr="007B6190" w:rsidRDefault="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7ED425C" w14:textId="77777777" w:rsidR="00C30DB0" w:rsidRPr="007B6190" w:rsidRDefault="00C30DB0" w:rsidP="007F7D8C">
      <w:pPr>
        <w:pStyle w:val="Body3"/>
        <w:spacing w:line="320" w:lineRule="atLeast"/>
        <w:ind w:left="450"/>
        <w:jc w:val="center"/>
        <w:rPr>
          <w:rFonts w:ascii="Tahoma" w:hAnsi="Tahoma" w:cs="Tahoma"/>
          <w:sz w:val="22"/>
          <w:szCs w:val="22"/>
        </w:rPr>
      </w:pPr>
      <w:bookmarkStart w:id="716" w:name="_Toc63861200"/>
      <w:bookmarkStart w:id="717" w:name="_Toc63861371"/>
      <w:bookmarkStart w:id="718" w:name="_Toc63861539"/>
      <w:bookmarkStart w:id="719" w:name="_Toc63861702"/>
      <w:bookmarkStart w:id="720" w:name="_Toc63861864"/>
      <w:bookmarkStart w:id="721" w:name="_Toc63862986"/>
      <w:bookmarkStart w:id="722" w:name="_Toc63864033"/>
      <w:bookmarkStart w:id="723" w:name="_Toc63864177"/>
      <w:bookmarkStart w:id="724" w:name="_Toc63964972"/>
      <w:bookmarkStart w:id="725" w:name="_Ref64010422"/>
      <w:bookmarkStart w:id="726" w:name="_Ref8078048"/>
      <w:bookmarkEnd w:id="716"/>
      <w:bookmarkEnd w:id="717"/>
      <w:bookmarkEnd w:id="718"/>
      <w:bookmarkEnd w:id="719"/>
      <w:bookmarkEnd w:id="720"/>
      <w:bookmarkEnd w:id="721"/>
      <w:bookmarkEnd w:id="722"/>
      <w:bookmarkEnd w:id="72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417B696" w14:textId="77777777" w:rsidR="00C30DB0" w:rsidRPr="007B6190" w:rsidRDefault="00C30DB0" w:rsidP="007F7D8C">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14:paraId="5CC4794C" w14:textId="77777777" w:rsidR="00C30DB0" w:rsidRPr="007B6190" w:rsidRDefault="00C30DB0" w:rsidP="007F7D8C">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786E4C85" w14:textId="77777777" w:rsidR="00C30DB0" w:rsidRPr="00F32B89" w:rsidRDefault="00C30DB0" w:rsidP="007F7D8C">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A7A8A72" w14:textId="77777777" w:rsidR="00C30DB0" w:rsidRPr="007B6190" w:rsidRDefault="00C30DB0" w:rsidP="007F7D8C">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0A1E0245" w14:textId="77777777" w:rsidR="00C30DB0" w:rsidRDefault="00C30DB0" w:rsidP="000960D9">
      <w:pPr>
        <w:pStyle w:val="Body3"/>
        <w:spacing w:after="240" w:line="320" w:lineRule="atLeast"/>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3C49D627" w14:textId="77777777" w:rsidR="00586007" w:rsidRPr="007B6190" w:rsidRDefault="00586007" w:rsidP="00586007">
      <w:pPr>
        <w:pStyle w:val="Ttulo2"/>
        <w:numPr>
          <w:ilvl w:val="1"/>
          <w:numId w:val="33"/>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w:t>
      </w:r>
      <w:r>
        <w:rPr>
          <w:u w:val="none"/>
        </w:rPr>
        <w:t xml:space="preserve">mentalmente </w:t>
      </w:r>
      <w:r w:rsidRPr="007B6190">
        <w:rPr>
          <w:u w:val="none"/>
        </w:rPr>
        <w:t xml:space="preserve">até a </w:t>
      </w:r>
      <w:r>
        <w:rPr>
          <w:u w:val="none"/>
        </w:rPr>
        <w:t xml:space="preserve">respectiva </w:t>
      </w:r>
      <w:r w:rsidRPr="007B6190">
        <w:rPr>
          <w:u w:val="none"/>
        </w:rPr>
        <w:t xml:space="preserve">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20</w:t>
      </w:r>
      <w:r>
        <w:t>[</w:t>
      </w:r>
      <w:r w:rsidRPr="00D971E1">
        <w:rPr>
          <w:highlight w:val="yellow"/>
        </w:rPr>
        <w:t>=</w:t>
      </w:r>
      <w:r>
        <w:t>]</w:t>
      </w:r>
      <w:r w:rsidRPr="007B6190">
        <w:rPr>
          <w:u w:val="none"/>
        </w:rPr>
        <w:t xml:space="preserve"> e o último, na</w:t>
      </w:r>
      <w:r>
        <w:rPr>
          <w:u w:val="none"/>
        </w:rPr>
        <w:t xml:space="preserve"> respectiva</w:t>
      </w:r>
      <w:r w:rsidRPr="007B6190">
        <w:rPr>
          <w:u w:val="none"/>
        </w:rPr>
        <w:t xml:space="preserve"> Data de Vencimento, ressalvadas as hipóteses de Resgate Antecipado </w:t>
      </w:r>
      <w:r>
        <w:rPr>
          <w:u w:val="none"/>
        </w:rPr>
        <w:t xml:space="preserve">Obrigatório </w:t>
      </w:r>
      <w:r w:rsidRPr="007B6190">
        <w:rPr>
          <w:u w:val="none"/>
        </w:rPr>
        <w:t>das Debêntures, da Amortização Extraordinária Facultativa</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p>
    <w:p w14:paraId="77A95BC6" w14:textId="77777777" w:rsidR="00197614" w:rsidRPr="007B6190" w:rsidRDefault="0074170D" w:rsidP="007F7D8C">
      <w:pPr>
        <w:pStyle w:val="Ttulo2"/>
        <w:numPr>
          <w:ilvl w:val="1"/>
          <w:numId w:val="33"/>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24"/>
      <w:bookmarkEnd w:id="725"/>
    </w:p>
    <w:p w14:paraId="3732B151" w14:textId="77777777" w:rsidR="004524A6" w:rsidRPr="007B6190" w:rsidRDefault="00310513" w:rsidP="007F7D8C">
      <w:pPr>
        <w:pStyle w:val="Ttulo2"/>
        <w:keepNext w:val="0"/>
        <w:numPr>
          <w:ilvl w:val="1"/>
          <w:numId w:val="33"/>
        </w:numPr>
        <w:ind w:left="0" w:firstLine="0"/>
      </w:pPr>
      <w:r w:rsidRPr="00831762">
        <w:rPr>
          <w:bCs/>
          <w:u w:val="none"/>
        </w:rPr>
        <w:t xml:space="preserve"> </w:t>
      </w:r>
      <w:r w:rsidR="00382268" w:rsidRPr="00831762">
        <w:rPr>
          <w:bCs/>
          <w:u w:val="none"/>
        </w:rPr>
        <w:t>No</w:t>
      </w:r>
      <w:r w:rsidR="00F32B89" w:rsidRPr="00831762">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 Caso </w:t>
      </w:r>
      <w:r w:rsidR="00F32B89" w:rsidRPr="00831762">
        <w:rPr>
          <w:b/>
          <w:u w:val="none"/>
        </w:rPr>
        <w:t>(i)</w:t>
      </w:r>
      <w:r w:rsidR="00F32B89" w:rsidRPr="00831762">
        <w:rPr>
          <w:u w:val="none"/>
        </w:rPr>
        <w:t xml:space="preserve"> não haja acordo entre os titulares dos CRI representando, no mínimo, </w:t>
      </w:r>
      <w:r w:rsidR="00831762" w:rsidRPr="00831762">
        <w:rPr>
          <w:u w:val="none"/>
        </w:rPr>
        <w:t>[</w:t>
      </w:r>
      <w:r w:rsidR="00F32B89" w:rsidRPr="007F7D8C">
        <w:rPr>
          <w:u w:val="none"/>
        </w:rPr>
        <w:t>50% (cinquenta por cento) mais um</w:t>
      </w:r>
      <w:r w:rsidR="00831762" w:rsidRPr="007F7D8C">
        <w:rPr>
          <w:u w:val="none"/>
        </w:rPr>
        <w:t>]</w:t>
      </w:r>
      <w:r w:rsidR="00F32B89" w:rsidRPr="00831762">
        <w:rPr>
          <w:u w:val="none"/>
        </w:rPr>
        <w:t xml:space="preserve"> dos CRI em circulação, a Emissora e a Debenturista em relação ao novo índice a ser utilizado; ou </w:t>
      </w:r>
      <w:r w:rsidR="00F32B89" w:rsidRPr="00831762">
        <w:rPr>
          <w:b/>
          <w:u w:val="none"/>
        </w:rPr>
        <w:t>(ii)</w:t>
      </w:r>
      <w:r w:rsidR="00F32B89" w:rsidRPr="00831762">
        <w:rPr>
          <w:u w:val="none"/>
        </w:rPr>
        <w:t xml:space="preserve"> não haja quórum suficiente para a instalação e/ou deliberação em primeira ou segunda convocações da assembleia geral de titulares dos CRI, a Emissora deverá resgatar a totalidade das Debêntures no prazo de </w:t>
      </w:r>
      <w:r w:rsidR="00F32B89" w:rsidRPr="007F7D8C">
        <w:rPr>
          <w:u w:val="none"/>
        </w:rPr>
        <w:t>30 (trinta) dias</w:t>
      </w:r>
      <w:r w:rsidR="00F32B89" w:rsidRPr="00831762">
        <w:rPr>
          <w:u w:val="none"/>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831762">
        <w:rPr>
          <w:i/>
          <w:u w:val="none"/>
        </w:rPr>
        <w:t>pro rata temporis</w:t>
      </w:r>
      <w:r w:rsidR="00F32B89" w:rsidRPr="00831762">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831762">
        <w:rPr>
          <w:u w:val="none"/>
        </w:rPr>
        <w:t>.</w:t>
      </w:r>
      <w:bookmarkEnd w:id="714"/>
      <w:bookmarkEnd w:id="726"/>
      <w:r w:rsidR="001E4D73" w:rsidRPr="00831762">
        <w:rPr>
          <w:u w:val="none"/>
        </w:rPr>
        <w:t xml:space="preserve"> </w:t>
      </w:r>
      <w:r w:rsidR="00831762" w:rsidRPr="00831762">
        <w:rPr>
          <w:u w:val="none"/>
        </w:rPr>
        <w:t>[</w:t>
      </w:r>
      <w:r w:rsidR="00831762" w:rsidRPr="007F7D8C">
        <w:rPr>
          <w:highlight w:val="lightGray"/>
        </w:rPr>
        <w:t>Nota Mattos Filho: Quórum e mecanismo de substituição a serem discutidos.</w:t>
      </w:r>
      <w:r w:rsidR="00831762">
        <w:t>]</w:t>
      </w:r>
    </w:p>
    <w:p w14:paraId="2EC949F7" w14:textId="77777777" w:rsidR="004524A6" w:rsidRPr="0015253F" w:rsidRDefault="00F32B89" w:rsidP="007F7D8C">
      <w:pPr>
        <w:pStyle w:val="Ttulo2"/>
        <w:keepNext w:val="0"/>
        <w:numPr>
          <w:ilvl w:val="2"/>
          <w:numId w:val="33"/>
        </w:numPr>
        <w:ind w:left="709" w:hanging="709"/>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7B2764E4" w14:textId="77777777" w:rsidR="008177E0" w:rsidRPr="007B6190" w:rsidRDefault="008177E0" w:rsidP="007F7D8C">
      <w:pPr>
        <w:pStyle w:val="Ttulo2"/>
        <w:numPr>
          <w:ilvl w:val="1"/>
          <w:numId w:val="33"/>
        </w:numPr>
        <w:ind w:left="0" w:firstLine="0"/>
      </w:pPr>
      <w:bookmarkStart w:id="727" w:name="_Toc63861202"/>
      <w:bookmarkStart w:id="728" w:name="_Toc63861373"/>
      <w:bookmarkStart w:id="729" w:name="_Toc63861541"/>
      <w:bookmarkStart w:id="730" w:name="_Toc63861704"/>
      <w:bookmarkStart w:id="731" w:name="_Toc63861866"/>
      <w:bookmarkStart w:id="732" w:name="_Toc63862988"/>
      <w:bookmarkStart w:id="733" w:name="_Toc63864035"/>
      <w:bookmarkStart w:id="734" w:name="_Toc63864179"/>
      <w:bookmarkStart w:id="735" w:name="_Toc7790868"/>
      <w:bookmarkStart w:id="736" w:name="_Toc8171339"/>
      <w:bookmarkStart w:id="737" w:name="_Toc8697038"/>
      <w:bookmarkStart w:id="738" w:name="_Toc63964973"/>
      <w:bookmarkEnd w:id="727"/>
      <w:bookmarkEnd w:id="728"/>
      <w:bookmarkEnd w:id="729"/>
      <w:bookmarkEnd w:id="730"/>
      <w:bookmarkEnd w:id="731"/>
      <w:bookmarkEnd w:id="732"/>
      <w:bookmarkEnd w:id="733"/>
      <w:bookmarkEnd w:id="734"/>
      <w:r w:rsidRPr="007B6190">
        <w:rPr>
          <w:rStyle w:val="Ttulo3Char"/>
          <w:i/>
          <w:sz w:val="22"/>
          <w:szCs w:val="22"/>
        </w:rPr>
        <w:t>Repactuação Programada</w:t>
      </w:r>
      <w:bookmarkEnd w:id="735"/>
      <w:bookmarkEnd w:id="736"/>
      <w:bookmarkEnd w:id="737"/>
      <w:bookmarkEnd w:id="738"/>
      <w:r w:rsidR="00B553B9" w:rsidRPr="007B6190">
        <w:rPr>
          <w:rStyle w:val="Ttulo3Char"/>
          <w:sz w:val="22"/>
          <w:szCs w:val="22"/>
          <w:u w:val="none"/>
        </w:rPr>
        <w:t xml:space="preserve">. </w:t>
      </w:r>
      <w:r w:rsidRPr="0015253F">
        <w:rPr>
          <w:u w:val="none"/>
        </w:rPr>
        <w:t>As Debêntures não estarão sujeitas à repactuação programada.</w:t>
      </w:r>
    </w:p>
    <w:p w14:paraId="315668B4" w14:textId="77777777" w:rsidR="00D0440F" w:rsidRPr="007B6190" w:rsidRDefault="001E0A4B" w:rsidP="007F7D8C">
      <w:pPr>
        <w:pStyle w:val="Ttulo2"/>
        <w:numPr>
          <w:ilvl w:val="1"/>
          <w:numId w:val="33"/>
        </w:numPr>
        <w:ind w:left="0" w:firstLine="0"/>
      </w:pPr>
      <w:bookmarkStart w:id="739" w:name="_Toc63861204"/>
      <w:bookmarkStart w:id="740" w:name="_Toc63861375"/>
      <w:bookmarkStart w:id="741" w:name="_Toc63861543"/>
      <w:bookmarkStart w:id="742" w:name="_Toc63861706"/>
      <w:bookmarkStart w:id="743" w:name="_Toc63861868"/>
      <w:bookmarkStart w:id="744" w:name="_Toc63862990"/>
      <w:bookmarkStart w:id="745" w:name="_Toc63864037"/>
      <w:bookmarkStart w:id="746" w:name="_Toc63864181"/>
      <w:bookmarkStart w:id="747" w:name="_Toc8697041"/>
      <w:bookmarkStart w:id="748" w:name="_Toc63964974"/>
      <w:bookmarkEnd w:id="739"/>
      <w:bookmarkEnd w:id="740"/>
      <w:bookmarkEnd w:id="741"/>
      <w:bookmarkEnd w:id="742"/>
      <w:bookmarkEnd w:id="743"/>
      <w:bookmarkEnd w:id="744"/>
      <w:bookmarkEnd w:id="745"/>
      <w:bookmarkEnd w:id="746"/>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749" w:name="_Ref8158030"/>
      <w:bookmarkStart w:id="750" w:name="_Ref3889170"/>
      <w:bookmarkEnd w:id="747"/>
      <w:bookmarkEnd w:id="748"/>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749"/>
      <w:r w:rsidR="00382268" w:rsidRPr="0015253F">
        <w:rPr>
          <w:u w:val="none"/>
        </w:rPr>
        <w:t>.</w:t>
      </w:r>
    </w:p>
    <w:p w14:paraId="5AFB8E31" w14:textId="77777777" w:rsidR="0049184A" w:rsidRPr="0015253F" w:rsidRDefault="00D0440F" w:rsidP="007F7D8C">
      <w:pPr>
        <w:pStyle w:val="Ttulo2"/>
        <w:keepNext w:val="0"/>
        <w:numPr>
          <w:ilvl w:val="2"/>
          <w:numId w:val="33"/>
        </w:numPr>
        <w:ind w:left="709" w:hanging="709"/>
        <w:rPr>
          <w:u w:val="none"/>
        </w:rPr>
      </w:pPr>
      <w:bookmarkStart w:id="751"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 Fundo de Reserva </w:t>
      </w:r>
      <w:r w:rsidR="003E0AD9">
        <w:rPr>
          <w:u w:val="none"/>
        </w:rPr>
        <w:t xml:space="preserve">– Pagamento da Dívida </w:t>
      </w:r>
      <w:r w:rsidR="00A56F38" w:rsidRPr="0015253F">
        <w:rPr>
          <w:u w:val="none"/>
        </w:rPr>
        <w:t>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52" w:name="_Hlk64127278"/>
      <w:r w:rsidR="0089474C" w:rsidRPr="0015253F">
        <w:rPr>
          <w:u w:val="none"/>
        </w:rPr>
        <w:t xml:space="preserve">Condições Precedentes </w:t>
      </w:r>
      <w:bookmarkEnd w:id="752"/>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3E0AD9">
        <w:rPr>
          <w:u w:val="none"/>
        </w:rPr>
        <w:t>[</w:t>
      </w:r>
      <w:r w:rsidR="0075205A" w:rsidRPr="0015253F">
        <w:rPr>
          <w:u w:val="none"/>
        </w:rPr>
        <w:t>14h</w:t>
      </w:r>
      <w:r w:rsidR="003E0AD9">
        <w:rPr>
          <w:u w:val="none"/>
        </w:rPr>
        <w:t>]</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51"/>
      <w:r w:rsidR="00B35F26" w:rsidRPr="0015253F">
        <w:rPr>
          <w:u w:val="none"/>
        </w:rPr>
        <w:t xml:space="preserve"> </w:t>
      </w:r>
    </w:p>
    <w:p w14:paraId="7F8ACE9B" w14:textId="77777777" w:rsidR="0049184A" w:rsidRPr="007B6190" w:rsidRDefault="0049184A" w:rsidP="007F7D8C">
      <w:pPr>
        <w:pStyle w:val="Ttulo2"/>
        <w:numPr>
          <w:ilvl w:val="1"/>
          <w:numId w:val="33"/>
        </w:numPr>
        <w:ind w:left="0" w:firstLine="0"/>
      </w:pPr>
      <w:bookmarkStart w:id="753"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53"/>
      <w:r w:rsidRPr="007B6190">
        <w:rPr>
          <w:u w:val="none"/>
        </w:rPr>
        <w:t xml:space="preserve"> </w:t>
      </w:r>
    </w:p>
    <w:p w14:paraId="0B25043A" w14:textId="77777777" w:rsidR="00CE7DC3" w:rsidRPr="009F25DD" w:rsidRDefault="00586007" w:rsidP="008C4086">
      <w:pPr>
        <w:pStyle w:val="PargrafodaLista"/>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w:t>
      </w:r>
      <w:proofErr w:type="gramStart"/>
      <w:r w:rsidR="0071291D" w:rsidRPr="009F25DD">
        <w:rPr>
          <w:rFonts w:ascii="Tahoma" w:eastAsia="MS Mincho" w:hAnsi="Tahoma" w:cs="Tahoma"/>
          <w:sz w:val="22"/>
          <w:szCs w:val="22"/>
        </w:rPr>
        <w:t>o</w:t>
      </w:r>
      <w:proofErr w:type="gramEnd"/>
      <w:r w:rsidR="0071291D" w:rsidRPr="009F25DD">
        <w:rPr>
          <w:rFonts w:ascii="Tahoma" w:eastAsia="MS Mincho" w:hAnsi="Tahoma" w:cs="Tahoma"/>
          <w:sz w:val="22"/>
          <w:szCs w:val="22"/>
        </w:rPr>
        <w:t xml:space="preserve">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Pessoa Jurídica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7F7D8C">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261FD88C" w14:textId="77777777" w:rsidR="0089474C"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2EC34488" w14:textId="77777777" w:rsidR="0089474C" w:rsidRPr="007B6190" w:rsidRDefault="00CE7DC3"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1428EECC" w14:textId="77777777" w:rsidR="00646090"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015DD657" w14:textId="77777777" w:rsidR="00CE7DC3" w:rsidRPr="009F25DD" w:rsidRDefault="00646090" w:rsidP="007F7D8C">
      <w:pPr>
        <w:pStyle w:val="PargrafodaLista"/>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 xml:space="preserve">registro 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07F46D00"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7063E9D"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2A56EA">
        <w:rPr>
          <w:rFonts w:ascii="Tahoma" w:eastAsia="MS Mincho" w:hAnsi="Tahoma" w:cs="Tahoma"/>
          <w:sz w:val="22"/>
          <w:szCs w:val="22"/>
        </w:rPr>
        <w:t>os</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2A56EA">
        <w:rPr>
          <w:rFonts w:ascii="Tahoma" w:eastAsia="MS Mincho" w:hAnsi="Tahoma" w:cs="Tahoma"/>
          <w:sz w:val="22"/>
          <w:szCs w:val="22"/>
        </w:rPr>
        <w:t>es</w:t>
      </w:r>
      <w:r w:rsidRPr="007B6190">
        <w:rPr>
          <w:rFonts w:ascii="Tahoma" w:eastAsia="MS Mincho" w:hAnsi="Tahoma" w:cs="Tahoma"/>
          <w:sz w:val="22"/>
          <w:szCs w:val="22"/>
        </w:rPr>
        <w:t>, de todas as aprovações societárias, regulatórias e de terceiros,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w:t>
      </w:r>
    </w:p>
    <w:p w14:paraId="559CF96B"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Pessoa Jurídica</w:t>
      </w:r>
      <w:r w:rsidRPr="007B6190">
        <w:rPr>
          <w:rFonts w:ascii="Tahoma" w:eastAsia="MS Mincho" w:hAnsi="Tahoma" w:cs="Tahoma"/>
          <w:sz w:val="22"/>
          <w:szCs w:val="22"/>
        </w:rPr>
        <w:t xml:space="preserve"> 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2196115" w14:textId="77777777" w:rsidR="00CE7DC3" w:rsidRPr="003A40F9"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2AE02A0" w14:textId="77777777" w:rsidR="00C30DB0" w:rsidRPr="007B6190" w:rsidRDefault="00C30DB0" w:rsidP="007F7D8C">
      <w:pPr>
        <w:pStyle w:val="PargrafodaLista"/>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proofErr w:type="spellStart"/>
      <w:r>
        <w:rPr>
          <w:rFonts w:ascii="Tahoma" w:eastAsia="MS Mincho" w:hAnsi="Tahoma" w:cs="Tahoma"/>
          <w:sz w:val="22"/>
          <w:szCs w:val="22"/>
        </w:rPr>
        <w:t>vii</w:t>
      </w:r>
      <w:proofErr w:type="spellEnd"/>
      <w:r>
        <w:rPr>
          <w:rFonts w:ascii="Tahoma" w:eastAsia="MS Mincho" w:hAnsi="Tahoma" w:cs="Tahoma"/>
          <w:sz w:val="22"/>
          <w:szCs w:val="22"/>
        </w:rPr>
        <w:t>) e (</w:t>
      </w:r>
      <w:proofErr w:type="spellStart"/>
      <w:r w:rsidR="003E0AD9">
        <w:rPr>
          <w:rFonts w:ascii="Tahoma" w:eastAsia="MS Mincho" w:hAnsi="Tahoma" w:cs="Tahoma"/>
          <w:sz w:val="22"/>
          <w:szCs w:val="22"/>
        </w:rPr>
        <w:t>vii</w:t>
      </w:r>
      <w:proofErr w:type="spellEnd"/>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08A77D1C" w14:textId="77777777" w:rsidR="00182892" w:rsidRPr="000C3711" w:rsidRDefault="00182892" w:rsidP="007F7D8C">
      <w:pPr>
        <w:pStyle w:val="PargrafodaLista"/>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1C776282" w14:textId="77777777" w:rsidR="00646090"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2B0AC5B5" w14:textId="77777777" w:rsidR="00DE4216" w:rsidRDefault="0049184A"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 a serem verificadas pelo Coordenador Líder</w:t>
      </w:r>
      <w:r w:rsidR="00DA0EDB">
        <w:rPr>
          <w:rFonts w:ascii="Tahoma" w:eastAsia="MS Mincho" w:hAnsi="Tahoma" w:cs="Tahoma"/>
          <w:sz w:val="22"/>
          <w:szCs w:val="22"/>
        </w:rPr>
        <w:t>.</w:t>
      </w:r>
    </w:p>
    <w:p w14:paraId="574F783C" w14:textId="77777777" w:rsidR="001E0A4B" w:rsidRPr="007B6190" w:rsidRDefault="001D573D" w:rsidP="007F7D8C">
      <w:pPr>
        <w:pStyle w:val="Ttulo2"/>
        <w:keepNext w:val="0"/>
        <w:numPr>
          <w:ilvl w:val="1"/>
          <w:numId w:val="33"/>
        </w:numPr>
        <w:ind w:left="0" w:firstLine="0"/>
      </w:pPr>
      <w:bookmarkStart w:id="754" w:name="_Toc63964975"/>
      <w:bookmarkStart w:id="755" w:name="_Ref8701402"/>
      <w:r w:rsidRPr="007B6190">
        <w:rPr>
          <w:rStyle w:val="Ttulo3Char"/>
          <w:i/>
          <w:sz w:val="22"/>
          <w:szCs w:val="22"/>
        </w:rPr>
        <w:t>Preço de Integralização</w:t>
      </w:r>
      <w:bookmarkEnd w:id="754"/>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55"/>
      <w:r w:rsidR="001E0A4B" w:rsidRPr="007B6190">
        <w:t xml:space="preserve"> </w:t>
      </w:r>
      <w:bookmarkEnd w:id="750"/>
    </w:p>
    <w:p w14:paraId="1EC47A94" w14:textId="77777777" w:rsidR="008E0184" w:rsidRPr="007B6190" w:rsidRDefault="008E0184" w:rsidP="007F7D8C">
      <w:pPr>
        <w:pStyle w:val="Ttulo2"/>
        <w:keepNext w:val="0"/>
        <w:numPr>
          <w:ilvl w:val="1"/>
          <w:numId w:val="33"/>
        </w:numPr>
        <w:ind w:left="0" w:firstLine="0"/>
      </w:pPr>
      <w:r w:rsidRPr="007B6190">
        <w:rPr>
          <w:i/>
        </w:rPr>
        <w:t>Retenções</w:t>
      </w:r>
      <w:r w:rsidRPr="007F7D8C">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 Reserva</w:t>
      </w:r>
      <w:r w:rsidR="00E30B2F" w:rsidRPr="0015253F">
        <w:rPr>
          <w:u w:val="none"/>
        </w:rPr>
        <w:t xml:space="preserve"> </w:t>
      </w:r>
      <w:r w:rsidR="003E0AD9">
        <w:rPr>
          <w:u w:val="none"/>
        </w:rPr>
        <w:t xml:space="preserve">– Pagamento da Dívida </w:t>
      </w:r>
      <w:r w:rsidR="00E30B2F" w:rsidRPr="0015253F">
        <w:rPr>
          <w:u w:val="none"/>
        </w:rPr>
        <w:t>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 Termo de Securitização.</w:t>
      </w:r>
    </w:p>
    <w:p w14:paraId="729F3F01" w14:textId="77777777" w:rsidR="00C6436B" w:rsidRPr="0015253F" w:rsidRDefault="001C6BC2" w:rsidP="007F7D8C">
      <w:pPr>
        <w:pStyle w:val="Ttulo2"/>
        <w:keepNext w:val="0"/>
        <w:numPr>
          <w:ilvl w:val="2"/>
          <w:numId w:val="33"/>
        </w:numPr>
        <w:ind w:left="709" w:hanging="709"/>
        <w:rPr>
          <w:u w:val="none"/>
        </w:rPr>
      </w:pPr>
      <w:bookmarkStart w:id="756"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56"/>
    </w:p>
    <w:p w14:paraId="6240EEE4" w14:textId="77777777"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757" w:name="_Ref63864605"/>
      <w:bookmarkStart w:id="758" w:name="_Ref63864614"/>
      <w:r w:rsidRPr="007B6190">
        <w:rPr>
          <w:rFonts w:ascii="Tahoma" w:hAnsi="Tahoma" w:cs="Tahoma"/>
          <w:sz w:val="22"/>
          <w:szCs w:val="22"/>
        </w:rPr>
        <w:t>retenção</w:t>
      </w:r>
      <w:r w:rsidR="008E4BEC" w:rsidRPr="007B6190">
        <w:rPr>
          <w:rFonts w:ascii="Tahoma" w:hAnsi="Tahoma" w:cs="Tahoma"/>
          <w:sz w:val="22"/>
          <w:szCs w:val="22"/>
        </w:rPr>
        <w:t>, na Conta Centralizadora,</w:t>
      </w:r>
      <w:r w:rsidRPr="007B6190">
        <w:rPr>
          <w:rFonts w:ascii="Tahoma" w:hAnsi="Tahoma" w:cs="Tahoma"/>
          <w:sz w:val="22"/>
          <w:szCs w:val="22"/>
        </w:rPr>
        <w:t xml:space="preserve"> dos valores necessários para </w:t>
      </w:r>
      <w:bookmarkEnd w:id="757"/>
      <w:r w:rsidRPr="007B6190">
        <w:rPr>
          <w:rFonts w:ascii="Tahoma" w:hAnsi="Tahoma" w:cs="Tahoma"/>
          <w:sz w:val="22"/>
          <w:szCs w:val="22"/>
        </w:rPr>
        <w:t>a constituição do</w:t>
      </w:r>
      <w:r w:rsidR="00D2784D">
        <w:rPr>
          <w:rFonts w:ascii="Tahoma" w:hAnsi="Tahoma" w:cs="Tahoma"/>
          <w:sz w:val="22"/>
          <w:szCs w:val="22"/>
        </w:rPr>
        <w:t>s</w:t>
      </w:r>
      <w:r w:rsidRPr="007B6190">
        <w:rPr>
          <w:rFonts w:ascii="Tahoma" w:hAnsi="Tahoma" w:cs="Tahoma"/>
          <w:sz w:val="22"/>
          <w:szCs w:val="22"/>
        </w:rPr>
        <w:t xml:space="preserve"> Fundo</w:t>
      </w:r>
      <w:r w:rsidR="00D2784D">
        <w:rPr>
          <w:rFonts w:ascii="Tahoma" w:hAnsi="Tahoma" w:cs="Tahoma"/>
          <w:sz w:val="22"/>
          <w:szCs w:val="22"/>
        </w:rPr>
        <w:t>s</w:t>
      </w:r>
      <w:r w:rsidRPr="007B6190">
        <w:rPr>
          <w:rFonts w:ascii="Tahoma" w:hAnsi="Tahoma" w:cs="Tahoma"/>
          <w:sz w:val="22"/>
          <w:szCs w:val="22"/>
        </w:rPr>
        <w:t xml:space="preserve"> de Reserva;</w:t>
      </w:r>
      <w:bookmarkEnd w:id="758"/>
    </w:p>
    <w:p w14:paraId="70197F76" w14:textId="77777777" w:rsidR="00E30B2F" w:rsidRPr="007B6190" w:rsidRDefault="00E30B2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759"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1D3BBB85" w14:textId="77777777"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759"/>
    </w:p>
    <w:p w14:paraId="1795954A" w14:textId="77777777" w:rsidR="00D11561" w:rsidRPr="00EF20A6" w:rsidRDefault="0070756D" w:rsidP="007F7D8C">
      <w:pPr>
        <w:pStyle w:val="Ttulo2"/>
        <w:keepNext w:val="0"/>
        <w:numPr>
          <w:ilvl w:val="2"/>
          <w:numId w:val="33"/>
        </w:numPr>
        <w:ind w:left="709" w:hanging="709"/>
        <w:rPr>
          <w:rFonts w:eastAsia="MS Mincho"/>
        </w:rPr>
      </w:pPr>
      <w:bookmarkStart w:id="760" w:name="_Toc63859699"/>
      <w:r w:rsidRPr="00EF20A6">
        <w:rPr>
          <w:rFonts w:eastAsia="MS Mincho"/>
          <w:u w:val="none"/>
        </w:rPr>
        <w:t>A</w:t>
      </w:r>
      <w:bookmarkEnd w:id="760"/>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7F7D8C">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w:t>
      </w:r>
      <w:proofErr w:type="spellStart"/>
      <w:r w:rsidR="00EF20A6" w:rsidRPr="00EF20A6">
        <w:rPr>
          <w:rFonts w:eastAsia="MS Mincho"/>
          <w:u w:val="none"/>
        </w:rPr>
        <w:t>ii</w:t>
      </w:r>
      <w:proofErr w:type="spellEnd"/>
      <w:r w:rsidR="00EF20A6" w:rsidRPr="00EF20A6">
        <w:rPr>
          <w:rFonts w:eastAsia="MS Mincho"/>
          <w:u w:val="none"/>
        </w:rPr>
        <w:t>)</w:t>
      </w:r>
      <w:r w:rsidR="00480421">
        <w:rPr>
          <w:rFonts w:eastAsia="MS Mincho"/>
          <w:u w:val="none"/>
        </w:rPr>
        <w:t xml:space="preserve"> </w:t>
      </w:r>
      <w:r w:rsidR="00E30B2F" w:rsidRPr="00EF20A6">
        <w:rPr>
          <w:rFonts w:eastAsia="MS Mincho"/>
          <w:u w:val="none"/>
        </w:rPr>
        <w:t>e (</w:t>
      </w:r>
      <w:proofErr w:type="spellStart"/>
      <w:r w:rsidR="00E30B2F" w:rsidRPr="00EF20A6">
        <w:rPr>
          <w:rFonts w:eastAsia="MS Mincho"/>
          <w:u w:val="none"/>
        </w:rPr>
        <w:t>iii</w:t>
      </w:r>
      <w:proofErr w:type="spellEnd"/>
      <w:r w:rsidR="00E30B2F" w:rsidRPr="00EF20A6">
        <w:rPr>
          <w:rFonts w:eastAsia="MS Mincho"/>
          <w:u w:val="none"/>
        </w:rPr>
        <w:t xml:space="preserve">) </w:t>
      </w:r>
      <w:r w:rsidR="00D11561"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7F7D8C">
        <w:rPr>
          <w:rFonts w:eastAsia="MS Mincho"/>
          <w:u w:val="none"/>
        </w:rPr>
        <w:t>7.25.1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608D05A8" w14:textId="77777777" w:rsidR="00C6436B" w:rsidRPr="009F25DD" w:rsidRDefault="00151AAE" w:rsidP="007F7D8C">
      <w:pPr>
        <w:pStyle w:val="Ttulo2"/>
        <w:keepNext w:val="0"/>
        <w:numPr>
          <w:ilvl w:val="1"/>
          <w:numId w:val="33"/>
        </w:numPr>
        <w:ind w:left="0" w:firstLine="0"/>
      </w:pPr>
      <w:bookmarkStart w:id="761" w:name="_Toc63861208"/>
      <w:bookmarkStart w:id="762" w:name="_Toc63861379"/>
      <w:bookmarkStart w:id="763" w:name="_Toc63861547"/>
      <w:bookmarkStart w:id="764" w:name="_Toc63861709"/>
      <w:bookmarkStart w:id="765" w:name="_Toc63861871"/>
      <w:bookmarkStart w:id="766" w:name="_Toc63862993"/>
      <w:bookmarkStart w:id="767" w:name="_Toc63864040"/>
      <w:bookmarkStart w:id="768" w:name="_Toc63864184"/>
      <w:bookmarkStart w:id="769" w:name="_Toc63964976"/>
      <w:bookmarkStart w:id="770" w:name="_Ref264701885"/>
      <w:bookmarkEnd w:id="761"/>
      <w:bookmarkEnd w:id="762"/>
      <w:bookmarkEnd w:id="763"/>
      <w:bookmarkEnd w:id="764"/>
      <w:bookmarkEnd w:id="765"/>
      <w:bookmarkEnd w:id="766"/>
      <w:bookmarkEnd w:id="767"/>
      <w:bookmarkEnd w:id="768"/>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71" w:name="_Ref11106120"/>
      <w:r w:rsidRPr="00EF20A6">
        <w:rPr>
          <w:rStyle w:val="Ttulo3Char"/>
          <w:sz w:val="22"/>
          <w:szCs w:val="22"/>
          <w:u w:val="none"/>
        </w:rPr>
        <w:t>.</w:t>
      </w:r>
      <w:bookmarkEnd w:id="769"/>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770"/>
      <w:bookmarkEnd w:id="771"/>
    </w:p>
    <w:p w14:paraId="1D1EECB4" w14:textId="77777777" w:rsidR="00F42E6C" w:rsidRPr="007B6190" w:rsidRDefault="00E4045E" w:rsidP="007F7D8C">
      <w:pPr>
        <w:pStyle w:val="Ttulo2"/>
        <w:keepNext w:val="0"/>
        <w:numPr>
          <w:ilvl w:val="1"/>
          <w:numId w:val="33"/>
        </w:numPr>
        <w:ind w:left="0" w:firstLine="0"/>
      </w:pPr>
      <w:bookmarkStart w:id="772" w:name="_Toc63861210"/>
      <w:bookmarkStart w:id="773" w:name="_Toc63861381"/>
      <w:bookmarkStart w:id="774" w:name="_Toc63861549"/>
      <w:bookmarkStart w:id="775" w:name="_Toc63861711"/>
      <w:bookmarkStart w:id="776" w:name="_Toc63861873"/>
      <w:bookmarkStart w:id="777" w:name="_Toc63862995"/>
      <w:bookmarkStart w:id="778" w:name="_Toc63864042"/>
      <w:bookmarkStart w:id="779" w:name="_Toc63864186"/>
      <w:bookmarkStart w:id="780" w:name="_Toc7790871"/>
      <w:bookmarkStart w:id="781" w:name="_Toc8171342"/>
      <w:bookmarkStart w:id="782" w:name="_Toc8697043"/>
      <w:bookmarkStart w:id="783" w:name="_Ref63864641"/>
      <w:bookmarkStart w:id="784" w:name="_Toc63964977"/>
      <w:bookmarkEnd w:id="772"/>
      <w:bookmarkEnd w:id="773"/>
      <w:bookmarkEnd w:id="774"/>
      <w:bookmarkEnd w:id="775"/>
      <w:bookmarkEnd w:id="776"/>
      <w:bookmarkEnd w:id="777"/>
      <w:bookmarkEnd w:id="778"/>
      <w:bookmarkEnd w:id="779"/>
      <w:r w:rsidRPr="0015253F">
        <w:rPr>
          <w:rStyle w:val="Ttulo2Char"/>
          <w:i/>
        </w:rPr>
        <w:t>Local</w:t>
      </w:r>
      <w:r w:rsidRPr="00EF20A6">
        <w:rPr>
          <w:rStyle w:val="Ttulo3Char"/>
          <w:i/>
          <w:sz w:val="22"/>
          <w:szCs w:val="22"/>
        </w:rPr>
        <w:t xml:space="preserve"> de Pagamento</w:t>
      </w:r>
      <w:bookmarkStart w:id="785" w:name="_Ref8158063"/>
      <w:bookmarkEnd w:id="780"/>
      <w:bookmarkEnd w:id="781"/>
      <w:bookmarkEnd w:id="782"/>
      <w:bookmarkEnd w:id="783"/>
      <w:bookmarkEnd w:id="784"/>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 xml:space="preserve">na Conta Centralizadora, necessariamente até as </w:t>
      </w:r>
      <w:r w:rsidR="003E0AD9">
        <w:rPr>
          <w:u w:val="none"/>
        </w:rPr>
        <w:t>[</w:t>
      </w:r>
      <w:r w:rsidR="00BC5979" w:rsidRPr="0015253F">
        <w:rPr>
          <w:u w:val="none"/>
        </w:rPr>
        <w:t>16h00min</w:t>
      </w:r>
      <w:r w:rsidR="003E0AD9">
        <w:rPr>
          <w:u w:val="none"/>
        </w:rPr>
        <w:t>]</w:t>
      </w:r>
      <w:r w:rsidR="00BC5979" w:rsidRPr="0015253F">
        <w:rPr>
          <w:u w:val="none"/>
        </w:rPr>
        <w:t xml:space="preserve"> (inclusive) do respectivo dia do pagamento</w:t>
      </w:r>
      <w:bookmarkEnd w:id="785"/>
      <w:r w:rsidR="00BB1F17" w:rsidRPr="0015253F">
        <w:rPr>
          <w:u w:val="none"/>
        </w:rPr>
        <w:t xml:space="preserve">. </w:t>
      </w:r>
    </w:p>
    <w:p w14:paraId="466B73BB" w14:textId="77777777" w:rsidR="00E4045E" w:rsidRPr="0015253F" w:rsidRDefault="00E4045E" w:rsidP="007F7D8C">
      <w:pPr>
        <w:pStyle w:val="Ttulo2"/>
        <w:keepNext w:val="0"/>
        <w:numPr>
          <w:ilvl w:val="1"/>
          <w:numId w:val="33"/>
        </w:numPr>
        <w:ind w:left="0" w:firstLine="0"/>
        <w:rPr>
          <w:u w:val="none"/>
        </w:rPr>
      </w:pPr>
      <w:bookmarkStart w:id="786" w:name="_Toc63861212"/>
      <w:bookmarkStart w:id="787" w:name="_Toc63861383"/>
      <w:bookmarkStart w:id="788" w:name="_Toc63861551"/>
      <w:bookmarkStart w:id="789" w:name="_Toc63861713"/>
      <w:bookmarkStart w:id="790" w:name="_Toc63861875"/>
      <w:bookmarkStart w:id="791" w:name="_Toc63862997"/>
      <w:bookmarkStart w:id="792" w:name="_Toc63864044"/>
      <w:bookmarkStart w:id="793" w:name="_Toc63864188"/>
      <w:bookmarkStart w:id="794" w:name="_Toc7790872"/>
      <w:bookmarkStart w:id="795" w:name="_Toc8171343"/>
      <w:bookmarkStart w:id="796" w:name="_Toc8697044"/>
      <w:bookmarkStart w:id="797" w:name="_Toc63964978"/>
      <w:bookmarkEnd w:id="786"/>
      <w:bookmarkEnd w:id="787"/>
      <w:bookmarkEnd w:id="788"/>
      <w:bookmarkEnd w:id="789"/>
      <w:bookmarkEnd w:id="790"/>
      <w:bookmarkEnd w:id="791"/>
      <w:bookmarkEnd w:id="792"/>
      <w:bookmarkEnd w:id="793"/>
      <w:r w:rsidRPr="007B6190">
        <w:rPr>
          <w:rStyle w:val="Ttulo3Char"/>
          <w:i/>
          <w:sz w:val="22"/>
          <w:szCs w:val="22"/>
        </w:rPr>
        <w:t>Prorrogação dos Prazos</w:t>
      </w:r>
      <w:bookmarkEnd w:id="794"/>
      <w:bookmarkEnd w:id="795"/>
      <w:bookmarkEnd w:id="796"/>
      <w:bookmarkEnd w:id="797"/>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2343AB92" w14:textId="77777777" w:rsidR="008B3EE5" w:rsidRPr="0015253F" w:rsidRDefault="00F11089" w:rsidP="007F7D8C">
      <w:pPr>
        <w:pStyle w:val="Ttulo2"/>
        <w:keepNext w:val="0"/>
        <w:numPr>
          <w:ilvl w:val="2"/>
          <w:numId w:val="33"/>
        </w:numPr>
        <w:ind w:left="709" w:hanging="709"/>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 xml:space="preserve">conforme previsto no Termo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7619C352" w14:textId="77777777" w:rsidR="005A325D" w:rsidRPr="0015253F" w:rsidRDefault="005A325D" w:rsidP="007F7D8C">
      <w:pPr>
        <w:pStyle w:val="Ttulo2"/>
        <w:keepNext w:val="0"/>
        <w:numPr>
          <w:ilvl w:val="2"/>
          <w:numId w:val="33"/>
        </w:numPr>
        <w:ind w:left="709" w:hanging="709"/>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55672556" w14:textId="77777777" w:rsidR="00A10571" w:rsidRPr="007B6190" w:rsidRDefault="00A10571" w:rsidP="007F7D8C">
      <w:pPr>
        <w:pStyle w:val="Ttulo2"/>
        <w:keepNext w:val="0"/>
        <w:numPr>
          <w:ilvl w:val="1"/>
          <w:numId w:val="33"/>
        </w:numPr>
        <w:ind w:left="0" w:firstLine="0"/>
      </w:pPr>
      <w:bookmarkStart w:id="798" w:name="_Toc63861214"/>
      <w:bookmarkStart w:id="799" w:name="_Toc63861385"/>
      <w:bookmarkStart w:id="800" w:name="_Toc63861553"/>
      <w:bookmarkStart w:id="801" w:name="_Toc63861715"/>
      <w:bookmarkStart w:id="802" w:name="_Toc63861877"/>
      <w:bookmarkStart w:id="803" w:name="_Toc63862999"/>
      <w:bookmarkStart w:id="804" w:name="_Toc63864046"/>
      <w:bookmarkStart w:id="805" w:name="_Toc63864190"/>
      <w:bookmarkStart w:id="806" w:name="_Toc3195006"/>
      <w:bookmarkStart w:id="807" w:name="_Toc3195107"/>
      <w:bookmarkStart w:id="808" w:name="_Toc3195211"/>
      <w:bookmarkStart w:id="809" w:name="_Toc3195689"/>
      <w:bookmarkStart w:id="810" w:name="_Toc3195793"/>
      <w:bookmarkStart w:id="811" w:name="_Ref3748079"/>
      <w:bookmarkStart w:id="812" w:name="_Toc7790907"/>
      <w:bookmarkStart w:id="813" w:name="_Toc8171344"/>
      <w:bookmarkStart w:id="814" w:name="_Toc8697045"/>
      <w:bookmarkStart w:id="815" w:name="_Toc63859700"/>
      <w:bookmarkStart w:id="816" w:name="_Toc63964979"/>
      <w:bookmarkStart w:id="817" w:name="_Ref65028407"/>
      <w:bookmarkEnd w:id="798"/>
      <w:bookmarkEnd w:id="799"/>
      <w:bookmarkEnd w:id="800"/>
      <w:bookmarkEnd w:id="801"/>
      <w:bookmarkEnd w:id="802"/>
      <w:bookmarkEnd w:id="803"/>
      <w:bookmarkEnd w:id="804"/>
      <w:bookmarkEnd w:id="805"/>
      <w:bookmarkEnd w:id="806"/>
      <w:bookmarkEnd w:id="807"/>
      <w:bookmarkEnd w:id="808"/>
      <w:bookmarkEnd w:id="809"/>
      <w:bookmarkEnd w:id="810"/>
      <w:proofErr w:type="gramStart"/>
      <w:r w:rsidRPr="00FA6B74">
        <w:rPr>
          <w:rStyle w:val="Ttulo2Char"/>
          <w:i/>
          <w:iCs/>
        </w:rPr>
        <w:t>Multa</w:t>
      </w:r>
      <w:r w:rsidRPr="007B6190">
        <w:rPr>
          <w:rFonts w:eastAsia="Calibri"/>
          <w:i/>
        </w:rPr>
        <w:t xml:space="preserve"> e Juros Moratórios</w:t>
      </w:r>
      <w:bookmarkStart w:id="818" w:name="_Ref3372277"/>
      <w:bookmarkEnd w:id="811"/>
      <w:bookmarkEnd w:id="812"/>
      <w:bookmarkEnd w:id="813"/>
      <w:bookmarkEnd w:id="814"/>
      <w:bookmarkEnd w:id="815"/>
      <w:bookmarkEnd w:id="816"/>
      <w:proofErr w:type="gramEnd"/>
      <w:r w:rsidR="00BC5979" w:rsidRPr="007F7D8C">
        <w:rPr>
          <w:rFonts w:eastAsia="Calibri"/>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18"/>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17"/>
    </w:p>
    <w:p w14:paraId="71103A84" w14:textId="77777777" w:rsidR="00E75E7C" w:rsidRPr="0015253F" w:rsidRDefault="00E75E7C" w:rsidP="007F7D8C">
      <w:pPr>
        <w:pStyle w:val="Ttulo2"/>
        <w:keepNext w:val="0"/>
        <w:numPr>
          <w:ilvl w:val="1"/>
          <w:numId w:val="33"/>
        </w:numPr>
        <w:ind w:left="0" w:firstLine="0"/>
        <w:rPr>
          <w:u w:val="none"/>
        </w:rPr>
      </w:pPr>
      <w:bookmarkStart w:id="819" w:name="_Toc63861216"/>
      <w:bookmarkStart w:id="820" w:name="_Toc63861387"/>
      <w:bookmarkStart w:id="821" w:name="_Toc63861555"/>
      <w:bookmarkStart w:id="822" w:name="_Toc63861717"/>
      <w:bookmarkStart w:id="823" w:name="_Toc63861879"/>
      <w:bookmarkStart w:id="824" w:name="_Toc63863001"/>
      <w:bookmarkStart w:id="825" w:name="_Toc63864048"/>
      <w:bookmarkStart w:id="826" w:name="_Toc63864192"/>
      <w:bookmarkStart w:id="827" w:name="_Toc7790875"/>
      <w:bookmarkStart w:id="828" w:name="_Toc8171345"/>
      <w:bookmarkStart w:id="829" w:name="_Toc8697046"/>
      <w:bookmarkStart w:id="830" w:name="_Toc63964980"/>
      <w:bookmarkEnd w:id="819"/>
      <w:bookmarkEnd w:id="820"/>
      <w:bookmarkEnd w:id="821"/>
      <w:bookmarkEnd w:id="822"/>
      <w:bookmarkEnd w:id="823"/>
      <w:bookmarkEnd w:id="824"/>
      <w:bookmarkEnd w:id="825"/>
      <w:bookmarkEnd w:id="826"/>
      <w:r w:rsidRPr="00FA6B74">
        <w:rPr>
          <w:rStyle w:val="Ttulo2Char"/>
          <w:i/>
          <w:iCs/>
        </w:rPr>
        <w:t>Exigências</w:t>
      </w:r>
      <w:r w:rsidRPr="0015253F">
        <w:rPr>
          <w:i/>
        </w:rPr>
        <w:t xml:space="preserve"> da CVM, ANBIMA e B3</w:t>
      </w:r>
      <w:bookmarkEnd w:id="827"/>
      <w:bookmarkEnd w:id="828"/>
      <w:bookmarkEnd w:id="829"/>
      <w:bookmarkEnd w:id="830"/>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14:paraId="16A1D7D6" w14:textId="77777777" w:rsidR="00E75E7C" w:rsidRPr="007B6190" w:rsidRDefault="00E75E7C" w:rsidP="007F7D8C">
      <w:pPr>
        <w:pStyle w:val="Ttulo2"/>
        <w:keepNext w:val="0"/>
        <w:numPr>
          <w:ilvl w:val="1"/>
          <w:numId w:val="33"/>
        </w:numPr>
        <w:ind w:left="0" w:firstLine="0"/>
      </w:pPr>
      <w:bookmarkStart w:id="831" w:name="_Toc63861218"/>
      <w:bookmarkStart w:id="832" w:name="_Toc63861389"/>
      <w:bookmarkStart w:id="833" w:name="_Toc63861557"/>
      <w:bookmarkStart w:id="834" w:name="_Toc63861719"/>
      <w:bookmarkStart w:id="835" w:name="_Toc63861881"/>
      <w:bookmarkStart w:id="836" w:name="_Toc63863003"/>
      <w:bookmarkStart w:id="837" w:name="_Toc63864050"/>
      <w:bookmarkStart w:id="838" w:name="_Toc63864194"/>
      <w:bookmarkStart w:id="839" w:name="_Toc8171346"/>
      <w:bookmarkStart w:id="840" w:name="_Toc8697047"/>
      <w:bookmarkStart w:id="841" w:name="_Toc63964981"/>
      <w:bookmarkEnd w:id="831"/>
      <w:bookmarkEnd w:id="832"/>
      <w:bookmarkEnd w:id="833"/>
      <w:bookmarkEnd w:id="834"/>
      <w:bookmarkEnd w:id="835"/>
      <w:bookmarkEnd w:id="836"/>
      <w:bookmarkEnd w:id="837"/>
      <w:bookmarkEnd w:id="838"/>
      <w:r w:rsidRPr="007B6190">
        <w:rPr>
          <w:i/>
        </w:rPr>
        <w:t>Liquidez e Estabilização</w:t>
      </w:r>
      <w:bookmarkEnd w:id="839"/>
      <w:bookmarkEnd w:id="840"/>
      <w:bookmarkEnd w:id="841"/>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59E1E636" w14:textId="77777777" w:rsidR="00836031" w:rsidRPr="007B6190" w:rsidRDefault="00836031" w:rsidP="007F7D8C">
      <w:pPr>
        <w:pStyle w:val="Ttulo2"/>
        <w:keepNext w:val="0"/>
        <w:numPr>
          <w:ilvl w:val="1"/>
          <w:numId w:val="33"/>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4A498BAB" w14:textId="77777777" w:rsidR="00E75E7C" w:rsidRPr="007B6190" w:rsidRDefault="00E75E7C" w:rsidP="007F7D8C">
      <w:pPr>
        <w:pStyle w:val="Ttulo2"/>
        <w:keepNext w:val="0"/>
        <w:numPr>
          <w:ilvl w:val="1"/>
          <w:numId w:val="33"/>
        </w:numPr>
        <w:ind w:left="0" w:firstLine="0"/>
      </w:pPr>
      <w:bookmarkStart w:id="842" w:name="_Toc63861220"/>
      <w:bookmarkStart w:id="843" w:name="_Toc63861391"/>
      <w:bookmarkStart w:id="844" w:name="_Toc63861559"/>
      <w:bookmarkStart w:id="845" w:name="_Toc63861721"/>
      <w:bookmarkStart w:id="846" w:name="_Toc63861883"/>
      <w:bookmarkStart w:id="847" w:name="_Toc63863005"/>
      <w:bookmarkStart w:id="848" w:name="_Toc63864052"/>
      <w:bookmarkStart w:id="849" w:name="_Toc63864196"/>
      <w:bookmarkStart w:id="850" w:name="_Toc8171347"/>
      <w:bookmarkStart w:id="851" w:name="_Toc8697048"/>
      <w:bookmarkStart w:id="852" w:name="_Toc63964982"/>
      <w:bookmarkEnd w:id="842"/>
      <w:bookmarkEnd w:id="843"/>
      <w:bookmarkEnd w:id="844"/>
      <w:bookmarkEnd w:id="845"/>
      <w:bookmarkEnd w:id="846"/>
      <w:bookmarkEnd w:id="847"/>
      <w:bookmarkEnd w:id="848"/>
      <w:bookmarkEnd w:id="849"/>
      <w:r w:rsidRPr="007B6190">
        <w:rPr>
          <w:i/>
        </w:rPr>
        <w:t>Fundo de Amortização</w:t>
      </w:r>
      <w:bookmarkEnd w:id="850"/>
      <w:bookmarkEnd w:id="851"/>
      <w:bookmarkEnd w:id="852"/>
      <w:r w:rsidR="00BC5979" w:rsidRPr="0015253F">
        <w:rPr>
          <w:i/>
          <w:u w:val="none"/>
        </w:rPr>
        <w:t>.</w:t>
      </w:r>
      <w:r w:rsidRPr="0015253F">
        <w:rPr>
          <w:i/>
          <w:u w:val="none"/>
        </w:rPr>
        <w:t xml:space="preserve"> </w:t>
      </w:r>
      <w:r w:rsidRPr="0015253F">
        <w:rPr>
          <w:u w:val="none"/>
        </w:rPr>
        <w:t>Não será constituído fundo de amortização para a presente Emissão.</w:t>
      </w:r>
    </w:p>
    <w:p w14:paraId="0280081A" w14:textId="77777777" w:rsidR="00836031" w:rsidRPr="007B6190" w:rsidRDefault="00836031" w:rsidP="007F7D8C">
      <w:pPr>
        <w:pStyle w:val="Ttulo2"/>
        <w:keepNext w:val="0"/>
        <w:numPr>
          <w:ilvl w:val="1"/>
          <w:numId w:val="33"/>
        </w:numPr>
        <w:ind w:left="0" w:firstLine="0"/>
      </w:pPr>
      <w:bookmarkStart w:id="853" w:name="_Toc63861222"/>
      <w:bookmarkStart w:id="854" w:name="_Toc63861393"/>
      <w:bookmarkStart w:id="855" w:name="_Toc63861561"/>
      <w:bookmarkStart w:id="856" w:name="_Toc63861723"/>
      <w:bookmarkStart w:id="857" w:name="_Toc63861885"/>
      <w:bookmarkStart w:id="858" w:name="_Toc63863007"/>
      <w:bookmarkStart w:id="859" w:name="_Toc63864054"/>
      <w:bookmarkStart w:id="860" w:name="_Toc63864198"/>
      <w:bookmarkStart w:id="861" w:name="_Toc8171348"/>
      <w:bookmarkStart w:id="862" w:name="_Toc8697049"/>
      <w:bookmarkStart w:id="863" w:name="_Toc63964983"/>
      <w:bookmarkEnd w:id="853"/>
      <w:bookmarkEnd w:id="854"/>
      <w:bookmarkEnd w:id="855"/>
      <w:bookmarkEnd w:id="856"/>
      <w:bookmarkEnd w:id="857"/>
      <w:bookmarkEnd w:id="858"/>
      <w:bookmarkEnd w:id="859"/>
      <w:bookmarkEnd w:id="860"/>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04C36CEB" w14:textId="77777777" w:rsidR="00836031" w:rsidRDefault="00E75E7C" w:rsidP="007F7D8C">
      <w:pPr>
        <w:pStyle w:val="Ttulo2"/>
        <w:keepNext w:val="0"/>
        <w:numPr>
          <w:ilvl w:val="1"/>
          <w:numId w:val="33"/>
        </w:numPr>
        <w:ind w:left="0" w:firstLine="0"/>
      </w:pPr>
      <w:r w:rsidRPr="00FA6B74">
        <w:rPr>
          <w:rStyle w:val="Ttulo2Char"/>
          <w:i/>
          <w:iCs/>
        </w:rPr>
        <w:t>Classificação</w:t>
      </w:r>
      <w:r w:rsidRPr="006B06F7">
        <w:rPr>
          <w:i/>
        </w:rPr>
        <w:t xml:space="preserve"> de Risco</w:t>
      </w:r>
      <w:bookmarkEnd w:id="861"/>
      <w:bookmarkEnd w:id="862"/>
      <w:bookmarkEnd w:id="863"/>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583631F0" w14:textId="77777777" w:rsidR="00C30DB0" w:rsidRPr="003E0AD9" w:rsidRDefault="0071291D" w:rsidP="007F7D8C">
      <w:pPr>
        <w:pStyle w:val="Ttulo2"/>
        <w:keepNext w:val="0"/>
        <w:numPr>
          <w:ilvl w:val="1"/>
          <w:numId w:val="33"/>
        </w:numPr>
        <w:ind w:left="0" w:firstLine="0"/>
      </w:pPr>
      <w:r w:rsidRPr="003E0AD9">
        <w:rPr>
          <w:rStyle w:val="Ttulo2Char"/>
          <w:i/>
          <w:iCs/>
        </w:rPr>
        <w:t>Despesas</w:t>
      </w:r>
      <w:r w:rsidRPr="006D2F05">
        <w:t>.</w:t>
      </w:r>
      <w:r w:rsidR="00CA021E" w:rsidRPr="003E0AD9">
        <w:rPr>
          <w:u w:val="none"/>
        </w:rPr>
        <w:t xml:space="preserve"> </w:t>
      </w:r>
      <w:r w:rsidRPr="003E0AD9">
        <w:rPr>
          <w:u w:val="none"/>
        </w:rPr>
        <w:t>Correrão por conta da Emissora as despesas incorridas com o registro e a formalização desta Escritura de Emissão e dos demais Documentos da Operação,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3E0AD9">
        <w:rPr>
          <w:u w:val="none"/>
        </w:rPr>
        <w:t xml:space="preserve"> com recursos do Patrimônio Separado,</w:t>
      </w:r>
      <w:r w:rsidRPr="003E0AD9">
        <w:rPr>
          <w:u w:val="none"/>
        </w:rPr>
        <w:t xml:space="preserve"> deverão ser reembolsadas pela Emissora, mediante apresentação dos respectivos comprovantes de despesas, em até 10 (dez) Dias Úteis</w:t>
      </w:r>
      <w:r w:rsidR="00494A99" w:rsidRPr="003E0AD9">
        <w:rPr>
          <w:u w:val="none"/>
        </w:rPr>
        <w:t xml:space="preserve"> </w:t>
      </w:r>
      <w:r w:rsidRPr="003E0AD9">
        <w:rPr>
          <w:u w:val="none"/>
        </w:rPr>
        <w:t>da solicitação efetuada pela Securitizadora, ou em prazo inferior, caso previsto expressamente nesta Escritura de Emissão, sem prejuízo da constituição do Fundo de Despesas, nos termos do Termo de Securitização</w:t>
      </w:r>
      <w:r w:rsidR="00494A99" w:rsidRPr="003E0AD9">
        <w:rPr>
          <w:u w:val="none"/>
        </w:rPr>
        <w:t>.</w:t>
      </w:r>
    </w:p>
    <w:p w14:paraId="3226A85C" w14:textId="6A542182" w:rsidR="00661F69" w:rsidRDefault="00661F69" w:rsidP="007F7D8C">
      <w:pPr>
        <w:pStyle w:val="Ttulo2"/>
        <w:keepNext w:val="0"/>
        <w:numPr>
          <w:ilvl w:val="1"/>
          <w:numId w:val="33"/>
        </w:numPr>
        <w:ind w:left="0" w:firstLine="0"/>
      </w:pPr>
      <w:bookmarkStart w:id="864" w:name="_Ref66821176"/>
      <w:r w:rsidRPr="007C7BD9">
        <w:rPr>
          <w:i/>
        </w:rPr>
        <w:t>Obrigação de Indenização</w:t>
      </w:r>
      <w:r w:rsidRPr="003E0AD9">
        <w:rPr>
          <w:u w:val="none"/>
        </w:rPr>
        <w:t>. A Emissora obriga-se a manter indene e a indenizar a Securitizadora</w:t>
      </w:r>
      <w:ins w:id="865" w:author="Natália Xavier Alencar" w:date="2021-04-10T14:16:00Z">
        <w:r w:rsidR="000B3A27">
          <w:rPr>
            <w:u w:val="none"/>
          </w:rPr>
          <w:t>, os Titulares dos CRI e/ou o Agente Fiduciário dos CRI</w:t>
        </w:r>
      </w:ins>
      <w:ins w:id="866" w:author="Natália Xavier Alencar" w:date="2021-04-10T14:17:00Z">
        <w:r w:rsidR="000B3A27">
          <w:rPr>
            <w:u w:val="none"/>
          </w:rPr>
          <w:t xml:space="preserve"> (“Partes Indenizadas”)</w:t>
        </w:r>
      </w:ins>
      <w:ins w:id="867" w:author="Natália Xavier Alencar" w:date="2021-04-10T14:16:00Z">
        <w:r w:rsidR="000B3A27">
          <w:rPr>
            <w:u w:val="none"/>
          </w:rPr>
          <w:t>, conforme o caso</w:t>
        </w:r>
      </w:ins>
      <w:r w:rsidRPr="003E0AD9">
        <w:rPr>
          <w:u w:val="none"/>
        </w:rPr>
        <w:t>, seus diretores, conselheiros e empregados, por toda e qualquer despesa extraordinária razoável e comprovadamente incorrida pela</w:t>
      </w:r>
      <w:ins w:id="868" w:author="Natália Xavier Alencar" w:date="2021-04-10T14:17:00Z">
        <w:r w:rsidR="000B3A27">
          <w:rPr>
            <w:u w:val="none"/>
          </w:rPr>
          <w:t>s Partes Indenizadas</w:t>
        </w:r>
      </w:ins>
      <w:del w:id="869" w:author="Natália Xavier Alencar" w:date="2021-04-10T14:17:00Z">
        <w:r w:rsidRPr="003E0AD9" w:rsidDel="000B3A27">
          <w:rPr>
            <w:u w:val="none"/>
          </w:rPr>
          <w:delText xml:space="preserve"> Securitizadora</w:delText>
        </w:r>
      </w:del>
      <w:r w:rsidRPr="003E0AD9">
        <w:rPr>
          <w:u w:val="none"/>
        </w:rPr>
        <w:t xml:space="preserve">, que não tenha sido contemplada nos Documentos da Securitização, e desde que decorra de comprovada obrigação da Emissora, mas venha a ser devida diretamente em razão: </w:t>
      </w:r>
      <w:r w:rsidRPr="003E0AD9">
        <w:rPr>
          <w:b/>
          <w:u w:val="none"/>
        </w:rPr>
        <w:t>(i)</w:t>
      </w:r>
      <w:r w:rsidRPr="003E0AD9">
        <w:rPr>
          <w:u w:val="none"/>
        </w:rPr>
        <w:t xml:space="preserve"> dos CRI, especialmente, mas não se limitando ao caso das declarações prestadas serem falsas, incorretas ou inexatas; </w:t>
      </w:r>
      <w:r w:rsidRPr="003E0AD9">
        <w:rPr>
          <w:b/>
          <w:u w:val="none"/>
        </w:rPr>
        <w:t>(ii)</w:t>
      </w:r>
      <w:r w:rsidRPr="003E0AD9">
        <w:rPr>
          <w:u w:val="none"/>
        </w:rPr>
        <w:t xml:space="preserve"> dos Documentos da Securitização; ou </w:t>
      </w:r>
      <w:r w:rsidRPr="003E0AD9">
        <w:rPr>
          <w:b/>
          <w:u w:val="none"/>
        </w:rPr>
        <w:t>(iii)</w:t>
      </w:r>
      <w:r w:rsidRPr="003E0AD9">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w:t>
      </w:r>
      <w:ins w:id="870" w:author="Natália Xavier Alencar" w:date="2021-04-10T14:18:00Z">
        <w:r w:rsidR="000B3A27">
          <w:rPr>
            <w:u w:val="none"/>
          </w:rPr>
          <w:t>s Partes Indenizadas</w:t>
        </w:r>
      </w:ins>
      <w:del w:id="871" w:author="Natália Xavier Alencar" w:date="2021-04-10T14:18:00Z">
        <w:r w:rsidRPr="003E0AD9" w:rsidDel="000B3A27">
          <w:rPr>
            <w:u w:val="none"/>
          </w:rPr>
          <w:delText xml:space="preserve"> Securitizadora</w:delText>
        </w:r>
      </w:del>
      <w:r w:rsidRPr="003E0AD9">
        <w:rPr>
          <w:u w:val="none"/>
        </w:rPr>
        <w:t xml:space="preserve"> do polo passivo da demanda e contratando advogado para representar a Emissora na defesa dos direitos do </w:t>
      </w:r>
      <w:r w:rsidR="008208EB">
        <w:rPr>
          <w:u w:val="none"/>
        </w:rPr>
        <w:t>Patrimônio Separado</w:t>
      </w:r>
      <w:r w:rsidRPr="003E0AD9">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w:t>
      </w:r>
      <w:del w:id="872" w:author="Natália Xavier Alencar" w:date="2021-04-10T14:18:00Z">
        <w:r w:rsidRPr="003E0AD9" w:rsidDel="000B3A27">
          <w:rPr>
            <w:u w:val="none"/>
          </w:rPr>
          <w:delText>da Securitizadora</w:delText>
        </w:r>
      </w:del>
      <w:ins w:id="873" w:author="Natália Xavier Alencar" w:date="2021-04-10T14:18:00Z">
        <w:r w:rsidR="000B3A27">
          <w:rPr>
            <w:u w:val="none"/>
          </w:rPr>
          <w:t xml:space="preserve">das Partes </w:t>
        </w:r>
      </w:ins>
      <w:ins w:id="874" w:author="Natália Xavier Alencar" w:date="2021-04-10T14:19:00Z">
        <w:r w:rsidR="000B3A27">
          <w:rPr>
            <w:u w:val="none"/>
          </w:rPr>
          <w:t>Indenizadas</w:t>
        </w:r>
      </w:ins>
      <w:r w:rsidRPr="003E0AD9">
        <w:rPr>
          <w:u w:val="none"/>
        </w:rPr>
        <w:t xml:space="preserve">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64"/>
      <w:r w:rsidR="003E0AD9">
        <w:rPr>
          <w:u w:val="none"/>
        </w:rPr>
        <w:t>.</w:t>
      </w:r>
    </w:p>
    <w:p w14:paraId="1015965C" w14:textId="7E40FF21" w:rsidR="00661F69" w:rsidRPr="003E0AD9" w:rsidRDefault="00661F69" w:rsidP="007F7D8C">
      <w:pPr>
        <w:pStyle w:val="Ttulo2"/>
        <w:keepNext w:val="0"/>
        <w:numPr>
          <w:ilvl w:val="2"/>
          <w:numId w:val="33"/>
        </w:numPr>
        <w:ind w:left="709" w:hanging="709"/>
      </w:pPr>
      <w:r w:rsidRPr="003E0AD9">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7F7D8C">
        <w:rPr>
          <w:u w:val="none"/>
        </w:rPr>
        <w:t>7.37 acima</w:t>
      </w:r>
      <w:r w:rsidRPr="007F7D8C">
        <w:rPr>
          <w:u w:val="none"/>
        </w:rPr>
        <w:fldChar w:fldCharType="end"/>
      </w:r>
      <w:r w:rsidRPr="003E0AD9">
        <w:rPr>
          <w:u w:val="none"/>
        </w:rPr>
        <w:t xml:space="preserve"> deverá ser realizado pela Emissora à vista, em parcela única, mediante depósito na conta corrente a ser oportunamente indicada pela </w:t>
      </w:r>
      <w:ins w:id="875" w:author="Natália Xavier Alencar" w:date="2021-04-10T14:19:00Z">
        <w:r w:rsidR="000B3A27">
          <w:rPr>
            <w:u w:val="none"/>
          </w:rPr>
          <w:t>respectiva Parte Indenizada</w:t>
        </w:r>
      </w:ins>
      <w:del w:id="876" w:author="Natália Xavier Alencar" w:date="2021-04-10T14:19:00Z">
        <w:r w:rsidRPr="003E0AD9" w:rsidDel="000B3A27">
          <w:rPr>
            <w:u w:val="none"/>
          </w:rPr>
          <w:delText>Securitizadora</w:delText>
        </w:r>
      </w:del>
      <w:r w:rsidRPr="003E0AD9">
        <w:rPr>
          <w:u w:val="none"/>
        </w:rPr>
        <w:t xml:space="preserve">, conforme aplicável, no prazo de até 2 (dois) Dias Úteis da data do recebimento pela Emissora de comunicação por escrito da </w:t>
      </w:r>
      <w:del w:id="877" w:author="Natália Xavier Alencar" w:date="2021-04-10T14:19:00Z">
        <w:r w:rsidRPr="003E0AD9" w:rsidDel="000B3A27">
          <w:rPr>
            <w:u w:val="none"/>
          </w:rPr>
          <w:delText xml:space="preserve">Securitizadora </w:delText>
        </w:r>
      </w:del>
      <w:ins w:id="878" w:author="Natália Xavier Alencar" w:date="2021-04-10T14:19:00Z">
        <w:r w:rsidR="000B3A27">
          <w:rPr>
            <w:u w:val="none"/>
          </w:rPr>
          <w:t xml:space="preserve">respectiva </w:t>
        </w:r>
      </w:ins>
      <w:ins w:id="879" w:author="Natália Xavier Alencar" w:date="2021-04-10T14:20:00Z">
        <w:r w:rsidR="000B3A27">
          <w:rPr>
            <w:u w:val="none"/>
          </w:rPr>
          <w:t>Parte Indenizada</w:t>
        </w:r>
      </w:ins>
      <w:ins w:id="880" w:author="Natália Xavier Alencar" w:date="2021-04-10T14:19:00Z">
        <w:r w:rsidR="000B3A27" w:rsidRPr="003E0AD9">
          <w:rPr>
            <w:u w:val="none"/>
          </w:rPr>
          <w:t xml:space="preserve"> </w:t>
        </w:r>
      </w:ins>
      <w:r w:rsidRPr="003E0AD9">
        <w:rPr>
          <w:u w:val="none"/>
        </w:rPr>
        <w:t>nesse sentido indicando o montante a ser pago e acompanhada dos respectivos comprovantes de pagamento, observado ainda que</w:t>
      </w:r>
      <w:ins w:id="881" w:author="Natália Xavier Alencar" w:date="2021-04-10T14:22:00Z">
        <w:r w:rsidR="002C361F">
          <w:rPr>
            <w:u w:val="none"/>
          </w:rPr>
          <w:t>, no caso da Securitizadora,</w:t>
        </w:r>
      </w:ins>
      <w:r w:rsidRPr="003E0AD9">
        <w:rPr>
          <w:u w:val="none"/>
        </w:rPr>
        <w:t xml:space="preserve"> tal valor será aplicado no pagamento dos CRI e em eventuais Despesas, conforme previsto no Termo de Securitização e conforme cálculos efetuados pela Securitizadora.</w:t>
      </w:r>
    </w:p>
    <w:p w14:paraId="2735FF18" w14:textId="77777777" w:rsidR="00661F69" w:rsidRPr="003E0AD9" w:rsidRDefault="00661F69" w:rsidP="007F7D8C">
      <w:pPr>
        <w:pStyle w:val="Ttulo2"/>
        <w:keepNext w:val="0"/>
        <w:numPr>
          <w:ilvl w:val="2"/>
          <w:numId w:val="33"/>
        </w:numPr>
        <w:ind w:left="709" w:hanging="709"/>
      </w:pPr>
      <w:r w:rsidRPr="007F7D8C">
        <w:rPr>
          <w:u w:val="none"/>
        </w:rPr>
        <w:t>Se, após o pagamento da totalidade dos CRI e após a quitação de todas as despesas incorridas</w:t>
      </w:r>
      <w:bookmarkStart w:id="882" w:name="_Ref40160023"/>
      <w:r w:rsidRPr="003E0AD9">
        <w:rPr>
          <w:color w:val="000000"/>
          <w:u w:val="none"/>
        </w:rPr>
        <w:t>, sobejarem</w:t>
      </w:r>
      <w:r w:rsidRPr="007F7D8C">
        <w:rPr>
          <w:color w:val="000000"/>
          <w:u w:val="none"/>
        </w:rPr>
        <w:t xml:space="preserve"> recursos </w:t>
      </w:r>
      <w:r w:rsidRPr="003E0AD9">
        <w:rPr>
          <w:color w:val="000000"/>
          <w:u w:val="none"/>
        </w:rPr>
        <w:t xml:space="preserve">na Conta Centralizadora e/ou </w:t>
      </w:r>
      <w:r w:rsidRPr="007F7D8C">
        <w:rPr>
          <w:color w:val="000000"/>
          <w:u w:val="none"/>
        </w:rPr>
        <w:t xml:space="preserve">recursos no Fundo de Despesas, </w:t>
      </w:r>
      <w:bookmarkStart w:id="883" w:name="_Ref25941448"/>
      <w:bookmarkStart w:id="884" w:name="_Ref40160113"/>
      <w:bookmarkEnd w:id="882"/>
      <w:r w:rsidRPr="003E0AD9">
        <w:rPr>
          <w:color w:val="000000"/>
          <w:u w:val="none"/>
        </w:rPr>
        <w:t>a Securitizadora deverá transferir tais recursos, líquidos</w:t>
      </w:r>
      <w:r w:rsidRPr="007F7D8C">
        <w:rPr>
          <w:color w:val="000000"/>
          <w:u w:val="none"/>
        </w:rPr>
        <w:t xml:space="preserve"> de tributos, </w:t>
      </w:r>
      <w:bookmarkEnd w:id="883"/>
      <w:bookmarkEnd w:id="884"/>
      <w:r w:rsidRPr="003E0AD9">
        <w:rPr>
          <w:color w:val="000000"/>
          <w:u w:val="none"/>
        </w:rPr>
        <w:t>para a Conta de Livre Movimentação</w:t>
      </w:r>
      <w:r w:rsidRPr="007F7D8C">
        <w:rPr>
          <w:color w:val="000000"/>
          <w:u w:val="none"/>
        </w:rPr>
        <w:t xml:space="preserve">, no prazo de até 2 (dois) Dias Úteis </w:t>
      </w:r>
      <w:r w:rsidRPr="003E0AD9">
        <w:rPr>
          <w:color w:val="000000"/>
          <w:u w:val="none"/>
        </w:rPr>
        <w:t>contados da liquidação integral dos CRI</w:t>
      </w:r>
    </w:p>
    <w:p w14:paraId="5D8813FC" w14:textId="77777777" w:rsidR="00C30DB0" w:rsidRPr="003E0AD9" w:rsidRDefault="00C30DB0" w:rsidP="007F7D8C">
      <w:pPr>
        <w:pStyle w:val="Ttulo2"/>
        <w:keepNext w:val="0"/>
        <w:numPr>
          <w:ilvl w:val="2"/>
          <w:numId w:val="33"/>
        </w:numPr>
        <w:ind w:left="709" w:hanging="709"/>
      </w:pPr>
      <w:r w:rsidRPr="003E0AD9">
        <w:rPr>
          <w:u w:val="none"/>
        </w:rPr>
        <w:t xml:space="preserve">Em nenhuma hipótese as despesas serão arcadas com recursos próprios da Securitizadora. </w:t>
      </w:r>
    </w:p>
    <w:p w14:paraId="48738356" w14:textId="77777777" w:rsidR="00EF092B" w:rsidRPr="00D012DD" w:rsidRDefault="00EF092B" w:rsidP="007F7D8C">
      <w:pPr>
        <w:pStyle w:val="Ttulo2"/>
        <w:keepNext w:val="0"/>
        <w:numPr>
          <w:ilvl w:val="1"/>
          <w:numId w:val="33"/>
        </w:numPr>
        <w:ind w:left="0" w:firstLine="0"/>
        <w:rPr>
          <w:b/>
          <w:color w:val="000000"/>
        </w:rPr>
      </w:pPr>
      <w:bookmarkStart w:id="885"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85"/>
      <w:r w:rsidRPr="00D012DD">
        <w:rPr>
          <w:color w:val="000000"/>
        </w:rPr>
        <w:t xml:space="preserve"> </w:t>
      </w:r>
    </w:p>
    <w:p w14:paraId="12825D73"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886" w:name="_Hlk66828778"/>
      <w:bookmarkStart w:id="887"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86"/>
      <w:r w:rsidRPr="00A05464">
        <w:rPr>
          <w:rFonts w:ascii="Tahoma" w:eastAsia="Arial Unicode MS" w:hAnsi="Tahoma" w:cs="Tahoma"/>
          <w:sz w:val="22"/>
          <w:szCs w:val="22"/>
        </w:rPr>
        <w:t>;</w:t>
      </w:r>
      <w:bookmarkEnd w:id="887"/>
    </w:p>
    <w:p w14:paraId="2E47CB23"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1348C6B3" w14:textId="77777777" w:rsidR="00661F6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9FB715B" w14:textId="77777777" w:rsidR="00661F69" w:rsidRPr="003A40F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r w:rsidR="003E0AD9">
        <w:rPr>
          <w:rFonts w:ascii="Tahoma" w:eastAsia="Arial Unicode MS" w:hAnsi="Tahoma" w:cs="Tahoma"/>
          <w:color w:val="auto"/>
          <w:sz w:val="22"/>
          <w:szCs w:val="22"/>
        </w:rPr>
        <w:t xml:space="preserve"> – Pagamento da Dívida</w:t>
      </w:r>
      <w:r>
        <w:rPr>
          <w:rFonts w:ascii="Tahoma" w:eastAsia="Arial Unicode MS" w:hAnsi="Tahoma" w:cs="Tahoma"/>
          <w:color w:val="auto"/>
          <w:sz w:val="22"/>
          <w:szCs w:val="22"/>
        </w:rPr>
        <w:t>;</w:t>
      </w:r>
    </w:p>
    <w:p w14:paraId="6E388FF7"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0AF7E3C1" w14:textId="77777777" w:rsidR="00EF092B" w:rsidRPr="007C7BD9" w:rsidRDefault="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62E921AD" w14:textId="77777777" w:rsidR="00EF092B" w:rsidRPr="003A40F9"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24BDDD64" w14:textId="77777777" w:rsidR="0071291D" w:rsidRDefault="0071291D" w:rsidP="007F7D8C">
      <w:pPr>
        <w:pStyle w:val="Ttulo2"/>
        <w:keepNext w:val="0"/>
        <w:numPr>
          <w:ilvl w:val="1"/>
          <w:numId w:val="33"/>
        </w:numPr>
        <w:ind w:left="0" w:firstLine="0"/>
      </w:pPr>
      <w:bookmarkStart w:id="888"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89" w:name="_DV_C325"/>
      <w:r w:rsidRPr="0015253F">
        <w:rPr>
          <w:u w:val="none"/>
        </w:rPr>
        <w:t xml:space="preserve">publicados </w:t>
      </w:r>
      <w:bookmarkEnd w:id="889"/>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888"/>
      <w:r w:rsidR="003E0AD9">
        <w:rPr>
          <w:u w:val="none"/>
        </w:rPr>
        <w:t>.</w:t>
      </w:r>
    </w:p>
    <w:p w14:paraId="22E2FC41" w14:textId="77777777" w:rsidR="00864712" w:rsidRPr="00883F92" w:rsidRDefault="00A91BA0">
      <w:pPr>
        <w:pStyle w:val="Ttulo2"/>
        <w:numPr>
          <w:ilvl w:val="0"/>
          <w:numId w:val="33"/>
        </w:numPr>
        <w:jc w:val="center"/>
        <w:rPr>
          <w:b/>
          <w:u w:val="none"/>
        </w:rPr>
      </w:pPr>
      <w:bookmarkStart w:id="890" w:name="_Toc63859978"/>
      <w:bookmarkStart w:id="891" w:name="_Toc63860311"/>
      <w:bookmarkStart w:id="892" w:name="_Toc63860637"/>
      <w:bookmarkStart w:id="893" w:name="_Toc63860706"/>
      <w:bookmarkStart w:id="894" w:name="_Toc63861093"/>
      <w:bookmarkStart w:id="895" w:name="_Toc63861224"/>
      <w:bookmarkStart w:id="896" w:name="_Toc63861395"/>
      <w:bookmarkStart w:id="897" w:name="_Toc63861563"/>
      <w:bookmarkStart w:id="898" w:name="_Toc63861725"/>
      <w:bookmarkStart w:id="899" w:name="_Toc63861887"/>
      <w:bookmarkStart w:id="900" w:name="_Toc63863009"/>
      <w:bookmarkStart w:id="901" w:name="_Toc63864056"/>
      <w:bookmarkStart w:id="902" w:name="_Toc63864200"/>
      <w:bookmarkStart w:id="903" w:name="_Toc3484936"/>
      <w:bookmarkStart w:id="904" w:name="_Toc3536674"/>
      <w:bookmarkStart w:id="905" w:name="_Toc3536875"/>
      <w:bookmarkStart w:id="906" w:name="_Toc3537074"/>
      <w:bookmarkStart w:id="907" w:name="_Toc3553420"/>
      <w:bookmarkStart w:id="908" w:name="_Toc3556326"/>
      <w:bookmarkStart w:id="909" w:name="_Toc3558077"/>
      <w:bookmarkStart w:id="910" w:name="_Toc3563699"/>
      <w:bookmarkStart w:id="911" w:name="_Toc3566813"/>
      <w:bookmarkStart w:id="912" w:name="_Toc3568533"/>
      <w:bookmarkStart w:id="913" w:name="_Toc3570067"/>
      <w:bookmarkStart w:id="914" w:name="_Toc3573539"/>
      <w:bookmarkStart w:id="915" w:name="_Toc3740147"/>
      <w:bookmarkStart w:id="916" w:name="_Toc3741045"/>
      <w:bookmarkStart w:id="917" w:name="_Toc3741244"/>
      <w:bookmarkStart w:id="918" w:name="_Toc3741443"/>
      <w:bookmarkStart w:id="919" w:name="_Toc3743674"/>
      <w:bookmarkStart w:id="920" w:name="_Toc3744756"/>
      <w:bookmarkStart w:id="921" w:name="_Toc3747039"/>
      <w:bookmarkStart w:id="922" w:name="_Toc3750839"/>
      <w:bookmarkStart w:id="923" w:name="_Toc3751659"/>
      <w:bookmarkStart w:id="924" w:name="_Toc3822395"/>
      <w:bookmarkStart w:id="925" w:name="_Toc3823189"/>
      <w:bookmarkStart w:id="926" w:name="_Toc3829401"/>
      <w:bookmarkStart w:id="927" w:name="_Toc3831629"/>
      <w:bookmarkStart w:id="928" w:name="_Toc3484937"/>
      <w:bookmarkStart w:id="929" w:name="_Toc3536675"/>
      <w:bookmarkStart w:id="930" w:name="_Toc3536876"/>
      <w:bookmarkStart w:id="931" w:name="_Toc3537075"/>
      <w:bookmarkStart w:id="932" w:name="_Toc3553421"/>
      <w:bookmarkStart w:id="933" w:name="_Toc3556327"/>
      <w:bookmarkStart w:id="934" w:name="_Toc3558078"/>
      <w:bookmarkStart w:id="935" w:name="_Toc3563700"/>
      <w:bookmarkStart w:id="936" w:name="_Toc3566814"/>
      <w:bookmarkStart w:id="937" w:name="_Toc3568534"/>
      <w:bookmarkStart w:id="938" w:name="_Toc3570068"/>
      <w:bookmarkStart w:id="939" w:name="_Toc3573540"/>
      <w:bookmarkStart w:id="940" w:name="_Toc3740148"/>
      <w:bookmarkStart w:id="941" w:name="_Toc3741046"/>
      <w:bookmarkStart w:id="942" w:name="_Toc3741245"/>
      <w:bookmarkStart w:id="943" w:name="_Toc3741444"/>
      <w:bookmarkStart w:id="944" w:name="_Toc3743675"/>
      <w:bookmarkStart w:id="945" w:name="_Toc3744757"/>
      <w:bookmarkStart w:id="946" w:name="_Toc3747040"/>
      <w:bookmarkStart w:id="947" w:name="_Toc3750840"/>
      <w:bookmarkStart w:id="948" w:name="_Toc3751660"/>
      <w:bookmarkStart w:id="949" w:name="_Toc3822396"/>
      <w:bookmarkStart w:id="950" w:name="_Toc3823190"/>
      <w:bookmarkStart w:id="951" w:name="_Toc3829402"/>
      <w:bookmarkStart w:id="952" w:name="_Toc3831630"/>
      <w:bookmarkStart w:id="953" w:name="_Toc3484938"/>
      <w:bookmarkStart w:id="954" w:name="_Toc3536676"/>
      <w:bookmarkStart w:id="955" w:name="_Toc3536877"/>
      <w:bookmarkStart w:id="956" w:name="_Toc3537076"/>
      <w:bookmarkStart w:id="957" w:name="_Toc3553422"/>
      <w:bookmarkStart w:id="958" w:name="_Toc3556328"/>
      <w:bookmarkStart w:id="959" w:name="_Toc3558079"/>
      <w:bookmarkStart w:id="960" w:name="_Toc3563701"/>
      <w:bookmarkStart w:id="961" w:name="_Toc3566815"/>
      <w:bookmarkStart w:id="962" w:name="_Toc3568535"/>
      <w:bookmarkStart w:id="963" w:name="_Toc3570069"/>
      <w:bookmarkStart w:id="964" w:name="_Toc3573541"/>
      <w:bookmarkStart w:id="965" w:name="_Toc3740149"/>
      <w:bookmarkStart w:id="966" w:name="_Toc3741047"/>
      <w:bookmarkStart w:id="967" w:name="_Toc3741246"/>
      <w:bookmarkStart w:id="968" w:name="_Toc3741445"/>
      <w:bookmarkStart w:id="969" w:name="_Toc3743676"/>
      <w:bookmarkStart w:id="970" w:name="_Toc3744758"/>
      <w:bookmarkStart w:id="971" w:name="_Toc3747041"/>
      <w:bookmarkStart w:id="972" w:name="_Toc3750841"/>
      <w:bookmarkStart w:id="973" w:name="_Toc3751661"/>
      <w:bookmarkStart w:id="974" w:name="_Toc3822397"/>
      <w:bookmarkStart w:id="975" w:name="_Toc3823191"/>
      <w:bookmarkStart w:id="976" w:name="_Toc3829403"/>
      <w:bookmarkStart w:id="977" w:name="_Toc3831631"/>
      <w:bookmarkStart w:id="978" w:name="_Toc3484939"/>
      <w:bookmarkStart w:id="979" w:name="_Toc3536677"/>
      <w:bookmarkStart w:id="980" w:name="_Toc3536878"/>
      <w:bookmarkStart w:id="981" w:name="_Toc3537077"/>
      <w:bookmarkStart w:id="982" w:name="_Toc3553423"/>
      <w:bookmarkStart w:id="983" w:name="_Toc3556329"/>
      <w:bookmarkStart w:id="984" w:name="_Toc3558080"/>
      <w:bookmarkStart w:id="985" w:name="_Toc3563702"/>
      <w:bookmarkStart w:id="986" w:name="_Toc3566816"/>
      <w:bookmarkStart w:id="987" w:name="_Toc3568536"/>
      <w:bookmarkStart w:id="988" w:name="_Toc3570070"/>
      <w:bookmarkStart w:id="989" w:name="_Toc3573542"/>
      <w:bookmarkStart w:id="990" w:name="_Toc3740150"/>
      <w:bookmarkStart w:id="991" w:name="_Toc3741048"/>
      <w:bookmarkStart w:id="992" w:name="_Toc3741247"/>
      <w:bookmarkStart w:id="993" w:name="_Toc3741446"/>
      <w:bookmarkStart w:id="994" w:name="_Toc3743677"/>
      <w:bookmarkStart w:id="995" w:name="_Toc3744759"/>
      <w:bookmarkStart w:id="996" w:name="_Toc3747042"/>
      <w:bookmarkStart w:id="997" w:name="_Toc3750842"/>
      <w:bookmarkStart w:id="998" w:name="_Toc3751662"/>
      <w:bookmarkStart w:id="999" w:name="_Toc3822398"/>
      <w:bookmarkStart w:id="1000" w:name="_Toc3823192"/>
      <w:bookmarkStart w:id="1001" w:name="_Toc3829404"/>
      <w:bookmarkStart w:id="1002" w:name="_Toc3831632"/>
      <w:bookmarkStart w:id="1003" w:name="_Toc3484940"/>
      <w:bookmarkStart w:id="1004" w:name="_Toc3536678"/>
      <w:bookmarkStart w:id="1005" w:name="_Toc3536879"/>
      <w:bookmarkStart w:id="1006" w:name="_Toc3537078"/>
      <w:bookmarkStart w:id="1007" w:name="_Toc3553424"/>
      <w:bookmarkStart w:id="1008" w:name="_Toc3556330"/>
      <w:bookmarkStart w:id="1009" w:name="_Toc3558081"/>
      <w:bookmarkStart w:id="1010" w:name="_Toc3563703"/>
      <w:bookmarkStart w:id="1011" w:name="_Toc3566817"/>
      <w:bookmarkStart w:id="1012" w:name="_Toc3568537"/>
      <w:bookmarkStart w:id="1013" w:name="_Toc3570071"/>
      <w:bookmarkStart w:id="1014" w:name="_Toc3573543"/>
      <w:bookmarkStart w:id="1015" w:name="_Toc3740151"/>
      <w:bookmarkStart w:id="1016" w:name="_Toc3741049"/>
      <w:bookmarkStart w:id="1017" w:name="_Toc3741248"/>
      <w:bookmarkStart w:id="1018" w:name="_Toc3741447"/>
      <w:bookmarkStart w:id="1019" w:name="_Toc3743678"/>
      <w:bookmarkStart w:id="1020" w:name="_Toc3744760"/>
      <w:bookmarkStart w:id="1021" w:name="_Toc3747043"/>
      <w:bookmarkStart w:id="1022" w:name="_Toc3750843"/>
      <w:bookmarkStart w:id="1023" w:name="_Toc3751663"/>
      <w:bookmarkStart w:id="1024" w:name="_Toc3822399"/>
      <w:bookmarkStart w:id="1025" w:name="_Toc3823193"/>
      <w:bookmarkStart w:id="1026" w:name="_Toc3829405"/>
      <w:bookmarkStart w:id="1027" w:name="_Toc3831633"/>
      <w:bookmarkStart w:id="1028" w:name="_Toc3484941"/>
      <w:bookmarkStart w:id="1029" w:name="_Toc3536679"/>
      <w:bookmarkStart w:id="1030" w:name="_Toc3536880"/>
      <w:bookmarkStart w:id="1031" w:name="_Toc3537079"/>
      <w:bookmarkStart w:id="1032" w:name="_Toc3553425"/>
      <w:bookmarkStart w:id="1033" w:name="_Toc3556331"/>
      <w:bookmarkStart w:id="1034" w:name="_Toc3558082"/>
      <w:bookmarkStart w:id="1035" w:name="_Toc3563704"/>
      <w:bookmarkStart w:id="1036" w:name="_Toc3566818"/>
      <w:bookmarkStart w:id="1037" w:name="_Toc3568538"/>
      <w:bookmarkStart w:id="1038" w:name="_Toc3570072"/>
      <w:bookmarkStart w:id="1039" w:name="_Toc3573544"/>
      <w:bookmarkStart w:id="1040" w:name="_Toc3740152"/>
      <w:bookmarkStart w:id="1041" w:name="_Toc3741050"/>
      <w:bookmarkStart w:id="1042" w:name="_Toc3741249"/>
      <w:bookmarkStart w:id="1043" w:name="_Toc3741448"/>
      <w:bookmarkStart w:id="1044" w:name="_Toc3743679"/>
      <w:bookmarkStart w:id="1045" w:name="_Toc3744761"/>
      <w:bookmarkStart w:id="1046" w:name="_Toc3747044"/>
      <w:bookmarkStart w:id="1047" w:name="_Toc3750844"/>
      <w:bookmarkStart w:id="1048" w:name="_Toc3751664"/>
      <w:bookmarkStart w:id="1049" w:name="_Toc3822400"/>
      <w:bookmarkStart w:id="1050" w:name="_Toc3823194"/>
      <w:bookmarkStart w:id="1051" w:name="_Toc3829406"/>
      <w:bookmarkStart w:id="1052" w:name="_Toc3831634"/>
      <w:bookmarkStart w:id="1053" w:name="_Toc3484942"/>
      <w:bookmarkStart w:id="1054" w:name="_Toc3536680"/>
      <w:bookmarkStart w:id="1055" w:name="_Toc3536881"/>
      <w:bookmarkStart w:id="1056" w:name="_Toc3537080"/>
      <w:bookmarkStart w:id="1057" w:name="_Toc3553426"/>
      <w:bookmarkStart w:id="1058" w:name="_Toc3556332"/>
      <w:bookmarkStart w:id="1059" w:name="_Toc3558083"/>
      <w:bookmarkStart w:id="1060" w:name="_Toc3563705"/>
      <w:bookmarkStart w:id="1061" w:name="_Toc3566819"/>
      <w:bookmarkStart w:id="1062" w:name="_Toc3568539"/>
      <w:bookmarkStart w:id="1063" w:name="_Toc3570073"/>
      <w:bookmarkStart w:id="1064" w:name="_Toc3573545"/>
      <w:bookmarkStart w:id="1065" w:name="_Toc3740153"/>
      <w:bookmarkStart w:id="1066" w:name="_Toc3741051"/>
      <w:bookmarkStart w:id="1067" w:name="_Toc3741250"/>
      <w:bookmarkStart w:id="1068" w:name="_Toc3741449"/>
      <w:bookmarkStart w:id="1069" w:name="_Toc3743680"/>
      <w:bookmarkStart w:id="1070" w:name="_Toc3744762"/>
      <w:bookmarkStart w:id="1071" w:name="_Toc3747045"/>
      <w:bookmarkStart w:id="1072" w:name="_Toc3750845"/>
      <w:bookmarkStart w:id="1073" w:name="_Toc3751665"/>
      <w:bookmarkStart w:id="1074" w:name="_Toc3822401"/>
      <w:bookmarkStart w:id="1075" w:name="_Toc3823195"/>
      <w:bookmarkStart w:id="1076" w:name="_Toc3829407"/>
      <w:bookmarkStart w:id="1077" w:name="_Toc3831635"/>
      <w:bookmarkStart w:id="1078" w:name="_Toc3484943"/>
      <w:bookmarkStart w:id="1079" w:name="_Toc3536681"/>
      <w:bookmarkStart w:id="1080" w:name="_Toc3536882"/>
      <w:bookmarkStart w:id="1081" w:name="_Toc3537081"/>
      <w:bookmarkStart w:id="1082" w:name="_Toc3553427"/>
      <w:bookmarkStart w:id="1083" w:name="_Toc3556333"/>
      <w:bookmarkStart w:id="1084" w:name="_Toc3558084"/>
      <w:bookmarkStart w:id="1085" w:name="_Toc3563706"/>
      <w:bookmarkStart w:id="1086" w:name="_Toc3566820"/>
      <w:bookmarkStart w:id="1087" w:name="_Toc3568540"/>
      <w:bookmarkStart w:id="1088" w:name="_Toc3570074"/>
      <w:bookmarkStart w:id="1089" w:name="_Toc3573546"/>
      <w:bookmarkStart w:id="1090" w:name="_Toc3740154"/>
      <w:bookmarkStart w:id="1091" w:name="_Toc3741052"/>
      <w:bookmarkStart w:id="1092" w:name="_Toc3741251"/>
      <w:bookmarkStart w:id="1093" w:name="_Toc3741450"/>
      <w:bookmarkStart w:id="1094" w:name="_Toc3743681"/>
      <w:bookmarkStart w:id="1095" w:name="_Toc3744763"/>
      <w:bookmarkStart w:id="1096" w:name="_Toc3747046"/>
      <w:bookmarkStart w:id="1097" w:name="_Toc3750846"/>
      <w:bookmarkStart w:id="1098" w:name="_Toc3751666"/>
      <w:bookmarkStart w:id="1099" w:name="_Toc3822402"/>
      <w:bookmarkStart w:id="1100" w:name="_Toc3823196"/>
      <w:bookmarkStart w:id="1101" w:name="_Toc3829408"/>
      <w:bookmarkStart w:id="1102" w:name="_Toc3831636"/>
      <w:bookmarkStart w:id="1103" w:name="_Toc3484944"/>
      <w:bookmarkStart w:id="1104" w:name="_Toc3536682"/>
      <w:bookmarkStart w:id="1105" w:name="_Toc3536883"/>
      <w:bookmarkStart w:id="1106" w:name="_Toc3537082"/>
      <w:bookmarkStart w:id="1107" w:name="_Toc3553428"/>
      <w:bookmarkStart w:id="1108" w:name="_Toc3556334"/>
      <w:bookmarkStart w:id="1109" w:name="_Toc3558085"/>
      <w:bookmarkStart w:id="1110" w:name="_Toc3563707"/>
      <w:bookmarkStart w:id="1111" w:name="_Toc3566821"/>
      <w:bookmarkStart w:id="1112" w:name="_Toc3568541"/>
      <w:bookmarkStart w:id="1113" w:name="_Toc3570075"/>
      <w:bookmarkStart w:id="1114" w:name="_Toc3573547"/>
      <w:bookmarkStart w:id="1115" w:name="_Toc3740155"/>
      <w:bookmarkStart w:id="1116" w:name="_Toc3741053"/>
      <w:bookmarkStart w:id="1117" w:name="_Toc3741252"/>
      <w:bookmarkStart w:id="1118" w:name="_Toc3741451"/>
      <w:bookmarkStart w:id="1119" w:name="_Toc3743682"/>
      <w:bookmarkStart w:id="1120" w:name="_Toc3744764"/>
      <w:bookmarkStart w:id="1121" w:name="_Toc3747047"/>
      <w:bookmarkStart w:id="1122" w:name="_Toc3750847"/>
      <w:bookmarkStart w:id="1123" w:name="_Toc3751667"/>
      <w:bookmarkStart w:id="1124" w:name="_Toc3822403"/>
      <w:bookmarkStart w:id="1125" w:name="_Toc3823197"/>
      <w:bookmarkStart w:id="1126" w:name="_Toc3829409"/>
      <w:bookmarkStart w:id="1127" w:name="_Toc3831637"/>
      <w:bookmarkStart w:id="1128" w:name="_Toc3484945"/>
      <w:bookmarkStart w:id="1129" w:name="_Toc3536683"/>
      <w:bookmarkStart w:id="1130" w:name="_Toc3536884"/>
      <w:bookmarkStart w:id="1131" w:name="_Toc3537083"/>
      <w:bookmarkStart w:id="1132" w:name="_Toc3553429"/>
      <w:bookmarkStart w:id="1133" w:name="_Toc3556335"/>
      <w:bookmarkStart w:id="1134" w:name="_Toc3558086"/>
      <w:bookmarkStart w:id="1135" w:name="_Toc3563708"/>
      <w:bookmarkStart w:id="1136" w:name="_Toc3566822"/>
      <w:bookmarkStart w:id="1137" w:name="_Toc3568542"/>
      <w:bookmarkStart w:id="1138" w:name="_Toc3570076"/>
      <w:bookmarkStart w:id="1139" w:name="_Toc3573548"/>
      <w:bookmarkStart w:id="1140" w:name="_Toc3740156"/>
      <w:bookmarkStart w:id="1141" w:name="_Toc3741054"/>
      <w:bookmarkStart w:id="1142" w:name="_Toc3741253"/>
      <w:bookmarkStart w:id="1143" w:name="_Toc3741452"/>
      <w:bookmarkStart w:id="1144" w:name="_Toc3743683"/>
      <w:bookmarkStart w:id="1145" w:name="_Toc3744765"/>
      <w:bookmarkStart w:id="1146" w:name="_Toc3747048"/>
      <w:bookmarkStart w:id="1147" w:name="_Toc3750848"/>
      <w:bookmarkStart w:id="1148" w:name="_Toc3751668"/>
      <w:bookmarkStart w:id="1149" w:name="_Toc3822404"/>
      <w:bookmarkStart w:id="1150" w:name="_Toc3823198"/>
      <w:bookmarkStart w:id="1151" w:name="_Toc3829410"/>
      <w:bookmarkStart w:id="1152" w:name="_Toc3831638"/>
      <w:bookmarkStart w:id="1153" w:name="_Toc3484946"/>
      <w:bookmarkStart w:id="1154" w:name="_Toc3536684"/>
      <w:bookmarkStart w:id="1155" w:name="_Toc3536885"/>
      <w:bookmarkStart w:id="1156" w:name="_Toc3537084"/>
      <w:bookmarkStart w:id="1157" w:name="_Toc3553430"/>
      <w:bookmarkStart w:id="1158" w:name="_Toc3556336"/>
      <w:bookmarkStart w:id="1159" w:name="_Toc3558087"/>
      <w:bookmarkStart w:id="1160" w:name="_Toc3563709"/>
      <w:bookmarkStart w:id="1161" w:name="_Toc3566823"/>
      <w:bookmarkStart w:id="1162" w:name="_Toc3568543"/>
      <w:bookmarkStart w:id="1163" w:name="_Toc3570077"/>
      <w:bookmarkStart w:id="1164" w:name="_Toc3573549"/>
      <w:bookmarkStart w:id="1165" w:name="_Toc3740157"/>
      <w:bookmarkStart w:id="1166" w:name="_Toc3741055"/>
      <w:bookmarkStart w:id="1167" w:name="_Toc3741254"/>
      <w:bookmarkStart w:id="1168" w:name="_Toc3741453"/>
      <w:bookmarkStart w:id="1169" w:name="_Toc3743684"/>
      <w:bookmarkStart w:id="1170" w:name="_Toc3744766"/>
      <w:bookmarkStart w:id="1171" w:name="_Toc3747049"/>
      <w:bookmarkStart w:id="1172" w:name="_Toc3750849"/>
      <w:bookmarkStart w:id="1173" w:name="_Toc3751669"/>
      <w:bookmarkStart w:id="1174" w:name="_Toc3822405"/>
      <w:bookmarkStart w:id="1175" w:name="_Toc3823199"/>
      <w:bookmarkStart w:id="1176" w:name="_Toc3829411"/>
      <w:bookmarkStart w:id="1177" w:name="_Toc3831639"/>
      <w:bookmarkStart w:id="1178" w:name="_Toc3484947"/>
      <w:bookmarkStart w:id="1179" w:name="_Toc3536685"/>
      <w:bookmarkStart w:id="1180" w:name="_Toc3536886"/>
      <w:bookmarkStart w:id="1181" w:name="_Toc3537085"/>
      <w:bookmarkStart w:id="1182" w:name="_Toc3553431"/>
      <w:bookmarkStart w:id="1183" w:name="_Toc3556337"/>
      <w:bookmarkStart w:id="1184" w:name="_Toc3558088"/>
      <w:bookmarkStart w:id="1185" w:name="_Toc3563710"/>
      <w:bookmarkStart w:id="1186" w:name="_Toc3566824"/>
      <w:bookmarkStart w:id="1187" w:name="_Toc3568544"/>
      <w:bookmarkStart w:id="1188" w:name="_Toc3570078"/>
      <w:bookmarkStart w:id="1189" w:name="_Toc3573550"/>
      <w:bookmarkStart w:id="1190" w:name="_Toc3740158"/>
      <w:bookmarkStart w:id="1191" w:name="_Toc3741056"/>
      <w:bookmarkStart w:id="1192" w:name="_Toc3741255"/>
      <w:bookmarkStart w:id="1193" w:name="_Toc3741454"/>
      <w:bookmarkStart w:id="1194" w:name="_Toc3743685"/>
      <w:bookmarkStart w:id="1195" w:name="_Toc3744767"/>
      <w:bookmarkStart w:id="1196" w:name="_Toc3747050"/>
      <w:bookmarkStart w:id="1197" w:name="_Toc3750850"/>
      <w:bookmarkStart w:id="1198" w:name="_Toc3751670"/>
      <w:bookmarkStart w:id="1199" w:name="_Toc3822406"/>
      <w:bookmarkStart w:id="1200" w:name="_Toc3823200"/>
      <w:bookmarkStart w:id="1201" w:name="_Toc3829412"/>
      <w:bookmarkStart w:id="1202" w:name="_Toc3831640"/>
      <w:bookmarkStart w:id="1203" w:name="_Toc3484948"/>
      <w:bookmarkStart w:id="1204" w:name="_Toc3536686"/>
      <w:bookmarkStart w:id="1205" w:name="_Toc3536887"/>
      <w:bookmarkStart w:id="1206" w:name="_Toc3537086"/>
      <w:bookmarkStart w:id="1207" w:name="_Toc3553432"/>
      <w:bookmarkStart w:id="1208" w:name="_Toc3556338"/>
      <w:bookmarkStart w:id="1209" w:name="_Toc3558089"/>
      <w:bookmarkStart w:id="1210" w:name="_Toc3563711"/>
      <w:bookmarkStart w:id="1211" w:name="_Toc3566825"/>
      <w:bookmarkStart w:id="1212" w:name="_Toc3568545"/>
      <w:bookmarkStart w:id="1213" w:name="_Toc3570079"/>
      <w:bookmarkStart w:id="1214" w:name="_Toc3573551"/>
      <w:bookmarkStart w:id="1215" w:name="_Toc3740159"/>
      <w:bookmarkStart w:id="1216" w:name="_Toc3741057"/>
      <w:bookmarkStart w:id="1217" w:name="_Toc3741256"/>
      <w:bookmarkStart w:id="1218" w:name="_Toc3741455"/>
      <w:bookmarkStart w:id="1219" w:name="_Toc3743686"/>
      <w:bookmarkStart w:id="1220" w:name="_Toc3744768"/>
      <w:bookmarkStart w:id="1221" w:name="_Toc3747051"/>
      <w:bookmarkStart w:id="1222" w:name="_Toc3750851"/>
      <w:bookmarkStart w:id="1223" w:name="_Toc3751671"/>
      <w:bookmarkStart w:id="1224" w:name="_Toc3822407"/>
      <w:bookmarkStart w:id="1225" w:name="_Toc3823201"/>
      <w:bookmarkStart w:id="1226" w:name="_Toc3829413"/>
      <w:bookmarkStart w:id="1227" w:name="_Toc3831641"/>
      <w:bookmarkStart w:id="1228" w:name="_Toc3484949"/>
      <w:bookmarkStart w:id="1229" w:name="_Toc3536687"/>
      <w:bookmarkStart w:id="1230" w:name="_Toc3536888"/>
      <w:bookmarkStart w:id="1231" w:name="_Toc3537087"/>
      <w:bookmarkStart w:id="1232" w:name="_Toc3553433"/>
      <w:bookmarkStart w:id="1233" w:name="_Toc3556339"/>
      <w:bookmarkStart w:id="1234" w:name="_Toc3558090"/>
      <w:bookmarkStart w:id="1235" w:name="_Toc3563712"/>
      <w:bookmarkStart w:id="1236" w:name="_Toc3566826"/>
      <w:bookmarkStart w:id="1237" w:name="_Toc3568546"/>
      <w:bookmarkStart w:id="1238" w:name="_Toc3570080"/>
      <w:bookmarkStart w:id="1239" w:name="_Toc3573552"/>
      <w:bookmarkStart w:id="1240" w:name="_Toc3740160"/>
      <w:bookmarkStart w:id="1241" w:name="_Toc3741058"/>
      <w:bookmarkStart w:id="1242" w:name="_Toc3741257"/>
      <w:bookmarkStart w:id="1243" w:name="_Toc3741456"/>
      <w:bookmarkStart w:id="1244" w:name="_Toc3743687"/>
      <w:bookmarkStart w:id="1245" w:name="_Toc3744769"/>
      <w:bookmarkStart w:id="1246" w:name="_Toc3747052"/>
      <w:bookmarkStart w:id="1247" w:name="_Toc3750852"/>
      <w:bookmarkStart w:id="1248" w:name="_Toc3751672"/>
      <w:bookmarkStart w:id="1249" w:name="_Toc3822408"/>
      <w:bookmarkStart w:id="1250" w:name="_Toc3823202"/>
      <w:bookmarkStart w:id="1251" w:name="_Toc3829414"/>
      <w:bookmarkStart w:id="1252" w:name="_Toc3831642"/>
      <w:bookmarkStart w:id="1253" w:name="_Toc3484950"/>
      <w:bookmarkStart w:id="1254" w:name="_Toc3536688"/>
      <w:bookmarkStart w:id="1255" w:name="_Toc3536889"/>
      <w:bookmarkStart w:id="1256" w:name="_Toc3537088"/>
      <w:bookmarkStart w:id="1257" w:name="_Toc3553434"/>
      <w:bookmarkStart w:id="1258" w:name="_Toc3556340"/>
      <w:bookmarkStart w:id="1259" w:name="_Toc3558091"/>
      <w:bookmarkStart w:id="1260" w:name="_Toc3563713"/>
      <w:bookmarkStart w:id="1261" w:name="_Toc3566827"/>
      <w:bookmarkStart w:id="1262" w:name="_Toc3568547"/>
      <w:bookmarkStart w:id="1263" w:name="_Toc3570081"/>
      <w:bookmarkStart w:id="1264" w:name="_Toc3573553"/>
      <w:bookmarkStart w:id="1265" w:name="_Toc3740161"/>
      <w:bookmarkStart w:id="1266" w:name="_Toc3741059"/>
      <w:bookmarkStart w:id="1267" w:name="_Toc3741258"/>
      <w:bookmarkStart w:id="1268" w:name="_Toc3741457"/>
      <w:bookmarkStart w:id="1269" w:name="_Toc3743688"/>
      <w:bookmarkStart w:id="1270" w:name="_Toc3744770"/>
      <w:bookmarkStart w:id="1271" w:name="_Toc3747053"/>
      <w:bookmarkStart w:id="1272" w:name="_Toc3750853"/>
      <w:bookmarkStart w:id="1273" w:name="_Toc3751673"/>
      <w:bookmarkStart w:id="1274" w:name="_Toc3822409"/>
      <w:bookmarkStart w:id="1275" w:name="_Toc3823203"/>
      <w:bookmarkStart w:id="1276" w:name="_Toc3829415"/>
      <w:bookmarkStart w:id="1277" w:name="_Toc3831643"/>
      <w:bookmarkStart w:id="1278" w:name="_Toc3484951"/>
      <w:bookmarkStart w:id="1279" w:name="_Toc3536689"/>
      <w:bookmarkStart w:id="1280" w:name="_Toc3536890"/>
      <w:bookmarkStart w:id="1281" w:name="_Toc3537089"/>
      <w:bookmarkStart w:id="1282" w:name="_Toc3553435"/>
      <w:bookmarkStart w:id="1283" w:name="_Toc3556341"/>
      <w:bookmarkStart w:id="1284" w:name="_Toc3558092"/>
      <w:bookmarkStart w:id="1285" w:name="_Toc3563714"/>
      <w:bookmarkStart w:id="1286" w:name="_Toc3566828"/>
      <w:bookmarkStart w:id="1287" w:name="_Toc3568548"/>
      <w:bookmarkStart w:id="1288" w:name="_Toc3570082"/>
      <w:bookmarkStart w:id="1289" w:name="_Toc3573554"/>
      <w:bookmarkStart w:id="1290" w:name="_Toc3740162"/>
      <w:bookmarkStart w:id="1291" w:name="_Toc3741060"/>
      <w:bookmarkStart w:id="1292" w:name="_Toc3741259"/>
      <w:bookmarkStart w:id="1293" w:name="_Toc3741458"/>
      <w:bookmarkStart w:id="1294" w:name="_Toc3743689"/>
      <w:bookmarkStart w:id="1295" w:name="_Toc3744771"/>
      <w:bookmarkStart w:id="1296" w:name="_Toc3747054"/>
      <w:bookmarkStart w:id="1297" w:name="_Toc3750854"/>
      <w:bookmarkStart w:id="1298" w:name="_Toc3751674"/>
      <w:bookmarkStart w:id="1299" w:name="_Toc3822410"/>
      <w:bookmarkStart w:id="1300" w:name="_Toc3823204"/>
      <w:bookmarkStart w:id="1301" w:name="_Toc3829416"/>
      <w:bookmarkStart w:id="1302" w:name="_Toc3831644"/>
      <w:bookmarkStart w:id="1303" w:name="_Toc3484952"/>
      <w:bookmarkStart w:id="1304" w:name="_Toc3536690"/>
      <w:bookmarkStart w:id="1305" w:name="_Toc3536891"/>
      <w:bookmarkStart w:id="1306" w:name="_Toc3537090"/>
      <w:bookmarkStart w:id="1307" w:name="_Toc3553436"/>
      <w:bookmarkStart w:id="1308" w:name="_Toc3556342"/>
      <w:bookmarkStart w:id="1309" w:name="_Toc3558093"/>
      <w:bookmarkStart w:id="1310" w:name="_Toc3563715"/>
      <w:bookmarkStart w:id="1311" w:name="_Toc3566829"/>
      <w:bookmarkStart w:id="1312" w:name="_Toc3568549"/>
      <w:bookmarkStart w:id="1313" w:name="_Toc3570083"/>
      <w:bookmarkStart w:id="1314" w:name="_Toc3573555"/>
      <w:bookmarkStart w:id="1315" w:name="_Toc3740163"/>
      <w:bookmarkStart w:id="1316" w:name="_Toc3741061"/>
      <w:bookmarkStart w:id="1317" w:name="_Toc3741260"/>
      <w:bookmarkStart w:id="1318" w:name="_Toc3741459"/>
      <w:bookmarkStart w:id="1319" w:name="_Toc3743690"/>
      <w:bookmarkStart w:id="1320" w:name="_Toc3744772"/>
      <w:bookmarkStart w:id="1321" w:name="_Toc3747055"/>
      <w:bookmarkStart w:id="1322" w:name="_Toc3750855"/>
      <w:bookmarkStart w:id="1323" w:name="_Toc3751675"/>
      <w:bookmarkStart w:id="1324" w:name="_Toc3822411"/>
      <w:bookmarkStart w:id="1325" w:name="_Toc3823205"/>
      <w:bookmarkStart w:id="1326" w:name="_Toc3829417"/>
      <w:bookmarkStart w:id="1327" w:name="_Toc3831645"/>
      <w:bookmarkStart w:id="1328" w:name="_Toc3484953"/>
      <w:bookmarkStart w:id="1329" w:name="_Toc3536691"/>
      <w:bookmarkStart w:id="1330" w:name="_Toc3536892"/>
      <w:bookmarkStart w:id="1331" w:name="_Toc3537091"/>
      <w:bookmarkStart w:id="1332" w:name="_Toc3553437"/>
      <w:bookmarkStart w:id="1333" w:name="_Toc3556343"/>
      <w:bookmarkStart w:id="1334" w:name="_Toc3558094"/>
      <w:bookmarkStart w:id="1335" w:name="_Toc3563716"/>
      <w:bookmarkStart w:id="1336" w:name="_Toc3566830"/>
      <w:bookmarkStart w:id="1337" w:name="_Toc3568550"/>
      <w:bookmarkStart w:id="1338" w:name="_Toc3570084"/>
      <w:bookmarkStart w:id="1339" w:name="_Toc3573556"/>
      <w:bookmarkStart w:id="1340" w:name="_Toc3740164"/>
      <w:bookmarkStart w:id="1341" w:name="_Toc3741062"/>
      <w:bookmarkStart w:id="1342" w:name="_Toc3741261"/>
      <w:bookmarkStart w:id="1343" w:name="_Toc3741460"/>
      <w:bookmarkStart w:id="1344" w:name="_Toc3743691"/>
      <w:bookmarkStart w:id="1345" w:name="_Toc3744773"/>
      <w:bookmarkStart w:id="1346" w:name="_Toc3747056"/>
      <w:bookmarkStart w:id="1347" w:name="_Toc3750856"/>
      <w:bookmarkStart w:id="1348" w:name="_Toc3751676"/>
      <w:bookmarkStart w:id="1349" w:name="_Toc3822412"/>
      <w:bookmarkStart w:id="1350" w:name="_Toc3823206"/>
      <w:bookmarkStart w:id="1351" w:name="_Toc3829418"/>
      <w:bookmarkStart w:id="1352" w:name="_Toc3831646"/>
      <w:bookmarkStart w:id="1353" w:name="_Toc3484954"/>
      <w:bookmarkStart w:id="1354" w:name="_Toc3536692"/>
      <w:bookmarkStart w:id="1355" w:name="_Toc3536893"/>
      <w:bookmarkStart w:id="1356" w:name="_Toc3537092"/>
      <w:bookmarkStart w:id="1357" w:name="_Toc3553438"/>
      <w:bookmarkStart w:id="1358" w:name="_Toc3556344"/>
      <w:bookmarkStart w:id="1359" w:name="_Toc3558095"/>
      <w:bookmarkStart w:id="1360" w:name="_Toc3563717"/>
      <w:bookmarkStart w:id="1361" w:name="_Toc3566831"/>
      <w:bookmarkStart w:id="1362" w:name="_Toc3568551"/>
      <w:bookmarkStart w:id="1363" w:name="_Toc3570085"/>
      <w:bookmarkStart w:id="1364" w:name="_Toc3573557"/>
      <w:bookmarkStart w:id="1365" w:name="_Toc3740165"/>
      <w:bookmarkStart w:id="1366" w:name="_Toc3741063"/>
      <w:bookmarkStart w:id="1367" w:name="_Toc3741262"/>
      <w:bookmarkStart w:id="1368" w:name="_Toc3741461"/>
      <w:bookmarkStart w:id="1369" w:name="_Toc3743692"/>
      <w:bookmarkStart w:id="1370" w:name="_Toc3744774"/>
      <w:bookmarkStart w:id="1371" w:name="_Toc3747057"/>
      <w:bookmarkStart w:id="1372" w:name="_Toc3750857"/>
      <w:bookmarkStart w:id="1373" w:name="_Toc3751677"/>
      <w:bookmarkStart w:id="1374" w:name="_Toc3822413"/>
      <w:bookmarkStart w:id="1375" w:name="_Toc3823207"/>
      <w:bookmarkStart w:id="1376" w:name="_Toc3829419"/>
      <w:bookmarkStart w:id="1377" w:name="_Toc3831647"/>
      <w:bookmarkStart w:id="1378" w:name="_Toc3484955"/>
      <w:bookmarkStart w:id="1379" w:name="_Toc3536693"/>
      <w:bookmarkStart w:id="1380" w:name="_Toc3536894"/>
      <w:bookmarkStart w:id="1381" w:name="_Toc3537093"/>
      <w:bookmarkStart w:id="1382" w:name="_Toc3553439"/>
      <w:bookmarkStart w:id="1383" w:name="_Toc3556345"/>
      <w:bookmarkStart w:id="1384" w:name="_Toc3558096"/>
      <w:bookmarkStart w:id="1385" w:name="_Toc3563718"/>
      <w:bookmarkStart w:id="1386" w:name="_Toc3566832"/>
      <w:bookmarkStart w:id="1387" w:name="_Toc3568552"/>
      <w:bookmarkStart w:id="1388" w:name="_Toc3570086"/>
      <w:bookmarkStart w:id="1389" w:name="_Toc3573558"/>
      <w:bookmarkStart w:id="1390" w:name="_Toc3740166"/>
      <w:bookmarkStart w:id="1391" w:name="_Toc3741064"/>
      <w:bookmarkStart w:id="1392" w:name="_Toc3741263"/>
      <w:bookmarkStart w:id="1393" w:name="_Toc3741462"/>
      <w:bookmarkStart w:id="1394" w:name="_Toc3743693"/>
      <w:bookmarkStart w:id="1395" w:name="_Toc3744775"/>
      <w:bookmarkStart w:id="1396" w:name="_Toc3747058"/>
      <w:bookmarkStart w:id="1397" w:name="_Toc3750858"/>
      <w:bookmarkStart w:id="1398" w:name="_Toc3751678"/>
      <w:bookmarkStart w:id="1399" w:name="_Toc3822414"/>
      <w:bookmarkStart w:id="1400" w:name="_Toc3823208"/>
      <w:bookmarkStart w:id="1401" w:name="_Toc3829420"/>
      <w:bookmarkStart w:id="1402" w:name="_Toc3831648"/>
      <w:bookmarkStart w:id="1403" w:name="_Toc3484956"/>
      <w:bookmarkStart w:id="1404" w:name="_Toc3536694"/>
      <w:bookmarkStart w:id="1405" w:name="_Toc3536895"/>
      <w:bookmarkStart w:id="1406" w:name="_Toc3537094"/>
      <w:bookmarkStart w:id="1407" w:name="_Toc3553440"/>
      <w:bookmarkStart w:id="1408" w:name="_Toc3556346"/>
      <w:bookmarkStart w:id="1409" w:name="_Toc3558097"/>
      <w:bookmarkStart w:id="1410" w:name="_Toc3563719"/>
      <w:bookmarkStart w:id="1411" w:name="_Toc3566833"/>
      <w:bookmarkStart w:id="1412" w:name="_Toc3568553"/>
      <w:bookmarkStart w:id="1413" w:name="_Toc3570087"/>
      <w:bookmarkStart w:id="1414" w:name="_Toc3573559"/>
      <w:bookmarkStart w:id="1415" w:name="_Toc3740167"/>
      <w:bookmarkStart w:id="1416" w:name="_Toc3741065"/>
      <w:bookmarkStart w:id="1417" w:name="_Toc3741264"/>
      <w:bookmarkStart w:id="1418" w:name="_Toc3741463"/>
      <w:bookmarkStart w:id="1419" w:name="_Toc3743694"/>
      <w:bookmarkStart w:id="1420" w:name="_Toc3744776"/>
      <w:bookmarkStart w:id="1421" w:name="_Toc3747059"/>
      <w:bookmarkStart w:id="1422" w:name="_Toc3750859"/>
      <w:bookmarkStart w:id="1423" w:name="_Toc3751679"/>
      <w:bookmarkStart w:id="1424" w:name="_Toc3822415"/>
      <w:bookmarkStart w:id="1425" w:name="_Toc3823209"/>
      <w:bookmarkStart w:id="1426" w:name="_Toc3829421"/>
      <w:bookmarkStart w:id="1427" w:name="_Toc3831649"/>
      <w:bookmarkStart w:id="1428" w:name="_Toc3484957"/>
      <w:bookmarkStart w:id="1429" w:name="_Toc3536695"/>
      <w:bookmarkStart w:id="1430" w:name="_Toc3536896"/>
      <w:bookmarkStart w:id="1431" w:name="_Toc3537095"/>
      <w:bookmarkStart w:id="1432" w:name="_Toc3553441"/>
      <w:bookmarkStart w:id="1433" w:name="_Toc3556347"/>
      <w:bookmarkStart w:id="1434" w:name="_Toc3558098"/>
      <w:bookmarkStart w:id="1435" w:name="_Toc3563720"/>
      <w:bookmarkStart w:id="1436" w:name="_Toc3566834"/>
      <w:bookmarkStart w:id="1437" w:name="_Toc3568554"/>
      <w:bookmarkStart w:id="1438" w:name="_Toc3570088"/>
      <w:bookmarkStart w:id="1439" w:name="_Toc3573560"/>
      <w:bookmarkStart w:id="1440" w:name="_Toc3740168"/>
      <w:bookmarkStart w:id="1441" w:name="_Toc3741066"/>
      <w:bookmarkStart w:id="1442" w:name="_Toc3741265"/>
      <w:bookmarkStart w:id="1443" w:name="_Toc3741464"/>
      <w:bookmarkStart w:id="1444" w:name="_Toc3743695"/>
      <w:bookmarkStart w:id="1445" w:name="_Toc3744777"/>
      <w:bookmarkStart w:id="1446" w:name="_Toc3747060"/>
      <w:bookmarkStart w:id="1447" w:name="_Toc3750860"/>
      <w:bookmarkStart w:id="1448" w:name="_Toc3751680"/>
      <w:bookmarkStart w:id="1449" w:name="_Toc3822416"/>
      <w:bookmarkStart w:id="1450" w:name="_Toc3823210"/>
      <w:bookmarkStart w:id="1451" w:name="_Toc3829422"/>
      <w:bookmarkStart w:id="1452" w:name="_Toc3831650"/>
      <w:bookmarkStart w:id="1453" w:name="_Toc3484958"/>
      <w:bookmarkStart w:id="1454" w:name="_Toc3536696"/>
      <w:bookmarkStart w:id="1455" w:name="_Toc3536897"/>
      <w:bookmarkStart w:id="1456" w:name="_Toc3537096"/>
      <w:bookmarkStart w:id="1457" w:name="_Toc3553442"/>
      <w:bookmarkStart w:id="1458" w:name="_Toc3556348"/>
      <w:bookmarkStart w:id="1459" w:name="_Toc3558099"/>
      <w:bookmarkStart w:id="1460" w:name="_Toc3563721"/>
      <w:bookmarkStart w:id="1461" w:name="_Toc3566835"/>
      <w:bookmarkStart w:id="1462" w:name="_Toc3568555"/>
      <w:bookmarkStart w:id="1463" w:name="_Toc3570089"/>
      <w:bookmarkStart w:id="1464" w:name="_Toc3573561"/>
      <w:bookmarkStart w:id="1465" w:name="_Toc3740169"/>
      <w:bookmarkStart w:id="1466" w:name="_Toc3741067"/>
      <w:bookmarkStart w:id="1467" w:name="_Toc3741266"/>
      <w:bookmarkStart w:id="1468" w:name="_Toc3741465"/>
      <w:bookmarkStart w:id="1469" w:name="_Toc3743696"/>
      <w:bookmarkStart w:id="1470" w:name="_Toc3744778"/>
      <w:bookmarkStart w:id="1471" w:name="_Toc3747061"/>
      <w:bookmarkStart w:id="1472" w:name="_Toc3750861"/>
      <w:bookmarkStart w:id="1473" w:name="_Toc3751681"/>
      <w:bookmarkStart w:id="1474" w:name="_Toc3822417"/>
      <w:bookmarkStart w:id="1475" w:name="_Toc3823211"/>
      <w:bookmarkStart w:id="1476" w:name="_Toc3829423"/>
      <w:bookmarkStart w:id="1477" w:name="_Toc3831651"/>
      <w:bookmarkStart w:id="1478" w:name="_Toc3484959"/>
      <w:bookmarkStart w:id="1479" w:name="_Toc3536697"/>
      <w:bookmarkStart w:id="1480" w:name="_Toc3536898"/>
      <w:bookmarkStart w:id="1481" w:name="_Toc3537097"/>
      <w:bookmarkStart w:id="1482" w:name="_Toc3553443"/>
      <w:bookmarkStart w:id="1483" w:name="_Toc3556349"/>
      <w:bookmarkStart w:id="1484" w:name="_Toc3558100"/>
      <w:bookmarkStart w:id="1485" w:name="_Toc3563722"/>
      <w:bookmarkStart w:id="1486" w:name="_Toc3566836"/>
      <w:bookmarkStart w:id="1487" w:name="_Toc3568556"/>
      <w:bookmarkStart w:id="1488" w:name="_Toc3570090"/>
      <w:bookmarkStart w:id="1489" w:name="_Toc3573562"/>
      <w:bookmarkStart w:id="1490" w:name="_Toc3740170"/>
      <w:bookmarkStart w:id="1491" w:name="_Toc3741068"/>
      <w:bookmarkStart w:id="1492" w:name="_Toc3741267"/>
      <w:bookmarkStart w:id="1493" w:name="_Toc3741466"/>
      <w:bookmarkStart w:id="1494" w:name="_Toc3743697"/>
      <w:bookmarkStart w:id="1495" w:name="_Toc3744779"/>
      <w:bookmarkStart w:id="1496" w:name="_Toc3747062"/>
      <w:bookmarkStart w:id="1497" w:name="_Toc3750862"/>
      <w:bookmarkStart w:id="1498" w:name="_Toc3751682"/>
      <w:bookmarkStart w:id="1499" w:name="_Toc3822418"/>
      <w:bookmarkStart w:id="1500" w:name="_Toc3823212"/>
      <w:bookmarkStart w:id="1501" w:name="_Toc3829424"/>
      <w:bookmarkStart w:id="1502" w:name="_Toc3831652"/>
      <w:bookmarkStart w:id="1503" w:name="_Toc3484960"/>
      <w:bookmarkStart w:id="1504" w:name="_Toc3536698"/>
      <w:bookmarkStart w:id="1505" w:name="_Toc3536899"/>
      <w:bookmarkStart w:id="1506" w:name="_Toc3537098"/>
      <w:bookmarkStart w:id="1507" w:name="_Toc3553444"/>
      <w:bookmarkStart w:id="1508" w:name="_Toc3556350"/>
      <w:bookmarkStart w:id="1509" w:name="_Toc3558101"/>
      <w:bookmarkStart w:id="1510" w:name="_Toc3563723"/>
      <w:bookmarkStart w:id="1511" w:name="_Toc3566837"/>
      <w:bookmarkStart w:id="1512" w:name="_Toc3568557"/>
      <w:bookmarkStart w:id="1513" w:name="_Toc3570091"/>
      <w:bookmarkStart w:id="1514" w:name="_Toc3573563"/>
      <w:bookmarkStart w:id="1515" w:name="_Toc3740171"/>
      <w:bookmarkStart w:id="1516" w:name="_Toc3741069"/>
      <w:bookmarkStart w:id="1517" w:name="_Toc3741268"/>
      <w:bookmarkStart w:id="1518" w:name="_Toc3741467"/>
      <w:bookmarkStart w:id="1519" w:name="_Toc3743698"/>
      <w:bookmarkStart w:id="1520" w:name="_Toc3744780"/>
      <w:bookmarkStart w:id="1521" w:name="_Toc3747063"/>
      <w:bookmarkStart w:id="1522" w:name="_Toc3750863"/>
      <w:bookmarkStart w:id="1523" w:name="_Toc3751683"/>
      <w:bookmarkStart w:id="1524" w:name="_Toc3822419"/>
      <w:bookmarkStart w:id="1525" w:name="_Toc3823213"/>
      <w:bookmarkStart w:id="1526" w:name="_Toc3829425"/>
      <w:bookmarkStart w:id="1527" w:name="_Toc3831653"/>
      <w:bookmarkStart w:id="1528" w:name="_Toc3484961"/>
      <w:bookmarkStart w:id="1529" w:name="_Toc3536699"/>
      <w:bookmarkStart w:id="1530" w:name="_Toc3536900"/>
      <w:bookmarkStart w:id="1531" w:name="_Toc3537099"/>
      <w:bookmarkStart w:id="1532" w:name="_Toc3553445"/>
      <w:bookmarkStart w:id="1533" w:name="_Toc3556351"/>
      <w:bookmarkStart w:id="1534" w:name="_Toc3558102"/>
      <w:bookmarkStart w:id="1535" w:name="_Toc3563724"/>
      <w:bookmarkStart w:id="1536" w:name="_Toc3566838"/>
      <w:bookmarkStart w:id="1537" w:name="_Toc3568558"/>
      <w:bookmarkStart w:id="1538" w:name="_Toc3570092"/>
      <w:bookmarkStart w:id="1539" w:name="_Toc3573564"/>
      <w:bookmarkStart w:id="1540" w:name="_Toc3740172"/>
      <w:bookmarkStart w:id="1541" w:name="_Toc3741070"/>
      <w:bookmarkStart w:id="1542" w:name="_Toc3741269"/>
      <w:bookmarkStart w:id="1543" w:name="_Toc3741468"/>
      <w:bookmarkStart w:id="1544" w:name="_Toc3743699"/>
      <w:bookmarkStart w:id="1545" w:name="_Toc3744781"/>
      <w:bookmarkStart w:id="1546" w:name="_Toc3747064"/>
      <w:bookmarkStart w:id="1547" w:name="_Toc3750864"/>
      <w:bookmarkStart w:id="1548" w:name="_Toc3751684"/>
      <w:bookmarkStart w:id="1549" w:name="_Toc3822420"/>
      <w:bookmarkStart w:id="1550" w:name="_Toc3823214"/>
      <w:bookmarkStart w:id="1551" w:name="_Toc3829426"/>
      <w:bookmarkStart w:id="1552" w:name="_Toc3831654"/>
      <w:bookmarkStart w:id="1553" w:name="_Toc3484962"/>
      <w:bookmarkStart w:id="1554" w:name="_Toc3536700"/>
      <w:bookmarkStart w:id="1555" w:name="_Toc3536901"/>
      <w:bookmarkStart w:id="1556" w:name="_Toc3537100"/>
      <w:bookmarkStart w:id="1557" w:name="_Toc3553446"/>
      <w:bookmarkStart w:id="1558" w:name="_Toc3556352"/>
      <w:bookmarkStart w:id="1559" w:name="_Toc3558103"/>
      <w:bookmarkStart w:id="1560" w:name="_Toc3563725"/>
      <w:bookmarkStart w:id="1561" w:name="_Toc3566839"/>
      <w:bookmarkStart w:id="1562" w:name="_Toc3568559"/>
      <w:bookmarkStart w:id="1563" w:name="_Toc3570093"/>
      <w:bookmarkStart w:id="1564" w:name="_Toc3573565"/>
      <w:bookmarkStart w:id="1565" w:name="_Toc3740173"/>
      <w:bookmarkStart w:id="1566" w:name="_Toc3741071"/>
      <w:bookmarkStart w:id="1567" w:name="_Toc3741270"/>
      <w:bookmarkStart w:id="1568" w:name="_Toc3741469"/>
      <w:bookmarkStart w:id="1569" w:name="_Toc3743700"/>
      <w:bookmarkStart w:id="1570" w:name="_Toc3744782"/>
      <w:bookmarkStart w:id="1571" w:name="_Toc3747065"/>
      <w:bookmarkStart w:id="1572" w:name="_Toc3750865"/>
      <w:bookmarkStart w:id="1573" w:name="_Toc3751685"/>
      <w:bookmarkStart w:id="1574" w:name="_Toc3822421"/>
      <w:bookmarkStart w:id="1575" w:name="_Toc3823215"/>
      <w:bookmarkStart w:id="1576" w:name="_Toc3829427"/>
      <w:bookmarkStart w:id="1577" w:name="_Toc3831655"/>
      <w:bookmarkStart w:id="1578" w:name="_Toc3484963"/>
      <w:bookmarkStart w:id="1579" w:name="_Toc3536701"/>
      <w:bookmarkStart w:id="1580" w:name="_Toc3536902"/>
      <w:bookmarkStart w:id="1581" w:name="_Toc3537101"/>
      <w:bookmarkStart w:id="1582" w:name="_Toc3553447"/>
      <w:bookmarkStart w:id="1583" w:name="_Toc3556353"/>
      <w:bookmarkStart w:id="1584" w:name="_Toc3558104"/>
      <w:bookmarkStart w:id="1585" w:name="_Toc3563726"/>
      <w:bookmarkStart w:id="1586" w:name="_Toc3566840"/>
      <w:bookmarkStart w:id="1587" w:name="_Toc3568560"/>
      <w:bookmarkStart w:id="1588" w:name="_Toc3570094"/>
      <w:bookmarkStart w:id="1589" w:name="_Toc3573566"/>
      <w:bookmarkStart w:id="1590" w:name="_Toc3740174"/>
      <w:bookmarkStart w:id="1591" w:name="_Toc3741072"/>
      <w:bookmarkStart w:id="1592" w:name="_Toc3741271"/>
      <w:bookmarkStart w:id="1593" w:name="_Toc3741470"/>
      <w:bookmarkStart w:id="1594" w:name="_Toc3743701"/>
      <w:bookmarkStart w:id="1595" w:name="_Toc3744783"/>
      <w:bookmarkStart w:id="1596" w:name="_Toc3747066"/>
      <w:bookmarkStart w:id="1597" w:name="_Toc3750866"/>
      <w:bookmarkStart w:id="1598" w:name="_Toc3751686"/>
      <w:bookmarkStart w:id="1599" w:name="_Toc3822422"/>
      <w:bookmarkStart w:id="1600" w:name="_Toc3823216"/>
      <w:bookmarkStart w:id="1601" w:name="_Toc3829428"/>
      <w:bookmarkStart w:id="1602" w:name="_Toc3831656"/>
      <w:bookmarkStart w:id="1603" w:name="_Toc3484964"/>
      <w:bookmarkStart w:id="1604" w:name="_Toc3536702"/>
      <w:bookmarkStart w:id="1605" w:name="_Toc3536903"/>
      <w:bookmarkStart w:id="1606" w:name="_Toc3537102"/>
      <w:bookmarkStart w:id="1607" w:name="_Toc3553448"/>
      <w:bookmarkStart w:id="1608" w:name="_Toc3556354"/>
      <w:bookmarkStart w:id="1609" w:name="_Toc3558105"/>
      <w:bookmarkStart w:id="1610" w:name="_Toc3563727"/>
      <w:bookmarkStart w:id="1611" w:name="_Toc3566841"/>
      <w:bookmarkStart w:id="1612" w:name="_Toc3568561"/>
      <w:bookmarkStart w:id="1613" w:name="_Toc3570095"/>
      <w:bookmarkStart w:id="1614" w:name="_Toc3573567"/>
      <w:bookmarkStart w:id="1615" w:name="_Toc3740175"/>
      <w:bookmarkStart w:id="1616" w:name="_Toc3741073"/>
      <w:bookmarkStart w:id="1617" w:name="_Toc3741272"/>
      <w:bookmarkStart w:id="1618" w:name="_Toc3741471"/>
      <w:bookmarkStart w:id="1619" w:name="_Toc3743702"/>
      <w:bookmarkStart w:id="1620" w:name="_Toc3744784"/>
      <w:bookmarkStart w:id="1621" w:name="_Toc3747067"/>
      <w:bookmarkStart w:id="1622" w:name="_Toc3750867"/>
      <w:bookmarkStart w:id="1623" w:name="_Toc3751687"/>
      <w:bookmarkStart w:id="1624" w:name="_Toc3822423"/>
      <w:bookmarkStart w:id="1625" w:name="_Toc3823217"/>
      <w:bookmarkStart w:id="1626" w:name="_Toc3829429"/>
      <w:bookmarkStart w:id="1627" w:name="_Toc3831657"/>
      <w:bookmarkStart w:id="1628" w:name="_Toc3484965"/>
      <w:bookmarkStart w:id="1629" w:name="_Toc3536703"/>
      <w:bookmarkStart w:id="1630" w:name="_Toc3536904"/>
      <w:bookmarkStart w:id="1631" w:name="_Toc3537103"/>
      <w:bookmarkStart w:id="1632" w:name="_Toc3553449"/>
      <w:bookmarkStart w:id="1633" w:name="_Toc3556355"/>
      <w:bookmarkStart w:id="1634" w:name="_Toc3558106"/>
      <w:bookmarkStart w:id="1635" w:name="_Toc3563728"/>
      <w:bookmarkStart w:id="1636" w:name="_Toc3566842"/>
      <w:bookmarkStart w:id="1637" w:name="_Toc3568562"/>
      <w:bookmarkStart w:id="1638" w:name="_Toc3570096"/>
      <w:bookmarkStart w:id="1639" w:name="_Toc3573568"/>
      <w:bookmarkStart w:id="1640" w:name="_Toc3740176"/>
      <w:bookmarkStart w:id="1641" w:name="_Toc3741074"/>
      <w:bookmarkStart w:id="1642" w:name="_Toc3741273"/>
      <w:bookmarkStart w:id="1643" w:name="_Toc3741472"/>
      <w:bookmarkStart w:id="1644" w:name="_Toc3743703"/>
      <w:bookmarkStart w:id="1645" w:name="_Toc3744785"/>
      <w:bookmarkStart w:id="1646" w:name="_Toc3747068"/>
      <w:bookmarkStart w:id="1647" w:name="_Toc3750868"/>
      <w:bookmarkStart w:id="1648" w:name="_Toc3751688"/>
      <w:bookmarkStart w:id="1649" w:name="_Toc3822424"/>
      <w:bookmarkStart w:id="1650" w:name="_Toc3823218"/>
      <w:bookmarkStart w:id="1651" w:name="_Toc3829430"/>
      <w:bookmarkStart w:id="1652" w:name="_Toc3831658"/>
      <w:bookmarkStart w:id="1653" w:name="_Toc3195028"/>
      <w:bookmarkStart w:id="1654" w:name="_Toc3195129"/>
      <w:bookmarkStart w:id="1655" w:name="_Toc3195233"/>
      <w:bookmarkStart w:id="1656" w:name="_Toc3195711"/>
      <w:bookmarkStart w:id="1657" w:name="_Toc3195815"/>
      <w:bookmarkStart w:id="1658" w:name="_Toc3195131"/>
      <w:bookmarkStart w:id="1659" w:name="_Toc3195235"/>
      <w:bookmarkStart w:id="1660" w:name="_Toc3195713"/>
      <w:bookmarkStart w:id="1661" w:name="_Toc3195817"/>
      <w:bookmarkStart w:id="1662" w:name="_Toc3195239"/>
      <w:bookmarkStart w:id="1663" w:name="_Toc3195821"/>
      <w:bookmarkStart w:id="1664" w:name="_Toc3484966"/>
      <w:bookmarkStart w:id="1665" w:name="_Toc3536704"/>
      <w:bookmarkStart w:id="1666" w:name="_Toc3536905"/>
      <w:bookmarkStart w:id="1667" w:name="_Toc3537104"/>
      <w:bookmarkStart w:id="1668" w:name="_Toc3553450"/>
      <w:bookmarkStart w:id="1669" w:name="_Toc3556356"/>
      <w:bookmarkStart w:id="1670" w:name="_Toc3558107"/>
      <w:bookmarkStart w:id="1671" w:name="_Toc3563729"/>
      <w:bookmarkStart w:id="1672" w:name="_Toc3566843"/>
      <w:bookmarkStart w:id="1673" w:name="_Toc3568563"/>
      <w:bookmarkStart w:id="1674" w:name="_Toc3570097"/>
      <w:bookmarkStart w:id="1675" w:name="_Toc3573569"/>
      <w:bookmarkStart w:id="1676" w:name="_Toc3740177"/>
      <w:bookmarkStart w:id="1677" w:name="_Toc3741075"/>
      <w:bookmarkStart w:id="1678" w:name="_Toc3741274"/>
      <w:bookmarkStart w:id="1679" w:name="_Toc3741473"/>
      <w:bookmarkStart w:id="1680" w:name="_Toc3743704"/>
      <w:bookmarkStart w:id="1681" w:name="_Toc3744786"/>
      <w:bookmarkStart w:id="1682" w:name="_Toc3747069"/>
      <w:bookmarkStart w:id="1683" w:name="_Toc3750869"/>
      <w:bookmarkStart w:id="1684" w:name="_Toc3751689"/>
      <w:bookmarkStart w:id="1685" w:name="_Toc3822425"/>
      <w:bookmarkStart w:id="1686" w:name="_Toc3823219"/>
      <w:bookmarkStart w:id="1687" w:name="_Toc3829431"/>
      <w:bookmarkStart w:id="1688" w:name="_Toc3831659"/>
      <w:bookmarkStart w:id="1689" w:name="_Toc3484967"/>
      <w:bookmarkStart w:id="1690" w:name="_Toc3536705"/>
      <w:bookmarkStart w:id="1691" w:name="_Toc3536906"/>
      <w:bookmarkStart w:id="1692" w:name="_Toc3537105"/>
      <w:bookmarkStart w:id="1693" w:name="_Toc3553451"/>
      <w:bookmarkStart w:id="1694" w:name="_Toc3556357"/>
      <w:bookmarkStart w:id="1695" w:name="_Toc3558108"/>
      <w:bookmarkStart w:id="1696" w:name="_Toc3563730"/>
      <w:bookmarkStart w:id="1697" w:name="_Toc3566844"/>
      <w:bookmarkStart w:id="1698" w:name="_Toc3568564"/>
      <w:bookmarkStart w:id="1699" w:name="_Toc3570098"/>
      <w:bookmarkStart w:id="1700" w:name="_Toc3573570"/>
      <w:bookmarkStart w:id="1701" w:name="_Toc3740178"/>
      <w:bookmarkStart w:id="1702" w:name="_Toc3741076"/>
      <w:bookmarkStart w:id="1703" w:name="_Toc3741275"/>
      <w:bookmarkStart w:id="1704" w:name="_Toc3741474"/>
      <w:bookmarkStart w:id="1705" w:name="_Toc3743705"/>
      <w:bookmarkStart w:id="1706" w:name="_Toc3744787"/>
      <w:bookmarkStart w:id="1707" w:name="_Toc3747070"/>
      <w:bookmarkStart w:id="1708" w:name="_Toc3750870"/>
      <w:bookmarkStart w:id="1709" w:name="_Toc3751690"/>
      <w:bookmarkStart w:id="1710" w:name="_Toc3822426"/>
      <w:bookmarkStart w:id="1711" w:name="_Toc3823220"/>
      <w:bookmarkStart w:id="1712" w:name="_Toc3829432"/>
      <w:bookmarkStart w:id="1713" w:name="_Toc3831660"/>
      <w:bookmarkStart w:id="1714" w:name="_Toc3484968"/>
      <w:bookmarkStart w:id="1715" w:name="_Toc3536706"/>
      <w:bookmarkStart w:id="1716" w:name="_Toc3536907"/>
      <w:bookmarkStart w:id="1717" w:name="_Toc3537106"/>
      <w:bookmarkStart w:id="1718" w:name="_Toc3553452"/>
      <w:bookmarkStart w:id="1719" w:name="_Toc3556358"/>
      <w:bookmarkStart w:id="1720" w:name="_Toc3558109"/>
      <w:bookmarkStart w:id="1721" w:name="_Toc3563731"/>
      <w:bookmarkStart w:id="1722" w:name="_Toc3566845"/>
      <w:bookmarkStart w:id="1723" w:name="_Toc3568565"/>
      <w:bookmarkStart w:id="1724" w:name="_Toc3570099"/>
      <w:bookmarkStart w:id="1725" w:name="_Toc3573571"/>
      <w:bookmarkStart w:id="1726" w:name="_Toc3740179"/>
      <w:bookmarkStart w:id="1727" w:name="_Toc3741077"/>
      <w:bookmarkStart w:id="1728" w:name="_Toc3741276"/>
      <w:bookmarkStart w:id="1729" w:name="_Toc3741475"/>
      <w:bookmarkStart w:id="1730" w:name="_Toc3743706"/>
      <w:bookmarkStart w:id="1731" w:name="_Toc3744788"/>
      <w:bookmarkStart w:id="1732" w:name="_Toc3747071"/>
      <w:bookmarkStart w:id="1733" w:name="_Toc3750871"/>
      <w:bookmarkStart w:id="1734" w:name="_Toc3751691"/>
      <w:bookmarkStart w:id="1735" w:name="_Toc3822427"/>
      <w:bookmarkStart w:id="1736" w:name="_Toc3823221"/>
      <w:bookmarkStart w:id="1737" w:name="_Toc3829433"/>
      <w:bookmarkStart w:id="1738" w:name="_Toc3831661"/>
      <w:bookmarkStart w:id="1739" w:name="_Toc3484969"/>
      <w:bookmarkStart w:id="1740" w:name="_Toc3536707"/>
      <w:bookmarkStart w:id="1741" w:name="_Toc3536908"/>
      <w:bookmarkStart w:id="1742" w:name="_Toc3537107"/>
      <w:bookmarkStart w:id="1743" w:name="_Toc3553453"/>
      <w:bookmarkStart w:id="1744" w:name="_Toc3556359"/>
      <w:bookmarkStart w:id="1745" w:name="_Toc3558110"/>
      <w:bookmarkStart w:id="1746" w:name="_Toc3563732"/>
      <w:bookmarkStart w:id="1747" w:name="_Toc3566846"/>
      <w:bookmarkStart w:id="1748" w:name="_Toc3568566"/>
      <w:bookmarkStart w:id="1749" w:name="_Toc3570100"/>
      <w:bookmarkStart w:id="1750" w:name="_Toc3573572"/>
      <w:bookmarkStart w:id="1751" w:name="_Toc3740180"/>
      <w:bookmarkStart w:id="1752" w:name="_Toc3741078"/>
      <w:bookmarkStart w:id="1753" w:name="_Toc3741277"/>
      <w:bookmarkStart w:id="1754" w:name="_Toc3741476"/>
      <w:bookmarkStart w:id="1755" w:name="_Toc3743707"/>
      <w:bookmarkStart w:id="1756" w:name="_Toc3744789"/>
      <w:bookmarkStart w:id="1757" w:name="_Toc3747072"/>
      <w:bookmarkStart w:id="1758" w:name="_Toc3750872"/>
      <w:bookmarkStart w:id="1759" w:name="_Toc3751692"/>
      <w:bookmarkStart w:id="1760" w:name="_Toc3822428"/>
      <w:bookmarkStart w:id="1761" w:name="_Toc3823222"/>
      <w:bookmarkStart w:id="1762" w:name="_Toc3829434"/>
      <w:bookmarkStart w:id="1763" w:name="_Toc3831662"/>
      <w:bookmarkStart w:id="1764" w:name="_Toc3484970"/>
      <w:bookmarkStart w:id="1765" w:name="_Toc3536708"/>
      <w:bookmarkStart w:id="1766" w:name="_Toc3536909"/>
      <w:bookmarkStart w:id="1767" w:name="_Toc3537108"/>
      <w:bookmarkStart w:id="1768" w:name="_Toc3553454"/>
      <w:bookmarkStart w:id="1769" w:name="_Toc3556360"/>
      <w:bookmarkStart w:id="1770" w:name="_Toc3558111"/>
      <w:bookmarkStart w:id="1771" w:name="_Toc3563733"/>
      <w:bookmarkStart w:id="1772" w:name="_Toc3566847"/>
      <w:bookmarkStart w:id="1773" w:name="_Toc3568567"/>
      <w:bookmarkStart w:id="1774" w:name="_Toc3570101"/>
      <w:bookmarkStart w:id="1775" w:name="_Toc3573573"/>
      <w:bookmarkStart w:id="1776" w:name="_Toc3740181"/>
      <w:bookmarkStart w:id="1777" w:name="_Toc3741079"/>
      <w:bookmarkStart w:id="1778" w:name="_Toc3741278"/>
      <w:bookmarkStart w:id="1779" w:name="_Toc3741477"/>
      <w:bookmarkStart w:id="1780" w:name="_Toc3743708"/>
      <w:bookmarkStart w:id="1781" w:name="_Toc3744790"/>
      <w:bookmarkStart w:id="1782" w:name="_Toc3747073"/>
      <w:bookmarkStart w:id="1783" w:name="_Toc3750873"/>
      <w:bookmarkStart w:id="1784" w:name="_Toc3751693"/>
      <w:bookmarkStart w:id="1785" w:name="_Toc3822429"/>
      <w:bookmarkStart w:id="1786" w:name="_Toc3823223"/>
      <w:bookmarkStart w:id="1787" w:name="_Toc3829435"/>
      <w:bookmarkStart w:id="1788" w:name="_Toc3831663"/>
      <w:bookmarkStart w:id="1789" w:name="_Toc3484971"/>
      <w:bookmarkStart w:id="1790" w:name="_Toc3536709"/>
      <w:bookmarkStart w:id="1791" w:name="_Toc3536910"/>
      <w:bookmarkStart w:id="1792" w:name="_Toc3537109"/>
      <w:bookmarkStart w:id="1793" w:name="_Toc3553455"/>
      <w:bookmarkStart w:id="1794" w:name="_Toc3556361"/>
      <w:bookmarkStart w:id="1795" w:name="_Toc3558112"/>
      <w:bookmarkStart w:id="1796" w:name="_Toc3563734"/>
      <w:bookmarkStart w:id="1797" w:name="_Toc3566848"/>
      <w:bookmarkStart w:id="1798" w:name="_Toc3568568"/>
      <w:bookmarkStart w:id="1799" w:name="_Toc3570102"/>
      <w:bookmarkStart w:id="1800" w:name="_Toc3573574"/>
      <w:bookmarkStart w:id="1801" w:name="_Toc3740182"/>
      <w:bookmarkStart w:id="1802" w:name="_Toc3741080"/>
      <w:bookmarkStart w:id="1803" w:name="_Toc3741279"/>
      <w:bookmarkStart w:id="1804" w:name="_Toc3741478"/>
      <w:bookmarkStart w:id="1805" w:name="_Toc3743709"/>
      <w:bookmarkStart w:id="1806" w:name="_Toc3744791"/>
      <w:bookmarkStart w:id="1807" w:name="_Toc3747074"/>
      <w:bookmarkStart w:id="1808" w:name="_Toc3750874"/>
      <w:bookmarkStart w:id="1809" w:name="_Toc3751694"/>
      <w:bookmarkStart w:id="1810" w:name="_Toc3822430"/>
      <w:bookmarkStart w:id="1811" w:name="_Toc3823224"/>
      <w:bookmarkStart w:id="1812" w:name="_Toc3829436"/>
      <w:bookmarkStart w:id="1813" w:name="_Toc3831664"/>
      <w:bookmarkStart w:id="1814" w:name="_Toc3484972"/>
      <w:bookmarkStart w:id="1815" w:name="_Toc3536710"/>
      <w:bookmarkStart w:id="1816" w:name="_Toc3536911"/>
      <w:bookmarkStart w:id="1817" w:name="_Toc3537110"/>
      <w:bookmarkStart w:id="1818" w:name="_Toc3553456"/>
      <w:bookmarkStart w:id="1819" w:name="_Toc3556362"/>
      <w:bookmarkStart w:id="1820" w:name="_Toc3558113"/>
      <w:bookmarkStart w:id="1821" w:name="_Toc3563735"/>
      <w:bookmarkStart w:id="1822" w:name="_Toc3566849"/>
      <w:bookmarkStart w:id="1823" w:name="_Toc3568569"/>
      <w:bookmarkStart w:id="1824" w:name="_Toc3570103"/>
      <w:bookmarkStart w:id="1825" w:name="_Toc3573575"/>
      <w:bookmarkStart w:id="1826" w:name="_Toc3740183"/>
      <w:bookmarkStart w:id="1827" w:name="_Toc3741081"/>
      <w:bookmarkStart w:id="1828" w:name="_Toc3741280"/>
      <w:bookmarkStart w:id="1829" w:name="_Toc3741479"/>
      <w:bookmarkStart w:id="1830" w:name="_Toc3743710"/>
      <w:bookmarkStart w:id="1831" w:name="_Toc3744792"/>
      <w:bookmarkStart w:id="1832" w:name="_Toc3747075"/>
      <w:bookmarkStart w:id="1833" w:name="_Toc3750875"/>
      <w:bookmarkStart w:id="1834" w:name="_Toc3751695"/>
      <w:bookmarkStart w:id="1835" w:name="_Toc3822431"/>
      <w:bookmarkStart w:id="1836" w:name="_Toc3823225"/>
      <w:bookmarkStart w:id="1837" w:name="_Toc3829437"/>
      <w:bookmarkStart w:id="1838" w:name="_Toc3831665"/>
      <w:bookmarkStart w:id="1839" w:name="_Toc3484973"/>
      <w:bookmarkStart w:id="1840" w:name="_Toc3536711"/>
      <w:bookmarkStart w:id="1841" w:name="_Toc3536912"/>
      <w:bookmarkStart w:id="1842" w:name="_Toc3537111"/>
      <w:bookmarkStart w:id="1843" w:name="_Toc3553457"/>
      <w:bookmarkStart w:id="1844" w:name="_Toc3556363"/>
      <w:bookmarkStart w:id="1845" w:name="_Toc3558114"/>
      <w:bookmarkStart w:id="1846" w:name="_Toc3563736"/>
      <w:bookmarkStart w:id="1847" w:name="_Toc3566850"/>
      <w:bookmarkStart w:id="1848" w:name="_Toc3568570"/>
      <w:bookmarkStart w:id="1849" w:name="_Toc3570104"/>
      <w:bookmarkStart w:id="1850" w:name="_Toc3573576"/>
      <w:bookmarkStart w:id="1851" w:name="_Toc3740184"/>
      <w:bookmarkStart w:id="1852" w:name="_Toc3741082"/>
      <w:bookmarkStart w:id="1853" w:name="_Toc3741281"/>
      <w:bookmarkStart w:id="1854" w:name="_Toc3741480"/>
      <w:bookmarkStart w:id="1855" w:name="_Toc3743711"/>
      <w:bookmarkStart w:id="1856" w:name="_Toc3744793"/>
      <w:bookmarkStart w:id="1857" w:name="_Toc3747076"/>
      <w:bookmarkStart w:id="1858" w:name="_Toc3750876"/>
      <w:bookmarkStart w:id="1859" w:name="_Toc3751696"/>
      <w:bookmarkStart w:id="1860" w:name="_Toc3822432"/>
      <w:bookmarkStart w:id="1861" w:name="_Toc3823226"/>
      <w:bookmarkStart w:id="1862" w:name="_Toc3829438"/>
      <w:bookmarkStart w:id="1863" w:name="_Toc3831666"/>
      <w:bookmarkStart w:id="1864" w:name="_Toc3484974"/>
      <w:bookmarkStart w:id="1865" w:name="_Toc3536712"/>
      <w:bookmarkStart w:id="1866" w:name="_Toc3536913"/>
      <w:bookmarkStart w:id="1867" w:name="_Toc3537112"/>
      <w:bookmarkStart w:id="1868" w:name="_Toc3553458"/>
      <w:bookmarkStart w:id="1869" w:name="_Toc3556364"/>
      <w:bookmarkStart w:id="1870" w:name="_Toc3558115"/>
      <w:bookmarkStart w:id="1871" w:name="_Toc3563737"/>
      <w:bookmarkStart w:id="1872" w:name="_Toc3566851"/>
      <w:bookmarkStart w:id="1873" w:name="_Toc3568571"/>
      <w:bookmarkStart w:id="1874" w:name="_Toc3570105"/>
      <w:bookmarkStart w:id="1875" w:name="_Toc3573577"/>
      <w:bookmarkStart w:id="1876" w:name="_Toc3740185"/>
      <w:bookmarkStart w:id="1877" w:name="_Toc3741083"/>
      <w:bookmarkStart w:id="1878" w:name="_Toc3741282"/>
      <w:bookmarkStart w:id="1879" w:name="_Toc3741481"/>
      <w:bookmarkStart w:id="1880" w:name="_Toc3743712"/>
      <w:bookmarkStart w:id="1881" w:name="_Toc3744794"/>
      <w:bookmarkStart w:id="1882" w:name="_Toc3747077"/>
      <w:bookmarkStart w:id="1883" w:name="_Toc3750877"/>
      <w:bookmarkStart w:id="1884" w:name="_Toc3751697"/>
      <w:bookmarkStart w:id="1885" w:name="_Toc3822433"/>
      <w:bookmarkStart w:id="1886" w:name="_Toc3823227"/>
      <w:bookmarkStart w:id="1887" w:name="_Toc3829439"/>
      <w:bookmarkStart w:id="1888" w:name="_Toc3831667"/>
      <w:bookmarkStart w:id="1889" w:name="_Toc3484975"/>
      <w:bookmarkStart w:id="1890" w:name="_Toc3536713"/>
      <w:bookmarkStart w:id="1891" w:name="_Toc3536914"/>
      <w:bookmarkStart w:id="1892" w:name="_Toc3537113"/>
      <w:bookmarkStart w:id="1893" w:name="_Toc3553459"/>
      <w:bookmarkStart w:id="1894" w:name="_Toc3556365"/>
      <w:bookmarkStart w:id="1895" w:name="_Toc3558116"/>
      <w:bookmarkStart w:id="1896" w:name="_Toc3563738"/>
      <w:bookmarkStart w:id="1897" w:name="_Toc3566852"/>
      <w:bookmarkStart w:id="1898" w:name="_Toc3568572"/>
      <w:bookmarkStart w:id="1899" w:name="_Toc3570106"/>
      <w:bookmarkStart w:id="1900" w:name="_Toc3573578"/>
      <w:bookmarkStart w:id="1901" w:name="_Toc3740186"/>
      <w:bookmarkStart w:id="1902" w:name="_Toc3741084"/>
      <w:bookmarkStart w:id="1903" w:name="_Toc3741283"/>
      <w:bookmarkStart w:id="1904" w:name="_Toc3741482"/>
      <w:bookmarkStart w:id="1905" w:name="_Toc3743713"/>
      <w:bookmarkStart w:id="1906" w:name="_Toc3744795"/>
      <w:bookmarkStart w:id="1907" w:name="_Toc3747078"/>
      <w:bookmarkStart w:id="1908" w:name="_Toc3750878"/>
      <w:bookmarkStart w:id="1909" w:name="_Toc3751698"/>
      <w:bookmarkStart w:id="1910" w:name="_Toc3822434"/>
      <w:bookmarkStart w:id="1911" w:name="_Toc3823228"/>
      <w:bookmarkStart w:id="1912" w:name="_Toc3829440"/>
      <w:bookmarkStart w:id="1913" w:name="_Toc3831668"/>
      <w:bookmarkStart w:id="1914" w:name="_Toc3484976"/>
      <w:bookmarkStart w:id="1915" w:name="_Toc3536714"/>
      <w:bookmarkStart w:id="1916" w:name="_Toc3536915"/>
      <w:bookmarkStart w:id="1917" w:name="_Toc3537114"/>
      <w:bookmarkStart w:id="1918" w:name="_Toc3553460"/>
      <w:bookmarkStart w:id="1919" w:name="_Toc3556366"/>
      <w:bookmarkStart w:id="1920" w:name="_Toc3558117"/>
      <w:bookmarkStart w:id="1921" w:name="_Toc3563739"/>
      <w:bookmarkStart w:id="1922" w:name="_Toc3566853"/>
      <w:bookmarkStart w:id="1923" w:name="_Toc3568573"/>
      <w:bookmarkStart w:id="1924" w:name="_Toc3570107"/>
      <w:bookmarkStart w:id="1925" w:name="_Toc3573579"/>
      <w:bookmarkStart w:id="1926" w:name="_Toc3740187"/>
      <w:bookmarkStart w:id="1927" w:name="_Toc3741085"/>
      <w:bookmarkStart w:id="1928" w:name="_Toc3741284"/>
      <w:bookmarkStart w:id="1929" w:name="_Toc3741483"/>
      <w:bookmarkStart w:id="1930" w:name="_Toc3743714"/>
      <w:bookmarkStart w:id="1931" w:name="_Toc3744796"/>
      <w:bookmarkStart w:id="1932" w:name="_Toc3747079"/>
      <w:bookmarkStart w:id="1933" w:name="_Toc3750879"/>
      <w:bookmarkStart w:id="1934" w:name="_Toc3751699"/>
      <w:bookmarkStart w:id="1935" w:name="_Toc3822435"/>
      <w:bookmarkStart w:id="1936" w:name="_Toc3823229"/>
      <w:bookmarkStart w:id="1937" w:name="_Toc3829441"/>
      <w:bookmarkStart w:id="1938" w:name="_Toc3831669"/>
      <w:bookmarkStart w:id="1939" w:name="_Toc3484977"/>
      <w:bookmarkStart w:id="1940" w:name="_Toc3536715"/>
      <w:bookmarkStart w:id="1941" w:name="_Toc3536916"/>
      <w:bookmarkStart w:id="1942" w:name="_Toc3537115"/>
      <w:bookmarkStart w:id="1943" w:name="_Toc3553461"/>
      <w:bookmarkStart w:id="1944" w:name="_Toc3556367"/>
      <w:bookmarkStart w:id="1945" w:name="_Toc3558118"/>
      <w:bookmarkStart w:id="1946" w:name="_Toc3563740"/>
      <w:bookmarkStart w:id="1947" w:name="_Toc3566854"/>
      <w:bookmarkStart w:id="1948" w:name="_Toc3568574"/>
      <w:bookmarkStart w:id="1949" w:name="_Toc3570108"/>
      <w:bookmarkStart w:id="1950" w:name="_Toc3573580"/>
      <w:bookmarkStart w:id="1951" w:name="_Toc3740188"/>
      <w:bookmarkStart w:id="1952" w:name="_Toc3741086"/>
      <w:bookmarkStart w:id="1953" w:name="_Toc3741285"/>
      <w:bookmarkStart w:id="1954" w:name="_Toc3741484"/>
      <w:bookmarkStart w:id="1955" w:name="_Toc3743715"/>
      <w:bookmarkStart w:id="1956" w:name="_Toc3744797"/>
      <w:bookmarkStart w:id="1957" w:name="_Toc3747080"/>
      <w:bookmarkStart w:id="1958" w:name="_Toc3750880"/>
      <w:bookmarkStart w:id="1959" w:name="_Toc3751700"/>
      <w:bookmarkStart w:id="1960" w:name="_Toc3822436"/>
      <w:bookmarkStart w:id="1961" w:name="_Toc3823230"/>
      <w:bookmarkStart w:id="1962" w:name="_Toc3829442"/>
      <w:bookmarkStart w:id="1963" w:name="_Toc3831670"/>
      <w:bookmarkStart w:id="1964" w:name="_Toc3484978"/>
      <w:bookmarkStart w:id="1965" w:name="_Toc3536716"/>
      <w:bookmarkStart w:id="1966" w:name="_Toc3536917"/>
      <w:bookmarkStart w:id="1967" w:name="_Toc3537116"/>
      <w:bookmarkStart w:id="1968" w:name="_Toc3553462"/>
      <w:bookmarkStart w:id="1969" w:name="_Toc3556368"/>
      <w:bookmarkStart w:id="1970" w:name="_Toc3558119"/>
      <w:bookmarkStart w:id="1971" w:name="_Toc3563741"/>
      <w:bookmarkStart w:id="1972" w:name="_Toc3566855"/>
      <w:bookmarkStart w:id="1973" w:name="_Toc3568575"/>
      <w:bookmarkStart w:id="1974" w:name="_Toc3570109"/>
      <w:bookmarkStart w:id="1975" w:name="_Toc3573581"/>
      <w:bookmarkStart w:id="1976" w:name="_Toc3740189"/>
      <w:bookmarkStart w:id="1977" w:name="_Toc3741087"/>
      <w:bookmarkStart w:id="1978" w:name="_Toc3741286"/>
      <w:bookmarkStart w:id="1979" w:name="_Toc3741485"/>
      <w:bookmarkStart w:id="1980" w:name="_Toc3743716"/>
      <w:bookmarkStart w:id="1981" w:name="_Toc3744798"/>
      <w:bookmarkStart w:id="1982" w:name="_Toc3747081"/>
      <w:bookmarkStart w:id="1983" w:name="_Toc3750881"/>
      <w:bookmarkStart w:id="1984" w:name="_Toc3751701"/>
      <w:bookmarkStart w:id="1985" w:name="_Toc3822437"/>
      <w:bookmarkStart w:id="1986" w:name="_Toc3823231"/>
      <w:bookmarkStart w:id="1987" w:name="_Toc3829443"/>
      <w:bookmarkStart w:id="1988" w:name="_Toc3831671"/>
      <w:bookmarkStart w:id="1989" w:name="_Toc3484979"/>
      <w:bookmarkStart w:id="1990" w:name="_Toc3536717"/>
      <w:bookmarkStart w:id="1991" w:name="_Toc3536918"/>
      <w:bookmarkStart w:id="1992" w:name="_Toc3537117"/>
      <w:bookmarkStart w:id="1993" w:name="_Toc3553463"/>
      <w:bookmarkStart w:id="1994" w:name="_Toc3556369"/>
      <w:bookmarkStart w:id="1995" w:name="_Toc3558120"/>
      <w:bookmarkStart w:id="1996" w:name="_Toc3563742"/>
      <w:bookmarkStart w:id="1997" w:name="_Toc3566856"/>
      <w:bookmarkStart w:id="1998" w:name="_Toc3568576"/>
      <w:bookmarkStart w:id="1999" w:name="_Toc3570110"/>
      <w:bookmarkStart w:id="2000" w:name="_Toc3573582"/>
      <w:bookmarkStart w:id="2001" w:name="_Toc3740190"/>
      <w:bookmarkStart w:id="2002" w:name="_Toc3741088"/>
      <w:bookmarkStart w:id="2003" w:name="_Toc3741287"/>
      <w:bookmarkStart w:id="2004" w:name="_Toc3741486"/>
      <w:bookmarkStart w:id="2005" w:name="_Toc3743717"/>
      <w:bookmarkStart w:id="2006" w:name="_Toc3744799"/>
      <w:bookmarkStart w:id="2007" w:name="_Toc3747082"/>
      <w:bookmarkStart w:id="2008" w:name="_Toc3750882"/>
      <w:bookmarkStart w:id="2009" w:name="_Toc3751702"/>
      <w:bookmarkStart w:id="2010" w:name="_Toc3822438"/>
      <w:bookmarkStart w:id="2011" w:name="_Toc3823232"/>
      <w:bookmarkStart w:id="2012" w:name="_Toc3829444"/>
      <w:bookmarkStart w:id="2013" w:name="_Toc3831672"/>
      <w:bookmarkStart w:id="2014" w:name="_Toc3484980"/>
      <w:bookmarkStart w:id="2015" w:name="_Toc3536718"/>
      <w:bookmarkStart w:id="2016" w:name="_Toc3536919"/>
      <w:bookmarkStart w:id="2017" w:name="_Toc3537118"/>
      <w:bookmarkStart w:id="2018" w:name="_Toc3553464"/>
      <w:bookmarkStart w:id="2019" w:name="_Toc3556370"/>
      <w:bookmarkStart w:id="2020" w:name="_Toc3558121"/>
      <w:bookmarkStart w:id="2021" w:name="_Toc3563743"/>
      <w:bookmarkStart w:id="2022" w:name="_Toc3566857"/>
      <w:bookmarkStart w:id="2023" w:name="_Toc3568577"/>
      <w:bookmarkStart w:id="2024" w:name="_Toc3570111"/>
      <w:bookmarkStart w:id="2025" w:name="_Toc3573583"/>
      <w:bookmarkStart w:id="2026" w:name="_Toc3740191"/>
      <w:bookmarkStart w:id="2027" w:name="_Toc3741089"/>
      <w:bookmarkStart w:id="2028" w:name="_Toc3741288"/>
      <w:bookmarkStart w:id="2029" w:name="_Toc3741487"/>
      <w:bookmarkStart w:id="2030" w:name="_Toc3743718"/>
      <w:bookmarkStart w:id="2031" w:name="_Toc3744800"/>
      <w:bookmarkStart w:id="2032" w:name="_Toc3747083"/>
      <w:bookmarkStart w:id="2033" w:name="_Toc3750883"/>
      <w:bookmarkStart w:id="2034" w:name="_Toc3751703"/>
      <w:bookmarkStart w:id="2035" w:name="_Toc3822439"/>
      <w:bookmarkStart w:id="2036" w:name="_Toc3823233"/>
      <w:bookmarkStart w:id="2037" w:name="_Toc3829445"/>
      <w:bookmarkStart w:id="2038" w:name="_Toc3831673"/>
      <w:bookmarkStart w:id="2039" w:name="_Toc3484981"/>
      <w:bookmarkStart w:id="2040" w:name="_Toc3536719"/>
      <w:bookmarkStart w:id="2041" w:name="_Toc3536920"/>
      <w:bookmarkStart w:id="2042" w:name="_Toc3537119"/>
      <w:bookmarkStart w:id="2043" w:name="_Toc3553465"/>
      <w:bookmarkStart w:id="2044" w:name="_Toc3556371"/>
      <w:bookmarkStart w:id="2045" w:name="_Toc3558122"/>
      <w:bookmarkStart w:id="2046" w:name="_Toc3563744"/>
      <w:bookmarkStart w:id="2047" w:name="_Toc3566858"/>
      <w:bookmarkStart w:id="2048" w:name="_Toc3568578"/>
      <w:bookmarkStart w:id="2049" w:name="_Toc3570112"/>
      <w:bookmarkStart w:id="2050" w:name="_Toc3573584"/>
      <w:bookmarkStart w:id="2051" w:name="_Toc3740192"/>
      <w:bookmarkStart w:id="2052" w:name="_Toc3741090"/>
      <w:bookmarkStart w:id="2053" w:name="_Toc3741289"/>
      <w:bookmarkStart w:id="2054" w:name="_Toc3741488"/>
      <w:bookmarkStart w:id="2055" w:name="_Toc3743719"/>
      <w:bookmarkStart w:id="2056" w:name="_Toc3744801"/>
      <w:bookmarkStart w:id="2057" w:name="_Toc3747084"/>
      <w:bookmarkStart w:id="2058" w:name="_Toc3750884"/>
      <w:bookmarkStart w:id="2059" w:name="_Toc3751704"/>
      <w:bookmarkStart w:id="2060" w:name="_Toc3822440"/>
      <w:bookmarkStart w:id="2061" w:name="_Toc3823234"/>
      <w:bookmarkStart w:id="2062" w:name="_Toc3829446"/>
      <w:bookmarkStart w:id="2063" w:name="_Toc3831674"/>
      <w:bookmarkStart w:id="2064" w:name="_Toc3484982"/>
      <w:bookmarkStart w:id="2065" w:name="_Toc3536720"/>
      <w:bookmarkStart w:id="2066" w:name="_Toc3536921"/>
      <w:bookmarkStart w:id="2067" w:name="_Toc3537120"/>
      <w:bookmarkStart w:id="2068" w:name="_Toc3553466"/>
      <w:bookmarkStart w:id="2069" w:name="_Toc3556372"/>
      <w:bookmarkStart w:id="2070" w:name="_Toc3558123"/>
      <w:bookmarkStart w:id="2071" w:name="_Toc3563745"/>
      <w:bookmarkStart w:id="2072" w:name="_Toc3566859"/>
      <w:bookmarkStart w:id="2073" w:name="_Toc3568579"/>
      <w:bookmarkStart w:id="2074" w:name="_Toc3570113"/>
      <w:bookmarkStart w:id="2075" w:name="_Toc3573585"/>
      <w:bookmarkStart w:id="2076" w:name="_Toc3740193"/>
      <w:bookmarkStart w:id="2077" w:name="_Toc3741091"/>
      <w:bookmarkStart w:id="2078" w:name="_Toc3741290"/>
      <w:bookmarkStart w:id="2079" w:name="_Toc3741489"/>
      <w:bookmarkStart w:id="2080" w:name="_Toc3743720"/>
      <w:bookmarkStart w:id="2081" w:name="_Toc3744802"/>
      <w:bookmarkStart w:id="2082" w:name="_Toc3747085"/>
      <w:bookmarkStart w:id="2083" w:name="_Toc3750885"/>
      <w:bookmarkStart w:id="2084" w:name="_Toc3751705"/>
      <w:bookmarkStart w:id="2085" w:name="_Toc3822441"/>
      <w:bookmarkStart w:id="2086" w:name="_Toc3823235"/>
      <w:bookmarkStart w:id="2087" w:name="_Toc3829447"/>
      <w:bookmarkStart w:id="2088" w:name="_Toc3831675"/>
      <w:bookmarkStart w:id="2089" w:name="_Toc3484983"/>
      <w:bookmarkStart w:id="2090" w:name="_Toc3536721"/>
      <w:bookmarkStart w:id="2091" w:name="_Toc3536922"/>
      <w:bookmarkStart w:id="2092" w:name="_Toc3537121"/>
      <w:bookmarkStart w:id="2093" w:name="_Toc3553467"/>
      <w:bookmarkStart w:id="2094" w:name="_Toc3556373"/>
      <w:bookmarkStart w:id="2095" w:name="_Toc3558124"/>
      <w:bookmarkStart w:id="2096" w:name="_Toc3563746"/>
      <w:bookmarkStart w:id="2097" w:name="_Toc3566860"/>
      <w:bookmarkStart w:id="2098" w:name="_Toc3568580"/>
      <w:bookmarkStart w:id="2099" w:name="_Toc3570114"/>
      <w:bookmarkStart w:id="2100" w:name="_Toc3573586"/>
      <w:bookmarkStart w:id="2101" w:name="_Toc3740194"/>
      <w:bookmarkStart w:id="2102" w:name="_Toc3741092"/>
      <w:bookmarkStart w:id="2103" w:name="_Toc3741291"/>
      <w:bookmarkStart w:id="2104" w:name="_Toc3741490"/>
      <w:bookmarkStart w:id="2105" w:name="_Toc3743721"/>
      <w:bookmarkStart w:id="2106" w:name="_Toc3744803"/>
      <w:bookmarkStart w:id="2107" w:name="_Toc3747086"/>
      <w:bookmarkStart w:id="2108" w:name="_Toc3750886"/>
      <w:bookmarkStart w:id="2109" w:name="_Toc3751706"/>
      <w:bookmarkStart w:id="2110" w:name="_Toc3822442"/>
      <w:bookmarkStart w:id="2111" w:name="_Toc3823236"/>
      <w:bookmarkStart w:id="2112" w:name="_Toc3829448"/>
      <w:bookmarkStart w:id="2113" w:name="_Toc3831676"/>
      <w:bookmarkStart w:id="2114" w:name="_Toc3484984"/>
      <w:bookmarkStart w:id="2115" w:name="_Toc3536722"/>
      <w:bookmarkStart w:id="2116" w:name="_Toc3536923"/>
      <w:bookmarkStart w:id="2117" w:name="_Toc3537122"/>
      <w:bookmarkStart w:id="2118" w:name="_Toc3553468"/>
      <w:bookmarkStart w:id="2119" w:name="_Toc3556374"/>
      <w:bookmarkStart w:id="2120" w:name="_Toc3558125"/>
      <w:bookmarkStart w:id="2121" w:name="_Toc3563747"/>
      <w:bookmarkStart w:id="2122" w:name="_Toc3566861"/>
      <w:bookmarkStart w:id="2123" w:name="_Toc3568581"/>
      <w:bookmarkStart w:id="2124" w:name="_Toc3570115"/>
      <w:bookmarkStart w:id="2125" w:name="_Toc3573587"/>
      <w:bookmarkStart w:id="2126" w:name="_Toc3740195"/>
      <w:bookmarkStart w:id="2127" w:name="_Toc3741093"/>
      <w:bookmarkStart w:id="2128" w:name="_Toc3741292"/>
      <w:bookmarkStart w:id="2129" w:name="_Toc3741491"/>
      <w:bookmarkStart w:id="2130" w:name="_Toc3743722"/>
      <w:bookmarkStart w:id="2131" w:name="_Toc3744804"/>
      <w:bookmarkStart w:id="2132" w:name="_Toc3747087"/>
      <w:bookmarkStart w:id="2133" w:name="_Toc3750887"/>
      <w:bookmarkStart w:id="2134" w:name="_Toc3751707"/>
      <w:bookmarkStart w:id="2135" w:name="_Toc3822443"/>
      <w:bookmarkStart w:id="2136" w:name="_Toc3823237"/>
      <w:bookmarkStart w:id="2137" w:name="_Toc3829449"/>
      <w:bookmarkStart w:id="2138" w:name="_Toc3831677"/>
      <w:bookmarkStart w:id="2139" w:name="_Toc3484985"/>
      <w:bookmarkStart w:id="2140" w:name="_Toc3536723"/>
      <w:bookmarkStart w:id="2141" w:name="_Toc3536924"/>
      <w:bookmarkStart w:id="2142" w:name="_Toc3537123"/>
      <w:bookmarkStart w:id="2143" w:name="_Toc3553469"/>
      <w:bookmarkStart w:id="2144" w:name="_Toc3556375"/>
      <w:bookmarkStart w:id="2145" w:name="_Toc3558126"/>
      <w:bookmarkStart w:id="2146" w:name="_Toc3563748"/>
      <w:bookmarkStart w:id="2147" w:name="_Toc3566862"/>
      <w:bookmarkStart w:id="2148" w:name="_Toc3568582"/>
      <w:bookmarkStart w:id="2149" w:name="_Toc3570116"/>
      <w:bookmarkStart w:id="2150" w:name="_Toc3573588"/>
      <w:bookmarkStart w:id="2151" w:name="_Toc3740196"/>
      <w:bookmarkStart w:id="2152" w:name="_Toc3741094"/>
      <w:bookmarkStart w:id="2153" w:name="_Toc3741293"/>
      <w:bookmarkStart w:id="2154" w:name="_Toc3741492"/>
      <w:bookmarkStart w:id="2155" w:name="_Toc3743723"/>
      <w:bookmarkStart w:id="2156" w:name="_Toc3744805"/>
      <w:bookmarkStart w:id="2157" w:name="_Toc3747088"/>
      <w:bookmarkStart w:id="2158" w:name="_Toc3750888"/>
      <w:bookmarkStart w:id="2159" w:name="_Toc3751708"/>
      <w:bookmarkStart w:id="2160" w:name="_Toc3822444"/>
      <w:bookmarkStart w:id="2161" w:name="_Toc3823238"/>
      <w:bookmarkStart w:id="2162" w:name="_Toc3829450"/>
      <w:bookmarkStart w:id="2163" w:name="_Toc3831678"/>
      <w:bookmarkStart w:id="2164" w:name="_Toc3484986"/>
      <w:bookmarkStart w:id="2165" w:name="_Toc3536724"/>
      <w:bookmarkStart w:id="2166" w:name="_Toc3536925"/>
      <w:bookmarkStart w:id="2167" w:name="_Toc3537124"/>
      <w:bookmarkStart w:id="2168" w:name="_Toc3553470"/>
      <w:bookmarkStart w:id="2169" w:name="_Toc3556376"/>
      <w:bookmarkStart w:id="2170" w:name="_Toc3558127"/>
      <w:bookmarkStart w:id="2171" w:name="_Toc3563749"/>
      <w:bookmarkStart w:id="2172" w:name="_Toc3566863"/>
      <w:bookmarkStart w:id="2173" w:name="_Toc3568583"/>
      <w:bookmarkStart w:id="2174" w:name="_Toc3570117"/>
      <w:bookmarkStart w:id="2175" w:name="_Toc3573589"/>
      <w:bookmarkStart w:id="2176" w:name="_Toc3740197"/>
      <w:bookmarkStart w:id="2177" w:name="_Toc3741095"/>
      <w:bookmarkStart w:id="2178" w:name="_Toc3741294"/>
      <w:bookmarkStart w:id="2179" w:name="_Toc3741493"/>
      <w:bookmarkStart w:id="2180" w:name="_Toc3743724"/>
      <w:bookmarkStart w:id="2181" w:name="_Toc3744806"/>
      <w:bookmarkStart w:id="2182" w:name="_Toc3747089"/>
      <w:bookmarkStart w:id="2183" w:name="_Toc3750889"/>
      <w:bookmarkStart w:id="2184" w:name="_Toc3751709"/>
      <w:bookmarkStart w:id="2185" w:name="_Toc3822445"/>
      <w:bookmarkStart w:id="2186" w:name="_Toc3823239"/>
      <w:bookmarkStart w:id="2187" w:name="_Toc3829451"/>
      <w:bookmarkStart w:id="2188" w:name="_Toc3831679"/>
      <w:bookmarkStart w:id="2189" w:name="_Toc3484987"/>
      <w:bookmarkStart w:id="2190" w:name="_Toc3536725"/>
      <w:bookmarkStart w:id="2191" w:name="_Toc3536926"/>
      <w:bookmarkStart w:id="2192" w:name="_Toc3537125"/>
      <w:bookmarkStart w:id="2193" w:name="_Toc3553471"/>
      <w:bookmarkStart w:id="2194" w:name="_Toc3556377"/>
      <w:bookmarkStart w:id="2195" w:name="_Toc3558128"/>
      <w:bookmarkStart w:id="2196" w:name="_Toc3563750"/>
      <w:bookmarkStart w:id="2197" w:name="_Toc3566864"/>
      <w:bookmarkStart w:id="2198" w:name="_Toc3568584"/>
      <w:bookmarkStart w:id="2199" w:name="_Toc3570118"/>
      <w:bookmarkStart w:id="2200" w:name="_Toc3573590"/>
      <w:bookmarkStart w:id="2201" w:name="_Toc3740198"/>
      <w:bookmarkStart w:id="2202" w:name="_Toc3741096"/>
      <w:bookmarkStart w:id="2203" w:name="_Toc3741295"/>
      <w:bookmarkStart w:id="2204" w:name="_Toc3741494"/>
      <w:bookmarkStart w:id="2205" w:name="_Toc3743725"/>
      <w:bookmarkStart w:id="2206" w:name="_Toc3744807"/>
      <w:bookmarkStart w:id="2207" w:name="_Toc3747090"/>
      <w:bookmarkStart w:id="2208" w:name="_Toc3750890"/>
      <w:bookmarkStart w:id="2209" w:name="_Toc3751710"/>
      <w:bookmarkStart w:id="2210" w:name="_Toc3822446"/>
      <w:bookmarkStart w:id="2211" w:name="_Toc3823240"/>
      <w:bookmarkStart w:id="2212" w:name="_Toc3829452"/>
      <w:bookmarkStart w:id="2213" w:name="_Toc3831680"/>
      <w:bookmarkStart w:id="2214" w:name="_Toc3484988"/>
      <w:bookmarkStart w:id="2215" w:name="_Toc3536726"/>
      <w:bookmarkStart w:id="2216" w:name="_Toc3536927"/>
      <w:bookmarkStart w:id="2217" w:name="_Toc3537126"/>
      <w:bookmarkStart w:id="2218" w:name="_Toc3553472"/>
      <w:bookmarkStart w:id="2219" w:name="_Toc3556378"/>
      <w:bookmarkStart w:id="2220" w:name="_Toc3558129"/>
      <w:bookmarkStart w:id="2221" w:name="_Toc3563751"/>
      <w:bookmarkStart w:id="2222" w:name="_Toc3566865"/>
      <w:bookmarkStart w:id="2223" w:name="_Toc3568585"/>
      <w:bookmarkStart w:id="2224" w:name="_Toc3570119"/>
      <w:bookmarkStart w:id="2225" w:name="_Toc3573591"/>
      <w:bookmarkStart w:id="2226" w:name="_Toc3740199"/>
      <w:bookmarkStart w:id="2227" w:name="_Toc3741097"/>
      <w:bookmarkStart w:id="2228" w:name="_Toc3741296"/>
      <w:bookmarkStart w:id="2229" w:name="_Toc3741495"/>
      <w:bookmarkStart w:id="2230" w:name="_Toc3743726"/>
      <w:bookmarkStart w:id="2231" w:name="_Toc3744808"/>
      <w:bookmarkStart w:id="2232" w:name="_Toc3747091"/>
      <w:bookmarkStart w:id="2233" w:name="_Toc3750891"/>
      <w:bookmarkStart w:id="2234" w:name="_Toc3751711"/>
      <w:bookmarkStart w:id="2235" w:name="_Toc3822447"/>
      <w:bookmarkStart w:id="2236" w:name="_Toc3823241"/>
      <w:bookmarkStart w:id="2237" w:name="_Toc3829453"/>
      <w:bookmarkStart w:id="2238" w:name="_Toc3831681"/>
      <w:bookmarkStart w:id="2239" w:name="_Toc3484989"/>
      <w:bookmarkStart w:id="2240" w:name="_Toc3536727"/>
      <w:bookmarkStart w:id="2241" w:name="_Toc3536928"/>
      <w:bookmarkStart w:id="2242" w:name="_Toc3537127"/>
      <w:bookmarkStart w:id="2243" w:name="_Toc3553473"/>
      <w:bookmarkStart w:id="2244" w:name="_Toc3556379"/>
      <w:bookmarkStart w:id="2245" w:name="_Toc3558130"/>
      <w:bookmarkStart w:id="2246" w:name="_Toc3563752"/>
      <w:bookmarkStart w:id="2247" w:name="_Toc3566866"/>
      <w:bookmarkStart w:id="2248" w:name="_Toc3568586"/>
      <w:bookmarkStart w:id="2249" w:name="_Toc3570120"/>
      <w:bookmarkStart w:id="2250" w:name="_Toc3573592"/>
      <w:bookmarkStart w:id="2251" w:name="_Toc3740200"/>
      <w:bookmarkStart w:id="2252" w:name="_Toc3741098"/>
      <w:bookmarkStart w:id="2253" w:name="_Toc3741297"/>
      <w:bookmarkStart w:id="2254" w:name="_Toc3741496"/>
      <w:bookmarkStart w:id="2255" w:name="_Toc3743727"/>
      <w:bookmarkStart w:id="2256" w:name="_Toc3744809"/>
      <w:bookmarkStart w:id="2257" w:name="_Toc3747092"/>
      <w:bookmarkStart w:id="2258" w:name="_Toc3750892"/>
      <w:bookmarkStart w:id="2259" w:name="_Toc3751712"/>
      <w:bookmarkStart w:id="2260" w:name="_Toc3822448"/>
      <w:bookmarkStart w:id="2261" w:name="_Toc3823242"/>
      <w:bookmarkStart w:id="2262" w:name="_Toc3829454"/>
      <w:bookmarkStart w:id="2263" w:name="_Toc3831682"/>
      <w:bookmarkStart w:id="2264" w:name="_Toc3484990"/>
      <w:bookmarkStart w:id="2265" w:name="_Toc3536728"/>
      <w:bookmarkStart w:id="2266" w:name="_Toc3536929"/>
      <w:bookmarkStart w:id="2267" w:name="_Toc3537128"/>
      <w:bookmarkStart w:id="2268" w:name="_Toc3553474"/>
      <w:bookmarkStart w:id="2269" w:name="_Toc3556380"/>
      <w:bookmarkStart w:id="2270" w:name="_Toc3558131"/>
      <w:bookmarkStart w:id="2271" w:name="_Toc3563753"/>
      <w:bookmarkStart w:id="2272" w:name="_Toc3566867"/>
      <w:bookmarkStart w:id="2273" w:name="_Toc3568587"/>
      <w:bookmarkStart w:id="2274" w:name="_Toc3570121"/>
      <w:bookmarkStart w:id="2275" w:name="_Toc3573593"/>
      <w:bookmarkStart w:id="2276" w:name="_Toc3740201"/>
      <w:bookmarkStart w:id="2277" w:name="_Toc3741099"/>
      <w:bookmarkStart w:id="2278" w:name="_Toc3741298"/>
      <w:bookmarkStart w:id="2279" w:name="_Toc3741497"/>
      <w:bookmarkStart w:id="2280" w:name="_Toc3743728"/>
      <w:bookmarkStart w:id="2281" w:name="_Toc3744810"/>
      <w:bookmarkStart w:id="2282" w:name="_Toc3747093"/>
      <w:bookmarkStart w:id="2283" w:name="_Toc3750893"/>
      <w:bookmarkStart w:id="2284" w:name="_Toc3751713"/>
      <w:bookmarkStart w:id="2285" w:name="_Toc3822449"/>
      <w:bookmarkStart w:id="2286" w:name="_Toc3823243"/>
      <w:bookmarkStart w:id="2287" w:name="_Toc3829455"/>
      <w:bookmarkStart w:id="2288" w:name="_Toc3831683"/>
      <w:bookmarkStart w:id="2289" w:name="_Toc3485007"/>
      <w:bookmarkStart w:id="2290" w:name="_Toc3536745"/>
      <w:bookmarkStart w:id="2291" w:name="_Toc3536946"/>
      <w:bookmarkStart w:id="2292" w:name="_Toc3537145"/>
      <w:bookmarkStart w:id="2293" w:name="_Toc3553491"/>
      <w:bookmarkStart w:id="2294" w:name="_Toc3556397"/>
      <w:bookmarkStart w:id="2295" w:name="_Toc3558148"/>
      <w:bookmarkStart w:id="2296" w:name="_Toc3563770"/>
      <w:bookmarkStart w:id="2297" w:name="_Toc3566884"/>
      <w:bookmarkStart w:id="2298" w:name="_Toc3568604"/>
      <w:bookmarkStart w:id="2299" w:name="_Toc3570138"/>
      <w:bookmarkStart w:id="2300" w:name="_Toc3573610"/>
      <w:bookmarkStart w:id="2301" w:name="_Toc3740218"/>
      <w:bookmarkStart w:id="2302" w:name="_Toc3741116"/>
      <w:bookmarkStart w:id="2303" w:name="_Toc3741315"/>
      <w:bookmarkStart w:id="2304" w:name="_Toc3741514"/>
      <w:bookmarkStart w:id="2305" w:name="_Toc3743745"/>
      <w:bookmarkStart w:id="2306" w:name="_Toc3744827"/>
      <w:bookmarkStart w:id="2307" w:name="_Toc3747110"/>
      <w:bookmarkStart w:id="2308" w:name="_Toc3750910"/>
      <w:bookmarkStart w:id="2309" w:name="_Toc3751730"/>
      <w:bookmarkStart w:id="2310" w:name="_Toc3822466"/>
      <w:bookmarkStart w:id="2311" w:name="_Toc3823260"/>
      <w:bookmarkStart w:id="2312" w:name="_Toc3829472"/>
      <w:bookmarkStart w:id="2313" w:name="_Toc3831700"/>
      <w:bookmarkStart w:id="2314" w:name="_Toc3485024"/>
      <w:bookmarkStart w:id="2315" w:name="_Toc3536762"/>
      <w:bookmarkStart w:id="2316" w:name="_Toc3536963"/>
      <w:bookmarkStart w:id="2317" w:name="_Toc3537162"/>
      <w:bookmarkStart w:id="2318" w:name="_Toc3553508"/>
      <w:bookmarkStart w:id="2319" w:name="_Toc3556414"/>
      <w:bookmarkStart w:id="2320" w:name="_Toc3558165"/>
      <w:bookmarkStart w:id="2321" w:name="_Toc3563787"/>
      <w:bookmarkStart w:id="2322" w:name="_Toc3566901"/>
      <w:bookmarkStart w:id="2323" w:name="_Toc3568621"/>
      <w:bookmarkStart w:id="2324" w:name="_Toc3570155"/>
      <w:bookmarkStart w:id="2325" w:name="_Toc3573627"/>
      <w:bookmarkStart w:id="2326" w:name="_Toc3740235"/>
      <w:bookmarkStart w:id="2327" w:name="_Toc3741133"/>
      <w:bookmarkStart w:id="2328" w:name="_Toc3741332"/>
      <w:bookmarkStart w:id="2329" w:name="_Toc3741531"/>
      <w:bookmarkStart w:id="2330" w:name="_Toc3743762"/>
      <w:bookmarkStart w:id="2331" w:name="_Toc3744844"/>
      <w:bookmarkStart w:id="2332" w:name="_Toc3747127"/>
      <w:bookmarkStart w:id="2333" w:name="_Toc3750927"/>
      <w:bookmarkStart w:id="2334" w:name="_Toc3751747"/>
      <w:bookmarkStart w:id="2335" w:name="_Toc3822483"/>
      <w:bookmarkStart w:id="2336" w:name="_Toc3823277"/>
      <w:bookmarkStart w:id="2337" w:name="_Toc3829489"/>
      <w:bookmarkStart w:id="2338" w:name="_Toc3831717"/>
      <w:bookmarkStart w:id="2339" w:name="_Toc3485025"/>
      <w:bookmarkStart w:id="2340" w:name="_Toc3536763"/>
      <w:bookmarkStart w:id="2341" w:name="_Toc3536964"/>
      <w:bookmarkStart w:id="2342" w:name="_Toc3537163"/>
      <w:bookmarkStart w:id="2343" w:name="_Toc3553509"/>
      <w:bookmarkStart w:id="2344" w:name="_Toc3556415"/>
      <w:bookmarkStart w:id="2345" w:name="_Toc3558166"/>
      <w:bookmarkStart w:id="2346" w:name="_Toc3563788"/>
      <w:bookmarkStart w:id="2347" w:name="_Toc3566902"/>
      <w:bookmarkStart w:id="2348" w:name="_Toc3568622"/>
      <w:bookmarkStart w:id="2349" w:name="_Toc3570156"/>
      <w:bookmarkStart w:id="2350" w:name="_Toc3573628"/>
      <w:bookmarkStart w:id="2351" w:name="_Toc3740236"/>
      <w:bookmarkStart w:id="2352" w:name="_Toc3741134"/>
      <w:bookmarkStart w:id="2353" w:name="_Toc3741333"/>
      <w:bookmarkStart w:id="2354" w:name="_Toc3741532"/>
      <w:bookmarkStart w:id="2355" w:name="_Toc3743763"/>
      <w:bookmarkStart w:id="2356" w:name="_Toc3744845"/>
      <w:bookmarkStart w:id="2357" w:name="_Toc3747128"/>
      <w:bookmarkStart w:id="2358" w:name="_Toc3750928"/>
      <w:bookmarkStart w:id="2359" w:name="_Toc3751748"/>
      <w:bookmarkStart w:id="2360" w:name="_Toc3822484"/>
      <w:bookmarkStart w:id="2361" w:name="_Toc3823278"/>
      <w:bookmarkStart w:id="2362" w:name="_Toc3829490"/>
      <w:bookmarkStart w:id="2363" w:name="_Toc3831718"/>
      <w:bookmarkStart w:id="2364" w:name="_Toc3485026"/>
      <w:bookmarkStart w:id="2365" w:name="_Toc3536764"/>
      <w:bookmarkStart w:id="2366" w:name="_Toc3536965"/>
      <w:bookmarkStart w:id="2367" w:name="_Toc3537164"/>
      <w:bookmarkStart w:id="2368" w:name="_Toc3553510"/>
      <w:bookmarkStart w:id="2369" w:name="_Toc3556416"/>
      <w:bookmarkStart w:id="2370" w:name="_Toc3558167"/>
      <w:bookmarkStart w:id="2371" w:name="_Toc3563789"/>
      <w:bookmarkStart w:id="2372" w:name="_Toc3566903"/>
      <w:bookmarkStart w:id="2373" w:name="_Toc3568623"/>
      <w:bookmarkStart w:id="2374" w:name="_Toc3570157"/>
      <w:bookmarkStart w:id="2375" w:name="_Toc3573629"/>
      <w:bookmarkStart w:id="2376" w:name="_Toc3740237"/>
      <w:bookmarkStart w:id="2377" w:name="_Toc3741135"/>
      <w:bookmarkStart w:id="2378" w:name="_Toc3741334"/>
      <w:bookmarkStart w:id="2379" w:name="_Toc3741533"/>
      <w:bookmarkStart w:id="2380" w:name="_Toc3743764"/>
      <w:bookmarkStart w:id="2381" w:name="_Toc3744846"/>
      <w:bookmarkStart w:id="2382" w:name="_Toc3747129"/>
      <w:bookmarkStart w:id="2383" w:name="_Toc3750929"/>
      <w:bookmarkStart w:id="2384" w:name="_Toc3751749"/>
      <w:bookmarkStart w:id="2385" w:name="_Toc3822485"/>
      <w:bookmarkStart w:id="2386" w:name="_Toc3823279"/>
      <w:bookmarkStart w:id="2387" w:name="_Toc3829491"/>
      <w:bookmarkStart w:id="2388" w:name="_Toc3831719"/>
      <w:bookmarkStart w:id="2389" w:name="_Toc3485027"/>
      <w:bookmarkStart w:id="2390" w:name="_Toc3536765"/>
      <w:bookmarkStart w:id="2391" w:name="_Toc3536966"/>
      <w:bookmarkStart w:id="2392" w:name="_Toc3537165"/>
      <w:bookmarkStart w:id="2393" w:name="_Toc3553511"/>
      <w:bookmarkStart w:id="2394" w:name="_Toc3556417"/>
      <w:bookmarkStart w:id="2395" w:name="_Toc3558168"/>
      <w:bookmarkStart w:id="2396" w:name="_Toc3563790"/>
      <w:bookmarkStart w:id="2397" w:name="_Toc3566904"/>
      <w:bookmarkStart w:id="2398" w:name="_Toc3568624"/>
      <w:bookmarkStart w:id="2399" w:name="_Toc3570158"/>
      <w:bookmarkStart w:id="2400" w:name="_Toc3573630"/>
      <w:bookmarkStart w:id="2401" w:name="_Toc3740238"/>
      <w:bookmarkStart w:id="2402" w:name="_Toc3741136"/>
      <w:bookmarkStart w:id="2403" w:name="_Toc3741335"/>
      <w:bookmarkStart w:id="2404" w:name="_Toc3741534"/>
      <w:bookmarkStart w:id="2405" w:name="_Toc3743765"/>
      <w:bookmarkStart w:id="2406" w:name="_Toc3744847"/>
      <w:bookmarkStart w:id="2407" w:name="_Toc3747130"/>
      <w:bookmarkStart w:id="2408" w:name="_Toc3750930"/>
      <w:bookmarkStart w:id="2409" w:name="_Toc3751750"/>
      <w:bookmarkStart w:id="2410" w:name="_Toc3822486"/>
      <w:bookmarkStart w:id="2411" w:name="_Toc3823280"/>
      <w:bookmarkStart w:id="2412" w:name="_Toc3829492"/>
      <w:bookmarkStart w:id="2413" w:name="_Toc3831720"/>
      <w:bookmarkStart w:id="2414" w:name="_Toc3485038"/>
      <w:bookmarkStart w:id="2415" w:name="_Toc3536776"/>
      <w:bookmarkStart w:id="2416" w:name="_Toc3536977"/>
      <w:bookmarkStart w:id="2417" w:name="_Toc3537176"/>
      <w:bookmarkStart w:id="2418" w:name="_Toc3553522"/>
      <w:bookmarkStart w:id="2419" w:name="_Toc3556428"/>
      <w:bookmarkStart w:id="2420" w:name="_Toc3558179"/>
      <w:bookmarkStart w:id="2421" w:name="_Toc3563801"/>
      <w:bookmarkStart w:id="2422" w:name="_Toc3566915"/>
      <w:bookmarkStart w:id="2423" w:name="_Toc3568635"/>
      <w:bookmarkStart w:id="2424" w:name="_Toc3570169"/>
      <w:bookmarkStart w:id="2425" w:name="_Toc3573641"/>
      <w:bookmarkStart w:id="2426" w:name="_Toc3740249"/>
      <w:bookmarkStart w:id="2427" w:name="_Toc3741147"/>
      <w:bookmarkStart w:id="2428" w:name="_Toc3741346"/>
      <w:bookmarkStart w:id="2429" w:name="_Toc3741545"/>
      <w:bookmarkStart w:id="2430" w:name="_Toc3743776"/>
      <w:bookmarkStart w:id="2431" w:name="_Toc3744858"/>
      <w:bookmarkStart w:id="2432" w:name="_Toc3747141"/>
      <w:bookmarkStart w:id="2433" w:name="_Toc3750941"/>
      <w:bookmarkStart w:id="2434" w:name="_Toc3751761"/>
      <w:bookmarkStart w:id="2435" w:name="_Toc3822497"/>
      <w:bookmarkStart w:id="2436" w:name="_Toc3823291"/>
      <w:bookmarkStart w:id="2437" w:name="_Toc3829503"/>
      <w:bookmarkStart w:id="2438" w:name="_Toc3831731"/>
      <w:bookmarkStart w:id="2439" w:name="_Toc3485039"/>
      <w:bookmarkStart w:id="2440" w:name="_Toc3536777"/>
      <w:bookmarkStart w:id="2441" w:name="_Toc3536978"/>
      <w:bookmarkStart w:id="2442" w:name="_Toc3537177"/>
      <w:bookmarkStart w:id="2443" w:name="_Toc3553523"/>
      <w:bookmarkStart w:id="2444" w:name="_Toc3556429"/>
      <w:bookmarkStart w:id="2445" w:name="_Toc3558180"/>
      <w:bookmarkStart w:id="2446" w:name="_Toc3563802"/>
      <w:bookmarkStart w:id="2447" w:name="_Toc3566916"/>
      <w:bookmarkStart w:id="2448" w:name="_Toc3568636"/>
      <w:bookmarkStart w:id="2449" w:name="_Toc3570170"/>
      <w:bookmarkStart w:id="2450" w:name="_Toc3573642"/>
      <w:bookmarkStart w:id="2451" w:name="_Toc3740250"/>
      <w:bookmarkStart w:id="2452" w:name="_Toc3741148"/>
      <w:bookmarkStart w:id="2453" w:name="_Toc3741347"/>
      <w:bookmarkStart w:id="2454" w:name="_Toc3741546"/>
      <w:bookmarkStart w:id="2455" w:name="_Toc3743777"/>
      <w:bookmarkStart w:id="2456" w:name="_Toc3744859"/>
      <w:bookmarkStart w:id="2457" w:name="_Toc3747142"/>
      <w:bookmarkStart w:id="2458" w:name="_Toc3750942"/>
      <w:bookmarkStart w:id="2459" w:name="_Toc3751762"/>
      <w:bookmarkStart w:id="2460" w:name="_Toc3822498"/>
      <w:bookmarkStart w:id="2461" w:name="_Toc3823292"/>
      <w:bookmarkStart w:id="2462" w:name="_Toc3829504"/>
      <w:bookmarkStart w:id="2463" w:name="_Toc3831732"/>
      <w:bookmarkStart w:id="2464" w:name="_Toc3485040"/>
      <w:bookmarkStart w:id="2465" w:name="_Toc3536778"/>
      <w:bookmarkStart w:id="2466" w:name="_Toc3536979"/>
      <w:bookmarkStart w:id="2467" w:name="_Toc3537178"/>
      <w:bookmarkStart w:id="2468" w:name="_Toc3553524"/>
      <w:bookmarkStart w:id="2469" w:name="_Toc3556430"/>
      <w:bookmarkStart w:id="2470" w:name="_Toc3558181"/>
      <w:bookmarkStart w:id="2471" w:name="_Toc3563803"/>
      <w:bookmarkStart w:id="2472" w:name="_Toc3566917"/>
      <w:bookmarkStart w:id="2473" w:name="_Toc3568637"/>
      <w:bookmarkStart w:id="2474" w:name="_Toc3570171"/>
      <w:bookmarkStart w:id="2475" w:name="_Toc3573643"/>
      <w:bookmarkStart w:id="2476" w:name="_Toc3740251"/>
      <w:bookmarkStart w:id="2477" w:name="_Toc3741149"/>
      <w:bookmarkStart w:id="2478" w:name="_Toc3741348"/>
      <w:bookmarkStart w:id="2479" w:name="_Toc3741547"/>
      <w:bookmarkStart w:id="2480" w:name="_Toc3743778"/>
      <w:bookmarkStart w:id="2481" w:name="_Toc3744860"/>
      <w:bookmarkStart w:id="2482" w:name="_Toc3747143"/>
      <w:bookmarkStart w:id="2483" w:name="_Toc3750943"/>
      <w:bookmarkStart w:id="2484" w:name="_Toc3751763"/>
      <w:bookmarkStart w:id="2485" w:name="_Toc3822499"/>
      <w:bookmarkStart w:id="2486" w:name="_Toc3823293"/>
      <w:bookmarkStart w:id="2487" w:name="_Toc3829505"/>
      <w:bookmarkStart w:id="2488" w:name="_Toc3831733"/>
      <w:bookmarkStart w:id="2489" w:name="_Toc3485041"/>
      <w:bookmarkStart w:id="2490" w:name="_Toc3536779"/>
      <w:bookmarkStart w:id="2491" w:name="_Toc3536980"/>
      <w:bookmarkStart w:id="2492" w:name="_Toc3537179"/>
      <w:bookmarkStart w:id="2493" w:name="_Toc3553525"/>
      <w:bookmarkStart w:id="2494" w:name="_Toc3556431"/>
      <w:bookmarkStart w:id="2495" w:name="_Toc3558182"/>
      <w:bookmarkStart w:id="2496" w:name="_Toc3563804"/>
      <w:bookmarkStart w:id="2497" w:name="_Toc3566918"/>
      <w:bookmarkStart w:id="2498" w:name="_Toc3568638"/>
      <w:bookmarkStart w:id="2499" w:name="_Toc3570172"/>
      <w:bookmarkStart w:id="2500" w:name="_Toc3573644"/>
      <w:bookmarkStart w:id="2501" w:name="_Toc3740252"/>
      <w:bookmarkStart w:id="2502" w:name="_Toc3741150"/>
      <w:bookmarkStart w:id="2503" w:name="_Toc3741349"/>
      <w:bookmarkStart w:id="2504" w:name="_Toc3741548"/>
      <w:bookmarkStart w:id="2505" w:name="_Toc3743779"/>
      <w:bookmarkStart w:id="2506" w:name="_Toc3744861"/>
      <w:bookmarkStart w:id="2507" w:name="_Toc3747144"/>
      <w:bookmarkStart w:id="2508" w:name="_Toc3750944"/>
      <w:bookmarkStart w:id="2509" w:name="_Toc3751764"/>
      <w:bookmarkStart w:id="2510" w:name="_Toc3822500"/>
      <w:bookmarkStart w:id="2511" w:name="_Toc3823294"/>
      <w:bookmarkStart w:id="2512" w:name="_Toc3829506"/>
      <w:bookmarkStart w:id="2513" w:name="_Toc3831734"/>
      <w:bookmarkStart w:id="2514" w:name="_Toc3485042"/>
      <w:bookmarkStart w:id="2515" w:name="_Toc3536780"/>
      <w:bookmarkStart w:id="2516" w:name="_Toc3536981"/>
      <w:bookmarkStart w:id="2517" w:name="_Toc3537180"/>
      <w:bookmarkStart w:id="2518" w:name="_Toc3553526"/>
      <w:bookmarkStart w:id="2519" w:name="_Toc3556432"/>
      <w:bookmarkStart w:id="2520" w:name="_Toc3558183"/>
      <w:bookmarkStart w:id="2521" w:name="_Toc3563805"/>
      <w:bookmarkStart w:id="2522" w:name="_Toc3566919"/>
      <w:bookmarkStart w:id="2523" w:name="_Toc3568639"/>
      <w:bookmarkStart w:id="2524" w:name="_Toc3570173"/>
      <w:bookmarkStart w:id="2525" w:name="_Toc3573645"/>
      <w:bookmarkStart w:id="2526" w:name="_Toc3740253"/>
      <w:bookmarkStart w:id="2527" w:name="_Toc3741151"/>
      <w:bookmarkStart w:id="2528" w:name="_Toc3741350"/>
      <w:bookmarkStart w:id="2529" w:name="_Toc3741549"/>
      <w:bookmarkStart w:id="2530" w:name="_Toc3743780"/>
      <w:bookmarkStart w:id="2531" w:name="_Toc3744862"/>
      <w:bookmarkStart w:id="2532" w:name="_Toc3747145"/>
      <w:bookmarkStart w:id="2533" w:name="_Toc3750945"/>
      <w:bookmarkStart w:id="2534" w:name="_Toc3751765"/>
      <w:bookmarkStart w:id="2535" w:name="_Toc3822501"/>
      <w:bookmarkStart w:id="2536" w:name="_Toc3823295"/>
      <w:bookmarkStart w:id="2537" w:name="_Toc3829507"/>
      <w:bookmarkStart w:id="2538" w:name="_Toc3831735"/>
      <w:bookmarkStart w:id="2539" w:name="_Toc3485043"/>
      <w:bookmarkStart w:id="2540" w:name="_Toc3536781"/>
      <w:bookmarkStart w:id="2541" w:name="_Toc3536982"/>
      <w:bookmarkStart w:id="2542" w:name="_Toc3537181"/>
      <w:bookmarkStart w:id="2543" w:name="_Toc3553527"/>
      <w:bookmarkStart w:id="2544" w:name="_Toc3556433"/>
      <w:bookmarkStart w:id="2545" w:name="_Toc3558184"/>
      <w:bookmarkStart w:id="2546" w:name="_Toc3563806"/>
      <w:bookmarkStart w:id="2547" w:name="_Toc3566920"/>
      <w:bookmarkStart w:id="2548" w:name="_Toc3568640"/>
      <w:bookmarkStart w:id="2549" w:name="_Toc3570174"/>
      <w:bookmarkStart w:id="2550" w:name="_Toc3573646"/>
      <w:bookmarkStart w:id="2551" w:name="_Toc3740254"/>
      <w:bookmarkStart w:id="2552" w:name="_Toc3741152"/>
      <w:bookmarkStart w:id="2553" w:name="_Toc3741351"/>
      <w:bookmarkStart w:id="2554" w:name="_Toc3741550"/>
      <w:bookmarkStart w:id="2555" w:name="_Toc3743781"/>
      <w:bookmarkStart w:id="2556" w:name="_Toc3744863"/>
      <w:bookmarkStart w:id="2557" w:name="_Toc3747146"/>
      <w:bookmarkStart w:id="2558" w:name="_Toc3750946"/>
      <w:bookmarkStart w:id="2559" w:name="_Toc3751766"/>
      <w:bookmarkStart w:id="2560" w:name="_Toc3822502"/>
      <w:bookmarkStart w:id="2561" w:name="_Toc3823296"/>
      <w:bookmarkStart w:id="2562" w:name="_Toc3829508"/>
      <w:bookmarkStart w:id="2563" w:name="_Toc3831736"/>
      <w:bookmarkStart w:id="2564" w:name="_Toc3485044"/>
      <w:bookmarkStart w:id="2565" w:name="_Toc3536782"/>
      <w:bookmarkStart w:id="2566" w:name="_Toc3536983"/>
      <w:bookmarkStart w:id="2567" w:name="_Toc3537182"/>
      <w:bookmarkStart w:id="2568" w:name="_Toc3553528"/>
      <w:bookmarkStart w:id="2569" w:name="_Toc3556434"/>
      <w:bookmarkStart w:id="2570" w:name="_Toc3558185"/>
      <w:bookmarkStart w:id="2571" w:name="_Toc3563807"/>
      <w:bookmarkStart w:id="2572" w:name="_Toc3566921"/>
      <w:bookmarkStart w:id="2573" w:name="_Toc3568641"/>
      <w:bookmarkStart w:id="2574" w:name="_Toc3570175"/>
      <w:bookmarkStart w:id="2575" w:name="_Toc3573647"/>
      <w:bookmarkStart w:id="2576" w:name="_Toc3740255"/>
      <w:bookmarkStart w:id="2577" w:name="_Toc3741153"/>
      <w:bookmarkStart w:id="2578" w:name="_Toc3741352"/>
      <w:bookmarkStart w:id="2579" w:name="_Toc3741551"/>
      <w:bookmarkStart w:id="2580" w:name="_Toc3743782"/>
      <w:bookmarkStart w:id="2581" w:name="_Toc3744864"/>
      <w:bookmarkStart w:id="2582" w:name="_Toc3747147"/>
      <w:bookmarkStart w:id="2583" w:name="_Toc3750947"/>
      <w:bookmarkStart w:id="2584" w:name="_Toc3751767"/>
      <w:bookmarkStart w:id="2585" w:name="_Toc3822503"/>
      <w:bookmarkStart w:id="2586" w:name="_Toc3823297"/>
      <w:bookmarkStart w:id="2587" w:name="_Toc3829509"/>
      <w:bookmarkStart w:id="2588" w:name="_Toc3831737"/>
      <w:bookmarkStart w:id="2589" w:name="_Toc3485045"/>
      <w:bookmarkStart w:id="2590" w:name="_Toc3536783"/>
      <w:bookmarkStart w:id="2591" w:name="_Toc3536984"/>
      <w:bookmarkStart w:id="2592" w:name="_Toc3537183"/>
      <w:bookmarkStart w:id="2593" w:name="_Toc3553529"/>
      <w:bookmarkStart w:id="2594" w:name="_Toc3556435"/>
      <w:bookmarkStart w:id="2595" w:name="_Toc3558186"/>
      <w:bookmarkStart w:id="2596" w:name="_Toc3563808"/>
      <w:bookmarkStart w:id="2597" w:name="_Toc3566922"/>
      <w:bookmarkStart w:id="2598" w:name="_Toc3568642"/>
      <w:bookmarkStart w:id="2599" w:name="_Toc3570176"/>
      <w:bookmarkStart w:id="2600" w:name="_Toc3573648"/>
      <w:bookmarkStart w:id="2601" w:name="_Toc3740256"/>
      <w:bookmarkStart w:id="2602" w:name="_Toc3741154"/>
      <w:bookmarkStart w:id="2603" w:name="_Toc3741353"/>
      <w:bookmarkStart w:id="2604" w:name="_Toc3741552"/>
      <w:bookmarkStart w:id="2605" w:name="_Toc3743783"/>
      <w:bookmarkStart w:id="2606" w:name="_Toc3744865"/>
      <w:bookmarkStart w:id="2607" w:name="_Toc3747148"/>
      <w:bookmarkStart w:id="2608" w:name="_Toc3750948"/>
      <w:bookmarkStart w:id="2609" w:name="_Toc3751768"/>
      <w:bookmarkStart w:id="2610" w:name="_Toc3822504"/>
      <w:bookmarkStart w:id="2611" w:name="_Toc3823298"/>
      <w:bookmarkStart w:id="2612" w:name="_Toc3829510"/>
      <w:bookmarkStart w:id="2613" w:name="_Toc3831738"/>
      <w:bookmarkStart w:id="2614" w:name="_Toc3485046"/>
      <w:bookmarkStart w:id="2615" w:name="_Toc3536784"/>
      <w:bookmarkStart w:id="2616" w:name="_Toc3536985"/>
      <w:bookmarkStart w:id="2617" w:name="_Toc3537184"/>
      <w:bookmarkStart w:id="2618" w:name="_Toc3553530"/>
      <w:bookmarkStart w:id="2619" w:name="_Toc3556436"/>
      <w:bookmarkStart w:id="2620" w:name="_Toc3558187"/>
      <w:bookmarkStart w:id="2621" w:name="_Toc3563809"/>
      <w:bookmarkStart w:id="2622" w:name="_Toc3566923"/>
      <w:bookmarkStart w:id="2623" w:name="_Toc3568643"/>
      <w:bookmarkStart w:id="2624" w:name="_Toc3570177"/>
      <w:bookmarkStart w:id="2625" w:name="_Toc3573649"/>
      <w:bookmarkStart w:id="2626" w:name="_Toc3740257"/>
      <w:bookmarkStart w:id="2627" w:name="_Toc3741155"/>
      <w:bookmarkStart w:id="2628" w:name="_Toc3741354"/>
      <w:bookmarkStart w:id="2629" w:name="_Toc3741553"/>
      <w:bookmarkStart w:id="2630" w:name="_Toc3743784"/>
      <w:bookmarkStart w:id="2631" w:name="_Toc3744866"/>
      <w:bookmarkStart w:id="2632" w:name="_Toc3747149"/>
      <w:bookmarkStart w:id="2633" w:name="_Toc3750949"/>
      <w:bookmarkStart w:id="2634" w:name="_Toc3751769"/>
      <w:bookmarkStart w:id="2635" w:name="_Toc3822505"/>
      <w:bookmarkStart w:id="2636" w:name="_Toc3823299"/>
      <w:bookmarkStart w:id="2637" w:name="_Toc3829511"/>
      <w:bookmarkStart w:id="2638" w:name="_Toc3831739"/>
      <w:bookmarkStart w:id="2639" w:name="_Toc3485047"/>
      <w:bookmarkStart w:id="2640" w:name="_Toc3536785"/>
      <w:bookmarkStart w:id="2641" w:name="_Toc3536986"/>
      <w:bookmarkStart w:id="2642" w:name="_Toc3537185"/>
      <w:bookmarkStart w:id="2643" w:name="_Toc3553531"/>
      <w:bookmarkStart w:id="2644" w:name="_Toc3556437"/>
      <w:bookmarkStart w:id="2645" w:name="_Toc3558188"/>
      <w:bookmarkStart w:id="2646" w:name="_Toc3563810"/>
      <w:bookmarkStart w:id="2647" w:name="_Toc3566924"/>
      <w:bookmarkStart w:id="2648" w:name="_Toc3568644"/>
      <w:bookmarkStart w:id="2649" w:name="_Toc3570178"/>
      <w:bookmarkStart w:id="2650" w:name="_Toc3573650"/>
      <w:bookmarkStart w:id="2651" w:name="_Toc3740258"/>
      <w:bookmarkStart w:id="2652" w:name="_Toc3741156"/>
      <w:bookmarkStart w:id="2653" w:name="_Toc3741355"/>
      <w:bookmarkStart w:id="2654" w:name="_Toc3741554"/>
      <w:bookmarkStart w:id="2655" w:name="_Toc3743785"/>
      <w:bookmarkStart w:id="2656" w:name="_Toc3744867"/>
      <w:bookmarkStart w:id="2657" w:name="_Toc3747150"/>
      <w:bookmarkStart w:id="2658" w:name="_Toc3750950"/>
      <w:bookmarkStart w:id="2659" w:name="_Toc3751770"/>
      <w:bookmarkStart w:id="2660" w:name="_Toc3822506"/>
      <w:bookmarkStart w:id="2661" w:name="_Toc3823300"/>
      <w:bookmarkStart w:id="2662" w:name="_Toc3829512"/>
      <w:bookmarkStart w:id="2663" w:name="_Toc3831740"/>
      <w:bookmarkStart w:id="2664" w:name="_Toc3485048"/>
      <w:bookmarkStart w:id="2665" w:name="_Toc3536786"/>
      <w:bookmarkStart w:id="2666" w:name="_Toc3536987"/>
      <w:bookmarkStart w:id="2667" w:name="_Toc3537186"/>
      <w:bookmarkStart w:id="2668" w:name="_Toc3553532"/>
      <w:bookmarkStart w:id="2669" w:name="_Toc3556438"/>
      <w:bookmarkStart w:id="2670" w:name="_Toc3558189"/>
      <w:bookmarkStart w:id="2671" w:name="_Toc3563811"/>
      <w:bookmarkStart w:id="2672" w:name="_Toc3566925"/>
      <w:bookmarkStart w:id="2673" w:name="_Toc3568645"/>
      <w:bookmarkStart w:id="2674" w:name="_Toc3570179"/>
      <w:bookmarkStart w:id="2675" w:name="_Toc3573651"/>
      <w:bookmarkStart w:id="2676" w:name="_Toc3740259"/>
      <w:bookmarkStart w:id="2677" w:name="_Toc3741157"/>
      <w:bookmarkStart w:id="2678" w:name="_Toc3741356"/>
      <w:bookmarkStart w:id="2679" w:name="_Toc3741555"/>
      <w:bookmarkStart w:id="2680" w:name="_Toc3743786"/>
      <w:bookmarkStart w:id="2681" w:name="_Toc3744868"/>
      <w:bookmarkStart w:id="2682" w:name="_Toc3747151"/>
      <w:bookmarkStart w:id="2683" w:name="_Toc3750951"/>
      <w:bookmarkStart w:id="2684" w:name="_Toc3751771"/>
      <w:bookmarkStart w:id="2685" w:name="_Toc3822507"/>
      <w:bookmarkStart w:id="2686" w:name="_Toc3823301"/>
      <w:bookmarkStart w:id="2687" w:name="_Toc3829513"/>
      <w:bookmarkStart w:id="2688" w:name="_Toc3831741"/>
      <w:bookmarkStart w:id="2689" w:name="_Toc3485049"/>
      <w:bookmarkStart w:id="2690" w:name="_Toc3536787"/>
      <w:bookmarkStart w:id="2691" w:name="_Toc3536988"/>
      <w:bookmarkStart w:id="2692" w:name="_Toc3537187"/>
      <w:bookmarkStart w:id="2693" w:name="_Toc3553533"/>
      <w:bookmarkStart w:id="2694" w:name="_Toc3556439"/>
      <w:bookmarkStart w:id="2695" w:name="_Toc3558190"/>
      <w:bookmarkStart w:id="2696" w:name="_Toc3563812"/>
      <w:bookmarkStart w:id="2697" w:name="_Toc3566926"/>
      <w:bookmarkStart w:id="2698" w:name="_Toc3568646"/>
      <w:bookmarkStart w:id="2699" w:name="_Toc3570180"/>
      <w:bookmarkStart w:id="2700" w:name="_Toc3573652"/>
      <w:bookmarkStart w:id="2701" w:name="_Toc3740260"/>
      <w:bookmarkStart w:id="2702" w:name="_Toc3741158"/>
      <w:bookmarkStart w:id="2703" w:name="_Toc3741357"/>
      <w:bookmarkStart w:id="2704" w:name="_Toc3741556"/>
      <w:bookmarkStart w:id="2705" w:name="_Toc3743787"/>
      <w:bookmarkStart w:id="2706" w:name="_Toc3744869"/>
      <w:bookmarkStart w:id="2707" w:name="_Toc3747152"/>
      <w:bookmarkStart w:id="2708" w:name="_Toc3750952"/>
      <w:bookmarkStart w:id="2709" w:name="_Toc3751772"/>
      <w:bookmarkStart w:id="2710" w:name="_Toc3822508"/>
      <w:bookmarkStart w:id="2711" w:name="_Toc3823302"/>
      <w:bookmarkStart w:id="2712" w:name="_Toc3829514"/>
      <w:bookmarkStart w:id="2713" w:name="_Toc3831742"/>
      <w:bookmarkStart w:id="2714" w:name="_Toc3485050"/>
      <w:bookmarkStart w:id="2715" w:name="_Toc3536788"/>
      <w:bookmarkStart w:id="2716" w:name="_Toc3536989"/>
      <w:bookmarkStart w:id="2717" w:name="_Toc3537188"/>
      <w:bookmarkStart w:id="2718" w:name="_Toc3553534"/>
      <w:bookmarkStart w:id="2719" w:name="_Toc3556440"/>
      <w:bookmarkStart w:id="2720" w:name="_Toc3558191"/>
      <w:bookmarkStart w:id="2721" w:name="_Toc3563813"/>
      <w:bookmarkStart w:id="2722" w:name="_Toc3566927"/>
      <w:bookmarkStart w:id="2723" w:name="_Toc3568647"/>
      <w:bookmarkStart w:id="2724" w:name="_Toc3570181"/>
      <w:bookmarkStart w:id="2725" w:name="_Toc3573653"/>
      <w:bookmarkStart w:id="2726" w:name="_Toc3740261"/>
      <w:bookmarkStart w:id="2727" w:name="_Toc3741159"/>
      <w:bookmarkStart w:id="2728" w:name="_Toc3741358"/>
      <w:bookmarkStart w:id="2729" w:name="_Toc3741557"/>
      <w:bookmarkStart w:id="2730" w:name="_Toc3743788"/>
      <w:bookmarkStart w:id="2731" w:name="_Toc3744870"/>
      <w:bookmarkStart w:id="2732" w:name="_Toc3747153"/>
      <w:bookmarkStart w:id="2733" w:name="_Toc3750953"/>
      <w:bookmarkStart w:id="2734" w:name="_Toc3751773"/>
      <w:bookmarkStart w:id="2735" w:name="_Toc3822509"/>
      <w:bookmarkStart w:id="2736" w:name="_Toc3823303"/>
      <w:bookmarkStart w:id="2737" w:name="_Toc3829515"/>
      <w:bookmarkStart w:id="2738" w:name="_Toc3831743"/>
      <w:bookmarkStart w:id="2739" w:name="_Toc3485051"/>
      <w:bookmarkStart w:id="2740" w:name="_Toc3536789"/>
      <w:bookmarkStart w:id="2741" w:name="_Toc3536990"/>
      <w:bookmarkStart w:id="2742" w:name="_Toc3537189"/>
      <w:bookmarkStart w:id="2743" w:name="_Toc3553535"/>
      <w:bookmarkStart w:id="2744" w:name="_Toc3556441"/>
      <w:bookmarkStart w:id="2745" w:name="_Toc3558192"/>
      <w:bookmarkStart w:id="2746" w:name="_Toc3563814"/>
      <w:bookmarkStart w:id="2747" w:name="_Toc3566928"/>
      <w:bookmarkStart w:id="2748" w:name="_Toc3568648"/>
      <w:bookmarkStart w:id="2749" w:name="_Toc3570182"/>
      <w:bookmarkStart w:id="2750" w:name="_Toc3573654"/>
      <w:bookmarkStart w:id="2751" w:name="_Toc3740262"/>
      <w:bookmarkStart w:id="2752" w:name="_Toc3741160"/>
      <w:bookmarkStart w:id="2753" w:name="_Toc3741359"/>
      <w:bookmarkStart w:id="2754" w:name="_Toc3741558"/>
      <w:bookmarkStart w:id="2755" w:name="_Toc3743789"/>
      <w:bookmarkStart w:id="2756" w:name="_Toc3744871"/>
      <w:bookmarkStart w:id="2757" w:name="_Toc3747154"/>
      <w:bookmarkStart w:id="2758" w:name="_Toc3750954"/>
      <w:bookmarkStart w:id="2759" w:name="_Toc3751774"/>
      <w:bookmarkStart w:id="2760" w:name="_Toc3822510"/>
      <w:bookmarkStart w:id="2761" w:name="_Toc3823304"/>
      <w:bookmarkStart w:id="2762" w:name="_Toc3829516"/>
      <w:bookmarkStart w:id="2763" w:name="_Toc3831744"/>
      <w:bookmarkStart w:id="2764" w:name="_Toc3485052"/>
      <w:bookmarkStart w:id="2765" w:name="_Toc3536790"/>
      <w:bookmarkStart w:id="2766" w:name="_Toc3536991"/>
      <w:bookmarkStart w:id="2767" w:name="_Toc3537190"/>
      <w:bookmarkStart w:id="2768" w:name="_Toc3553536"/>
      <w:bookmarkStart w:id="2769" w:name="_Toc3556442"/>
      <w:bookmarkStart w:id="2770" w:name="_Toc3558193"/>
      <w:bookmarkStart w:id="2771" w:name="_Toc3563815"/>
      <w:bookmarkStart w:id="2772" w:name="_Toc3566929"/>
      <w:bookmarkStart w:id="2773" w:name="_Toc3568649"/>
      <w:bookmarkStart w:id="2774" w:name="_Toc3570183"/>
      <w:bookmarkStart w:id="2775" w:name="_Toc3573655"/>
      <w:bookmarkStart w:id="2776" w:name="_Toc3740263"/>
      <w:bookmarkStart w:id="2777" w:name="_Toc3741161"/>
      <w:bookmarkStart w:id="2778" w:name="_Toc3741360"/>
      <w:bookmarkStart w:id="2779" w:name="_Toc3741559"/>
      <w:bookmarkStart w:id="2780" w:name="_Toc3743790"/>
      <w:bookmarkStart w:id="2781" w:name="_Toc3744872"/>
      <w:bookmarkStart w:id="2782" w:name="_Toc3747155"/>
      <w:bookmarkStart w:id="2783" w:name="_Toc3750955"/>
      <w:bookmarkStart w:id="2784" w:name="_Toc3751775"/>
      <w:bookmarkStart w:id="2785" w:name="_Toc3822511"/>
      <w:bookmarkStart w:id="2786" w:name="_Toc3823305"/>
      <w:bookmarkStart w:id="2787" w:name="_Toc3829517"/>
      <w:bookmarkStart w:id="2788" w:name="_Toc3831745"/>
      <w:bookmarkStart w:id="2789" w:name="_Toc3485053"/>
      <w:bookmarkStart w:id="2790" w:name="_Toc3536791"/>
      <w:bookmarkStart w:id="2791" w:name="_Toc3536992"/>
      <w:bookmarkStart w:id="2792" w:name="_Toc3537191"/>
      <w:bookmarkStart w:id="2793" w:name="_Toc3553537"/>
      <w:bookmarkStart w:id="2794" w:name="_Toc3556443"/>
      <w:bookmarkStart w:id="2795" w:name="_Toc3558194"/>
      <w:bookmarkStart w:id="2796" w:name="_Toc3563816"/>
      <w:bookmarkStart w:id="2797" w:name="_Toc3566930"/>
      <w:bookmarkStart w:id="2798" w:name="_Toc3568650"/>
      <w:bookmarkStart w:id="2799" w:name="_Toc3570184"/>
      <w:bookmarkStart w:id="2800" w:name="_Toc3573656"/>
      <w:bookmarkStart w:id="2801" w:name="_Toc3740264"/>
      <w:bookmarkStart w:id="2802" w:name="_Toc3741162"/>
      <w:bookmarkStart w:id="2803" w:name="_Toc3741361"/>
      <w:bookmarkStart w:id="2804" w:name="_Toc3741560"/>
      <w:bookmarkStart w:id="2805" w:name="_Toc3743791"/>
      <w:bookmarkStart w:id="2806" w:name="_Toc3744873"/>
      <w:bookmarkStart w:id="2807" w:name="_Toc3747156"/>
      <w:bookmarkStart w:id="2808" w:name="_Toc3750956"/>
      <w:bookmarkStart w:id="2809" w:name="_Toc3751776"/>
      <w:bookmarkStart w:id="2810" w:name="_Toc3822512"/>
      <w:bookmarkStart w:id="2811" w:name="_Toc3823306"/>
      <w:bookmarkStart w:id="2812" w:name="_Toc3829518"/>
      <w:bookmarkStart w:id="2813" w:name="_Toc3831746"/>
      <w:bookmarkStart w:id="2814" w:name="_Toc3485054"/>
      <w:bookmarkStart w:id="2815" w:name="_Toc3536792"/>
      <w:bookmarkStart w:id="2816" w:name="_Toc3536993"/>
      <w:bookmarkStart w:id="2817" w:name="_Toc3537192"/>
      <w:bookmarkStart w:id="2818" w:name="_Toc3553538"/>
      <w:bookmarkStart w:id="2819" w:name="_Toc3556444"/>
      <w:bookmarkStart w:id="2820" w:name="_Toc3558195"/>
      <w:bookmarkStart w:id="2821" w:name="_Toc3563817"/>
      <w:bookmarkStart w:id="2822" w:name="_Toc3566931"/>
      <w:bookmarkStart w:id="2823" w:name="_Toc3568651"/>
      <w:bookmarkStart w:id="2824" w:name="_Toc3570185"/>
      <w:bookmarkStart w:id="2825" w:name="_Toc3573657"/>
      <w:bookmarkStart w:id="2826" w:name="_Toc3740265"/>
      <w:bookmarkStart w:id="2827" w:name="_Toc3741163"/>
      <w:bookmarkStart w:id="2828" w:name="_Toc3741362"/>
      <w:bookmarkStart w:id="2829" w:name="_Toc3741561"/>
      <w:bookmarkStart w:id="2830" w:name="_Toc3743792"/>
      <w:bookmarkStart w:id="2831" w:name="_Toc3744874"/>
      <w:bookmarkStart w:id="2832" w:name="_Toc3747157"/>
      <w:bookmarkStart w:id="2833" w:name="_Toc3750957"/>
      <w:bookmarkStart w:id="2834" w:name="_Toc3751777"/>
      <w:bookmarkStart w:id="2835" w:name="_Toc3822513"/>
      <w:bookmarkStart w:id="2836" w:name="_Toc3823307"/>
      <w:bookmarkStart w:id="2837" w:name="_Toc3829519"/>
      <w:bookmarkStart w:id="2838" w:name="_Toc3831747"/>
      <w:bookmarkStart w:id="2839" w:name="_Toc3485055"/>
      <w:bookmarkStart w:id="2840" w:name="_Toc3536793"/>
      <w:bookmarkStart w:id="2841" w:name="_Toc3536994"/>
      <w:bookmarkStart w:id="2842" w:name="_Toc3537193"/>
      <w:bookmarkStart w:id="2843" w:name="_Toc3553539"/>
      <w:bookmarkStart w:id="2844" w:name="_Toc3556445"/>
      <w:bookmarkStart w:id="2845" w:name="_Toc3558196"/>
      <w:bookmarkStart w:id="2846" w:name="_Toc3563818"/>
      <w:bookmarkStart w:id="2847" w:name="_Toc3566932"/>
      <w:bookmarkStart w:id="2848" w:name="_Toc3568652"/>
      <w:bookmarkStart w:id="2849" w:name="_Toc3570186"/>
      <w:bookmarkStart w:id="2850" w:name="_Toc3573658"/>
      <w:bookmarkStart w:id="2851" w:name="_Toc3740266"/>
      <w:bookmarkStart w:id="2852" w:name="_Toc3741164"/>
      <w:bookmarkStart w:id="2853" w:name="_Toc3741363"/>
      <w:bookmarkStart w:id="2854" w:name="_Toc3741562"/>
      <w:bookmarkStart w:id="2855" w:name="_Toc3743793"/>
      <w:bookmarkStart w:id="2856" w:name="_Toc3744875"/>
      <w:bookmarkStart w:id="2857" w:name="_Toc3747158"/>
      <w:bookmarkStart w:id="2858" w:name="_Toc3750958"/>
      <w:bookmarkStart w:id="2859" w:name="_Toc3751778"/>
      <w:bookmarkStart w:id="2860" w:name="_Toc3822514"/>
      <w:bookmarkStart w:id="2861" w:name="_Toc3823308"/>
      <w:bookmarkStart w:id="2862" w:name="_Toc3829520"/>
      <w:bookmarkStart w:id="2863" w:name="_Toc3831748"/>
      <w:bookmarkStart w:id="2864" w:name="_Toc3485056"/>
      <w:bookmarkStart w:id="2865" w:name="_Toc3536794"/>
      <w:bookmarkStart w:id="2866" w:name="_Toc3536995"/>
      <w:bookmarkStart w:id="2867" w:name="_Toc3537194"/>
      <w:bookmarkStart w:id="2868" w:name="_Toc3553540"/>
      <w:bookmarkStart w:id="2869" w:name="_Toc3556446"/>
      <w:bookmarkStart w:id="2870" w:name="_Toc3558197"/>
      <w:bookmarkStart w:id="2871" w:name="_Toc3563819"/>
      <w:bookmarkStart w:id="2872" w:name="_Toc3566933"/>
      <w:bookmarkStart w:id="2873" w:name="_Toc3568653"/>
      <w:bookmarkStart w:id="2874" w:name="_Toc3570187"/>
      <w:bookmarkStart w:id="2875" w:name="_Toc3573659"/>
      <w:bookmarkStart w:id="2876" w:name="_Toc3740267"/>
      <w:bookmarkStart w:id="2877" w:name="_Toc3741165"/>
      <w:bookmarkStart w:id="2878" w:name="_Toc3741364"/>
      <w:bookmarkStart w:id="2879" w:name="_Toc3741563"/>
      <w:bookmarkStart w:id="2880" w:name="_Toc3743794"/>
      <w:bookmarkStart w:id="2881" w:name="_Toc3744876"/>
      <w:bookmarkStart w:id="2882" w:name="_Toc3747159"/>
      <w:bookmarkStart w:id="2883" w:name="_Toc3750959"/>
      <w:bookmarkStart w:id="2884" w:name="_Toc3751779"/>
      <w:bookmarkStart w:id="2885" w:name="_Toc3822515"/>
      <w:bookmarkStart w:id="2886" w:name="_Toc3823309"/>
      <w:bookmarkStart w:id="2887" w:name="_Toc3829521"/>
      <w:bookmarkStart w:id="2888" w:name="_Toc3831749"/>
      <w:bookmarkStart w:id="2889" w:name="_Toc3485057"/>
      <w:bookmarkStart w:id="2890" w:name="_Toc3536795"/>
      <w:bookmarkStart w:id="2891" w:name="_Toc3536996"/>
      <w:bookmarkStart w:id="2892" w:name="_Toc3537195"/>
      <w:bookmarkStart w:id="2893" w:name="_Toc3553541"/>
      <w:bookmarkStart w:id="2894" w:name="_Toc3556447"/>
      <w:bookmarkStart w:id="2895" w:name="_Toc3558198"/>
      <w:bookmarkStart w:id="2896" w:name="_Toc3563820"/>
      <w:bookmarkStart w:id="2897" w:name="_Toc3566934"/>
      <w:bookmarkStart w:id="2898" w:name="_Toc3568654"/>
      <w:bookmarkStart w:id="2899" w:name="_Toc3570188"/>
      <w:bookmarkStart w:id="2900" w:name="_Toc3573660"/>
      <w:bookmarkStart w:id="2901" w:name="_Toc3740268"/>
      <w:bookmarkStart w:id="2902" w:name="_Toc3741166"/>
      <w:bookmarkStart w:id="2903" w:name="_Toc3741365"/>
      <w:bookmarkStart w:id="2904" w:name="_Toc3741564"/>
      <w:bookmarkStart w:id="2905" w:name="_Toc3743795"/>
      <w:bookmarkStart w:id="2906" w:name="_Toc3744877"/>
      <w:bookmarkStart w:id="2907" w:name="_Toc3747160"/>
      <w:bookmarkStart w:id="2908" w:name="_Toc3750960"/>
      <w:bookmarkStart w:id="2909" w:name="_Toc3751780"/>
      <w:bookmarkStart w:id="2910" w:name="_Toc3822516"/>
      <w:bookmarkStart w:id="2911" w:name="_Toc3823310"/>
      <w:bookmarkStart w:id="2912" w:name="_Toc3829522"/>
      <w:bookmarkStart w:id="2913" w:name="_Toc3831750"/>
      <w:bookmarkStart w:id="2914" w:name="_Toc3485058"/>
      <w:bookmarkStart w:id="2915" w:name="_Toc3536796"/>
      <w:bookmarkStart w:id="2916" w:name="_Toc3536997"/>
      <w:bookmarkStart w:id="2917" w:name="_Toc3537196"/>
      <w:bookmarkStart w:id="2918" w:name="_Toc3553542"/>
      <w:bookmarkStart w:id="2919" w:name="_Toc3556448"/>
      <w:bookmarkStart w:id="2920" w:name="_Toc3558199"/>
      <w:bookmarkStart w:id="2921" w:name="_Toc3563821"/>
      <w:bookmarkStart w:id="2922" w:name="_Toc3566935"/>
      <w:bookmarkStart w:id="2923" w:name="_Toc3568655"/>
      <w:bookmarkStart w:id="2924" w:name="_Toc3570189"/>
      <w:bookmarkStart w:id="2925" w:name="_Toc3573661"/>
      <w:bookmarkStart w:id="2926" w:name="_Toc3740269"/>
      <w:bookmarkStart w:id="2927" w:name="_Toc3741167"/>
      <w:bookmarkStart w:id="2928" w:name="_Toc3741366"/>
      <w:bookmarkStart w:id="2929" w:name="_Toc3741565"/>
      <w:bookmarkStart w:id="2930" w:name="_Toc3743796"/>
      <w:bookmarkStart w:id="2931" w:name="_Toc3744878"/>
      <w:bookmarkStart w:id="2932" w:name="_Toc3747161"/>
      <w:bookmarkStart w:id="2933" w:name="_Toc3750961"/>
      <w:bookmarkStart w:id="2934" w:name="_Toc3751781"/>
      <w:bookmarkStart w:id="2935" w:name="_Toc3822517"/>
      <w:bookmarkStart w:id="2936" w:name="_Toc3823311"/>
      <w:bookmarkStart w:id="2937" w:name="_Toc3829523"/>
      <w:bookmarkStart w:id="2938" w:name="_Toc3831751"/>
      <w:bookmarkStart w:id="2939" w:name="_Toc3485059"/>
      <w:bookmarkStart w:id="2940" w:name="_Toc3536797"/>
      <w:bookmarkStart w:id="2941" w:name="_Toc3536998"/>
      <w:bookmarkStart w:id="2942" w:name="_Toc3537197"/>
      <w:bookmarkStart w:id="2943" w:name="_Toc3553543"/>
      <w:bookmarkStart w:id="2944" w:name="_Toc3556449"/>
      <w:bookmarkStart w:id="2945" w:name="_Toc3558200"/>
      <w:bookmarkStart w:id="2946" w:name="_Toc3563822"/>
      <w:bookmarkStart w:id="2947" w:name="_Toc3566936"/>
      <w:bookmarkStart w:id="2948" w:name="_Toc3568656"/>
      <w:bookmarkStart w:id="2949" w:name="_Toc3570190"/>
      <w:bookmarkStart w:id="2950" w:name="_Toc3573662"/>
      <w:bookmarkStart w:id="2951" w:name="_Toc3740270"/>
      <w:bookmarkStart w:id="2952" w:name="_Toc3741168"/>
      <w:bookmarkStart w:id="2953" w:name="_Toc3741367"/>
      <w:bookmarkStart w:id="2954" w:name="_Toc3741566"/>
      <w:bookmarkStart w:id="2955" w:name="_Toc3743797"/>
      <w:bookmarkStart w:id="2956" w:name="_Toc3744879"/>
      <w:bookmarkStart w:id="2957" w:name="_Toc3747162"/>
      <w:bookmarkStart w:id="2958" w:name="_Toc3750962"/>
      <w:bookmarkStart w:id="2959" w:name="_Toc3751782"/>
      <w:bookmarkStart w:id="2960" w:name="_Toc3822518"/>
      <w:bookmarkStart w:id="2961" w:name="_Toc3823312"/>
      <w:bookmarkStart w:id="2962" w:name="_Toc3829524"/>
      <w:bookmarkStart w:id="2963" w:name="_Toc3831752"/>
      <w:bookmarkStart w:id="2964" w:name="_Toc3485060"/>
      <w:bookmarkStart w:id="2965" w:name="_Toc3536798"/>
      <w:bookmarkStart w:id="2966" w:name="_Toc3536999"/>
      <w:bookmarkStart w:id="2967" w:name="_Toc3537198"/>
      <w:bookmarkStart w:id="2968" w:name="_Toc3553544"/>
      <w:bookmarkStart w:id="2969" w:name="_Toc3556450"/>
      <w:bookmarkStart w:id="2970" w:name="_Toc3558201"/>
      <w:bookmarkStart w:id="2971" w:name="_Toc3563823"/>
      <w:bookmarkStart w:id="2972" w:name="_Toc3566937"/>
      <w:bookmarkStart w:id="2973" w:name="_Toc3568657"/>
      <w:bookmarkStart w:id="2974" w:name="_Toc3570191"/>
      <w:bookmarkStart w:id="2975" w:name="_Toc3573663"/>
      <w:bookmarkStart w:id="2976" w:name="_Toc3740271"/>
      <w:bookmarkStart w:id="2977" w:name="_Toc3741169"/>
      <w:bookmarkStart w:id="2978" w:name="_Toc3741368"/>
      <w:bookmarkStart w:id="2979" w:name="_Toc3741567"/>
      <w:bookmarkStart w:id="2980" w:name="_Toc3743798"/>
      <w:bookmarkStart w:id="2981" w:name="_Toc3744880"/>
      <w:bookmarkStart w:id="2982" w:name="_Toc3747163"/>
      <w:bookmarkStart w:id="2983" w:name="_Toc3750963"/>
      <w:bookmarkStart w:id="2984" w:name="_Toc3751783"/>
      <w:bookmarkStart w:id="2985" w:name="_Toc3822519"/>
      <w:bookmarkStart w:id="2986" w:name="_Toc3823313"/>
      <w:bookmarkStart w:id="2987" w:name="_Toc3829525"/>
      <w:bookmarkStart w:id="2988" w:name="_Toc3831753"/>
      <w:bookmarkStart w:id="2989" w:name="_Toc3485061"/>
      <w:bookmarkStart w:id="2990" w:name="_Toc3536799"/>
      <w:bookmarkStart w:id="2991" w:name="_Toc3537000"/>
      <w:bookmarkStart w:id="2992" w:name="_Toc3537199"/>
      <w:bookmarkStart w:id="2993" w:name="_Toc3553545"/>
      <w:bookmarkStart w:id="2994" w:name="_Toc3556451"/>
      <w:bookmarkStart w:id="2995" w:name="_Toc3558202"/>
      <w:bookmarkStart w:id="2996" w:name="_Toc3563824"/>
      <w:bookmarkStart w:id="2997" w:name="_Toc3566938"/>
      <w:bookmarkStart w:id="2998" w:name="_Toc3568658"/>
      <w:bookmarkStart w:id="2999" w:name="_Toc3570192"/>
      <w:bookmarkStart w:id="3000" w:name="_Toc3573664"/>
      <w:bookmarkStart w:id="3001" w:name="_Toc3740272"/>
      <w:bookmarkStart w:id="3002" w:name="_Toc3741170"/>
      <w:bookmarkStart w:id="3003" w:name="_Toc3741369"/>
      <w:bookmarkStart w:id="3004" w:name="_Toc3741568"/>
      <w:bookmarkStart w:id="3005" w:name="_Toc3743799"/>
      <w:bookmarkStart w:id="3006" w:name="_Toc3744881"/>
      <w:bookmarkStart w:id="3007" w:name="_Toc3747164"/>
      <w:bookmarkStart w:id="3008" w:name="_Toc3750964"/>
      <w:bookmarkStart w:id="3009" w:name="_Toc3751784"/>
      <w:bookmarkStart w:id="3010" w:name="_Toc3822520"/>
      <w:bookmarkStart w:id="3011" w:name="_Toc3823314"/>
      <w:bookmarkStart w:id="3012" w:name="_Toc3829526"/>
      <w:bookmarkStart w:id="3013" w:name="_Toc3831754"/>
      <w:bookmarkStart w:id="3014" w:name="_Toc3485062"/>
      <w:bookmarkStart w:id="3015" w:name="_Toc3536800"/>
      <w:bookmarkStart w:id="3016" w:name="_Toc3537001"/>
      <w:bookmarkStart w:id="3017" w:name="_Toc3537200"/>
      <w:bookmarkStart w:id="3018" w:name="_Toc3553546"/>
      <w:bookmarkStart w:id="3019" w:name="_Toc3556452"/>
      <w:bookmarkStart w:id="3020" w:name="_Toc3558203"/>
      <w:bookmarkStart w:id="3021" w:name="_Toc3563825"/>
      <w:bookmarkStart w:id="3022" w:name="_Toc3566939"/>
      <w:bookmarkStart w:id="3023" w:name="_Toc3568659"/>
      <w:bookmarkStart w:id="3024" w:name="_Toc3570193"/>
      <w:bookmarkStart w:id="3025" w:name="_Toc3573665"/>
      <w:bookmarkStart w:id="3026" w:name="_Toc3740273"/>
      <w:bookmarkStart w:id="3027" w:name="_Toc3741171"/>
      <w:bookmarkStart w:id="3028" w:name="_Toc3741370"/>
      <w:bookmarkStart w:id="3029" w:name="_Toc3741569"/>
      <w:bookmarkStart w:id="3030" w:name="_Toc3743800"/>
      <w:bookmarkStart w:id="3031" w:name="_Toc3744882"/>
      <w:bookmarkStart w:id="3032" w:name="_Toc3747165"/>
      <w:bookmarkStart w:id="3033" w:name="_Toc3750965"/>
      <w:bookmarkStart w:id="3034" w:name="_Toc3751785"/>
      <w:bookmarkStart w:id="3035" w:name="_Toc3822521"/>
      <w:bookmarkStart w:id="3036" w:name="_Toc3823315"/>
      <w:bookmarkStart w:id="3037" w:name="_Toc3829527"/>
      <w:bookmarkStart w:id="3038" w:name="_Toc3831755"/>
      <w:bookmarkStart w:id="3039" w:name="_Toc3485063"/>
      <w:bookmarkStart w:id="3040" w:name="_Toc3536801"/>
      <w:bookmarkStart w:id="3041" w:name="_Toc3537002"/>
      <w:bookmarkStart w:id="3042" w:name="_Toc3537201"/>
      <w:bookmarkStart w:id="3043" w:name="_Toc3553547"/>
      <w:bookmarkStart w:id="3044" w:name="_Toc3556453"/>
      <w:bookmarkStart w:id="3045" w:name="_Toc3558204"/>
      <w:bookmarkStart w:id="3046" w:name="_Toc3563826"/>
      <w:bookmarkStart w:id="3047" w:name="_Toc3566940"/>
      <w:bookmarkStart w:id="3048" w:name="_Toc3568660"/>
      <w:bookmarkStart w:id="3049" w:name="_Toc3570194"/>
      <w:bookmarkStart w:id="3050" w:name="_Toc3573666"/>
      <w:bookmarkStart w:id="3051" w:name="_Toc3740274"/>
      <w:bookmarkStart w:id="3052" w:name="_Toc3741172"/>
      <w:bookmarkStart w:id="3053" w:name="_Toc3741371"/>
      <w:bookmarkStart w:id="3054" w:name="_Toc3741570"/>
      <w:bookmarkStart w:id="3055" w:name="_Toc3743801"/>
      <w:bookmarkStart w:id="3056" w:name="_Toc3744883"/>
      <w:bookmarkStart w:id="3057" w:name="_Toc3747166"/>
      <w:bookmarkStart w:id="3058" w:name="_Toc3750966"/>
      <w:bookmarkStart w:id="3059" w:name="_Toc3751786"/>
      <w:bookmarkStart w:id="3060" w:name="_Toc3822522"/>
      <w:bookmarkStart w:id="3061" w:name="_Toc3823316"/>
      <w:bookmarkStart w:id="3062" w:name="_Toc3829528"/>
      <w:bookmarkStart w:id="3063" w:name="_Toc3831756"/>
      <w:bookmarkStart w:id="3064" w:name="_Toc3485064"/>
      <w:bookmarkStart w:id="3065" w:name="_Toc3536802"/>
      <w:bookmarkStart w:id="3066" w:name="_Toc3537003"/>
      <w:bookmarkStart w:id="3067" w:name="_Toc3537202"/>
      <w:bookmarkStart w:id="3068" w:name="_Toc3553548"/>
      <w:bookmarkStart w:id="3069" w:name="_Toc3556454"/>
      <w:bookmarkStart w:id="3070" w:name="_Toc3558205"/>
      <w:bookmarkStart w:id="3071" w:name="_Toc3563827"/>
      <w:bookmarkStart w:id="3072" w:name="_Toc3566941"/>
      <w:bookmarkStart w:id="3073" w:name="_Toc3568661"/>
      <w:bookmarkStart w:id="3074" w:name="_Toc3570195"/>
      <w:bookmarkStart w:id="3075" w:name="_Toc3573667"/>
      <w:bookmarkStart w:id="3076" w:name="_Toc3740275"/>
      <w:bookmarkStart w:id="3077" w:name="_Toc3741173"/>
      <w:bookmarkStart w:id="3078" w:name="_Toc3741372"/>
      <w:bookmarkStart w:id="3079" w:name="_Toc3741571"/>
      <w:bookmarkStart w:id="3080" w:name="_Toc3743802"/>
      <w:bookmarkStart w:id="3081" w:name="_Toc3744884"/>
      <w:bookmarkStart w:id="3082" w:name="_Toc3747167"/>
      <w:bookmarkStart w:id="3083" w:name="_Toc3750967"/>
      <w:bookmarkStart w:id="3084" w:name="_Toc3751787"/>
      <w:bookmarkStart w:id="3085" w:name="_Toc3822523"/>
      <w:bookmarkStart w:id="3086" w:name="_Toc3823317"/>
      <w:bookmarkStart w:id="3087" w:name="_Toc3829529"/>
      <w:bookmarkStart w:id="3088" w:name="_Toc3831757"/>
      <w:bookmarkStart w:id="3089" w:name="_Toc3485065"/>
      <w:bookmarkStart w:id="3090" w:name="_Toc3536803"/>
      <w:bookmarkStart w:id="3091" w:name="_Toc3537004"/>
      <w:bookmarkStart w:id="3092" w:name="_Toc3537203"/>
      <w:bookmarkStart w:id="3093" w:name="_Toc3553549"/>
      <w:bookmarkStart w:id="3094" w:name="_Toc3556455"/>
      <w:bookmarkStart w:id="3095" w:name="_Toc3558206"/>
      <w:bookmarkStart w:id="3096" w:name="_Toc3563828"/>
      <w:bookmarkStart w:id="3097" w:name="_Toc3566942"/>
      <w:bookmarkStart w:id="3098" w:name="_Toc3568662"/>
      <w:bookmarkStart w:id="3099" w:name="_Toc3570196"/>
      <w:bookmarkStart w:id="3100" w:name="_Toc3573668"/>
      <w:bookmarkStart w:id="3101" w:name="_Toc3740276"/>
      <w:bookmarkStart w:id="3102" w:name="_Toc3741174"/>
      <w:bookmarkStart w:id="3103" w:name="_Toc3741373"/>
      <w:bookmarkStart w:id="3104" w:name="_Toc3741572"/>
      <w:bookmarkStart w:id="3105" w:name="_Toc3743803"/>
      <w:bookmarkStart w:id="3106" w:name="_Toc3744885"/>
      <w:bookmarkStart w:id="3107" w:name="_Toc3747168"/>
      <w:bookmarkStart w:id="3108" w:name="_Toc3750968"/>
      <w:bookmarkStart w:id="3109" w:name="_Toc3751788"/>
      <w:bookmarkStart w:id="3110" w:name="_Toc3822524"/>
      <w:bookmarkStart w:id="3111" w:name="_Toc3823318"/>
      <w:bookmarkStart w:id="3112" w:name="_Toc3829530"/>
      <w:bookmarkStart w:id="3113" w:name="_Toc3831758"/>
      <w:bookmarkStart w:id="3114" w:name="_Toc3485066"/>
      <w:bookmarkStart w:id="3115" w:name="_Toc3536804"/>
      <w:bookmarkStart w:id="3116" w:name="_Toc3537005"/>
      <w:bookmarkStart w:id="3117" w:name="_Toc3537204"/>
      <w:bookmarkStart w:id="3118" w:name="_Toc3553550"/>
      <w:bookmarkStart w:id="3119" w:name="_Toc3556456"/>
      <w:bookmarkStart w:id="3120" w:name="_Toc3558207"/>
      <w:bookmarkStart w:id="3121" w:name="_Toc3563829"/>
      <w:bookmarkStart w:id="3122" w:name="_Toc3566943"/>
      <w:bookmarkStart w:id="3123" w:name="_Toc3568663"/>
      <w:bookmarkStart w:id="3124" w:name="_Toc3570197"/>
      <w:bookmarkStart w:id="3125" w:name="_Toc3573669"/>
      <w:bookmarkStart w:id="3126" w:name="_Toc3740277"/>
      <w:bookmarkStart w:id="3127" w:name="_Toc3741175"/>
      <w:bookmarkStart w:id="3128" w:name="_Toc3741374"/>
      <w:bookmarkStart w:id="3129" w:name="_Toc3741573"/>
      <w:bookmarkStart w:id="3130" w:name="_Toc3743804"/>
      <w:bookmarkStart w:id="3131" w:name="_Toc3744886"/>
      <w:bookmarkStart w:id="3132" w:name="_Toc3747169"/>
      <w:bookmarkStart w:id="3133" w:name="_Toc3750969"/>
      <w:bookmarkStart w:id="3134" w:name="_Toc3751789"/>
      <w:bookmarkStart w:id="3135" w:name="_Toc3822525"/>
      <w:bookmarkStart w:id="3136" w:name="_Toc3823319"/>
      <w:bookmarkStart w:id="3137" w:name="_Toc3829531"/>
      <w:bookmarkStart w:id="3138" w:name="_Toc3831759"/>
      <w:bookmarkStart w:id="3139" w:name="_Toc3485067"/>
      <w:bookmarkStart w:id="3140" w:name="_Toc3536805"/>
      <w:bookmarkStart w:id="3141" w:name="_Toc3537006"/>
      <w:bookmarkStart w:id="3142" w:name="_Toc3537205"/>
      <w:bookmarkStart w:id="3143" w:name="_Toc3553551"/>
      <w:bookmarkStart w:id="3144" w:name="_Toc3556457"/>
      <w:bookmarkStart w:id="3145" w:name="_Toc3558208"/>
      <w:bookmarkStart w:id="3146" w:name="_Toc3563830"/>
      <w:bookmarkStart w:id="3147" w:name="_Toc3566944"/>
      <w:bookmarkStart w:id="3148" w:name="_Toc3568664"/>
      <w:bookmarkStart w:id="3149" w:name="_Toc3570198"/>
      <w:bookmarkStart w:id="3150" w:name="_Toc3573670"/>
      <w:bookmarkStart w:id="3151" w:name="_Toc3740278"/>
      <w:bookmarkStart w:id="3152" w:name="_Toc3741176"/>
      <w:bookmarkStart w:id="3153" w:name="_Toc3741375"/>
      <w:bookmarkStart w:id="3154" w:name="_Toc3741574"/>
      <w:bookmarkStart w:id="3155" w:name="_Toc3743805"/>
      <w:bookmarkStart w:id="3156" w:name="_Toc3744887"/>
      <w:bookmarkStart w:id="3157" w:name="_Toc3747170"/>
      <w:bookmarkStart w:id="3158" w:name="_Toc3750970"/>
      <w:bookmarkStart w:id="3159" w:name="_Toc3751790"/>
      <w:bookmarkStart w:id="3160" w:name="_Toc3822526"/>
      <w:bookmarkStart w:id="3161" w:name="_Toc3823320"/>
      <w:bookmarkStart w:id="3162" w:name="_Toc3829532"/>
      <w:bookmarkStart w:id="3163" w:name="_Toc3831760"/>
      <w:bookmarkStart w:id="3164" w:name="_Toc3485068"/>
      <w:bookmarkStart w:id="3165" w:name="_Toc3536806"/>
      <w:bookmarkStart w:id="3166" w:name="_Toc3537007"/>
      <w:bookmarkStart w:id="3167" w:name="_Toc3537206"/>
      <w:bookmarkStart w:id="3168" w:name="_Toc3553552"/>
      <w:bookmarkStart w:id="3169" w:name="_Toc3556458"/>
      <w:bookmarkStart w:id="3170" w:name="_Toc3558209"/>
      <w:bookmarkStart w:id="3171" w:name="_Toc3563831"/>
      <w:bookmarkStart w:id="3172" w:name="_Toc3566945"/>
      <w:bookmarkStart w:id="3173" w:name="_Toc3568665"/>
      <w:bookmarkStart w:id="3174" w:name="_Toc3570199"/>
      <w:bookmarkStart w:id="3175" w:name="_Toc3573671"/>
      <w:bookmarkStart w:id="3176" w:name="_Toc3740279"/>
      <w:bookmarkStart w:id="3177" w:name="_Toc3741177"/>
      <w:bookmarkStart w:id="3178" w:name="_Toc3741376"/>
      <w:bookmarkStart w:id="3179" w:name="_Toc3741575"/>
      <w:bookmarkStart w:id="3180" w:name="_Toc3743806"/>
      <w:bookmarkStart w:id="3181" w:name="_Toc3744888"/>
      <w:bookmarkStart w:id="3182" w:name="_Toc3747171"/>
      <w:bookmarkStart w:id="3183" w:name="_Toc3750971"/>
      <w:bookmarkStart w:id="3184" w:name="_Toc3751791"/>
      <w:bookmarkStart w:id="3185" w:name="_Toc3822527"/>
      <w:bookmarkStart w:id="3186" w:name="_Toc3823321"/>
      <w:bookmarkStart w:id="3187" w:name="_Toc3829533"/>
      <w:bookmarkStart w:id="3188" w:name="_Toc3831761"/>
      <w:bookmarkStart w:id="3189" w:name="_Toc3485069"/>
      <w:bookmarkStart w:id="3190" w:name="_Toc3536807"/>
      <w:bookmarkStart w:id="3191" w:name="_Toc3537008"/>
      <w:bookmarkStart w:id="3192" w:name="_Toc3537207"/>
      <w:bookmarkStart w:id="3193" w:name="_Toc3553553"/>
      <w:bookmarkStart w:id="3194" w:name="_Toc3556459"/>
      <w:bookmarkStart w:id="3195" w:name="_Toc3558210"/>
      <w:bookmarkStart w:id="3196" w:name="_Toc3563832"/>
      <w:bookmarkStart w:id="3197" w:name="_Toc3566946"/>
      <w:bookmarkStart w:id="3198" w:name="_Toc3568666"/>
      <w:bookmarkStart w:id="3199" w:name="_Toc3570200"/>
      <w:bookmarkStart w:id="3200" w:name="_Toc3573672"/>
      <w:bookmarkStart w:id="3201" w:name="_Toc3740280"/>
      <w:bookmarkStart w:id="3202" w:name="_Toc3741178"/>
      <w:bookmarkStart w:id="3203" w:name="_Toc3741377"/>
      <w:bookmarkStart w:id="3204" w:name="_Toc3741576"/>
      <w:bookmarkStart w:id="3205" w:name="_Toc3743807"/>
      <w:bookmarkStart w:id="3206" w:name="_Toc3744889"/>
      <w:bookmarkStart w:id="3207" w:name="_Toc3747172"/>
      <w:bookmarkStart w:id="3208" w:name="_Toc3750972"/>
      <w:bookmarkStart w:id="3209" w:name="_Toc3751792"/>
      <w:bookmarkStart w:id="3210" w:name="_Toc3822528"/>
      <w:bookmarkStart w:id="3211" w:name="_Toc3823322"/>
      <w:bookmarkStart w:id="3212" w:name="_Toc3829534"/>
      <w:bookmarkStart w:id="3213" w:name="_Toc3831762"/>
      <w:bookmarkStart w:id="3214" w:name="_Toc3485070"/>
      <w:bookmarkStart w:id="3215" w:name="_Toc3536808"/>
      <w:bookmarkStart w:id="3216" w:name="_Toc3537009"/>
      <w:bookmarkStart w:id="3217" w:name="_Toc3537208"/>
      <w:bookmarkStart w:id="3218" w:name="_Toc3553554"/>
      <w:bookmarkStart w:id="3219" w:name="_Toc3556460"/>
      <w:bookmarkStart w:id="3220" w:name="_Toc3558211"/>
      <w:bookmarkStart w:id="3221" w:name="_Toc3563833"/>
      <w:bookmarkStart w:id="3222" w:name="_Toc3566947"/>
      <w:bookmarkStart w:id="3223" w:name="_Toc3568667"/>
      <w:bookmarkStart w:id="3224" w:name="_Toc3570201"/>
      <w:bookmarkStart w:id="3225" w:name="_Toc3573673"/>
      <w:bookmarkStart w:id="3226" w:name="_Toc3740281"/>
      <w:bookmarkStart w:id="3227" w:name="_Toc3741179"/>
      <w:bookmarkStart w:id="3228" w:name="_Toc3741378"/>
      <w:bookmarkStart w:id="3229" w:name="_Toc3741577"/>
      <w:bookmarkStart w:id="3230" w:name="_Toc3743808"/>
      <w:bookmarkStart w:id="3231" w:name="_Toc3744890"/>
      <w:bookmarkStart w:id="3232" w:name="_Toc3747173"/>
      <w:bookmarkStart w:id="3233" w:name="_Toc3750973"/>
      <w:bookmarkStart w:id="3234" w:name="_Toc3751793"/>
      <w:bookmarkStart w:id="3235" w:name="_Toc3822529"/>
      <w:bookmarkStart w:id="3236" w:name="_Toc3823323"/>
      <w:bookmarkStart w:id="3237" w:name="_Toc3829535"/>
      <w:bookmarkStart w:id="3238" w:name="_Toc3831763"/>
      <w:bookmarkStart w:id="3239" w:name="_Toc3485071"/>
      <w:bookmarkStart w:id="3240" w:name="_Toc3536809"/>
      <w:bookmarkStart w:id="3241" w:name="_Toc3537010"/>
      <w:bookmarkStart w:id="3242" w:name="_Toc3537209"/>
      <w:bookmarkStart w:id="3243" w:name="_Toc3553555"/>
      <w:bookmarkStart w:id="3244" w:name="_Toc3556461"/>
      <w:bookmarkStart w:id="3245" w:name="_Toc3558212"/>
      <w:bookmarkStart w:id="3246" w:name="_Toc3563834"/>
      <w:bookmarkStart w:id="3247" w:name="_Toc3566948"/>
      <w:bookmarkStart w:id="3248" w:name="_Toc3568668"/>
      <w:bookmarkStart w:id="3249" w:name="_Toc3570202"/>
      <w:bookmarkStart w:id="3250" w:name="_Toc3573674"/>
      <w:bookmarkStart w:id="3251" w:name="_Toc3740282"/>
      <w:bookmarkStart w:id="3252" w:name="_Toc3741180"/>
      <w:bookmarkStart w:id="3253" w:name="_Toc3741379"/>
      <w:bookmarkStart w:id="3254" w:name="_Toc3741578"/>
      <w:bookmarkStart w:id="3255" w:name="_Toc3743809"/>
      <w:bookmarkStart w:id="3256" w:name="_Toc3744891"/>
      <w:bookmarkStart w:id="3257" w:name="_Toc3747174"/>
      <w:bookmarkStart w:id="3258" w:name="_Toc3750974"/>
      <w:bookmarkStart w:id="3259" w:name="_Toc3751794"/>
      <w:bookmarkStart w:id="3260" w:name="_Toc3822530"/>
      <w:bookmarkStart w:id="3261" w:name="_Toc3823324"/>
      <w:bookmarkStart w:id="3262" w:name="_Toc3829536"/>
      <w:bookmarkStart w:id="3263" w:name="_Toc3831764"/>
      <w:bookmarkStart w:id="3264" w:name="_Ref3456328"/>
      <w:bookmarkStart w:id="3265" w:name="_Toc7790901"/>
      <w:bookmarkStart w:id="3266" w:name="_Toc8697050"/>
      <w:bookmarkStart w:id="3267" w:name="_Toc63964984"/>
      <w:bookmarkStart w:id="3268" w:name="_Hlk32259116"/>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r w:rsidRPr="00883F92">
        <w:rPr>
          <w:b/>
          <w:u w:val="none"/>
        </w:rPr>
        <w:t xml:space="preserve">CLÁUSULA OITAVA - </w:t>
      </w:r>
      <w:r w:rsidR="001303BB" w:rsidRPr="00883F92">
        <w:rPr>
          <w:b/>
          <w:u w:val="none"/>
        </w:rPr>
        <w:t>VENCIMENTO ANTECIPADO DAS DEBÊNTURES</w:t>
      </w:r>
      <w:bookmarkEnd w:id="3264"/>
      <w:bookmarkEnd w:id="3265"/>
      <w:bookmarkEnd w:id="3266"/>
      <w:bookmarkEnd w:id="3267"/>
    </w:p>
    <w:p w14:paraId="78F4028E" w14:textId="77777777" w:rsidR="009F7391" w:rsidRPr="00883F92" w:rsidRDefault="009F7391" w:rsidP="007F7D8C">
      <w:pPr>
        <w:pStyle w:val="Ttulo2"/>
        <w:keepNext w:val="0"/>
        <w:numPr>
          <w:ilvl w:val="1"/>
          <w:numId w:val="30"/>
        </w:numPr>
        <w:ind w:left="0" w:hanging="11"/>
        <w:rPr>
          <w:u w:val="none"/>
        </w:rPr>
      </w:pPr>
      <w:bookmarkStart w:id="3269" w:name="_Toc63861226"/>
      <w:bookmarkStart w:id="3270" w:name="_Toc63861397"/>
      <w:bookmarkStart w:id="3271" w:name="_Toc63861565"/>
      <w:bookmarkStart w:id="3272" w:name="_Toc63861727"/>
      <w:bookmarkStart w:id="3273" w:name="_Toc63861889"/>
      <w:bookmarkStart w:id="3274" w:name="_Toc63863011"/>
      <w:bookmarkStart w:id="3275" w:name="_Toc63864058"/>
      <w:bookmarkStart w:id="3276" w:name="_Toc63864202"/>
      <w:bookmarkStart w:id="3277" w:name="_Ref7772596"/>
      <w:bookmarkStart w:id="3278" w:name="_Toc7790902"/>
      <w:bookmarkStart w:id="3279" w:name="_Toc8171352"/>
      <w:bookmarkStart w:id="3280" w:name="_Toc8697051"/>
      <w:bookmarkStart w:id="3281" w:name="_Toc63964985"/>
      <w:bookmarkStart w:id="3282" w:name="_Ref65029429"/>
      <w:bookmarkStart w:id="3283" w:name="_Ref2850711"/>
      <w:bookmarkEnd w:id="3269"/>
      <w:bookmarkEnd w:id="3270"/>
      <w:bookmarkEnd w:id="3271"/>
      <w:bookmarkEnd w:id="3272"/>
      <w:bookmarkEnd w:id="3273"/>
      <w:bookmarkEnd w:id="3274"/>
      <w:bookmarkEnd w:id="3275"/>
      <w:bookmarkEnd w:id="3276"/>
      <w:r w:rsidRPr="00E405A1">
        <w:t xml:space="preserve">Vencimento Antecipado </w:t>
      </w:r>
      <w:bookmarkEnd w:id="3277"/>
      <w:bookmarkEnd w:id="3278"/>
      <w:r w:rsidR="00450C01" w:rsidRPr="00E405A1">
        <w:t>Automátic</w:t>
      </w:r>
      <w:r w:rsidR="001E4D73" w:rsidRPr="00E405A1">
        <w:t>o</w:t>
      </w:r>
      <w:r w:rsidR="001E4D73" w:rsidRPr="00883F92">
        <w:rPr>
          <w:u w:val="none"/>
        </w:rPr>
        <w:t xml:space="preserve">. </w:t>
      </w:r>
      <w:bookmarkStart w:id="3284" w:name="_Ref8158181"/>
      <w:bookmarkEnd w:id="3279"/>
      <w:bookmarkEnd w:id="3280"/>
      <w:bookmarkEnd w:id="3281"/>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2A56EA">
        <w:rPr>
          <w:u w:val="none"/>
        </w:rPr>
        <w:t>os</w:t>
      </w:r>
      <w:r w:rsidR="002A56EA" w:rsidRPr="00883F92">
        <w:rPr>
          <w:u w:val="none"/>
        </w:rPr>
        <w:t xml:space="preserve"> Fiador</w:t>
      </w:r>
      <w:r w:rsidR="002A56EA">
        <w:rPr>
          <w:u w:val="none"/>
        </w:rPr>
        <w:t>es</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84"/>
      <w:r w:rsidR="00345F41" w:rsidRPr="00883F92">
        <w:rPr>
          <w:u w:val="none"/>
        </w:rPr>
        <w:t>:</w:t>
      </w:r>
      <w:bookmarkEnd w:id="3282"/>
      <w:r w:rsidR="007225C5" w:rsidRPr="00883F92">
        <w:rPr>
          <w:u w:val="none"/>
        </w:rPr>
        <w:t xml:space="preserve"> </w:t>
      </w:r>
    </w:p>
    <w:p w14:paraId="44130396" w14:textId="77777777" w:rsidR="00955CF1" w:rsidRPr="007B6190" w:rsidRDefault="00955CF1"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E0AD9">
        <w:rPr>
          <w:rFonts w:ascii="Tahoma" w:eastAsia="MS Mincho" w:hAnsi="Tahoma" w:cs="Tahoma"/>
          <w:sz w:val="22"/>
          <w:szCs w:val="22"/>
        </w:rPr>
        <w:t>[</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w:t>
      </w:r>
      <w:r w:rsidR="003E0AD9">
        <w:rPr>
          <w:rFonts w:ascii="Tahoma" w:eastAsia="MS Mincho" w:hAnsi="Tahoma" w:cs="Tahoma"/>
          <w:sz w:val="22"/>
          <w:szCs w:val="22"/>
        </w:rPr>
        <w:t>]</w:t>
      </w:r>
      <w:r w:rsidRPr="007B6190">
        <w:rPr>
          <w:rFonts w:ascii="Tahoma" w:eastAsia="MS Mincho" w:hAnsi="Tahoma" w:cs="Tahoma"/>
          <w:sz w:val="22"/>
          <w:szCs w:val="22"/>
        </w:rPr>
        <w:t>, contado da data do respectivo inadimplemento;</w:t>
      </w:r>
    </w:p>
    <w:p w14:paraId="287D7107" w14:textId="77777777" w:rsidR="003721BC"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(b) pedido de autofalência formulado pela Emissora</w:t>
      </w:r>
      <w:r w:rsidR="0075205A" w:rsidRPr="007B6190">
        <w:rPr>
          <w:rFonts w:ascii="Tahoma" w:hAnsi="Tahoma" w:cs="Tahoma"/>
          <w:sz w:val="22"/>
          <w:szCs w:val="22"/>
        </w:rPr>
        <w:t>, pela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pelas Garantidoras</w:t>
      </w:r>
      <w:r w:rsidRPr="007B6190">
        <w:rPr>
          <w:rFonts w:ascii="Tahoma" w:hAnsi="Tahoma" w:cs="Tahoma"/>
          <w:sz w:val="22"/>
          <w:szCs w:val="22"/>
        </w:rPr>
        <w:t xml:space="preserve"> e/ou de suas Controladas; (c) pedido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formulado por terceiros, não contestado judicialmente no prazo legal; ou (d) pedido de recuperação judicial ou de recuperação extrajudicial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independentemente do deferimento do respectivo pedido;</w:t>
      </w:r>
    </w:p>
    <w:p w14:paraId="6F65E3B8" w14:textId="77777777" w:rsidR="00FF30FA"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bookmarkStart w:id="3285"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B6190">
        <w:rPr>
          <w:rFonts w:ascii="Tahoma" w:hAnsi="Tahoma" w:cs="Tahoma"/>
          <w:sz w:val="22"/>
          <w:szCs w:val="22"/>
        </w:rPr>
        <w:t>;</w:t>
      </w:r>
      <w:bookmarkEnd w:id="3285"/>
    </w:p>
    <w:p w14:paraId="32DE034E" w14:textId="77777777"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0A318BC0" w14:textId="77777777"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 xml:space="preserve">Garantia </w:t>
      </w:r>
      <w:r w:rsidRPr="007B6190">
        <w:rPr>
          <w:rFonts w:ascii="Tahoma" w:hAnsi="Tahoma" w:cs="Tahoma"/>
          <w:sz w:val="22"/>
          <w:szCs w:val="22"/>
        </w:rPr>
        <w:t>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29CAF202" w14:textId="77777777" w:rsidR="00E03A3D"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69B30579" w14:textId="77777777" w:rsidR="009F25DD" w:rsidRPr="00E33DA1" w:rsidRDefault="009F25DD" w:rsidP="007F7D8C">
      <w:pPr>
        <w:pStyle w:val="PargrafodaLista"/>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 xml:space="preserve">o Contrato de Alienação Fiduciária de </w:t>
      </w:r>
      <w:r w:rsidR="00F374BF">
        <w:rPr>
          <w:rFonts w:ascii="Tahoma" w:hAnsi="Tahoma" w:cs="Tahoma"/>
          <w:sz w:val="22"/>
          <w:szCs w:val="22"/>
        </w:rPr>
        <w:t>Quotas</w:t>
      </w:r>
      <w:r w:rsidRPr="00E33DA1">
        <w:rPr>
          <w:rFonts w:ascii="Tahoma" w:hAnsi="Tahoma" w:cs="Tahoma"/>
          <w:sz w:val="22"/>
          <w:szCs w:val="22"/>
        </w:rPr>
        <w:t>;</w:t>
      </w:r>
    </w:p>
    <w:p w14:paraId="13E5EF7E" w14:textId="77777777" w:rsidR="00E30B2F" w:rsidRPr="007B6190" w:rsidRDefault="00AE0F90"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2A56EA">
        <w:rPr>
          <w:rFonts w:ascii="Tahoma" w:hAnsi="Tahoma" w:cs="Tahoma"/>
          <w:sz w:val="22"/>
          <w:szCs w:val="22"/>
        </w:rPr>
        <w:t>es</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772163E6" w14:textId="77777777"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00F374BF">
        <w:rPr>
          <w:rFonts w:ascii="Tahoma" w:eastAsia="MS Mincho" w:hAnsi="Tahoma" w:cs="Tahoma"/>
          <w:sz w:val="22"/>
          <w:szCs w:val="22"/>
        </w:rPr>
        <w:t>Quotas</w:t>
      </w:r>
      <w:r w:rsidRPr="007B6190">
        <w:rPr>
          <w:rFonts w:ascii="Tahoma" w:hAnsi="Tahoma" w:cs="Tahoma"/>
          <w:sz w:val="22"/>
          <w:szCs w:val="22"/>
        </w:rPr>
        <w:t xml:space="preserve"> 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no Contrato de Alienação Fiduciária de </w:t>
      </w:r>
      <w:r w:rsidR="00F374BF">
        <w:rPr>
          <w:rFonts w:ascii="Tahoma" w:hAnsi="Tahoma" w:cs="Tahoma"/>
          <w:sz w:val="22"/>
          <w:szCs w:val="22"/>
        </w:rPr>
        <w:t>Quotas</w:t>
      </w:r>
      <w:r w:rsidRPr="007B6190">
        <w:rPr>
          <w:rFonts w:ascii="Tahoma" w:hAnsi="Tahoma" w:cs="Tahoma"/>
          <w:sz w:val="22"/>
          <w:szCs w:val="22"/>
        </w:rPr>
        <w:t>;</w:t>
      </w:r>
    </w:p>
    <w:p w14:paraId="5702786C" w14:textId="77777777"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14D2A978" w14:textId="77777777" w:rsidR="00D25C84" w:rsidRPr="00790A4F" w:rsidRDefault="00D25C84" w:rsidP="007F7D8C">
      <w:pPr>
        <w:pStyle w:val="PargrafodaLista"/>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002A56EA">
        <w:rPr>
          <w:rFonts w:ascii="Tahoma" w:hAnsi="Tahoma" w:cs="Tahoma"/>
          <w:iCs/>
          <w:sz w:val="22"/>
          <w:szCs w:val="22"/>
        </w:rPr>
        <w:t xml:space="preserve"> </w:t>
      </w:r>
      <w:r w:rsidR="002A56EA">
        <w:rPr>
          <w:rFonts w:ascii="Tahoma" w:eastAsia="MS Mincho" w:hAnsi="Tahoma" w:cs="Tahoma"/>
          <w:sz w:val="22"/>
          <w:szCs w:val="22"/>
        </w:rPr>
        <w:t>Pessoa Jurídica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70BC1916" w14:textId="77777777" w:rsidR="00D25C84" w:rsidRPr="00E33DA1" w:rsidRDefault="00D25C84" w:rsidP="007F7D8C">
      <w:pPr>
        <w:pStyle w:val="PargrafodaLista"/>
        <w:numPr>
          <w:ilvl w:val="2"/>
          <w:numId w:val="2"/>
        </w:numPr>
        <w:spacing w:after="240" w:line="320" w:lineRule="atLeast"/>
        <w:ind w:left="1276" w:hanging="709"/>
        <w:jc w:val="both"/>
        <w:rPr>
          <w:rFonts w:ascii="Tahoma" w:hAnsi="Tahoma" w:cs="Tahoma"/>
          <w:sz w:val="22"/>
          <w:szCs w:val="22"/>
        </w:rPr>
      </w:pPr>
      <w:bookmarkStart w:id="3286" w:name="_Toc63861228"/>
      <w:bookmarkStart w:id="3287" w:name="_Toc63861399"/>
      <w:bookmarkStart w:id="3288" w:name="_Toc63861567"/>
      <w:bookmarkStart w:id="3289" w:name="_Toc63861729"/>
      <w:bookmarkStart w:id="3290" w:name="_Toc63861891"/>
      <w:bookmarkStart w:id="3291" w:name="_Toc63863013"/>
      <w:bookmarkStart w:id="3292" w:name="_Toc63864060"/>
      <w:bookmarkStart w:id="3293" w:name="_Toc63864204"/>
      <w:bookmarkStart w:id="3294" w:name="_Ref7772603"/>
      <w:bookmarkStart w:id="3295" w:name="_Toc7790903"/>
      <w:bookmarkStart w:id="3296" w:name="_Toc8171353"/>
      <w:bookmarkStart w:id="3297" w:name="_Toc8697052"/>
      <w:bookmarkStart w:id="3298" w:name="_Toc63964986"/>
      <w:bookmarkEnd w:id="3286"/>
      <w:bookmarkEnd w:id="3287"/>
      <w:bookmarkEnd w:id="3288"/>
      <w:bookmarkEnd w:id="3289"/>
      <w:bookmarkEnd w:id="3290"/>
      <w:bookmarkEnd w:id="3291"/>
      <w:bookmarkEnd w:id="3292"/>
      <w:bookmarkEnd w:id="3293"/>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7B1B5F8B" w14:textId="77777777" w:rsidR="009F7391" w:rsidRPr="007B6190" w:rsidRDefault="00D25C84" w:rsidP="007F7D8C">
      <w:pPr>
        <w:pStyle w:val="Ttulo2"/>
        <w:keepNext w:val="0"/>
        <w:numPr>
          <w:ilvl w:val="1"/>
          <w:numId w:val="30"/>
        </w:numPr>
        <w:ind w:left="0" w:hanging="11"/>
        <w:rPr>
          <w:b/>
        </w:rPr>
      </w:pPr>
      <w:bookmarkStart w:id="3299" w:name="_Ref8117947"/>
      <w:bookmarkStart w:id="3300" w:name="_Ref7771575"/>
      <w:bookmarkStart w:id="3301" w:name="_Ref7766973"/>
      <w:bookmarkEnd w:id="3294"/>
      <w:bookmarkEnd w:id="3295"/>
      <w:bookmarkEnd w:id="3296"/>
      <w:bookmarkEnd w:id="3297"/>
      <w:bookmarkEnd w:id="3298"/>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7F7D8C">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299"/>
      <w:r w:rsidR="00D769AE" w:rsidRPr="00883F92">
        <w:rPr>
          <w:bCs/>
        </w:rPr>
        <w:t xml:space="preserve"> </w:t>
      </w:r>
      <w:bookmarkEnd w:id="3300"/>
    </w:p>
    <w:p w14:paraId="642D4FC1" w14:textId="77777777" w:rsidR="006D4F65" w:rsidRPr="00790A4F" w:rsidRDefault="006D4F65" w:rsidP="007F7D8C">
      <w:pPr>
        <w:pStyle w:val="PargrafodaLista"/>
        <w:numPr>
          <w:ilvl w:val="0"/>
          <w:numId w:val="10"/>
        </w:numPr>
        <w:spacing w:after="240" w:line="320" w:lineRule="atLeast"/>
        <w:ind w:left="1276" w:hanging="709"/>
        <w:jc w:val="both"/>
        <w:rPr>
          <w:rFonts w:ascii="Tahoma" w:hAnsi="Tahoma" w:cs="Tahoma"/>
          <w:sz w:val="22"/>
          <w:szCs w:val="22"/>
        </w:rPr>
      </w:pPr>
      <w:bookmarkStart w:id="3302"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00816667" w:rsidRPr="003445A9">
        <w:rPr>
          <w:rFonts w:ascii="Tahoma" w:eastAsia="MS Mincho" w:hAnsi="Tahoma" w:cs="Tahoma"/>
          <w:bCs/>
          <w:sz w:val="22"/>
          <w:szCs w:val="22"/>
        </w:rPr>
        <w:t>d</w:t>
      </w:r>
      <w:r w:rsidR="00816667">
        <w:rPr>
          <w:rFonts w:ascii="Tahoma" w:eastAsia="MS Mincho" w:hAnsi="Tahoma" w:cs="Tahoma"/>
          <w:bCs/>
          <w:sz w:val="22"/>
          <w:szCs w:val="22"/>
        </w:rPr>
        <w:t>a</w:t>
      </w:r>
      <w:r w:rsidR="00816667" w:rsidRPr="003445A9">
        <w:rPr>
          <w:rFonts w:ascii="Tahoma" w:eastAsia="MS Mincho" w:hAnsi="Tahoma" w:cs="Tahoma"/>
          <w:bCs/>
          <w:sz w:val="22"/>
          <w:szCs w:val="22"/>
        </w:rPr>
        <w:t xml:space="preserve">s </w:t>
      </w:r>
      <w:r w:rsidR="00816667">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002A56EA" w:rsidRPr="003445A9">
        <w:rPr>
          <w:rFonts w:ascii="Tahoma" w:eastAsia="MS Mincho" w:hAnsi="Tahoma" w:cs="Tahoma"/>
          <w:bCs/>
          <w:sz w:val="22"/>
          <w:szCs w:val="22"/>
        </w:rPr>
        <w:t>d</w:t>
      </w:r>
      <w:r w:rsidR="002A56EA">
        <w:rPr>
          <w:rFonts w:ascii="Tahoma" w:eastAsia="MS Mincho" w:hAnsi="Tahoma" w:cs="Tahoma"/>
          <w:bCs/>
          <w:sz w:val="22"/>
          <w:szCs w:val="22"/>
        </w:rPr>
        <w:t>os</w:t>
      </w:r>
      <w:r w:rsidR="002A56EA" w:rsidRPr="003445A9">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Pr="00790A4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Pr>
          <w:rFonts w:ascii="Tahoma" w:eastAsia="MS Mincho" w:hAnsi="Tahoma" w:cs="Tahoma"/>
          <w:bCs/>
          <w:sz w:val="22"/>
          <w:szCs w:val="22"/>
        </w:rPr>
        <w:t xml:space="preserve"> reais</w:t>
      </w:r>
      <w:r w:rsidRPr="00790A4F">
        <w:rPr>
          <w:rFonts w:ascii="Tahoma" w:eastAsia="MS Mincho" w:hAnsi="Tahoma" w:cs="Tahoma"/>
          <w:bCs/>
          <w:sz w:val="22"/>
          <w:szCs w:val="22"/>
        </w:rPr>
        <w:t>), ou o seu equivalente em outras moedas, conforme o caso;</w:t>
      </w:r>
      <w:r w:rsidR="00816667">
        <w:rPr>
          <w:rFonts w:ascii="Tahoma" w:eastAsia="MS Mincho" w:hAnsi="Tahoma" w:cs="Tahoma"/>
          <w:bCs/>
          <w:sz w:val="22"/>
          <w:szCs w:val="22"/>
        </w:rPr>
        <w:t xml:space="preserve"> [</w:t>
      </w:r>
      <w:r w:rsidR="00816667" w:rsidRPr="007F7D8C">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39598D7C" w14:textId="77777777" w:rsidR="009F7391" w:rsidRPr="00D25C84" w:rsidRDefault="00D25C84" w:rsidP="007F7D8C">
      <w:pPr>
        <w:pStyle w:val="PargrafodaLista"/>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w:t>
      </w:r>
      <w:r w:rsidR="007C4BA9" w:rsidRPr="00D05C6F">
        <w:rPr>
          <w:rFonts w:ascii="Tahoma" w:eastAsia="MS Mincho" w:hAnsi="Tahoma" w:cs="Tahoma"/>
          <w:bCs/>
          <w:sz w:val="22"/>
          <w:szCs w:val="22"/>
        </w:rPr>
        <w:t>pel</w:t>
      </w:r>
      <w:r w:rsidR="007C4BA9">
        <w:rPr>
          <w:rFonts w:ascii="Tahoma" w:eastAsia="MS Mincho" w:hAnsi="Tahoma" w:cs="Tahoma"/>
          <w:bCs/>
          <w:sz w:val="22"/>
          <w:szCs w:val="22"/>
        </w:rPr>
        <w:t>a</w:t>
      </w:r>
      <w:r w:rsidR="007C4BA9" w:rsidRPr="00D05C6F">
        <w:rPr>
          <w:rFonts w:ascii="Tahoma" w:eastAsia="MS Mincho" w:hAnsi="Tahoma" w:cs="Tahoma"/>
          <w:bCs/>
          <w:sz w:val="22"/>
          <w:szCs w:val="22"/>
        </w:rPr>
        <w:t xml:space="preserve">s </w:t>
      </w:r>
      <w:r w:rsidR="007C4BA9">
        <w:rPr>
          <w:rFonts w:ascii="Tahoma" w:eastAsia="MS Mincho" w:hAnsi="Tahoma" w:cs="Tahoma"/>
          <w:bCs/>
          <w:sz w:val="22"/>
          <w:szCs w:val="22"/>
        </w:rPr>
        <w:t>Garantidoras</w:t>
      </w:r>
      <w:r w:rsidR="007C4BA9"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e </w:t>
      </w:r>
      <w:r w:rsidR="002A56EA" w:rsidRPr="00D05C6F">
        <w:rPr>
          <w:rFonts w:ascii="Tahoma" w:eastAsia="MS Mincho" w:hAnsi="Tahoma" w:cs="Tahoma"/>
          <w:bCs/>
          <w:sz w:val="22"/>
          <w:szCs w:val="22"/>
        </w:rPr>
        <w:t>pel</w:t>
      </w:r>
      <w:r w:rsidR="002A56EA">
        <w:rPr>
          <w:rFonts w:ascii="Tahoma" w:eastAsia="MS Mincho" w:hAnsi="Tahoma" w:cs="Tahoma"/>
          <w:bCs/>
          <w:sz w:val="22"/>
          <w:szCs w:val="22"/>
        </w:rPr>
        <w:t>os</w:t>
      </w:r>
      <w:r w:rsidR="002A56EA" w:rsidRPr="00D05C6F">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 em valor, individual ou agregado, igual ou superior a R</w:t>
      </w:r>
      <w:r w:rsidR="00C563DD" w:rsidRPr="00D05C6F">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05C6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3B9596E1" w14:textId="77777777" w:rsidR="00B63A0A"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74C9FE7E" w14:textId="77777777"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Pr="00D25C84">
        <w:rPr>
          <w:rFonts w:ascii="Tahoma" w:hAnsi="Tahoma" w:cs="Tahoma"/>
          <w:sz w:val="22"/>
          <w:szCs w:val="22"/>
        </w:rPr>
        <w:t>, de qualquer obrigação não pecuniária a ela atribuída, relacionada às Debêntures</w:t>
      </w:r>
      <w:bookmarkStart w:id="3303"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03"/>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04350FEE" w14:textId="77777777" w:rsidR="00000BDE"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2A56EA">
        <w:rPr>
          <w:rFonts w:ascii="Tahoma" w:hAnsi="Tahoma" w:cs="Tahoma"/>
          <w:sz w:val="22"/>
          <w:szCs w:val="22"/>
        </w:rPr>
        <w:t>os</w:t>
      </w:r>
      <w:r w:rsidR="00816667">
        <w:rPr>
          <w:rFonts w:ascii="Tahoma" w:hAnsi="Tahoma" w:cs="Tahoma"/>
          <w:sz w:val="22"/>
          <w:szCs w:val="22"/>
        </w:rPr>
        <w:t xml:space="preserve"> Fiador</w:t>
      </w:r>
      <w:r w:rsidR="002A56EA">
        <w:rPr>
          <w:rFonts w:ascii="Tahoma" w:hAnsi="Tahoma" w:cs="Tahoma"/>
          <w:sz w:val="22"/>
          <w:szCs w:val="22"/>
        </w:rPr>
        <w:t>es</w:t>
      </w:r>
      <w:r w:rsidRPr="00BA58A3">
        <w:rPr>
          <w:rFonts w:ascii="Tahoma" w:hAnsi="Tahoma" w:cs="Tahoma"/>
          <w:sz w:val="22"/>
          <w:szCs w:val="22"/>
        </w:rPr>
        <w:t xml:space="preserve">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7F7D8C" w:rsidDel="001E4D73">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02B0BD29" w14:textId="77777777" w:rsidR="00D66888" w:rsidRDefault="00D66888" w:rsidP="007F7D8C">
      <w:pPr>
        <w:pStyle w:val="PargrafodaLista"/>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51557B00" w14:textId="77777777"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575C962D" w14:textId="77777777" w:rsidR="0089474C"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15FA31C3"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sidRPr="007F7D8C">
        <w:rPr>
          <w:rFonts w:ascii="Tahoma" w:hAnsi="Tahoma" w:cs="Tahoma"/>
          <w:bCs/>
          <w:sz w:val="22"/>
          <w:szCs w:val="22"/>
        </w:rPr>
        <w:t xml:space="preserve"> </w:t>
      </w:r>
    </w:p>
    <w:p w14:paraId="3A53D185"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Pr="00D25C84">
        <w:rPr>
          <w:rFonts w:ascii="Tahoma" w:hAnsi="Tahoma" w:cs="Tahoma"/>
          <w:sz w:val="22"/>
          <w:szCs w:val="22"/>
        </w:rPr>
        <w:t xml:space="preserve">; </w:t>
      </w:r>
    </w:p>
    <w:p w14:paraId="3C99A053"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6CA87527" w14:textId="77777777" w:rsidR="00387539" w:rsidRPr="00AF6FD5" w:rsidRDefault="00387539" w:rsidP="007F7D8C">
      <w:pPr>
        <w:pStyle w:val="PargrafodaLista"/>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15A353AE" w14:textId="77777777" w:rsidR="0089474C" w:rsidRPr="00AF6FD5" w:rsidRDefault="00E908B0" w:rsidP="007F7D8C">
      <w:pPr>
        <w:pStyle w:val="PargrafodaLista"/>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35CDED17" w14:textId="77777777" w:rsidR="00F248A0" w:rsidRPr="00AF6FD5" w:rsidRDefault="00F248A0" w:rsidP="007F7D8C">
      <w:pPr>
        <w:pStyle w:val="PargrafodaLista"/>
        <w:numPr>
          <w:ilvl w:val="0"/>
          <w:numId w:val="10"/>
        </w:numPr>
        <w:spacing w:after="240" w:line="320" w:lineRule="atLeast"/>
        <w:ind w:left="1276" w:hanging="709"/>
        <w:jc w:val="both"/>
        <w:rPr>
          <w:rFonts w:ascii="Tahoma" w:hAnsi="Tahoma" w:cs="Tahoma"/>
          <w:sz w:val="22"/>
          <w:szCs w:val="22"/>
        </w:rPr>
      </w:pPr>
      <w:bookmarkStart w:id="3304" w:name="_Hlk66826775"/>
      <w:r w:rsidRPr="00F248A0">
        <w:rPr>
          <w:rFonts w:ascii="Tahoma" w:hAnsi="Tahoma" w:cs="Tahoma"/>
          <w:sz w:val="22"/>
          <w:szCs w:val="22"/>
        </w:rPr>
        <w:t xml:space="preserve">descumprimento, </w:t>
      </w:r>
      <w:r w:rsidR="002A56EA" w:rsidRPr="00F248A0">
        <w:rPr>
          <w:rFonts w:ascii="Tahoma" w:hAnsi="Tahoma" w:cs="Tahoma"/>
          <w:sz w:val="22"/>
          <w:szCs w:val="22"/>
        </w:rPr>
        <w:t>pel</w:t>
      </w:r>
      <w:r w:rsidR="002A56EA">
        <w:rPr>
          <w:rFonts w:ascii="Tahoma" w:hAnsi="Tahoma" w:cs="Tahoma"/>
          <w:sz w:val="22"/>
          <w:szCs w:val="22"/>
        </w:rPr>
        <w:t>os</w:t>
      </w:r>
      <w:r w:rsidR="002A56EA" w:rsidRPr="00F248A0">
        <w:rPr>
          <w:rFonts w:ascii="Tahoma" w:hAnsi="Tahoma" w:cs="Tahoma"/>
          <w:sz w:val="22"/>
          <w:szCs w:val="22"/>
        </w:rPr>
        <w:t xml:space="preserve"> Fiador</w:t>
      </w:r>
      <w:r w:rsidR="002A56EA">
        <w:rPr>
          <w:rFonts w:ascii="Tahoma" w:hAnsi="Tahoma" w:cs="Tahoma"/>
          <w:sz w:val="22"/>
          <w:szCs w:val="22"/>
        </w:rPr>
        <w:t>es</w:t>
      </w:r>
      <w:r w:rsidR="00816667">
        <w:rPr>
          <w:rFonts w:ascii="Tahoma" w:hAnsi="Tahoma" w:cs="Tahoma"/>
          <w:sz w:val="22"/>
          <w:szCs w:val="22"/>
        </w:rPr>
        <w:t>, pelas Garantido</w:t>
      </w:r>
      <w:r w:rsidR="002A56EA">
        <w:rPr>
          <w:rFonts w:ascii="Tahoma" w:hAnsi="Tahoma" w:cs="Tahoma"/>
          <w:sz w:val="22"/>
          <w:szCs w:val="22"/>
        </w:rPr>
        <w:t>r</w:t>
      </w:r>
      <w:r w:rsidR="00816667">
        <w:rPr>
          <w:rFonts w:ascii="Tahoma" w:hAnsi="Tahoma" w:cs="Tahoma"/>
          <w:sz w:val="22"/>
          <w:szCs w:val="22"/>
        </w:rPr>
        <w:t>as,</w:t>
      </w:r>
      <w:r w:rsidRPr="00F248A0">
        <w:rPr>
          <w:rFonts w:ascii="Tahoma" w:hAnsi="Tahoma" w:cs="Tahoma"/>
          <w:sz w:val="22"/>
          <w:szCs w:val="22"/>
        </w:rPr>
        <w:t xml:space="preserve">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305"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(ii)</w:t>
      </w:r>
      <w:r w:rsidR="004F250F">
        <w:rPr>
          <w:rFonts w:ascii="Tahoma" w:eastAsia="MS Mincho" w:hAnsi="Tahoma" w:cs="Tahoma"/>
          <w:sz w:val="22"/>
          <w:szCs w:val="22"/>
        </w:rPr>
        <w:t xml:space="preserve"> distratos de contratos de compra e venda de imóveis celebrados com clientes da Emissora ou da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004F250F">
        <w:rPr>
          <w:rFonts w:ascii="Tahoma" w:eastAsia="MS Mincho" w:hAnsi="Tahoma" w:cs="Tahoma"/>
          <w:sz w:val="22"/>
          <w:szCs w:val="22"/>
        </w:rPr>
        <w:t>, conforme o caso, somente serão considerados Eventos de Vencimento Antecipado se</w:t>
      </w:r>
      <w:r w:rsidR="004F250F">
        <w:rPr>
          <w:rFonts w:ascii="Tahoma" w:hAnsi="Tahoma" w:cs="Tahoma"/>
          <w:sz w:val="22"/>
          <w:szCs w:val="22"/>
        </w:rPr>
        <w:t xml:space="preserve"> em valor, individual ou agregado, igual ou superior a </w:t>
      </w:r>
      <w:r w:rsidR="004F250F" w:rsidRPr="00D84D69">
        <w:rPr>
          <w:rFonts w:ascii="Tahoma" w:eastAsia="MS Mincho" w:hAnsi="Tahoma" w:cs="Tahoma"/>
          <w:bCs/>
          <w:sz w:val="22"/>
          <w:szCs w:val="22"/>
        </w:rPr>
        <w:t>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004F250F" w:rsidRPr="00D84D69">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 xml:space="preserve">] </w:t>
      </w:r>
      <w:r w:rsidR="00161110" w:rsidRPr="00D84D69">
        <w:rPr>
          <w:rFonts w:ascii="Tahoma" w:eastAsia="MS Mincho" w:hAnsi="Tahoma" w:cs="Tahoma"/>
          <w:bCs/>
          <w:sz w:val="22"/>
          <w:szCs w:val="22"/>
        </w:rPr>
        <w:t>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w:t>
      </w:r>
      <w:bookmarkEnd w:id="3304"/>
      <w:r w:rsidR="004F250F" w:rsidRPr="00790A4F">
        <w:rPr>
          <w:rFonts w:ascii="Tahoma" w:hAnsi="Tahoma" w:cs="Tahoma"/>
          <w:sz w:val="22"/>
          <w:szCs w:val="22"/>
        </w:rPr>
        <w:t>;</w:t>
      </w:r>
      <w:bookmarkEnd w:id="3305"/>
      <w:r>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380D4BA5" w14:textId="77777777" w:rsidR="00E908B0" w:rsidRPr="00D25C84" w:rsidRDefault="00E908B0" w:rsidP="007F7D8C">
      <w:pPr>
        <w:pStyle w:val="PargrafodaLista"/>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711BCCEF" w14:textId="77777777" w:rsidR="006051B4" w:rsidRPr="00AF6FD5" w:rsidRDefault="006051B4" w:rsidP="007F7D8C">
      <w:pPr>
        <w:pStyle w:val="PargrafodaLista"/>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alteração (a) do controle acionário direto e/ou indireto da Emissora</w:t>
      </w:r>
      <w:r w:rsidR="00816667">
        <w:rPr>
          <w:rFonts w:ascii="Tahoma" w:hAnsi="Tahoma" w:cs="Tahoma"/>
          <w:sz w:val="22"/>
          <w:szCs w:val="22"/>
        </w:rPr>
        <w:t>, das Garantidoras</w:t>
      </w:r>
      <w:r w:rsidRPr="00AF6FD5">
        <w:rPr>
          <w:rFonts w:ascii="Tahoma" w:hAnsi="Tahoma" w:cs="Tahoma"/>
          <w:sz w:val="22"/>
          <w:szCs w:val="22"/>
        </w:rPr>
        <w:t xml:space="preserve"> e/ou </w:t>
      </w:r>
      <w:r w:rsidR="00D25C84" w:rsidRPr="00AF6FD5">
        <w:rPr>
          <w:rFonts w:ascii="Tahoma" w:hAnsi="Tahoma" w:cs="Tahoma"/>
          <w:sz w:val="22"/>
          <w:szCs w:val="22"/>
        </w:rPr>
        <w:t>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25C84" w:rsidRPr="00AF6FD5">
        <w:rPr>
          <w:rFonts w:ascii="Tahoma" w:hAnsi="Tahoma" w:cs="Tahoma"/>
          <w:sz w:val="22"/>
          <w:szCs w:val="22"/>
        </w:rPr>
        <w:t xml:space="preserve"> e/ou </w:t>
      </w:r>
      <w:r w:rsidRPr="00AF6FD5">
        <w:rPr>
          <w:rFonts w:ascii="Tahoma" w:hAnsi="Tahoma" w:cs="Tahoma"/>
          <w:sz w:val="22"/>
          <w:szCs w:val="22"/>
        </w:rPr>
        <w:t>(b) do controle acionário direto e/ou indireto de qualquer de suas Controladas</w:t>
      </w:r>
      <w:bookmarkStart w:id="3306" w:name="_Hlk66792209"/>
      <w:r w:rsidRPr="00AF6FD5">
        <w:rPr>
          <w:rFonts w:ascii="Tahoma" w:hAnsi="Tahoma" w:cs="Tahoma"/>
          <w:sz w:val="22"/>
          <w:szCs w:val="22"/>
        </w:rPr>
        <w:t>;</w:t>
      </w:r>
      <w:bookmarkEnd w:id="3306"/>
      <w:r w:rsidRPr="00AF6FD5">
        <w:rPr>
          <w:rFonts w:ascii="Tahoma" w:hAnsi="Tahoma" w:cs="Tahoma"/>
          <w:sz w:val="22"/>
          <w:szCs w:val="22"/>
        </w:rPr>
        <w:t xml:space="preserve"> </w:t>
      </w:r>
    </w:p>
    <w:p w14:paraId="5291DE6A" w14:textId="77777777" w:rsidR="00542A64" w:rsidRPr="007C4FFF" w:rsidRDefault="00542A6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410E706F" w14:textId="77777777" w:rsidR="00D25C84" w:rsidRPr="007C4FFF" w:rsidRDefault="00D25C84" w:rsidP="007F7D8C">
      <w:pPr>
        <w:pStyle w:val="PargrafodaLista"/>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1FC29B0" w14:textId="77777777" w:rsidR="00D25C84" w:rsidRDefault="00D76048" w:rsidP="007F7D8C">
      <w:pPr>
        <w:pStyle w:val="PargrafodaLista"/>
        <w:numPr>
          <w:ilvl w:val="0"/>
          <w:numId w:val="10"/>
        </w:numPr>
        <w:spacing w:after="240" w:line="320" w:lineRule="atLeast"/>
        <w:ind w:left="1276" w:hanging="567"/>
        <w:jc w:val="both"/>
        <w:rPr>
          <w:rFonts w:ascii="Tahoma" w:hAnsi="Tahoma" w:cs="Tahoma"/>
          <w:sz w:val="22"/>
          <w:szCs w:val="22"/>
        </w:rPr>
      </w:pPr>
      <w:bookmarkStart w:id="3307" w:name="_Hlk66792739"/>
      <w:r w:rsidRPr="00D25C84">
        <w:rPr>
          <w:rFonts w:ascii="Tahoma" w:hAnsi="Tahoma" w:cs="Tahoma"/>
          <w:sz w:val="22"/>
          <w:szCs w:val="22"/>
        </w:rPr>
        <w:t xml:space="preserve">contratação, </w:t>
      </w:r>
      <w:bookmarkEnd w:id="3307"/>
      <w:r w:rsidRPr="00D25C84">
        <w:rPr>
          <w:rFonts w:ascii="Tahoma" w:hAnsi="Tahoma" w:cs="Tahoma"/>
          <w:sz w:val="22"/>
          <w:szCs w:val="22"/>
        </w:rPr>
        <w:t>pela Emissora</w:t>
      </w:r>
      <w:r w:rsidR="00816667">
        <w:rPr>
          <w:rFonts w:ascii="Tahoma" w:hAnsi="Tahoma" w:cs="Tahoma"/>
          <w:sz w:val="22"/>
          <w:szCs w:val="22"/>
        </w:rPr>
        <w:t>, pela Fiador</w:t>
      </w:r>
      <w:r w:rsidR="002A56EA">
        <w:rPr>
          <w:rFonts w:ascii="Tahoma" w:hAnsi="Tahoma" w:cs="Tahoma"/>
          <w:sz w:val="22"/>
          <w:szCs w:val="22"/>
        </w:rPr>
        <w:t xml:space="preserve">es </w:t>
      </w:r>
      <w:r w:rsidR="002A56EA">
        <w:rPr>
          <w:rFonts w:ascii="Tahoma" w:eastAsia="MS Mincho" w:hAnsi="Tahoma" w:cs="Tahoma"/>
          <w:sz w:val="22"/>
          <w:szCs w:val="22"/>
        </w:rPr>
        <w:t>Pessoa Jurídica</w:t>
      </w:r>
      <w:r w:rsidRPr="00D25C84">
        <w:rPr>
          <w:rFonts w:ascii="Tahoma" w:hAnsi="Tahoma" w:cs="Tahoma"/>
          <w:sz w:val="22"/>
          <w:szCs w:val="22"/>
        </w:rPr>
        <w:t xml:space="preserve"> e/ou por suas Controladas, de mútuos, adiantamentos ou quaisquer espécies de empréstimos, exceto 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sidR="00D25C84" w:rsidRPr="00D76048">
        <w:rPr>
          <w:rFonts w:ascii="Tahoma" w:hAnsi="Tahoma" w:cs="Tahoma"/>
          <w:sz w:val="22"/>
          <w:szCs w:val="22"/>
        </w:rPr>
        <w:t>;</w:t>
      </w:r>
    </w:p>
    <w:p w14:paraId="21D83D33" w14:textId="77777777" w:rsidR="006A429A" w:rsidRPr="00D76048" w:rsidRDefault="00586007" w:rsidP="007F7D8C">
      <w:pPr>
        <w:pStyle w:val="PargrafodaLista"/>
        <w:numPr>
          <w:ilvl w:val="0"/>
          <w:numId w:val="10"/>
        </w:numPr>
        <w:spacing w:after="240" w:line="320" w:lineRule="atLeast"/>
        <w:ind w:left="1276" w:hanging="567"/>
        <w:jc w:val="both"/>
        <w:rPr>
          <w:rFonts w:ascii="Tahoma" w:hAnsi="Tahoma" w:cs="Tahoma"/>
          <w:sz w:val="22"/>
          <w:szCs w:val="22"/>
        </w:rPr>
      </w:pPr>
      <w:r>
        <w:rPr>
          <w:rFonts w:ascii="Tahoma" w:hAnsi="Tahoma" w:cs="Tahoma"/>
          <w:sz w:val="22"/>
          <w:szCs w:val="22"/>
        </w:rPr>
        <w:t>[</w:t>
      </w:r>
      <w:proofErr w:type="gramStart"/>
      <w:r w:rsidR="006A429A">
        <w:rPr>
          <w:rFonts w:ascii="Tahoma" w:hAnsi="Tahoma" w:cs="Tahoma"/>
          <w:sz w:val="22"/>
          <w:szCs w:val="22"/>
        </w:rPr>
        <w:t>prestação</w:t>
      </w:r>
      <w:proofErr w:type="gramEnd"/>
      <w:r w:rsidR="006A429A">
        <w:rPr>
          <w:rFonts w:ascii="Tahoma" w:hAnsi="Tahoma" w:cs="Tahoma"/>
          <w:sz w:val="22"/>
          <w:szCs w:val="22"/>
        </w:rPr>
        <w:t xml:space="preserve"> de garantia fidejussória pelos </w:t>
      </w:r>
      <w:r w:rsidR="00C6730C">
        <w:rPr>
          <w:rFonts w:ascii="Tahoma" w:hAnsi="Tahoma" w:cs="Tahoma"/>
          <w:sz w:val="22"/>
          <w:szCs w:val="22"/>
        </w:rPr>
        <w:t>Fiadores</w:t>
      </w:r>
      <w:r w:rsidR="008C4086">
        <w:rPr>
          <w:rFonts w:ascii="Tahoma" w:hAnsi="Tahoma" w:cs="Tahoma"/>
          <w:sz w:val="22"/>
          <w:szCs w:val="22"/>
        </w:rPr>
        <w:t xml:space="preserve"> Pessoa Física</w:t>
      </w:r>
      <w:r w:rsidR="006A429A">
        <w:rPr>
          <w:rFonts w:ascii="Tahoma" w:hAnsi="Tahoma" w:cs="Tahoma"/>
          <w:sz w:val="22"/>
          <w:szCs w:val="22"/>
        </w:rPr>
        <w:t xml:space="preserve">, </w:t>
      </w:r>
      <w:r w:rsidR="006A429A" w:rsidRPr="00D25C84">
        <w:rPr>
          <w:rFonts w:ascii="Tahoma" w:hAnsi="Tahoma" w:cs="Tahoma"/>
          <w:sz w:val="22"/>
          <w:szCs w:val="22"/>
        </w:rPr>
        <w:t xml:space="preserve">exceto </w:t>
      </w:r>
      <w:r w:rsidR="006A429A" w:rsidRPr="007F7D8C">
        <w:rPr>
          <w:rFonts w:ascii="Tahoma" w:hAnsi="Tahoma" w:cs="Tahoma"/>
          <w:b/>
          <w:sz w:val="22"/>
          <w:szCs w:val="22"/>
        </w:rPr>
        <w:t>(a)</w:t>
      </w:r>
      <w:r w:rsidR="006A429A">
        <w:rPr>
          <w:rFonts w:ascii="Tahoma" w:hAnsi="Tahoma" w:cs="Tahoma"/>
          <w:sz w:val="22"/>
          <w:szCs w:val="22"/>
        </w:rPr>
        <w:t xml:space="preserve"> </w:t>
      </w:r>
      <w:r w:rsidR="006A429A" w:rsidRPr="00D25C84">
        <w:rPr>
          <w:rFonts w:ascii="Tahoma" w:hAnsi="Tahoma" w:cs="Tahoma"/>
          <w:sz w:val="22"/>
          <w:szCs w:val="22"/>
        </w:rPr>
        <w:t xml:space="preserve">se previamente autorizado pela Securitizadora, a partir de consulta aos Titulares dos CRI, reunidos em Assembleia Geral de Titulares </w:t>
      </w:r>
      <w:r w:rsidR="006A429A" w:rsidRPr="00192B8D">
        <w:rPr>
          <w:rFonts w:ascii="Tahoma" w:hAnsi="Tahoma" w:cs="Tahoma"/>
          <w:sz w:val="22"/>
          <w:szCs w:val="22"/>
        </w:rPr>
        <w:t xml:space="preserve">dos </w:t>
      </w:r>
      <w:r w:rsidR="006A429A" w:rsidRPr="00D25C84">
        <w:rPr>
          <w:rFonts w:ascii="Tahoma" w:hAnsi="Tahoma" w:cs="Tahoma"/>
          <w:sz w:val="22"/>
          <w:szCs w:val="22"/>
        </w:rPr>
        <w:t>CRI especialmente convocada com esse fim</w:t>
      </w:r>
      <w:r w:rsidR="006A429A">
        <w:rPr>
          <w:rFonts w:ascii="Tahoma" w:hAnsi="Tahoma" w:cs="Tahoma"/>
          <w:sz w:val="22"/>
          <w:szCs w:val="22"/>
        </w:rPr>
        <w:t xml:space="preserve">; ou </w:t>
      </w:r>
      <w:r w:rsidR="006A429A" w:rsidRPr="007F7D8C">
        <w:rPr>
          <w:rFonts w:ascii="Tahoma" w:hAnsi="Tahoma" w:cs="Tahoma"/>
          <w:b/>
          <w:sz w:val="22"/>
          <w:szCs w:val="22"/>
        </w:rPr>
        <w:t>(b)</w:t>
      </w:r>
      <w:r w:rsidR="006A429A">
        <w:rPr>
          <w:rFonts w:ascii="Tahoma" w:hAnsi="Tahoma" w:cs="Tahoma"/>
          <w:sz w:val="22"/>
          <w:szCs w:val="22"/>
        </w:rPr>
        <w:t xml:space="preserve"> se </w:t>
      </w:r>
      <w:r w:rsidR="008C4086">
        <w:rPr>
          <w:rFonts w:ascii="Tahoma" w:hAnsi="Tahoma" w:cs="Tahoma"/>
          <w:sz w:val="22"/>
          <w:szCs w:val="22"/>
        </w:rPr>
        <w:t xml:space="preserve">for constituída a Fiança Pessoa Física </w:t>
      </w:r>
      <w:r w:rsidR="00802893">
        <w:rPr>
          <w:rFonts w:ascii="Tahoma" w:hAnsi="Tahoma" w:cs="Tahoma"/>
          <w:sz w:val="22"/>
          <w:szCs w:val="22"/>
        </w:rPr>
        <w:t>nos termos</w:t>
      </w:r>
      <w:r w:rsidR="008C4086">
        <w:rPr>
          <w:rFonts w:ascii="Tahoma" w:hAnsi="Tahoma" w:cs="Tahoma"/>
          <w:sz w:val="22"/>
          <w:szCs w:val="22"/>
        </w:rPr>
        <w:t xml:space="preserve"> da Cláusula </w:t>
      </w:r>
      <w:r w:rsidR="00C6730C">
        <w:rPr>
          <w:rFonts w:ascii="Tahoma" w:hAnsi="Tahoma" w:cs="Tahoma"/>
          <w:sz w:val="22"/>
          <w:szCs w:val="22"/>
        </w:rPr>
        <w:fldChar w:fldCharType="begin"/>
      </w:r>
      <w:r w:rsidR="00C6730C">
        <w:rPr>
          <w:rFonts w:ascii="Tahoma" w:hAnsi="Tahoma" w:cs="Tahoma"/>
          <w:sz w:val="22"/>
          <w:szCs w:val="22"/>
        </w:rPr>
        <w:instrText xml:space="preserve"> REF _Ref68557933 \r \p \h </w:instrText>
      </w:r>
      <w:r w:rsidR="00C6730C">
        <w:rPr>
          <w:rFonts w:ascii="Tahoma" w:hAnsi="Tahoma" w:cs="Tahoma"/>
          <w:sz w:val="22"/>
          <w:szCs w:val="22"/>
        </w:rPr>
      </w:r>
      <w:r w:rsidR="00C6730C">
        <w:rPr>
          <w:rFonts w:ascii="Tahoma" w:hAnsi="Tahoma" w:cs="Tahoma"/>
          <w:sz w:val="22"/>
          <w:szCs w:val="22"/>
        </w:rPr>
        <w:fldChar w:fldCharType="separate"/>
      </w:r>
      <w:r w:rsidR="007F7D8C">
        <w:rPr>
          <w:rFonts w:ascii="Tahoma" w:hAnsi="Tahoma" w:cs="Tahoma"/>
          <w:sz w:val="22"/>
          <w:szCs w:val="22"/>
        </w:rPr>
        <w:t>7.7.12 acima</w:t>
      </w:r>
      <w:r w:rsidR="00C6730C">
        <w:rPr>
          <w:rFonts w:ascii="Tahoma" w:hAnsi="Tahoma" w:cs="Tahoma"/>
          <w:sz w:val="22"/>
          <w:szCs w:val="22"/>
        </w:rPr>
        <w:fldChar w:fldCharType="end"/>
      </w:r>
      <w:r w:rsidR="008C4086">
        <w:rPr>
          <w:rFonts w:ascii="Tahoma" w:hAnsi="Tahoma" w:cs="Tahoma"/>
          <w:sz w:val="22"/>
          <w:szCs w:val="22"/>
        </w:rPr>
        <w:t xml:space="preserve"> desta Escritura de Emissão</w:t>
      </w:r>
      <w:r w:rsidR="006A429A">
        <w:rPr>
          <w:rFonts w:ascii="Tahoma" w:hAnsi="Tahoma" w:cs="Tahoma"/>
          <w:sz w:val="22"/>
          <w:szCs w:val="22"/>
        </w:rPr>
        <w:t>;</w:t>
      </w:r>
      <w:r>
        <w:rPr>
          <w:rFonts w:ascii="Tahoma" w:hAnsi="Tahoma" w:cs="Tahoma"/>
          <w:sz w:val="22"/>
          <w:szCs w:val="22"/>
        </w:rPr>
        <w:t>]</w:t>
      </w:r>
    </w:p>
    <w:p w14:paraId="7FB09574" w14:textId="77777777" w:rsidR="00542A64" w:rsidRPr="00D25C84" w:rsidRDefault="006012B6"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346291BB" w14:textId="77777777" w:rsidR="002A56EA" w:rsidRDefault="00123896">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 e</w:t>
      </w:r>
    </w:p>
    <w:p w14:paraId="447D7FE3" w14:textId="77777777" w:rsidR="00816667" w:rsidRDefault="002A56EA">
      <w:pPr>
        <w:pStyle w:val="PargrafodaLista"/>
        <w:numPr>
          <w:ilvl w:val="0"/>
          <w:numId w:val="10"/>
        </w:numPr>
        <w:spacing w:after="240" w:line="276" w:lineRule="auto"/>
        <w:ind w:left="1276"/>
        <w:jc w:val="both"/>
        <w:rPr>
          <w:rFonts w:ascii="Tahoma" w:hAnsi="Tahoma" w:cs="Tahoma"/>
          <w:sz w:val="22"/>
          <w:szCs w:val="22"/>
        </w:rPr>
      </w:pPr>
      <w:r w:rsidRPr="00BE39D7">
        <w:rPr>
          <w:rFonts w:ascii="Tahoma" w:hAnsi="Tahoma" w:cs="Tahoma"/>
          <w:sz w:val="22"/>
          <w:szCs w:val="22"/>
        </w:rPr>
        <w:t>falecimento ou interdição d</w:t>
      </w:r>
      <w:r>
        <w:rPr>
          <w:rFonts w:ascii="Tahoma" w:hAnsi="Tahoma" w:cs="Tahoma"/>
          <w:sz w:val="22"/>
          <w:szCs w:val="22"/>
        </w:rPr>
        <w:t>e qualquer Fiador Pessoa Física</w:t>
      </w:r>
      <w:r w:rsidRPr="00BE39D7">
        <w:rPr>
          <w:rFonts w:ascii="Tahoma" w:hAnsi="Tahoma" w:cs="Tahoma"/>
          <w:sz w:val="22"/>
          <w:szCs w:val="22"/>
        </w:rPr>
        <w:t>, sem que haja a indicação</w:t>
      </w:r>
      <w:r>
        <w:rPr>
          <w:rFonts w:ascii="Tahoma" w:hAnsi="Tahoma" w:cs="Tahoma"/>
          <w:sz w:val="22"/>
          <w:szCs w:val="22"/>
        </w:rPr>
        <w:t>, em até [</w:t>
      </w:r>
      <w:r w:rsidRPr="007F7D8C">
        <w:rPr>
          <w:rFonts w:ascii="Tahoma" w:hAnsi="Tahoma" w:cs="Tahoma"/>
          <w:sz w:val="22"/>
          <w:szCs w:val="22"/>
          <w:highlight w:val="yellow"/>
        </w:rPr>
        <w:t>=</w:t>
      </w:r>
      <w:r>
        <w:rPr>
          <w:rFonts w:ascii="Tahoma" w:hAnsi="Tahoma" w:cs="Tahoma"/>
          <w:sz w:val="22"/>
          <w:szCs w:val="22"/>
        </w:rPr>
        <w:t>] ([</w:t>
      </w:r>
      <w:r w:rsidRPr="00F46D4E">
        <w:rPr>
          <w:rFonts w:ascii="Tahoma" w:hAnsi="Tahoma" w:cs="Tahoma"/>
          <w:sz w:val="22"/>
          <w:szCs w:val="22"/>
          <w:highlight w:val="yellow"/>
        </w:rPr>
        <w:t>=</w:t>
      </w:r>
      <w:r>
        <w:rPr>
          <w:rFonts w:ascii="Tahoma" w:hAnsi="Tahoma" w:cs="Tahoma"/>
          <w:sz w:val="22"/>
          <w:szCs w:val="22"/>
        </w:rPr>
        <w:t>]) Dias Úteis,</w:t>
      </w:r>
      <w:r w:rsidRPr="00BE39D7">
        <w:rPr>
          <w:rFonts w:ascii="Tahoma" w:hAnsi="Tahoma" w:cs="Tahoma"/>
          <w:sz w:val="22"/>
          <w:szCs w:val="22"/>
        </w:rPr>
        <w:t xml:space="preserve"> de outra garantia ou outro(s) garantidor(es), aprovados pel</w:t>
      </w:r>
      <w:r>
        <w:rPr>
          <w:rFonts w:ascii="Tahoma" w:hAnsi="Tahoma" w:cs="Tahoma"/>
          <w:sz w:val="22"/>
          <w:szCs w:val="22"/>
        </w:rPr>
        <w:t xml:space="preserve">a </w:t>
      </w:r>
      <w:r w:rsidRPr="002A56EA">
        <w:rPr>
          <w:rFonts w:ascii="Tahoma" w:hAnsi="Tahoma" w:cs="Tahoma"/>
          <w:sz w:val="22"/>
          <w:szCs w:val="22"/>
        </w:rPr>
        <w:t xml:space="preserve">Assembleia Geral de Titulares dos CRI </w:t>
      </w:r>
      <w:r w:rsidRPr="00BE39D7">
        <w:rPr>
          <w:rFonts w:ascii="Tahoma" w:hAnsi="Tahoma" w:cs="Tahoma"/>
          <w:sz w:val="22"/>
          <w:szCs w:val="22"/>
        </w:rPr>
        <w:t>especialmente convocada para este fim;</w:t>
      </w:r>
      <w:r w:rsidR="00586007">
        <w:rPr>
          <w:rFonts w:ascii="Tahoma" w:hAnsi="Tahoma" w:cs="Tahoma"/>
          <w:sz w:val="22"/>
          <w:szCs w:val="22"/>
        </w:rPr>
        <w:t>.</w:t>
      </w:r>
    </w:p>
    <w:p w14:paraId="1D9FEFD9" w14:textId="77777777" w:rsidR="00CE5BA4" w:rsidRPr="003E118B" w:rsidRDefault="00CE5BA4" w:rsidP="007F7D8C">
      <w:pPr>
        <w:pStyle w:val="Ttulo2"/>
        <w:keepNext w:val="0"/>
        <w:numPr>
          <w:ilvl w:val="1"/>
          <w:numId w:val="30"/>
        </w:numPr>
        <w:spacing w:line="276" w:lineRule="auto"/>
        <w:ind w:left="0" w:hanging="11"/>
        <w:rPr>
          <w:rFonts w:eastAsia="Times New Roman"/>
          <w:b/>
          <w:bCs/>
          <w:u w:val="none"/>
        </w:rPr>
      </w:pPr>
      <w:bookmarkStart w:id="3308" w:name="_Ref11804802"/>
      <w:bookmarkEnd w:id="3268"/>
      <w:r w:rsidRPr="00AA1846">
        <w:rPr>
          <w:u w:val="none"/>
        </w:rPr>
        <w:t xml:space="preserve">A </w:t>
      </w:r>
      <w:bookmarkStart w:id="3309"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309"/>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7F7D8C">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w:t>
      </w:r>
      <w:r w:rsidRPr="00070EB9">
        <w:rPr>
          <w:u w:val="none"/>
        </w:rPr>
        <w:t xml:space="preserve">para que seja </w:t>
      </w:r>
      <w:r w:rsidRPr="00070EB9">
        <w:rPr>
          <w:highlight w:val="cyan"/>
          <w:u w:val="none"/>
          <w:rPrChange w:id="3310" w:author="Natália Xavier Alencar" w:date="2021-04-10T14:45:00Z">
            <w:rPr>
              <w:u w:val="none"/>
            </w:rPr>
          </w:rPrChange>
        </w:rPr>
        <w:t>deliberado o não vencimento antecipado</w:t>
      </w:r>
      <w:r w:rsidRPr="00070EB9">
        <w:rPr>
          <w:u w:val="none"/>
        </w:rPr>
        <w:t xml:space="preserve"> dos CR</w:t>
      </w:r>
      <w:r w:rsidR="007A5C97" w:rsidRPr="00070EB9">
        <w:rPr>
          <w:u w:val="none"/>
        </w:rPr>
        <w:t>I</w:t>
      </w:r>
      <w:r w:rsidRPr="003E118B">
        <w:rPr>
          <w:u w:val="none"/>
        </w:rPr>
        <w:t>.</w:t>
      </w:r>
      <w:bookmarkEnd w:id="3302"/>
      <w:bookmarkEnd w:id="3308"/>
      <w:r w:rsidRPr="003E118B">
        <w:rPr>
          <w:u w:val="none"/>
        </w:rPr>
        <w:t xml:space="preserve"> </w:t>
      </w:r>
    </w:p>
    <w:p w14:paraId="1BC11D25" w14:textId="77777777" w:rsidR="00CE5BA4" w:rsidRPr="00F101C4" w:rsidRDefault="006B3872" w:rsidP="007F7D8C">
      <w:pPr>
        <w:pStyle w:val="Ttulo2"/>
        <w:keepNext w:val="0"/>
        <w:numPr>
          <w:ilvl w:val="2"/>
          <w:numId w:val="30"/>
        </w:numPr>
        <w:spacing w:line="276" w:lineRule="auto"/>
        <w:ind w:hanging="11"/>
        <w:rPr>
          <w:u w:val="none"/>
        </w:rPr>
      </w:pPr>
      <w:r w:rsidRPr="003E118B">
        <w:rPr>
          <w:u w:val="none"/>
        </w:rPr>
        <w:t xml:space="preserve">Nos termos do Termo de Securitização, a </w:t>
      </w:r>
      <w:r w:rsidR="00955CF1" w:rsidRPr="003E118B">
        <w:rPr>
          <w:u w:val="none"/>
        </w:rPr>
        <w:t xml:space="preserve">Assembleia Geral de Titulares dos CRI será instalada, em primeira convocação, mediante a presença de, no mínimo, </w:t>
      </w:r>
      <w:r w:rsidR="006A429A">
        <w:rPr>
          <w:u w:val="none"/>
        </w:rPr>
        <w:t>[</w:t>
      </w:r>
      <w:r w:rsidR="00955CF1" w:rsidRPr="003E118B">
        <w:rPr>
          <w:u w:val="none"/>
        </w:rPr>
        <w:t>2/3 (dois terços)</w:t>
      </w:r>
      <w:r w:rsidR="006A429A">
        <w:rPr>
          <w:u w:val="none"/>
        </w:rPr>
        <w:t>]</w:t>
      </w:r>
      <w:r w:rsidR="00955CF1" w:rsidRPr="003E118B">
        <w:rPr>
          <w:u w:val="none"/>
        </w:rPr>
        <w:t xml:space="preserve">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6A429A">
        <w:rPr>
          <w:u w:val="none"/>
        </w:rPr>
        <w:t>[</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1 (um)</w:t>
      </w:r>
      <w:r w:rsidR="006A429A">
        <w:rPr>
          <w:u w:val="none"/>
        </w:rPr>
        <w:t>]</w:t>
      </w:r>
      <w:r w:rsidR="00501195" w:rsidRPr="003E118B">
        <w:rPr>
          <w:u w:val="none"/>
        </w:rPr>
        <w:t xml:space="preserve">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5A87C897" w14:textId="77777777" w:rsidR="00CE5BA4" w:rsidRPr="00883F92" w:rsidRDefault="00CE5BA4" w:rsidP="007F7D8C">
      <w:pPr>
        <w:pStyle w:val="Ttulo2"/>
        <w:keepNext w:val="0"/>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262732E2" w14:textId="77777777" w:rsidR="006C5A4D" w:rsidRPr="003E118B" w:rsidRDefault="00955CF1" w:rsidP="007F7D8C">
      <w:pPr>
        <w:pStyle w:val="Ttulo2"/>
        <w:keepNext w:val="0"/>
        <w:numPr>
          <w:ilvl w:val="3"/>
          <w:numId w:val="30"/>
        </w:numPr>
        <w:spacing w:line="276" w:lineRule="auto"/>
        <w:ind w:left="709" w:firstLine="0"/>
        <w:rPr>
          <w:u w:val="none"/>
        </w:rPr>
      </w:pPr>
      <w:r w:rsidRPr="00883F92">
        <w:rPr>
          <w:u w:val="none"/>
        </w:rPr>
        <w:t>Nos termos do Termo de Securitização</w:t>
      </w:r>
      <w:bookmarkStart w:id="3311" w:name="_Hlk48150773"/>
      <w:r w:rsidRPr="00883F92">
        <w:rPr>
          <w:u w:val="none"/>
        </w:rPr>
        <w:t xml:space="preserve">, a Assembleia Geral de Titulares dos CRI será instalada, em segunda convocação, mediante a presença de, no </w:t>
      </w:r>
      <w:r w:rsidRPr="001651D6">
        <w:rPr>
          <w:u w:val="none"/>
        </w:rPr>
        <w:t xml:space="preserve">mínimo, </w:t>
      </w:r>
      <w:r w:rsidR="006A429A">
        <w:rPr>
          <w:u w:val="none"/>
        </w:rPr>
        <w:t>[</w:t>
      </w:r>
      <w:r w:rsidRPr="001651D6">
        <w:rPr>
          <w:u w:val="none"/>
        </w:rPr>
        <w:t>50% (cinquenta por cento) mais 1 (um)</w:t>
      </w:r>
      <w:r w:rsidR="006A429A">
        <w:rPr>
          <w:u w:val="none"/>
        </w:rPr>
        <w:t>]</w:t>
      </w:r>
      <w:r w:rsidRPr="001651D6">
        <w:rPr>
          <w:u w:val="none"/>
        </w:rPr>
        <w:t xml:space="preserve"> dos CRI em Circulação</w:t>
      </w:r>
      <w:r w:rsidR="006C5A4D" w:rsidRPr="001651D6">
        <w:rPr>
          <w:u w:val="none"/>
        </w:rPr>
        <w:t xml:space="preserve">. Uma vez instalada a Assembleia Geral de Titulares dos CRI em segunda convocação, caso os Titulares dos CRI que representem pelo menos </w:t>
      </w:r>
      <w:r w:rsidR="006A429A">
        <w:rPr>
          <w:u w:val="none"/>
        </w:rPr>
        <w:t>[</w:t>
      </w:r>
      <w:r w:rsidR="006C5A4D" w:rsidRPr="001651D6">
        <w:rPr>
          <w:u w:val="none"/>
        </w:rPr>
        <w:t>50% (cinquenta por cento) mais 1 (um)</w:t>
      </w:r>
      <w:r w:rsidR="006A429A">
        <w:rPr>
          <w:u w:val="none"/>
        </w:rPr>
        <w:t>]</w:t>
      </w:r>
      <w:r w:rsidR="006C5A4D" w:rsidRPr="001651D6">
        <w:rPr>
          <w:u w:val="none"/>
        </w:rPr>
        <w:t xml:space="preserve">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311"/>
      <w:r w:rsidR="004F2730" w:rsidRPr="003E118B">
        <w:rPr>
          <w:u w:val="none"/>
        </w:rPr>
        <w:t>.</w:t>
      </w:r>
      <w:r w:rsidR="00C63A29" w:rsidRPr="003E118B">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48D7BC67" w14:textId="77777777" w:rsidR="00673D35" w:rsidRPr="00F101C4" w:rsidRDefault="00673D35" w:rsidP="007F7D8C">
      <w:pPr>
        <w:pStyle w:val="Ttulo2"/>
        <w:keepNext w:val="0"/>
        <w:numPr>
          <w:ilvl w:val="3"/>
          <w:numId w:val="30"/>
        </w:numPr>
        <w:spacing w:line="276" w:lineRule="auto"/>
        <w:ind w:left="709" w:firstLine="0"/>
        <w:rPr>
          <w:u w:val="none"/>
        </w:rPr>
      </w:pPr>
      <w:bookmarkStart w:id="3312"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313" w:name="_Hlk64653296"/>
      <w:del w:id="3314" w:author="Natália Xavier Alencar" w:date="2021-04-10T14:48:00Z">
        <w:r w:rsidRPr="003E118B" w:rsidDel="00070EB9">
          <w:rPr>
            <w:u w:val="none"/>
          </w:rPr>
          <w:delText xml:space="preserve"> </w:delText>
        </w:r>
        <w:r w:rsidR="003E118B" w:rsidRPr="003E118B" w:rsidDel="00070EB9">
          <w:rPr>
            <w:u w:val="none"/>
          </w:rPr>
          <w:delText>não</w:delText>
        </w:r>
      </w:del>
      <w:r w:rsidR="003E118B" w:rsidRPr="003E118B">
        <w:rPr>
          <w:u w:val="none"/>
        </w:rPr>
        <w:t xml:space="preserve"> </w:t>
      </w:r>
      <w:r w:rsidRPr="003E118B">
        <w:rPr>
          <w:u w:val="none"/>
        </w:rPr>
        <w:t xml:space="preserve">deverão </w:t>
      </w:r>
      <w:bookmarkEnd w:id="3313"/>
      <w:r w:rsidRPr="003E118B">
        <w:rPr>
          <w:u w:val="none"/>
        </w:rPr>
        <w:t>declarar o vencimento antecipado das Debêntures e, consequentemente, dos CRI.</w:t>
      </w:r>
      <w:r w:rsidR="0058295C" w:rsidRPr="00F101C4">
        <w:rPr>
          <w:u w:val="none"/>
        </w:rPr>
        <w:t xml:space="preserve"> </w:t>
      </w:r>
    </w:p>
    <w:p w14:paraId="17638D05" w14:textId="77777777" w:rsidR="00F560A7" w:rsidRPr="00883F92" w:rsidRDefault="00027FDB" w:rsidP="007F7D8C">
      <w:pPr>
        <w:pStyle w:val="Ttulo2"/>
        <w:keepNext w:val="0"/>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7F7D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7F7D8C">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002A56EA" w:rsidRPr="007F7D8C">
        <w:rPr>
          <w:rFonts w:eastAsia="MS Mincho"/>
          <w:u w:val="none"/>
        </w:rPr>
        <w:t>Pessoa Jurídica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312"/>
    </w:p>
    <w:p w14:paraId="6125A4DF" w14:textId="77777777" w:rsidR="008F49E8" w:rsidRPr="00883F92" w:rsidRDefault="008F49E8" w:rsidP="007F7D8C">
      <w:pPr>
        <w:pStyle w:val="Ttulo2"/>
        <w:keepNext w:val="0"/>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002A56EA">
        <w:rPr>
          <w:u w:val="none"/>
        </w:rPr>
        <w:t xml:space="preserve"> </w:t>
      </w:r>
      <w:r w:rsidR="002A56EA" w:rsidRPr="007F7D8C">
        <w:rPr>
          <w:rFonts w:eastAsia="MS Mincho"/>
          <w:u w:val="none"/>
        </w:rPr>
        <w:t>Pessoa Jurídica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7C32F7B8" w14:textId="77777777" w:rsidR="008F49E8" w:rsidRPr="00883F92" w:rsidRDefault="00925943" w:rsidP="007F7D8C">
      <w:pPr>
        <w:pStyle w:val="Ttulo2"/>
        <w:keepNext w:val="0"/>
        <w:numPr>
          <w:ilvl w:val="1"/>
          <w:numId w:val="30"/>
        </w:numPr>
        <w:ind w:left="0" w:hanging="11"/>
        <w:rPr>
          <w:u w:val="none"/>
        </w:rPr>
      </w:pPr>
      <w:bookmarkStart w:id="3315"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315"/>
    </w:p>
    <w:p w14:paraId="4A563F96" w14:textId="77777777" w:rsidR="006D08CD" w:rsidRPr="00883F92" w:rsidRDefault="006D08CD" w:rsidP="007F7D8C">
      <w:pPr>
        <w:pStyle w:val="Ttulo2"/>
        <w:keepNext w:val="0"/>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w:t>
      </w:r>
      <w:commentRangeStart w:id="3316"/>
      <w:r w:rsidR="005779EA" w:rsidRPr="00883F92">
        <w:rPr>
          <w:u w:val="none"/>
        </w:rPr>
        <w:t>Conta da Emissão</w:t>
      </w:r>
      <w:commentRangeEnd w:id="3316"/>
      <w:r w:rsidR="007B780B">
        <w:rPr>
          <w:rStyle w:val="Refdecomentrio"/>
          <w:rFonts w:ascii="Verdana" w:hAnsi="Verdana" w:cstheme="minorHAnsi"/>
          <w:u w:val="none"/>
        </w:rPr>
        <w:commentReference w:id="3316"/>
      </w:r>
      <w:r w:rsidR="005779EA" w:rsidRPr="00883F92">
        <w:rPr>
          <w:u w:val="none"/>
        </w:rPr>
        <w:t>.</w:t>
      </w:r>
    </w:p>
    <w:p w14:paraId="69D22D24" w14:textId="77777777" w:rsidR="00B11E37" w:rsidRPr="00883F92" w:rsidRDefault="0069037C">
      <w:pPr>
        <w:pStyle w:val="Ttulo2"/>
        <w:numPr>
          <w:ilvl w:val="0"/>
          <w:numId w:val="33"/>
        </w:numPr>
        <w:jc w:val="center"/>
        <w:rPr>
          <w:b/>
          <w:u w:val="none"/>
        </w:rPr>
      </w:pPr>
      <w:bookmarkStart w:id="3317" w:name="_Toc63859980"/>
      <w:bookmarkStart w:id="3318" w:name="_Toc63860313"/>
      <w:bookmarkStart w:id="3319" w:name="_Toc63860639"/>
      <w:bookmarkStart w:id="3320" w:name="_Toc63860708"/>
      <w:bookmarkStart w:id="3321" w:name="_Toc63861095"/>
      <w:bookmarkStart w:id="3322" w:name="_Toc63861230"/>
      <w:bookmarkStart w:id="3323" w:name="_Toc63861401"/>
      <w:bookmarkStart w:id="3324" w:name="_Toc63861569"/>
      <w:bookmarkStart w:id="3325" w:name="_Toc63861731"/>
      <w:bookmarkStart w:id="3326" w:name="_Toc63861893"/>
      <w:bookmarkStart w:id="3327" w:name="_Toc63863015"/>
      <w:bookmarkStart w:id="3328" w:name="_Toc63864062"/>
      <w:bookmarkStart w:id="3329" w:name="_Toc63864206"/>
      <w:bookmarkStart w:id="3330" w:name="_Toc3740286"/>
      <w:bookmarkStart w:id="3331" w:name="_Toc3741184"/>
      <w:bookmarkStart w:id="3332" w:name="_Toc3741383"/>
      <w:bookmarkStart w:id="3333" w:name="_Toc3741582"/>
      <w:bookmarkStart w:id="3334" w:name="_Toc3743813"/>
      <w:bookmarkStart w:id="3335" w:name="_Toc3744895"/>
      <w:bookmarkStart w:id="3336" w:name="_Toc3747178"/>
      <w:bookmarkStart w:id="3337" w:name="_Toc3750978"/>
      <w:bookmarkStart w:id="3338" w:name="_Toc3751798"/>
      <w:bookmarkStart w:id="3339" w:name="_Toc3822534"/>
      <w:bookmarkStart w:id="3340" w:name="_Toc3823328"/>
      <w:bookmarkStart w:id="3341" w:name="_Toc3829540"/>
      <w:bookmarkStart w:id="3342" w:name="_Toc3831768"/>
      <w:bookmarkStart w:id="3343" w:name="_Toc3740287"/>
      <w:bookmarkStart w:id="3344" w:name="_Toc3741185"/>
      <w:bookmarkStart w:id="3345" w:name="_Toc3741384"/>
      <w:bookmarkStart w:id="3346" w:name="_Toc3741583"/>
      <w:bookmarkStart w:id="3347" w:name="_Toc3743814"/>
      <w:bookmarkStart w:id="3348" w:name="_Toc3744896"/>
      <w:bookmarkStart w:id="3349" w:name="_Toc3747179"/>
      <w:bookmarkStart w:id="3350" w:name="_Toc3750979"/>
      <w:bookmarkStart w:id="3351" w:name="_Toc3751799"/>
      <w:bookmarkStart w:id="3352" w:name="_Toc3822535"/>
      <w:bookmarkStart w:id="3353" w:name="_Toc3823329"/>
      <w:bookmarkStart w:id="3354" w:name="_Toc3829541"/>
      <w:bookmarkStart w:id="3355" w:name="_Toc3831769"/>
      <w:bookmarkStart w:id="3356" w:name="_Toc3740288"/>
      <w:bookmarkStart w:id="3357" w:name="_Toc3741186"/>
      <w:bookmarkStart w:id="3358" w:name="_Toc3741385"/>
      <w:bookmarkStart w:id="3359" w:name="_Toc3741584"/>
      <w:bookmarkStart w:id="3360" w:name="_Toc3743815"/>
      <w:bookmarkStart w:id="3361" w:name="_Toc3744897"/>
      <w:bookmarkStart w:id="3362" w:name="_Toc3747180"/>
      <w:bookmarkStart w:id="3363" w:name="_Toc3750980"/>
      <w:bookmarkStart w:id="3364" w:name="_Toc3751800"/>
      <w:bookmarkStart w:id="3365" w:name="_Toc3822536"/>
      <w:bookmarkStart w:id="3366" w:name="_Toc3823330"/>
      <w:bookmarkStart w:id="3367" w:name="_Toc3829542"/>
      <w:bookmarkStart w:id="3368" w:name="_Toc3831770"/>
      <w:bookmarkStart w:id="3369" w:name="_Toc3740289"/>
      <w:bookmarkStart w:id="3370" w:name="_Toc3741187"/>
      <w:bookmarkStart w:id="3371" w:name="_Toc3741386"/>
      <w:bookmarkStart w:id="3372" w:name="_Toc3741585"/>
      <w:bookmarkStart w:id="3373" w:name="_Toc3743816"/>
      <w:bookmarkStart w:id="3374" w:name="_Toc3744898"/>
      <w:bookmarkStart w:id="3375" w:name="_Toc3747181"/>
      <w:bookmarkStart w:id="3376" w:name="_Toc3750981"/>
      <w:bookmarkStart w:id="3377" w:name="_Toc3751801"/>
      <w:bookmarkStart w:id="3378" w:name="_Toc3822537"/>
      <w:bookmarkStart w:id="3379" w:name="_Toc3823331"/>
      <w:bookmarkStart w:id="3380" w:name="_Toc3829543"/>
      <w:bookmarkStart w:id="3381" w:name="_Toc3831771"/>
      <w:bookmarkStart w:id="3382" w:name="_Toc3740290"/>
      <w:bookmarkStart w:id="3383" w:name="_Toc3741188"/>
      <w:bookmarkStart w:id="3384" w:name="_Toc3741387"/>
      <w:bookmarkStart w:id="3385" w:name="_Toc3741586"/>
      <w:bookmarkStart w:id="3386" w:name="_Toc3743817"/>
      <w:bookmarkStart w:id="3387" w:name="_Toc3744899"/>
      <w:bookmarkStart w:id="3388" w:name="_Toc3747182"/>
      <w:bookmarkStart w:id="3389" w:name="_Toc3750982"/>
      <w:bookmarkStart w:id="3390" w:name="_Toc3751802"/>
      <w:bookmarkStart w:id="3391" w:name="_Toc3822538"/>
      <w:bookmarkStart w:id="3392" w:name="_Toc3823332"/>
      <w:bookmarkStart w:id="3393" w:name="_Toc3829544"/>
      <w:bookmarkStart w:id="3394" w:name="_Toc3831772"/>
      <w:bookmarkStart w:id="3395" w:name="_Toc3740291"/>
      <w:bookmarkStart w:id="3396" w:name="_Toc3741189"/>
      <w:bookmarkStart w:id="3397" w:name="_Toc3741388"/>
      <w:bookmarkStart w:id="3398" w:name="_Toc3741587"/>
      <w:bookmarkStart w:id="3399" w:name="_Toc3743818"/>
      <w:bookmarkStart w:id="3400" w:name="_Toc3744900"/>
      <w:bookmarkStart w:id="3401" w:name="_Toc3747183"/>
      <w:bookmarkStart w:id="3402" w:name="_Toc3750983"/>
      <w:bookmarkStart w:id="3403" w:name="_Toc3751803"/>
      <w:bookmarkStart w:id="3404" w:name="_Toc3822539"/>
      <w:bookmarkStart w:id="3405" w:name="_Toc3823333"/>
      <w:bookmarkStart w:id="3406" w:name="_Toc3829545"/>
      <w:bookmarkStart w:id="3407" w:name="_Toc3831773"/>
      <w:bookmarkStart w:id="3408" w:name="_Toc3740292"/>
      <w:bookmarkStart w:id="3409" w:name="_Toc3741190"/>
      <w:bookmarkStart w:id="3410" w:name="_Toc3741389"/>
      <w:bookmarkStart w:id="3411" w:name="_Toc3741588"/>
      <w:bookmarkStart w:id="3412" w:name="_Toc3743819"/>
      <w:bookmarkStart w:id="3413" w:name="_Toc3744901"/>
      <w:bookmarkStart w:id="3414" w:name="_Toc3747184"/>
      <w:bookmarkStart w:id="3415" w:name="_Toc3750984"/>
      <w:bookmarkStart w:id="3416" w:name="_Toc3751804"/>
      <w:bookmarkStart w:id="3417" w:name="_Toc3822540"/>
      <w:bookmarkStart w:id="3418" w:name="_Toc3823334"/>
      <w:bookmarkStart w:id="3419" w:name="_Toc3829546"/>
      <w:bookmarkStart w:id="3420" w:name="_Toc3831774"/>
      <w:bookmarkStart w:id="3421" w:name="_Toc3740293"/>
      <w:bookmarkStart w:id="3422" w:name="_Toc3741191"/>
      <w:bookmarkStart w:id="3423" w:name="_Toc3741390"/>
      <w:bookmarkStart w:id="3424" w:name="_Toc3741589"/>
      <w:bookmarkStart w:id="3425" w:name="_Toc3743820"/>
      <w:bookmarkStart w:id="3426" w:name="_Toc3744902"/>
      <w:bookmarkStart w:id="3427" w:name="_Toc3747185"/>
      <w:bookmarkStart w:id="3428" w:name="_Toc3750985"/>
      <w:bookmarkStart w:id="3429" w:name="_Toc3751805"/>
      <w:bookmarkStart w:id="3430" w:name="_Toc3822541"/>
      <w:bookmarkStart w:id="3431" w:name="_Toc3823335"/>
      <w:bookmarkStart w:id="3432" w:name="_Toc3829547"/>
      <w:bookmarkStart w:id="3433" w:name="_Toc3831775"/>
      <w:bookmarkStart w:id="3434" w:name="_Toc3740294"/>
      <w:bookmarkStart w:id="3435" w:name="_Toc3741192"/>
      <w:bookmarkStart w:id="3436" w:name="_Toc3741391"/>
      <w:bookmarkStart w:id="3437" w:name="_Toc3741590"/>
      <w:bookmarkStart w:id="3438" w:name="_Toc3743821"/>
      <w:bookmarkStart w:id="3439" w:name="_Toc3744903"/>
      <w:bookmarkStart w:id="3440" w:name="_Toc3747186"/>
      <w:bookmarkStart w:id="3441" w:name="_Toc3750986"/>
      <w:bookmarkStart w:id="3442" w:name="_Toc3751806"/>
      <w:bookmarkStart w:id="3443" w:name="_Toc3822542"/>
      <w:bookmarkStart w:id="3444" w:name="_Toc3823336"/>
      <w:bookmarkStart w:id="3445" w:name="_Toc3829548"/>
      <w:bookmarkStart w:id="3446" w:name="_Toc3831776"/>
      <w:bookmarkStart w:id="3447" w:name="_Toc3740295"/>
      <w:bookmarkStart w:id="3448" w:name="_Toc3741193"/>
      <w:bookmarkStart w:id="3449" w:name="_Toc3741392"/>
      <w:bookmarkStart w:id="3450" w:name="_Toc3741591"/>
      <w:bookmarkStart w:id="3451" w:name="_Toc3743822"/>
      <w:bookmarkStart w:id="3452" w:name="_Toc3744904"/>
      <w:bookmarkStart w:id="3453" w:name="_Toc3747187"/>
      <w:bookmarkStart w:id="3454" w:name="_Toc3750987"/>
      <w:bookmarkStart w:id="3455" w:name="_Toc3751807"/>
      <w:bookmarkStart w:id="3456" w:name="_Toc3822543"/>
      <w:bookmarkStart w:id="3457" w:name="_Toc3823337"/>
      <w:bookmarkStart w:id="3458" w:name="_Toc3829549"/>
      <w:bookmarkStart w:id="3459" w:name="_Toc3831777"/>
      <w:bookmarkStart w:id="3460" w:name="_Toc7790908"/>
      <w:bookmarkStart w:id="3461" w:name="_Toc8697053"/>
      <w:bookmarkStart w:id="3462" w:name="_Toc63964987"/>
      <w:bookmarkEnd w:id="3301"/>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460"/>
      <w:bookmarkEnd w:id="3461"/>
      <w:bookmarkEnd w:id="3462"/>
      <w:r w:rsidR="00DB5863" w:rsidRPr="00883F92">
        <w:rPr>
          <w:b/>
          <w:u w:val="none"/>
        </w:rPr>
        <w:t xml:space="preserve"> E D</w:t>
      </w:r>
      <w:r w:rsidR="002A56EA">
        <w:rPr>
          <w:b/>
          <w:u w:val="none"/>
        </w:rPr>
        <w:t>OS</w:t>
      </w:r>
      <w:r w:rsidR="00DB5863" w:rsidRPr="00883F92">
        <w:rPr>
          <w:b/>
          <w:u w:val="none"/>
        </w:rPr>
        <w:t xml:space="preserve"> FIADOR</w:t>
      </w:r>
      <w:r w:rsidR="002A56EA">
        <w:rPr>
          <w:b/>
          <w:u w:val="none"/>
        </w:rPr>
        <w:t>ES</w:t>
      </w:r>
    </w:p>
    <w:p w14:paraId="3F1A9B24" w14:textId="77777777" w:rsidR="00B11E37" w:rsidRPr="00883F92" w:rsidRDefault="00B11E37">
      <w:pPr>
        <w:pStyle w:val="Ttulo2"/>
        <w:numPr>
          <w:ilvl w:val="1"/>
          <w:numId w:val="31"/>
        </w:numPr>
        <w:rPr>
          <w:u w:val="none"/>
        </w:rPr>
      </w:pPr>
      <w:bookmarkStart w:id="3463"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2A56EA">
        <w:rPr>
          <w:u w:val="none"/>
        </w:rPr>
        <w:t>os</w:t>
      </w:r>
      <w:r w:rsidR="002A56EA" w:rsidRPr="00883F92">
        <w:rPr>
          <w:u w:val="none"/>
        </w:rPr>
        <w:t xml:space="preserve"> Fiador</w:t>
      </w:r>
      <w:r w:rsidR="002A56EA">
        <w:rPr>
          <w:u w:val="none"/>
        </w:rPr>
        <w:t>es,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63"/>
    </w:p>
    <w:p w14:paraId="7ABE7E7B" w14:textId="77777777" w:rsidR="000D7F5D" w:rsidRPr="007B6190" w:rsidRDefault="00B11E37"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464" w:name="_Ref63864761"/>
      <w:bookmarkStart w:id="3465"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464"/>
      <w:r w:rsidR="00BE1466" w:rsidRPr="007B6190">
        <w:rPr>
          <w:rFonts w:ascii="Tahoma" w:eastAsia="MS Mincho" w:hAnsi="Tahoma" w:cs="Tahoma"/>
          <w:sz w:val="22"/>
          <w:szCs w:val="22"/>
        </w:rPr>
        <w:t xml:space="preserve"> </w:t>
      </w:r>
    </w:p>
    <w:bookmarkEnd w:id="3465"/>
    <w:p w14:paraId="79071CAE" w14:textId="77777777" w:rsidR="000D7F5D" w:rsidRPr="007B6190" w:rsidRDefault="000D7F5D" w:rsidP="007F7D8C">
      <w:pPr>
        <w:pStyle w:val="PargrafodaLista"/>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e </w:t>
      </w:r>
      <w:r w:rsidR="001B02DB" w:rsidRPr="0015253F">
        <w:rPr>
          <w:rFonts w:ascii="Tahoma" w:hAnsi="Tahoma" w:cs="Tahoma"/>
          <w:b/>
          <w:sz w:val="22"/>
          <w:szCs w:val="22"/>
        </w:rPr>
        <w:t>(</w:t>
      </w:r>
      <w:r w:rsidR="006A429A">
        <w:rPr>
          <w:rFonts w:ascii="Tahoma" w:hAnsi="Tahoma" w:cs="Tahoma"/>
          <w:b/>
          <w:sz w:val="22"/>
          <w:szCs w:val="22"/>
        </w:rPr>
        <w:t>2</w:t>
      </w:r>
      <w:r w:rsidR="001B02DB" w:rsidRPr="0015253F">
        <w:rPr>
          <w:rFonts w:ascii="Tahoma" w:hAnsi="Tahoma" w:cs="Tahoma"/>
          <w:b/>
          <w:sz w:val="22"/>
          <w:szCs w:val="22"/>
        </w:rPr>
        <w:t>)</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7F7D8C">
        <w:rPr>
          <w:rFonts w:ascii="Tahoma" w:hAnsi="Tahoma" w:cs="Tahoma"/>
          <w:b/>
          <w:sz w:val="22"/>
          <w:szCs w:val="22"/>
        </w:rPr>
        <w:t>(iii)</w:t>
      </w:r>
      <w:r w:rsidRPr="007B6190">
        <w:rPr>
          <w:rFonts w:ascii="Tahoma" w:hAnsi="Tahoma" w:cs="Tahoma"/>
          <w:sz w:val="22"/>
          <w:szCs w:val="22"/>
        </w:rPr>
        <w:t xml:space="preserve">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20E443E9" w14:textId="77777777" w:rsidR="001B02DB" w:rsidRPr="007B6190" w:rsidRDefault="001B02DB">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dentro de, no máximo, 45 (quarenta e cinco) dias após o término de cada trimestre de seu exercício social (exceto pelo último trimestre de seu exercício social), ou na data de sua divulgação, o que ocorrer primeiro, cópia das demonstrações financeiras consolidadas da Emissora</w:t>
      </w:r>
      <w:r w:rsidR="006A429A">
        <w:rPr>
          <w:rFonts w:ascii="Tahoma" w:hAnsi="Tahoma" w:cs="Tahoma"/>
          <w:sz w:val="22"/>
          <w:szCs w:val="22"/>
        </w:rPr>
        <w:t>, das Garantidoras</w:t>
      </w:r>
      <w:r w:rsidRPr="007B6190">
        <w:rPr>
          <w:rFonts w:ascii="Tahoma" w:hAnsi="Tahoma" w:cs="Tahoma"/>
          <w:sz w:val="22"/>
          <w:szCs w:val="22"/>
        </w:rPr>
        <w:t xml:space="preserve"> </w:t>
      </w:r>
      <w:r w:rsidR="00DB5863" w:rsidRPr="007B6190">
        <w:rPr>
          <w:rFonts w:ascii="Tahoma" w:hAnsi="Tahoma" w:cs="Tahoma"/>
          <w:sz w:val="22"/>
          <w:szCs w:val="22"/>
        </w:rPr>
        <w:t>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DB5863" w:rsidRPr="007B6190">
        <w:rPr>
          <w:rFonts w:ascii="Tahoma" w:hAnsi="Tahoma" w:cs="Tahoma"/>
          <w:sz w:val="22"/>
          <w:szCs w:val="22"/>
        </w:rPr>
        <w:t xml:space="preserve"> </w:t>
      </w:r>
      <w:r w:rsidRPr="007B6190">
        <w:rPr>
          <w:rFonts w:ascii="Tahoma" w:hAnsi="Tahoma" w:cs="Tahoma"/>
          <w:sz w:val="22"/>
          <w:szCs w:val="22"/>
        </w:rPr>
        <w:t xml:space="preserve">com revisão limitada de auditores independentes devidamente registrados perante a CVM, relativas ao trimestre então encerrado; </w:t>
      </w:r>
    </w:p>
    <w:p w14:paraId="700E0F7E" w14:textId="77777777" w:rsidR="009E38A4" w:rsidRPr="007B6190" w:rsidRDefault="009E38A4" w:rsidP="007F7D8C">
      <w:pPr>
        <w:pStyle w:val="PargrafodaLista"/>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66754A69" w14:textId="77777777" w:rsidR="009E38A4" w:rsidRPr="007B6190" w:rsidRDefault="009E38A4"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3CB47EE1" w14:textId="77777777" w:rsidR="005D2585"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bookmarkStart w:id="3466"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73744451" w14:textId="77777777" w:rsidR="00DB5863" w:rsidRPr="007B6190" w:rsidRDefault="00DB5863"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mensalmente, o cronograma atualizado dos </w:t>
      </w:r>
      <w:r w:rsidR="006A429A">
        <w:rPr>
          <w:rFonts w:ascii="Tahoma" w:hAnsi="Tahoma" w:cs="Tahoma"/>
          <w:sz w:val="22"/>
          <w:szCs w:val="22"/>
        </w:rPr>
        <w:t>Imóveis</w:t>
      </w:r>
      <w:r w:rsidRPr="007B6190">
        <w:rPr>
          <w:rFonts w:ascii="Tahoma" w:hAnsi="Tahoma" w:cs="Tahoma"/>
          <w:sz w:val="22"/>
          <w:szCs w:val="22"/>
        </w:rPr>
        <w:t>;</w:t>
      </w:r>
    </w:p>
    <w:p w14:paraId="4E6DDBAC" w14:textId="77777777" w:rsidR="00406E03"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2A56EA">
        <w:rPr>
          <w:rFonts w:ascii="Tahoma" w:hAnsi="Tahoma" w:cs="Tahoma"/>
          <w:bCs/>
          <w:sz w:val="22"/>
          <w:szCs w:val="22"/>
        </w:rPr>
        <w:t>os</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2A56EA">
        <w:rPr>
          <w:rFonts w:ascii="Tahoma" w:hAnsi="Tahoma" w:cs="Tahoma"/>
          <w:bCs/>
          <w:sz w:val="22"/>
          <w:szCs w:val="22"/>
        </w:rPr>
        <w:t>es</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466"/>
    </w:p>
    <w:p w14:paraId="67914640" w14:textId="77777777" w:rsidR="009E38A4"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4B40ED40" w14:textId="77777777" w:rsidR="00B11E37"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467"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eastAsia="MS Mincho" w:hAnsi="Tahoma" w:cs="Tahoma"/>
          <w:sz w:val="22"/>
          <w:szCs w:val="22"/>
        </w:rPr>
        <w:t>,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14DA8E96" w14:textId="77777777" w:rsidR="008646DD" w:rsidRPr="007B6190" w:rsidRDefault="008646DD"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1F9CDE45" w14:textId="77777777" w:rsidR="00EF4C08"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hAnsi="Tahoma" w:cs="Tahoma"/>
          <w:sz w:val="22"/>
          <w:szCs w:val="22"/>
        </w:rPr>
        <w:t xml:space="preserve">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6007C55F" w14:textId="77777777" w:rsidR="00E6156F"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52BB238" w14:textId="77777777" w:rsidR="00EF4C08" w:rsidRPr="007B6190" w:rsidRDefault="00A1603A"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1860C69E" w14:textId="77777777" w:rsidR="00E671F5"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53B05EAF" w14:textId="77777777" w:rsidR="00195730" w:rsidRPr="007B6190" w:rsidRDefault="00E671F5"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302D3DC3" w14:textId="77777777" w:rsidR="002775AE" w:rsidRPr="003A40F9" w:rsidRDefault="008646DD"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2A56EA">
        <w:rPr>
          <w:rFonts w:ascii="Tahoma" w:eastAsia="MS Mincho" w:hAnsi="Tahoma" w:cs="Tahoma"/>
          <w:sz w:val="22"/>
          <w:szCs w:val="22"/>
        </w:rPr>
        <w:t>aos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Instrução CVM 476 e no artigo 48 da Instrução CVM </w:t>
      </w:r>
      <w:r w:rsidR="0087661A">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002775AE" w:rsidRPr="003A40F9">
        <w:rPr>
          <w:rFonts w:ascii="Tahoma" w:hAnsi="Tahoma" w:cs="Tahoma"/>
          <w:sz w:val="22"/>
          <w:szCs w:val="22"/>
        </w:rPr>
        <w:t>; e</w:t>
      </w:r>
    </w:p>
    <w:p w14:paraId="52A721AE" w14:textId="77777777" w:rsidR="00D62235" w:rsidRPr="004A5AF9" w:rsidRDefault="00D62235" w:rsidP="007F7D8C">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70C3E0C2" w14:textId="77777777" w:rsidR="00C1551E" w:rsidRPr="007B6190" w:rsidRDefault="00C1551E" w:rsidP="007F7D8C">
      <w:pPr>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p>
    <w:p w14:paraId="2592566F" w14:textId="77777777" w:rsidR="00B11E37" w:rsidRPr="007B6190" w:rsidRDefault="0069037C" w:rsidP="007F7D8C">
      <w:pPr>
        <w:pStyle w:val="Ttulo1"/>
        <w:keepNext w:val="0"/>
        <w:numPr>
          <w:ilvl w:val="0"/>
          <w:numId w:val="32"/>
        </w:numPr>
        <w:jc w:val="center"/>
      </w:pPr>
      <w:bookmarkStart w:id="3468" w:name="_Toc63859982"/>
      <w:bookmarkStart w:id="3469" w:name="_Toc63860315"/>
      <w:bookmarkStart w:id="3470" w:name="_Toc63860641"/>
      <w:bookmarkStart w:id="3471" w:name="_Toc63860710"/>
      <w:bookmarkStart w:id="3472" w:name="_Toc63861097"/>
      <w:bookmarkStart w:id="3473" w:name="_Toc63861233"/>
      <w:bookmarkStart w:id="3474" w:name="_Toc63861404"/>
      <w:bookmarkStart w:id="3475" w:name="_Toc63861572"/>
      <w:bookmarkStart w:id="3476" w:name="_Toc63861734"/>
      <w:bookmarkStart w:id="3477" w:name="_Toc63861896"/>
      <w:bookmarkStart w:id="3478" w:name="_Toc63863018"/>
      <w:bookmarkStart w:id="3479" w:name="_Toc63864065"/>
      <w:bookmarkStart w:id="3480" w:name="_Toc63864209"/>
      <w:bookmarkStart w:id="3481" w:name="_Toc3563843"/>
      <w:bookmarkStart w:id="3482" w:name="_Toc3566957"/>
      <w:bookmarkStart w:id="3483" w:name="_Toc3568677"/>
      <w:bookmarkStart w:id="3484" w:name="_Toc3570211"/>
      <w:bookmarkStart w:id="3485" w:name="_Toc3573683"/>
      <w:bookmarkStart w:id="3486" w:name="_Toc3740298"/>
      <w:bookmarkStart w:id="3487" w:name="_Toc3741196"/>
      <w:bookmarkStart w:id="3488" w:name="_Toc3741395"/>
      <w:bookmarkStart w:id="3489" w:name="_Toc3741594"/>
      <w:bookmarkStart w:id="3490" w:name="_Toc3743825"/>
      <w:bookmarkStart w:id="3491" w:name="_Toc3744907"/>
      <w:bookmarkStart w:id="3492" w:name="_Toc3747190"/>
      <w:bookmarkStart w:id="3493" w:name="_Toc3750990"/>
      <w:bookmarkStart w:id="3494" w:name="_Toc3751810"/>
      <w:bookmarkStart w:id="3495" w:name="_Toc3822546"/>
      <w:bookmarkStart w:id="3496" w:name="_Toc3823340"/>
      <w:bookmarkStart w:id="3497" w:name="_Toc3829552"/>
      <w:bookmarkStart w:id="3498" w:name="_Toc3831780"/>
      <w:bookmarkStart w:id="3499" w:name="_Toc3563844"/>
      <w:bookmarkStart w:id="3500" w:name="_Toc3566958"/>
      <w:bookmarkStart w:id="3501" w:name="_Toc3568678"/>
      <w:bookmarkStart w:id="3502" w:name="_Toc3570212"/>
      <w:bookmarkStart w:id="3503" w:name="_Toc3573684"/>
      <w:bookmarkStart w:id="3504" w:name="_Toc3740299"/>
      <w:bookmarkStart w:id="3505" w:name="_Toc3741197"/>
      <w:bookmarkStart w:id="3506" w:name="_Toc3741396"/>
      <w:bookmarkStart w:id="3507" w:name="_Toc3741595"/>
      <w:bookmarkStart w:id="3508" w:name="_Toc3743826"/>
      <w:bookmarkStart w:id="3509" w:name="_Toc3744908"/>
      <w:bookmarkStart w:id="3510" w:name="_Toc3747191"/>
      <w:bookmarkStart w:id="3511" w:name="_Toc3750991"/>
      <w:bookmarkStart w:id="3512" w:name="_Toc3751811"/>
      <w:bookmarkStart w:id="3513" w:name="_Toc3822547"/>
      <w:bookmarkStart w:id="3514" w:name="_Toc3823341"/>
      <w:bookmarkStart w:id="3515" w:name="_Toc3829553"/>
      <w:bookmarkStart w:id="3516" w:name="_Toc3831781"/>
      <w:bookmarkStart w:id="3517" w:name="_Toc3563845"/>
      <w:bookmarkStart w:id="3518" w:name="_Toc3566959"/>
      <w:bookmarkStart w:id="3519" w:name="_Toc3568679"/>
      <w:bookmarkStart w:id="3520" w:name="_Toc3570213"/>
      <w:bookmarkStart w:id="3521" w:name="_Toc3573685"/>
      <w:bookmarkStart w:id="3522" w:name="_Toc3740300"/>
      <w:bookmarkStart w:id="3523" w:name="_Toc3741198"/>
      <w:bookmarkStart w:id="3524" w:name="_Toc3741397"/>
      <w:bookmarkStart w:id="3525" w:name="_Toc3741596"/>
      <w:bookmarkStart w:id="3526" w:name="_Toc3743827"/>
      <w:bookmarkStart w:id="3527" w:name="_Toc3744909"/>
      <w:bookmarkStart w:id="3528" w:name="_Toc3747192"/>
      <w:bookmarkStart w:id="3529" w:name="_Toc3750992"/>
      <w:bookmarkStart w:id="3530" w:name="_Toc3751812"/>
      <w:bookmarkStart w:id="3531" w:name="_Toc3822548"/>
      <w:bookmarkStart w:id="3532" w:name="_Toc3823342"/>
      <w:bookmarkStart w:id="3533" w:name="_Toc3829554"/>
      <w:bookmarkStart w:id="3534" w:name="_Toc3831782"/>
      <w:bookmarkStart w:id="3535" w:name="_Toc3563846"/>
      <w:bookmarkStart w:id="3536" w:name="_Toc3566960"/>
      <w:bookmarkStart w:id="3537" w:name="_Toc3568680"/>
      <w:bookmarkStart w:id="3538" w:name="_Toc3570214"/>
      <w:bookmarkStart w:id="3539" w:name="_Toc3573686"/>
      <w:bookmarkStart w:id="3540" w:name="_Toc3740301"/>
      <w:bookmarkStart w:id="3541" w:name="_Toc3741199"/>
      <w:bookmarkStart w:id="3542" w:name="_Toc3741398"/>
      <w:bookmarkStart w:id="3543" w:name="_Toc3741597"/>
      <w:bookmarkStart w:id="3544" w:name="_Toc3743828"/>
      <w:bookmarkStart w:id="3545" w:name="_Toc3744910"/>
      <w:bookmarkStart w:id="3546" w:name="_Toc3747193"/>
      <w:bookmarkStart w:id="3547" w:name="_Toc3750993"/>
      <w:bookmarkStart w:id="3548" w:name="_Toc3751813"/>
      <w:bookmarkStart w:id="3549" w:name="_Toc3822549"/>
      <w:bookmarkStart w:id="3550" w:name="_Toc3823343"/>
      <w:bookmarkStart w:id="3551" w:name="_Toc3829555"/>
      <w:bookmarkStart w:id="3552" w:name="_Toc3831783"/>
      <w:bookmarkStart w:id="3553" w:name="_Toc3563847"/>
      <w:bookmarkStart w:id="3554" w:name="_Toc3566961"/>
      <w:bookmarkStart w:id="3555" w:name="_Toc3568681"/>
      <w:bookmarkStart w:id="3556" w:name="_Toc3570215"/>
      <w:bookmarkStart w:id="3557" w:name="_Toc3573687"/>
      <w:bookmarkStart w:id="3558" w:name="_Toc3740302"/>
      <w:bookmarkStart w:id="3559" w:name="_Toc3741200"/>
      <w:bookmarkStart w:id="3560" w:name="_Toc3741399"/>
      <w:bookmarkStart w:id="3561" w:name="_Toc3741598"/>
      <w:bookmarkStart w:id="3562" w:name="_Toc3743829"/>
      <w:bookmarkStart w:id="3563" w:name="_Toc3744911"/>
      <w:bookmarkStart w:id="3564" w:name="_Toc3747194"/>
      <w:bookmarkStart w:id="3565" w:name="_Toc3750994"/>
      <w:bookmarkStart w:id="3566" w:name="_Toc3751814"/>
      <w:bookmarkStart w:id="3567" w:name="_Toc3822550"/>
      <w:bookmarkStart w:id="3568" w:name="_Toc3823344"/>
      <w:bookmarkStart w:id="3569" w:name="_Toc3829556"/>
      <w:bookmarkStart w:id="3570" w:name="_Toc3831784"/>
      <w:bookmarkStart w:id="3571" w:name="_Toc3563848"/>
      <w:bookmarkStart w:id="3572" w:name="_Toc3566962"/>
      <w:bookmarkStart w:id="3573" w:name="_Toc3568682"/>
      <w:bookmarkStart w:id="3574" w:name="_Toc3570216"/>
      <w:bookmarkStart w:id="3575" w:name="_Toc3573688"/>
      <w:bookmarkStart w:id="3576" w:name="_Toc3740303"/>
      <w:bookmarkStart w:id="3577" w:name="_Toc3741201"/>
      <w:bookmarkStart w:id="3578" w:name="_Toc3741400"/>
      <w:bookmarkStart w:id="3579" w:name="_Toc3741599"/>
      <w:bookmarkStart w:id="3580" w:name="_Toc3743830"/>
      <w:bookmarkStart w:id="3581" w:name="_Toc3744912"/>
      <w:bookmarkStart w:id="3582" w:name="_Toc3747195"/>
      <w:bookmarkStart w:id="3583" w:name="_Toc3750995"/>
      <w:bookmarkStart w:id="3584" w:name="_Toc3751815"/>
      <w:bookmarkStart w:id="3585" w:name="_Toc3822551"/>
      <w:bookmarkStart w:id="3586" w:name="_Toc3823345"/>
      <w:bookmarkStart w:id="3587" w:name="_Toc3829557"/>
      <w:bookmarkStart w:id="3588" w:name="_Toc3831785"/>
      <w:bookmarkStart w:id="3589" w:name="_Toc3563849"/>
      <w:bookmarkStart w:id="3590" w:name="_Toc3566963"/>
      <w:bookmarkStart w:id="3591" w:name="_Toc3568683"/>
      <w:bookmarkStart w:id="3592" w:name="_Toc3570217"/>
      <w:bookmarkStart w:id="3593" w:name="_Toc3573689"/>
      <w:bookmarkStart w:id="3594" w:name="_Toc3740304"/>
      <w:bookmarkStart w:id="3595" w:name="_Toc3741202"/>
      <w:bookmarkStart w:id="3596" w:name="_Toc3741401"/>
      <w:bookmarkStart w:id="3597" w:name="_Toc3741600"/>
      <w:bookmarkStart w:id="3598" w:name="_Toc3743831"/>
      <w:bookmarkStart w:id="3599" w:name="_Toc3744913"/>
      <w:bookmarkStart w:id="3600" w:name="_Toc3747196"/>
      <w:bookmarkStart w:id="3601" w:name="_Toc3750996"/>
      <w:bookmarkStart w:id="3602" w:name="_Toc3751816"/>
      <w:bookmarkStart w:id="3603" w:name="_Toc3822552"/>
      <w:bookmarkStart w:id="3604" w:name="_Toc3823346"/>
      <w:bookmarkStart w:id="3605" w:name="_Toc3829558"/>
      <w:bookmarkStart w:id="3606" w:name="_Toc3831786"/>
      <w:bookmarkStart w:id="3607" w:name="_Toc7790909"/>
      <w:bookmarkStart w:id="3608" w:name="_Toc8697054"/>
      <w:bookmarkStart w:id="3609" w:name="_Toc63964989"/>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r w:rsidRPr="007B6190">
        <w:t xml:space="preserve">CLÁUSULA DÉCIMA - </w:t>
      </w:r>
      <w:r w:rsidR="00B11E37" w:rsidRPr="007B6190">
        <w:t xml:space="preserve">DECLARAÇÕES </w:t>
      </w:r>
      <w:r w:rsidR="00E34ABE" w:rsidRPr="007B6190">
        <w:t>E GARANTIAS</w:t>
      </w:r>
      <w:bookmarkEnd w:id="3607"/>
      <w:bookmarkEnd w:id="3608"/>
      <w:bookmarkEnd w:id="3609"/>
    </w:p>
    <w:p w14:paraId="7A0A9FC9" w14:textId="77777777" w:rsidR="00B11E37" w:rsidRPr="0015253F" w:rsidRDefault="00B11E37">
      <w:pPr>
        <w:pStyle w:val="Ttulo2"/>
        <w:rPr>
          <w:u w:val="none"/>
        </w:rPr>
      </w:pPr>
      <w:bookmarkStart w:id="3610" w:name="_Ref8158412"/>
      <w:r w:rsidRPr="0015253F">
        <w:rPr>
          <w:u w:val="none"/>
        </w:rPr>
        <w:t xml:space="preserve">A Emissora </w:t>
      </w:r>
      <w:r w:rsidR="00A146CB" w:rsidRPr="0015253F">
        <w:rPr>
          <w:u w:val="none"/>
        </w:rPr>
        <w:t xml:space="preserve">e </w:t>
      </w:r>
      <w:r w:rsidR="002A56EA">
        <w:rPr>
          <w:u w:val="none"/>
        </w:rPr>
        <w:t>os</w:t>
      </w:r>
      <w:r w:rsidR="002A56EA" w:rsidRPr="0015253F">
        <w:rPr>
          <w:u w:val="none"/>
        </w:rPr>
        <w:t xml:space="preserve"> Fiador</w:t>
      </w:r>
      <w:r w:rsidR="002A56EA">
        <w:rPr>
          <w:u w:val="none"/>
        </w:rPr>
        <w:t>es,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10"/>
      <w:r w:rsidR="00DB5863" w:rsidRPr="0015253F">
        <w:rPr>
          <w:u w:val="none"/>
        </w:rPr>
        <w:t xml:space="preserve"> </w:t>
      </w:r>
    </w:p>
    <w:p w14:paraId="04A0DC75" w14:textId="77777777" w:rsidR="00E34ABE" w:rsidRPr="007B6190" w:rsidRDefault="00E34ABE"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A36207D" w14:textId="77777777" w:rsidR="00B11E37"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798926C9"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1DA1E2E2"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6689C74C"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4EAFAE96"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44C9939F"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04312085"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6BB9350D" w14:textId="77777777" w:rsidR="00A146CB" w:rsidRPr="007B6190" w:rsidRDefault="00A146CB"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exequível de acordo com os seus termos e condições, possuindo nesta data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r w:rsidR="002A56EA">
        <w:rPr>
          <w:rFonts w:ascii="Tahoma" w:eastAsia="MS Mincho" w:hAnsi="Tahoma" w:cs="Tahoma"/>
          <w:sz w:val="22"/>
          <w:szCs w:val="22"/>
        </w:rPr>
        <w:t>, observado, em relação à Fiança prestada pelos Fiadores Pessoa Física, a Condição Suspensiva</w:t>
      </w:r>
      <w:r w:rsidRPr="007B6190">
        <w:rPr>
          <w:rFonts w:ascii="Tahoma" w:eastAsia="MS Mincho" w:hAnsi="Tahoma" w:cs="Tahoma"/>
          <w:sz w:val="22"/>
          <w:szCs w:val="22"/>
        </w:rPr>
        <w:t>;</w:t>
      </w:r>
    </w:p>
    <w:p w14:paraId="3B353067"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p>
    <w:p w14:paraId="028EC2DA" w14:textId="77777777" w:rsidR="005D2585" w:rsidRPr="007B6190" w:rsidRDefault="005D258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xml:space="preserve"> na Junta Comercial;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403C23" w:rsidRPr="007B6190">
        <w:rPr>
          <w:rFonts w:ascii="Tahoma" w:hAnsi="Tahoma" w:cs="Tahoma"/>
          <w:sz w:val="22"/>
          <w:szCs w:val="22"/>
        </w:rPr>
        <w:t>;</w:t>
      </w:r>
    </w:p>
    <w:p w14:paraId="39D5DA18"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5C1CADB3" w14:textId="6F137E16"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proofErr w:type="gramStart"/>
      <w:r w:rsidRPr="00C4486E">
        <w:rPr>
          <w:rFonts w:ascii="Tahoma" w:eastAsia="MS Mincho" w:hAnsi="Tahoma" w:cs="Tahoma"/>
          <w:sz w:val="22"/>
          <w:szCs w:val="22"/>
        </w:rPr>
        <w:t>os</w:t>
      </w:r>
      <w:proofErr w:type="gramEnd"/>
      <w:r w:rsidRPr="00C4486E">
        <w:rPr>
          <w:rFonts w:ascii="Tahoma" w:eastAsia="MS Mincho" w:hAnsi="Tahoma" w:cs="Tahoma"/>
          <w:sz w:val="22"/>
          <w:szCs w:val="22"/>
        </w:rPr>
        <w:t xml:space="preserve"> </w:t>
      </w:r>
      <w:commentRangeStart w:id="3611"/>
      <w:del w:id="3612" w:author="Natália Xavier Alencar" w:date="2021-04-10T15:04:00Z">
        <w:r w:rsidRPr="00C4486E" w:rsidDel="005772D0">
          <w:rPr>
            <w:rFonts w:ascii="Tahoma" w:eastAsia="MS Mincho" w:hAnsi="Tahoma" w:cs="Tahoma"/>
            <w:sz w:val="22"/>
            <w:szCs w:val="22"/>
          </w:rPr>
          <w:delText xml:space="preserve">Empreendimentos </w:delText>
        </w:r>
      </w:del>
      <w:ins w:id="3613" w:author="Natália Xavier Alencar" w:date="2021-04-10T15:04:00Z">
        <w:r w:rsidR="005772D0">
          <w:rPr>
            <w:rFonts w:ascii="Tahoma" w:eastAsia="MS Mincho" w:hAnsi="Tahoma" w:cs="Tahoma"/>
            <w:sz w:val="22"/>
            <w:szCs w:val="22"/>
          </w:rPr>
          <w:t>Imóveis</w:t>
        </w:r>
        <w:r w:rsidR="005772D0" w:rsidRPr="00C4486E">
          <w:rPr>
            <w:rFonts w:ascii="Tahoma" w:eastAsia="MS Mincho" w:hAnsi="Tahoma" w:cs="Tahoma"/>
            <w:sz w:val="22"/>
            <w:szCs w:val="22"/>
          </w:rPr>
          <w:t xml:space="preserve"> </w:t>
        </w:r>
      </w:ins>
      <w:ins w:id="3614" w:author="Natália Xavier Alencar" w:date="2021-04-10T15:05:00Z">
        <w:r w:rsidR="005772D0">
          <w:rPr>
            <w:rFonts w:ascii="Tahoma" w:eastAsia="MS Mincho" w:hAnsi="Tahoma" w:cs="Tahoma"/>
            <w:sz w:val="22"/>
            <w:szCs w:val="22"/>
          </w:rPr>
          <w:t xml:space="preserve">Lastro </w:t>
        </w:r>
        <w:commentRangeEnd w:id="3611"/>
        <w:r w:rsidR="005772D0">
          <w:rPr>
            <w:rStyle w:val="Refdecomentrio"/>
          </w:rPr>
          <w:commentReference w:id="3611"/>
        </w:r>
      </w:ins>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53409AD8"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7081431B"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29F85F91"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387701C9"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p>
    <w:p w14:paraId="488C5A21"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B6A8339"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5038F660" w14:textId="77777777" w:rsidR="00751575"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450A475" w14:textId="77777777" w:rsidR="00AD0AB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14C1DF58" w14:textId="77777777" w:rsidR="007211E3"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CA1E757" w14:textId="77777777" w:rsidR="00B6363C"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1A34F389" w14:textId="77777777"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7C6F9D37" w14:textId="77777777"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60EF4E00" w14:textId="77777777" w:rsidR="001D7D66"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57903C20" w14:textId="77777777" w:rsidR="007211E3" w:rsidRPr="007B6190" w:rsidRDefault="002D7DF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w:t>
      </w:r>
    </w:p>
    <w:p w14:paraId="535F8791" w14:textId="77777777" w:rsidR="009211E8" w:rsidRPr="007B6190" w:rsidRDefault="009211E8"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615" w:name="_Hlk35912646"/>
      <w:r w:rsidRPr="007B6190">
        <w:rPr>
          <w:rFonts w:ascii="Tahoma" w:eastAsia="MS Mincho" w:hAnsi="Tahoma" w:cs="Tahoma"/>
          <w:sz w:val="22"/>
          <w:szCs w:val="22"/>
        </w:rPr>
        <w:t xml:space="preserve">evento que possa resultar em um </w:t>
      </w:r>
      <w:bookmarkEnd w:id="361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12E0ADC1"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5076840D"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6DB4D6BD"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4D9EFFB4"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67C47DB8"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911332">
        <w:rPr>
          <w:rFonts w:ascii="Tahoma" w:eastAsia="MS Mincho" w:hAnsi="Tahoma" w:cs="Tahoma"/>
          <w:sz w:val="22"/>
          <w:szCs w:val="22"/>
        </w:rPr>
        <w:t>, do Valor da 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911332">
        <w:rPr>
          <w:rFonts w:ascii="Tahoma" w:eastAsia="MS Mincho" w:hAnsi="Tahoma" w:cs="Tahoma"/>
          <w:sz w:val="22"/>
          <w:szCs w:val="22"/>
        </w:rPr>
        <w:t>Obrigatório</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7817FA2B" w14:textId="77777777" w:rsidR="00E34ABE"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87661A">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AE54D44" w14:textId="77777777" w:rsidR="00110105" w:rsidRPr="007B6190"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59D1F71A" w14:textId="77777777" w:rsidR="00110105" w:rsidRPr="00984CF2"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670192A2" w14:textId="77777777" w:rsidR="00984CF2" w:rsidRPr="00883F92" w:rsidRDefault="00984CF2">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42634A29"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proofErr w:type="spellStart"/>
      <w:r>
        <w:rPr>
          <w:rFonts w:ascii="Tahoma" w:hAnsi="Tahoma" w:cs="Tahoma"/>
          <w:sz w:val="22"/>
          <w:szCs w:val="22"/>
        </w:rPr>
        <w:t>é</w:t>
      </w:r>
      <w:proofErr w:type="spellEnd"/>
      <w:r>
        <w:rPr>
          <w:rFonts w:ascii="Tahoma" w:hAnsi="Tahoma" w:cs="Tahoma"/>
          <w:sz w:val="22"/>
          <w:szCs w:val="22"/>
        </w:rPr>
        <w:t xml:space="preserve"> uma sociedade devidamente organizada, constituída e existente sob a forma de sociedade por ações com registro de companhia aberta de acordo com as leis brasileiras;</w:t>
      </w:r>
    </w:p>
    <w:p w14:paraId="7620E3A7"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6CA78EC"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008DEE4C" w14:textId="77777777" w:rsidR="009E40B8" w:rsidRPr="007B6190" w:rsidRDefault="0069037C" w:rsidP="007F7D8C">
      <w:pPr>
        <w:pStyle w:val="Ttulo1"/>
        <w:keepNext w:val="0"/>
      </w:pPr>
      <w:bookmarkStart w:id="3616" w:name="_Toc63859984"/>
      <w:bookmarkStart w:id="3617" w:name="_Toc63860317"/>
      <w:bookmarkStart w:id="3618" w:name="_Toc63860643"/>
      <w:bookmarkStart w:id="3619" w:name="_Toc63860712"/>
      <w:bookmarkStart w:id="3620" w:name="_Toc63861099"/>
      <w:bookmarkStart w:id="3621" w:name="_Toc63861235"/>
      <w:bookmarkStart w:id="3622" w:name="_Toc63861406"/>
      <w:bookmarkStart w:id="3623" w:name="_Toc63861574"/>
      <w:bookmarkStart w:id="3624" w:name="_Toc63861736"/>
      <w:bookmarkStart w:id="3625" w:name="_Toc63861898"/>
      <w:bookmarkStart w:id="3626" w:name="_Toc63863020"/>
      <w:bookmarkStart w:id="3627" w:name="_Toc63864067"/>
      <w:bookmarkStart w:id="3628" w:name="_Toc63864211"/>
      <w:bookmarkStart w:id="3629" w:name="_Ref7774129"/>
      <w:bookmarkStart w:id="3630" w:name="_Toc7790905"/>
      <w:bookmarkStart w:id="3631" w:name="_Toc8697055"/>
      <w:bookmarkStart w:id="3632" w:name="_Toc63964990"/>
      <w:bookmarkEnd w:id="3616"/>
      <w:bookmarkEnd w:id="3617"/>
      <w:bookmarkEnd w:id="3618"/>
      <w:bookmarkEnd w:id="3619"/>
      <w:bookmarkEnd w:id="3620"/>
      <w:bookmarkEnd w:id="3621"/>
      <w:bookmarkEnd w:id="3622"/>
      <w:bookmarkEnd w:id="3623"/>
      <w:bookmarkEnd w:id="3624"/>
      <w:bookmarkEnd w:id="3625"/>
      <w:bookmarkEnd w:id="3626"/>
      <w:bookmarkEnd w:id="3627"/>
      <w:bookmarkEnd w:id="3628"/>
      <w:r w:rsidRPr="007B6190">
        <w:t xml:space="preserve">CLÁUSULA DÉCIMA PRIMEIRA - </w:t>
      </w:r>
      <w:r w:rsidR="008F49E8" w:rsidRPr="007B6190">
        <w:t>ASSEMBLEIA GERAL</w:t>
      </w:r>
      <w:bookmarkEnd w:id="3629"/>
      <w:bookmarkEnd w:id="3630"/>
      <w:r w:rsidR="00B11E37" w:rsidRPr="007B6190">
        <w:t xml:space="preserve"> DE </w:t>
      </w:r>
      <w:bookmarkEnd w:id="3631"/>
      <w:r w:rsidR="00B11E37" w:rsidRPr="007B6190">
        <w:t>DEBENTURISTA</w:t>
      </w:r>
      <w:bookmarkEnd w:id="3632"/>
    </w:p>
    <w:p w14:paraId="5FFB970D" w14:textId="1A38FE9A" w:rsidR="008F49E8" w:rsidRPr="00883F92" w:rsidRDefault="008F49E8" w:rsidP="007F7D8C">
      <w:pPr>
        <w:pStyle w:val="Ttulo2"/>
        <w:keepNext w:val="0"/>
        <w:rPr>
          <w:u w:val="none"/>
        </w:rPr>
      </w:pPr>
      <w:bookmarkStart w:id="363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7F7D8C">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33"/>
    </w:p>
    <w:p w14:paraId="51DEA577" w14:textId="77777777" w:rsidR="00C70B2F" w:rsidRPr="00883F92" w:rsidRDefault="00C70B2F" w:rsidP="007F7D8C">
      <w:pPr>
        <w:pStyle w:val="Ttulo2"/>
        <w:keepNext w:val="0"/>
        <w:numPr>
          <w:ilvl w:val="2"/>
          <w:numId w:val="19"/>
        </w:numPr>
        <w:ind w:left="1134" w:firstLine="0"/>
        <w:rPr>
          <w:u w:val="none"/>
        </w:rPr>
      </w:pPr>
      <w:bookmarkStart w:id="363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34"/>
      <w:r w:rsidRPr="00883F92">
        <w:rPr>
          <w:u w:val="none"/>
        </w:rPr>
        <w:t xml:space="preserve"> </w:t>
      </w:r>
    </w:p>
    <w:p w14:paraId="657EA011" w14:textId="77777777" w:rsidR="00C70B2F" w:rsidRPr="00883F92" w:rsidRDefault="0064283A" w:rsidP="007F7D8C">
      <w:pPr>
        <w:pStyle w:val="Ttulo2"/>
        <w:keepNext w:val="0"/>
        <w:rPr>
          <w:u w:val="none"/>
        </w:rPr>
      </w:pPr>
      <w:bookmarkStart w:id="3635" w:name="_Toc63861237"/>
      <w:bookmarkStart w:id="3636" w:name="_Toc63861408"/>
      <w:bookmarkStart w:id="3637" w:name="_Toc63861576"/>
      <w:bookmarkStart w:id="3638" w:name="_Toc63861738"/>
      <w:bookmarkStart w:id="3639" w:name="_Toc63861900"/>
      <w:bookmarkStart w:id="3640" w:name="_Toc63863022"/>
      <w:bookmarkStart w:id="3641" w:name="_Toc63864069"/>
      <w:bookmarkStart w:id="3642" w:name="_Toc63864213"/>
      <w:bookmarkStart w:id="3643" w:name="_Toc63964991"/>
      <w:bookmarkStart w:id="3644" w:name="_Ref10221847"/>
      <w:bookmarkEnd w:id="3635"/>
      <w:bookmarkEnd w:id="3636"/>
      <w:bookmarkEnd w:id="3637"/>
      <w:bookmarkEnd w:id="3638"/>
      <w:bookmarkEnd w:id="3639"/>
      <w:bookmarkEnd w:id="3640"/>
      <w:bookmarkEnd w:id="3641"/>
      <w:bookmarkEnd w:id="3642"/>
      <w:r w:rsidRPr="00883F92">
        <w:rPr>
          <w:rStyle w:val="Ttulo2Char"/>
        </w:rPr>
        <w:t>Convocação</w:t>
      </w:r>
      <w:r w:rsidR="00AE6D12" w:rsidRPr="00883F92">
        <w:rPr>
          <w:i/>
          <w:u w:val="none"/>
        </w:rPr>
        <w:t xml:space="preserve">. </w:t>
      </w:r>
      <w:bookmarkEnd w:id="3643"/>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644"/>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45CFA436" w14:textId="77777777" w:rsidR="00BF6160" w:rsidRDefault="00C70B2F" w:rsidP="007F7D8C">
      <w:pPr>
        <w:pStyle w:val="Ttulo2"/>
        <w:keepNext w:val="0"/>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49DB8502" w14:textId="77777777" w:rsidR="00BF6160" w:rsidRPr="00BF6160" w:rsidRDefault="00BF6160" w:rsidP="007F7D8C">
      <w:pPr>
        <w:pStyle w:val="Ttulo2"/>
        <w:keepNext w:val="0"/>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058A6BF5" w14:textId="77777777" w:rsidR="00C70B2F" w:rsidRPr="006A429A" w:rsidRDefault="0064283A" w:rsidP="007F7D8C">
      <w:pPr>
        <w:pStyle w:val="Ttulo2"/>
        <w:keepNext w:val="0"/>
        <w:rPr>
          <w:u w:val="none"/>
        </w:rPr>
      </w:pPr>
      <w:bookmarkStart w:id="3645" w:name="_Toc63861239"/>
      <w:bookmarkStart w:id="3646" w:name="_Toc63861410"/>
      <w:bookmarkStart w:id="3647" w:name="_Toc63861578"/>
      <w:bookmarkStart w:id="3648" w:name="_Toc63861740"/>
      <w:bookmarkStart w:id="3649" w:name="_Toc63861902"/>
      <w:bookmarkStart w:id="3650" w:name="_Toc63863024"/>
      <w:bookmarkStart w:id="3651" w:name="_Toc63864071"/>
      <w:bookmarkStart w:id="3652" w:name="_Toc63864215"/>
      <w:bookmarkStart w:id="3653" w:name="_Toc63964992"/>
      <w:bookmarkEnd w:id="3645"/>
      <w:bookmarkEnd w:id="3646"/>
      <w:bookmarkEnd w:id="3647"/>
      <w:bookmarkEnd w:id="3648"/>
      <w:bookmarkEnd w:id="3649"/>
      <w:bookmarkEnd w:id="3650"/>
      <w:bookmarkEnd w:id="3651"/>
      <w:bookmarkEnd w:id="3652"/>
      <w:r w:rsidRPr="00883F92">
        <w:t>Data</w:t>
      </w:r>
      <w:r w:rsidRPr="007B6190">
        <w:rPr>
          <w:i/>
        </w:rPr>
        <w:t xml:space="preserve"> de Realização da Assembleia</w:t>
      </w:r>
      <w:r w:rsidRPr="007B6190">
        <w:t>.</w:t>
      </w:r>
      <w:bookmarkEnd w:id="3653"/>
      <w:r w:rsidR="00E132E4" w:rsidRPr="007B6190">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w:t>
      </w:r>
      <w:r w:rsidR="00C70B2F" w:rsidRPr="006A429A">
        <w:rPr>
          <w:u w:val="none"/>
        </w:rPr>
        <w:t xml:space="preserve"> dias, contados da data da primeira publicação d</w:t>
      </w:r>
      <w:r w:rsidRPr="006A429A">
        <w:rPr>
          <w:u w:val="none"/>
        </w:rPr>
        <w:t>o edital de</w:t>
      </w:r>
      <w:r w:rsidR="00C70B2F" w:rsidRPr="006A429A">
        <w:rPr>
          <w:u w:val="none"/>
        </w:rPr>
        <w:t xml:space="preserve"> convocação, sendo que a segunda convocação somente poderá ser realizada em, no mínimo, </w:t>
      </w:r>
      <w:r w:rsidRPr="006A429A">
        <w:rPr>
          <w:u w:val="none"/>
        </w:rPr>
        <w:t>8 (oito)</w:t>
      </w:r>
      <w:r w:rsidR="00C70B2F" w:rsidRPr="006A429A">
        <w:rPr>
          <w:u w:val="none"/>
        </w:rPr>
        <w:t xml:space="preserve"> dias </w:t>
      </w:r>
      <w:r w:rsidRPr="006A429A">
        <w:rPr>
          <w:u w:val="none"/>
        </w:rPr>
        <w:t>contado</w:t>
      </w:r>
      <w:r w:rsidR="00B77F4E" w:rsidRPr="006A429A">
        <w:rPr>
          <w:u w:val="none"/>
        </w:rPr>
        <w:t>s</w:t>
      </w:r>
      <w:r w:rsidRPr="006A429A">
        <w:rPr>
          <w:u w:val="none"/>
        </w:rPr>
        <w:t xml:space="preserve"> da nova publicação do edital de convocação</w:t>
      </w:r>
      <w:r w:rsidR="00C70B2F" w:rsidRPr="006A429A">
        <w:rPr>
          <w:u w:val="none"/>
        </w:rPr>
        <w:t xml:space="preserve">. </w:t>
      </w:r>
    </w:p>
    <w:p w14:paraId="2A5C3B65" w14:textId="77777777" w:rsidR="00C70B2F" w:rsidRPr="006A429A" w:rsidRDefault="0064283A" w:rsidP="007F7D8C">
      <w:pPr>
        <w:pStyle w:val="Ttulo2"/>
        <w:keepNext w:val="0"/>
        <w:rPr>
          <w:u w:val="none"/>
        </w:rPr>
      </w:pPr>
      <w:bookmarkStart w:id="3654" w:name="_Toc63861241"/>
      <w:bookmarkStart w:id="3655" w:name="_Toc63861412"/>
      <w:bookmarkStart w:id="3656" w:name="_Toc63861580"/>
      <w:bookmarkStart w:id="3657" w:name="_Toc63861742"/>
      <w:bookmarkStart w:id="3658" w:name="_Toc63861904"/>
      <w:bookmarkStart w:id="3659" w:name="_Toc63863026"/>
      <w:bookmarkStart w:id="3660" w:name="_Toc63864073"/>
      <w:bookmarkStart w:id="3661" w:name="_Toc63864217"/>
      <w:bookmarkStart w:id="3662" w:name="_Toc63964993"/>
      <w:bookmarkEnd w:id="3654"/>
      <w:bookmarkEnd w:id="3655"/>
      <w:bookmarkEnd w:id="3656"/>
      <w:bookmarkEnd w:id="3657"/>
      <w:bookmarkEnd w:id="3658"/>
      <w:bookmarkEnd w:id="3659"/>
      <w:bookmarkEnd w:id="3660"/>
      <w:bookmarkEnd w:id="3661"/>
      <w:r w:rsidRPr="007B6190">
        <w:rPr>
          <w:i/>
        </w:rPr>
        <w:t>Quórum de Instalação.</w:t>
      </w:r>
      <w:bookmarkEnd w:id="3662"/>
      <w:r w:rsidR="00E132E4" w:rsidRPr="006A429A">
        <w:rPr>
          <w:u w:val="none"/>
        </w:rPr>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se instalará nos termos do </w:t>
      </w:r>
      <w:r w:rsidR="00C70B2F" w:rsidRPr="006A429A">
        <w:rPr>
          <w:rStyle w:val="Ttulo2Char"/>
          <w:i/>
          <w:u w:val="none"/>
        </w:rPr>
        <w:t>parágrafo</w:t>
      </w:r>
      <w:r w:rsidR="00C70B2F" w:rsidRPr="006A429A">
        <w:rPr>
          <w:u w:val="none"/>
        </w:rPr>
        <w:t xml:space="preserve"> 3º do artigo 71 da Lei das Sociedades por </w:t>
      </w:r>
      <w:r w:rsidR="00C203F1" w:rsidRPr="006A429A">
        <w:rPr>
          <w:u w:val="none"/>
        </w:rPr>
        <w:t>Ações</w:t>
      </w:r>
      <w:r w:rsidR="00C70B2F" w:rsidRPr="006A429A">
        <w:rPr>
          <w:u w:val="none"/>
        </w:rPr>
        <w:t xml:space="preserve">, </w:t>
      </w:r>
      <w:r w:rsidR="00110105" w:rsidRPr="006A429A">
        <w:rPr>
          <w:u w:val="none"/>
        </w:rPr>
        <w:t>com a presença da Debenturista</w:t>
      </w:r>
      <w:r w:rsidR="00C70B2F" w:rsidRP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2F5F5DAC" w14:textId="77777777" w:rsidR="00C70B2F" w:rsidRPr="0015253F" w:rsidRDefault="00C70B2F" w:rsidP="007F7D8C">
      <w:pPr>
        <w:pStyle w:val="Ttulo2"/>
        <w:keepNext w:val="0"/>
        <w:numPr>
          <w:ilvl w:val="2"/>
          <w:numId w:val="19"/>
        </w:numPr>
        <w:ind w:left="1134" w:firstLine="0"/>
        <w:rPr>
          <w:u w:val="none"/>
        </w:rPr>
      </w:pPr>
      <w:bookmarkStart w:id="366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63"/>
    </w:p>
    <w:p w14:paraId="78994A00" w14:textId="77777777" w:rsidR="00300C92" w:rsidRPr="006A429A" w:rsidRDefault="0064283A" w:rsidP="007F7D8C">
      <w:pPr>
        <w:pStyle w:val="Ttulo2"/>
        <w:keepNext w:val="0"/>
      </w:pPr>
      <w:bookmarkStart w:id="3664" w:name="_Toc63861243"/>
      <w:bookmarkStart w:id="3665" w:name="_Toc63861414"/>
      <w:bookmarkStart w:id="3666" w:name="_Toc63861582"/>
      <w:bookmarkStart w:id="3667" w:name="_Toc63861744"/>
      <w:bookmarkStart w:id="3668" w:name="_Toc63861906"/>
      <w:bookmarkStart w:id="3669" w:name="_Toc63863028"/>
      <w:bookmarkStart w:id="3670" w:name="_Toc63864075"/>
      <w:bookmarkStart w:id="3671" w:name="_Toc63864219"/>
      <w:bookmarkStart w:id="3672" w:name="_Toc63964994"/>
      <w:bookmarkEnd w:id="3664"/>
      <w:bookmarkEnd w:id="3665"/>
      <w:bookmarkEnd w:id="3666"/>
      <w:bookmarkEnd w:id="3667"/>
      <w:bookmarkEnd w:id="3668"/>
      <w:bookmarkEnd w:id="3669"/>
      <w:bookmarkEnd w:id="3670"/>
      <w:bookmarkEnd w:id="3671"/>
      <w:r w:rsidRPr="00883F92">
        <w:rPr>
          <w:rStyle w:val="Ttulo2Char"/>
        </w:rPr>
        <w:t>Participação</w:t>
      </w:r>
      <w:r w:rsidRPr="006A429A">
        <w:rPr>
          <w:i/>
        </w:rPr>
        <w:t xml:space="preserve"> da Emissora</w:t>
      </w:r>
      <w:r w:rsidRPr="007B6190">
        <w:t>.</w:t>
      </w:r>
      <w:bookmarkEnd w:id="3672"/>
      <w:r w:rsidR="00E132E4" w:rsidRPr="006A429A">
        <w:rPr>
          <w:u w:val="none"/>
        </w:rPr>
        <w:t xml:space="preserve"> </w:t>
      </w:r>
      <w:r w:rsidR="00C70B2F" w:rsidRPr="006A429A">
        <w:rPr>
          <w:u w:val="none"/>
        </w:rPr>
        <w:t>Será facultada a presença dos representantes legais da Emissora na Assembleia Geral de Debenturista</w:t>
      </w:r>
      <w:r w:rsidR="00FA1265" w:rsidRPr="006A429A">
        <w:rPr>
          <w:u w:val="none"/>
        </w:rPr>
        <w:t>,</w:t>
      </w:r>
      <w:r w:rsidR="00C70B2F" w:rsidRPr="006A429A">
        <w:rPr>
          <w:u w:val="none"/>
        </w:rPr>
        <w:t xml:space="preserve"> exceto </w:t>
      </w:r>
      <w:r w:rsidR="00C70B2F" w:rsidRPr="006A429A">
        <w:rPr>
          <w:b/>
          <w:u w:val="none"/>
        </w:rPr>
        <w:t>(i)</w:t>
      </w:r>
      <w:r w:rsidR="00C70B2F" w:rsidRPr="006A429A">
        <w:rPr>
          <w:u w:val="none"/>
        </w:rPr>
        <w:t xml:space="preserve"> quando a Emissora convocar a referida Assembleia Geral de Debenturista</w:t>
      </w:r>
      <w:r w:rsidR="00FA1265" w:rsidRPr="006A429A">
        <w:rPr>
          <w:u w:val="none"/>
        </w:rPr>
        <w:t xml:space="preserve">, </w:t>
      </w:r>
      <w:r w:rsidR="00C70B2F" w:rsidRPr="006A429A">
        <w:rPr>
          <w:u w:val="none"/>
        </w:rPr>
        <w:t xml:space="preserve">ou </w:t>
      </w:r>
      <w:r w:rsidR="00C70B2F" w:rsidRPr="006A429A">
        <w:rPr>
          <w:b/>
          <w:u w:val="none"/>
        </w:rPr>
        <w:t>(ii)</w:t>
      </w:r>
      <w:r w:rsidR="00C70B2F" w:rsidRPr="006A429A">
        <w:rPr>
          <w:u w:val="none"/>
        </w:rPr>
        <w:t xml:space="preserve"> quando formalmente solicitado pela Debenturista, hipótese em que a presença da Emissora será obrigatória. Em ambos os casos citados anteriormente, caso a Emissora ainda assim não </w:t>
      </w:r>
      <w:r w:rsidR="00C203F1" w:rsidRPr="006A429A">
        <w:rPr>
          <w:u w:val="none"/>
        </w:rPr>
        <w:t>compareça</w:t>
      </w:r>
      <w:r w:rsidR="00C70B2F" w:rsidRPr="006A429A">
        <w:rPr>
          <w:u w:val="none"/>
        </w:rPr>
        <w:t xml:space="preserve"> à referida Assembleia Geral de Debenturista, o procedimento deverá seguir normalmente, sendo válida</w:t>
      </w:r>
      <w:r w:rsidR="00916E47" w:rsidRPr="006A429A">
        <w:rPr>
          <w:u w:val="none"/>
        </w:rPr>
        <w:t>s</w:t>
      </w:r>
      <w:r w:rsidR="00C70B2F" w:rsidRPr="006A429A">
        <w:rPr>
          <w:u w:val="none"/>
        </w:rPr>
        <w:t xml:space="preserve"> as deliberações nele tomadas</w:t>
      </w:r>
      <w:bookmarkStart w:id="3673" w:name="_Toc63861245"/>
      <w:bookmarkStart w:id="3674" w:name="_Toc63861416"/>
      <w:bookmarkStart w:id="3675" w:name="_Toc63861584"/>
      <w:bookmarkStart w:id="3676" w:name="_Toc63861746"/>
      <w:bookmarkStart w:id="3677" w:name="_Toc63861908"/>
      <w:bookmarkStart w:id="3678" w:name="_Toc63863030"/>
      <w:bookmarkStart w:id="3679" w:name="_Toc63864077"/>
      <w:bookmarkStart w:id="3680" w:name="_Toc63864221"/>
      <w:bookmarkStart w:id="3681" w:name="_Toc63861247"/>
      <w:bookmarkStart w:id="3682" w:name="_Toc63861418"/>
      <w:bookmarkStart w:id="3683" w:name="_Toc63861586"/>
      <w:bookmarkStart w:id="3684" w:name="_Toc63861748"/>
      <w:bookmarkStart w:id="3685" w:name="_Toc63861910"/>
      <w:bookmarkStart w:id="3686" w:name="_Toc63863032"/>
      <w:bookmarkStart w:id="3687" w:name="_Toc63864079"/>
      <w:bookmarkStart w:id="3688" w:name="_Toc63864223"/>
      <w:bookmarkStart w:id="3689" w:name="_Toc63964996"/>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r w:rsidR="006A429A">
        <w:rPr>
          <w:u w:val="none"/>
        </w:rPr>
        <w:t>.</w:t>
      </w:r>
    </w:p>
    <w:p w14:paraId="2BB8DCE2" w14:textId="77777777" w:rsidR="00C70B2F" w:rsidRPr="00300C92" w:rsidRDefault="00A57B03" w:rsidP="007F7D8C">
      <w:pPr>
        <w:pStyle w:val="PargrafodaLista"/>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689"/>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6DFE9FBE" w14:textId="77777777" w:rsidR="002F1444" w:rsidRPr="006A429A" w:rsidRDefault="0064283A" w:rsidP="007F7D8C">
      <w:pPr>
        <w:pStyle w:val="Ttulo2"/>
        <w:keepNext w:val="0"/>
      </w:pPr>
      <w:bookmarkStart w:id="3690" w:name="_Toc63861249"/>
      <w:bookmarkStart w:id="3691" w:name="_Toc63861420"/>
      <w:bookmarkStart w:id="3692" w:name="_Toc63861588"/>
      <w:bookmarkStart w:id="3693" w:name="_Toc63861750"/>
      <w:bookmarkStart w:id="3694" w:name="_Toc63861912"/>
      <w:bookmarkStart w:id="3695" w:name="_Toc63863034"/>
      <w:bookmarkStart w:id="3696" w:name="_Toc63864081"/>
      <w:bookmarkStart w:id="3697" w:name="_Toc63864225"/>
      <w:bookmarkStart w:id="3698" w:name="_Toc63964997"/>
      <w:bookmarkEnd w:id="3690"/>
      <w:bookmarkEnd w:id="3691"/>
      <w:bookmarkEnd w:id="3692"/>
      <w:bookmarkEnd w:id="3693"/>
      <w:bookmarkEnd w:id="3694"/>
      <w:bookmarkEnd w:id="3695"/>
      <w:bookmarkEnd w:id="3696"/>
      <w:bookmarkEnd w:id="3697"/>
      <w:r w:rsidRPr="00883F92">
        <w:rPr>
          <w:rStyle w:val="Ttulo2Char"/>
        </w:rPr>
        <w:t>Direito</w:t>
      </w:r>
      <w:r w:rsidRPr="006A429A">
        <w:rPr>
          <w:i/>
        </w:rPr>
        <w:t xml:space="preserve"> de Voto</w:t>
      </w:r>
      <w:r w:rsidRPr="007B6190">
        <w:t>.</w:t>
      </w:r>
      <w:bookmarkEnd w:id="3698"/>
      <w:r w:rsidR="00E132E4" w:rsidRPr="006A429A">
        <w:rPr>
          <w:u w:val="none"/>
        </w:rPr>
        <w:t xml:space="preserve"> </w:t>
      </w:r>
      <w:r w:rsidR="00C70B2F" w:rsidRPr="006A429A">
        <w:rPr>
          <w:u w:val="none"/>
        </w:rPr>
        <w:t>Cada Debênture conferirá a seu titular o direito a um voto na Assembleia Geral de Debenturista</w:t>
      </w:r>
      <w:r w:rsidR="0030140B" w:rsidRPr="006A429A">
        <w:rPr>
          <w:u w:val="none"/>
        </w:rPr>
        <w:t xml:space="preserve">, </w:t>
      </w:r>
      <w:r w:rsidR="00C70B2F" w:rsidRPr="006A429A">
        <w:rPr>
          <w:u w:val="none"/>
        </w:rPr>
        <w:t xml:space="preserve">sendo admitida a constituição de mandatários, titulares das Debêntures ou não. </w:t>
      </w:r>
    </w:p>
    <w:p w14:paraId="5C432D77" w14:textId="77777777" w:rsidR="0077711D" w:rsidRPr="007B6190" w:rsidRDefault="00A57B03" w:rsidP="007F7D8C">
      <w:pPr>
        <w:pStyle w:val="Ttulo2"/>
        <w:keepNext w:val="0"/>
        <w:rPr>
          <w:vanish/>
          <w:specVanish/>
        </w:rPr>
      </w:pPr>
      <w:bookmarkStart w:id="3699" w:name="_Toc63861251"/>
      <w:bookmarkStart w:id="3700" w:name="_Toc63861422"/>
      <w:bookmarkStart w:id="3701" w:name="_Toc63861590"/>
      <w:bookmarkStart w:id="3702" w:name="_Toc63861752"/>
      <w:bookmarkStart w:id="3703" w:name="_Toc63861914"/>
      <w:bookmarkStart w:id="3704" w:name="_Toc63863036"/>
      <w:bookmarkStart w:id="3705" w:name="_Toc63864083"/>
      <w:bookmarkStart w:id="3706" w:name="_Toc63864227"/>
      <w:bookmarkStart w:id="3707" w:name="_Toc63964998"/>
      <w:bookmarkStart w:id="3708" w:name="_Ref11782057"/>
      <w:bookmarkEnd w:id="3699"/>
      <w:bookmarkEnd w:id="3700"/>
      <w:bookmarkEnd w:id="3701"/>
      <w:bookmarkEnd w:id="3702"/>
      <w:bookmarkEnd w:id="3703"/>
      <w:bookmarkEnd w:id="3704"/>
      <w:bookmarkEnd w:id="3705"/>
      <w:bookmarkEnd w:id="3706"/>
      <w:r w:rsidRPr="007B6190">
        <w:rPr>
          <w:i/>
        </w:rPr>
        <w:t>Quórum de Deliberaç</w:t>
      </w:r>
      <w:r w:rsidR="00A10571" w:rsidRPr="007B6190">
        <w:rPr>
          <w:i/>
        </w:rPr>
        <w:t>ão</w:t>
      </w:r>
      <w:r w:rsidRPr="007B6190">
        <w:t>.</w:t>
      </w:r>
      <w:bookmarkEnd w:id="3707"/>
    </w:p>
    <w:p w14:paraId="1834085F" w14:textId="77777777" w:rsidR="00A57B03" w:rsidRPr="0015253F" w:rsidRDefault="00E132E4" w:rsidP="007F7D8C">
      <w:pPr>
        <w:pStyle w:val="Ttulo2"/>
        <w:keepNext w:val="0"/>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xml:space="preserve">, no mínimo, </w:t>
      </w:r>
      <w:r w:rsidR="006A429A">
        <w:rPr>
          <w:u w:val="none"/>
        </w:rPr>
        <w:t>[</w:t>
      </w:r>
      <w:r w:rsidR="00A10571" w:rsidRPr="0015253F">
        <w:rPr>
          <w:u w:val="none"/>
        </w:rPr>
        <w:t>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6A429A">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708"/>
      <w:r w:rsidR="000C522B" w:rsidRPr="0015253F">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1F31EBB2" w14:textId="77777777" w:rsidR="00916E47" w:rsidRPr="0015253F" w:rsidRDefault="00916E47" w:rsidP="007F7D8C">
      <w:pPr>
        <w:pStyle w:val="Ttulo2"/>
        <w:keepNext w:val="0"/>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w:t>
      </w:r>
      <w:proofErr w:type="spellStart"/>
      <w:r w:rsidRPr="0015253F">
        <w:rPr>
          <w:b/>
          <w:u w:val="none"/>
        </w:rPr>
        <w:t>iv</w:t>
      </w:r>
      <w:proofErr w:type="spellEnd"/>
      <w:r w:rsidRPr="0015253F">
        <w:rPr>
          <w:b/>
          <w:u w:val="none"/>
        </w:rPr>
        <w:t>)</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592BD491" w14:textId="77777777" w:rsidR="00916E47" w:rsidRPr="0015253F" w:rsidRDefault="00916E47" w:rsidP="007F7D8C">
      <w:pPr>
        <w:pStyle w:val="Ttulo2"/>
        <w:keepNext w:val="0"/>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A429A">
        <w:rPr>
          <w:u w:val="none"/>
        </w:rPr>
        <w:t>[</w:t>
      </w:r>
      <w:r w:rsidR="006C5A4D" w:rsidRPr="0015253F">
        <w:rPr>
          <w:u w:val="none"/>
        </w:rPr>
        <w:t>50% (cinquenta por cento) mais 1 (um)</w:t>
      </w:r>
      <w:r w:rsidR="006A429A">
        <w:rPr>
          <w:u w:val="none"/>
        </w:rPr>
        <w:t>]</w:t>
      </w:r>
      <w:r w:rsidR="006C5A4D" w:rsidRPr="0015253F">
        <w:rPr>
          <w:u w:val="none"/>
        </w:rPr>
        <w:t xml:space="preserve"> dos Titulares dos CRI em Circulação</w:t>
      </w:r>
      <w:r w:rsidR="00A97C81" w:rsidRPr="0015253F">
        <w:rPr>
          <w:u w:val="none"/>
        </w:rPr>
        <w:t>.</w:t>
      </w:r>
      <w:r w:rsid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0186B4C4" w14:textId="77777777" w:rsidR="00A57B03" w:rsidRPr="0015253F" w:rsidRDefault="00A57B03" w:rsidP="007F7D8C">
      <w:pPr>
        <w:pStyle w:val="Ttulo2"/>
        <w:keepNext w:val="0"/>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27D180DF" w14:textId="77777777" w:rsidR="00C70B2F" w:rsidRPr="0015253F" w:rsidRDefault="00C70B2F" w:rsidP="007F7D8C">
      <w:pPr>
        <w:pStyle w:val="Ttulo2"/>
        <w:keepNext w:val="0"/>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B49B14C" w14:textId="77777777" w:rsidR="00864712" w:rsidRPr="007B6190" w:rsidRDefault="0069037C" w:rsidP="007F7D8C">
      <w:pPr>
        <w:pStyle w:val="Ttulo1"/>
        <w:keepNext w:val="0"/>
        <w:jc w:val="center"/>
      </w:pPr>
      <w:bookmarkStart w:id="3709" w:name="_Toc63859986"/>
      <w:bookmarkStart w:id="3710" w:name="_Toc63860319"/>
      <w:bookmarkStart w:id="3711" w:name="_Toc63860645"/>
      <w:bookmarkStart w:id="3712" w:name="_Toc63860714"/>
      <w:bookmarkStart w:id="3713" w:name="_Toc63861101"/>
      <w:bookmarkStart w:id="3714" w:name="_Toc63861253"/>
      <w:bookmarkStart w:id="3715" w:name="_Toc63861424"/>
      <w:bookmarkStart w:id="3716" w:name="_Toc63861592"/>
      <w:bookmarkStart w:id="3717" w:name="_Toc63861754"/>
      <w:bookmarkStart w:id="3718" w:name="_Toc63861916"/>
      <w:bookmarkStart w:id="3719" w:name="_Toc63863038"/>
      <w:bookmarkStart w:id="3720" w:name="_Toc63864085"/>
      <w:bookmarkStart w:id="3721" w:name="_Toc63864229"/>
      <w:bookmarkStart w:id="3722" w:name="_Toc3563851"/>
      <w:bookmarkStart w:id="3723" w:name="_Toc3566965"/>
      <w:bookmarkStart w:id="3724" w:name="_Toc3563852"/>
      <w:bookmarkStart w:id="3725" w:name="_Toc3566966"/>
      <w:bookmarkStart w:id="3726" w:name="_Toc3563853"/>
      <w:bookmarkStart w:id="3727" w:name="_Toc3566967"/>
      <w:bookmarkStart w:id="3728" w:name="_Toc3563854"/>
      <w:bookmarkStart w:id="3729" w:name="_Toc3566968"/>
      <w:bookmarkStart w:id="3730" w:name="_Toc3563855"/>
      <w:bookmarkStart w:id="3731" w:name="_Toc3566969"/>
      <w:bookmarkStart w:id="3732" w:name="_Toc3563856"/>
      <w:bookmarkStart w:id="3733" w:name="_Toc3566970"/>
      <w:bookmarkStart w:id="3734" w:name="_Toc3563857"/>
      <w:bookmarkStart w:id="3735" w:name="_Toc3566971"/>
      <w:bookmarkStart w:id="3736" w:name="_Toc3563858"/>
      <w:bookmarkStart w:id="3737" w:name="_Toc3566972"/>
      <w:bookmarkStart w:id="3738" w:name="_Toc3563859"/>
      <w:bookmarkStart w:id="3739" w:name="_Toc3566973"/>
      <w:bookmarkStart w:id="3740" w:name="_Toc3563860"/>
      <w:bookmarkStart w:id="3741" w:name="_Toc3566974"/>
      <w:bookmarkStart w:id="3742" w:name="_Toc3563861"/>
      <w:bookmarkStart w:id="3743" w:name="_Toc3566975"/>
      <w:bookmarkStart w:id="3744" w:name="_Toc3563862"/>
      <w:bookmarkStart w:id="3745" w:name="_Toc3566976"/>
      <w:bookmarkStart w:id="3746" w:name="_Toc3563863"/>
      <w:bookmarkStart w:id="3747" w:name="_Toc3566977"/>
      <w:bookmarkStart w:id="3748" w:name="_Toc3563864"/>
      <w:bookmarkStart w:id="3749" w:name="_Toc3566978"/>
      <w:bookmarkStart w:id="3750" w:name="_Toc3563865"/>
      <w:bookmarkStart w:id="3751" w:name="_Toc3566979"/>
      <w:bookmarkStart w:id="3752" w:name="_Toc3563866"/>
      <w:bookmarkStart w:id="3753" w:name="_Toc3566980"/>
      <w:bookmarkStart w:id="3754" w:name="_Toc3563867"/>
      <w:bookmarkStart w:id="3755" w:name="_Toc3566981"/>
      <w:bookmarkStart w:id="3756" w:name="_Toc3563868"/>
      <w:bookmarkStart w:id="3757" w:name="_Toc3566982"/>
      <w:bookmarkStart w:id="3758" w:name="_Toc3563869"/>
      <w:bookmarkStart w:id="3759" w:name="_Toc3566983"/>
      <w:bookmarkStart w:id="3760" w:name="_Toc3563870"/>
      <w:bookmarkStart w:id="3761" w:name="_Toc3566984"/>
      <w:bookmarkStart w:id="3762" w:name="_Toc3563871"/>
      <w:bookmarkStart w:id="3763" w:name="_Toc3566985"/>
      <w:bookmarkStart w:id="3764" w:name="_Toc3563872"/>
      <w:bookmarkStart w:id="3765" w:name="_Toc3566986"/>
      <w:bookmarkStart w:id="3766" w:name="_Toc3563873"/>
      <w:bookmarkStart w:id="3767" w:name="_Toc3566987"/>
      <w:bookmarkStart w:id="3768" w:name="_Toc3563874"/>
      <w:bookmarkStart w:id="3769" w:name="_Toc3566988"/>
      <w:bookmarkStart w:id="3770" w:name="_Toc3563875"/>
      <w:bookmarkStart w:id="3771" w:name="_Toc3566989"/>
      <w:bookmarkStart w:id="3772" w:name="_Toc3563876"/>
      <w:bookmarkStart w:id="3773" w:name="_Toc3566990"/>
      <w:bookmarkStart w:id="3774" w:name="_Toc3563877"/>
      <w:bookmarkStart w:id="3775" w:name="_Toc3566991"/>
      <w:bookmarkStart w:id="3776" w:name="_Toc3563878"/>
      <w:bookmarkStart w:id="3777" w:name="_Toc3566992"/>
      <w:bookmarkStart w:id="3778" w:name="_Toc3563879"/>
      <w:bookmarkStart w:id="3779" w:name="_Toc3566993"/>
      <w:bookmarkStart w:id="3780" w:name="_Toc3563880"/>
      <w:bookmarkStart w:id="3781" w:name="_Toc3566994"/>
      <w:bookmarkStart w:id="3782" w:name="_Toc3563881"/>
      <w:bookmarkStart w:id="3783" w:name="_Toc3566995"/>
      <w:bookmarkStart w:id="3784" w:name="_Toc3563882"/>
      <w:bookmarkStart w:id="3785" w:name="_Toc3566996"/>
      <w:bookmarkStart w:id="3786" w:name="_Toc3563883"/>
      <w:bookmarkStart w:id="3787" w:name="_Toc3566997"/>
      <w:bookmarkStart w:id="3788" w:name="_Toc3563884"/>
      <w:bookmarkStart w:id="3789" w:name="_Toc3566998"/>
      <w:bookmarkStart w:id="3790" w:name="_Toc3563885"/>
      <w:bookmarkStart w:id="3791" w:name="_Toc3566999"/>
      <w:bookmarkStart w:id="3792" w:name="_Toc3563886"/>
      <w:bookmarkStart w:id="3793" w:name="_Toc3567000"/>
      <w:bookmarkStart w:id="3794" w:name="_Toc3563887"/>
      <w:bookmarkStart w:id="3795" w:name="_Toc3567001"/>
      <w:bookmarkStart w:id="3796" w:name="_Toc3563888"/>
      <w:bookmarkStart w:id="3797" w:name="_Toc3567002"/>
      <w:bookmarkStart w:id="3798" w:name="_Toc3563889"/>
      <w:bookmarkStart w:id="3799" w:name="_Toc3567003"/>
      <w:bookmarkStart w:id="3800" w:name="_Toc3563890"/>
      <w:bookmarkStart w:id="3801" w:name="_Toc3567004"/>
      <w:bookmarkStart w:id="3802" w:name="_Toc3563891"/>
      <w:bookmarkStart w:id="3803" w:name="_Toc3567005"/>
      <w:bookmarkStart w:id="3804" w:name="_Toc3563892"/>
      <w:bookmarkStart w:id="3805" w:name="_Toc3567006"/>
      <w:bookmarkStart w:id="3806" w:name="_Toc3563893"/>
      <w:bookmarkStart w:id="3807" w:name="_Toc3567007"/>
      <w:bookmarkStart w:id="3808" w:name="_Toc3563894"/>
      <w:bookmarkStart w:id="3809" w:name="_Toc3567008"/>
      <w:bookmarkStart w:id="3810" w:name="_Toc3563895"/>
      <w:bookmarkStart w:id="3811" w:name="_Toc3567009"/>
      <w:bookmarkStart w:id="3812" w:name="_Toc3563896"/>
      <w:bookmarkStart w:id="3813" w:name="_Toc3567010"/>
      <w:bookmarkStart w:id="3814" w:name="_Toc3563897"/>
      <w:bookmarkStart w:id="3815" w:name="_Toc3567011"/>
      <w:bookmarkStart w:id="3816" w:name="_Toc3563898"/>
      <w:bookmarkStart w:id="3817" w:name="_Toc3567012"/>
      <w:bookmarkStart w:id="3818" w:name="_Toc3563899"/>
      <w:bookmarkStart w:id="3819" w:name="_Toc3567013"/>
      <w:bookmarkStart w:id="3820" w:name="_Toc3563900"/>
      <w:bookmarkStart w:id="3821" w:name="_Toc3567014"/>
      <w:bookmarkStart w:id="3822" w:name="_Toc3563901"/>
      <w:bookmarkStart w:id="3823" w:name="_Toc3567015"/>
      <w:bookmarkStart w:id="3824" w:name="_Toc3563902"/>
      <w:bookmarkStart w:id="3825" w:name="_Toc3567016"/>
      <w:bookmarkStart w:id="3826" w:name="_Toc3563903"/>
      <w:bookmarkStart w:id="3827" w:name="_Toc3567017"/>
      <w:bookmarkStart w:id="3828" w:name="_Toc3563904"/>
      <w:bookmarkStart w:id="3829" w:name="_Toc3567018"/>
      <w:bookmarkStart w:id="3830" w:name="_Toc3563905"/>
      <w:bookmarkStart w:id="3831" w:name="_Toc3567019"/>
      <w:bookmarkStart w:id="3832" w:name="_Toc3563906"/>
      <w:bookmarkStart w:id="3833" w:name="_Toc3567020"/>
      <w:bookmarkStart w:id="3834" w:name="_Toc3563907"/>
      <w:bookmarkStart w:id="3835" w:name="_Toc3567021"/>
      <w:bookmarkStart w:id="3836" w:name="_Toc3563908"/>
      <w:bookmarkStart w:id="3837" w:name="_Toc3567022"/>
      <w:bookmarkStart w:id="3838" w:name="_Toc3563909"/>
      <w:bookmarkStart w:id="3839" w:name="_Toc3567023"/>
      <w:bookmarkStart w:id="3840" w:name="_Toc3563910"/>
      <w:bookmarkStart w:id="3841" w:name="_Toc3567024"/>
      <w:bookmarkStart w:id="3842" w:name="_Toc3563911"/>
      <w:bookmarkStart w:id="3843" w:name="_Toc3567025"/>
      <w:bookmarkStart w:id="3844" w:name="_Toc3563912"/>
      <w:bookmarkStart w:id="3845" w:name="_Toc3567026"/>
      <w:bookmarkStart w:id="3846" w:name="_Toc3563913"/>
      <w:bookmarkStart w:id="3847" w:name="_Toc3567027"/>
      <w:bookmarkStart w:id="3848" w:name="_Toc3563914"/>
      <w:bookmarkStart w:id="3849" w:name="_Toc3567028"/>
      <w:bookmarkStart w:id="3850" w:name="_Toc3563915"/>
      <w:bookmarkStart w:id="3851" w:name="_Toc3567029"/>
      <w:bookmarkStart w:id="3852" w:name="_Toc3563916"/>
      <w:bookmarkStart w:id="3853" w:name="_Toc3567030"/>
      <w:bookmarkStart w:id="3854" w:name="_Toc3563917"/>
      <w:bookmarkStart w:id="3855" w:name="_Toc3567031"/>
      <w:bookmarkStart w:id="3856" w:name="_Toc3563918"/>
      <w:bookmarkStart w:id="3857" w:name="_Toc3567032"/>
      <w:bookmarkStart w:id="3858" w:name="_Toc3563919"/>
      <w:bookmarkStart w:id="3859" w:name="_Toc3567033"/>
      <w:bookmarkStart w:id="3860" w:name="_Toc3563920"/>
      <w:bookmarkStart w:id="3861" w:name="_Toc3567034"/>
      <w:bookmarkStart w:id="3862" w:name="_Toc3563921"/>
      <w:bookmarkStart w:id="3863" w:name="_Toc3567035"/>
      <w:bookmarkStart w:id="3864" w:name="_Toc3563922"/>
      <w:bookmarkStart w:id="3865" w:name="_Toc3567036"/>
      <w:bookmarkStart w:id="3866" w:name="_Toc3563923"/>
      <w:bookmarkStart w:id="3867" w:name="_Toc3567037"/>
      <w:bookmarkStart w:id="3868" w:name="_Toc3563924"/>
      <w:bookmarkStart w:id="3869" w:name="_Toc3567038"/>
      <w:bookmarkStart w:id="3870" w:name="_Toc3563925"/>
      <w:bookmarkStart w:id="3871" w:name="_Toc3567039"/>
      <w:bookmarkStart w:id="3872" w:name="_Toc3563926"/>
      <w:bookmarkStart w:id="3873" w:name="_Toc3567040"/>
      <w:bookmarkStart w:id="3874" w:name="_Toc3563927"/>
      <w:bookmarkStart w:id="3875" w:name="_Toc3567041"/>
      <w:bookmarkStart w:id="3876" w:name="_Toc3563928"/>
      <w:bookmarkStart w:id="3877" w:name="_Toc3567042"/>
      <w:bookmarkStart w:id="3878" w:name="_Toc3563929"/>
      <w:bookmarkStart w:id="3879" w:name="_Toc3567043"/>
      <w:bookmarkStart w:id="3880" w:name="_Toc3563930"/>
      <w:bookmarkStart w:id="3881" w:name="_Toc3567044"/>
      <w:bookmarkStart w:id="3882" w:name="_Toc3563931"/>
      <w:bookmarkStart w:id="3883" w:name="_Toc3567045"/>
      <w:bookmarkStart w:id="3884" w:name="_Toc3563932"/>
      <w:bookmarkStart w:id="3885" w:name="_Toc3567046"/>
      <w:bookmarkStart w:id="3886" w:name="_Toc3563933"/>
      <w:bookmarkStart w:id="3887" w:name="_Toc3567047"/>
      <w:bookmarkStart w:id="3888" w:name="_Toc3563934"/>
      <w:bookmarkStart w:id="3889" w:name="_Toc3567048"/>
      <w:bookmarkStart w:id="3890" w:name="_Toc3563935"/>
      <w:bookmarkStart w:id="3891" w:name="_Toc3567049"/>
      <w:bookmarkStart w:id="3892" w:name="_Toc3563936"/>
      <w:bookmarkStart w:id="3893" w:name="_Toc3567050"/>
      <w:bookmarkStart w:id="3894" w:name="_Toc3563937"/>
      <w:bookmarkStart w:id="3895" w:name="_Toc3567051"/>
      <w:bookmarkStart w:id="3896" w:name="_Toc3563938"/>
      <w:bookmarkStart w:id="3897" w:name="_Toc3567052"/>
      <w:bookmarkStart w:id="3898" w:name="_Toc3563939"/>
      <w:bookmarkStart w:id="3899" w:name="_Toc3567053"/>
      <w:bookmarkStart w:id="3900" w:name="_Toc3563940"/>
      <w:bookmarkStart w:id="3901" w:name="_Toc3567054"/>
      <w:bookmarkStart w:id="3902" w:name="_Toc3563941"/>
      <w:bookmarkStart w:id="3903" w:name="_Toc3567055"/>
      <w:bookmarkStart w:id="3904" w:name="_Toc3563942"/>
      <w:bookmarkStart w:id="3905" w:name="_Toc3567056"/>
      <w:bookmarkStart w:id="3906" w:name="_Toc3563943"/>
      <w:bookmarkStart w:id="3907" w:name="_Toc3567057"/>
      <w:bookmarkStart w:id="3908" w:name="_Toc3563944"/>
      <w:bookmarkStart w:id="3909" w:name="_Toc3567058"/>
      <w:bookmarkStart w:id="3910" w:name="_Toc3563945"/>
      <w:bookmarkStart w:id="3911" w:name="_Toc3567059"/>
      <w:bookmarkStart w:id="3912" w:name="_Toc3563946"/>
      <w:bookmarkStart w:id="3913" w:name="_Toc3567060"/>
      <w:bookmarkStart w:id="3914" w:name="_Toc3563947"/>
      <w:bookmarkStart w:id="3915" w:name="_Toc3567061"/>
      <w:bookmarkStart w:id="3916" w:name="_Toc3563948"/>
      <w:bookmarkStart w:id="3917" w:name="_Toc3567062"/>
      <w:bookmarkStart w:id="3918" w:name="_Toc3563949"/>
      <w:bookmarkStart w:id="3919" w:name="_Toc3567063"/>
      <w:bookmarkStart w:id="3920" w:name="_Toc3563950"/>
      <w:bookmarkStart w:id="3921" w:name="_Toc3567064"/>
      <w:bookmarkStart w:id="3922" w:name="_Toc3563951"/>
      <w:bookmarkStart w:id="3923" w:name="_Toc3567065"/>
      <w:bookmarkStart w:id="3924" w:name="_Toc3563952"/>
      <w:bookmarkStart w:id="3925" w:name="_Toc3567066"/>
      <w:bookmarkStart w:id="3926" w:name="_Toc3563953"/>
      <w:bookmarkStart w:id="3927" w:name="_Toc3567067"/>
      <w:bookmarkStart w:id="3928" w:name="_Toc3563954"/>
      <w:bookmarkStart w:id="3929" w:name="_Toc3567068"/>
      <w:bookmarkStart w:id="3930" w:name="_Toc3563955"/>
      <w:bookmarkStart w:id="3931" w:name="_Toc3567069"/>
      <w:bookmarkStart w:id="3932" w:name="_Toc3563956"/>
      <w:bookmarkStart w:id="3933" w:name="_Toc3567070"/>
      <w:bookmarkStart w:id="3934" w:name="_Toc3563957"/>
      <w:bookmarkStart w:id="3935" w:name="_Toc3567071"/>
      <w:bookmarkStart w:id="3936" w:name="_Toc3563958"/>
      <w:bookmarkStart w:id="3937" w:name="_Toc3567072"/>
      <w:bookmarkStart w:id="3938" w:name="_Toc3563959"/>
      <w:bookmarkStart w:id="3939" w:name="_Toc3567073"/>
      <w:bookmarkStart w:id="3940" w:name="_Toc3563960"/>
      <w:bookmarkStart w:id="3941" w:name="_Toc3567074"/>
      <w:bookmarkStart w:id="3942" w:name="_Toc3563961"/>
      <w:bookmarkStart w:id="3943" w:name="_Toc3567075"/>
      <w:bookmarkStart w:id="3944" w:name="_Toc3563962"/>
      <w:bookmarkStart w:id="3945" w:name="_Toc3567076"/>
      <w:bookmarkStart w:id="3946" w:name="_Toc3563963"/>
      <w:bookmarkStart w:id="3947" w:name="_Toc3567077"/>
      <w:bookmarkStart w:id="3948" w:name="_Toc3563964"/>
      <w:bookmarkStart w:id="3949" w:name="_Toc3567078"/>
      <w:bookmarkStart w:id="3950" w:name="_Toc3563965"/>
      <w:bookmarkStart w:id="3951" w:name="_Toc3567079"/>
      <w:bookmarkStart w:id="3952" w:name="_Toc3563966"/>
      <w:bookmarkStart w:id="3953" w:name="_Toc3567080"/>
      <w:bookmarkStart w:id="3954" w:name="_Toc3563967"/>
      <w:bookmarkStart w:id="3955" w:name="_Toc3567081"/>
      <w:bookmarkStart w:id="3956" w:name="_Toc3563968"/>
      <w:bookmarkStart w:id="3957" w:name="_Toc3567082"/>
      <w:bookmarkStart w:id="3958" w:name="_Toc3563969"/>
      <w:bookmarkStart w:id="3959" w:name="_Toc3567083"/>
      <w:bookmarkStart w:id="3960" w:name="_Toc3563970"/>
      <w:bookmarkStart w:id="3961" w:name="_Toc3567084"/>
      <w:bookmarkStart w:id="3962" w:name="_Toc3563971"/>
      <w:bookmarkStart w:id="3963" w:name="_Toc3567085"/>
      <w:bookmarkStart w:id="3964" w:name="_Toc3563972"/>
      <w:bookmarkStart w:id="3965" w:name="_Toc3567086"/>
      <w:bookmarkStart w:id="3966" w:name="_Toc3563973"/>
      <w:bookmarkStart w:id="3967" w:name="_Toc3567087"/>
      <w:bookmarkStart w:id="3968" w:name="_Toc3563974"/>
      <w:bookmarkStart w:id="3969" w:name="_Toc3567088"/>
      <w:bookmarkStart w:id="3970" w:name="_Toc3563975"/>
      <w:bookmarkStart w:id="3971" w:name="_Toc3567089"/>
      <w:bookmarkStart w:id="3972" w:name="_Toc3563976"/>
      <w:bookmarkStart w:id="3973" w:name="_Toc3567090"/>
      <w:bookmarkStart w:id="3974" w:name="_Toc3563977"/>
      <w:bookmarkStart w:id="3975" w:name="_Toc3567091"/>
      <w:bookmarkStart w:id="3976" w:name="_Toc3563978"/>
      <w:bookmarkStart w:id="3977" w:name="_Toc3567092"/>
      <w:bookmarkStart w:id="3978" w:name="_Toc3563979"/>
      <w:bookmarkStart w:id="3979" w:name="_Toc3567093"/>
      <w:bookmarkStart w:id="3980" w:name="_Toc3563980"/>
      <w:bookmarkStart w:id="3981" w:name="_Toc3567094"/>
      <w:bookmarkStart w:id="3982" w:name="_Toc3563981"/>
      <w:bookmarkStart w:id="3983" w:name="_Toc3567095"/>
      <w:bookmarkStart w:id="3984" w:name="_Toc3563982"/>
      <w:bookmarkStart w:id="3985" w:name="_Toc3567096"/>
      <w:bookmarkStart w:id="3986" w:name="_Toc3563983"/>
      <w:bookmarkStart w:id="3987" w:name="_Toc3567097"/>
      <w:bookmarkStart w:id="3988" w:name="_Toc3563984"/>
      <w:bookmarkStart w:id="3989" w:name="_Toc3567098"/>
      <w:bookmarkStart w:id="3990" w:name="_Toc3563985"/>
      <w:bookmarkStart w:id="3991" w:name="_Toc3567099"/>
      <w:bookmarkStart w:id="3992" w:name="_Toc3563986"/>
      <w:bookmarkStart w:id="3993" w:name="_Toc3567100"/>
      <w:bookmarkStart w:id="3994" w:name="_Toc3563987"/>
      <w:bookmarkStart w:id="3995" w:name="_Toc3567101"/>
      <w:bookmarkStart w:id="3996" w:name="_Toc3563988"/>
      <w:bookmarkStart w:id="3997" w:name="_Toc3567102"/>
      <w:bookmarkStart w:id="3998" w:name="_Toc3563989"/>
      <w:bookmarkStart w:id="3999" w:name="_Toc3567103"/>
      <w:bookmarkStart w:id="4000" w:name="_Toc3563990"/>
      <w:bookmarkStart w:id="4001" w:name="_Toc3567104"/>
      <w:bookmarkStart w:id="4002" w:name="_Toc3563991"/>
      <w:bookmarkStart w:id="4003" w:name="_Toc3567105"/>
      <w:bookmarkStart w:id="4004" w:name="_Toc3563992"/>
      <w:bookmarkStart w:id="4005" w:name="_Toc3567106"/>
      <w:bookmarkStart w:id="4006" w:name="_Toc3563993"/>
      <w:bookmarkStart w:id="4007" w:name="_Toc3567107"/>
      <w:bookmarkStart w:id="4008" w:name="_Toc3563994"/>
      <w:bookmarkStart w:id="4009" w:name="_Toc3567108"/>
      <w:bookmarkStart w:id="4010" w:name="_Toc3563995"/>
      <w:bookmarkStart w:id="4011" w:name="_Toc3567109"/>
      <w:bookmarkStart w:id="4012" w:name="_Toc3563996"/>
      <w:bookmarkStart w:id="4013" w:name="_Toc3567110"/>
      <w:bookmarkStart w:id="4014" w:name="_Toc3563997"/>
      <w:bookmarkStart w:id="4015" w:name="_Toc3567111"/>
      <w:bookmarkStart w:id="4016" w:name="_Toc3563998"/>
      <w:bookmarkStart w:id="4017" w:name="_Toc3567112"/>
      <w:bookmarkStart w:id="4018" w:name="_Toc3563999"/>
      <w:bookmarkStart w:id="4019" w:name="_Toc3567113"/>
      <w:bookmarkStart w:id="4020" w:name="_Toc3564000"/>
      <w:bookmarkStart w:id="4021" w:name="_Toc3567114"/>
      <w:bookmarkStart w:id="4022" w:name="_Toc3564001"/>
      <w:bookmarkStart w:id="4023" w:name="_Toc3567115"/>
      <w:bookmarkStart w:id="4024" w:name="_Toc3564002"/>
      <w:bookmarkStart w:id="4025" w:name="_Toc3567116"/>
      <w:bookmarkStart w:id="4026" w:name="_Toc3564003"/>
      <w:bookmarkStart w:id="4027" w:name="_Toc3567117"/>
      <w:bookmarkStart w:id="4028" w:name="_Toc3564004"/>
      <w:bookmarkStart w:id="4029" w:name="_Toc3567118"/>
      <w:bookmarkStart w:id="4030" w:name="_Toc3564005"/>
      <w:bookmarkStart w:id="4031" w:name="_Toc3567119"/>
      <w:bookmarkStart w:id="4032" w:name="_Toc3564006"/>
      <w:bookmarkStart w:id="4033" w:name="_Toc3567120"/>
      <w:bookmarkStart w:id="4034" w:name="_Toc3564007"/>
      <w:bookmarkStart w:id="4035" w:name="_Toc3567121"/>
      <w:bookmarkStart w:id="4036" w:name="_Toc3564008"/>
      <w:bookmarkStart w:id="4037" w:name="_Toc3567122"/>
      <w:bookmarkStart w:id="4038" w:name="_Toc3564009"/>
      <w:bookmarkStart w:id="4039" w:name="_Toc3567123"/>
      <w:bookmarkStart w:id="4040" w:name="_Toc3564010"/>
      <w:bookmarkStart w:id="4041" w:name="_Toc3567124"/>
      <w:bookmarkStart w:id="4042" w:name="_Toc3564011"/>
      <w:bookmarkStart w:id="4043" w:name="_Toc3567125"/>
      <w:bookmarkStart w:id="4044" w:name="_Toc3564012"/>
      <w:bookmarkStart w:id="4045" w:name="_Toc3567126"/>
      <w:bookmarkStart w:id="4046" w:name="_Toc3564013"/>
      <w:bookmarkStart w:id="4047" w:name="_Toc3567127"/>
      <w:bookmarkStart w:id="4048" w:name="_Toc3564014"/>
      <w:bookmarkStart w:id="4049" w:name="_Toc3567128"/>
      <w:bookmarkStart w:id="4050" w:name="_Toc3564015"/>
      <w:bookmarkStart w:id="4051" w:name="_Toc3567129"/>
      <w:bookmarkStart w:id="4052" w:name="_Toc3564016"/>
      <w:bookmarkStart w:id="4053" w:name="_Toc3567130"/>
      <w:bookmarkStart w:id="4054" w:name="_Toc3564017"/>
      <w:bookmarkStart w:id="4055" w:name="_Toc3567131"/>
      <w:bookmarkStart w:id="4056" w:name="_Toc3564018"/>
      <w:bookmarkStart w:id="4057" w:name="_Toc3567132"/>
      <w:bookmarkStart w:id="4058" w:name="_Toc3564019"/>
      <w:bookmarkStart w:id="4059" w:name="_Toc3567133"/>
      <w:bookmarkStart w:id="4060" w:name="_Toc3564020"/>
      <w:bookmarkStart w:id="4061" w:name="_Toc3567134"/>
      <w:bookmarkStart w:id="4062" w:name="_Toc3564021"/>
      <w:bookmarkStart w:id="4063" w:name="_Toc3567135"/>
      <w:bookmarkStart w:id="4064" w:name="_Toc3564022"/>
      <w:bookmarkStart w:id="4065" w:name="_Toc3567136"/>
      <w:bookmarkStart w:id="4066" w:name="_Toc3564023"/>
      <w:bookmarkStart w:id="4067" w:name="_Toc3567137"/>
      <w:bookmarkStart w:id="4068" w:name="_Toc3564024"/>
      <w:bookmarkStart w:id="4069" w:name="_Toc3567138"/>
      <w:bookmarkStart w:id="4070" w:name="_Toc3564025"/>
      <w:bookmarkStart w:id="4071" w:name="_Toc3567139"/>
      <w:bookmarkStart w:id="4072" w:name="_Toc3564026"/>
      <w:bookmarkStart w:id="4073" w:name="_Toc3567140"/>
      <w:bookmarkStart w:id="4074" w:name="_Toc3564027"/>
      <w:bookmarkStart w:id="4075" w:name="_Toc3567141"/>
      <w:bookmarkStart w:id="4076" w:name="_Toc3564028"/>
      <w:bookmarkStart w:id="4077" w:name="_Toc3567142"/>
      <w:bookmarkStart w:id="4078" w:name="_Toc3564029"/>
      <w:bookmarkStart w:id="4079" w:name="_Toc3567143"/>
      <w:bookmarkStart w:id="4080" w:name="_Toc3564030"/>
      <w:bookmarkStart w:id="4081" w:name="_Toc3567144"/>
      <w:bookmarkStart w:id="4082" w:name="_Toc3564031"/>
      <w:bookmarkStart w:id="4083" w:name="_Toc3567145"/>
      <w:bookmarkStart w:id="4084" w:name="_Toc3564032"/>
      <w:bookmarkStart w:id="4085" w:name="_Toc3567146"/>
      <w:bookmarkStart w:id="4086" w:name="_Toc3564033"/>
      <w:bookmarkStart w:id="4087" w:name="_Toc3567147"/>
      <w:bookmarkStart w:id="4088" w:name="_Toc3564034"/>
      <w:bookmarkStart w:id="4089" w:name="_Toc3567148"/>
      <w:bookmarkStart w:id="4090" w:name="_Toc3564035"/>
      <w:bookmarkStart w:id="4091" w:name="_Toc3567149"/>
      <w:bookmarkStart w:id="4092" w:name="_Toc3564036"/>
      <w:bookmarkStart w:id="4093" w:name="_Toc3567150"/>
      <w:bookmarkStart w:id="4094" w:name="_Toc3564037"/>
      <w:bookmarkStart w:id="4095" w:name="_Toc3567151"/>
      <w:bookmarkStart w:id="4096" w:name="_Toc3564038"/>
      <w:bookmarkStart w:id="4097" w:name="_Toc3567152"/>
      <w:bookmarkStart w:id="4098" w:name="_Toc3564039"/>
      <w:bookmarkStart w:id="4099" w:name="_Toc3567153"/>
      <w:bookmarkStart w:id="4100" w:name="_Toc3564040"/>
      <w:bookmarkStart w:id="4101" w:name="_Toc3567154"/>
      <w:bookmarkStart w:id="4102" w:name="_Toc3564041"/>
      <w:bookmarkStart w:id="4103" w:name="_Toc3567155"/>
      <w:bookmarkStart w:id="4104" w:name="_Toc3564042"/>
      <w:bookmarkStart w:id="4105" w:name="_Toc3567156"/>
      <w:bookmarkStart w:id="4106" w:name="_Toc3564043"/>
      <w:bookmarkStart w:id="4107" w:name="_Toc3567157"/>
      <w:bookmarkStart w:id="4108" w:name="_Toc3564044"/>
      <w:bookmarkStart w:id="4109" w:name="_Toc3567158"/>
      <w:bookmarkStart w:id="4110" w:name="_Toc3564045"/>
      <w:bookmarkStart w:id="4111" w:name="_Toc3567159"/>
      <w:bookmarkStart w:id="4112" w:name="_Toc3564046"/>
      <w:bookmarkStart w:id="4113" w:name="_Toc3567160"/>
      <w:bookmarkStart w:id="4114" w:name="_Toc3564047"/>
      <w:bookmarkStart w:id="4115" w:name="_Toc3567161"/>
      <w:bookmarkStart w:id="4116" w:name="_Toc3564048"/>
      <w:bookmarkStart w:id="4117" w:name="_Toc3567162"/>
      <w:bookmarkStart w:id="4118" w:name="_Toc3564049"/>
      <w:bookmarkStart w:id="4119" w:name="_Toc3567163"/>
      <w:bookmarkStart w:id="4120" w:name="_Toc3564050"/>
      <w:bookmarkStart w:id="4121" w:name="_Toc3567164"/>
      <w:bookmarkStart w:id="4122" w:name="_Toc3564051"/>
      <w:bookmarkStart w:id="4123" w:name="_Toc3567165"/>
      <w:bookmarkStart w:id="4124" w:name="_Ref3843575"/>
      <w:bookmarkStart w:id="4125" w:name="_Toc7790910"/>
      <w:bookmarkStart w:id="4126" w:name="_Toc8697056"/>
      <w:bookmarkStart w:id="4127" w:name="_Toc63964999"/>
      <w:bookmarkEnd w:id="3283"/>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r w:rsidRPr="007B6190">
        <w:t xml:space="preserve">CLÁUSULA DÉCIMA SEGUNDA - </w:t>
      </w:r>
      <w:r w:rsidR="00864712" w:rsidRPr="007B6190">
        <w:t>COMUNICAÇÕES</w:t>
      </w:r>
      <w:bookmarkEnd w:id="4124"/>
      <w:bookmarkEnd w:id="4125"/>
      <w:r w:rsidR="00A21175" w:rsidRPr="007B6190">
        <w:t xml:space="preserve"> ENTRE AS PARTES</w:t>
      </w:r>
      <w:bookmarkEnd w:id="4126"/>
      <w:bookmarkEnd w:id="4127"/>
    </w:p>
    <w:p w14:paraId="45237E1F" w14:textId="77777777" w:rsidR="00864712" w:rsidRPr="0015253F" w:rsidRDefault="00864712">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7DAA54B8" w14:textId="77777777"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0A811D1E" w14:textId="77777777" w:rsidR="00754F42" w:rsidRPr="007B6190"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646CE8F" w14:textId="77777777" w:rsidR="001E06B1" w:rsidRPr="002F54F1" w:rsidRDefault="006A429A">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001E06B1" w:rsidRPr="002F54F1">
        <w:rPr>
          <w:rFonts w:ascii="Tahoma" w:hAnsi="Tahoma" w:cs="Tahoma"/>
          <w:b/>
          <w:i/>
          <w:sz w:val="22"/>
          <w:szCs w:val="22"/>
          <w:highlight w:val="yellow"/>
        </w:rPr>
        <w:t xml:space="preserve"> </w:t>
      </w:r>
    </w:p>
    <w:p w14:paraId="356F0271" w14:textId="77777777" w:rsidR="00A047DE" w:rsidRPr="00CA021E" w:rsidRDefault="001E06B1" w:rsidP="007F7D8C">
      <w:pPr>
        <w:pStyle w:val="Lista2"/>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p>
    <w:p w14:paraId="7EBD6F41" w14:textId="77777777"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44621862" w14:textId="77777777" w:rsidR="00110105" w:rsidRPr="007B6190" w:rsidRDefault="006A429A" w:rsidP="007F7D8C">
      <w:pPr>
        <w:pStyle w:val="Lista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128" w:name="_Hlk66868087"/>
    </w:p>
    <w:p w14:paraId="024E468A" w14:textId="77777777" w:rsidR="00A047DE" w:rsidRPr="00CA021E" w:rsidRDefault="006A429A">
      <w:pPr>
        <w:pStyle w:val="Lista2"/>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182C78">
        <w:rPr>
          <w:rFonts w:ascii="Tahoma" w:hAnsi="Tahoma" w:cs="Tahoma"/>
          <w:sz w:val="22"/>
          <w:szCs w:val="22"/>
        </w:rPr>
        <w:t xml:space="preserve"> </w:t>
      </w:r>
    </w:p>
    <w:bookmarkEnd w:id="4128"/>
    <w:p w14:paraId="0FF4D4EF" w14:textId="77777777" w:rsidR="00CA021E" w:rsidRPr="00CA021E" w:rsidRDefault="00CA021E" w:rsidP="007F7D8C">
      <w:pPr>
        <w:pStyle w:val="Lista2"/>
        <w:suppressAutoHyphens w:val="0"/>
        <w:spacing w:line="320" w:lineRule="atLeast"/>
        <w:ind w:left="709" w:firstLine="0"/>
        <w:rPr>
          <w:rFonts w:ascii="Tahoma" w:hAnsi="Tahoma" w:cs="Tahoma"/>
          <w:sz w:val="22"/>
          <w:szCs w:val="22"/>
        </w:rPr>
      </w:pPr>
    </w:p>
    <w:p w14:paraId="3E997C2A" w14:textId="77777777" w:rsidR="00385447" w:rsidRPr="002D151D" w:rsidRDefault="00385447" w:rsidP="007F7D8C">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002A56EA">
        <w:rPr>
          <w:rFonts w:ascii="Tahoma" w:hAnsi="Tahoma" w:cs="Tahoma"/>
          <w:sz w:val="22"/>
          <w:szCs w:val="22"/>
          <w:u w:val="single"/>
        </w:rPr>
        <w:t xml:space="preserve"> Pessoa Jurídica</w:t>
      </w:r>
      <w:r w:rsidRPr="002D151D">
        <w:rPr>
          <w:rFonts w:ascii="Tahoma" w:hAnsi="Tahoma" w:cs="Tahoma"/>
          <w:sz w:val="22"/>
          <w:szCs w:val="22"/>
        </w:rPr>
        <w:t xml:space="preserve">: </w:t>
      </w:r>
    </w:p>
    <w:p w14:paraId="213D2F9A" w14:textId="77777777" w:rsidR="00385447" w:rsidRPr="002D151D"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4357E057" w14:textId="77777777" w:rsidR="00385447" w:rsidRPr="007F7D8C" w:rsidRDefault="006A429A" w:rsidP="007F7D8C">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1D4648B1" w14:textId="77777777" w:rsidR="002A56EA" w:rsidRPr="00CA021E" w:rsidRDefault="002A56EA" w:rsidP="002A56EA">
      <w:pPr>
        <w:pStyle w:val="Lista2"/>
        <w:suppressAutoHyphens w:val="0"/>
        <w:spacing w:line="320" w:lineRule="atLeast"/>
        <w:ind w:left="709" w:firstLine="0"/>
        <w:rPr>
          <w:rFonts w:ascii="Tahoma" w:hAnsi="Tahoma" w:cs="Tahoma"/>
          <w:sz w:val="22"/>
          <w:szCs w:val="22"/>
        </w:rPr>
      </w:pPr>
      <w:bookmarkStart w:id="4129" w:name="_Hlk12960326"/>
    </w:p>
    <w:p w14:paraId="2C5F7509" w14:textId="77777777" w:rsidR="002A56EA" w:rsidRPr="002D151D" w:rsidRDefault="002A56EA" w:rsidP="002A56EA">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os</w:t>
      </w:r>
      <w:r w:rsidRPr="002D151D">
        <w:rPr>
          <w:rFonts w:ascii="Tahoma" w:hAnsi="Tahoma" w:cs="Tahoma"/>
          <w:sz w:val="22"/>
          <w:szCs w:val="22"/>
          <w:u w:val="single"/>
        </w:rPr>
        <w:t xml:space="preserve"> Fiador</w:t>
      </w:r>
      <w:r>
        <w:rPr>
          <w:rFonts w:ascii="Tahoma" w:hAnsi="Tahoma" w:cs="Tahoma"/>
          <w:sz w:val="22"/>
          <w:szCs w:val="22"/>
          <w:u w:val="single"/>
        </w:rPr>
        <w:t>es Pessoa Física</w:t>
      </w:r>
      <w:r w:rsidRPr="002D151D">
        <w:rPr>
          <w:rFonts w:ascii="Tahoma" w:hAnsi="Tahoma" w:cs="Tahoma"/>
          <w:sz w:val="22"/>
          <w:szCs w:val="22"/>
        </w:rPr>
        <w:t xml:space="preserve">: </w:t>
      </w:r>
    </w:p>
    <w:p w14:paraId="65199FBA" w14:textId="77777777" w:rsidR="002A56EA" w:rsidRDefault="002A56EA" w:rsidP="002A56EA">
      <w:pPr>
        <w:pStyle w:val="Lista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23118B06" w14:textId="77777777" w:rsidR="002A56EA" w:rsidRPr="007F7D8C" w:rsidRDefault="002A56EA" w:rsidP="002A56EA">
      <w:pPr>
        <w:pStyle w:val="Lista2"/>
        <w:suppressAutoHyphens w:val="0"/>
        <w:spacing w:line="320" w:lineRule="atLeast"/>
        <w:ind w:left="709" w:firstLine="0"/>
        <w:rPr>
          <w:rFonts w:ascii="Tahoma" w:hAnsi="Tahoma"/>
          <w:sz w:val="22"/>
        </w:rPr>
      </w:pPr>
      <w:r w:rsidRPr="007F7D8C">
        <w:rPr>
          <w:rFonts w:ascii="Tahoma" w:hAnsi="Tahoma"/>
          <w:sz w:val="22"/>
        </w:rPr>
        <w:t>E</w:t>
      </w:r>
    </w:p>
    <w:p w14:paraId="730F2098" w14:textId="77777777" w:rsidR="002A56EA" w:rsidRPr="00F46D4E" w:rsidRDefault="002A56EA" w:rsidP="002A56EA">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266268FF" w14:textId="77777777" w:rsidR="002D151D" w:rsidRPr="007B6190" w:rsidRDefault="002D151D" w:rsidP="007F7D8C">
      <w:pPr>
        <w:pStyle w:val="Lista2"/>
        <w:suppressAutoHyphens w:val="0"/>
        <w:spacing w:line="320" w:lineRule="atLeast"/>
        <w:ind w:left="709" w:firstLine="0"/>
        <w:rPr>
          <w:rFonts w:ascii="Tahoma" w:hAnsi="Tahoma" w:cs="Tahoma"/>
          <w:sz w:val="22"/>
          <w:szCs w:val="22"/>
        </w:rPr>
      </w:pPr>
    </w:p>
    <w:bookmarkEnd w:id="4129"/>
    <w:p w14:paraId="2862C931" w14:textId="77777777" w:rsidR="00864712" w:rsidRPr="0015253F" w:rsidRDefault="00864712">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70CD2C5F" w14:textId="77777777" w:rsidR="00864712" w:rsidRPr="0015253F" w:rsidRDefault="00864712">
      <w:pPr>
        <w:pStyle w:val="Ttulo2"/>
        <w:rPr>
          <w:u w:val="none"/>
        </w:rPr>
      </w:pPr>
      <w:bookmarkStart w:id="4130" w:name="_Ref2862957"/>
      <w:r w:rsidRPr="0015253F">
        <w:rPr>
          <w:u w:val="none"/>
        </w:rPr>
        <w:t>Qualquer mudança nos dados de contato acima deverá ser notificada às Partes sob pena de ter sido considerada entregue a notificação enviada com a informação desatualizada.</w:t>
      </w:r>
      <w:bookmarkEnd w:id="4130"/>
    </w:p>
    <w:p w14:paraId="0A2C34F9" w14:textId="77777777" w:rsidR="00864712" w:rsidRPr="0015253F" w:rsidRDefault="00864712">
      <w:pPr>
        <w:pStyle w:val="Ttulo2"/>
        <w:rPr>
          <w:u w:val="none"/>
        </w:rPr>
      </w:pPr>
      <w:bookmarkStart w:id="4131"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7F7D8C">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31"/>
    </w:p>
    <w:p w14:paraId="5CF8DCB1" w14:textId="77777777" w:rsidR="008E6B0E" w:rsidRPr="00EF20A6" w:rsidRDefault="0069037C" w:rsidP="007F7D8C">
      <w:pPr>
        <w:pStyle w:val="Ttulo1"/>
        <w:keepNext w:val="0"/>
        <w:jc w:val="center"/>
      </w:pPr>
      <w:bookmarkStart w:id="4132" w:name="_Toc63859988"/>
      <w:bookmarkStart w:id="4133" w:name="_Toc63860321"/>
      <w:bookmarkStart w:id="4134" w:name="_Toc63860647"/>
      <w:bookmarkStart w:id="4135" w:name="_Toc63860716"/>
      <w:bookmarkStart w:id="4136" w:name="_Toc63861103"/>
      <w:bookmarkStart w:id="4137" w:name="_Toc63861255"/>
      <w:bookmarkStart w:id="4138" w:name="_Toc63861426"/>
      <w:bookmarkStart w:id="4139" w:name="_Toc63861594"/>
      <w:bookmarkStart w:id="4140" w:name="_Toc63861756"/>
      <w:bookmarkStart w:id="4141" w:name="_Toc63861918"/>
      <w:bookmarkStart w:id="4142" w:name="_Toc63863040"/>
      <w:bookmarkStart w:id="4143" w:name="_Toc63864087"/>
      <w:bookmarkStart w:id="4144" w:name="_Toc63864231"/>
      <w:bookmarkStart w:id="4145" w:name="_Toc8697057"/>
      <w:bookmarkStart w:id="4146" w:name="_Toc63965000"/>
      <w:bookmarkStart w:id="4147" w:name="_Ref68553528"/>
      <w:bookmarkStart w:id="4148" w:name="_Toc7790911"/>
      <w:bookmarkEnd w:id="4132"/>
      <w:bookmarkEnd w:id="4133"/>
      <w:bookmarkEnd w:id="4134"/>
      <w:bookmarkEnd w:id="4135"/>
      <w:bookmarkEnd w:id="4136"/>
      <w:bookmarkEnd w:id="4137"/>
      <w:bookmarkEnd w:id="4138"/>
      <w:bookmarkEnd w:id="4139"/>
      <w:bookmarkEnd w:id="4140"/>
      <w:bookmarkEnd w:id="4141"/>
      <w:bookmarkEnd w:id="4142"/>
      <w:bookmarkEnd w:id="4143"/>
      <w:bookmarkEnd w:id="4144"/>
      <w:r w:rsidRPr="00EF20A6">
        <w:t xml:space="preserve">DÉCIMA TERCEIRA - </w:t>
      </w:r>
      <w:r w:rsidR="008E6B0E" w:rsidRPr="00EF20A6">
        <w:t>PAGAMENTO DE TRIBUTOS</w:t>
      </w:r>
      <w:bookmarkEnd w:id="4145"/>
      <w:bookmarkEnd w:id="4146"/>
      <w:bookmarkEnd w:id="4147"/>
    </w:p>
    <w:p w14:paraId="523760E5" w14:textId="77777777" w:rsidR="00CC53BA" w:rsidRPr="0015253F" w:rsidRDefault="008E6B0E" w:rsidP="007F7D8C">
      <w:pPr>
        <w:pStyle w:val="Ttulo2"/>
        <w:keepNext w:val="0"/>
        <w:rPr>
          <w:u w:val="none"/>
        </w:rPr>
      </w:pPr>
      <w:bookmarkStart w:id="414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49"/>
      <w:r w:rsidRPr="0015253F">
        <w:rPr>
          <w:u w:val="none"/>
        </w:rPr>
        <w:t xml:space="preserve"> </w:t>
      </w:r>
    </w:p>
    <w:p w14:paraId="318D0EEE" w14:textId="77777777" w:rsidR="0082502A" w:rsidRPr="0015253F" w:rsidRDefault="008E6B0E" w:rsidP="007F7D8C">
      <w:pPr>
        <w:pStyle w:val="Ttulo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B827CDB" w14:textId="77777777" w:rsidR="008E6B0E" w:rsidRPr="0015253F" w:rsidRDefault="008E6B0E" w:rsidP="007F7D8C">
      <w:pPr>
        <w:pStyle w:val="Ttulo2"/>
        <w:keepNext w:val="0"/>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27FCA079" w14:textId="77777777" w:rsidR="00864712" w:rsidRPr="007B6190" w:rsidRDefault="0069037C" w:rsidP="007F7D8C">
      <w:pPr>
        <w:pStyle w:val="Ttulo1"/>
        <w:keepNext w:val="0"/>
        <w:jc w:val="center"/>
      </w:pPr>
      <w:bookmarkStart w:id="4150" w:name="_Toc8697058"/>
      <w:bookmarkStart w:id="4151" w:name="_Toc63965001"/>
      <w:r w:rsidRPr="007B6190">
        <w:t xml:space="preserve">DÉCIMA QUARTA - </w:t>
      </w:r>
      <w:r w:rsidR="00864712" w:rsidRPr="007B6190">
        <w:t>DISPOSIÇÕES GERAIS</w:t>
      </w:r>
      <w:bookmarkEnd w:id="4148"/>
      <w:bookmarkEnd w:id="4150"/>
      <w:bookmarkEnd w:id="4151"/>
    </w:p>
    <w:p w14:paraId="21A4FD4D" w14:textId="77777777" w:rsidR="00864712" w:rsidRPr="0015253F" w:rsidRDefault="00864712" w:rsidP="007F7D8C">
      <w:pPr>
        <w:pStyle w:val="Ttulo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196476B" w14:textId="77777777" w:rsidR="00864712" w:rsidRPr="0015253F" w:rsidRDefault="00864712" w:rsidP="007F7D8C">
      <w:pPr>
        <w:pStyle w:val="Ttulo2"/>
        <w:keepNext w:val="0"/>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52" w:name="_DV_M317"/>
      <w:bookmarkEnd w:id="4152"/>
      <w:r w:rsidR="007428E2" w:rsidRPr="0015253F">
        <w:rPr>
          <w:u w:val="none"/>
        </w:rPr>
        <w:t>, a qualquer título, ao seu integral cumprimento</w:t>
      </w:r>
      <w:r w:rsidRPr="0015253F">
        <w:rPr>
          <w:u w:val="none"/>
        </w:rPr>
        <w:t>.</w:t>
      </w:r>
    </w:p>
    <w:p w14:paraId="0D3EA28D" w14:textId="77777777" w:rsidR="00864712" w:rsidRPr="0015253F" w:rsidRDefault="00864712" w:rsidP="007F7D8C">
      <w:pPr>
        <w:pStyle w:val="Ttulo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6EEA40F" w14:textId="77777777" w:rsidR="00FB2B7E" w:rsidRPr="0015253F" w:rsidRDefault="00FB2B7E" w:rsidP="007F7D8C">
      <w:pPr>
        <w:pStyle w:val="Ttulo2"/>
        <w:keepNext w:val="0"/>
        <w:rPr>
          <w:u w:val="none"/>
        </w:rPr>
      </w:pPr>
      <w:r w:rsidRPr="0015253F">
        <w:rPr>
          <w:rStyle w:val="Ttulo2Char"/>
          <w:u w:val="none"/>
        </w:rPr>
        <w:t>As</w:t>
      </w:r>
      <w:r w:rsidRPr="0015253F">
        <w:rPr>
          <w:u w:val="none"/>
        </w:rPr>
        <w:t xml:space="preserve"> Partes 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C18AD0F" w14:textId="77777777" w:rsidR="007428E2" w:rsidRPr="0015253F" w:rsidRDefault="007428E2" w:rsidP="007F7D8C">
      <w:pPr>
        <w:pStyle w:val="Ttulo2"/>
        <w:keepNext w:val="0"/>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2A56EA">
        <w:rPr>
          <w:u w:val="none"/>
        </w:rPr>
        <w:t>os</w:t>
      </w:r>
      <w:r w:rsidR="002A56EA" w:rsidRPr="0015253F">
        <w:rPr>
          <w:u w:val="none"/>
        </w:rPr>
        <w:t xml:space="preserve"> Fiador</w:t>
      </w:r>
      <w:r w:rsidR="002A56EA">
        <w:rPr>
          <w:u w:val="none"/>
        </w:rPr>
        <w:t>es</w:t>
      </w:r>
      <w:r w:rsidRPr="0015253F">
        <w:rPr>
          <w:u w:val="none"/>
        </w:rPr>
        <w:t xml:space="preserve">. </w:t>
      </w:r>
    </w:p>
    <w:p w14:paraId="59B421F1" w14:textId="77777777" w:rsidR="005D2524" w:rsidRPr="00883F92" w:rsidRDefault="005D2524" w:rsidP="007F7D8C">
      <w:pPr>
        <w:pStyle w:val="Ttulo2"/>
        <w:keepNext w:val="0"/>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w:t>
      </w:r>
      <w:proofErr w:type="spellStart"/>
      <w:r w:rsidRPr="00883F92">
        <w:rPr>
          <w:b/>
          <w:u w:val="none"/>
        </w:rPr>
        <w:t>iv</w:t>
      </w:r>
      <w:proofErr w:type="spellEnd"/>
      <w:r w:rsidRPr="00883F92">
        <w:rPr>
          <w:b/>
          <w:u w:val="none"/>
        </w:rPr>
        <w:t>)</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2A56EA">
        <w:rPr>
          <w:u w:val="none"/>
        </w:rPr>
        <w:t>os</w:t>
      </w:r>
      <w:r w:rsidR="002A56EA" w:rsidRPr="00883F92">
        <w:rPr>
          <w:u w:val="none"/>
        </w:rPr>
        <w:t xml:space="preserve"> Fiador</w:t>
      </w:r>
      <w:r w:rsidR="002A56EA">
        <w:rPr>
          <w:u w:val="none"/>
        </w:rPr>
        <w:t>es</w:t>
      </w:r>
      <w:r w:rsidRPr="00883F92">
        <w:rPr>
          <w:u w:val="none"/>
        </w:rPr>
        <w:t>, tais como alteração na razão social, endereço e telefone, entre outros, desde que as alterações ou correções referidas no incisos (i), (</w:t>
      </w:r>
      <w:proofErr w:type="spellStart"/>
      <w:r w:rsidRPr="00883F92">
        <w:rPr>
          <w:u w:val="none"/>
        </w:rPr>
        <w:t>ii</w:t>
      </w:r>
      <w:proofErr w:type="spellEnd"/>
      <w:r w:rsidRPr="00883F92">
        <w:rPr>
          <w:u w:val="none"/>
        </w:rPr>
        <w:t>), (</w:t>
      </w:r>
      <w:proofErr w:type="spellStart"/>
      <w:r w:rsidRPr="00883F92">
        <w:rPr>
          <w:u w:val="none"/>
        </w:rPr>
        <w:t>iii</w:t>
      </w:r>
      <w:proofErr w:type="spellEnd"/>
      <w:r w:rsidRPr="00883F92">
        <w:rPr>
          <w:u w:val="none"/>
        </w:rPr>
        <w:t>) e (</w:t>
      </w:r>
      <w:proofErr w:type="spellStart"/>
      <w:r w:rsidRPr="00883F92">
        <w:rPr>
          <w:u w:val="none"/>
        </w:rPr>
        <w:t>iv</w:t>
      </w:r>
      <w:proofErr w:type="spellEnd"/>
      <w:r w:rsidRPr="00883F92">
        <w:rPr>
          <w:u w:val="none"/>
        </w:rPr>
        <w:t xml:space="preserve">)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6E870060" w14:textId="77777777" w:rsidR="00864712" w:rsidRPr="0015253F" w:rsidRDefault="00864712" w:rsidP="007F7D8C">
      <w:pPr>
        <w:pStyle w:val="Ttulo2"/>
        <w:keepNext w:val="0"/>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C265D4F" w14:textId="77777777" w:rsidR="00EB1799" w:rsidRPr="0015253F" w:rsidRDefault="00EC224C" w:rsidP="007F7D8C">
      <w:pPr>
        <w:pStyle w:val="Ttulo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87661A">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6D6720B" w14:textId="77777777" w:rsidR="007428E2" w:rsidRPr="007B6190" w:rsidRDefault="0069037C" w:rsidP="007F7D8C">
      <w:pPr>
        <w:pStyle w:val="Ttulo1"/>
        <w:keepNext w:val="0"/>
      </w:pPr>
      <w:bookmarkStart w:id="4153" w:name="_Toc63859991"/>
      <w:bookmarkStart w:id="4154" w:name="_Toc63860324"/>
      <w:bookmarkStart w:id="4155" w:name="_Toc63860650"/>
      <w:bookmarkStart w:id="4156" w:name="_Toc63860719"/>
      <w:bookmarkStart w:id="4157" w:name="_Toc63861106"/>
      <w:bookmarkStart w:id="4158" w:name="_Toc63861258"/>
      <w:bookmarkStart w:id="4159" w:name="_Toc63861429"/>
      <w:bookmarkStart w:id="4160" w:name="_Toc63861597"/>
      <w:bookmarkStart w:id="4161" w:name="_Toc63861759"/>
      <w:bookmarkStart w:id="4162" w:name="_Toc63861921"/>
      <w:bookmarkStart w:id="4163" w:name="_Toc63863043"/>
      <w:bookmarkStart w:id="4164" w:name="_Toc63864090"/>
      <w:bookmarkStart w:id="4165" w:name="_Toc63864234"/>
      <w:bookmarkStart w:id="4166" w:name="_Toc3195071"/>
      <w:bookmarkStart w:id="4167" w:name="_Toc3195176"/>
      <w:bookmarkStart w:id="4168" w:name="_Toc3195280"/>
      <w:bookmarkStart w:id="4169" w:name="_Toc3195758"/>
      <w:bookmarkStart w:id="4170" w:name="_Toc3195862"/>
      <w:bookmarkStart w:id="4171" w:name="_Toc7790912"/>
      <w:bookmarkStart w:id="4172" w:name="_Toc8697059"/>
      <w:bookmarkStart w:id="4173" w:name="_Toc6396500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r w:rsidRPr="007B6190">
        <w:t xml:space="preserve">CLÁUSULA DÉCIMA QUINTA - </w:t>
      </w:r>
      <w:r w:rsidR="007428E2" w:rsidRPr="007B6190">
        <w:t>DA LEI APLICÁVEL</w:t>
      </w:r>
      <w:r w:rsidR="00751CE5" w:rsidRPr="007B6190">
        <w:t xml:space="preserve"> E FORO</w:t>
      </w:r>
      <w:bookmarkEnd w:id="4171"/>
      <w:bookmarkEnd w:id="4172"/>
      <w:bookmarkEnd w:id="4173"/>
    </w:p>
    <w:p w14:paraId="1BE201BD" w14:textId="77777777" w:rsidR="007428E2" w:rsidRPr="0015253F" w:rsidRDefault="007428E2">
      <w:pPr>
        <w:pStyle w:val="Ttulo2"/>
        <w:rPr>
          <w:u w:val="none"/>
        </w:rPr>
      </w:pPr>
      <w:r w:rsidRPr="0015253F">
        <w:rPr>
          <w:u w:val="none"/>
        </w:rPr>
        <w:t xml:space="preserve">Esta Escritura de Emissão será regida e interpretada de acordo com as Leis da República Federativa do Brasil. </w:t>
      </w:r>
    </w:p>
    <w:p w14:paraId="48697F4F" w14:textId="77777777" w:rsidR="007428E2" w:rsidRPr="0015253F" w:rsidRDefault="00D35FA9">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1245D6C3" w14:textId="77777777" w:rsidR="00864712" w:rsidRPr="007B6190" w:rsidRDefault="00D35FA9" w:rsidP="007F7D8C">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1C4CC13F" w14:textId="77777777" w:rsidR="00864712" w:rsidRPr="007B6190" w:rsidRDefault="00E03A3D" w:rsidP="007F7D8C">
      <w:pPr>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00864712"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479E4F86" w14:textId="77777777" w:rsidR="00FB2312" w:rsidRPr="007B6190" w:rsidRDefault="001E06B1" w:rsidP="007F7D8C">
      <w:pPr>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14:paraId="1F5DA604" w14:textId="77777777" w:rsidR="00864712" w:rsidRPr="007B6190" w:rsidRDefault="00FB2312" w:rsidP="007F7D8C">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66B6B53A" w14:textId="77777777" w:rsidR="00864712" w:rsidRPr="007B6190" w:rsidRDefault="00864712" w:rsidP="007F7D8C">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r w:rsidR="00D90B4A" w:rsidRPr="007B6190">
        <w:rPr>
          <w:rFonts w:ascii="Tahoma" w:eastAsia="Times New Roman" w:hAnsi="Tahoma" w:cs="Tahoma"/>
          <w:i/>
          <w:sz w:val="22"/>
          <w:szCs w:val="22"/>
        </w:rPr>
        <w:t>.</w:t>
      </w:r>
    </w:p>
    <w:p w14:paraId="0A5360BE" w14:textId="77777777" w:rsidR="000310F5" w:rsidRPr="007B6190" w:rsidRDefault="000310F5" w:rsidP="007F7D8C">
      <w:pPr>
        <w:spacing w:after="240" w:line="320" w:lineRule="atLeast"/>
        <w:rPr>
          <w:rFonts w:ascii="Tahoma" w:hAnsi="Tahoma" w:cs="Tahoma"/>
          <w:sz w:val="22"/>
          <w:szCs w:val="22"/>
        </w:rPr>
      </w:pPr>
    </w:p>
    <w:p w14:paraId="3BB3175D" w14:textId="77777777" w:rsidR="002E4820" w:rsidRPr="007B6190" w:rsidRDefault="006A429A" w:rsidP="007F7D8C">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6094296B" w14:textId="77777777" w:rsidR="00864712" w:rsidRPr="007B6190" w:rsidRDefault="00864712" w:rsidP="007F7D8C">
      <w:pPr>
        <w:spacing w:after="240" w:line="320" w:lineRule="atLeast"/>
        <w:jc w:val="center"/>
        <w:rPr>
          <w:rFonts w:ascii="Tahoma" w:hAnsi="Tahoma" w:cs="Tahoma"/>
          <w:i/>
          <w:sz w:val="22"/>
          <w:szCs w:val="22"/>
        </w:rPr>
      </w:pPr>
      <w:r w:rsidRPr="007B6190">
        <w:rPr>
          <w:rFonts w:ascii="Tahoma" w:hAnsi="Tahoma" w:cs="Tahoma"/>
          <w:i/>
          <w:sz w:val="22"/>
          <w:szCs w:val="22"/>
        </w:rPr>
        <w:t>Emissora</w:t>
      </w:r>
    </w:p>
    <w:p w14:paraId="2F05D785" w14:textId="77777777" w:rsidR="00D90B4A" w:rsidRPr="007B6190" w:rsidRDefault="00D90B4A" w:rsidP="007F7D8C">
      <w:pPr>
        <w:spacing w:after="240" w:line="320" w:lineRule="atLeast"/>
        <w:jc w:val="center"/>
        <w:rPr>
          <w:rFonts w:ascii="Tahoma" w:hAnsi="Tahoma" w:cs="Tahoma"/>
          <w:i/>
          <w:sz w:val="22"/>
          <w:szCs w:val="22"/>
        </w:rPr>
      </w:pPr>
    </w:p>
    <w:p w14:paraId="0E29E781" w14:textId="77777777" w:rsidR="00E9475D" w:rsidRPr="007B6190" w:rsidRDefault="00E9475D"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2FB81738" w14:textId="77777777" w:rsidTr="00E9475D">
        <w:tc>
          <w:tcPr>
            <w:tcW w:w="4520" w:type="dxa"/>
          </w:tcPr>
          <w:p w14:paraId="78A2FFB3"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20386CF1"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60429050" w14:textId="77777777" w:rsidTr="00E9475D">
        <w:tc>
          <w:tcPr>
            <w:tcW w:w="4520" w:type="dxa"/>
          </w:tcPr>
          <w:p w14:paraId="445F85A0"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c>
          <w:tcPr>
            <w:tcW w:w="4520" w:type="dxa"/>
          </w:tcPr>
          <w:p w14:paraId="1F963381"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rsidRPr="00056365">
              <w:rPr>
                <w:rFonts w:ascii="Tahoma" w:hAnsi="Tahoma" w:cs="Tahoma"/>
                <w:color w:val="000000"/>
                <w:sz w:val="18"/>
              </w:rPr>
              <w:t xml:space="preserve"> </w:t>
            </w:r>
          </w:p>
        </w:tc>
      </w:tr>
      <w:tr w:rsidR="00E9475D" w:rsidRPr="007B6190" w14:paraId="6A1EC61C" w14:textId="77777777" w:rsidTr="00E9475D">
        <w:tc>
          <w:tcPr>
            <w:tcW w:w="4520" w:type="dxa"/>
          </w:tcPr>
          <w:p w14:paraId="74A72C98"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rPr>
                <w:rFonts w:ascii="Tahoma" w:hAnsi="Tahoma" w:cs="Tahoma"/>
                <w:sz w:val="22"/>
                <w:szCs w:val="22"/>
              </w:rPr>
              <w:t xml:space="preserve"> </w:t>
            </w:r>
          </w:p>
          <w:p w14:paraId="4C66B3C3" w14:textId="77777777" w:rsidR="00280AAC"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280AAC">
              <w:rPr>
                <w:rFonts w:ascii="Tahoma" w:hAnsi="Tahoma" w:cs="Tahoma"/>
                <w:sz w:val="22"/>
                <w:szCs w:val="22"/>
              </w:rPr>
              <w:t xml:space="preserve">: </w:t>
            </w:r>
          </w:p>
        </w:tc>
        <w:tc>
          <w:tcPr>
            <w:tcW w:w="4520" w:type="dxa"/>
          </w:tcPr>
          <w:p w14:paraId="1B0B1316"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12E80544"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 xml:space="preserve">: </w:t>
            </w:r>
          </w:p>
        </w:tc>
      </w:tr>
    </w:tbl>
    <w:p w14:paraId="39A31A28" w14:textId="77777777" w:rsidR="00E9475D" w:rsidRPr="007B6190" w:rsidRDefault="00E9475D" w:rsidP="007F7D8C">
      <w:pPr>
        <w:spacing w:after="240" w:line="320" w:lineRule="atLeast"/>
        <w:jc w:val="both"/>
        <w:rPr>
          <w:rFonts w:ascii="Tahoma" w:hAnsi="Tahoma" w:cs="Tahoma"/>
          <w:sz w:val="22"/>
          <w:szCs w:val="22"/>
        </w:rPr>
      </w:pPr>
    </w:p>
    <w:p w14:paraId="412F3F48"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C9B8353"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0509DCA6" w14:textId="77777777" w:rsidR="002E4820" w:rsidRPr="007B6190" w:rsidRDefault="002E4820" w:rsidP="007F7D8C">
      <w:pPr>
        <w:spacing w:after="240" w:line="320" w:lineRule="atLeast"/>
        <w:rPr>
          <w:rFonts w:ascii="Tahoma" w:hAnsi="Tahoma" w:cs="Tahoma"/>
          <w:sz w:val="22"/>
          <w:szCs w:val="22"/>
        </w:rPr>
      </w:pPr>
    </w:p>
    <w:p w14:paraId="66628972" w14:textId="77777777" w:rsidR="00E3696C" w:rsidRPr="007B6190" w:rsidRDefault="006A429A" w:rsidP="007F7D8C">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6D3FBCA5" w14:textId="77777777" w:rsidR="00BB0752" w:rsidRPr="007B6190" w:rsidRDefault="00BB0752" w:rsidP="007F7D8C">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4134E4CD" w14:textId="77777777" w:rsidR="00D90B4A" w:rsidRPr="007B6190" w:rsidRDefault="00D90B4A" w:rsidP="007F7D8C">
      <w:pPr>
        <w:spacing w:after="240" w:line="320" w:lineRule="atLeast"/>
        <w:jc w:val="center"/>
        <w:rPr>
          <w:rFonts w:ascii="Tahoma" w:hAnsi="Tahoma" w:cs="Tahoma"/>
          <w:i/>
          <w:sz w:val="22"/>
          <w:szCs w:val="22"/>
        </w:rPr>
      </w:pPr>
    </w:p>
    <w:p w14:paraId="253A64D1" w14:textId="77777777" w:rsidR="00BB0752" w:rsidRPr="007B6190" w:rsidRDefault="00BB0752"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0239771D" w14:textId="77777777" w:rsidTr="00302337">
        <w:tc>
          <w:tcPr>
            <w:tcW w:w="4520" w:type="dxa"/>
          </w:tcPr>
          <w:p w14:paraId="4C3A5F52"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7667ABDF"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0B991A0D" w14:textId="77777777" w:rsidTr="00302337">
        <w:tc>
          <w:tcPr>
            <w:tcW w:w="4520" w:type="dxa"/>
          </w:tcPr>
          <w:p w14:paraId="719B32A1" w14:textId="77777777" w:rsidR="00BB0752" w:rsidRPr="00CA56DC" w:rsidRDefault="00BB0752" w:rsidP="007F7D8C">
            <w:pPr>
              <w:spacing w:after="240" w:line="320" w:lineRule="atLeast"/>
              <w:jc w:val="both"/>
            </w:pPr>
            <w:r w:rsidRPr="00CA56DC">
              <w:t>Nome:</w:t>
            </w:r>
            <w:r w:rsidR="00280AAC" w:rsidRPr="00CA56DC">
              <w:t xml:space="preserve"> </w:t>
            </w:r>
          </w:p>
        </w:tc>
        <w:tc>
          <w:tcPr>
            <w:tcW w:w="4520" w:type="dxa"/>
          </w:tcPr>
          <w:p w14:paraId="69F232F0"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r>
      <w:tr w:rsidR="00BB0752" w:rsidRPr="007B6190" w14:paraId="6D77B1C0" w14:textId="77777777" w:rsidTr="00302337">
        <w:tc>
          <w:tcPr>
            <w:tcW w:w="4520" w:type="dxa"/>
          </w:tcPr>
          <w:p w14:paraId="0B8917AD" w14:textId="77777777" w:rsidR="00BB0752" w:rsidRPr="00CA56DC" w:rsidRDefault="00BB0752" w:rsidP="007F7D8C">
            <w:pPr>
              <w:spacing w:after="240" w:line="320" w:lineRule="atLeast"/>
              <w:jc w:val="both"/>
            </w:pPr>
            <w:r w:rsidRPr="00CA56DC">
              <w:t>Cargo:</w:t>
            </w:r>
            <w:r w:rsidR="00280AAC" w:rsidRPr="00CA56DC">
              <w:t xml:space="preserve"> </w:t>
            </w:r>
          </w:p>
          <w:p w14:paraId="255E0F1B" w14:textId="77777777" w:rsidR="00280AAC" w:rsidRPr="00CA56DC" w:rsidRDefault="00CA56DC" w:rsidP="007F7D8C">
            <w:pPr>
              <w:spacing w:after="240" w:line="320" w:lineRule="atLeast"/>
              <w:jc w:val="both"/>
            </w:pPr>
            <w:r w:rsidRPr="007B6190">
              <w:rPr>
                <w:rFonts w:ascii="Tahoma" w:hAnsi="Tahoma" w:cs="Tahoma"/>
                <w:sz w:val="22"/>
                <w:szCs w:val="22"/>
              </w:rPr>
              <w:t>CPF</w:t>
            </w:r>
            <w:r>
              <w:rPr>
                <w:rFonts w:ascii="Tahoma" w:hAnsi="Tahoma" w:cs="Tahoma"/>
                <w:sz w:val="22"/>
                <w:szCs w:val="22"/>
              </w:rPr>
              <w:t>/ME</w:t>
            </w:r>
            <w:r w:rsidR="00280AAC" w:rsidRPr="00CA56DC">
              <w:t xml:space="preserve">: </w:t>
            </w:r>
          </w:p>
        </w:tc>
        <w:tc>
          <w:tcPr>
            <w:tcW w:w="4520" w:type="dxa"/>
          </w:tcPr>
          <w:p w14:paraId="24764EAF" w14:textId="77777777" w:rsidR="00BB0752"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t xml:space="preserve"> </w:t>
            </w:r>
          </w:p>
          <w:p w14:paraId="69B55B2D" w14:textId="77777777" w:rsidR="00280AAC" w:rsidRPr="007B6190" w:rsidRDefault="00CA56DC" w:rsidP="007F7D8C">
            <w:pPr>
              <w:spacing w:after="240" w:line="320" w:lineRule="atLeast"/>
              <w:jc w:val="both"/>
              <w:rPr>
                <w:rFonts w:ascii="Tahoma" w:hAnsi="Tahoma" w:cs="Tahoma"/>
                <w:sz w:val="22"/>
                <w:szCs w:val="22"/>
              </w:rPr>
            </w:pPr>
            <w:r w:rsidRPr="00CA56DC">
              <w:rPr>
                <w:rFonts w:ascii="Tahoma" w:hAnsi="Tahoma" w:cs="Tahoma"/>
                <w:sz w:val="22"/>
                <w:szCs w:val="22"/>
              </w:rPr>
              <w:t>CPF/ME</w:t>
            </w:r>
            <w:r w:rsidR="00280AAC">
              <w:rPr>
                <w:rFonts w:ascii="Tahoma" w:hAnsi="Tahoma" w:cs="Tahoma"/>
                <w:sz w:val="22"/>
                <w:szCs w:val="22"/>
              </w:rPr>
              <w:t>:</w:t>
            </w:r>
            <w:r w:rsidR="00280AAC">
              <w:t xml:space="preserve"> </w:t>
            </w:r>
          </w:p>
        </w:tc>
      </w:tr>
    </w:tbl>
    <w:p w14:paraId="23EAFBE0" w14:textId="77777777" w:rsidR="00BB0752" w:rsidRPr="007B6190" w:rsidRDefault="00BB0752" w:rsidP="007F7D8C">
      <w:pPr>
        <w:spacing w:after="240" w:line="320" w:lineRule="atLeast"/>
        <w:jc w:val="both"/>
        <w:rPr>
          <w:rFonts w:ascii="Tahoma" w:hAnsi="Tahoma" w:cs="Tahoma"/>
          <w:sz w:val="22"/>
          <w:szCs w:val="22"/>
        </w:rPr>
      </w:pPr>
    </w:p>
    <w:p w14:paraId="08CD9439"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1BC0BFF"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362525CE" w14:textId="77777777" w:rsidR="001D7F46" w:rsidRPr="007B6190" w:rsidRDefault="001D7F46" w:rsidP="007F7D8C">
      <w:pPr>
        <w:spacing w:after="240" w:line="320" w:lineRule="atLeast"/>
        <w:rPr>
          <w:rFonts w:ascii="Tahoma" w:hAnsi="Tahoma" w:cs="Tahoma"/>
          <w:sz w:val="22"/>
          <w:szCs w:val="22"/>
        </w:rPr>
      </w:pPr>
    </w:p>
    <w:p w14:paraId="4A282674" w14:textId="77777777" w:rsidR="001D7F46" w:rsidRPr="007B6190" w:rsidRDefault="006A429A" w:rsidP="007F7D8C">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01580916" w14:textId="77777777" w:rsidR="001D7F46" w:rsidRPr="007B6190" w:rsidRDefault="00173EE6" w:rsidP="007F7D8C">
      <w:pPr>
        <w:spacing w:after="240" w:line="320" w:lineRule="atLeast"/>
        <w:jc w:val="center"/>
        <w:rPr>
          <w:rFonts w:ascii="Tahoma" w:hAnsi="Tahoma" w:cs="Tahoma"/>
          <w:i/>
          <w:sz w:val="22"/>
          <w:szCs w:val="22"/>
        </w:rPr>
      </w:pPr>
      <w:r w:rsidRPr="007B6190">
        <w:rPr>
          <w:rFonts w:ascii="Tahoma" w:hAnsi="Tahoma" w:cs="Tahoma"/>
          <w:i/>
          <w:sz w:val="22"/>
          <w:szCs w:val="22"/>
        </w:rPr>
        <w:t>Fiadora</w:t>
      </w:r>
    </w:p>
    <w:p w14:paraId="29613569" w14:textId="77777777" w:rsidR="001D7F46" w:rsidRPr="007B6190" w:rsidRDefault="001D7F46" w:rsidP="007F7D8C">
      <w:pPr>
        <w:spacing w:after="240" w:line="320" w:lineRule="atLeast"/>
        <w:jc w:val="center"/>
        <w:rPr>
          <w:rFonts w:ascii="Tahoma" w:hAnsi="Tahoma" w:cs="Tahoma"/>
          <w:i/>
          <w:sz w:val="22"/>
          <w:szCs w:val="22"/>
        </w:rPr>
      </w:pPr>
    </w:p>
    <w:p w14:paraId="114ABB44" w14:textId="77777777" w:rsidR="001D7F46" w:rsidRPr="007B6190" w:rsidRDefault="001D7F46"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0138E1D5" w14:textId="77777777" w:rsidTr="00BD1328">
        <w:tc>
          <w:tcPr>
            <w:tcW w:w="4520" w:type="dxa"/>
          </w:tcPr>
          <w:p w14:paraId="7AFECE91"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C479557"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7600AFC2" w14:textId="77777777" w:rsidTr="00BD1328">
        <w:tc>
          <w:tcPr>
            <w:tcW w:w="4520" w:type="dxa"/>
          </w:tcPr>
          <w:p w14:paraId="7E3C56D5"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Nome:</w:t>
            </w:r>
            <w:r w:rsidR="00056365" w:rsidRPr="003557DD">
              <w:rPr>
                <w:rFonts w:ascii="Tahoma" w:hAnsi="Tahoma" w:cs="Tahoma"/>
                <w:color w:val="000000"/>
                <w:sz w:val="22"/>
                <w:szCs w:val="22"/>
              </w:rPr>
              <w:t xml:space="preserve"> </w:t>
            </w:r>
          </w:p>
        </w:tc>
        <w:tc>
          <w:tcPr>
            <w:tcW w:w="4520" w:type="dxa"/>
          </w:tcPr>
          <w:p w14:paraId="6BDC1AE5"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t xml:space="preserve"> </w:t>
            </w:r>
          </w:p>
        </w:tc>
      </w:tr>
      <w:tr w:rsidR="001D7F46" w:rsidRPr="007B6190" w14:paraId="1079B399" w14:textId="77777777" w:rsidTr="00BD1328">
        <w:tc>
          <w:tcPr>
            <w:tcW w:w="4520" w:type="dxa"/>
          </w:tcPr>
          <w:p w14:paraId="1363AD53"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Cargo:</w:t>
            </w:r>
            <w:r w:rsidR="00056365" w:rsidRPr="003557DD">
              <w:rPr>
                <w:rFonts w:ascii="Tahoma" w:hAnsi="Tahoma" w:cs="Tahoma"/>
                <w:sz w:val="22"/>
                <w:szCs w:val="22"/>
              </w:rPr>
              <w:t xml:space="preserve"> </w:t>
            </w:r>
          </w:p>
          <w:p w14:paraId="71FD08C4" w14:textId="77777777" w:rsidR="00056365" w:rsidRPr="003557DD" w:rsidRDefault="00CA56DC" w:rsidP="007F7D8C">
            <w:pPr>
              <w:spacing w:after="240" w:line="320" w:lineRule="atLeast"/>
              <w:jc w:val="both"/>
              <w:rPr>
                <w:rFonts w:ascii="Tahoma" w:hAnsi="Tahoma" w:cs="Tahoma"/>
                <w:sz w:val="22"/>
                <w:szCs w:val="22"/>
              </w:rPr>
            </w:pPr>
            <w:r w:rsidRPr="003557DD">
              <w:rPr>
                <w:rFonts w:ascii="Tahoma" w:hAnsi="Tahoma" w:cs="Tahoma"/>
                <w:sz w:val="22"/>
                <w:szCs w:val="22"/>
              </w:rPr>
              <w:t>CPF/ME</w:t>
            </w:r>
            <w:r w:rsidR="00056365" w:rsidRPr="003557DD">
              <w:rPr>
                <w:rFonts w:ascii="Tahoma" w:hAnsi="Tahoma" w:cs="Tahoma"/>
                <w:sz w:val="22"/>
                <w:szCs w:val="22"/>
              </w:rPr>
              <w:t xml:space="preserve">: </w:t>
            </w:r>
          </w:p>
        </w:tc>
        <w:tc>
          <w:tcPr>
            <w:tcW w:w="4520" w:type="dxa"/>
          </w:tcPr>
          <w:p w14:paraId="13462936" w14:textId="77777777" w:rsidR="001D7F46"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05A7C693"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w:t>
            </w:r>
            <w:r w:rsidR="00056365">
              <w:t xml:space="preserve"> </w:t>
            </w:r>
          </w:p>
        </w:tc>
      </w:tr>
    </w:tbl>
    <w:p w14:paraId="27EB9EEB" w14:textId="77777777" w:rsidR="001D7F46" w:rsidRPr="007B6190" w:rsidRDefault="001D7F46" w:rsidP="007F7D8C">
      <w:pPr>
        <w:spacing w:after="240" w:line="320" w:lineRule="atLeast"/>
        <w:rPr>
          <w:rFonts w:ascii="Tahoma" w:hAnsi="Tahoma" w:cs="Tahoma"/>
          <w:sz w:val="22"/>
          <w:szCs w:val="22"/>
        </w:rPr>
      </w:pPr>
    </w:p>
    <w:p w14:paraId="153C68E7" w14:textId="77777777" w:rsidR="00D90B4A" w:rsidRPr="007B6190" w:rsidRDefault="00D90B4A" w:rsidP="007F7D8C">
      <w:pPr>
        <w:spacing w:after="240" w:line="320" w:lineRule="atLeast"/>
        <w:rPr>
          <w:rFonts w:ascii="Tahoma" w:hAnsi="Tahoma" w:cs="Tahoma"/>
          <w:sz w:val="22"/>
          <w:szCs w:val="22"/>
        </w:rPr>
      </w:pPr>
    </w:p>
    <w:p w14:paraId="49911CFD" w14:textId="77777777"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F120327" w14:textId="77777777"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510FE8ED" w14:textId="77777777" w:rsidR="002A56EA" w:rsidRPr="007B6190" w:rsidRDefault="002A56EA" w:rsidP="002A56EA">
      <w:pPr>
        <w:spacing w:after="240" w:line="320" w:lineRule="atLeast"/>
        <w:rPr>
          <w:rFonts w:ascii="Tahoma" w:hAnsi="Tahoma" w:cs="Tahoma"/>
          <w:sz w:val="22"/>
          <w:szCs w:val="22"/>
        </w:rPr>
      </w:pPr>
    </w:p>
    <w:p w14:paraId="6A67AC4E"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264A0EDE"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02292F06" w14:textId="77777777" w:rsidR="002A56EA" w:rsidRPr="007B6190" w:rsidRDefault="002A56EA" w:rsidP="002A56EA">
      <w:pPr>
        <w:spacing w:after="240" w:line="320" w:lineRule="atLeast"/>
        <w:jc w:val="center"/>
        <w:rPr>
          <w:rFonts w:ascii="Tahoma" w:hAnsi="Tahoma" w:cs="Tahoma"/>
          <w:i/>
          <w:sz w:val="22"/>
          <w:szCs w:val="22"/>
        </w:rPr>
      </w:pPr>
    </w:p>
    <w:p w14:paraId="00FD9A87"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4041223D" w14:textId="77777777" w:rsidTr="007F7D8C">
        <w:tc>
          <w:tcPr>
            <w:tcW w:w="4342" w:type="dxa"/>
          </w:tcPr>
          <w:p w14:paraId="1C1DDA01"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1AAD1437" w14:textId="77777777" w:rsidTr="007F7D8C">
        <w:tc>
          <w:tcPr>
            <w:tcW w:w="4342" w:type="dxa"/>
          </w:tcPr>
          <w:p w14:paraId="1DCB489B"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33005CFD" w14:textId="77777777" w:rsidTr="007F7D8C">
        <w:tc>
          <w:tcPr>
            <w:tcW w:w="4342" w:type="dxa"/>
          </w:tcPr>
          <w:p w14:paraId="7CED3467"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2FFC1C45" w14:textId="77777777"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5D54C0B" w14:textId="77777777"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12D33F0E" w14:textId="77777777" w:rsidR="002A56EA" w:rsidRPr="007B6190" w:rsidRDefault="002A56EA" w:rsidP="002A56EA">
      <w:pPr>
        <w:spacing w:after="240" w:line="320" w:lineRule="atLeast"/>
        <w:rPr>
          <w:rFonts w:ascii="Tahoma" w:hAnsi="Tahoma" w:cs="Tahoma"/>
          <w:sz w:val="22"/>
          <w:szCs w:val="22"/>
        </w:rPr>
      </w:pPr>
    </w:p>
    <w:p w14:paraId="4D26B5B5"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6115AE61"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17CF9FF9" w14:textId="77777777" w:rsidR="002A56EA" w:rsidRPr="007B6190" w:rsidRDefault="002A56EA" w:rsidP="002A56EA">
      <w:pPr>
        <w:spacing w:after="240" w:line="320" w:lineRule="atLeast"/>
        <w:jc w:val="center"/>
        <w:rPr>
          <w:rFonts w:ascii="Tahoma" w:hAnsi="Tahoma" w:cs="Tahoma"/>
          <w:i/>
          <w:sz w:val="22"/>
          <w:szCs w:val="22"/>
        </w:rPr>
      </w:pPr>
    </w:p>
    <w:p w14:paraId="1338DA0B"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47BBABA5" w14:textId="77777777" w:rsidTr="002A56EA">
        <w:tc>
          <w:tcPr>
            <w:tcW w:w="4342" w:type="dxa"/>
          </w:tcPr>
          <w:p w14:paraId="07118F86"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014F67EB" w14:textId="77777777" w:rsidTr="002A56EA">
        <w:tc>
          <w:tcPr>
            <w:tcW w:w="4342" w:type="dxa"/>
          </w:tcPr>
          <w:p w14:paraId="05B4B9FA"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15D70CFA" w14:textId="77777777" w:rsidTr="002A56EA">
        <w:tc>
          <w:tcPr>
            <w:tcW w:w="4342" w:type="dxa"/>
          </w:tcPr>
          <w:p w14:paraId="5E524968"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76198ADD" w14:textId="77777777" w:rsidR="001D7F46" w:rsidRPr="007B6190" w:rsidRDefault="001D7F46"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CF13B64"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Pr>
          <w:rFonts w:ascii="Tahoma" w:hAnsi="Tahoma" w:cs="Tahoma"/>
          <w:i/>
          <w:sz w:val="22"/>
          <w:szCs w:val="22"/>
        </w:rPr>
        <w:t>”</w:t>
      </w:r>
    </w:p>
    <w:p w14:paraId="5D8055F3" w14:textId="77777777" w:rsidR="002E4820" w:rsidRDefault="002E4820" w:rsidP="007F7D8C">
      <w:pPr>
        <w:spacing w:after="240" w:line="320" w:lineRule="atLeast"/>
        <w:rPr>
          <w:ins w:id="4174" w:author="Natália Xavier Alencar" w:date="2021-04-10T15:24:00Z"/>
          <w:rFonts w:ascii="Tahoma" w:hAnsi="Tahoma" w:cs="Tahoma"/>
          <w:sz w:val="22"/>
          <w:szCs w:val="22"/>
          <w:u w:val="single"/>
        </w:rPr>
      </w:pPr>
    </w:p>
    <w:p w14:paraId="33CD538A" w14:textId="1CA89D82" w:rsidR="00305601" w:rsidRDefault="00305601" w:rsidP="007F7D8C">
      <w:pPr>
        <w:spacing w:after="240" w:line="320" w:lineRule="atLeast"/>
        <w:rPr>
          <w:ins w:id="4175" w:author="Natália Xavier Alencar" w:date="2021-04-10T15:25:00Z"/>
          <w:rFonts w:ascii="Tahoma" w:hAnsi="Tahoma" w:cs="Tahoma"/>
          <w:b/>
          <w:bCs/>
          <w:sz w:val="22"/>
          <w:szCs w:val="22"/>
        </w:rPr>
      </w:pPr>
      <w:ins w:id="4176" w:author="Natália Xavier Alencar" w:date="2021-04-10T15:24:00Z">
        <w:r w:rsidRPr="00DB636E">
          <w:rPr>
            <w:rFonts w:ascii="Tahoma" w:hAnsi="Tahoma" w:cs="Tahoma"/>
            <w:b/>
            <w:bCs/>
            <w:sz w:val="22"/>
            <w:szCs w:val="22"/>
          </w:rPr>
          <w:t>SIMPLIFIC PAVARINI DISTRIBUIDORA DE TÍTULOS E VALORES MOBILIÁRIOS LTDA</w:t>
        </w:r>
      </w:ins>
    </w:p>
    <w:p w14:paraId="691EA160" w14:textId="249B41D2" w:rsidR="00305601" w:rsidRDefault="00305601">
      <w:pPr>
        <w:spacing w:after="240" w:line="320" w:lineRule="atLeast"/>
        <w:jc w:val="center"/>
        <w:rPr>
          <w:ins w:id="4177" w:author="Natália Xavier Alencar" w:date="2021-04-10T15:25:00Z"/>
          <w:rFonts w:ascii="Tahoma" w:hAnsi="Tahoma" w:cs="Tahoma"/>
          <w:bCs/>
          <w:sz w:val="22"/>
          <w:szCs w:val="22"/>
        </w:rPr>
        <w:pPrChange w:id="4178" w:author="Natália Xavier Alencar" w:date="2021-04-10T15:25:00Z">
          <w:pPr>
            <w:spacing w:after="240" w:line="320" w:lineRule="atLeast"/>
          </w:pPr>
        </w:pPrChange>
      </w:pPr>
      <w:ins w:id="4179" w:author="Natália Xavier Alencar" w:date="2021-04-10T15:25:00Z">
        <w:r>
          <w:rPr>
            <w:rFonts w:ascii="Tahoma" w:hAnsi="Tahoma" w:cs="Tahoma"/>
            <w:bCs/>
            <w:sz w:val="22"/>
            <w:szCs w:val="22"/>
          </w:rPr>
          <w:t>Interveniente anuente</w:t>
        </w:r>
      </w:ins>
    </w:p>
    <w:p w14:paraId="0FCF73D4" w14:textId="77777777" w:rsidR="00305601" w:rsidRDefault="00305601" w:rsidP="007F7D8C">
      <w:pPr>
        <w:spacing w:after="240" w:line="320" w:lineRule="atLeast"/>
        <w:rPr>
          <w:ins w:id="4180" w:author="Natália Xavier Alencar" w:date="2021-04-10T15:25:00Z"/>
          <w:rFonts w:ascii="Tahoma" w:hAnsi="Tahoma" w:cs="Tahoma"/>
          <w:bCs/>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81" w:author="Natália Xavier Alencar" w:date="2021-04-10T15:25:00Z">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42"/>
        <w:tblGridChange w:id="4182">
          <w:tblGrid>
            <w:gridCol w:w="4342"/>
          </w:tblGrid>
        </w:tblGridChange>
      </w:tblGrid>
      <w:tr w:rsidR="00305601" w:rsidRPr="007B6190" w14:paraId="3A5FF920" w14:textId="77777777" w:rsidTr="00305601">
        <w:trPr>
          <w:ins w:id="4183" w:author="Natália Xavier Alencar" w:date="2021-04-10T15:25:00Z"/>
        </w:trPr>
        <w:tc>
          <w:tcPr>
            <w:tcW w:w="4342" w:type="dxa"/>
            <w:tcPrChange w:id="4184" w:author="Natália Xavier Alencar" w:date="2021-04-10T15:25:00Z">
              <w:tcPr>
                <w:tcW w:w="4520" w:type="dxa"/>
              </w:tcPr>
            </w:tcPrChange>
          </w:tcPr>
          <w:p w14:paraId="6494B7B6" w14:textId="77777777" w:rsidR="00305601" w:rsidRPr="007B6190" w:rsidRDefault="00305601" w:rsidP="00705651">
            <w:pPr>
              <w:spacing w:after="240" w:line="320" w:lineRule="atLeast"/>
              <w:jc w:val="both"/>
              <w:rPr>
                <w:ins w:id="4185" w:author="Natália Xavier Alencar" w:date="2021-04-10T15:25:00Z"/>
                <w:rFonts w:ascii="Tahoma" w:hAnsi="Tahoma" w:cs="Tahoma"/>
                <w:sz w:val="22"/>
                <w:szCs w:val="22"/>
              </w:rPr>
            </w:pPr>
            <w:ins w:id="4186" w:author="Natália Xavier Alencar" w:date="2021-04-10T15:25:00Z">
              <w:r w:rsidRPr="007B6190">
                <w:rPr>
                  <w:rFonts w:ascii="Tahoma" w:hAnsi="Tahoma" w:cs="Tahoma"/>
                  <w:sz w:val="22"/>
                  <w:szCs w:val="22"/>
                </w:rPr>
                <w:t>_______________________________</w:t>
              </w:r>
            </w:ins>
          </w:p>
        </w:tc>
      </w:tr>
      <w:tr w:rsidR="00305601" w:rsidRPr="007B6190" w14:paraId="67AD7C25" w14:textId="77777777" w:rsidTr="00305601">
        <w:trPr>
          <w:ins w:id="4187" w:author="Natália Xavier Alencar" w:date="2021-04-10T15:25:00Z"/>
        </w:trPr>
        <w:tc>
          <w:tcPr>
            <w:tcW w:w="4342" w:type="dxa"/>
            <w:tcPrChange w:id="4188" w:author="Natália Xavier Alencar" w:date="2021-04-10T15:25:00Z">
              <w:tcPr>
                <w:tcW w:w="4520" w:type="dxa"/>
              </w:tcPr>
            </w:tcPrChange>
          </w:tcPr>
          <w:p w14:paraId="0EE50EEE" w14:textId="77777777" w:rsidR="00305601" w:rsidRPr="003557DD" w:rsidRDefault="00305601" w:rsidP="00705651">
            <w:pPr>
              <w:spacing w:after="240" w:line="320" w:lineRule="atLeast"/>
              <w:jc w:val="both"/>
              <w:rPr>
                <w:ins w:id="4189" w:author="Natália Xavier Alencar" w:date="2021-04-10T15:25:00Z"/>
                <w:rFonts w:ascii="Tahoma" w:hAnsi="Tahoma" w:cs="Tahoma"/>
                <w:sz w:val="22"/>
                <w:szCs w:val="22"/>
              </w:rPr>
            </w:pPr>
            <w:ins w:id="4190" w:author="Natália Xavier Alencar" w:date="2021-04-10T15:25:00Z">
              <w:r w:rsidRPr="003557DD">
                <w:rPr>
                  <w:rFonts w:ascii="Tahoma" w:hAnsi="Tahoma" w:cs="Tahoma"/>
                  <w:sz w:val="22"/>
                  <w:szCs w:val="22"/>
                </w:rPr>
                <w:t>Nome:</w:t>
              </w:r>
              <w:r w:rsidRPr="003557DD">
                <w:rPr>
                  <w:rFonts w:ascii="Tahoma" w:hAnsi="Tahoma" w:cs="Tahoma"/>
                  <w:color w:val="000000"/>
                  <w:sz w:val="22"/>
                  <w:szCs w:val="22"/>
                </w:rPr>
                <w:t xml:space="preserve"> </w:t>
              </w:r>
            </w:ins>
          </w:p>
        </w:tc>
      </w:tr>
      <w:tr w:rsidR="00305601" w:rsidRPr="007B6190" w14:paraId="68F80C02" w14:textId="77777777" w:rsidTr="00305601">
        <w:trPr>
          <w:ins w:id="4191" w:author="Natália Xavier Alencar" w:date="2021-04-10T15:25:00Z"/>
        </w:trPr>
        <w:tc>
          <w:tcPr>
            <w:tcW w:w="4342" w:type="dxa"/>
            <w:tcPrChange w:id="4192" w:author="Natália Xavier Alencar" w:date="2021-04-10T15:25:00Z">
              <w:tcPr>
                <w:tcW w:w="4520" w:type="dxa"/>
              </w:tcPr>
            </w:tcPrChange>
          </w:tcPr>
          <w:p w14:paraId="058078B4" w14:textId="77777777" w:rsidR="00305601" w:rsidRPr="003557DD" w:rsidRDefault="00305601" w:rsidP="00705651">
            <w:pPr>
              <w:spacing w:after="240" w:line="320" w:lineRule="atLeast"/>
              <w:jc w:val="both"/>
              <w:rPr>
                <w:ins w:id="4193" w:author="Natália Xavier Alencar" w:date="2021-04-10T15:25:00Z"/>
                <w:rFonts w:ascii="Tahoma" w:hAnsi="Tahoma" w:cs="Tahoma"/>
                <w:sz w:val="22"/>
                <w:szCs w:val="22"/>
              </w:rPr>
            </w:pPr>
            <w:ins w:id="4194" w:author="Natália Xavier Alencar" w:date="2021-04-10T15:25:00Z">
              <w:r w:rsidRPr="003557DD">
                <w:rPr>
                  <w:rFonts w:ascii="Tahoma" w:hAnsi="Tahoma" w:cs="Tahoma"/>
                  <w:sz w:val="22"/>
                  <w:szCs w:val="22"/>
                </w:rPr>
                <w:t xml:space="preserve">Cargo: </w:t>
              </w:r>
            </w:ins>
          </w:p>
          <w:p w14:paraId="2CA33C07" w14:textId="77777777" w:rsidR="00305601" w:rsidRPr="003557DD" w:rsidRDefault="00305601" w:rsidP="00705651">
            <w:pPr>
              <w:spacing w:after="240" w:line="320" w:lineRule="atLeast"/>
              <w:jc w:val="both"/>
              <w:rPr>
                <w:ins w:id="4195" w:author="Natália Xavier Alencar" w:date="2021-04-10T15:25:00Z"/>
                <w:rFonts w:ascii="Tahoma" w:hAnsi="Tahoma" w:cs="Tahoma"/>
                <w:sz w:val="22"/>
                <w:szCs w:val="22"/>
              </w:rPr>
            </w:pPr>
            <w:ins w:id="4196" w:author="Natália Xavier Alencar" w:date="2021-04-10T15:25:00Z">
              <w:r w:rsidRPr="003557DD">
                <w:rPr>
                  <w:rFonts w:ascii="Tahoma" w:hAnsi="Tahoma" w:cs="Tahoma"/>
                  <w:sz w:val="22"/>
                  <w:szCs w:val="22"/>
                </w:rPr>
                <w:t xml:space="preserve">CPF/ME: </w:t>
              </w:r>
            </w:ins>
          </w:p>
        </w:tc>
      </w:tr>
    </w:tbl>
    <w:p w14:paraId="7338C970" w14:textId="77777777" w:rsidR="00305601" w:rsidRPr="00305601" w:rsidRDefault="00305601" w:rsidP="007F7D8C">
      <w:pPr>
        <w:spacing w:after="240" w:line="320" w:lineRule="atLeast"/>
        <w:rPr>
          <w:ins w:id="4197" w:author="Natália Xavier Alencar" w:date="2021-04-10T15:24:00Z"/>
          <w:rFonts w:ascii="Tahoma" w:hAnsi="Tahoma" w:cs="Tahoma"/>
          <w:sz w:val="22"/>
          <w:szCs w:val="22"/>
          <w:u w:val="single"/>
        </w:rPr>
      </w:pPr>
    </w:p>
    <w:p w14:paraId="670A9951" w14:textId="77777777" w:rsidR="00305601" w:rsidRPr="007B6190" w:rsidRDefault="00305601" w:rsidP="007F7D8C">
      <w:pPr>
        <w:spacing w:after="240" w:line="320" w:lineRule="atLeast"/>
        <w:rPr>
          <w:rFonts w:ascii="Tahoma" w:hAnsi="Tahoma" w:cs="Tahoma"/>
          <w:sz w:val="22"/>
          <w:szCs w:val="22"/>
          <w:u w:val="single"/>
        </w:rPr>
      </w:pPr>
    </w:p>
    <w:p w14:paraId="1F6E3754"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24D4224" w14:textId="77777777" w:rsidR="00864712" w:rsidRPr="007B6190" w:rsidRDefault="00864712" w:rsidP="007F7D8C">
      <w:pPr>
        <w:spacing w:after="240" w:line="320" w:lineRule="atLeast"/>
        <w:rPr>
          <w:rFonts w:ascii="Tahoma" w:hAnsi="Tahoma" w:cs="Tahoma"/>
          <w:sz w:val="22"/>
          <w:szCs w:val="22"/>
        </w:rPr>
      </w:pPr>
    </w:p>
    <w:p w14:paraId="48EF5ADC" w14:textId="77777777" w:rsidR="000310F5" w:rsidRPr="007B6190" w:rsidRDefault="000310F5" w:rsidP="007F7D8C">
      <w:pPr>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3E027AC9" w14:textId="77777777" w:rsidTr="00B96021">
        <w:tc>
          <w:tcPr>
            <w:tcW w:w="4465" w:type="dxa"/>
            <w:shd w:val="clear" w:color="auto" w:fill="auto"/>
          </w:tcPr>
          <w:p w14:paraId="217D8676"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679C1CDB"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6B0BDC0A" w14:textId="77777777"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RG:</w:t>
            </w:r>
            <w:r w:rsidR="00280AAC" w:rsidRPr="00CA56DC">
              <w:rPr>
                <w:lang w:val="en-US"/>
              </w:rPr>
              <w:t xml:space="preserve"> </w:t>
            </w:r>
          </w:p>
          <w:p w14:paraId="41056DB5" w14:textId="77777777"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084E9F2F"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B3D8D2A"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135D5BDA"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14:paraId="7F997AA1"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002D3416" w14:textId="77777777" w:rsidR="00864712" w:rsidRPr="007B6190" w:rsidRDefault="00864712" w:rsidP="007F7D8C">
      <w:pPr>
        <w:autoSpaceDE/>
        <w:autoSpaceDN/>
        <w:adjustRightInd/>
        <w:spacing w:after="240" w:line="320" w:lineRule="atLeast"/>
        <w:rPr>
          <w:rFonts w:ascii="Tahoma" w:hAnsi="Tahoma" w:cs="Tahoma"/>
          <w:sz w:val="22"/>
          <w:szCs w:val="22"/>
        </w:rPr>
      </w:pPr>
    </w:p>
    <w:p w14:paraId="6133D2E8" w14:textId="77777777" w:rsidR="00864712" w:rsidRPr="007B6190" w:rsidRDefault="00864712" w:rsidP="007F7D8C">
      <w:pPr>
        <w:spacing w:after="240" w:line="320" w:lineRule="atLeast"/>
        <w:rPr>
          <w:rFonts w:ascii="Tahoma" w:hAnsi="Tahoma" w:cs="Tahoma"/>
          <w:sz w:val="22"/>
          <w:szCs w:val="22"/>
        </w:rPr>
      </w:pPr>
    </w:p>
    <w:p w14:paraId="1C2F00DA" w14:textId="77777777" w:rsidR="00864712" w:rsidRPr="007B6190" w:rsidRDefault="00864712"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24062A4" w14:textId="77777777" w:rsidR="0069037C" w:rsidRPr="007B6190" w:rsidRDefault="00BB0752" w:rsidP="007F7D8C">
      <w:pPr>
        <w:spacing w:after="240" w:line="320" w:lineRule="atLeast"/>
        <w:jc w:val="both"/>
        <w:rPr>
          <w:rFonts w:ascii="Tahoma" w:hAnsi="Tahoma" w:cs="Tahoma"/>
          <w:i/>
          <w:sz w:val="22"/>
          <w:szCs w:val="22"/>
        </w:rPr>
      </w:pPr>
      <w:bookmarkStart w:id="4198" w:name="_Toc3831790"/>
      <w:r w:rsidRPr="007B6190">
        <w:rPr>
          <w:rFonts w:ascii="Tahoma" w:hAnsi="Tahoma" w:cs="Tahoma"/>
          <w:i/>
          <w:sz w:val="22"/>
          <w:szCs w:val="22"/>
        </w:rPr>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B15174E" w14:textId="77777777" w:rsidR="0030140B" w:rsidRPr="007B6190" w:rsidRDefault="0030140B">
      <w:pPr>
        <w:rPr>
          <w:rFonts w:ascii="Tahoma" w:hAnsi="Tahoma" w:cs="Tahoma"/>
          <w:i/>
          <w:sz w:val="22"/>
          <w:szCs w:val="22"/>
        </w:rPr>
      </w:pPr>
    </w:p>
    <w:p w14:paraId="432BCA20" w14:textId="77777777" w:rsidR="005C4DB2" w:rsidRPr="007B6190" w:rsidRDefault="00D74FE2" w:rsidP="007F7D8C">
      <w:pPr>
        <w:pStyle w:val="Anexo"/>
        <w:widowControl/>
      </w:pPr>
      <w:bookmarkStart w:id="4199" w:name="_Toc63861260"/>
      <w:bookmarkStart w:id="4200" w:name="_Toc63861431"/>
      <w:bookmarkStart w:id="4201" w:name="_Toc63861599"/>
      <w:bookmarkStart w:id="4202" w:name="_Toc63861761"/>
      <w:bookmarkStart w:id="4203" w:name="_Toc63861923"/>
      <w:bookmarkStart w:id="4204" w:name="_Toc63862791"/>
      <w:bookmarkStart w:id="4205" w:name="_Toc63862884"/>
      <w:bookmarkStart w:id="4206" w:name="_Toc63864236"/>
      <w:bookmarkEnd w:id="4199"/>
      <w:bookmarkEnd w:id="4200"/>
      <w:bookmarkEnd w:id="4201"/>
      <w:bookmarkEnd w:id="4202"/>
      <w:bookmarkEnd w:id="4203"/>
      <w:bookmarkEnd w:id="4204"/>
      <w:bookmarkEnd w:id="4205"/>
      <w:bookmarkEnd w:id="4206"/>
      <w:r w:rsidRPr="007B6190">
        <w:br/>
      </w:r>
      <w:bookmarkStart w:id="4207" w:name="_Ref8696702"/>
      <w:bookmarkStart w:id="4208" w:name="_Toc63864237"/>
      <w:r w:rsidR="009E7A3F">
        <w:t>DATAS DE PAGAMENTO DA REMUNERAÇÃO E AMORTIZAÇÃO</w:t>
      </w:r>
      <w:bookmarkEnd w:id="4207"/>
      <w:bookmarkEnd w:id="4208"/>
      <w:r w:rsidR="00A26A2F">
        <w:t xml:space="preserve"> </w:t>
      </w:r>
    </w:p>
    <w:p w14:paraId="01F60FB6" w14:textId="77777777" w:rsidR="009F20D8" w:rsidRPr="007B6190" w:rsidRDefault="009F20D8" w:rsidP="007F7D8C">
      <w:pPr>
        <w:spacing w:after="240" w:line="320" w:lineRule="atLeast"/>
        <w:jc w:val="center"/>
        <w:rPr>
          <w:rFonts w:ascii="Tahoma" w:hAnsi="Tahoma" w:cs="Tahoma"/>
          <w:b/>
          <w:sz w:val="22"/>
          <w:szCs w:val="22"/>
        </w:rPr>
      </w:pPr>
    </w:p>
    <w:p w14:paraId="57C563AD" w14:textId="77777777" w:rsidR="002A114B" w:rsidRDefault="002A114B" w:rsidP="007F7D8C">
      <w:pPr>
        <w:autoSpaceDE/>
        <w:autoSpaceDN/>
        <w:adjustRightInd/>
        <w:spacing w:after="240" w:line="320" w:lineRule="atLeast"/>
        <w:rPr>
          <w:rFonts w:ascii="Tahoma" w:hAnsi="Tahoma" w:cs="Tahoma"/>
          <w:i/>
          <w:sz w:val="22"/>
          <w:szCs w:val="22"/>
        </w:rPr>
        <w:sectPr w:rsidR="002A114B" w:rsidSect="00F875A8">
          <w:footerReference w:type="default" r:id="rId11"/>
          <w:headerReference w:type="first" r:id="rId12"/>
          <w:footerReference w:type="first" r:id="rId13"/>
          <w:pgSz w:w="11907" w:h="16839" w:code="9"/>
          <w:pgMar w:top="1531" w:right="1418" w:bottom="1701" w:left="1701" w:header="567" w:footer="709" w:gutter="0"/>
          <w:pgNumType w:start="1"/>
          <w:cols w:space="708"/>
          <w:titlePg/>
          <w:docGrid w:linePitch="360"/>
        </w:sectPr>
      </w:pPr>
      <w:bookmarkStart w:id="4209" w:name="_Hlk10085971"/>
      <w:bookmarkEnd w:id="4198"/>
    </w:p>
    <w:p w14:paraId="4A8DC448" w14:textId="77777777" w:rsidR="00AB753B" w:rsidRPr="007B6190" w:rsidRDefault="00AB753B" w:rsidP="007F7D8C">
      <w:pPr>
        <w:spacing w:after="240" w:line="320" w:lineRule="atLeast"/>
        <w:jc w:val="both"/>
        <w:rPr>
          <w:rFonts w:ascii="Tahoma" w:hAnsi="Tahoma" w:cs="Tahoma"/>
          <w:i/>
          <w:sz w:val="22"/>
          <w:szCs w:val="22"/>
        </w:rPr>
      </w:pPr>
      <w:bookmarkStart w:id="4210" w:name="_Toc63861262"/>
      <w:bookmarkStart w:id="4211" w:name="_Toc63861433"/>
      <w:bookmarkStart w:id="4212" w:name="_Toc63861601"/>
      <w:bookmarkStart w:id="4213" w:name="_Toc63861763"/>
      <w:bookmarkStart w:id="4214" w:name="_Toc63861925"/>
      <w:bookmarkStart w:id="4215" w:name="_Toc63862886"/>
      <w:bookmarkStart w:id="4216" w:name="_Toc63864238"/>
      <w:bookmarkStart w:id="4217" w:name="_Toc63861263"/>
      <w:bookmarkStart w:id="4218" w:name="_Toc63861434"/>
      <w:bookmarkStart w:id="4219" w:name="_Toc63861602"/>
      <w:bookmarkStart w:id="4220" w:name="_Toc63861764"/>
      <w:bookmarkStart w:id="4221" w:name="_Toc63861926"/>
      <w:bookmarkStart w:id="4222" w:name="_Toc63862887"/>
      <w:bookmarkStart w:id="4223" w:name="_Toc63864239"/>
      <w:bookmarkStart w:id="4224" w:name="_Toc63861264"/>
      <w:bookmarkStart w:id="4225" w:name="_Toc63861435"/>
      <w:bookmarkStart w:id="4226" w:name="_Toc63861603"/>
      <w:bookmarkStart w:id="4227" w:name="_Toc63861765"/>
      <w:bookmarkStart w:id="4228" w:name="_Toc63861927"/>
      <w:bookmarkStart w:id="4229" w:name="_Toc63862888"/>
      <w:bookmarkStart w:id="4230" w:name="_Toc63864240"/>
      <w:bookmarkStart w:id="4231" w:name="_Toc63861265"/>
      <w:bookmarkStart w:id="4232" w:name="_Toc63861436"/>
      <w:bookmarkStart w:id="4233" w:name="_Toc63861604"/>
      <w:bookmarkStart w:id="4234" w:name="_Toc63861766"/>
      <w:bookmarkStart w:id="4235" w:name="_Toc63861928"/>
      <w:bookmarkStart w:id="4236" w:name="_Toc63862889"/>
      <w:bookmarkStart w:id="4237" w:name="_Toc63864241"/>
      <w:bookmarkStart w:id="4238" w:name="_Toc63861267"/>
      <w:bookmarkStart w:id="4239" w:name="_Toc63861438"/>
      <w:bookmarkStart w:id="4240" w:name="_Toc63861606"/>
      <w:bookmarkStart w:id="4241" w:name="_Toc63861768"/>
      <w:bookmarkStart w:id="4242" w:name="_Toc63861930"/>
      <w:bookmarkStart w:id="4243" w:name="_Toc63862891"/>
      <w:bookmarkStart w:id="4244" w:name="_Toc63864243"/>
      <w:bookmarkStart w:id="4245" w:name="_Toc63861268"/>
      <w:bookmarkStart w:id="4246" w:name="_Toc63861439"/>
      <w:bookmarkStart w:id="4247" w:name="_Toc63861607"/>
      <w:bookmarkStart w:id="4248" w:name="_Toc63861769"/>
      <w:bookmarkStart w:id="4249" w:name="_Toc63861931"/>
      <w:bookmarkStart w:id="4250" w:name="_Toc63862892"/>
      <w:bookmarkStart w:id="4251" w:name="_Toc63864244"/>
      <w:bookmarkStart w:id="4252" w:name="_Toc63861269"/>
      <w:bookmarkStart w:id="4253" w:name="_Toc63861440"/>
      <w:bookmarkStart w:id="4254" w:name="_Toc63861608"/>
      <w:bookmarkStart w:id="4255" w:name="_Toc63861770"/>
      <w:bookmarkStart w:id="4256" w:name="_Toc63861932"/>
      <w:bookmarkStart w:id="4257" w:name="_Toc63862893"/>
      <w:bookmarkStart w:id="4258" w:name="_Toc63864245"/>
      <w:bookmarkStart w:id="4259" w:name="_Toc63861270"/>
      <w:bookmarkStart w:id="4260" w:name="_Toc63861441"/>
      <w:bookmarkStart w:id="4261" w:name="_Toc63861609"/>
      <w:bookmarkStart w:id="4262" w:name="_Toc63861771"/>
      <w:bookmarkStart w:id="4263" w:name="_Toc63861933"/>
      <w:bookmarkStart w:id="4264" w:name="_Toc63862894"/>
      <w:bookmarkStart w:id="4265" w:name="_Toc63864246"/>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BAFE63B" w14:textId="685A562F" w:rsidR="00032FC8" w:rsidRPr="007B6190" w:rsidRDefault="00D74FE2" w:rsidP="007F7D8C">
      <w:pPr>
        <w:pStyle w:val="Anexo"/>
        <w:widowControl/>
      </w:pPr>
      <w:bookmarkStart w:id="4266" w:name="_Toc63861272"/>
      <w:bookmarkStart w:id="4267" w:name="_Toc63861443"/>
      <w:bookmarkStart w:id="4268" w:name="_Toc63861611"/>
      <w:bookmarkStart w:id="4269" w:name="_Toc63861773"/>
      <w:bookmarkStart w:id="4270" w:name="_Toc63861935"/>
      <w:bookmarkStart w:id="4271" w:name="_Toc63862896"/>
      <w:bookmarkStart w:id="4272" w:name="_Toc63864248"/>
      <w:bookmarkStart w:id="4273" w:name="_Toc63861273"/>
      <w:bookmarkStart w:id="4274" w:name="_Toc63861444"/>
      <w:bookmarkStart w:id="4275" w:name="_Toc63861612"/>
      <w:bookmarkStart w:id="4276" w:name="_Toc63861774"/>
      <w:bookmarkStart w:id="4277" w:name="_Toc63861936"/>
      <w:bookmarkStart w:id="4278" w:name="_Toc63862897"/>
      <w:bookmarkStart w:id="4279" w:name="_Toc63864249"/>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r w:rsidRPr="007B6190">
        <w:br/>
      </w:r>
      <w:bookmarkStart w:id="4280" w:name="_Toc63861274"/>
      <w:bookmarkStart w:id="4281" w:name="_Toc63861445"/>
      <w:bookmarkStart w:id="4282" w:name="_Toc63861613"/>
      <w:bookmarkStart w:id="4283" w:name="_Toc63861775"/>
      <w:bookmarkStart w:id="4284" w:name="_Toc63861937"/>
      <w:bookmarkStart w:id="4285" w:name="_Toc63862898"/>
      <w:bookmarkStart w:id="4286" w:name="_Toc63864250"/>
      <w:bookmarkEnd w:id="4280"/>
      <w:bookmarkEnd w:id="4281"/>
      <w:bookmarkEnd w:id="4282"/>
      <w:bookmarkEnd w:id="4283"/>
      <w:bookmarkEnd w:id="4284"/>
      <w:bookmarkEnd w:id="4285"/>
      <w:bookmarkEnd w:id="4286"/>
      <w:r w:rsidR="000146A3">
        <w:t>DESCRIÇÃO DE IMÓVEIS</w:t>
      </w:r>
      <w:ins w:id="4287" w:author="Natália Xavier Alencar" w:date="2021-04-10T15:26:00Z">
        <w:r w:rsidR="001D651C">
          <w:t xml:space="preserve"> LASTRO</w:t>
        </w:r>
      </w:ins>
      <w:del w:id="4288" w:author="Natália Xavier Alencar" w:date="2021-04-10T15:26:00Z">
        <w:r w:rsidR="00AA1846" w:rsidDel="001D651C">
          <w:delText xml:space="preserve"> </w:delText>
        </w:r>
        <w:r w:rsidR="002A56EA" w:rsidDel="001D651C">
          <w:delText>REEMBOLSO</w:delText>
        </w:r>
      </w:del>
    </w:p>
    <w:p w14:paraId="66204ABC" w14:textId="77777777" w:rsidR="00BF6160" w:rsidRPr="007B6190" w:rsidRDefault="00BF6160">
      <w:pPr>
        <w:autoSpaceDE/>
        <w:autoSpaceDN/>
        <w:adjustRightInd/>
        <w:spacing w:after="200" w:line="276" w:lineRule="auto"/>
        <w:rPr>
          <w:rFonts w:ascii="Tahoma" w:hAnsi="Tahoma" w:cs="Tahoma"/>
          <w:i/>
          <w:sz w:val="22"/>
          <w:szCs w:val="22"/>
        </w:rPr>
      </w:pPr>
      <w:bookmarkStart w:id="4289"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701"/>
        <w:gridCol w:w="1701"/>
        <w:gridCol w:w="1701"/>
        <w:gridCol w:w="1134"/>
        <w:gridCol w:w="1276"/>
        <w:gridCol w:w="1701"/>
        <w:gridCol w:w="2268"/>
      </w:tblGrid>
      <w:tr w:rsidR="00091811" w:rsidRPr="003B4FDD" w14:paraId="3E34541E" w14:textId="77777777" w:rsidTr="001B1959">
        <w:trPr>
          <w:trHeight w:val="1840"/>
          <w:jc w:val="center"/>
          <w:ins w:id="4290" w:author="Natália Xavier Alencar" w:date="2021-04-12T10:00:00Z"/>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0F565087" w14:textId="77777777" w:rsidR="001B1959" w:rsidRDefault="001B1959" w:rsidP="00705651">
            <w:pPr>
              <w:spacing w:line="320" w:lineRule="exact"/>
              <w:jc w:val="center"/>
              <w:rPr>
                <w:ins w:id="4291" w:author="Natália Xavier Alencar" w:date="2021-04-12T10:42:00Z"/>
                <w:rFonts w:eastAsia="Calibri"/>
                <w:color w:val="000000"/>
              </w:rPr>
            </w:pPr>
            <w:bookmarkStart w:id="4292" w:name="_GoBack" w:colFirst="0" w:colLast="9"/>
          </w:p>
          <w:p w14:paraId="4F0A2F0F" w14:textId="77777777" w:rsidR="001B1959" w:rsidRDefault="001B1959" w:rsidP="001B1959">
            <w:pPr>
              <w:spacing w:line="320" w:lineRule="exact"/>
              <w:rPr>
                <w:ins w:id="4293" w:author="Natália Xavier Alencar" w:date="2021-04-12T10:42:00Z"/>
                <w:rFonts w:eastAsia="Calibri"/>
                <w:color w:val="000000"/>
              </w:rPr>
            </w:pPr>
          </w:p>
          <w:p w14:paraId="62721AD8" w14:textId="7C994E1D" w:rsidR="00091811" w:rsidRPr="003B4FDD" w:rsidRDefault="00091811" w:rsidP="001B1959">
            <w:pPr>
              <w:spacing w:line="320" w:lineRule="exact"/>
              <w:jc w:val="center"/>
              <w:rPr>
                <w:ins w:id="4294" w:author="Natália Xavier Alencar" w:date="2021-04-12T10:40:00Z"/>
                <w:rFonts w:eastAsia="Calibri"/>
                <w:color w:val="000000"/>
              </w:rPr>
            </w:pPr>
            <w:ins w:id="4295" w:author="Natália Xavier Alencar" w:date="2021-04-12T10:41:00Z">
              <w:r>
                <w:rPr>
                  <w:rFonts w:eastAsia="Calibri"/>
                  <w:color w:val="000000"/>
                </w:rPr>
                <w:t>Classificação do Imóvel pela destinação dos recursos</w:t>
              </w:r>
            </w:ins>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F730AF3" w14:textId="643F10BD" w:rsidR="00091811" w:rsidRPr="003B4FDD" w:rsidRDefault="00091811" w:rsidP="00705651">
            <w:pPr>
              <w:spacing w:line="320" w:lineRule="exact"/>
              <w:jc w:val="center"/>
              <w:rPr>
                <w:ins w:id="4296" w:author="Natália Xavier Alencar" w:date="2021-04-12T10:00:00Z"/>
                <w:rFonts w:eastAsia="Calibri"/>
              </w:rPr>
            </w:pPr>
            <w:ins w:id="4297" w:author="Natália Xavier Alencar" w:date="2021-04-12T10:00:00Z">
              <w:r w:rsidRPr="003B4FDD">
                <w:rPr>
                  <w:rFonts w:eastAsia="Calibri"/>
                  <w:color w:val="000000"/>
                </w:rPr>
                <w:t>Empreendimento Imobiliário</w:t>
              </w:r>
            </w:ins>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B77D928" w14:textId="77777777" w:rsidR="00091811" w:rsidRPr="003B4FDD" w:rsidRDefault="00091811" w:rsidP="00705651">
            <w:pPr>
              <w:spacing w:line="320" w:lineRule="exact"/>
              <w:jc w:val="center"/>
              <w:rPr>
                <w:ins w:id="4298" w:author="Natália Xavier Alencar" w:date="2021-04-12T10:00:00Z"/>
                <w:rFonts w:eastAsia="Calibri"/>
              </w:rPr>
            </w:pPr>
            <w:ins w:id="4299" w:author="Natália Xavier Alencar" w:date="2021-04-12T10:00:00Z">
              <w:r w:rsidRPr="003B4FDD">
                <w:rPr>
                  <w:rFonts w:eastAsia="Calibri"/>
                  <w:color w:val="000000"/>
                </w:rPr>
                <w:t>Endereço</w:t>
              </w:r>
            </w:ins>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FD294F1" w14:textId="77777777" w:rsidR="00091811" w:rsidRPr="003B4FDD" w:rsidRDefault="00091811" w:rsidP="00705651">
            <w:pPr>
              <w:spacing w:line="320" w:lineRule="exact"/>
              <w:jc w:val="center"/>
              <w:rPr>
                <w:ins w:id="4300" w:author="Natália Xavier Alencar" w:date="2021-04-12T10:00:00Z"/>
                <w:rFonts w:eastAsia="Calibri"/>
              </w:rPr>
            </w:pPr>
            <w:ins w:id="4301" w:author="Natália Xavier Alencar" w:date="2021-04-12T10:00:00Z">
              <w:r w:rsidRPr="003B4FDD">
                <w:rPr>
                  <w:rFonts w:eastAsia="Calibri"/>
                  <w:color w:val="000000"/>
                </w:rPr>
                <w:t>Matrícula</w:t>
              </w:r>
            </w:ins>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CA8D158" w14:textId="77777777" w:rsidR="00091811" w:rsidRPr="003B4FDD" w:rsidRDefault="00091811" w:rsidP="00705651">
            <w:pPr>
              <w:spacing w:line="320" w:lineRule="exact"/>
              <w:jc w:val="center"/>
              <w:rPr>
                <w:ins w:id="4302" w:author="Natália Xavier Alencar" w:date="2021-04-12T10:00:00Z"/>
                <w:rFonts w:eastAsia="Calibri"/>
              </w:rPr>
            </w:pPr>
            <w:ins w:id="4303" w:author="Natália Xavier Alencar" w:date="2021-04-12T10:00:00Z">
              <w:r w:rsidRPr="003B4FDD">
                <w:rPr>
                  <w:rFonts w:eastAsia="Calibri"/>
                  <w:color w:val="000000"/>
                </w:rPr>
                <w:t>Sociedade / CNPJ/ME</w:t>
              </w:r>
            </w:ins>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73F71B" w14:textId="77777777" w:rsidR="00091811" w:rsidRPr="003B4FDD" w:rsidRDefault="00091811" w:rsidP="00705651">
            <w:pPr>
              <w:spacing w:line="320" w:lineRule="exact"/>
              <w:jc w:val="center"/>
              <w:rPr>
                <w:ins w:id="4304" w:author="Natália Xavier Alencar" w:date="2021-04-12T10:00:00Z"/>
                <w:rFonts w:eastAsia="Calibri"/>
              </w:rPr>
            </w:pPr>
            <w:proofErr w:type="gramStart"/>
            <w:ins w:id="4305" w:author="Natália Xavier Alencar" w:date="2021-04-12T10:00:00Z">
              <w:r w:rsidRPr="003B4FDD">
                <w:rPr>
                  <w:rFonts w:eastAsia="Calibri"/>
                  <w:color w:val="000000"/>
                </w:rPr>
                <w:t>Possui Habite-se</w:t>
              </w:r>
              <w:proofErr w:type="gramEnd"/>
              <w:r w:rsidRPr="003B4FDD">
                <w:rPr>
                  <w:rFonts w:eastAsia="Calibri"/>
                  <w:color w:val="000000"/>
                </w:rPr>
                <w:t>?</w:t>
              </w:r>
            </w:ins>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DBB45A" w14:textId="77777777" w:rsidR="00091811" w:rsidRPr="003B4FDD" w:rsidRDefault="00091811" w:rsidP="00705651">
            <w:pPr>
              <w:spacing w:line="320" w:lineRule="exact"/>
              <w:jc w:val="center"/>
              <w:rPr>
                <w:ins w:id="4306" w:author="Natália Xavier Alencar" w:date="2021-04-12T10:00:00Z"/>
                <w:rFonts w:eastAsia="Calibri"/>
              </w:rPr>
            </w:pPr>
            <w:ins w:id="4307" w:author="Natália Xavier Alencar" w:date="2021-04-12T10:00:00Z">
              <w:r w:rsidRPr="003B4FDD">
                <w:rPr>
                  <w:rFonts w:eastAsia="Calibri"/>
                  <w:color w:val="000000"/>
                </w:rPr>
                <w:t>Está sob o regime de incorporação?</w:t>
              </w:r>
            </w:ins>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1A2CFF6" w14:textId="77777777" w:rsidR="00091811" w:rsidRPr="003B4FDD" w:rsidRDefault="00091811" w:rsidP="00705651">
            <w:pPr>
              <w:spacing w:line="320" w:lineRule="exact"/>
              <w:jc w:val="center"/>
              <w:rPr>
                <w:ins w:id="4308" w:author="Natália Xavier Alencar" w:date="2021-04-12T10:00:00Z"/>
                <w:rFonts w:eastAsia="Calibri"/>
                <w:color w:val="000000"/>
              </w:rPr>
            </w:pPr>
            <w:ins w:id="4309" w:author="Natália Xavier Alencar" w:date="2021-04-12T10:00:00Z">
              <w:r w:rsidRPr="003B4FDD">
                <w:rPr>
                  <w:rFonts w:eastAsia="Calibri"/>
                  <w:color w:val="000000"/>
                </w:rPr>
                <w:t>Foi objeto de destinação de recursos de outra emissão de certificados de recebíveis imobiliários?</w:t>
              </w:r>
            </w:ins>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E110688" w14:textId="77777777" w:rsidR="00091811" w:rsidRPr="003B4FDD" w:rsidRDefault="00091811" w:rsidP="00705651">
            <w:pPr>
              <w:spacing w:line="320" w:lineRule="exact"/>
              <w:jc w:val="center"/>
              <w:rPr>
                <w:ins w:id="4310" w:author="Natália Xavier Alencar" w:date="2021-04-12T10:00:00Z"/>
                <w:rFonts w:eastAsia="Calibri"/>
                <w:color w:val="000000"/>
              </w:rPr>
            </w:pPr>
            <w:ins w:id="4311" w:author="Natália Xavier Alencar" w:date="2021-04-12T10:00:00Z">
              <w:r w:rsidRPr="003B4FDD">
                <w:rPr>
                  <w:rFonts w:eastAsia="Calibri"/>
                  <w:color w:val="000000"/>
                </w:rPr>
                <w:t>Montante de recursos obtidos em outras emissões de certificados de recebíveis imobiliários destinados aos Empreendimentos Imobiliários, caso aplicável</w:t>
              </w:r>
            </w:ins>
          </w:p>
        </w:tc>
      </w:tr>
      <w:tr w:rsidR="00091811" w:rsidRPr="003B4FDD" w14:paraId="231DA287" w14:textId="77777777" w:rsidTr="001B1959">
        <w:trPr>
          <w:trHeight w:val="780"/>
          <w:jc w:val="center"/>
          <w:ins w:id="4312" w:author="Natália Xavier Alencar" w:date="2021-04-12T10:00:00Z"/>
        </w:trPr>
        <w:tc>
          <w:tcPr>
            <w:tcW w:w="1980" w:type="dxa"/>
            <w:tcBorders>
              <w:top w:val="single" w:sz="4" w:space="0" w:color="auto"/>
              <w:left w:val="single" w:sz="8" w:space="0" w:color="auto"/>
              <w:bottom w:val="single" w:sz="8" w:space="0" w:color="auto"/>
              <w:right w:val="single" w:sz="8" w:space="0" w:color="auto"/>
            </w:tcBorders>
          </w:tcPr>
          <w:p w14:paraId="21A3D318" w14:textId="36CAD457" w:rsidR="00091811" w:rsidRPr="003B4FDD" w:rsidRDefault="00091811" w:rsidP="00705651">
            <w:pPr>
              <w:spacing w:line="276" w:lineRule="auto"/>
              <w:rPr>
                <w:ins w:id="4313" w:author="Natália Xavier Alencar" w:date="2021-04-12T10:40:00Z"/>
                <w:rFonts w:cs="Calibri"/>
                <w:color w:val="000000"/>
              </w:rPr>
            </w:pPr>
            <w:ins w:id="4314" w:author="Natália Xavier Alencar" w:date="2021-04-12T10:41:00Z">
              <w:r>
                <w:rPr>
                  <w:rFonts w:cs="Calibri"/>
                  <w:color w:val="000000"/>
                </w:rPr>
                <w:t>[Imóvel Reembolso / Imóvel Destinação]</w:t>
              </w:r>
            </w:ins>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88BCC06" w14:textId="4E7CB7CB" w:rsidR="00091811" w:rsidRPr="003B4FDD" w:rsidRDefault="00091811" w:rsidP="00705651">
            <w:pPr>
              <w:spacing w:line="276" w:lineRule="auto"/>
              <w:rPr>
                <w:ins w:id="4315" w:author="Natália Xavier Alencar" w:date="2021-04-12T10:00:00Z"/>
                <w:rFonts w:eastAsia="Calibri"/>
              </w:rPr>
            </w:pPr>
            <w:ins w:id="4316" w:author="Natália Xavier Alencar" w:date="2021-04-12T10:00:00Z">
              <w:r w:rsidRPr="003B4FDD">
                <w:rPr>
                  <w:rFonts w:cs="Calibri"/>
                  <w:color w:val="000000"/>
                </w:rPr>
                <w:t>[=]</w:t>
              </w:r>
            </w:ins>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61F0D2C" w14:textId="77777777" w:rsidR="00091811" w:rsidRPr="003B4FDD" w:rsidRDefault="00091811" w:rsidP="00705651">
            <w:pPr>
              <w:spacing w:line="320" w:lineRule="exact"/>
              <w:rPr>
                <w:ins w:id="4317" w:author="Natália Xavier Alencar" w:date="2021-04-12T10:00:00Z"/>
                <w:rFonts w:eastAsia="Calibri"/>
              </w:rPr>
            </w:pPr>
            <w:ins w:id="4318" w:author="Natália Xavier Alencar" w:date="2021-04-12T10:00:00Z">
              <w:r w:rsidRPr="003B4FDD">
                <w:rPr>
                  <w:rFonts w:cs="Calibri"/>
                  <w:color w:val="000000"/>
                </w:rPr>
                <w:t>–[=]</w:t>
              </w:r>
            </w:ins>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4928BB" w14:textId="77777777" w:rsidR="00091811" w:rsidRPr="003B4FDD" w:rsidRDefault="00091811" w:rsidP="00705651">
            <w:pPr>
              <w:spacing w:line="320" w:lineRule="exact"/>
              <w:rPr>
                <w:ins w:id="4319" w:author="Natália Xavier Alencar" w:date="2021-04-12T10:00:00Z"/>
                <w:rFonts w:eastAsia="Calibri"/>
              </w:rPr>
            </w:pPr>
            <w:ins w:id="4320" w:author="Natália Xavier Alencar" w:date="2021-04-12T10:00:00Z">
              <w:r w:rsidRPr="003B4FDD">
                <w:rPr>
                  <w:rFonts w:cs="Calibri"/>
                  <w:color w:val="000000"/>
                </w:rPr>
                <w:t>Matrícula [=] no [=]º Cartório de Registro de Imóveis da Comarca de [=]</w:t>
              </w:r>
            </w:ins>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61AC35F2" w14:textId="77777777" w:rsidR="00091811" w:rsidRPr="003B4FDD" w:rsidRDefault="00091811" w:rsidP="00705651">
            <w:pPr>
              <w:spacing w:line="320" w:lineRule="exact"/>
              <w:rPr>
                <w:ins w:id="4321" w:author="Natália Xavier Alencar" w:date="2021-04-12T10:00:00Z"/>
                <w:rFonts w:eastAsia="Calibri"/>
              </w:rPr>
            </w:pPr>
            <w:ins w:id="4322" w:author="Natália Xavier Alencar" w:date="2021-04-12T10:00:00Z">
              <w:r w:rsidRPr="003B4FDD">
                <w:rPr>
                  <w:rFonts w:cs="Calibri"/>
                  <w:color w:val="000000"/>
                </w:rPr>
                <w:t>[=]</w:t>
              </w:r>
            </w:ins>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69E5E9B" w14:textId="77777777" w:rsidR="00091811" w:rsidRPr="003B4FDD" w:rsidRDefault="00091811" w:rsidP="00705651">
            <w:pPr>
              <w:spacing w:line="320" w:lineRule="exact"/>
              <w:jc w:val="center"/>
              <w:rPr>
                <w:ins w:id="4323" w:author="Natália Xavier Alencar" w:date="2021-04-12T10:00:00Z"/>
                <w:rFonts w:eastAsia="Calibri"/>
              </w:rPr>
            </w:pPr>
            <w:ins w:id="4324" w:author="Natália Xavier Alencar" w:date="2021-04-12T10:00:00Z">
              <w:r w:rsidRPr="003B4FDD">
                <w:rPr>
                  <w:rFonts w:cs="Calibri"/>
                  <w:color w:val="000000"/>
                </w:rPr>
                <w:t>[=]</w:t>
              </w:r>
            </w:ins>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4A0240C" w14:textId="77777777" w:rsidR="00091811" w:rsidRPr="003B4FDD" w:rsidRDefault="00091811" w:rsidP="00705651">
            <w:pPr>
              <w:spacing w:line="320" w:lineRule="exact"/>
              <w:jc w:val="center"/>
              <w:rPr>
                <w:ins w:id="4325" w:author="Natália Xavier Alencar" w:date="2021-04-12T10:00:00Z"/>
                <w:rFonts w:eastAsia="Calibri"/>
              </w:rPr>
            </w:pPr>
            <w:ins w:id="4326" w:author="Natália Xavier Alencar" w:date="2021-04-12T10:00:00Z">
              <w:r w:rsidRPr="003B4FDD">
                <w:rPr>
                  <w:rFonts w:cs="Calibri"/>
                  <w:color w:val="000000"/>
                </w:rPr>
                <w:t>[=]</w:t>
              </w:r>
            </w:ins>
          </w:p>
        </w:tc>
        <w:tc>
          <w:tcPr>
            <w:tcW w:w="1701" w:type="dxa"/>
            <w:tcBorders>
              <w:top w:val="single" w:sz="4" w:space="0" w:color="auto"/>
              <w:left w:val="nil"/>
              <w:bottom w:val="single" w:sz="8" w:space="0" w:color="auto"/>
              <w:right w:val="single" w:sz="8" w:space="0" w:color="auto"/>
            </w:tcBorders>
            <w:hideMark/>
          </w:tcPr>
          <w:p w14:paraId="2E939BA1" w14:textId="77777777" w:rsidR="00091811" w:rsidRPr="003B4FDD" w:rsidRDefault="00091811" w:rsidP="00705651">
            <w:pPr>
              <w:spacing w:line="320" w:lineRule="exact"/>
              <w:jc w:val="center"/>
              <w:rPr>
                <w:ins w:id="4327" w:author="Natália Xavier Alencar" w:date="2021-04-12T10:00:00Z"/>
                <w:rFonts w:eastAsia="Calibri"/>
                <w:color w:val="000000"/>
              </w:rPr>
            </w:pPr>
            <w:ins w:id="4328" w:author="Natália Xavier Alencar" w:date="2021-04-12T10:00:00Z">
              <w:r w:rsidRPr="003B4FDD">
                <w:rPr>
                  <w:rFonts w:cs="Calibri"/>
                  <w:color w:val="000000"/>
                </w:rPr>
                <w:t>[=]</w:t>
              </w:r>
            </w:ins>
          </w:p>
        </w:tc>
        <w:tc>
          <w:tcPr>
            <w:tcW w:w="2268" w:type="dxa"/>
            <w:tcBorders>
              <w:top w:val="single" w:sz="4" w:space="0" w:color="auto"/>
              <w:left w:val="nil"/>
              <w:bottom w:val="single" w:sz="8" w:space="0" w:color="auto"/>
              <w:right w:val="single" w:sz="8" w:space="0" w:color="auto"/>
            </w:tcBorders>
            <w:hideMark/>
          </w:tcPr>
          <w:p w14:paraId="6FC63CF6" w14:textId="77777777" w:rsidR="00091811" w:rsidRPr="003B4FDD" w:rsidRDefault="00091811" w:rsidP="00705651">
            <w:pPr>
              <w:spacing w:line="320" w:lineRule="exact"/>
              <w:jc w:val="center"/>
              <w:rPr>
                <w:ins w:id="4329" w:author="Natália Xavier Alencar" w:date="2021-04-12T10:00:00Z"/>
                <w:rFonts w:eastAsia="Calibri"/>
                <w:color w:val="000000"/>
              </w:rPr>
            </w:pPr>
            <w:ins w:id="4330" w:author="Natália Xavier Alencar" w:date="2021-04-12T10:00:00Z">
              <w:r w:rsidRPr="003B4FDD">
                <w:rPr>
                  <w:rFonts w:cs="Calibri"/>
                  <w:color w:val="000000"/>
                </w:rPr>
                <w:t>[=]</w:t>
              </w:r>
            </w:ins>
          </w:p>
        </w:tc>
      </w:tr>
      <w:bookmarkEnd w:id="4292"/>
    </w:tbl>
    <w:p w14:paraId="7FDFFE50" w14:textId="77777777" w:rsidR="00824D5D" w:rsidRDefault="00824D5D">
      <w:pPr>
        <w:autoSpaceDE/>
        <w:autoSpaceDN/>
        <w:adjustRightInd/>
        <w:spacing w:after="200" w:line="276" w:lineRule="auto"/>
        <w:rPr>
          <w:rFonts w:ascii="Tahoma" w:hAnsi="Tahoma" w:cs="Tahoma"/>
          <w:i/>
          <w:sz w:val="22"/>
          <w:szCs w:val="22"/>
        </w:rPr>
      </w:pPr>
    </w:p>
    <w:p w14:paraId="4F2C321B" w14:textId="77777777" w:rsidR="00AA1846" w:rsidRPr="007B6190" w:rsidRDefault="00AA1846">
      <w:pPr>
        <w:autoSpaceDE/>
        <w:autoSpaceDN/>
        <w:adjustRightInd/>
        <w:spacing w:after="200" w:line="276" w:lineRule="auto"/>
        <w:rPr>
          <w:rFonts w:ascii="Tahoma" w:hAnsi="Tahoma" w:cs="Tahoma"/>
          <w:i/>
          <w:sz w:val="22"/>
          <w:szCs w:val="22"/>
        </w:rPr>
      </w:pPr>
    </w:p>
    <w:p w14:paraId="6D8B1723" w14:textId="77777777" w:rsidR="002A114B" w:rsidRDefault="002A114B">
      <w:pPr>
        <w:autoSpaceDE/>
        <w:autoSpaceDN/>
        <w:adjustRightInd/>
        <w:spacing w:after="200" w:line="276" w:lineRule="auto"/>
        <w:rPr>
          <w:rFonts w:ascii="Tahoma" w:hAnsi="Tahoma" w:cs="Tahoma"/>
          <w:b/>
          <w:bCs/>
          <w:sz w:val="22"/>
          <w:szCs w:val="22"/>
        </w:rPr>
        <w:sectPr w:rsidR="002A114B" w:rsidSect="00031780">
          <w:pgSz w:w="16839" w:h="11907" w:orient="landscape" w:code="9"/>
          <w:pgMar w:top="1701" w:right="1531" w:bottom="1418" w:left="1701" w:header="567" w:footer="709" w:gutter="0"/>
          <w:cols w:space="708"/>
          <w:titlePg/>
          <w:docGrid w:linePitch="360"/>
        </w:sectPr>
      </w:pPr>
      <w:bookmarkStart w:id="4331" w:name="_Toc63861276"/>
      <w:bookmarkStart w:id="4332" w:name="_Toc63861447"/>
      <w:bookmarkStart w:id="4333" w:name="_Toc63861615"/>
      <w:bookmarkStart w:id="4334" w:name="_Toc63861777"/>
      <w:bookmarkStart w:id="4335" w:name="_Toc63861939"/>
      <w:bookmarkStart w:id="4336" w:name="_Toc63862900"/>
      <w:bookmarkStart w:id="4337" w:name="_Toc63864252"/>
      <w:bookmarkStart w:id="4338" w:name="_Toc63861277"/>
      <w:bookmarkStart w:id="4339" w:name="_Toc63861448"/>
      <w:bookmarkStart w:id="4340" w:name="_Toc63861616"/>
      <w:bookmarkStart w:id="4341" w:name="_Toc63861778"/>
      <w:bookmarkStart w:id="4342" w:name="_Toc63861940"/>
      <w:bookmarkStart w:id="4343" w:name="_Toc63862901"/>
      <w:bookmarkStart w:id="4344" w:name="_Toc63864253"/>
      <w:bookmarkStart w:id="4345" w:name="_Toc63861279"/>
      <w:bookmarkStart w:id="4346" w:name="_Toc63861450"/>
      <w:bookmarkStart w:id="4347" w:name="_Toc63861618"/>
      <w:bookmarkStart w:id="4348" w:name="_Toc63861780"/>
      <w:bookmarkStart w:id="4349" w:name="_Toc63861942"/>
      <w:bookmarkStart w:id="4350" w:name="_Toc63862903"/>
      <w:bookmarkStart w:id="4351" w:name="_Toc63864255"/>
      <w:bookmarkStart w:id="4352" w:name="_Toc63861280"/>
      <w:bookmarkStart w:id="4353" w:name="_Toc63861451"/>
      <w:bookmarkStart w:id="4354" w:name="_Toc63861619"/>
      <w:bookmarkStart w:id="4355" w:name="_Toc63861781"/>
      <w:bookmarkStart w:id="4356" w:name="_Toc63861943"/>
      <w:bookmarkStart w:id="4357" w:name="_Toc63862904"/>
      <w:bookmarkStart w:id="4358" w:name="_Toc63864256"/>
      <w:bookmarkEnd w:id="4289"/>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p>
    <w:p w14:paraId="0C03980C" w14:textId="77777777" w:rsidR="00A3264A" w:rsidRPr="007B6190" w:rsidRDefault="00A3264A" w:rsidP="007F7D8C">
      <w:pPr>
        <w:spacing w:after="240" w:line="320" w:lineRule="atLeast"/>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002A56E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002A56EA" w:rsidRPr="007B6190">
        <w:rPr>
          <w:rFonts w:ascii="Tahoma" w:hAnsi="Tahoma" w:cs="Tahoma"/>
          <w:i/>
          <w:sz w:val="22"/>
          <w:szCs w:val="22"/>
        </w:rPr>
        <w:t xml:space="preserve">, para Colocação Privada, da </w:t>
      </w:r>
      <w:r w:rsidR="002A56EA" w:rsidRPr="00D971E1">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14:paraId="00ECC16E" w14:textId="77777777" w:rsidR="002A56EA" w:rsidRDefault="002A56EA">
      <w:pPr>
        <w:pStyle w:val="Anexo"/>
        <w:widowControl/>
      </w:pPr>
    </w:p>
    <w:p w14:paraId="15C54DDD" w14:textId="60064D59" w:rsidR="00A3264A" w:rsidRDefault="00A3264A" w:rsidP="007F7D8C">
      <w:pPr>
        <w:pStyle w:val="Anexo"/>
        <w:widowControl/>
        <w:numPr>
          <w:ilvl w:val="0"/>
          <w:numId w:val="0"/>
        </w:numPr>
        <w:rPr>
          <w:ins w:id="4359" w:author="Natália Xavier Alencar" w:date="2021-04-12T10:44:00Z"/>
        </w:rPr>
      </w:pPr>
      <w:r>
        <w:t xml:space="preserve">CRONOGRAMA </w:t>
      </w:r>
      <w:del w:id="4360" w:author="Natália Xavier Alencar" w:date="2021-04-12T11:12:00Z">
        <w:r w:rsidDel="003E71B2">
          <w:delText>DE INVESTIMENTO</w:delText>
        </w:r>
      </w:del>
      <w:ins w:id="4361" w:author="Natália Xavier Alencar" w:date="2021-04-12T11:12:00Z">
        <w:r w:rsidR="003E71B2">
          <w:t>INDICATIVO DE DESTINAÇÃO DOS RECURSOS</w:t>
        </w:r>
      </w:ins>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3938"/>
        <w:gridCol w:w="2126"/>
        <w:gridCol w:w="3261"/>
        <w:gridCol w:w="3261"/>
      </w:tblGrid>
      <w:tr w:rsidR="0022539C" w:rsidRPr="00585F71" w14:paraId="1F51F895" w14:textId="5A4D4ED8" w:rsidTr="0022539C">
        <w:trPr>
          <w:trHeight w:val="528"/>
          <w:ins w:id="4362" w:author="Natália Xavier Alencar" w:date="2021-04-12T10:44:00Z"/>
        </w:trPr>
        <w:tc>
          <w:tcPr>
            <w:tcW w:w="735" w:type="dxa"/>
            <w:shd w:val="clear" w:color="auto" w:fill="auto"/>
            <w:noWrap/>
            <w:vAlign w:val="center"/>
            <w:hideMark/>
          </w:tcPr>
          <w:p w14:paraId="38A39434" w14:textId="77777777" w:rsidR="0022539C" w:rsidRPr="00585F71" w:rsidRDefault="0022539C" w:rsidP="00816791">
            <w:pPr>
              <w:rPr>
                <w:ins w:id="4363" w:author="Natália Xavier Alencar" w:date="2021-04-12T10:44:00Z"/>
                <w:b/>
                <w:bCs/>
                <w:color w:val="000000"/>
              </w:rPr>
            </w:pPr>
            <w:ins w:id="4364" w:author="Natália Xavier Alencar" w:date="2021-04-12T10:44:00Z">
              <w:r w:rsidRPr="00585F71">
                <w:rPr>
                  <w:b/>
                  <w:bCs/>
                  <w:color w:val="000000"/>
                </w:rPr>
                <w:t>Itens</w:t>
              </w:r>
            </w:ins>
          </w:p>
        </w:tc>
        <w:tc>
          <w:tcPr>
            <w:tcW w:w="3938" w:type="dxa"/>
            <w:shd w:val="clear" w:color="auto" w:fill="auto"/>
            <w:noWrap/>
            <w:vAlign w:val="center"/>
            <w:hideMark/>
          </w:tcPr>
          <w:p w14:paraId="76795492" w14:textId="77777777" w:rsidR="0022539C" w:rsidRPr="00585F71" w:rsidRDefault="0022539C" w:rsidP="00816791">
            <w:pPr>
              <w:jc w:val="center"/>
              <w:rPr>
                <w:ins w:id="4365" w:author="Natália Xavier Alencar" w:date="2021-04-12T10:44:00Z"/>
                <w:color w:val="000000"/>
              </w:rPr>
            </w:pPr>
            <w:ins w:id="4366" w:author="Natália Xavier Alencar" w:date="2021-04-12T10:44:00Z">
              <w:r w:rsidRPr="00585F71">
                <w:rPr>
                  <w:color w:val="000000"/>
                </w:rPr>
                <w:t>Eventos</w:t>
              </w:r>
            </w:ins>
          </w:p>
        </w:tc>
        <w:tc>
          <w:tcPr>
            <w:tcW w:w="2126" w:type="dxa"/>
            <w:shd w:val="clear" w:color="auto" w:fill="auto"/>
            <w:noWrap/>
            <w:vAlign w:val="center"/>
            <w:hideMark/>
          </w:tcPr>
          <w:p w14:paraId="27AE6265" w14:textId="77777777" w:rsidR="0022539C" w:rsidRPr="00585F71" w:rsidRDefault="0022539C" w:rsidP="00816791">
            <w:pPr>
              <w:jc w:val="center"/>
              <w:rPr>
                <w:ins w:id="4367" w:author="Natália Xavier Alencar" w:date="2021-04-12T10:44:00Z"/>
                <w:color w:val="000000"/>
              </w:rPr>
            </w:pPr>
            <w:proofErr w:type="gramStart"/>
            <w:ins w:id="4368" w:author="Natália Xavier Alencar" w:date="2021-04-12T10:44:00Z">
              <w:r w:rsidRPr="00585F71">
                <w:rPr>
                  <w:color w:val="000000"/>
                </w:rPr>
                <w:t>Mês(</w:t>
              </w:r>
              <w:proofErr w:type="gramEnd"/>
              <w:r w:rsidRPr="00585F71">
                <w:rPr>
                  <w:color w:val="000000"/>
                </w:rPr>
                <w:t>es) de execução</w:t>
              </w:r>
            </w:ins>
          </w:p>
        </w:tc>
        <w:tc>
          <w:tcPr>
            <w:tcW w:w="3261" w:type="dxa"/>
            <w:shd w:val="clear" w:color="auto" w:fill="auto"/>
            <w:vAlign w:val="center"/>
            <w:hideMark/>
          </w:tcPr>
          <w:p w14:paraId="6801922F" w14:textId="77777777" w:rsidR="0022539C" w:rsidRPr="00585F71" w:rsidRDefault="0022539C" w:rsidP="00816791">
            <w:pPr>
              <w:jc w:val="center"/>
              <w:rPr>
                <w:ins w:id="4369" w:author="Natália Xavier Alencar" w:date="2021-04-12T10:44:00Z"/>
                <w:b/>
                <w:bCs/>
                <w:color w:val="000000"/>
              </w:rPr>
            </w:pPr>
            <w:proofErr w:type="spellStart"/>
            <w:ins w:id="4370" w:author="Natália Xavier Alencar" w:date="2021-04-12T10:44:00Z">
              <w:r w:rsidRPr="00585F71">
                <w:rPr>
                  <w:b/>
                  <w:bCs/>
                  <w:color w:val="000000"/>
                </w:rPr>
                <w:t>Capex</w:t>
              </w:r>
              <w:proofErr w:type="spellEnd"/>
              <w:r w:rsidRPr="00585F71">
                <w:rPr>
                  <w:b/>
                  <w:bCs/>
                  <w:color w:val="000000"/>
                </w:rPr>
                <w:t xml:space="preserve"> do evento</w:t>
              </w:r>
            </w:ins>
          </w:p>
        </w:tc>
        <w:tc>
          <w:tcPr>
            <w:tcW w:w="3261" w:type="dxa"/>
          </w:tcPr>
          <w:p w14:paraId="3A93F005" w14:textId="77777777" w:rsidR="0022539C" w:rsidRDefault="0022539C" w:rsidP="00816791">
            <w:pPr>
              <w:jc w:val="center"/>
              <w:rPr>
                <w:ins w:id="4371" w:author="Natália Xavier Alencar" w:date="2021-04-12T11:13:00Z"/>
                <w:b/>
                <w:bCs/>
                <w:color w:val="000000"/>
              </w:rPr>
            </w:pPr>
          </w:p>
          <w:p w14:paraId="62D68D7B" w14:textId="1D860C56" w:rsidR="0022539C" w:rsidRPr="00585F71" w:rsidRDefault="0022539C" w:rsidP="0022539C">
            <w:pPr>
              <w:rPr>
                <w:ins w:id="4372" w:author="Natália Xavier Alencar" w:date="2021-04-12T11:13:00Z"/>
                <w:b/>
                <w:bCs/>
                <w:color w:val="000000"/>
              </w:rPr>
            </w:pPr>
            <w:ins w:id="4373" w:author="Natália Xavier Alencar" w:date="2021-04-12T11:13:00Z">
              <w:r>
                <w:rPr>
                  <w:b/>
                  <w:bCs/>
                  <w:color w:val="000000"/>
                </w:rPr>
                <w:t>Percentual</w:t>
              </w:r>
            </w:ins>
          </w:p>
        </w:tc>
      </w:tr>
      <w:tr w:rsidR="0022539C" w:rsidRPr="00585F71" w14:paraId="503DB292" w14:textId="5BFE9FCB" w:rsidTr="0022539C">
        <w:trPr>
          <w:trHeight w:val="637"/>
          <w:ins w:id="4374" w:author="Natália Xavier Alencar" w:date="2021-04-12T10:44:00Z"/>
        </w:trPr>
        <w:tc>
          <w:tcPr>
            <w:tcW w:w="735" w:type="dxa"/>
            <w:shd w:val="clear" w:color="auto" w:fill="auto"/>
            <w:noWrap/>
            <w:vAlign w:val="center"/>
            <w:hideMark/>
          </w:tcPr>
          <w:p w14:paraId="26BA2800" w14:textId="77777777" w:rsidR="0022539C" w:rsidRPr="002B6FCD" w:rsidRDefault="0022539C" w:rsidP="00816791">
            <w:pPr>
              <w:jc w:val="center"/>
              <w:rPr>
                <w:ins w:id="4375" w:author="Natália Xavier Alencar" w:date="2021-04-12T10:44:00Z"/>
                <w:color w:val="000000"/>
              </w:rPr>
            </w:pPr>
            <w:ins w:id="4376" w:author="Natália Xavier Alencar" w:date="2021-04-12T10:44:00Z">
              <w:r w:rsidRPr="002B6FCD">
                <w:rPr>
                  <w:color w:val="000000"/>
                </w:rPr>
                <w:t>1</w:t>
              </w:r>
            </w:ins>
          </w:p>
        </w:tc>
        <w:tc>
          <w:tcPr>
            <w:tcW w:w="3938" w:type="dxa"/>
            <w:shd w:val="clear" w:color="auto" w:fill="auto"/>
            <w:noWrap/>
            <w:vAlign w:val="center"/>
            <w:hideMark/>
          </w:tcPr>
          <w:p w14:paraId="4E9D407F" w14:textId="65ADBDDA" w:rsidR="0022539C" w:rsidRPr="002B6FCD" w:rsidRDefault="0022539C" w:rsidP="00816791">
            <w:pPr>
              <w:jc w:val="center"/>
              <w:rPr>
                <w:ins w:id="4377" w:author="Natália Xavier Alencar" w:date="2021-04-12T10:44:00Z"/>
                <w:color w:val="000000"/>
              </w:rPr>
            </w:pPr>
            <w:ins w:id="4378" w:author="Natália Xavier Alencar" w:date="2021-04-12T10:45:00Z">
              <w:r>
                <w:rPr>
                  <w:color w:val="000000"/>
                </w:rPr>
                <w:t>[=]</w:t>
              </w:r>
            </w:ins>
          </w:p>
        </w:tc>
        <w:tc>
          <w:tcPr>
            <w:tcW w:w="2126" w:type="dxa"/>
            <w:shd w:val="clear" w:color="auto" w:fill="auto"/>
            <w:noWrap/>
            <w:vAlign w:val="center"/>
            <w:hideMark/>
          </w:tcPr>
          <w:p w14:paraId="01C02055" w14:textId="6FE89039" w:rsidR="0022539C" w:rsidRPr="002B6FCD" w:rsidRDefault="0022539C" w:rsidP="00816791">
            <w:pPr>
              <w:jc w:val="center"/>
              <w:rPr>
                <w:ins w:id="4379" w:author="Natália Xavier Alencar" w:date="2021-04-12T10:44:00Z"/>
                <w:color w:val="000000"/>
              </w:rPr>
            </w:pPr>
            <w:ins w:id="4380" w:author="Natália Xavier Alencar" w:date="2021-04-12T10:45:00Z">
              <w:r>
                <w:rPr>
                  <w:bCs/>
                  <w:color w:val="000000"/>
                </w:rPr>
                <w:t>[</w:t>
              </w:r>
              <w:proofErr w:type="gramStart"/>
              <w:r>
                <w:rPr>
                  <w:bCs/>
                  <w:color w:val="000000"/>
                </w:rPr>
                <w:t>mês</w:t>
              </w:r>
              <w:proofErr w:type="gramEnd"/>
              <w:r>
                <w:rPr>
                  <w:bCs/>
                  <w:color w:val="000000"/>
                </w:rPr>
                <w:t>/ano – mês/ano]</w:t>
              </w:r>
            </w:ins>
          </w:p>
        </w:tc>
        <w:tc>
          <w:tcPr>
            <w:tcW w:w="3261" w:type="dxa"/>
            <w:shd w:val="clear" w:color="auto" w:fill="auto"/>
            <w:vAlign w:val="center"/>
            <w:hideMark/>
          </w:tcPr>
          <w:p w14:paraId="42A50856" w14:textId="79BB97FA" w:rsidR="0022539C" w:rsidRPr="00A57752" w:rsidRDefault="0022539C" w:rsidP="001B1959">
            <w:pPr>
              <w:jc w:val="center"/>
              <w:rPr>
                <w:ins w:id="4381" w:author="Natália Xavier Alencar" w:date="2021-04-12T10:44:00Z"/>
                <w:rFonts w:ascii="Calibri" w:hAnsi="Calibri" w:cs="Calibri"/>
                <w:sz w:val="22"/>
                <w:szCs w:val="22"/>
              </w:rPr>
            </w:pPr>
            <w:ins w:id="4382" w:author="Natália Xavier Alencar" w:date="2021-04-12T10:44:00Z">
              <w:r w:rsidRPr="00A57752">
                <w:rPr>
                  <w:rFonts w:eastAsia="Calibri" w:cs="Calibri"/>
                </w:rPr>
                <w:t xml:space="preserve">R$ </w:t>
              </w:r>
              <w:r>
                <w:rPr>
                  <w:rFonts w:eastAsia="Calibri" w:cs="Calibri"/>
                  <w:u w:val="single"/>
                </w:rPr>
                <w:t>[=]</w:t>
              </w:r>
            </w:ins>
          </w:p>
        </w:tc>
        <w:tc>
          <w:tcPr>
            <w:tcW w:w="3261" w:type="dxa"/>
          </w:tcPr>
          <w:p w14:paraId="52450F1A" w14:textId="77777777" w:rsidR="0022539C" w:rsidRPr="00A57752" w:rsidRDefault="0022539C" w:rsidP="001B1959">
            <w:pPr>
              <w:jc w:val="center"/>
              <w:rPr>
                <w:ins w:id="4383" w:author="Natália Xavier Alencar" w:date="2021-04-12T11:13:00Z"/>
                <w:rFonts w:eastAsia="Calibri" w:cs="Calibri"/>
              </w:rPr>
            </w:pPr>
          </w:p>
        </w:tc>
      </w:tr>
    </w:tbl>
    <w:p w14:paraId="68A90EA4" w14:textId="77777777" w:rsidR="001B1959" w:rsidRDefault="001B1959" w:rsidP="007F7D8C">
      <w:pPr>
        <w:pStyle w:val="Anexo"/>
        <w:widowControl/>
        <w:numPr>
          <w:ilvl w:val="0"/>
          <w:numId w:val="0"/>
        </w:numPr>
        <w:rPr>
          <w:ins w:id="4384" w:author="Natália Xavier Alencar" w:date="2021-04-12T10:12:00Z"/>
        </w:rPr>
      </w:pPr>
    </w:p>
    <w:p w14:paraId="0CDA01F6" w14:textId="77777777" w:rsidR="00AF671D" w:rsidRPr="007B6190" w:rsidRDefault="00AF671D" w:rsidP="007F7D8C">
      <w:pPr>
        <w:pStyle w:val="Anexo"/>
        <w:widowControl/>
        <w:numPr>
          <w:ilvl w:val="0"/>
          <w:numId w:val="0"/>
        </w:numPr>
      </w:pPr>
    </w:p>
    <w:p w14:paraId="4D48D3E7" w14:textId="77777777" w:rsidR="002A56EA" w:rsidRPr="007F7D8C" w:rsidRDefault="002A56EA" w:rsidP="007F7D8C">
      <w:pPr>
        <w:spacing w:after="240" w:line="320" w:lineRule="atLeast"/>
        <w:jc w:val="both"/>
        <w:rPr>
          <w:i/>
        </w:rPr>
      </w:pPr>
      <w:r w:rsidRPr="007F7D8C">
        <w:rPr>
          <w:rFonts w:ascii="Tahoma" w:hAnsi="Tahoma" w:cs="Tahoma"/>
          <w:i/>
          <w:sz w:val="22"/>
          <w:szCs w:val="22"/>
        </w:rPr>
        <w:br w:type="page"/>
      </w:r>
    </w:p>
    <w:p w14:paraId="7DF6283B" w14:textId="77777777" w:rsidR="002A56EA" w:rsidRPr="007F7D8C" w:rsidRDefault="002A56EA" w:rsidP="007F7D8C">
      <w:pPr>
        <w:spacing w:after="240" w:line="320" w:lineRule="atLeast"/>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677269C0" w14:textId="77777777" w:rsidR="002A56EA" w:rsidRPr="009E7A3F" w:rsidRDefault="002A56EA" w:rsidP="007F7D8C">
      <w:pPr>
        <w:pStyle w:val="Anexo"/>
        <w:widowControl/>
      </w:pPr>
      <w:r>
        <w:br/>
        <w:t>IMÓVEIS GARANTIA</w:t>
      </w:r>
    </w:p>
    <w:p w14:paraId="2B4FD094" w14:textId="77777777" w:rsidR="00A3264A" w:rsidRDefault="00A3264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300191D6" w14:textId="77777777" w:rsidR="005222C2" w:rsidRPr="00F46D4E" w:rsidRDefault="005222C2" w:rsidP="005222C2">
      <w:pPr>
        <w:spacing w:after="240" w:line="320" w:lineRule="atLeast"/>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474490F0" w14:textId="77777777" w:rsidR="005222C2" w:rsidRPr="009E7A3F" w:rsidRDefault="005222C2" w:rsidP="005222C2">
      <w:pPr>
        <w:pStyle w:val="Anexo"/>
        <w:widowControl/>
      </w:pPr>
      <w:r>
        <w:br/>
      </w:r>
      <w:r w:rsidRPr="005222C2">
        <w:t>FORMA DE UTILIZAÇÃO E PROPORÇÃO DOS RECURSOS CAPTADOS POR MEIO DA EMISSÃO A SER DESTINADA PARA CADA UM DOS IMÓVEIS LASTRO</w:t>
      </w:r>
    </w:p>
    <w:p w14:paraId="370BEAD8" w14:textId="77777777" w:rsidR="00AF671D" w:rsidRDefault="00AF671D" w:rsidP="005222C2">
      <w:pPr>
        <w:autoSpaceDE/>
        <w:autoSpaceDN/>
        <w:adjustRightInd/>
        <w:spacing w:after="200" w:line="276" w:lineRule="auto"/>
        <w:rPr>
          <w:ins w:id="4385" w:author="Natália Xavier Alencar" w:date="2021-04-12T10:10:00Z"/>
          <w:rFonts w:ascii="Tahoma" w:hAnsi="Tahoma" w:cs="Tahoma"/>
          <w:i/>
          <w:sz w:val="22"/>
          <w:szCs w:val="2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AF671D" w:rsidRPr="003B4FDD" w14:paraId="23C7E8BC" w14:textId="77777777" w:rsidTr="00816791">
        <w:trPr>
          <w:trHeight w:val="1840"/>
          <w:jc w:val="center"/>
          <w:ins w:id="4386" w:author="Natália Xavier Alencar" w:date="2021-04-12T10:10:00Z"/>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D31BCB" w14:textId="77777777" w:rsidR="00AF671D" w:rsidRPr="003B4FDD" w:rsidRDefault="00AF671D" w:rsidP="00816791">
            <w:pPr>
              <w:spacing w:line="320" w:lineRule="exact"/>
              <w:jc w:val="center"/>
              <w:rPr>
                <w:ins w:id="4387" w:author="Natália Xavier Alencar" w:date="2021-04-12T10:10:00Z"/>
                <w:rFonts w:eastAsia="Calibri"/>
              </w:rPr>
            </w:pPr>
            <w:ins w:id="4388" w:author="Natália Xavier Alencar" w:date="2021-04-12T10:10:00Z">
              <w:r w:rsidRPr="003B4FDD">
                <w:rPr>
                  <w:rFonts w:eastAsia="Calibri"/>
                  <w:color w:val="000000"/>
                </w:rPr>
                <w:t>Empreendimento Imobiliário</w:t>
              </w:r>
            </w:ins>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FDE1B1B" w14:textId="77777777" w:rsidR="00AF671D" w:rsidRPr="003B4FDD" w:rsidRDefault="00AF671D" w:rsidP="00816791">
            <w:pPr>
              <w:spacing w:line="320" w:lineRule="exact"/>
              <w:jc w:val="center"/>
              <w:rPr>
                <w:ins w:id="4389" w:author="Natália Xavier Alencar" w:date="2021-04-12T10:10:00Z"/>
                <w:rFonts w:eastAsia="Calibri"/>
              </w:rPr>
            </w:pPr>
            <w:ins w:id="4390" w:author="Natália Xavier Alencar" w:date="2021-04-12T10:10:00Z">
              <w:r w:rsidRPr="003B4FDD">
                <w:rPr>
                  <w:rFonts w:eastAsia="Calibri"/>
                  <w:color w:val="000000"/>
                </w:rPr>
                <w:t>Custo Estimado total de investimento (R$)</w:t>
              </w:r>
            </w:ins>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6C2A4EA" w14:textId="77777777" w:rsidR="00AF671D" w:rsidRPr="003B4FDD" w:rsidRDefault="00AF671D" w:rsidP="00816791">
            <w:pPr>
              <w:spacing w:line="320" w:lineRule="exact"/>
              <w:jc w:val="center"/>
              <w:rPr>
                <w:ins w:id="4391" w:author="Natália Xavier Alencar" w:date="2021-04-12T10:10:00Z"/>
                <w:rFonts w:eastAsia="Calibri"/>
              </w:rPr>
            </w:pPr>
            <w:ins w:id="4392" w:author="Natália Xavier Alencar" w:date="2021-04-12T10:10:00Z">
              <w:r w:rsidRPr="003B4FDD">
                <w:rPr>
                  <w:rFonts w:eastAsia="Calibri"/>
                  <w:color w:val="000000"/>
                </w:rPr>
                <w:t xml:space="preserve">Percentual do </w:t>
              </w:r>
            </w:ins>
          </w:p>
          <w:p w14:paraId="143D7123" w14:textId="77777777" w:rsidR="00AF671D" w:rsidRPr="003B4FDD" w:rsidRDefault="00AF671D" w:rsidP="00816791">
            <w:pPr>
              <w:spacing w:line="320" w:lineRule="exact"/>
              <w:jc w:val="center"/>
              <w:rPr>
                <w:ins w:id="4393" w:author="Natália Xavier Alencar" w:date="2021-04-12T10:10:00Z"/>
                <w:rFonts w:eastAsia="Calibri"/>
              </w:rPr>
            </w:pPr>
            <w:ins w:id="4394" w:author="Natália Xavier Alencar" w:date="2021-04-12T10:10:00Z">
              <w:r w:rsidRPr="003B4FDD">
                <w:rPr>
                  <w:rFonts w:eastAsia="Calibri"/>
                  <w:color w:val="000000"/>
                </w:rPr>
                <w:t>Recurso da Emissão Estimado de recursos dos CRI a ser alocado em cada Empreendimento</w:t>
              </w:r>
            </w:ins>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2A142C" w14:textId="77777777" w:rsidR="00AF671D" w:rsidRPr="003B4FDD" w:rsidRDefault="00AF671D" w:rsidP="00816791">
            <w:pPr>
              <w:spacing w:line="320" w:lineRule="exact"/>
              <w:jc w:val="center"/>
              <w:rPr>
                <w:ins w:id="4395" w:author="Natália Xavier Alencar" w:date="2021-04-12T10:10:00Z"/>
                <w:rFonts w:eastAsia="Calibri"/>
              </w:rPr>
            </w:pPr>
            <w:ins w:id="4396" w:author="Natália Xavier Alencar" w:date="2021-04-12T10:10:00Z">
              <w:r w:rsidRPr="003B4FDD">
                <w:rPr>
                  <w:rFonts w:eastAsia="Calibri"/>
                  <w:color w:val="000000"/>
                </w:rPr>
                <w:t>Valor Estimado (R$) a ser alocado em cada Empreendimento</w:t>
              </w:r>
            </w:ins>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D54A843" w14:textId="77777777" w:rsidR="00AF671D" w:rsidRPr="003B4FDD" w:rsidRDefault="00AF671D" w:rsidP="00816791">
            <w:pPr>
              <w:spacing w:line="320" w:lineRule="exact"/>
              <w:jc w:val="center"/>
              <w:rPr>
                <w:ins w:id="4397" w:author="Natália Xavier Alencar" w:date="2021-04-12T10:10:00Z"/>
                <w:rFonts w:eastAsia="Calibri"/>
                <w:color w:val="000000"/>
              </w:rPr>
            </w:pPr>
            <w:ins w:id="4398" w:author="Natália Xavier Alencar" w:date="2021-04-12T10:10:00Z">
              <w:r w:rsidRPr="003B4FDD">
                <w:rPr>
                  <w:rFonts w:eastAsia="Calibri"/>
                  <w:color w:val="000000"/>
                </w:rPr>
                <w:t>Uso dos Recursos</w:t>
              </w:r>
            </w:ins>
          </w:p>
        </w:tc>
      </w:tr>
      <w:tr w:rsidR="00AF671D" w:rsidRPr="003B4FDD" w14:paraId="586CD181" w14:textId="77777777" w:rsidTr="00816791">
        <w:trPr>
          <w:trHeight w:val="780"/>
          <w:jc w:val="center"/>
          <w:ins w:id="4399" w:author="Natália Xavier Alencar" w:date="2021-04-12T10:10:00Z"/>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383855" w14:textId="77777777" w:rsidR="00AF671D" w:rsidRPr="003B4FDD" w:rsidRDefault="00AF671D" w:rsidP="00816791">
            <w:pPr>
              <w:jc w:val="center"/>
              <w:rPr>
                <w:ins w:id="4400" w:author="Natália Xavier Alencar" w:date="2021-04-12T10:10:00Z"/>
                <w:rFonts w:eastAsia="Calibri"/>
              </w:rPr>
            </w:pPr>
            <w:ins w:id="4401" w:author="Natália Xavier Alencar" w:date="2021-04-12T10:10:00Z">
              <w:r w:rsidRPr="003B4FDD">
                <w:rPr>
                  <w:rFonts w:eastAsia="Calibri"/>
                </w:rPr>
                <w:t>[=]</w:t>
              </w:r>
            </w:ins>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D5EC05" w14:textId="77777777" w:rsidR="00AF671D" w:rsidRPr="003B4FDD" w:rsidRDefault="00AF671D" w:rsidP="00816791">
            <w:pPr>
              <w:jc w:val="center"/>
              <w:rPr>
                <w:ins w:id="4402" w:author="Natália Xavier Alencar" w:date="2021-04-12T10:10:00Z"/>
                <w:rFonts w:eastAsia="Calibri"/>
              </w:rPr>
            </w:pPr>
            <w:ins w:id="4403" w:author="Natália Xavier Alencar" w:date="2021-04-12T10:10:00Z">
              <w:r w:rsidRPr="003B4FDD">
                <w:rPr>
                  <w:rFonts w:eastAsia="Calibri"/>
                </w:rPr>
                <w:t>[=]</w:t>
              </w:r>
            </w:ins>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CC5F2B" w14:textId="77777777" w:rsidR="00AF671D" w:rsidRPr="003B4FDD" w:rsidRDefault="00AF671D" w:rsidP="00816791">
            <w:pPr>
              <w:jc w:val="center"/>
              <w:rPr>
                <w:ins w:id="4404" w:author="Natália Xavier Alencar" w:date="2021-04-12T10:10:00Z"/>
                <w:rFonts w:eastAsia="Calibri"/>
              </w:rPr>
            </w:pPr>
            <w:ins w:id="4405" w:author="Natália Xavier Alencar" w:date="2021-04-12T10:10:00Z">
              <w:r w:rsidRPr="003B4FDD">
                <w:rPr>
                  <w:rFonts w:eastAsia="Calibri"/>
                  <w:color w:val="000000"/>
                </w:rPr>
                <w:t>[=]</w:t>
              </w:r>
              <w:r w:rsidRPr="003B4FDD">
                <w:rPr>
                  <w:rFonts w:cs="Calibri"/>
                  <w:color w:val="000000"/>
                </w:rPr>
                <w:t>%</w:t>
              </w:r>
            </w:ins>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26BEF48" w14:textId="77777777" w:rsidR="00AF671D" w:rsidRPr="003B4FDD" w:rsidRDefault="00AF671D" w:rsidP="00816791">
            <w:pPr>
              <w:jc w:val="center"/>
              <w:rPr>
                <w:ins w:id="4406" w:author="Natália Xavier Alencar" w:date="2021-04-12T10:10:00Z"/>
                <w:rFonts w:eastAsia="Calibri"/>
              </w:rPr>
            </w:pPr>
            <w:ins w:id="4407" w:author="Natália Xavier Alencar" w:date="2021-04-12T10:10:00Z">
              <w:r w:rsidRPr="003B4FDD">
                <w:rPr>
                  <w:rFonts w:eastAsia="Calibri"/>
                  <w:color w:val="000000"/>
                </w:rPr>
                <w:t>[=]</w:t>
              </w:r>
              <w:r w:rsidRPr="003B4FDD" w:rsidDel="00657E22">
                <w:rPr>
                  <w:rFonts w:cs="Calibri"/>
                  <w:color w:val="000000"/>
                </w:rPr>
                <w:t xml:space="preserve"> </w:t>
              </w:r>
            </w:ins>
          </w:p>
        </w:tc>
        <w:tc>
          <w:tcPr>
            <w:tcW w:w="1701" w:type="dxa"/>
            <w:tcBorders>
              <w:top w:val="single" w:sz="4" w:space="0" w:color="auto"/>
              <w:left w:val="single" w:sz="4" w:space="0" w:color="auto"/>
              <w:bottom w:val="single" w:sz="4" w:space="0" w:color="auto"/>
              <w:right w:val="single" w:sz="4" w:space="0" w:color="auto"/>
            </w:tcBorders>
            <w:vAlign w:val="center"/>
          </w:tcPr>
          <w:p w14:paraId="01C75DF9" w14:textId="3D855DF3" w:rsidR="00AF671D" w:rsidRPr="003B4FDD" w:rsidRDefault="00AF671D" w:rsidP="00816791">
            <w:pPr>
              <w:spacing w:line="320" w:lineRule="exact"/>
              <w:jc w:val="center"/>
              <w:rPr>
                <w:ins w:id="4408" w:author="Natália Xavier Alencar" w:date="2021-04-12T10:10:00Z"/>
                <w:rFonts w:cs="Calibri"/>
                <w:color w:val="000000"/>
              </w:rPr>
            </w:pPr>
            <w:ins w:id="4409" w:author="Natália Xavier Alencar" w:date="2021-04-12T10:10:00Z">
              <w:r>
                <w:rPr>
                  <w:rFonts w:cs="Calibri"/>
                  <w:color w:val="000000"/>
                </w:rPr>
                <w:t>Reembolso de despesas</w:t>
              </w:r>
            </w:ins>
          </w:p>
        </w:tc>
      </w:tr>
      <w:tr w:rsidR="00AF671D" w:rsidRPr="003B4FDD" w14:paraId="44F2245B" w14:textId="77777777" w:rsidTr="00816791">
        <w:trPr>
          <w:trHeight w:val="200"/>
          <w:jc w:val="center"/>
          <w:ins w:id="4410" w:author="Natália Xavier Alencar" w:date="2021-04-12T10:10:00Z"/>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18FCCE5" w14:textId="30224E9C" w:rsidR="00AF671D" w:rsidRPr="003B4FDD" w:rsidRDefault="00AF671D" w:rsidP="00816791">
            <w:pPr>
              <w:spacing w:line="320" w:lineRule="exact"/>
              <w:jc w:val="center"/>
              <w:rPr>
                <w:ins w:id="4411" w:author="Natália Xavier Alencar" w:date="2021-04-12T10:10:00Z"/>
                <w:rFonts w:eastAsia="Calibri"/>
                <w:b/>
                <w:bCs/>
              </w:rPr>
            </w:pPr>
            <w:ins w:id="4412" w:author="Natália Xavier Alencar" w:date="2021-04-12T10:10:00Z">
              <w:r w:rsidRPr="003B4FDD">
                <w:rPr>
                  <w:rFonts w:eastAsia="Calibri"/>
                </w:rPr>
                <w:t>[=]</w:t>
              </w:r>
            </w:ins>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4B40EB0" w14:textId="2F2E8247" w:rsidR="00AF671D" w:rsidRPr="003B4FDD" w:rsidRDefault="00AF671D" w:rsidP="00816791">
            <w:pPr>
              <w:spacing w:line="320" w:lineRule="exact"/>
              <w:jc w:val="center"/>
              <w:rPr>
                <w:ins w:id="4413" w:author="Natália Xavier Alencar" w:date="2021-04-12T10:10:00Z"/>
                <w:rFonts w:eastAsia="Calibri"/>
              </w:rPr>
            </w:pPr>
            <w:ins w:id="4414" w:author="Natália Xavier Alencar" w:date="2021-04-12T10:10:00Z">
              <w:r w:rsidRPr="003B4FDD">
                <w:rPr>
                  <w:rFonts w:eastAsia="Calibri"/>
                </w:rPr>
                <w:t>[=]</w:t>
              </w:r>
            </w:ins>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AA430D6" w14:textId="7051DFA1" w:rsidR="00AF671D" w:rsidRPr="003B4FDD" w:rsidRDefault="00AF671D" w:rsidP="00816791">
            <w:pPr>
              <w:spacing w:line="320" w:lineRule="exact"/>
              <w:jc w:val="center"/>
              <w:rPr>
                <w:ins w:id="4415" w:author="Natália Xavier Alencar" w:date="2021-04-12T10:10:00Z"/>
                <w:rFonts w:eastAsia="Calibri"/>
                <w:b/>
                <w:bCs/>
                <w:color w:val="000000"/>
              </w:rPr>
            </w:pPr>
            <w:ins w:id="4416" w:author="Natália Xavier Alencar" w:date="2021-04-12T10:10:00Z">
              <w:r w:rsidRPr="003B4FDD">
                <w:rPr>
                  <w:rFonts w:eastAsia="Calibri"/>
                </w:rPr>
                <w:t>[=]</w:t>
              </w:r>
              <w:r>
                <w:rPr>
                  <w:rFonts w:eastAsia="Calibri"/>
                </w:rPr>
                <w:t>%</w:t>
              </w:r>
            </w:ins>
          </w:p>
        </w:tc>
        <w:tc>
          <w:tcPr>
            <w:tcW w:w="2410" w:type="dxa"/>
            <w:tcBorders>
              <w:top w:val="single" w:sz="4" w:space="0" w:color="auto"/>
              <w:left w:val="single" w:sz="4" w:space="0" w:color="auto"/>
              <w:bottom w:val="single" w:sz="4" w:space="0" w:color="auto"/>
              <w:right w:val="single" w:sz="4" w:space="0" w:color="auto"/>
            </w:tcBorders>
            <w:vAlign w:val="bottom"/>
          </w:tcPr>
          <w:p w14:paraId="57F237DF" w14:textId="4A8F2381" w:rsidR="00AF671D" w:rsidRPr="003B4FDD" w:rsidRDefault="00AF671D" w:rsidP="00816791">
            <w:pPr>
              <w:spacing w:line="320" w:lineRule="exact"/>
              <w:jc w:val="center"/>
              <w:rPr>
                <w:ins w:id="4417" w:author="Natália Xavier Alencar" w:date="2021-04-12T10:10:00Z"/>
                <w:rFonts w:eastAsia="Calibri"/>
                <w:b/>
                <w:bCs/>
                <w:color w:val="000000"/>
              </w:rPr>
            </w:pPr>
            <w:ins w:id="4418" w:author="Natália Xavier Alencar" w:date="2021-04-12T10:10:00Z">
              <w:r w:rsidRPr="003B4FDD">
                <w:rPr>
                  <w:rFonts w:eastAsia="Calibri"/>
                </w:rPr>
                <w:t>[=]</w:t>
              </w:r>
            </w:ins>
          </w:p>
        </w:tc>
        <w:tc>
          <w:tcPr>
            <w:tcW w:w="1701" w:type="dxa"/>
            <w:tcBorders>
              <w:top w:val="single" w:sz="4" w:space="0" w:color="auto"/>
              <w:left w:val="single" w:sz="4" w:space="0" w:color="auto"/>
              <w:bottom w:val="single" w:sz="4" w:space="0" w:color="auto"/>
              <w:right w:val="single" w:sz="4" w:space="0" w:color="auto"/>
            </w:tcBorders>
          </w:tcPr>
          <w:p w14:paraId="02565471" w14:textId="1613D6A8" w:rsidR="00AF671D" w:rsidRPr="003B4FDD" w:rsidRDefault="00AF671D" w:rsidP="00816791">
            <w:pPr>
              <w:spacing w:line="320" w:lineRule="exact"/>
              <w:rPr>
                <w:ins w:id="4419" w:author="Natália Xavier Alencar" w:date="2021-04-12T10:10:00Z"/>
                <w:rFonts w:eastAsia="Calibri"/>
                <w:b/>
                <w:bCs/>
                <w:color w:val="000000"/>
              </w:rPr>
            </w:pPr>
            <w:ins w:id="4420" w:author="Natália Xavier Alencar" w:date="2021-04-12T10:10:00Z">
              <w:r w:rsidRPr="003B4FDD">
                <w:rPr>
                  <w:rFonts w:eastAsia="Calibri"/>
                  <w:color w:val="000000"/>
                </w:rPr>
                <w:t>Construção/Reforma</w:t>
              </w:r>
            </w:ins>
          </w:p>
        </w:tc>
      </w:tr>
      <w:tr w:rsidR="00AF671D" w:rsidRPr="003B4FDD" w14:paraId="3E7C8881" w14:textId="77777777" w:rsidTr="00816791">
        <w:trPr>
          <w:trHeight w:val="200"/>
          <w:jc w:val="center"/>
          <w:ins w:id="4421" w:author="Natália Xavier Alencar" w:date="2021-04-12T10:10:00Z"/>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1AE2D9B" w14:textId="77777777" w:rsidR="00AF671D" w:rsidRPr="003B4FDD" w:rsidRDefault="00AF671D" w:rsidP="00816791">
            <w:pPr>
              <w:spacing w:line="320" w:lineRule="exact"/>
              <w:jc w:val="center"/>
              <w:rPr>
                <w:ins w:id="4422" w:author="Natália Xavier Alencar" w:date="2021-04-12T10:10:00Z"/>
                <w:rFonts w:eastAsia="Calibri"/>
                <w:b/>
                <w:bCs/>
              </w:rPr>
            </w:pPr>
            <w:ins w:id="4423" w:author="Natália Xavier Alencar" w:date="2021-04-12T10:10:00Z">
              <w:r w:rsidRPr="003B4FDD">
                <w:rPr>
                  <w:rFonts w:eastAsia="Calibri"/>
                  <w:b/>
                  <w:bCs/>
                </w:rPr>
                <w:t>TOTAL</w:t>
              </w:r>
            </w:ins>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186D25" w14:textId="77777777" w:rsidR="00AF671D" w:rsidRPr="003B4FDD" w:rsidRDefault="00AF671D" w:rsidP="00816791">
            <w:pPr>
              <w:spacing w:line="320" w:lineRule="exact"/>
              <w:jc w:val="center"/>
              <w:rPr>
                <w:ins w:id="4424" w:author="Natália Xavier Alencar" w:date="2021-04-12T10:10:00Z"/>
                <w:rFonts w:eastAsia="Calibri"/>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E201C7A" w14:textId="77777777" w:rsidR="00AF671D" w:rsidRPr="003B4FDD" w:rsidRDefault="00AF671D" w:rsidP="00816791">
            <w:pPr>
              <w:spacing w:line="320" w:lineRule="exact"/>
              <w:jc w:val="center"/>
              <w:rPr>
                <w:ins w:id="4425" w:author="Natália Xavier Alencar" w:date="2021-04-12T10:10:00Z"/>
                <w:rFonts w:eastAsia="Calibri"/>
                <w:b/>
                <w:bCs/>
                <w:color w:val="000000"/>
              </w:rPr>
            </w:pPr>
            <w:ins w:id="4426" w:author="Natália Xavier Alencar" w:date="2021-04-12T10:10:00Z">
              <w:r w:rsidRPr="003B4FDD">
                <w:rPr>
                  <w:rFonts w:eastAsia="Calibri"/>
                  <w:b/>
                  <w:bCs/>
                  <w:color w:val="000000"/>
                </w:rPr>
                <w:t>100,0%</w:t>
              </w:r>
            </w:ins>
          </w:p>
        </w:tc>
        <w:tc>
          <w:tcPr>
            <w:tcW w:w="2410" w:type="dxa"/>
            <w:tcBorders>
              <w:top w:val="single" w:sz="4" w:space="0" w:color="auto"/>
              <w:left w:val="single" w:sz="4" w:space="0" w:color="auto"/>
              <w:bottom w:val="single" w:sz="4" w:space="0" w:color="auto"/>
              <w:right w:val="single" w:sz="4" w:space="0" w:color="auto"/>
            </w:tcBorders>
            <w:vAlign w:val="bottom"/>
          </w:tcPr>
          <w:p w14:paraId="20F14DDD" w14:textId="77777777" w:rsidR="00AF671D" w:rsidRPr="003B4FDD" w:rsidRDefault="00AF671D" w:rsidP="00816791">
            <w:pPr>
              <w:spacing w:line="320" w:lineRule="exact"/>
              <w:jc w:val="center"/>
              <w:rPr>
                <w:ins w:id="4427" w:author="Natália Xavier Alencar" w:date="2021-04-12T10:10:00Z"/>
                <w:rFonts w:eastAsia="Calibri"/>
                <w:b/>
                <w:bCs/>
                <w:color w:val="000000"/>
              </w:rPr>
            </w:pPr>
            <w:ins w:id="4428" w:author="Natália Xavier Alencar" w:date="2021-04-12T10:10:00Z">
              <w:r w:rsidRPr="003B4FDD">
                <w:rPr>
                  <w:rFonts w:eastAsia="Calibri"/>
                  <w:b/>
                  <w:bCs/>
                  <w:color w:val="000000"/>
                </w:rPr>
                <w:t>[=]</w:t>
              </w:r>
            </w:ins>
          </w:p>
        </w:tc>
        <w:tc>
          <w:tcPr>
            <w:tcW w:w="1701" w:type="dxa"/>
            <w:tcBorders>
              <w:top w:val="single" w:sz="4" w:space="0" w:color="auto"/>
              <w:left w:val="single" w:sz="4" w:space="0" w:color="auto"/>
              <w:bottom w:val="single" w:sz="4" w:space="0" w:color="auto"/>
              <w:right w:val="single" w:sz="4" w:space="0" w:color="auto"/>
            </w:tcBorders>
          </w:tcPr>
          <w:p w14:paraId="6444CD15" w14:textId="77777777" w:rsidR="00AF671D" w:rsidRPr="003B4FDD" w:rsidRDefault="00AF671D" w:rsidP="00816791">
            <w:pPr>
              <w:spacing w:line="320" w:lineRule="exact"/>
              <w:rPr>
                <w:ins w:id="4429" w:author="Natália Xavier Alencar" w:date="2021-04-12T10:10:00Z"/>
                <w:rFonts w:eastAsia="Calibri"/>
                <w:b/>
                <w:bCs/>
                <w:color w:val="000000"/>
              </w:rPr>
            </w:pPr>
          </w:p>
        </w:tc>
      </w:tr>
    </w:tbl>
    <w:p w14:paraId="5F3D397B" w14:textId="77777777" w:rsidR="00AF671D" w:rsidRDefault="00AF671D" w:rsidP="005222C2">
      <w:pPr>
        <w:autoSpaceDE/>
        <w:autoSpaceDN/>
        <w:adjustRightInd/>
        <w:spacing w:after="200" w:line="276" w:lineRule="auto"/>
        <w:rPr>
          <w:ins w:id="4430" w:author="Natália Xavier Alencar" w:date="2021-04-12T10:10:00Z"/>
          <w:rFonts w:ascii="Tahoma" w:hAnsi="Tahoma" w:cs="Tahoma"/>
          <w:i/>
          <w:sz w:val="22"/>
          <w:szCs w:val="22"/>
        </w:rPr>
      </w:pPr>
    </w:p>
    <w:p w14:paraId="2C792AFE" w14:textId="77777777" w:rsidR="005222C2" w:rsidRDefault="005222C2" w:rsidP="005222C2">
      <w:pPr>
        <w:autoSpaceDE/>
        <w:autoSpaceDN/>
        <w:adjustRightInd/>
        <w:spacing w:after="200" w:line="276" w:lineRule="auto"/>
        <w:rPr>
          <w:ins w:id="4431" w:author="Natália Xavier Alencar" w:date="2021-04-12T10:10:00Z"/>
          <w:rFonts w:ascii="Tahoma" w:hAnsi="Tahoma" w:cs="Tahoma"/>
          <w:i/>
          <w:sz w:val="22"/>
          <w:szCs w:val="22"/>
        </w:rPr>
      </w:pPr>
      <w:r>
        <w:rPr>
          <w:rFonts w:ascii="Tahoma" w:hAnsi="Tahoma" w:cs="Tahoma"/>
          <w:i/>
          <w:sz w:val="22"/>
          <w:szCs w:val="22"/>
        </w:rPr>
        <w:br w:type="page"/>
      </w:r>
    </w:p>
    <w:p w14:paraId="37B85E71" w14:textId="77777777" w:rsidR="00AF671D" w:rsidRDefault="00AF671D" w:rsidP="005222C2">
      <w:pPr>
        <w:autoSpaceDE/>
        <w:autoSpaceDN/>
        <w:adjustRightInd/>
        <w:spacing w:after="200" w:line="276" w:lineRule="auto"/>
        <w:rPr>
          <w:rFonts w:ascii="Tahoma" w:hAnsi="Tahoma" w:cs="Tahoma"/>
          <w:i/>
          <w:sz w:val="22"/>
          <w:szCs w:val="22"/>
        </w:rPr>
      </w:pPr>
    </w:p>
    <w:p w14:paraId="3F732A04" w14:textId="77777777" w:rsidR="002775AE" w:rsidRPr="0053635D" w:rsidRDefault="002775AE"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01FA9D4" w14:textId="77777777" w:rsidR="002775AE" w:rsidRPr="009E7A3F" w:rsidRDefault="002775AE" w:rsidP="007F7D8C">
      <w:pPr>
        <w:pStyle w:val="Anexo"/>
        <w:widowControl/>
      </w:pPr>
    </w:p>
    <w:p w14:paraId="19C303B5" w14:textId="77777777" w:rsidR="002775AE" w:rsidRPr="0015253F" w:rsidRDefault="002775AE" w:rsidP="007F7D8C">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6971FA7D" w14:textId="77777777" w:rsidR="002775AE" w:rsidRPr="0015253F" w:rsidRDefault="002775AE" w:rsidP="007F7D8C">
      <w:pPr>
        <w:tabs>
          <w:tab w:val="left" w:pos="9498"/>
        </w:tabs>
        <w:spacing w:line="360" w:lineRule="auto"/>
        <w:jc w:val="both"/>
        <w:rPr>
          <w:rFonts w:ascii="Tahoma" w:hAnsi="Tahoma" w:cs="Tahoma"/>
          <w:b/>
          <w:sz w:val="22"/>
          <w:szCs w:val="22"/>
        </w:rPr>
      </w:pPr>
    </w:p>
    <w:p w14:paraId="54A36F0A" w14:textId="77777777" w:rsidR="007D2F04" w:rsidRPr="009E7A3F" w:rsidRDefault="007D2F04" w:rsidP="007F7D8C">
      <w:pPr>
        <w:autoSpaceDE/>
        <w:autoSpaceDN/>
        <w:adjustRightInd/>
        <w:spacing w:after="240" w:line="320" w:lineRule="atLeast"/>
        <w:jc w:val="both"/>
        <w:rPr>
          <w:rFonts w:ascii="Tahoma" w:hAnsi="Tahoma" w:cs="Tahoma"/>
          <w:color w:val="000000"/>
          <w:sz w:val="22"/>
          <w:szCs w:val="22"/>
        </w:rPr>
      </w:pPr>
    </w:p>
    <w:p w14:paraId="1CE7C679" w14:textId="77777777"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2B5E2C2" w14:textId="77777777" w:rsidR="007D2F04" w:rsidRPr="0053635D" w:rsidRDefault="007D2F04"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6C8D4F1" w14:textId="77777777" w:rsidR="007D2F04" w:rsidRDefault="007D2F04" w:rsidP="007F7D8C">
      <w:pPr>
        <w:pStyle w:val="Anexo"/>
        <w:widowControl/>
      </w:pPr>
    </w:p>
    <w:p w14:paraId="319DD854" w14:textId="34112A1D" w:rsidR="00AA1846" w:rsidRPr="00CA021E" w:rsidRDefault="007D2F04">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 xml:space="preserve">PLANILHA DE </w:t>
      </w:r>
      <w:del w:id="4432" w:author="Natália Xavier Alencar" w:date="2021-04-10T15:26:00Z">
        <w:r w:rsidRPr="001B2AF0" w:rsidDel="001D651C">
          <w:rPr>
            <w:rFonts w:ascii="Tahoma" w:hAnsi="Tahoma" w:cs="Tahoma"/>
            <w:b/>
            <w:smallCaps/>
            <w:sz w:val="22"/>
            <w:szCs w:val="22"/>
          </w:rPr>
          <w:delText>REEMBOLSO DE DESPESAS</w:delText>
        </w:r>
      </w:del>
      <w:ins w:id="4433" w:author="Natália Xavier Alencar" w:date="2021-04-10T15:26:00Z">
        <w:r w:rsidR="001D651C">
          <w:rPr>
            <w:rFonts w:ascii="Tahoma" w:hAnsi="Tahoma" w:cs="Tahoma"/>
            <w:b/>
            <w:smallCaps/>
            <w:sz w:val="22"/>
            <w:szCs w:val="22"/>
          </w:rPr>
          <w:t>DESPESAS OBJETO DO REEMBOLSO</w:t>
        </w:r>
      </w:ins>
    </w:p>
    <w:p w14:paraId="0F80D088" w14:textId="738DB2D9" w:rsidR="001078B2" w:rsidRPr="00CA021E" w:rsidRDefault="00E21A1D">
      <w:pPr>
        <w:pStyle w:val="PargrafodaLista"/>
        <w:spacing w:after="240" w:line="280" w:lineRule="exact"/>
        <w:ind w:left="0"/>
        <w:jc w:val="center"/>
        <w:rPr>
          <w:rFonts w:ascii="Tahoma" w:hAnsi="Tahoma" w:cs="Tahoma"/>
          <w:b/>
          <w:iCs/>
          <w:sz w:val="22"/>
          <w:szCs w:val="22"/>
        </w:rPr>
      </w:pPr>
      <w:ins w:id="4434" w:author="Natália Xavier Alencar" w:date="2021-04-10T15:28:00Z">
        <w:r>
          <w:rPr>
            <w:rFonts w:ascii="Tahoma" w:hAnsi="Tahoma" w:cs="Tahoma"/>
            <w:b/>
            <w:iCs/>
            <w:sz w:val="22"/>
            <w:szCs w:val="22"/>
          </w:rPr>
          <w:t xml:space="preserve">[Nota </w:t>
        </w:r>
        <w:proofErr w:type="spellStart"/>
        <w:r>
          <w:rPr>
            <w:rFonts w:ascii="Tahoma" w:hAnsi="Tahoma" w:cs="Tahoma"/>
            <w:b/>
            <w:iCs/>
            <w:sz w:val="22"/>
            <w:szCs w:val="22"/>
          </w:rPr>
          <w:t>SPavarini</w:t>
        </w:r>
        <w:proofErr w:type="spellEnd"/>
        <w:r>
          <w:rPr>
            <w:rFonts w:ascii="Tahoma" w:hAnsi="Tahoma" w:cs="Tahoma"/>
            <w:b/>
            <w:iCs/>
            <w:sz w:val="22"/>
            <w:szCs w:val="22"/>
          </w:rPr>
          <w:t xml:space="preserve">: enviaremos arquivo </w:t>
        </w:r>
        <w:proofErr w:type="spellStart"/>
        <w:r>
          <w:rPr>
            <w:rFonts w:ascii="Tahoma" w:hAnsi="Tahoma" w:cs="Tahoma"/>
            <w:b/>
            <w:iCs/>
            <w:sz w:val="22"/>
            <w:szCs w:val="22"/>
          </w:rPr>
          <w:t>excel</w:t>
        </w:r>
        <w:proofErr w:type="spellEnd"/>
        <w:r>
          <w:rPr>
            <w:rFonts w:ascii="Tahoma" w:hAnsi="Tahoma" w:cs="Tahoma"/>
            <w:b/>
            <w:iCs/>
            <w:sz w:val="22"/>
            <w:szCs w:val="22"/>
          </w:rPr>
          <w:t xml:space="preserve"> separado, </w:t>
        </w:r>
      </w:ins>
      <w:ins w:id="4435" w:author="Natália Xavier Alencar" w:date="2021-04-10T15:29:00Z">
        <w:r>
          <w:rPr>
            <w:rFonts w:ascii="Tahoma" w:hAnsi="Tahoma" w:cs="Tahoma"/>
            <w:b/>
            <w:iCs/>
            <w:sz w:val="22"/>
            <w:szCs w:val="22"/>
          </w:rPr>
          <w:t xml:space="preserve">com as despesas validadas, </w:t>
        </w:r>
      </w:ins>
      <w:ins w:id="4436" w:author="Natália Xavier Alencar" w:date="2021-04-10T15:28:00Z">
        <w:r>
          <w:rPr>
            <w:rFonts w:ascii="Tahoma" w:hAnsi="Tahoma" w:cs="Tahoma"/>
            <w:b/>
            <w:iCs/>
            <w:sz w:val="22"/>
            <w:szCs w:val="22"/>
          </w:rPr>
          <w:t>para inclusão neste anexo e no Termo de Securitização]</w:t>
        </w:r>
      </w:ins>
    </w:p>
    <w:p w14:paraId="5BCCA5DB" w14:textId="77777777" w:rsidR="001078B2" w:rsidRDefault="001078B2">
      <w:pPr>
        <w:pStyle w:val="PargrafodaLista"/>
        <w:spacing w:after="240" w:line="280" w:lineRule="exact"/>
        <w:ind w:left="0"/>
        <w:jc w:val="center"/>
        <w:rPr>
          <w:rFonts w:ascii="Tahoma" w:hAnsi="Tahoma" w:cs="Tahoma"/>
          <w:b/>
          <w:smallCaps/>
          <w:sz w:val="22"/>
          <w:szCs w:val="22"/>
        </w:rPr>
      </w:pPr>
    </w:p>
    <w:p w14:paraId="5503A217" w14:textId="77777777" w:rsidR="007D2F04" w:rsidRDefault="007D2F04">
      <w:pPr>
        <w:pStyle w:val="PargrafodaLista"/>
        <w:spacing w:after="240" w:line="280" w:lineRule="exact"/>
        <w:ind w:left="0"/>
        <w:jc w:val="center"/>
        <w:rPr>
          <w:rFonts w:ascii="Tahoma" w:hAnsi="Tahoma" w:cs="Tahoma"/>
          <w:b/>
          <w:smallCaps/>
          <w:sz w:val="22"/>
          <w:szCs w:val="22"/>
        </w:rPr>
      </w:pPr>
    </w:p>
    <w:p w14:paraId="076E3CE7" w14:textId="77777777"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2B2316A7" w14:textId="77777777" w:rsidR="00C04A20" w:rsidRPr="0053635D" w:rsidRDefault="00C04A20"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C28C900" w14:textId="77777777" w:rsidR="00C04A20" w:rsidRDefault="00C04A20" w:rsidP="007F7D8C">
      <w:pPr>
        <w:pStyle w:val="Anexo"/>
        <w:widowControl/>
      </w:pPr>
    </w:p>
    <w:p w14:paraId="43B3F804" w14:textId="77777777" w:rsidR="00C04A20" w:rsidRPr="001B2AF0" w:rsidRDefault="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6A3E8466" w14:textId="77777777" w:rsidR="00C04A20" w:rsidRPr="001B2AF0" w:rsidRDefault="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7B6A19D0" w14:textId="77777777" w:rsidR="00C04A20" w:rsidRPr="001B2AF0" w:rsidRDefault="006A429A">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06D3BD2" w14:textId="77777777" w:rsidR="00AE1CC4" w:rsidRDefault="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699CB97C" w14:textId="77777777" w:rsidR="00C04A20" w:rsidRDefault="006A429A">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FE0993">
        <w:rPr>
          <w:rFonts w:ascii="Arial" w:hAnsi="Arial" w:cs="Arial"/>
          <w:b/>
          <w:bCs/>
          <w:color w:val="333333"/>
          <w:szCs w:val="16"/>
          <w:shd w:val="clear" w:color="auto" w:fill="FFFFFF"/>
        </w:rPr>
        <w:t xml:space="preserve">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87661A">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87661A">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neste ato representada na forma do seu estatuto social </w:t>
      </w:r>
      <w:r w:rsidR="00C04A20" w:rsidRPr="007B6190">
        <w:rPr>
          <w:rFonts w:ascii="Tahoma" w:hAnsi="Tahoma" w:cs="Tahoma"/>
          <w:sz w:val="22"/>
          <w:szCs w:val="22"/>
        </w:rPr>
        <w:t>(“</w:t>
      </w:r>
      <w:r w:rsidR="00C04A20" w:rsidRPr="007B6190">
        <w:rPr>
          <w:rFonts w:ascii="Tahoma" w:hAnsi="Tahoma" w:cs="Tahoma"/>
          <w:sz w:val="22"/>
          <w:szCs w:val="22"/>
          <w:u w:val="single"/>
        </w:rPr>
        <w:t>Emissora</w:t>
      </w:r>
      <w:r w:rsidR="00C04A20" w:rsidRPr="007B6190">
        <w:rPr>
          <w:rFonts w:ascii="Tahoma" w:hAnsi="Tahoma" w:cs="Tahoma"/>
          <w:sz w:val="22"/>
          <w:szCs w:val="22"/>
        </w:rPr>
        <w:t>”)</w:t>
      </w:r>
      <w:r w:rsidR="00C04A20" w:rsidRPr="001B2AF0">
        <w:rPr>
          <w:rFonts w:ascii="Tahoma" w:hAnsi="Tahoma" w:cs="Tahoma"/>
          <w:sz w:val="22"/>
          <w:szCs w:val="22"/>
        </w:rPr>
        <w:t xml:space="preserve">, </w:t>
      </w:r>
      <w:r w:rsidR="00C04A20">
        <w:rPr>
          <w:rFonts w:ascii="Tahoma" w:hAnsi="Tahoma" w:cs="Tahoma"/>
          <w:sz w:val="22"/>
          <w:szCs w:val="22"/>
        </w:rPr>
        <w:t>nos termos do item (</w:t>
      </w:r>
      <w:proofErr w:type="spellStart"/>
      <w:r>
        <w:rPr>
          <w:rFonts w:ascii="Tahoma" w:hAnsi="Tahoma" w:cs="Tahoma"/>
          <w:sz w:val="22"/>
          <w:szCs w:val="22"/>
        </w:rPr>
        <w:t>i</w:t>
      </w:r>
      <w:r w:rsidR="00C04A20">
        <w:rPr>
          <w:rFonts w:ascii="Tahoma" w:hAnsi="Tahoma" w:cs="Tahoma"/>
          <w:sz w:val="22"/>
          <w:szCs w:val="22"/>
        </w:rPr>
        <w:t>x</w:t>
      </w:r>
      <w:proofErr w:type="spellEnd"/>
      <w:r w:rsidR="00C04A20">
        <w:rPr>
          <w:rFonts w:ascii="Tahoma" w:hAnsi="Tahoma" w:cs="Tahoma"/>
          <w:sz w:val="22"/>
          <w:szCs w:val="22"/>
        </w:rPr>
        <w:t xml:space="preserve">) da </w:t>
      </w:r>
      <w:r w:rsidR="00F374BF">
        <w:rPr>
          <w:rFonts w:ascii="Tahoma" w:hAnsi="Tahoma" w:cs="Tahoma"/>
          <w:sz w:val="22"/>
          <w:szCs w:val="22"/>
        </w:rPr>
        <w:t>Cláusula </w:t>
      </w:r>
      <w:r w:rsidR="00C04A20">
        <w:rPr>
          <w:rFonts w:ascii="Tahoma" w:hAnsi="Tahoma" w:cs="Tahoma"/>
          <w:sz w:val="22"/>
          <w:szCs w:val="22"/>
        </w:rPr>
        <w:t>7.</w:t>
      </w:r>
      <w:r>
        <w:rPr>
          <w:rFonts w:ascii="Tahoma" w:hAnsi="Tahoma" w:cs="Tahoma"/>
          <w:sz w:val="22"/>
          <w:szCs w:val="22"/>
        </w:rPr>
        <w:t xml:space="preserve">23 </w:t>
      </w:r>
      <w:r w:rsidR="00C04A20" w:rsidRPr="00C04A20">
        <w:rPr>
          <w:rFonts w:ascii="Tahoma" w:hAnsi="Tahoma" w:cs="Tahoma"/>
          <w:sz w:val="22"/>
          <w:szCs w:val="22"/>
        </w:rPr>
        <w:t xml:space="preserve">do </w:t>
      </w:r>
      <w:r w:rsidR="00C04A20"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C04A20" w:rsidRPr="003A40F9">
        <w:rPr>
          <w:rFonts w:ascii="Tahoma" w:hAnsi="Tahoma" w:cs="Tahoma"/>
          <w:sz w:val="22"/>
          <w:szCs w:val="22"/>
        </w:rPr>
        <w:t>”</w:t>
      </w:r>
      <w:r w:rsidR="00C04A20">
        <w:rPr>
          <w:rFonts w:ascii="Tahoma" w:hAnsi="Tahoma" w:cs="Tahoma"/>
          <w:sz w:val="22"/>
          <w:szCs w:val="22"/>
        </w:rPr>
        <w:t xml:space="preserve"> (“</w:t>
      </w:r>
      <w:r w:rsidR="00C04A20" w:rsidRPr="003A40F9">
        <w:rPr>
          <w:rFonts w:ascii="Tahoma" w:hAnsi="Tahoma" w:cs="Tahoma"/>
          <w:sz w:val="22"/>
          <w:szCs w:val="22"/>
          <w:u w:val="single"/>
        </w:rPr>
        <w:t>Escritura de Emissão</w:t>
      </w:r>
      <w:r w:rsidR="00C04A20">
        <w:rPr>
          <w:rFonts w:ascii="Tahoma" w:hAnsi="Tahoma" w:cs="Tahoma"/>
          <w:sz w:val="22"/>
          <w:szCs w:val="22"/>
        </w:rPr>
        <w:t>”)</w:t>
      </w:r>
      <w:r w:rsidR="00C04A20" w:rsidRPr="003A40F9" w:rsidDel="00AC68FD">
        <w:rPr>
          <w:rFonts w:ascii="Tahoma" w:hAnsi="Tahoma" w:cs="Tahoma"/>
          <w:sz w:val="22"/>
          <w:szCs w:val="22"/>
        </w:rPr>
        <w:t xml:space="preserve"> </w:t>
      </w:r>
      <w:r w:rsidR="00C04A20"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de 2021</w:t>
      </w:r>
      <w:r w:rsidR="00C04A20" w:rsidRPr="00C04A20">
        <w:rPr>
          <w:rFonts w:ascii="Tahoma" w:hAnsi="Tahoma" w:cs="Tahoma"/>
          <w:sz w:val="22"/>
          <w:szCs w:val="22"/>
        </w:rPr>
        <w:t xml:space="preserve">, </w:t>
      </w:r>
      <w:r w:rsidR="00C04A20">
        <w:rPr>
          <w:rFonts w:ascii="Tahoma" w:hAnsi="Tahoma" w:cs="Tahoma"/>
          <w:sz w:val="22"/>
          <w:szCs w:val="22"/>
        </w:rPr>
        <w:t>declara</w:t>
      </w:r>
      <w:r w:rsidR="00C04A20" w:rsidRPr="00C04A20">
        <w:rPr>
          <w:rFonts w:ascii="Tahoma" w:hAnsi="Tahoma" w:cs="Tahoma"/>
          <w:sz w:val="22"/>
          <w:szCs w:val="22"/>
        </w:rPr>
        <w:t xml:space="preserve"> que</w:t>
      </w:r>
      <w:r w:rsidR="00C04A20">
        <w:rPr>
          <w:rFonts w:ascii="Tahoma" w:hAnsi="Tahoma" w:cs="Tahoma"/>
          <w:sz w:val="22"/>
          <w:szCs w:val="22"/>
        </w:rPr>
        <w:t>, desde a Data de Emissão</w:t>
      </w:r>
      <w:r w:rsidR="00C04A20" w:rsidRPr="00C04A20">
        <w:rPr>
          <w:rFonts w:ascii="Tahoma" w:hAnsi="Tahoma" w:cs="Tahoma"/>
          <w:sz w:val="22"/>
          <w:szCs w:val="22"/>
        </w:rPr>
        <w:t xml:space="preserve"> até a presente data:</w:t>
      </w:r>
    </w:p>
    <w:p w14:paraId="3C84ADDA"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490E5BF0"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6E9D490" w14:textId="77777777" w:rsidR="00750F1E" w:rsidRPr="001B2AF0" w:rsidRDefault="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138C7201" w14:textId="77777777" w:rsidR="00750F1E" w:rsidRPr="001B2AF0" w:rsidRDefault="00750F1E">
      <w:pPr>
        <w:spacing w:after="240" w:line="320" w:lineRule="exact"/>
        <w:jc w:val="both"/>
        <w:rPr>
          <w:rFonts w:ascii="Tahoma" w:hAnsi="Tahoma" w:cs="Tahoma"/>
          <w:b/>
          <w:sz w:val="22"/>
          <w:szCs w:val="22"/>
        </w:rPr>
      </w:pPr>
    </w:p>
    <w:p w14:paraId="0DFE541A" w14:textId="3A1EF510" w:rsidR="00B03623" w:rsidRDefault="00750F1E">
      <w:pPr>
        <w:spacing w:after="240" w:line="320" w:lineRule="exact"/>
        <w:jc w:val="both"/>
        <w:rPr>
          <w:ins w:id="4437" w:author="Natália Xavier Alencar" w:date="2021-04-10T10:46:00Z"/>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438" w:name="_DV_M6"/>
      <w:bookmarkEnd w:id="4438"/>
    </w:p>
    <w:p w14:paraId="50AC3DCE" w14:textId="77777777" w:rsidR="00B03623" w:rsidRDefault="00B03623">
      <w:pPr>
        <w:autoSpaceDE/>
        <w:autoSpaceDN/>
        <w:adjustRightInd/>
        <w:spacing w:after="200" w:line="276" w:lineRule="auto"/>
        <w:rPr>
          <w:ins w:id="4439" w:author="Natália Xavier Alencar" w:date="2021-04-10T10:46:00Z"/>
          <w:rFonts w:ascii="Tahoma" w:hAnsi="Tahoma" w:cs="Tahoma"/>
          <w:b/>
          <w:sz w:val="22"/>
          <w:szCs w:val="22"/>
        </w:rPr>
      </w:pPr>
      <w:ins w:id="4440" w:author="Natália Xavier Alencar" w:date="2021-04-10T10:46:00Z">
        <w:r>
          <w:rPr>
            <w:rFonts w:ascii="Tahoma" w:hAnsi="Tahoma" w:cs="Tahoma"/>
            <w:b/>
            <w:sz w:val="22"/>
            <w:szCs w:val="22"/>
          </w:rPr>
          <w:br w:type="page"/>
        </w:r>
      </w:ins>
    </w:p>
    <w:p w14:paraId="13EBCEEE" w14:textId="77777777" w:rsidR="00B03623" w:rsidRPr="0053635D" w:rsidRDefault="00B03623" w:rsidP="00B03623">
      <w:pPr>
        <w:spacing w:after="240" w:line="320" w:lineRule="atLeast"/>
        <w:jc w:val="both"/>
        <w:rPr>
          <w:ins w:id="4441" w:author="Natália Xavier Alencar" w:date="2021-04-10T10:46:00Z"/>
          <w:rFonts w:ascii="Tahoma" w:hAnsi="Tahoma" w:cs="Tahoma"/>
          <w:i/>
          <w:sz w:val="22"/>
          <w:szCs w:val="22"/>
        </w:rPr>
      </w:pPr>
      <w:ins w:id="4442" w:author="Natália Xavier Alencar" w:date="2021-04-10T10:46:00Z">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proofErr w:type="spellStart"/>
        <w:r w:rsidRPr="00D971E1">
          <w:rPr>
            <w:rFonts w:ascii="Tahoma" w:hAnsi="Tahoma" w:cs="Tahoma"/>
            <w:i/>
            <w:sz w:val="22"/>
            <w:szCs w:val="22"/>
          </w:rPr>
          <w:t>Damha</w:t>
        </w:r>
        <w:proofErr w:type="spellEnd"/>
        <w:r w:rsidRPr="00D971E1">
          <w:rPr>
            <w:rFonts w:ascii="Tahoma" w:hAnsi="Tahoma" w:cs="Tahoma"/>
            <w:i/>
            <w:sz w:val="22"/>
            <w:szCs w:val="22"/>
          </w:rPr>
          <w:t xml:space="preserve"> Urbanizadora II Administração e Participações</w:t>
        </w:r>
        <w:r>
          <w:rPr>
            <w:rFonts w:ascii="Tahoma" w:hAnsi="Tahoma" w:cs="Tahoma"/>
            <w:i/>
            <w:sz w:val="22"/>
            <w:szCs w:val="22"/>
          </w:rPr>
          <w:t> S.A.”</w:t>
        </w:r>
      </w:ins>
    </w:p>
    <w:p w14:paraId="068F14D5" w14:textId="3CE4B737" w:rsidR="00DA506D" w:rsidRDefault="00B03623">
      <w:pPr>
        <w:spacing w:after="240" w:line="320" w:lineRule="exact"/>
        <w:jc w:val="center"/>
        <w:rPr>
          <w:ins w:id="4443" w:author="Natália Xavier Alencar" w:date="2021-04-10T10:47:00Z"/>
          <w:rFonts w:ascii="Tahoma" w:hAnsi="Tahoma" w:cs="Tahoma"/>
          <w:b/>
          <w:sz w:val="22"/>
          <w:szCs w:val="22"/>
        </w:rPr>
        <w:pPrChange w:id="4444" w:author="Natália Xavier Alencar" w:date="2021-04-10T10:47:00Z">
          <w:pPr>
            <w:spacing w:after="240" w:line="320" w:lineRule="exact"/>
            <w:jc w:val="both"/>
          </w:pPr>
        </w:pPrChange>
      </w:pPr>
      <w:ins w:id="4445" w:author="Natália Xavier Alencar" w:date="2021-04-10T10:46:00Z">
        <w:r>
          <w:rPr>
            <w:rFonts w:ascii="Tahoma" w:hAnsi="Tahoma" w:cs="Tahoma"/>
            <w:b/>
            <w:sz w:val="22"/>
            <w:szCs w:val="22"/>
          </w:rPr>
          <w:t>ANEXO</w:t>
        </w:r>
      </w:ins>
      <w:ins w:id="4446" w:author="Natália Xavier Alencar" w:date="2021-04-10T10:47:00Z">
        <w:r>
          <w:rPr>
            <w:rFonts w:ascii="Tahoma" w:hAnsi="Tahoma" w:cs="Tahoma"/>
            <w:b/>
            <w:sz w:val="22"/>
            <w:szCs w:val="22"/>
          </w:rPr>
          <w:t xml:space="preserve"> IX</w:t>
        </w:r>
      </w:ins>
    </w:p>
    <w:p w14:paraId="2D558B2E" w14:textId="35CAA180" w:rsidR="00B03623" w:rsidRDefault="00B03623">
      <w:pPr>
        <w:spacing w:after="240" w:line="320" w:lineRule="exact"/>
        <w:jc w:val="center"/>
        <w:rPr>
          <w:ins w:id="4447" w:author="Natália Xavier Alencar" w:date="2021-04-12T11:22:00Z"/>
          <w:rFonts w:ascii="Tahoma" w:hAnsi="Tahoma" w:cs="Tahoma"/>
          <w:b/>
          <w:sz w:val="22"/>
          <w:szCs w:val="22"/>
        </w:rPr>
        <w:pPrChange w:id="4448" w:author="Natália Xavier Alencar" w:date="2021-04-10T10:47:00Z">
          <w:pPr>
            <w:spacing w:after="240" w:line="320" w:lineRule="exact"/>
            <w:jc w:val="both"/>
          </w:pPr>
        </w:pPrChange>
      </w:pPr>
      <w:ins w:id="4449" w:author="Natália Xavier Alencar" w:date="2021-04-10T10:47:00Z">
        <w:r>
          <w:rPr>
            <w:rFonts w:ascii="Tahoma" w:hAnsi="Tahoma" w:cs="Tahoma"/>
            <w:b/>
            <w:sz w:val="22"/>
            <w:szCs w:val="22"/>
          </w:rPr>
          <w:t xml:space="preserve">MODELO DE RELATÓRIO </w:t>
        </w:r>
      </w:ins>
      <w:ins w:id="4450" w:author="Natália Xavier Alencar" w:date="2021-04-12T11:34:00Z">
        <w:r w:rsidR="00F759C2">
          <w:rPr>
            <w:rFonts w:ascii="Tahoma" w:hAnsi="Tahoma" w:cs="Tahoma"/>
            <w:b/>
            <w:sz w:val="22"/>
            <w:szCs w:val="22"/>
          </w:rPr>
          <w:t xml:space="preserve">SEMESTRAL </w:t>
        </w:r>
      </w:ins>
      <w:ins w:id="4451" w:author="Natália Xavier Alencar" w:date="2021-04-10T10:47:00Z">
        <w:r>
          <w:rPr>
            <w:rFonts w:ascii="Tahoma" w:hAnsi="Tahoma" w:cs="Tahoma"/>
            <w:b/>
            <w:sz w:val="22"/>
            <w:szCs w:val="22"/>
          </w:rPr>
          <w:t xml:space="preserve">DE </w:t>
        </w:r>
      </w:ins>
      <w:ins w:id="4452" w:author="Natália Xavier Alencar" w:date="2021-04-12T11:21:00Z">
        <w:r w:rsidR="0022539C">
          <w:rPr>
            <w:rFonts w:ascii="Tahoma" w:hAnsi="Tahoma" w:cs="Tahoma"/>
            <w:b/>
            <w:sz w:val="22"/>
            <w:szCs w:val="22"/>
          </w:rPr>
          <w:t>VERIFICAÇÃO</w:t>
        </w:r>
      </w:ins>
    </w:p>
    <w:p w14:paraId="3305EB14" w14:textId="77777777" w:rsidR="0022539C" w:rsidRDefault="0022539C">
      <w:pPr>
        <w:spacing w:after="240" w:line="320" w:lineRule="exact"/>
        <w:jc w:val="center"/>
        <w:rPr>
          <w:ins w:id="4453" w:author="Natália Xavier Alencar" w:date="2021-04-12T11:22:00Z"/>
          <w:rFonts w:ascii="Tahoma" w:hAnsi="Tahoma" w:cs="Tahoma"/>
          <w:b/>
          <w:sz w:val="22"/>
          <w:szCs w:val="22"/>
        </w:rPr>
        <w:pPrChange w:id="4454" w:author="Natália Xavier Alencar" w:date="2021-04-10T10:47:00Z">
          <w:pPr>
            <w:spacing w:after="240" w:line="320" w:lineRule="exact"/>
            <w:jc w:val="both"/>
          </w:pPr>
        </w:pPrChange>
      </w:pPr>
    </w:p>
    <w:tbl>
      <w:tblPr>
        <w:tblW w:w="5362" w:type="pct"/>
        <w:tblLayout w:type="fixed"/>
        <w:tblCellMar>
          <w:left w:w="0" w:type="dxa"/>
          <w:right w:w="0" w:type="dxa"/>
        </w:tblCellMar>
        <w:tblLook w:val="04A0" w:firstRow="1" w:lastRow="0" w:firstColumn="1" w:lastColumn="0" w:noHBand="0" w:noVBand="1"/>
      </w:tblPr>
      <w:tblGrid>
        <w:gridCol w:w="466"/>
        <w:gridCol w:w="1418"/>
        <w:gridCol w:w="1418"/>
        <w:gridCol w:w="542"/>
        <w:gridCol w:w="436"/>
        <w:gridCol w:w="2063"/>
        <w:gridCol w:w="1093"/>
        <w:gridCol w:w="1967"/>
      </w:tblGrid>
      <w:tr w:rsidR="0022539C" w:rsidRPr="00D30712" w14:paraId="49A9681B" w14:textId="77777777" w:rsidTr="00816791">
        <w:trPr>
          <w:trHeight w:val="574"/>
          <w:ins w:id="4455" w:author="Natália Xavier Alencar" w:date="2021-04-12T11:22:00Z"/>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9A7092" w14:textId="77777777" w:rsidR="0022539C" w:rsidRPr="008451C6" w:rsidRDefault="0022539C" w:rsidP="00816791">
            <w:pPr>
              <w:jc w:val="center"/>
              <w:rPr>
                <w:ins w:id="4456" w:author="Natália Xavier Alencar" w:date="2021-04-12T11:22:00Z"/>
                <w:color w:val="000000"/>
              </w:rPr>
            </w:pPr>
            <w:ins w:id="4457" w:author="Natália Xavier Alencar" w:date="2021-04-12T11:22:00Z">
              <w:r w:rsidRPr="008451C6">
                <w:rPr>
                  <w:color w:val="000000"/>
                </w:rPr>
                <w:t>Período da utilização dos recursos</w:t>
              </w:r>
            </w:ins>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DD40EA" w14:textId="77777777" w:rsidR="0022539C" w:rsidRPr="008451C6" w:rsidRDefault="0022539C" w:rsidP="00816791">
            <w:pPr>
              <w:jc w:val="center"/>
              <w:rPr>
                <w:ins w:id="4458" w:author="Natália Xavier Alencar" w:date="2021-04-12T11:22:00Z"/>
                <w:color w:val="000000"/>
              </w:rPr>
            </w:pPr>
            <w:ins w:id="4459" w:author="Natália Xavier Alencar" w:date="2021-04-12T11:22:00Z">
              <w:r w:rsidRPr="008451C6">
                <w:rPr>
                  <w:color w:val="000000"/>
                </w:rPr>
                <w:t>Valor Utilizado por Período</w:t>
              </w:r>
            </w:ins>
          </w:p>
        </w:tc>
        <w:tc>
          <w:tcPr>
            <w:tcW w:w="232" w:type="pct"/>
            <w:vMerge w:val="restart"/>
            <w:tcBorders>
              <w:top w:val="single" w:sz="8" w:space="0" w:color="auto"/>
              <w:left w:val="nil"/>
              <w:bottom w:val="single" w:sz="8" w:space="0" w:color="auto"/>
              <w:right w:val="single" w:sz="8" w:space="0" w:color="auto"/>
            </w:tcBorders>
            <w:vAlign w:val="center"/>
            <w:hideMark/>
          </w:tcPr>
          <w:p w14:paraId="5B1053D5" w14:textId="77777777" w:rsidR="0022539C" w:rsidRPr="008451C6" w:rsidRDefault="0022539C" w:rsidP="00816791">
            <w:pPr>
              <w:jc w:val="center"/>
              <w:rPr>
                <w:ins w:id="4460" w:author="Natália Xavier Alencar" w:date="2021-04-12T11:22:00Z"/>
                <w:color w:val="000000"/>
              </w:rPr>
            </w:pPr>
            <w:ins w:id="4461" w:author="Natália Xavier Alencar" w:date="2021-04-12T11:22:00Z">
              <w:r w:rsidRPr="008451C6">
                <w:rPr>
                  <w:color w:val="000000"/>
                </w:rPr>
                <w:t>Valor Total Utilizado por Período</w:t>
              </w:r>
            </w:ins>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C6CF1EA" w14:textId="77777777" w:rsidR="0022539C" w:rsidRPr="008451C6" w:rsidRDefault="0022539C" w:rsidP="00816791">
            <w:pPr>
              <w:jc w:val="center"/>
              <w:rPr>
                <w:ins w:id="4462" w:author="Natália Xavier Alencar" w:date="2021-04-12T11:22:00Z"/>
                <w:color w:val="000000"/>
              </w:rPr>
            </w:pPr>
            <w:ins w:id="4463" w:author="Natália Xavier Alencar" w:date="2021-04-12T11:22:00Z">
              <w:r w:rsidRPr="008451C6">
                <w:rPr>
                  <w:color w:val="000000"/>
                </w:rPr>
                <w:t>Percentual utilizado no referido Período, com relação ao valor total captado na oferta</w:t>
              </w:r>
            </w:ins>
          </w:p>
        </w:tc>
        <w:tc>
          <w:tcPr>
            <w:tcW w:w="581" w:type="pct"/>
            <w:vMerge w:val="restart"/>
            <w:tcBorders>
              <w:top w:val="single" w:sz="8" w:space="0" w:color="auto"/>
              <w:left w:val="nil"/>
              <w:bottom w:val="single" w:sz="8" w:space="0" w:color="auto"/>
              <w:right w:val="single" w:sz="8" w:space="0" w:color="auto"/>
            </w:tcBorders>
            <w:vAlign w:val="center"/>
            <w:hideMark/>
          </w:tcPr>
          <w:p w14:paraId="1A896830" w14:textId="77777777" w:rsidR="0022539C" w:rsidRPr="008451C6" w:rsidRDefault="0022539C" w:rsidP="00816791">
            <w:pPr>
              <w:jc w:val="center"/>
              <w:rPr>
                <w:ins w:id="4464" w:author="Natália Xavier Alencar" w:date="2021-04-12T11:22:00Z"/>
                <w:color w:val="000000"/>
              </w:rPr>
            </w:pPr>
            <w:ins w:id="4465" w:author="Natália Xavier Alencar" w:date="2021-04-12T11:22:00Z">
              <w:r w:rsidRPr="008451C6">
                <w:rPr>
                  <w:color w:val="000000"/>
                </w:rPr>
                <w:t xml:space="preserve">Valor Total Utilizado </w:t>
              </w:r>
            </w:ins>
          </w:p>
        </w:tc>
        <w:tc>
          <w:tcPr>
            <w:tcW w:w="1046" w:type="pct"/>
            <w:vMerge w:val="restart"/>
            <w:tcBorders>
              <w:top w:val="single" w:sz="8" w:space="0" w:color="auto"/>
              <w:left w:val="nil"/>
              <w:bottom w:val="single" w:sz="8" w:space="0" w:color="auto"/>
              <w:right w:val="single" w:sz="8" w:space="0" w:color="auto"/>
            </w:tcBorders>
            <w:vAlign w:val="center"/>
            <w:hideMark/>
          </w:tcPr>
          <w:p w14:paraId="246ECC89" w14:textId="77777777" w:rsidR="0022539C" w:rsidRPr="008451C6" w:rsidRDefault="0022539C" w:rsidP="00816791">
            <w:pPr>
              <w:jc w:val="center"/>
              <w:rPr>
                <w:ins w:id="4466" w:author="Natália Xavier Alencar" w:date="2021-04-12T11:22:00Z"/>
                <w:color w:val="000000"/>
              </w:rPr>
            </w:pPr>
            <w:ins w:id="4467" w:author="Natália Xavier Alencar" w:date="2021-04-12T11:22:00Z">
              <w:r w:rsidRPr="008451C6">
                <w:rPr>
                  <w:color w:val="000000"/>
                </w:rPr>
                <w:t>Percentual total já utilizado, com relação ao valor total captado na oferta</w:t>
              </w:r>
            </w:ins>
          </w:p>
        </w:tc>
      </w:tr>
      <w:tr w:rsidR="0022539C" w:rsidRPr="00D30712" w14:paraId="3E6149AF" w14:textId="77777777" w:rsidTr="00816791">
        <w:trPr>
          <w:trHeight w:val="574"/>
          <w:ins w:id="4468" w:author="Natália Xavier Alencar" w:date="2021-04-12T11:22:00Z"/>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030BA077" w14:textId="77777777" w:rsidR="0022539C" w:rsidRPr="008451C6" w:rsidRDefault="0022539C" w:rsidP="00816791">
            <w:pPr>
              <w:autoSpaceDE/>
              <w:autoSpaceDN/>
              <w:adjustRightInd/>
              <w:rPr>
                <w:ins w:id="4469" w:author="Natália Xavier Alencar" w:date="2021-04-12T11:22:00Z"/>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7A1BC" w14:textId="77777777" w:rsidR="0022539C" w:rsidRPr="008451C6" w:rsidRDefault="0022539C" w:rsidP="00816791">
            <w:pPr>
              <w:jc w:val="center"/>
              <w:rPr>
                <w:ins w:id="4470" w:author="Natália Xavier Alencar" w:date="2021-04-12T11:22:00Z"/>
                <w:color w:val="000000"/>
              </w:rPr>
            </w:pPr>
            <w:ins w:id="4471" w:author="Natália Xavier Alencar" w:date="2021-04-12T11:22:00Z">
              <w:r w:rsidRPr="008451C6">
                <w:rPr>
                  <w:color w:val="000000"/>
                </w:rPr>
                <w:t xml:space="preserve">SPE / Imóvel Destinação </w:t>
              </w:r>
              <w:r w:rsidRPr="008451C6">
                <w:t>[●]</w:t>
              </w:r>
            </w:ins>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5A4A574" w14:textId="77777777" w:rsidR="0022539C" w:rsidRPr="008451C6" w:rsidRDefault="0022539C" w:rsidP="00816791">
            <w:pPr>
              <w:jc w:val="center"/>
              <w:rPr>
                <w:ins w:id="4472" w:author="Natália Xavier Alencar" w:date="2021-04-12T11:22:00Z"/>
                <w:color w:val="000000"/>
              </w:rPr>
            </w:pPr>
            <w:ins w:id="4473" w:author="Natália Xavier Alencar" w:date="2021-04-12T11:22:00Z">
              <w:r w:rsidRPr="008451C6">
                <w:rPr>
                  <w:color w:val="000000"/>
                </w:rPr>
                <w:t xml:space="preserve">SPE / Imóvel Destinação </w:t>
              </w:r>
              <w:r w:rsidRPr="008451C6">
                <w:t>[●]</w:t>
              </w:r>
            </w:ins>
          </w:p>
        </w:tc>
        <w:tc>
          <w:tcPr>
            <w:tcW w:w="288" w:type="pct"/>
            <w:tcBorders>
              <w:top w:val="single" w:sz="8" w:space="0" w:color="auto"/>
              <w:left w:val="nil"/>
              <w:bottom w:val="single" w:sz="8" w:space="0" w:color="auto"/>
              <w:right w:val="single" w:sz="8" w:space="0" w:color="auto"/>
            </w:tcBorders>
            <w:vAlign w:val="center"/>
            <w:hideMark/>
          </w:tcPr>
          <w:p w14:paraId="286C4329" w14:textId="77777777" w:rsidR="0022539C" w:rsidRPr="008451C6" w:rsidRDefault="0022539C" w:rsidP="00816791">
            <w:pPr>
              <w:jc w:val="center"/>
              <w:rPr>
                <w:ins w:id="4474" w:author="Natália Xavier Alencar" w:date="2021-04-12T11:22:00Z"/>
                <w:color w:val="000000"/>
              </w:rPr>
            </w:pPr>
            <w:ins w:id="4475" w:author="Natália Xavier Alencar" w:date="2021-04-12T11:22:00Z">
              <w:r w:rsidRPr="008451C6">
                <w:rPr>
                  <w:color w:val="000000"/>
                </w:rPr>
                <w:t xml:space="preserve">SPE / Imóvel Destinação </w:t>
              </w:r>
              <w:r w:rsidRPr="008451C6">
                <w:t>[●]</w:t>
              </w:r>
            </w:ins>
          </w:p>
        </w:tc>
        <w:tc>
          <w:tcPr>
            <w:tcW w:w="232" w:type="pct"/>
            <w:vMerge/>
            <w:tcBorders>
              <w:top w:val="single" w:sz="8" w:space="0" w:color="auto"/>
              <w:left w:val="nil"/>
              <w:bottom w:val="single" w:sz="8" w:space="0" w:color="auto"/>
              <w:right w:val="single" w:sz="8" w:space="0" w:color="auto"/>
            </w:tcBorders>
            <w:vAlign w:val="center"/>
            <w:hideMark/>
          </w:tcPr>
          <w:p w14:paraId="5C594493" w14:textId="77777777" w:rsidR="0022539C" w:rsidRPr="008451C6" w:rsidRDefault="0022539C" w:rsidP="00816791">
            <w:pPr>
              <w:autoSpaceDE/>
              <w:autoSpaceDN/>
              <w:adjustRightInd/>
              <w:rPr>
                <w:ins w:id="4476" w:author="Natália Xavier Alencar" w:date="2021-04-12T11:22:00Z"/>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67A89C95" w14:textId="77777777" w:rsidR="0022539C" w:rsidRPr="008451C6" w:rsidRDefault="0022539C" w:rsidP="00816791">
            <w:pPr>
              <w:autoSpaceDE/>
              <w:autoSpaceDN/>
              <w:adjustRightInd/>
              <w:rPr>
                <w:ins w:id="4477" w:author="Natália Xavier Alencar" w:date="2021-04-12T11:22:00Z"/>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4A8BF085" w14:textId="77777777" w:rsidR="0022539C" w:rsidRPr="008451C6" w:rsidRDefault="0022539C" w:rsidP="00816791">
            <w:pPr>
              <w:autoSpaceDE/>
              <w:autoSpaceDN/>
              <w:adjustRightInd/>
              <w:rPr>
                <w:ins w:id="4478" w:author="Natália Xavier Alencar" w:date="2021-04-12T11:22:00Z"/>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759709D6" w14:textId="77777777" w:rsidR="0022539C" w:rsidRPr="008451C6" w:rsidRDefault="0022539C" w:rsidP="00816791">
            <w:pPr>
              <w:autoSpaceDE/>
              <w:autoSpaceDN/>
              <w:adjustRightInd/>
              <w:rPr>
                <w:ins w:id="4479" w:author="Natália Xavier Alencar" w:date="2021-04-12T11:22:00Z"/>
                <w:color w:val="000000"/>
              </w:rPr>
            </w:pPr>
          </w:p>
        </w:tc>
      </w:tr>
      <w:tr w:rsidR="0022539C" w:rsidRPr="00D30712" w14:paraId="28ECE44A" w14:textId="77777777" w:rsidTr="00816791">
        <w:trPr>
          <w:trHeight w:val="301"/>
          <w:ins w:id="4480" w:author="Natália Xavier Alencar" w:date="2021-04-12T11:22:00Z"/>
        </w:trPr>
        <w:tc>
          <w:tcPr>
            <w:tcW w:w="248" w:type="pct"/>
            <w:tcBorders>
              <w:top w:val="nil"/>
              <w:left w:val="single" w:sz="8" w:space="0" w:color="auto"/>
              <w:bottom w:val="single" w:sz="8" w:space="0" w:color="auto"/>
              <w:right w:val="single" w:sz="8" w:space="0" w:color="auto"/>
            </w:tcBorders>
            <w:hideMark/>
          </w:tcPr>
          <w:p w14:paraId="35548AA1" w14:textId="77777777" w:rsidR="0022539C" w:rsidRPr="008451C6" w:rsidRDefault="0022539C" w:rsidP="00816791">
            <w:pPr>
              <w:jc w:val="center"/>
              <w:rPr>
                <w:ins w:id="4481" w:author="Natália Xavier Alencar" w:date="2021-04-12T11:22:00Z"/>
                <w:color w:val="000000"/>
              </w:rPr>
            </w:pPr>
            <w:ins w:id="4482" w:author="Natália Xavier Alencar" w:date="2021-04-12T11:22:00Z">
              <w:r w:rsidRPr="008451C6">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75703FB" w14:textId="77777777" w:rsidR="0022539C" w:rsidRPr="008451C6" w:rsidRDefault="0022539C" w:rsidP="00816791">
            <w:pPr>
              <w:jc w:val="center"/>
              <w:rPr>
                <w:ins w:id="4483" w:author="Natália Xavier Alencar" w:date="2021-04-12T11:22:00Z"/>
                <w:color w:val="000000"/>
              </w:rPr>
            </w:pPr>
            <w:ins w:id="4484" w:author="Natália Xavier Alencar" w:date="2021-04-12T11:22:00Z">
              <w:r w:rsidRPr="008451C6">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0405E38" w14:textId="77777777" w:rsidR="0022539C" w:rsidRPr="008451C6" w:rsidRDefault="0022539C" w:rsidP="00816791">
            <w:pPr>
              <w:jc w:val="center"/>
              <w:rPr>
                <w:ins w:id="4485" w:author="Natália Xavier Alencar" w:date="2021-04-12T11:22:00Z"/>
                <w:color w:val="000000"/>
              </w:rPr>
            </w:pPr>
            <w:ins w:id="4486" w:author="Natália Xavier Alencar" w:date="2021-04-12T11:22:00Z">
              <w:r w:rsidRPr="008451C6">
                <w:t>[●]</w:t>
              </w:r>
            </w:ins>
          </w:p>
        </w:tc>
        <w:tc>
          <w:tcPr>
            <w:tcW w:w="288" w:type="pct"/>
            <w:tcBorders>
              <w:top w:val="nil"/>
              <w:left w:val="nil"/>
              <w:bottom w:val="single" w:sz="8" w:space="0" w:color="auto"/>
              <w:right w:val="single" w:sz="8" w:space="0" w:color="auto"/>
            </w:tcBorders>
            <w:hideMark/>
          </w:tcPr>
          <w:p w14:paraId="306B605D" w14:textId="77777777" w:rsidR="0022539C" w:rsidRPr="008451C6" w:rsidRDefault="0022539C" w:rsidP="00816791">
            <w:pPr>
              <w:jc w:val="center"/>
              <w:rPr>
                <w:ins w:id="4487" w:author="Natália Xavier Alencar" w:date="2021-04-12T11:22:00Z"/>
              </w:rPr>
            </w:pPr>
            <w:ins w:id="4488" w:author="Natália Xavier Alencar" w:date="2021-04-12T11:22:00Z">
              <w:r w:rsidRPr="008451C6">
                <w:t>[●]</w:t>
              </w:r>
            </w:ins>
          </w:p>
        </w:tc>
        <w:tc>
          <w:tcPr>
            <w:tcW w:w="232" w:type="pct"/>
            <w:tcBorders>
              <w:top w:val="nil"/>
              <w:left w:val="nil"/>
              <w:bottom w:val="single" w:sz="8" w:space="0" w:color="auto"/>
              <w:right w:val="single" w:sz="8" w:space="0" w:color="auto"/>
            </w:tcBorders>
          </w:tcPr>
          <w:p w14:paraId="225C9758" w14:textId="77777777" w:rsidR="0022539C" w:rsidRPr="008451C6" w:rsidRDefault="0022539C" w:rsidP="00816791">
            <w:pPr>
              <w:jc w:val="center"/>
              <w:rPr>
                <w:ins w:id="4489" w:author="Natália Xavier Alencar" w:date="2021-04-12T11:22:00Z"/>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5526D05A" w14:textId="77777777" w:rsidR="0022539C" w:rsidRPr="008451C6" w:rsidRDefault="0022539C" w:rsidP="00816791">
            <w:pPr>
              <w:jc w:val="center"/>
              <w:rPr>
                <w:ins w:id="4490" w:author="Natália Xavier Alencar" w:date="2021-04-12T11:22:00Z"/>
              </w:rPr>
            </w:pPr>
            <w:ins w:id="4491" w:author="Natália Xavier Alencar" w:date="2021-04-12T11:22:00Z">
              <w:r w:rsidRPr="008451C6">
                <w:t>[●]</w:t>
              </w:r>
            </w:ins>
          </w:p>
        </w:tc>
        <w:tc>
          <w:tcPr>
            <w:tcW w:w="581" w:type="pct"/>
            <w:tcBorders>
              <w:top w:val="nil"/>
              <w:left w:val="nil"/>
              <w:bottom w:val="single" w:sz="8" w:space="0" w:color="auto"/>
              <w:right w:val="single" w:sz="8" w:space="0" w:color="auto"/>
            </w:tcBorders>
            <w:vAlign w:val="center"/>
          </w:tcPr>
          <w:p w14:paraId="4D13EE2D" w14:textId="77777777" w:rsidR="0022539C" w:rsidRPr="008451C6" w:rsidRDefault="0022539C" w:rsidP="00816791">
            <w:pPr>
              <w:jc w:val="center"/>
              <w:rPr>
                <w:ins w:id="4492" w:author="Natália Xavier Alencar" w:date="2021-04-12T11:22:00Z"/>
              </w:rPr>
            </w:pPr>
          </w:p>
        </w:tc>
        <w:tc>
          <w:tcPr>
            <w:tcW w:w="1046" w:type="pct"/>
            <w:tcBorders>
              <w:top w:val="nil"/>
              <w:left w:val="nil"/>
              <w:bottom w:val="single" w:sz="8" w:space="0" w:color="auto"/>
              <w:right w:val="single" w:sz="8" w:space="0" w:color="auto"/>
            </w:tcBorders>
            <w:vAlign w:val="center"/>
            <w:hideMark/>
          </w:tcPr>
          <w:p w14:paraId="10A51A41" w14:textId="77777777" w:rsidR="0022539C" w:rsidRPr="008451C6" w:rsidRDefault="0022539C" w:rsidP="00816791">
            <w:pPr>
              <w:jc w:val="center"/>
              <w:rPr>
                <w:ins w:id="4493" w:author="Natália Xavier Alencar" w:date="2021-04-12T11:22:00Z"/>
              </w:rPr>
            </w:pPr>
            <w:ins w:id="4494" w:author="Natália Xavier Alencar" w:date="2021-04-12T11:22:00Z">
              <w:r w:rsidRPr="008451C6">
                <w:t>[●]</w:t>
              </w:r>
            </w:ins>
          </w:p>
        </w:tc>
      </w:tr>
      <w:tr w:rsidR="0022539C" w:rsidRPr="00D30712" w14:paraId="2EDF1068" w14:textId="77777777" w:rsidTr="00816791">
        <w:trPr>
          <w:trHeight w:val="301"/>
          <w:ins w:id="4495" w:author="Natália Xavier Alencar" w:date="2021-04-12T11:22:00Z"/>
        </w:trPr>
        <w:tc>
          <w:tcPr>
            <w:tcW w:w="248" w:type="pct"/>
            <w:tcBorders>
              <w:top w:val="nil"/>
              <w:left w:val="single" w:sz="8" w:space="0" w:color="auto"/>
              <w:bottom w:val="single" w:sz="8" w:space="0" w:color="auto"/>
              <w:right w:val="single" w:sz="8" w:space="0" w:color="auto"/>
            </w:tcBorders>
            <w:hideMark/>
          </w:tcPr>
          <w:p w14:paraId="22FEB8F6" w14:textId="77777777" w:rsidR="0022539C" w:rsidRPr="008451C6" w:rsidRDefault="0022539C" w:rsidP="00816791">
            <w:pPr>
              <w:jc w:val="center"/>
              <w:rPr>
                <w:ins w:id="4496" w:author="Natália Xavier Alencar" w:date="2021-04-12T11:22:00Z"/>
              </w:rPr>
            </w:pPr>
            <w:ins w:id="4497" w:author="Natália Xavier Alencar" w:date="2021-04-12T11:22:00Z">
              <w:r w:rsidRPr="008451C6">
                <w:t>Total</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10A732F" w14:textId="77777777" w:rsidR="0022539C" w:rsidRPr="008451C6" w:rsidRDefault="0022539C" w:rsidP="00816791">
            <w:pPr>
              <w:jc w:val="center"/>
              <w:rPr>
                <w:ins w:id="4498" w:author="Natália Xavier Alencar" w:date="2021-04-12T11:22:00Z"/>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8F1A64C" w14:textId="77777777" w:rsidR="0022539C" w:rsidRPr="008451C6" w:rsidRDefault="0022539C" w:rsidP="00816791">
            <w:pPr>
              <w:jc w:val="center"/>
              <w:rPr>
                <w:ins w:id="4499" w:author="Natália Xavier Alencar" w:date="2021-04-12T11:22:00Z"/>
              </w:rPr>
            </w:pPr>
          </w:p>
        </w:tc>
        <w:tc>
          <w:tcPr>
            <w:tcW w:w="288" w:type="pct"/>
            <w:tcBorders>
              <w:top w:val="nil"/>
              <w:left w:val="nil"/>
              <w:bottom w:val="single" w:sz="8" w:space="0" w:color="auto"/>
              <w:right w:val="single" w:sz="8" w:space="0" w:color="auto"/>
            </w:tcBorders>
          </w:tcPr>
          <w:p w14:paraId="59856B61" w14:textId="77777777" w:rsidR="0022539C" w:rsidRPr="008451C6" w:rsidRDefault="0022539C" w:rsidP="00816791">
            <w:pPr>
              <w:jc w:val="center"/>
              <w:rPr>
                <w:ins w:id="4500" w:author="Natália Xavier Alencar" w:date="2021-04-12T11:22:00Z"/>
              </w:rPr>
            </w:pPr>
          </w:p>
        </w:tc>
        <w:tc>
          <w:tcPr>
            <w:tcW w:w="232" w:type="pct"/>
            <w:tcBorders>
              <w:top w:val="nil"/>
              <w:left w:val="nil"/>
              <w:bottom w:val="single" w:sz="8" w:space="0" w:color="auto"/>
              <w:right w:val="single" w:sz="8" w:space="0" w:color="auto"/>
            </w:tcBorders>
          </w:tcPr>
          <w:p w14:paraId="6E7543CC" w14:textId="77777777" w:rsidR="0022539C" w:rsidRPr="008451C6" w:rsidRDefault="0022539C" w:rsidP="00816791">
            <w:pPr>
              <w:jc w:val="center"/>
              <w:rPr>
                <w:ins w:id="4501" w:author="Natália Xavier Alencar" w:date="2021-04-12T11:22:00Z"/>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23B6E7F7" w14:textId="77777777" w:rsidR="0022539C" w:rsidRPr="008451C6" w:rsidRDefault="0022539C" w:rsidP="00816791">
            <w:pPr>
              <w:jc w:val="center"/>
              <w:rPr>
                <w:ins w:id="4502" w:author="Natália Xavier Alencar" w:date="2021-04-12T11:22:00Z"/>
              </w:rPr>
            </w:pPr>
          </w:p>
        </w:tc>
        <w:tc>
          <w:tcPr>
            <w:tcW w:w="581" w:type="pct"/>
            <w:tcBorders>
              <w:top w:val="nil"/>
              <w:left w:val="nil"/>
              <w:bottom w:val="single" w:sz="8" w:space="0" w:color="auto"/>
              <w:right w:val="single" w:sz="8" w:space="0" w:color="auto"/>
            </w:tcBorders>
            <w:vAlign w:val="center"/>
          </w:tcPr>
          <w:p w14:paraId="3AEDB623" w14:textId="77777777" w:rsidR="0022539C" w:rsidRPr="008451C6" w:rsidRDefault="0022539C" w:rsidP="00816791">
            <w:pPr>
              <w:jc w:val="center"/>
              <w:rPr>
                <w:ins w:id="4503" w:author="Natália Xavier Alencar" w:date="2021-04-12T11:22:00Z"/>
              </w:rPr>
            </w:pPr>
          </w:p>
        </w:tc>
        <w:tc>
          <w:tcPr>
            <w:tcW w:w="1046" w:type="pct"/>
            <w:tcBorders>
              <w:top w:val="nil"/>
              <w:left w:val="nil"/>
              <w:bottom w:val="single" w:sz="8" w:space="0" w:color="auto"/>
              <w:right w:val="single" w:sz="8" w:space="0" w:color="auto"/>
            </w:tcBorders>
            <w:vAlign w:val="center"/>
          </w:tcPr>
          <w:p w14:paraId="4C713A86" w14:textId="77777777" w:rsidR="0022539C" w:rsidRPr="008451C6" w:rsidRDefault="0022539C" w:rsidP="00816791">
            <w:pPr>
              <w:jc w:val="center"/>
              <w:rPr>
                <w:ins w:id="4504" w:author="Natália Xavier Alencar" w:date="2021-04-12T11:22:00Z"/>
              </w:rPr>
            </w:pPr>
          </w:p>
        </w:tc>
      </w:tr>
    </w:tbl>
    <w:p w14:paraId="05183AF5" w14:textId="77777777" w:rsidR="0022539C" w:rsidRDefault="0022539C" w:rsidP="0022539C">
      <w:pPr>
        <w:spacing w:after="240" w:line="320" w:lineRule="exact"/>
        <w:jc w:val="center"/>
        <w:rPr>
          <w:ins w:id="4505" w:author="Natália Xavier Alencar" w:date="2021-04-10T10:53:00Z"/>
          <w:rFonts w:ascii="Tahoma" w:hAnsi="Tahoma" w:cs="Tahoma"/>
          <w:b/>
          <w:sz w:val="22"/>
          <w:szCs w:val="22"/>
        </w:rPr>
      </w:pPr>
    </w:p>
    <w:p w14:paraId="71E60F8B" w14:textId="6C344EDD" w:rsidR="00B03623" w:rsidRPr="007D2F04" w:rsidRDefault="00B03623" w:rsidP="0022539C">
      <w:pPr>
        <w:spacing w:after="240" w:line="320" w:lineRule="exact"/>
        <w:jc w:val="center"/>
        <w:rPr>
          <w:rFonts w:ascii="Tahoma" w:hAnsi="Tahoma" w:cs="Tahoma"/>
          <w:b/>
          <w:sz w:val="22"/>
          <w:szCs w:val="22"/>
        </w:rPr>
      </w:pPr>
    </w:p>
    <w:sectPr w:rsidR="00B03623" w:rsidRPr="007D2F04" w:rsidSect="00031780">
      <w:pgSz w:w="11907" w:h="16839" w:code="9"/>
      <w:pgMar w:top="1531" w:right="1418" w:bottom="1701" w:left="1701" w:header="567"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atália Xavier Alencar" w:date="2021-04-09T15:04:00Z" w:initials="NXA">
    <w:p w14:paraId="54A64DF5" w14:textId="77777777" w:rsidR="00705651" w:rsidRDefault="00705651">
      <w:pPr>
        <w:pStyle w:val="Textodecomentrio"/>
      </w:pPr>
      <w:r>
        <w:rPr>
          <w:rStyle w:val="Refdecomentrio"/>
        </w:rPr>
        <w:annotationRef/>
      </w:r>
      <w:r>
        <w:t>Favor enviar ao agente fiduciário o kit societário completo.</w:t>
      </w:r>
    </w:p>
  </w:comment>
  <w:comment w:id="6" w:author="Natália Xavier Alencar" w:date="2021-04-09T15:04:00Z" w:initials="NXA">
    <w:p w14:paraId="0B0982F4" w14:textId="77777777" w:rsidR="00705651" w:rsidRDefault="00705651">
      <w:pPr>
        <w:pStyle w:val="Textodecomentrio"/>
      </w:pPr>
      <w:r>
        <w:rPr>
          <w:rStyle w:val="Refdecomentrio"/>
        </w:rPr>
        <w:annotationRef/>
      </w:r>
      <w:r>
        <w:t>Favor enviar ao agente fiduciário o kit societário completo.</w:t>
      </w:r>
    </w:p>
  </w:comment>
  <w:comment w:id="7" w:author="Natália Xavier Alencar" w:date="2021-04-09T15:05:00Z" w:initials="NXA">
    <w:p w14:paraId="06F1810B" w14:textId="77777777" w:rsidR="00705651" w:rsidRDefault="00705651">
      <w:pPr>
        <w:pStyle w:val="Textodecomentrio"/>
      </w:pPr>
      <w:r>
        <w:rPr>
          <w:rStyle w:val="Refdecomentrio"/>
        </w:rPr>
        <w:annotationRef/>
      </w:r>
      <w:r>
        <w:t>Favor enviar ao agente fiduciário:</w:t>
      </w:r>
    </w:p>
    <w:p w14:paraId="79F03186" w14:textId="77777777" w:rsidR="00705651" w:rsidRDefault="00705651">
      <w:pPr>
        <w:pStyle w:val="Textodecomentrio"/>
      </w:pPr>
      <w:r>
        <w:t xml:space="preserve">- </w:t>
      </w:r>
      <w:proofErr w:type="gramStart"/>
      <w:r>
        <w:t>kit</w:t>
      </w:r>
      <w:proofErr w:type="gramEnd"/>
      <w:r>
        <w:t xml:space="preserve"> societário completo</w:t>
      </w:r>
    </w:p>
    <w:p w14:paraId="0EA8DA2B" w14:textId="77777777" w:rsidR="00705651" w:rsidRDefault="00705651">
      <w:pPr>
        <w:pStyle w:val="Textodecomentrio"/>
      </w:pPr>
      <w:r>
        <w:t xml:space="preserve">- </w:t>
      </w:r>
      <w:proofErr w:type="gramStart"/>
      <w:r>
        <w:t>última</w:t>
      </w:r>
      <w:proofErr w:type="gramEnd"/>
      <w:r>
        <w:t xml:space="preserve"> DF</w:t>
      </w:r>
    </w:p>
  </w:comment>
  <w:comment w:id="8" w:author="Natália Xavier Alencar" w:date="2021-04-09T18:35:00Z" w:initials="NXA">
    <w:p w14:paraId="5E04CED4" w14:textId="77777777" w:rsidR="00705651" w:rsidRDefault="00705651">
      <w:pPr>
        <w:pStyle w:val="Textodecomentrio"/>
      </w:pPr>
      <w:r>
        <w:rPr>
          <w:rStyle w:val="Refdecomentrio"/>
        </w:rPr>
        <w:annotationRef/>
      </w:r>
      <w:r>
        <w:t>Sendo pessoas físicas, favor enviar ao agente fiduciário:</w:t>
      </w:r>
    </w:p>
    <w:p w14:paraId="2BC68F4F" w14:textId="4C995A7E" w:rsidR="00705651" w:rsidRDefault="00705651">
      <w:pPr>
        <w:pStyle w:val="Textodecomentrio"/>
      </w:pPr>
      <w:r>
        <w:t xml:space="preserve">- </w:t>
      </w:r>
      <w:proofErr w:type="gramStart"/>
      <w:r>
        <w:t>documentos</w:t>
      </w:r>
      <w:proofErr w:type="gramEnd"/>
      <w:r>
        <w:t xml:space="preserve"> de identificação;</w:t>
      </w:r>
    </w:p>
    <w:p w14:paraId="62C8DFCB" w14:textId="2C3E7D9B" w:rsidR="00705651" w:rsidRDefault="00705651">
      <w:pPr>
        <w:pStyle w:val="Textodecomentrio"/>
      </w:pPr>
      <w:r>
        <w:t xml:space="preserve">- </w:t>
      </w:r>
      <w:proofErr w:type="gramStart"/>
      <w:r>
        <w:t>certidão</w:t>
      </w:r>
      <w:proofErr w:type="gramEnd"/>
      <w:r>
        <w:t xml:space="preserve"> de casamento, se casado; e</w:t>
      </w:r>
    </w:p>
    <w:p w14:paraId="77301EA5" w14:textId="44174AB2" w:rsidR="00705651" w:rsidRDefault="00705651">
      <w:pPr>
        <w:pStyle w:val="Textodecomentrio"/>
      </w:pPr>
      <w:r>
        <w:t xml:space="preserve">- </w:t>
      </w:r>
      <w:proofErr w:type="gramStart"/>
      <w:r>
        <w:t>última</w:t>
      </w:r>
      <w:proofErr w:type="gramEnd"/>
      <w:r>
        <w:t xml:space="preserve"> declaração do imposto de renda do fiador e cônjuge, caso aplicável.</w:t>
      </w:r>
    </w:p>
  </w:comment>
  <w:comment w:id="48" w:author="Natália Xavier Alencar" w:date="2021-04-09T18:39:00Z" w:initials="NXA">
    <w:p w14:paraId="1421A6B6" w14:textId="77777777" w:rsidR="00705651" w:rsidRDefault="00705651">
      <w:pPr>
        <w:pStyle w:val="Textodecomentrio"/>
      </w:pPr>
      <w:r>
        <w:rPr>
          <w:rStyle w:val="Refdecomentrio"/>
        </w:rPr>
        <w:annotationRef/>
      </w:r>
      <w:r>
        <w:t>Favor enviar ao agente fiduciário:</w:t>
      </w:r>
    </w:p>
    <w:p w14:paraId="66B82DFA" w14:textId="5C8BF755" w:rsidR="00705651" w:rsidRDefault="00705651">
      <w:pPr>
        <w:pStyle w:val="Textodecomentrio"/>
      </w:pPr>
      <w:r>
        <w:t xml:space="preserve">- </w:t>
      </w:r>
      <w:proofErr w:type="gramStart"/>
      <w:r>
        <w:t>kit</w:t>
      </w:r>
      <w:proofErr w:type="gramEnd"/>
      <w:r>
        <w:t xml:space="preserve"> societário completo de todas as garantidoras; e </w:t>
      </w:r>
    </w:p>
    <w:p w14:paraId="74657833" w14:textId="1460B1A6" w:rsidR="00705651" w:rsidRDefault="00705651">
      <w:pPr>
        <w:pStyle w:val="Textodecomentrio"/>
      </w:pPr>
      <w:r>
        <w:t xml:space="preserve">- </w:t>
      </w:r>
      <w:proofErr w:type="gramStart"/>
      <w:r>
        <w:t>última</w:t>
      </w:r>
      <w:proofErr w:type="gramEnd"/>
      <w:r>
        <w:t xml:space="preserve"> DF</w:t>
      </w:r>
    </w:p>
  </w:comment>
  <w:comment w:id="49" w:author="Natália Xavier Alencar" w:date="2021-04-09T19:25:00Z" w:initials="NXA">
    <w:p w14:paraId="0E350464" w14:textId="1AB4F3D3" w:rsidR="00705651" w:rsidRDefault="00705651">
      <w:pPr>
        <w:pStyle w:val="Textodecomentrio"/>
      </w:pPr>
      <w:r>
        <w:rPr>
          <w:rStyle w:val="Refdecomentrio"/>
        </w:rPr>
        <w:annotationRef/>
      </w:r>
      <w:r>
        <w:t>Duplicado.</w:t>
      </w:r>
    </w:p>
  </w:comment>
  <w:comment w:id="56" w:author="Natália Xavier Alencar" w:date="2021-04-09T18:50:00Z" w:initials="NXA">
    <w:p w14:paraId="209CFBC6" w14:textId="6036EC2D" w:rsidR="00705651" w:rsidRDefault="00705651">
      <w:pPr>
        <w:pStyle w:val="Textodecomentrio"/>
      </w:pPr>
      <w:r>
        <w:rPr>
          <w:rStyle w:val="Refdecomentrio"/>
        </w:rPr>
        <w:annotationRef/>
      </w:r>
      <w:r>
        <w:t>Sob análise do time de Valores.</w:t>
      </w:r>
    </w:p>
  </w:comment>
  <w:comment w:id="389" w:author="Natália Xavier Alencar" w:date="2021-04-10T10:14:00Z" w:initials="NXA">
    <w:p w14:paraId="487EEB11" w14:textId="6C2FE35E" w:rsidR="00705651" w:rsidRDefault="00705651">
      <w:pPr>
        <w:pStyle w:val="Textodecomentrio"/>
      </w:pPr>
      <w:r>
        <w:rPr>
          <w:rStyle w:val="Refdecomentrio"/>
        </w:rPr>
        <w:annotationRef/>
      </w:r>
      <w:proofErr w:type="gramStart"/>
      <w:r>
        <w:t>À</w:t>
      </w:r>
      <w:proofErr w:type="gramEnd"/>
      <w:r>
        <w:t xml:space="preserve"> confirmar.</w:t>
      </w:r>
    </w:p>
  </w:comment>
  <w:comment w:id="393" w:author="Natália Xavier Alencar" w:date="2021-04-10T10:18:00Z" w:initials="NXA">
    <w:p w14:paraId="7E5054D1" w14:textId="29B1BA68" w:rsidR="00705651" w:rsidRDefault="00705651">
      <w:pPr>
        <w:pStyle w:val="Textodecomentrio"/>
      </w:pPr>
      <w:r>
        <w:rPr>
          <w:rStyle w:val="Refdecomentrio"/>
        </w:rPr>
        <w:annotationRef/>
      </w:r>
      <w:r>
        <w:t>Como não sabemos o prazo que eventualmente deverá ser atendido perante as Autoridades, entendemos que é melhor não fixar tal aqui.</w:t>
      </w:r>
    </w:p>
  </w:comment>
  <w:comment w:id="396" w:author="Natália Xavier Alencar" w:date="2021-04-10T10:23:00Z" w:initials="NXA">
    <w:p w14:paraId="22490020" w14:textId="375AB545" w:rsidR="00705651" w:rsidRDefault="00705651">
      <w:pPr>
        <w:pStyle w:val="Textodecomentrio"/>
      </w:pPr>
      <w:r>
        <w:rPr>
          <w:rStyle w:val="Refdecomentrio"/>
        </w:rPr>
        <w:annotationRef/>
      </w:r>
      <w:r>
        <w:t xml:space="preserve">Sob verificação. </w:t>
      </w:r>
    </w:p>
  </w:comment>
  <w:comment w:id="581" w:author="Natália Xavier Alencar" w:date="2021-04-09T20:09:00Z" w:initials="NXA">
    <w:p w14:paraId="0AAA3893" w14:textId="77777777" w:rsidR="00705651" w:rsidRDefault="00705651">
      <w:pPr>
        <w:pStyle w:val="Textodecomentrio"/>
      </w:pPr>
      <w:r>
        <w:rPr>
          <w:rStyle w:val="Refdecomentrio"/>
        </w:rPr>
        <w:annotationRef/>
      </w:r>
      <w:r>
        <w:t xml:space="preserve">Favor encaminhar ao agente fiduciário: </w:t>
      </w:r>
    </w:p>
    <w:p w14:paraId="0F3CEE2F" w14:textId="01C52AA0" w:rsidR="00705651" w:rsidRDefault="00705651">
      <w:pPr>
        <w:pStyle w:val="Textodecomentrio"/>
      </w:pPr>
      <w:r>
        <w:t xml:space="preserve">- </w:t>
      </w:r>
      <w:proofErr w:type="gramStart"/>
      <w:r>
        <w:t>cópias</w:t>
      </w:r>
      <w:proofErr w:type="gramEnd"/>
      <w:r>
        <w:t xml:space="preserve"> dos contratos de compra e venda; e</w:t>
      </w:r>
    </w:p>
    <w:p w14:paraId="76505D04" w14:textId="52C50D2C" w:rsidR="00705651" w:rsidRDefault="00705651">
      <w:pPr>
        <w:pStyle w:val="Textodecomentrio"/>
      </w:pPr>
      <w:r>
        <w:t xml:space="preserve">- </w:t>
      </w:r>
      <w:proofErr w:type="gramStart"/>
      <w:r>
        <w:t>fluxo</w:t>
      </w:r>
      <w:proofErr w:type="gramEnd"/>
      <w:r>
        <w:t xml:space="preserve"> dos recebíveis já contratados;</w:t>
      </w:r>
    </w:p>
  </w:comment>
  <w:comment w:id="583" w:author="Natália Xavier Alencar" w:date="2021-04-09T20:12:00Z" w:initials="NXA">
    <w:p w14:paraId="432F5672" w14:textId="6F767633" w:rsidR="00705651" w:rsidRDefault="00705651">
      <w:pPr>
        <w:pStyle w:val="Textodecomentrio"/>
      </w:pPr>
      <w:r>
        <w:rPr>
          <w:rStyle w:val="Refdecomentrio"/>
        </w:rPr>
        <w:annotationRef/>
      </w:r>
      <w:r>
        <w:t>Favor encaminhar ao agente fiduciário as cópias dos contratos sociais das sociedades cujas quotas serão alienadas.</w:t>
      </w:r>
    </w:p>
  </w:comment>
  <w:comment w:id="588" w:author="Natália Xavier Alencar" w:date="2021-04-10T12:23:00Z" w:initials="NXA">
    <w:p w14:paraId="66AA92CC" w14:textId="6D962FBE" w:rsidR="00705651" w:rsidRDefault="00705651">
      <w:pPr>
        <w:pStyle w:val="Textodecomentrio"/>
      </w:pPr>
      <w:r>
        <w:rPr>
          <w:rStyle w:val="Refdecomentrio"/>
        </w:rPr>
        <w:annotationRef/>
      </w:r>
      <w:r>
        <w:t xml:space="preserve">Favor encaminhar ao agente fiduciário toda a documentação que embasa o cálculo, incluindo o histórico de vendas. </w:t>
      </w:r>
    </w:p>
  </w:comment>
  <w:comment w:id="596" w:author="Natália Xavier Alencar" w:date="2021-04-10T12:42:00Z" w:initials="NXA">
    <w:p w14:paraId="60D6F1C1" w14:textId="7EE8D5E1" w:rsidR="00705651" w:rsidRDefault="00705651">
      <w:pPr>
        <w:pStyle w:val="Textodecomentrio"/>
      </w:pPr>
      <w:r>
        <w:rPr>
          <w:rStyle w:val="Refdecomentrio"/>
        </w:rPr>
        <w:annotationRef/>
      </w:r>
      <w:r>
        <w:t>Favor esclarecer.</w:t>
      </w:r>
    </w:p>
  </w:comment>
  <w:comment w:id="693" w:author="Natália Xavier Alencar" w:date="2021-04-10T13:16:00Z" w:initials="NXA">
    <w:p w14:paraId="66B258C7" w14:textId="778AB36D" w:rsidR="00705651" w:rsidRDefault="00705651">
      <w:pPr>
        <w:pStyle w:val="Textodecomentrio"/>
      </w:pPr>
      <w:r>
        <w:rPr>
          <w:rStyle w:val="Refdecomentrio"/>
        </w:rPr>
        <w:annotationRef/>
      </w:r>
      <w:r>
        <w:t>Sob análise do time de Valores.</w:t>
      </w:r>
    </w:p>
  </w:comment>
  <w:comment w:id="695" w:author="Natália Xavier Alencar" w:date="2021-04-10T13:17:00Z" w:initials="NXA">
    <w:p w14:paraId="796FD906" w14:textId="1BA3497F" w:rsidR="00705651" w:rsidRDefault="00705651">
      <w:pPr>
        <w:pStyle w:val="Textodecomentrio"/>
      </w:pPr>
      <w:r>
        <w:rPr>
          <w:rStyle w:val="Refdecomentrio"/>
        </w:rPr>
        <w:annotationRef/>
      </w:r>
      <w:r>
        <w:t>Sob análise do time de Valores.</w:t>
      </w:r>
    </w:p>
  </w:comment>
  <w:comment w:id="712" w:author="Natália Xavier Alencar" w:date="2021-04-10T13:18:00Z" w:initials="NXA">
    <w:p w14:paraId="62474601" w14:textId="74B1D2A4" w:rsidR="00705651" w:rsidRDefault="00705651">
      <w:pPr>
        <w:pStyle w:val="Textodecomentrio"/>
      </w:pPr>
      <w:r>
        <w:rPr>
          <w:rStyle w:val="Refdecomentrio"/>
        </w:rPr>
        <w:annotationRef/>
      </w:r>
      <w:r>
        <w:t>Sob análise do time de Valores.</w:t>
      </w:r>
    </w:p>
  </w:comment>
  <w:comment w:id="3316" w:author="Natália Xavier Alencar" w:date="2021-04-10T14:51:00Z" w:initials="NXA">
    <w:p w14:paraId="19483DDD" w14:textId="44A09BAE" w:rsidR="00705651" w:rsidRDefault="00705651">
      <w:pPr>
        <w:pStyle w:val="Textodecomentrio"/>
      </w:pPr>
      <w:r>
        <w:rPr>
          <w:rStyle w:val="Refdecomentrio"/>
        </w:rPr>
        <w:annotationRef/>
      </w:r>
      <w:r>
        <w:t>Termo não definido. Verificar, por gentileza.</w:t>
      </w:r>
    </w:p>
  </w:comment>
  <w:comment w:id="3611" w:author="Natália Xavier Alencar" w:date="2021-04-10T15:05:00Z" w:initials="NXA">
    <w:p w14:paraId="58BB0936" w14:textId="77777777" w:rsidR="00705651" w:rsidRDefault="00705651">
      <w:pPr>
        <w:pStyle w:val="Textodecomentrio"/>
      </w:pPr>
      <w:r>
        <w:rPr>
          <w:rStyle w:val="Refdecomentrio"/>
        </w:rPr>
        <w:annotationRef/>
      </w:r>
      <w:r>
        <w:t xml:space="preserve">Termo “Empreendimentos” não definido. </w:t>
      </w:r>
    </w:p>
    <w:p w14:paraId="59D900BC" w14:textId="4E301A0B" w:rsidR="00705651" w:rsidRDefault="00705651">
      <w:pPr>
        <w:pStyle w:val="Textodecomentrio"/>
      </w:pPr>
      <w:r>
        <w:t>Verificar e ajustar os demais incisos, por gentileza.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64DF5" w15:done="0"/>
  <w15:commentEx w15:paraId="0B0982F4" w15:done="0"/>
  <w15:commentEx w15:paraId="0EA8DA2B" w15:done="0"/>
  <w15:commentEx w15:paraId="77301EA5" w15:done="0"/>
  <w15:commentEx w15:paraId="74657833" w15:done="0"/>
  <w15:commentEx w15:paraId="0E350464" w15:done="0"/>
  <w15:commentEx w15:paraId="209CFBC6" w15:done="0"/>
  <w15:commentEx w15:paraId="487EEB11" w15:done="0"/>
  <w15:commentEx w15:paraId="7E5054D1" w15:done="0"/>
  <w15:commentEx w15:paraId="22490020" w15:done="0"/>
  <w15:commentEx w15:paraId="76505D04" w15:done="0"/>
  <w15:commentEx w15:paraId="432F5672" w15:done="0"/>
  <w15:commentEx w15:paraId="66AA92CC" w15:done="0"/>
  <w15:commentEx w15:paraId="60D6F1C1" w15:done="0"/>
  <w15:commentEx w15:paraId="66B258C7" w15:done="0"/>
  <w15:commentEx w15:paraId="796FD906" w15:done="0"/>
  <w15:commentEx w15:paraId="62474601" w15:done="0"/>
  <w15:commentEx w15:paraId="19483DDD" w15:done="0"/>
  <w15:commentEx w15:paraId="59D900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ADD77" w14:textId="77777777" w:rsidR="00705651" w:rsidRDefault="00705651">
      <w:r>
        <w:separator/>
      </w:r>
    </w:p>
  </w:endnote>
  <w:endnote w:type="continuationSeparator" w:id="0">
    <w:p w14:paraId="2118B834" w14:textId="77777777" w:rsidR="00705651" w:rsidRDefault="00705651">
      <w:r>
        <w:continuationSeparator/>
      </w:r>
    </w:p>
  </w:endnote>
  <w:endnote w:type="continuationNotice" w:id="1">
    <w:p w14:paraId="0449DA3E" w14:textId="77777777" w:rsidR="00705651" w:rsidRDefault="00705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00000000" w:usb1="5000A1FF" w:usb2="00000000" w:usb3="00000000" w:csb0="000001BF" w:csb1="00000000"/>
  </w:font>
  <w:font w:name="ヒラギノ角ゴ Pro W3">
    <w:altName w:val="Arial Unicode MS"/>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EFC5" w14:textId="77777777" w:rsidR="00705651" w:rsidRPr="005353FA" w:rsidRDefault="00705651" w:rsidP="00031780">
    <w:pPr>
      <w:pStyle w:val="Rodap"/>
      <w:tabs>
        <w:tab w:val="clear" w:pos="4252"/>
        <w:tab w:val="left" w:pos="7233"/>
      </w:tabs>
      <w:jc w:val="right"/>
    </w:pPr>
    <w:r>
      <w:tab/>
    </w:r>
    <w:sdt>
      <w:sdtPr>
        <w:id w:val="1102379142"/>
        <w:docPartObj>
          <w:docPartGallery w:val="Page Numbers (Bottom of Page)"/>
          <w:docPartUnique/>
        </w:docPartObj>
      </w:sdtPr>
      <w:sdtContent>
        <w:sdt>
          <w:sdtPr>
            <w:id w:val="-1759505305"/>
            <w:docPartObj>
              <w:docPartGallery w:val="Page Numbers (Top of Page)"/>
              <w:docPartUnique/>
            </w:docPartObj>
          </w:sdtPr>
          <w:sdtContent>
            <w:sdt>
              <w:sdtPr>
                <w:id w:val="31386536"/>
                <w:docPartObj>
                  <w:docPartGallery w:val="Page Numbers (Bottom of Page)"/>
                  <w:docPartUnique/>
                </w:docPartObj>
              </w:sdtPr>
              <w:sdtContent>
                <w:sdt>
                  <w:sdtPr>
                    <w:id w:val="-104040286"/>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sidR="0060137F">
                      <w:rPr>
                        <w:b/>
                        <w:bCs/>
                        <w:noProof/>
                      </w:rPr>
                      <w:t>78</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sidR="0060137F">
              <w:rPr>
                <w:b/>
                <w:bCs/>
                <w:noProof/>
              </w:rPr>
              <w:t>81</w:t>
            </w:r>
            <w:r w:rsidRPr="00133A43">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A726" w14:textId="77777777" w:rsidR="00705651" w:rsidRDefault="00705651" w:rsidP="00031780">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B2695" w14:textId="77777777" w:rsidR="00705651" w:rsidRDefault="00705651">
      <w:r>
        <w:separator/>
      </w:r>
    </w:p>
  </w:footnote>
  <w:footnote w:type="continuationSeparator" w:id="0">
    <w:p w14:paraId="3DA5BEF1" w14:textId="77777777" w:rsidR="00705651" w:rsidRDefault="00705651">
      <w:r>
        <w:continuationSeparator/>
      </w:r>
    </w:p>
  </w:footnote>
  <w:footnote w:type="continuationNotice" w:id="1">
    <w:p w14:paraId="45821347" w14:textId="77777777" w:rsidR="00705651" w:rsidRDefault="00705651"/>
  </w:footnote>
  <w:footnote w:id="2">
    <w:p w14:paraId="758F6397" w14:textId="77777777" w:rsidR="00705651" w:rsidRDefault="00705651" w:rsidP="00804342">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Estrutura da fiança pendente de discussão entre Vectis/Damha]</w:t>
      </w:r>
    </w:p>
  </w:footnote>
  <w:footnote w:id="3">
    <w:p w14:paraId="18EC9AFC" w14:textId="36E09593" w:rsidR="00705651" w:rsidRDefault="00705651" w:rsidP="00C86779">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xml:space="preserve">: </w:t>
      </w:r>
      <w:r>
        <w:rPr>
          <w:rFonts w:ascii="Tahoma" w:hAnsi="Tahoma" w:cs="Tahoma"/>
          <w:szCs w:val="16"/>
        </w:rPr>
        <w:t>Cláusula será completamente reformulada após definição da e</w:t>
      </w:r>
      <w:r w:rsidRPr="00513482">
        <w:rPr>
          <w:rFonts w:ascii="Tahoma" w:hAnsi="Tahoma" w:cs="Tahoma"/>
          <w:szCs w:val="16"/>
        </w:rPr>
        <w:t xml:space="preserve">strutura da fiança pendente de discussão entre </w:t>
      </w:r>
      <w:proofErr w:type="spellStart"/>
      <w:r w:rsidRPr="00513482">
        <w:rPr>
          <w:rFonts w:ascii="Tahoma" w:hAnsi="Tahoma" w:cs="Tahoma"/>
          <w:szCs w:val="16"/>
        </w:rPr>
        <w:t>Vectis</w:t>
      </w:r>
      <w:proofErr w:type="spellEnd"/>
      <w:r w:rsidRPr="00513482">
        <w:rPr>
          <w:rFonts w:ascii="Tahoma" w:hAnsi="Tahoma" w:cs="Tahoma"/>
          <w:szCs w:val="16"/>
        </w:rPr>
        <w:t>/</w:t>
      </w:r>
      <w:proofErr w:type="spellStart"/>
      <w:r w:rsidRPr="00513482">
        <w:rPr>
          <w:rFonts w:ascii="Tahoma" w:hAnsi="Tahoma" w:cs="Tahoma"/>
          <w:szCs w:val="16"/>
        </w:rPr>
        <w:t>Damha</w:t>
      </w:r>
      <w:proofErr w:type="spellEnd"/>
      <w:r w:rsidRPr="00513482">
        <w:rPr>
          <w:rFonts w:ascii="Tahoma" w:hAnsi="Tahoma" w:cs="Tahoma"/>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057F" w14:textId="77777777" w:rsidR="00705651" w:rsidRDefault="00705651" w:rsidP="00877F6F">
    <w:pPr>
      <w:pStyle w:val="Cabealho"/>
      <w:jc w:val="right"/>
      <w:rPr>
        <w:rFonts w:ascii="Tahoma" w:hAnsi="Tahoma" w:cs="Tahoma"/>
        <w:b/>
        <w:sz w:val="24"/>
      </w:rPr>
    </w:pPr>
    <w:r>
      <w:rPr>
        <w:rFonts w:ascii="Tahoma" w:hAnsi="Tahoma" w:cs="Tahoma"/>
        <w:b/>
        <w:sz w:val="24"/>
      </w:rPr>
      <w:t>[Minuta Mattos Filho: 05/04/2021]</w:t>
    </w:r>
  </w:p>
  <w:p w14:paraId="6475CB7A" w14:textId="77777777" w:rsidR="00705651" w:rsidRPr="007F7D8C" w:rsidRDefault="00705651" w:rsidP="007F7D8C">
    <w:pPr>
      <w:pStyle w:val="Cabealho"/>
      <w:jc w:val="right"/>
      <w:rPr>
        <w:rFonts w:ascii="Tahoma" w:hAnsi="Tahoma" w:cs="Tahoma"/>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6"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122C28"/>
    <w:multiLevelType w:val="multilevel"/>
    <w:tmpl w:val="DAC20028"/>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4"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9"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0"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75D1F3D"/>
    <w:multiLevelType w:val="hybridMultilevel"/>
    <w:tmpl w:val="A7B0AB34"/>
    <w:lvl w:ilvl="0" w:tplc="7CAE8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55D41E8"/>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2"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3"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2"/>
  </w:num>
  <w:num w:numId="2">
    <w:abstractNumId w:val="19"/>
  </w:num>
  <w:num w:numId="3">
    <w:abstractNumId w:val="0"/>
  </w:num>
  <w:num w:numId="4">
    <w:abstractNumId w:val="22"/>
  </w:num>
  <w:num w:numId="5">
    <w:abstractNumId w:val="14"/>
  </w:num>
  <w:num w:numId="6">
    <w:abstractNumId w:val="7"/>
  </w:num>
  <w:num w:numId="7">
    <w:abstractNumId w:val="41"/>
  </w:num>
  <w:num w:numId="8">
    <w:abstractNumId w:val="34"/>
  </w:num>
  <w:num w:numId="9">
    <w:abstractNumId w:val="16"/>
  </w:num>
  <w:num w:numId="10">
    <w:abstractNumId w:val="23"/>
  </w:num>
  <w:num w:numId="11">
    <w:abstractNumId w:val="26"/>
  </w:num>
  <w:num w:numId="12">
    <w:abstractNumId w:val="28"/>
  </w:num>
  <w:num w:numId="13">
    <w:abstractNumId w:val="4"/>
  </w:num>
  <w:num w:numId="14">
    <w:abstractNumId w:val="21"/>
  </w:num>
  <w:num w:numId="15">
    <w:abstractNumId w:val="36"/>
  </w:num>
  <w:num w:numId="16">
    <w:abstractNumId w:val="12"/>
  </w:num>
  <w:num w:numId="17">
    <w:abstractNumId w:val="9"/>
  </w:num>
  <w:num w:numId="18">
    <w:abstractNumId w:val="17"/>
  </w:num>
  <w:num w:numId="19">
    <w:abstractNumId w:val="30"/>
  </w:num>
  <w:num w:numId="20">
    <w:abstractNumId w:val="43"/>
  </w:num>
  <w:num w:numId="21">
    <w:abstractNumId w:val="18"/>
  </w:num>
  <w:num w:numId="22">
    <w:abstractNumId w:val="29"/>
  </w:num>
  <w:num w:numId="23">
    <w:abstractNumId w:val="31"/>
  </w:num>
  <w:num w:numId="24">
    <w:abstractNumId w:val="40"/>
  </w:num>
  <w:num w:numId="25">
    <w:abstractNumId w:val="1"/>
  </w:num>
  <w:num w:numId="26">
    <w:abstractNumId w:val="4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5"/>
  </w:num>
  <w:num w:numId="30">
    <w:abstractNumId w:val="46"/>
  </w:num>
  <w:num w:numId="31">
    <w:abstractNumId w:val="13"/>
  </w:num>
  <w:num w:numId="3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
  </w:num>
  <w:num w:numId="35">
    <w:abstractNumId w:val="37"/>
  </w:num>
  <w:num w:numId="36">
    <w:abstractNumId w:val="8"/>
  </w:num>
  <w:num w:numId="37">
    <w:abstractNumId w:val="20"/>
  </w:num>
  <w:num w:numId="38">
    <w:abstractNumId w:val="30"/>
  </w:num>
  <w:num w:numId="39">
    <w:abstractNumId w:val="30"/>
  </w:num>
  <w:num w:numId="40">
    <w:abstractNumId w:val="30"/>
  </w:num>
  <w:num w:numId="41">
    <w:abstractNumId w:val="38"/>
  </w:num>
  <w:num w:numId="42">
    <w:abstractNumId w:val="10"/>
  </w:num>
  <w:num w:numId="43">
    <w:abstractNumId w:val="35"/>
  </w:num>
  <w:num w:numId="44">
    <w:abstractNumId w:val="33"/>
  </w:num>
  <w:num w:numId="45">
    <w:abstractNumId w:val="6"/>
  </w:num>
  <w:num w:numId="46">
    <w:abstractNumId w:val="27"/>
  </w:num>
  <w:num w:numId="47">
    <w:abstractNumId w:val="3"/>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5"/>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2"/>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9"/>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30"/>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0"/>
  </w:num>
  <w:num w:numId="173">
    <w:abstractNumId w:val="30"/>
  </w:num>
  <w:num w:numId="174">
    <w:abstractNumId w:val="30"/>
  </w:num>
  <w:num w:numId="175">
    <w:abstractNumId w:val="30"/>
  </w:num>
  <w:num w:numId="176">
    <w:abstractNumId w:val="30"/>
  </w:num>
  <w:num w:numId="177">
    <w:abstractNumId w:val="30"/>
  </w:num>
  <w:num w:numId="178">
    <w:abstractNumId w:val="30"/>
  </w:num>
  <w:num w:numId="179">
    <w:abstractNumId w:val="30"/>
  </w:num>
  <w:num w:numId="180">
    <w:abstractNumId w:val="30"/>
  </w:num>
  <w:num w:numId="181">
    <w:abstractNumId w:val="30"/>
  </w:num>
  <w:num w:numId="182">
    <w:abstractNumId w:val="30"/>
  </w:num>
  <w:num w:numId="183">
    <w:abstractNumId w:val="30"/>
  </w:num>
  <w:num w:numId="184">
    <w:abstractNumId w:val="30"/>
  </w:num>
  <w:num w:numId="185">
    <w:abstractNumId w:val="30"/>
  </w:num>
  <w:num w:numId="186">
    <w:abstractNumId w:val="30"/>
  </w:num>
  <w:num w:numId="187">
    <w:abstractNumId w:val="30"/>
  </w:num>
  <w:num w:numId="188">
    <w:abstractNumId w:val="30"/>
  </w:num>
  <w:num w:numId="189">
    <w:abstractNumId w:val="30"/>
  </w:num>
  <w:num w:numId="190">
    <w:abstractNumId w:val="30"/>
  </w:num>
  <w:num w:numId="191">
    <w:abstractNumId w:val="30"/>
  </w:num>
  <w:num w:numId="192">
    <w:abstractNumId w:val="30"/>
  </w:num>
  <w:num w:numId="193">
    <w:abstractNumId w:val="30"/>
  </w:num>
  <w:num w:numId="194">
    <w:abstractNumId w:val="30"/>
  </w:num>
  <w:num w:numId="195">
    <w:abstractNumId w:val="30"/>
  </w:num>
  <w:num w:numId="196">
    <w:abstractNumId w:val="30"/>
  </w:num>
  <w:num w:numId="197">
    <w:abstractNumId w:val="30"/>
  </w:num>
  <w:num w:numId="198">
    <w:abstractNumId w:val="30"/>
  </w:num>
  <w:num w:numId="199">
    <w:abstractNumId w:val="30"/>
  </w:num>
  <w:num w:numId="200">
    <w:abstractNumId w:val="30"/>
  </w:num>
  <w:num w:numId="201">
    <w:abstractNumId w:val="30"/>
  </w:num>
  <w:num w:numId="202">
    <w:abstractNumId w:val="30"/>
  </w:num>
  <w:num w:numId="203">
    <w:abstractNumId w:val="30"/>
  </w:num>
  <w:num w:numId="204">
    <w:abstractNumId w:val="30"/>
  </w:num>
  <w:num w:numId="205">
    <w:abstractNumId w:val="30"/>
  </w:num>
  <w:num w:numId="206">
    <w:abstractNumId w:val="30"/>
  </w:num>
  <w:num w:numId="207">
    <w:abstractNumId w:val="30"/>
  </w:num>
  <w:num w:numId="208">
    <w:abstractNumId w:val="30"/>
  </w:num>
  <w:num w:numId="209">
    <w:abstractNumId w:val="30"/>
  </w:num>
  <w:num w:numId="210">
    <w:abstractNumId w:val="30"/>
  </w:num>
  <w:num w:numId="211">
    <w:abstractNumId w:val="30"/>
  </w:num>
  <w:num w:numId="212">
    <w:abstractNumId w:val="30"/>
  </w:num>
  <w:num w:numId="213">
    <w:abstractNumId w:val="30"/>
  </w:num>
  <w:num w:numId="214">
    <w:abstractNumId w:val="30"/>
  </w:num>
  <w:num w:numId="215">
    <w:abstractNumId w:val="30"/>
  </w:num>
  <w:num w:numId="216">
    <w:abstractNumId w:val="30"/>
  </w:num>
  <w:num w:numId="217">
    <w:abstractNumId w:val="30"/>
  </w:num>
  <w:num w:numId="218">
    <w:abstractNumId w:val="43"/>
  </w:num>
  <w:num w:numId="219">
    <w:abstractNumId w:val="43"/>
  </w:num>
  <w:num w:numId="220">
    <w:abstractNumId w:val="43"/>
  </w:num>
  <w:num w:numId="221">
    <w:abstractNumId w:val="43"/>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activeWritingStyle w:appName="MSWord" w:lang="pt-BR" w:vendorID="64" w:dllVersion="131078" w:nlCheck="1" w:checkStyle="0"/>
  <w:proofState w:spelling="clean" w:grammar="clean"/>
  <w:trackRevision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6B3F"/>
    <w:rsid w:val="00036E11"/>
    <w:rsid w:val="00036E4A"/>
    <w:rsid w:val="00036EE3"/>
    <w:rsid w:val="000379AC"/>
    <w:rsid w:val="000400A0"/>
    <w:rsid w:val="00041ED9"/>
    <w:rsid w:val="00042268"/>
    <w:rsid w:val="000425E5"/>
    <w:rsid w:val="00043579"/>
    <w:rsid w:val="00043809"/>
    <w:rsid w:val="00043CB5"/>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0EB9"/>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81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0D9"/>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A27"/>
    <w:rsid w:val="000B3C15"/>
    <w:rsid w:val="000B3F7C"/>
    <w:rsid w:val="000B46ED"/>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574"/>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43"/>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8C6"/>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3B8"/>
    <w:rsid w:val="00167CCC"/>
    <w:rsid w:val="00167E13"/>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2E8B"/>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959"/>
    <w:rsid w:val="001B1D79"/>
    <w:rsid w:val="001B20B2"/>
    <w:rsid w:val="001B231F"/>
    <w:rsid w:val="001B257D"/>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51C"/>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9CC"/>
    <w:rsid w:val="001E6FE2"/>
    <w:rsid w:val="001E73B6"/>
    <w:rsid w:val="001E768E"/>
    <w:rsid w:val="001E7CC3"/>
    <w:rsid w:val="001F031D"/>
    <w:rsid w:val="001F1C69"/>
    <w:rsid w:val="001F1DC1"/>
    <w:rsid w:val="001F1EC5"/>
    <w:rsid w:val="001F2167"/>
    <w:rsid w:val="001F2291"/>
    <w:rsid w:val="001F22BB"/>
    <w:rsid w:val="001F24B4"/>
    <w:rsid w:val="001F251D"/>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39C"/>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BB2"/>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61F"/>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7AF"/>
    <w:rsid w:val="002F5DB8"/>
    <w:rsid w:val="002F5EB6"/>
    <w:rsid w:val="002F6186"/>
    <w:rsid w:val="002F637D"/>
    <w:rsid w:val="002F6527"/>
    <w:rsid w:val="002F671E"/>
    <w:rsid w:val="002F6D04"/>
    <w:rsid w:val="002F7198"/>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60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57DD"/>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1441"/>
    <w:rsid w:val="003919D9"/>
    <w:rsid w:val="00391C63"/>
    <w:rsid w:val="003920B7"/>
    <w:rsid w:val="00392CE7"/>
    <w:rsid w:val="00393058"/>
    <w:rsid w:val="0039429D"/>
    <w:rsid w:val="00394C6D"/>
    <w:rsid w:val="003950A2"/>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3C51"/>
    <w:rsid w:val="003A4088"/>
    <w:rsid w:val="003A40F9"/>
    <w:rsid w:val="003A4C08"/>
    <w:rsid w:val="003A4C65"/>
    <w:rsid w:val="003A4DB0"/>
    <w:rsid w:val="003A6074"/>
    <w:rsid w:val="003A678D"/>
    <w:rsid w:val="003A72F1"/>
    <w:rsid w:val="003A77BF"/>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6F4"/>
    <w:rsid w:val="003E2745"/>
    <w:rsid w:val="003E2AA0"/>
    <w:rsid w:val="003E2F0A"/>
    <w:rsid w:val="003E33DA"/>
    <w:rsid w:val="003E36A8"/>
    <w:rsid w:val="003E3AAD"/>
    <w:rsid w:val="003E40D8"/>
    <w:rsid w:val="003E556A"/>
    <w:rsid w:val="003E5866"/>
    <w:rsid w:val="003E66ED"/>
    <w:rsid w:val="003E68C3"/>
    <w:rsid w:val="003E71B2"/>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0B1"/>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49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6CEF"/>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2D0"/>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249"/>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37F"/>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BBF"/>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32F"/>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52"/>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651"/>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07D"/>
    <w:rsid w:val="00726272"/>
    <w:rsid w:val="0072668B"/>
    <w:rsid w:val="00726CA7"/>
    <w:rsid w:val="007272DA"/>
    <w:rsid w:val="007272E7"/>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0D9"/>
    <w:rsid w:val="00745B01"/>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D4"/>
    <w:rsid w:val="007976E4"/>
    <w:rsid w:val="00797EC3"/>
    <w:rsid w:val="007A013F"/>
    <w:rsid w:val="007A26EA"/>
    <w:rsid w:val="007A3C54"/>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B780B"/>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5E1B"/>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3EA0"/>
    <w:rsid w:val="00874264"/>
    <w:rsid w:val="0087455C"/>
    <w:rsid w:val="0087527D"/>
    <w:rsid w:val="00875A23"/>
    <w:rsid w:val="0087661A"/>
    <w:rsid w:val="00876C79"/>
    <w:rsid w:val="0087705B"/>
    <w:rsid w:val="00877F6F"/>
    <w:rsid w:val="008804C3"/>
    <w:rsid w:val="008806DF"/>
    <w:rsid w:val="0088073C"/>
    <w:rsid w:val="00880BF7"/>
    <w:rsid w:val="008815EC"/>
    <w:rsid w:val="0088186E"/>
    <w:rsid w:val="00882E83"/>
    <w:rsid w:val="00882F12"/>
    <w:rsid w:val="008839A2"/>
    <w:rsid w:val="00883F92"/>
    <w:rsid w:val="00884349"/>
    <w:rsid w:val="008846B1"/>
    <w:rsid w:val="00884B59"/>
    <w:rsid w:val="0088545A"/>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3E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B5E"/>
    <w:rsid w:val="008E3B86"/>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54C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1F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7336"/>
    <w:rsid w:val="009177A3"/>
    <w:rsid w:val="00917CE7"/>
    <w:rsid w:val="0092011C"/>
    <w:rsid w:val="0092012C"/>
    <w:rsid w:val="009205EC"/>
    <w:rsid w:val="009207D3"/>
    <w:rsid w:val="00920DA7"/>
    <w:rsid w:val="00921067"/>
    <w:rsid w:val="009211E8"/>
    <w:rsid w:val="00921253"/>
    <w:rsid w:val="00921431"/>
    <w:rsid w:val="0092172C"/>
    <w:rsid w:val="00922A59"/>
    <w:rsid w:val="00922EEB"/>
    <w:rsid w:val="009239BF"/>
    <w:rsid w:val="0092442B"/>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4D"/>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2FA"/>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48"/>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18A"/>
    <w:rsid w:val="00A072FF"/>
    <w:rsid w:val="00A07BA3"/>
    <w:rsid w:val="00A07F35"/>
    <w:rsid w:val="00A10571"/>
    <w:rsid w:val="00A107C3"/>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0FBC"/>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EA9"/>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409"/>
    <w:rsid w:val="00AF2590"/>
    <w:rsid w:val="00AF276B"/>
    <w:rsid w:val="00AF3CD2"/>
    <w:rsid w:val="00AF47BD"/>
    <w:rsid w:val="00AF48F2"/>
    <w:rsid w:val="00AF4C81"/>
    <w:rsid w:val="00AF4FC0"/>
    <w:rsid w:val="00AF5764"/>
    <w:rsid w:val="00AF5CC3"/>
    <w:rsid w:val="00AF5E15"/>
    <w:rsid w:val="00AF61A6"/>
    <w:rsid w:val="00AF6281"/>
    <w:rsid w:val="00AF671D"/>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623"/>
    <w:rsid w:val="00B039AE"/>
    <w:rsid w:val="00B03F1D"/>
    <w:rsid w:val="00B0402B"/>
    <w:rsid w:val="00B0434B"/>
    <w:rsid w:val="00B04E39"/>
    <w:rsid w:val="00B05594"/>
    <w:rsid w:val="00B06469"/>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379C"/>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3EB"/>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38C8"/>
    <w:rsid w:val="00CA419D"/>
    <w:rsid w:val="00CA42A1"/>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6D70"/>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1FE9"/>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47D"/>
    <w:rsid w:val="00DB14AF"/>
    <w:rsid w:val="00DB176B"/>
    <w:rsid w:val="00DB1D19"/>
    <w:rsid w:val="00DB1E4D"/>
    <w:rsid w:val="00DB282F"/>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814"/>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A1B"/>
    <w:rsid w:val="00E06B50"/>
    <w:rsid w:val="00E06E68"/>
    <w:rsid w:val="00E078C4"/>
    <w:rsid w:val="00E10079"/>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B3A"/>
    <w:rsid w:val="00E17D5C"/>
    <w:rsid w:val="00E208F8"/>
    <w:rsid w:val="00E20E7C"/>
    <w:rsid w:val="00E21863"/>
    <w:rsid w:val="00E21A1D"/>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C29"/>
    <w:rsid w:val="00E74E55"/>
    <w:rsid w:val="00E75E7C"/>
    <w:rsid w:val="00E76945"/>
    <w:rsid w:val="00E778DE"/>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4"/>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776"/>
    <w:rsid w:val="00ED3A66"/>
    <w:rsid w:val="00ED3B67"/>
    <w:rsid w:val="00ED3DB1"/>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59C2"/>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BFF"/>
    <w:rsid w:val="00FB4F75"/>
    <w:rsid w:val="00FB58B2"/>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C53"/>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E73D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F21F796"/>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UnresolvedMention">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33945319">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33130769">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B62520DD-389A-4D54-B66A-96089DF6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81</Pages>
  <Words>24352</Words>
  <Characters>144042</Characters>
  <Application>Microsoft Office Word</Application>
  <DocSecurity>0</DocSecurity>
  <Lines>1200</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Natália Xavier Alencar</cp:lastModifiedBy>
  <cp:revision>39</cp:revision>
  <cp:lastPrinted>2020-08-12T13:51:00Z</cp:lastPrinted>
  <dcterms:created xsi:type="dcterms:W3CDTF">2021-04-09T21:10:00Z</dcterms:created>
  <dcterms:modified xsi:type="dcterms:W3CDTF">2021-04-12T14:59:00Z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