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6D6ACC" w14:textId="77777777" w:rsidR="002A28FF" w:rsidRPr="007B6190" w:rsidRDefault="002A28FF" w:rsidP="007F7D8C">
      <w:pPr>
        <w:pBdr>
          <w:bottom w:val="double" w:sz="6" w:space="1" w:color="auto"/>
        </w:pBdr>
        <w:tabs>
          <w:tab w:val="left" w:pos="7797"/>
        </w:tabs>
        <w:spacing w:after="240" w:line="320" w:lineRule="atLeast"/>
        <w:rPr>
          <w:rFonts w:ascii="Tahoma" w:hAnsi="Tahoma" w:cs="Tahoma"/>
          <w:b/>
          <w:bCs/>
          <w:sz w:val="22"/>
          <w:szCs w:val="22"/>
        </w:rPr>
      </w:pPr>
    </w:p>
    <w:p w14:paraId="35A6EC60" w14:textId="77777777" w:rsidR="00152D05" w:rsidRPr="007B6190" w:rsidRDefault="00864712" w:rsidP="007F7D8C">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FC6F7AA" w14:textId="77777777" w:rsidR="001F3974" w:rsidRPr="007B6190" w:rsidRDefault="001F3974" w:rsidP="007F7D8C">
      <w:pPr>
        <w:spacing w:after="240" w:line="320" w:lineRule="atLeast"/>
        <w:jc w:val="both"/>
        <w:rPr>
          <w:rFonts w:ascii="Tahoma" w:hAnsi="Tahoma" w:cs="Tahoma"/>
          <w:b/>
          <w:sz w:val="22"/>
          <w:szCs w:val="22"/>
        </w:rPr>
      </w:pPr>
    </w:p>
    <w:p w14:paraId="6F1817F6" w14:textId="77777777" w:rsidR="00CF3D1D" w:rsidRPr="007B6190" w:rsidRDefault="00F83050" w:rsidP="007F7D8C">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0A5C2517" w14:textId="77777777" w:rsidR="00864712" w:rsidRPr="007B6190" w:rsidRDefault="00E569C6" w:rsidP="007F7D8C">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C07AC6A" w14:textId="77777777" w:rsidR="00864712" w:rsidRPr="007B6190"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1D6E15CF" w14:textId="77777777" w:rsidR="007E76DE" w:rsidRPr="007B6190" w:rsidRDefault="005D4870" w:rsidP="007F7D8C">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23475BA0" w14:textId="77777777" w:rsidR="003F2318" w:rsidRDefault="00864712" w:rsidP="007F7D8C">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0392D029"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32486FDD" w14:textId="77777777"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1FF84941"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131EFF88" w14:textId="77777777" w:rsidR="005851BC" w:rsidRPr="007B6190" w:rsidRDefault="006C3237" w:rsidP="007F7D8C">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14:paraId="273DD1BC" w14:textId="77777777"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09A3DE29"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6E8E7B98" w14:textId="77777777"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 de 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6B2878F7" w14:textId="77777777" w:rsidR="007F7D8C" w:rsidRDefault="007F7D8C">
      <w:pPr>
        <w:spacing w:after="240" w:line="320" w:lineRule="atLeast"/>
        <w:jc w:val="center"/>
        <w:rPr>
          <w:rFonts w:ascii="Tahoma" w:eastAsia="MS Mincho" w:hAnsi="Tahoma" w:cs="Tahoma"/>
          <w:sz w:val="22"/>
          <w:szCs w:val="22"/>
        </w:rPr>
      </w:pPr>
    </w:p>
    <w:p w14:paraId="0AB59A96" w14:textId="77777777" w:rsidR="00864712" w:rsidRDefault="00804342">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73F833E5" w14:textId="77777777" w:rsidR="00967737" w:rsidRDefault="00967737">
      <w:pPr>
        <w:spacing w:after="240" w:line="320" w:lineRule="atLeast"/>
        <w:jc w:val="center"/>
        <w:rPr>
          <w:rFonts w:ascii="Tahoma" w:hAnsi="Tahoma" w:cs="Tahoma"/>
          <w:sz w:val="22"/>
          <w:szCs w:val="22"/>
        </w:rPr>
      </w:pPr>
    </w:p>
    <w:p w14:paraId="13EBDC5E" w14:textId="77777777" w:rsidR="00864712" w:rsidRPr="007B6190" w:rsidRDefault="00864712" w:rsidP="007F7D8C">
      <w:pPr>
        <w:pBdr>
          <w:bottom w:val="double" w:sz="6" w:space="1" w:color="auto"/>
        </w:pBdr>
        <w:spacing w:after="240" w:line="320" w:lineRule="atLeast"/>
        <w:rPr>
          <w:rFonts w:ascii="Tahoma" w:hAnsi="Tahoma" w:cs="Tahoma"/>
          <w:b/>
          <w:bCs/>
          <w:sz w:val="22"/>
          <w:szCs w:val="22"/>
        </w:rPr>
      </w:pPr>
      <w:bookmarkStart w:id="0" w:name="_DV_M11"/>
      <w:bookmarkEnd w:id="0"/>
    </w:p>
    <w:p w14:paraId="5A71C582" w14:textId="77777777" w:rsidR="00276B3B" w:rsidRPr="007B6190" w:rsidRDefault="00276B3B" w:rsidP="007F7D8C">
      <w:pPr>
        <w:spacing w:after="240" w:line="320" w:lineRule="atLeast"/>
        <w:rPr>
          <w:rFonts w:ascii="Tahoma" w:hAnsi="Tahoma" w:cs="Tahoma"/>
          <w:sz w:val="22"/>
          <w:szCs w:val="22"/>
        </w:rPr>
      </w:pPr>
      <w:r w:rsidRPr="007B6190">
        <w:rPr>
          <w:rFonts w:ascii="Tahoma" w:hAnsi="Tahoma" w:cs="Tahoma"/>
          <w:sz w:val="22"/>
          <w:szCs w:val="22"/>
        </w:rPr>
        <w:br w:type="page"/>
      </w:r>
    </w:p>
    <w:p w14:paraId="59B2F161" w14:textId="77777777" w:rsidR="0020520D" w:rsidRPr="007B6190" w:rsidRDefault="00101176" w:rsidP="007F7D8C">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0E2F852" w14:textId="77777777" w:rsidR="00864712" w:rsidRPr="007B6190" w:rsidRDefault="00864712" w:rsidP="007F7D8C">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E5D32B6" w14:textId="77777777" w:rsidR="00864712" w:rsidRPr="007B6190" w:rsidRDefault="0029641F" w:rsidP="007F7D8C">
      <w:pPr>
        <w:pStyle w:val="PargrafodaLista"/>
        <w:spacing w:after="240" w:line="320" w:lineRule="atLeast"/>
        <w:ind w:left="0"/>
        <w:jc w:val="both"/>
        <w:rPr>
          <w:rFonts w:ascii="Tahoma" w:hAnsi="Tahoma" w:cs="Tahoma"/>
          <w:sz w:val="22"/>
          <w:szCs w:val="22"/>
        </w:rPr>
      </w:pPr>
      <w:bookmarkStart w:id="2" w:name="_Hlk63939497"/>
      <w:bookmarkStart w:id="3" w:name="_Hlk63939516"/>
      <w:commentRangeStart w:id="4"/>
      <w:r w:rsidRPr="00E569C6">
        <w:rPr>
          <w:rFonts w:ascii="Tahoma" w:hAnsi="Tahoma" w:cs="Tahoma"/>
          <w:b/>
          <w:sz w:val="22"/>
          <w:szCs w:val="22"/>
        </w:rPr>
        <w:t>DAMHA URBANIZADORA II ADMINISTRAÇÃO E PARTICIPAÇÕES</w:t>
      </w:r>
      <w:r w:rsidR="00804342">
        <w:rPr>
          <w:rFonts w:ascii="Tahoma" w:hAnsi="Tahoma" w:cs="Tahoma"/>
          <w:b/>
          <w:sz w:val="22"/>
          <w:szCs w:val="22"/>
        </w:rPr>
        <w:t> S.A</w:t>
      </w:r>
      <w:commentRangeEnd w:id="4"/>
      <w:r w:rsidR="00A107C3">
        <w:rPr>
          <w:rStyle w:val="Refdecomentrio"/>
        </w:rPr>
        <w:commentReference w:id="4"/>
      </w:r>
      <w:r w:rsidR="00804342">
        <w:rPr>
          <w:rFonts w:ascii="Tahoma" w:hAnsi="Tahoma" w:cs="Tahoma"/>
          <w:b/>
          <w:sz w:val="22"/>
          <w:szCs w:val="22"/>
        </w:rPr>
        <w:t>.</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FE0993">
        <w:rPr>
          <w:rFonts w:ascii="Arial" w:hAnsi="Arial" w:cs="Arial"/>
          <w:b/>
          <w:bCs/>
          <w:color w:val="333333"/>
          <w:szCs w:val="16"/>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FA22AC" w:rsidRPr="007B6190">
        <w:rPr>
          <w:rFonts w:ascii="Tahoma" w:hAnsi="Tahoma" w:cs="Tahoma"/>
          <w:sz w:val="22"/>
          <w:szCs w:val="22"/>
        </w:rPr>
        <w:t>,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386F508D" w14:textId="77777777" w:rsidR="00864712" w:rsidRPr="007B6190"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bookmarkStart w:id="5"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5"/>
    </w:p>
    <w:p w14:paraId="2172024C" w14:textId="77777777" w:rsidR="00192255" w:rsidRPr="007B6190" w:rsidRDefault="0029641F" w:rsidP="007F7D8C">
      <w:pPr>
        <w:pStyle w:val="PargrafodaLista"/>
        <w:spacing w:after="240" w:line="320" w:lineRule="atLeast"/>
        <w:ind w:left="0"/>
        <w:jc w:val="both"/>
        <w:rPr>
          <w:rFonts w:ascii="Tahoma" w:hAnsi="Tahoma" w:cs="Tahoma"/>
          <w:sz w:val="22"/>
          <w:szCs w:val="22"/>
        </w:rPr>
      </w:pPr>
      <w:commentRangeStart w:id="6"/>
      <w:r w:rsidRPr="0029641F">
        <w:rPr>
          <w:rFonts w:ascii="Tahoma" w:hAnsi="Tahoma" w:cs="Tahoma"/>
          <w:b/>
          <w:sz w:val="22"/>
          <w:szCs w:val="22"/>
        </w:rPr>
        <w:t>TRUE SECURITIZADORA</w:t>
      </w:r>
      <w:r w:rsidR="00804342">
        <w:rPr>
          <w:rFonts w:ascii="Tahoma" w:hAnsi="Tahoma" w:cs="Tahoma"/>
          <w:b/>
          <w:sz w:val="22"/>
          <w:szCs w:val="22"/>
        </w:rPr>
        <w:t> S.A</w:t>
      </w:r>
      <w:commentRangeEnd w:id="6"/>
      <w:r w:rsidR="00A107C3">
        <w:rPr>
          <w:rStyle w:val="Refdecomentrio"/>
        </w:rPr>
        <w:commentReference w:id="6"/>
      </w:r>
      <w:r w:rsidR="00804342">
        <w:rPr>
          <w:rFonts w:ascii="Tahoma" w:hAnsi="Tahoma" w:cs="Tahoma"/>
          <w:b/>
          <w:sz w:val="22"/>
          <w:szCs w:val="22"/>
        </w:rPr>
        <w:t>.</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2DCEE59E" w14:textId="77777777" w:rsidR="006C3237" w:rsidRPr="007B6190" w:rsidRDefault="000B38DA"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754BA73A" w14:textId="77777777" w:rsidR="003D179A" w:rsidRDefault="0029641F" w:rsidP="007F7D8C">
      <w:pPr>
        <w:spacing w:after="240" w:line="320" w:lineRule="atLeast"/>
        <w:jc w:val="both"/>
        <w:rPr>
          <w:rFonts w:ascii="Tahoma" w:eastAsia="MS Mincho" w:hAnsi="Tahoma" w:cs="Tahoma"/>
          <w:sz w:val="22"/>
          <w:szCs w:val="22"/>
        </w:rPr>
      </w:pPr>
      <w:commentRangeStart w:id="8"/>
      <w:r w:rsidRPr="00E569C6">
        <w:rPr>
          <w:rFonts w:ascii="Tahoma" w:hAnsi="Tahoma" w:cs="Tahoma"/>
          <w:b/>
          <w:sz w:val="22"/>
          <w:szCs w:val="22"/>
        </w:rPr>
        <w:t>AD ADMINISTRAÇÃO E PARTICIPAÇÕES</w:t>
      </w:r>
      <w:r w:rsidR="00804342">
        <w:rPr>
          <w:rFonts w:ascii="Tahoma" w:hAnsi="Tahoma" w:cs="Tahoma"/>
          <w:b/>
          <w:sz w:val="22"/>
          <w:szCs w:val="22"/>
        </w:rPr>
        <w:t> S.A.</w:t>
      </w:r>
      <w:commentRangeEnd w:id="8"/>
      <w:r w:rsidR="00A107C3">
        <w:rPr>
          <w:rStyle w:val="Refdecomentrio"/>
        </w:rPr>
        <w:commentReference w:id="8"/>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JUCESP sob o NIRE </w:t>
      </w:r>
      <w:r w:rsidR="0087661A">
        <w:rPr>
          <w:rFonts w:ascii="Tahoma" w:hAnsi="Tahoma" w:cs="Tahoma"/>
          <w:sz w:val="22"/>
          <w:szCs w:val="22"/>
        </w:rPr>
        <w:t>n.º </w:t>
      </w:r>
      <w:r w:rsidR="00D007D7" w:rsidRPr="007B6190">
        <w:rPr>
          <w:rFonts w:ascii="Tahoma" w:hAnsi="Tahoma" w:cs="Tahoma"/>
          <w:sz w:val="22"/>
          <w:szCs w:val="22"/>
        </w:rPr>
        <w:t xml:space="preserve">35.300.147.952,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725B4B30" w14:textId="77777777"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14:paraId="336058AA" w14:textId="77777777"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commentRangeStart w:id="9"/>
      <w:r w:rsidR="005272BD">
        <w:rPr>
          <w:rFonts w:ascii="Tahoma" w:hAnsi="Tahoma" w:cs="Tahoma"/>
          <w:sz w:val="22"/>
          <w:szCs w:val="22"/>
          <w:u w:val="single"/>
        </w:rPr>
        <w:t>Fiadores</w:t>
      </w:r>
      <w:commentRangeEnd w:id="9"/>
      <w:r w:rsidR="00FE73DF">
        <w:rPr>
          <w:rStyle w:val="Refdecomentrio"/>
        </w:rPr>
        <w:commentReference w:id="9"/>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14:paraId="12363EB6" w14:textId="50E29276"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 xml:space="preserve">e, na qualidade de </w:t>
      </w:r>
      <w:del w:id="10" w:author="Natália Xavier Alencar" w:date="2021-04-10T15:23:00Z">
        <w:r w:rsidDel="00305601">
          <w:rPr>
            <w:rFonts w:ascii="Tahoma" w:eastAsia="MS Mincho" w:hAnsi="Tahoma" w:cs="Tahoma"/>
            <w:sz w:val="22"/>
            <w:szCs w:val="22"/>
          </w:rPr>
          <w:delText>parte obrigada</w:delText>
        </w:r>
      </w:del>
      <w:ins w:id="11" w:author="Natália Xavier Alencar" w:date="2021-04-10T15:23:00Z">
        <w:r w:rsidR="00305601">
          <w:rPr>
            <w:rFonts w:ascii="Tahoma" w:eastAsia="MS Mincho" w:hAnsi="Tahoma" w:cs="Tahoma"/>
            <w:sz w:val="22"/>
            <w:szCs w:val="22"/>
          </w:rPr>
          <w:t>interveniente-anuente</w:t>
        </w:r>
      </w:ins>
      <w:r>
        <w:rPr>
          <w:rFonts w:ascii="Tahoma" w:eastAsia="MS Mincho" w:hAnsi="Tahoma" w:cs="Tahoma"/>
          <w:sz w:val="22"/>
          <w:szCs w:val="22"/>
        </w:rPr>
        <w:t>:</w:t>
      </w:r>
    </w:p>
    <w:p w14:paraId="4610947F" w14:textId="77777777"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del w:id="12" w:author="Natália Xavier Alencar" w:date="2021-04-09T15:06:00Z">
        <w:r w:rsidR="00DB636E" w:rsidDel="00A107C3">
          <w:rPr>
            <w:rFonts w:ascii="Tahoma" w:hAnsi="Tahoma" w:cs="Tahoma"/>
            <w:bCs/>
            <w:sz w:val="22"/>
            <w:szCs w:val="22"/>
          </w:rPr>
          <w:delText>sociedade limitada</w:delText>
        </w:r>
      </w:del>
      <w:ins w:id="13" w:author="Natália Xavier Alencar" w:date="2021-04-09T15:06:00Z">
        <w:r w:rsidR="00A107C3">
          <w:rPr>
            <w:rFonts w:ascii="Tahoma" w:hAnsi="Tahoma" w:cs="Tahoma"/>
            <w:bCs/>
            <w:sz w:val="22"/>
            <w:szCs w:val="22"/>
          </w:rPr>
          <w:t>instituição financeira devidamente autorizada pelo Banco Central</w:t>
        </w:r>
      </w:ins>
      <w:r w:rsidR="00ED3776" w:rsidRPr="00F46D4E">
        <w:rPr>
          <w:rFonts w:ascii="Tahoma" w:hAnsi="Tahoma" w:cs="Tahoma"/>
          <w:bCs/>
          <w:sz w:val="22"/>
          <w:szCs w:val="22"/>
        </w:rPr>
        <w:t xml:space="preserve">, </w:t>
      </w:r>
      <w:del w:id="14" w:author="Natália Xavier Alencar" w:date="2021-04-09T15:06:00Z">
        <w:r w:rsidR="00ED3776" w:rsidRPr="00F46D4E" w:rsidDel="00A107C3">
          <w:rPr>
            <w:rFonts w:ascii="Tahoma" w:hAnsi="Tahoma" w:cs="Tahoma"/>
            <w:bCs/>
            <w:sz w:val="22"/>
            <w:szCs w:val="22"/>
          </w:rPr>
          <w:delText xml:space="preserve">com </w:delText>
        </w:r>
        <w:r w:rsidDel="00A107C3">
          <w:rPr>
            <w:rFonts w:ascii="Tahoma" w:hAnsi="Tahoma" w:cs="Tahoma"/>
            <w:bCs/>
            <w:sz w:val="22"/>
            <w:szCs w:val="22"/>
          </w:rPr>
          <w:delText>endereço</w:delText>
        </w:r>
      </w:del>
      <w:ins w:id="15" w:author="Natália Xavier Alencar" w:date="2021-04-09T15:06:00Z">
        <w:r w:rsidR="00A107C3">
          <w:rPr>
            <w:rFonts w:ascii="Tahoma" w:hAnsi="Tahoma" w:cs="Tahoma"/>
            <w:bCs/>
            <w:sz w:val="22"/>
            <w:szCs w:val="22"/>
          </w:rPr>
          <w:t>atuando por sua filial</w:t>
        </w:r>
      </w:ins>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 xml:space="preserve">Rua Joaquim Floriano 466, </w:t>
      </w:r>
      <w:ins w:id="16" w:author="Natália Xavier Alencar" w:date="2021-04-09T15:06:00Z">
        <w:r w:rsidR="00A107C3">
          <w:rPr>
            <w:rFonts w:ascii="Tahoma" w:hAnsi="Tahoma" w:cs="Tahoma"/>
            <w:bCs/>
            <w:sz w:val="22"/>
            <w:szCs w:val="22"/>
          </w:rPr>
          <w:t>bloco B, conj.</w:t>
        </w:r>
      </w:ins>
      <w:del w:id="17" w:author="Natália Xavier Alencar" w:date="2021-04-09T15:06:00Z">
        <w:r w:rsidRPr="00E556F4" w:rsidDel="00A107C3">
          <w:rPr>
            <w:rFonts w:ascii="Tahoma" w:hAnsi="Tahoma" w:cs="Tahoma"/>
            <w:bCs/>
            <w:sz w:val="22"/>
            <w:szCs w:val="22"/>
          </w:rPr>
          <w:delText>sala</w:delText>
        </w:r>
      </w:del>
      <w:r w:rsidRPr="00E556F4">
        <w:rPr>
          <w:rFonts w:ascii="Tahoma" w:hAnsi="Tahoma" w:cs="Tahoma"/>
          <w:bCs/>
          <w:sz w:val="22"/>
          <w:szCs w:val="22"/>
        </w:rPr>
        <w:t xml:space="preserve">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ins w:id="18" w:author="Natália Xavier Alencar" w:date="2021-04-09T15:06:00Z">
        <w:r w:rsidR="00A107C3">
          <w:rPr>
            <w:rFonts w:ascii="Tahoma" w:hAnsi="Tahoma" w:cs="Tahoma"/>
            <w:bCs/>
            <w:sz w:val="22"/>
            <w:szCs w:val="22"/>
          </w:rPr>
          <w:t>15.227.994/0004-01</w:t>
        </w:r>
      </w:ins>
      <w:del w:id="19" w:author="Natália Xavier Alencar" w:date="2021-04-09T15:06:00Z">
        <w:r w:rsidR="00DB636E" w:rsidDel="00A107C3">
          <w:rPr>
            <w:rFonts w:ascii="Tahoma" w:hAnsi="Tahoma" w:cs="Tahoma"/>
            <w:bCs/>
            <w:sz w:val="22"/>
            <w:szCs w:val="22"/>
          </w:rPr>
          <w:delText>[</w:delText>
        </w:r>
        <w:r w:rsidR="00DB636E" w:rsidRPr="00DB636E" w:rsidDel="00A107C3">
          <w:rPr>
            <w:rFonts w:ascii="Tahoma" w:hAnsi="Tahoma" w:cs="Tahoma"/>
            <w:bCs/>
            <w:sz w:val="22"/>
            <w:szCs w:val="22"/>
            <w:highlight w:val="yellow"/>
          </w:rPr>
          <w:delText>=</w:delText>
        </w:r>
        <w:r w:rsidR="00DB636E" w:rsidDel="00A107C3">
          <w:rPr>
            <w:rFonts w:ascii="Tahoma" w:hAnsi="Tahoma" w:cs="Tahoma"/>
            <w:bCs/>
            <w:sz w:val="22"/>
            <w:szCs w:val="22"/>
          </w:rPr>
          <w:delText>]</w:delText>
        </w:r>
      </w:del>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051DB7D0" w14:textId="77777777" w:rsidR="002168F2" w:rsidRPr="007B6190" w:rsidRDefault="006A043D" w:rsidP="007F7D8C">
      <w:pPr>
        <w:spacing w:after="240" w:line="320" w:lineRule="atLeast"/>
        <w:rPr>
          <w:b/>
          <w:bCs/>
        </w:rPr>
      </w:pPr>
      <w:bookmarkStart w:id="20"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20"/>
      <w:r w:rsidR="00FA22AC" w:rsidRPr="007B6190">
        <w:t xml:space="preserve"> </w:t>
      </w:r>
    </w:p>
    <w:p w14:paraId="60215AB6" w14:textId="77777777"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lastRenderedPageBreak/>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14:paraId="7AA1E223" w14:textId="77777777" w:rsidR="004B4259" w:rsidRPr="007B6190" w:rsidRDefault="004B4259"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2F6D59BE" w14:textId="77777777" w:rsidR="004B4259" w:rsidRPr="007B6190" w:rsidRDefault="008B5BDF" w:rsidP="008C4086">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11189FC6" w14:textId="77777777" w:rsidR="00B32230" w:rsidRPr="007B6190" w:rsidRDefault="00955B38" w:rsidP="007F7D8C">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78B628EC" w14:textId="77777777" w:rsidR="00955B38" w:rsidRPr="007B6190" w:rsidRDefault="00ED3776" w:rsidP="008C4086">
      <w:pPr>
        <w:pStyle w:val="PargrafodaLista"/>
        <w:numPr>
          <w:ilvl w:val="0"/>
          <w:numId w:val="9"/>
        </w:numPr>
        <w:spacing w:after="240" w:line="320" w:lineRule="atLeast"/>
        <w:ind w:left="851" w:hanging="851"/>
        <w:jc w:val="both"/>
        <w:rPr>
          <w:rFonts w:ascii="Tahoma" w:hAnsi="Tahoma" w:cs="Tahoma"/>
          <w:sz w:val="22"/>
          <w:szCs w:val="22"/>
        </w:rPr>
      </w:pPr>
      <w:bookmarkStart w:id="21" w:name="_Ref65011471"/>
      <w:r>
        <w:rPr>
          <w:rFonts w:ascii="Tahoma" w:hAnsi="Tahoma" w:cs="Tahoma"/>
          <w:bCs/>
          <w:sz w:val="22"/>
          <w:szCs w:val="22"/>
        </w:rPr>
        <w:t>o 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21"/>
      <w:r w:rsidR="006C1BDC">
        <w:rPr>
          <w:rFonts w:ascii="Tahoma" w:hAnsi="Tahoma" w:cs="Tahoma"/>
          <w:sz w:val="22"/>
          <w:szCs w:val="22"/>
        </w:rPr>
        <w:t xml:space="preserve"> </w:t>
      </w:r>
    </w:p>
    <w:p w14:paraId="7F4CD633" w14:textId="77777777" w:rsidR="00E91259" w:rsidRPr="007B6190" w:rsidRDefault="008B5BDF" w:rsidP="007F7D8C">
      <w:pPr>
        <w:pStyle w:val="PargrafodaLista"/>
        <w:numPr>
          <w:ilvl w:val="0"/>
          <w:numId w:val="9"/>
        </w:numPr>
        <w:spacing w:after="240" w:line="320" w:lineRule="atLeast"/>
        <w:ind w:left="851" w:hanging="851"/>
        <w:jc w:val="both"/>
        <w:rPr>
          <w:rFonts w:ascii="Tahoma" w:hAnsi="Tahoma" w:cs="Tahoma"/>
          <w:sz w:val="22"/>
          <w:szCs w:val="22"/>
        </w:rPr>
      </w:pPr>
      <w:bookmarkStart w:id="22"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22"/>
    </w:p>
    <w:p w14:paraId="41C25518" w14:textId="77777777" w:rsidR="00634663" w:rsidRPr="007B6190" w:rsidRDefault="00F34079" w:rsidP="007F7D8C">
      <w:pPr>
        <w:pStyle w:val="PargrafodaLista"/>
        <w:numPr>
          <w:ilvl w:val="0"/>
          <w:numId w:val="9"/>
        </w:numPr>
        <w:spacing w:after="240" w:line="320" w:lineRule="atLeast"/>
        <w:ind w:left="851" w:hanging="851"/>
        <w:jc w:val="both"/>
        <w:rPr>
          <w:rFonts w:ascii="Tahoma" w:hAnsi="Tahoma" w:cs="Tahoma"/>
          <w:sz w:val="22"/>
          <w:szCs w:val="22"/>
        </w:rPr>
      </w:pPr>
      <w:bookmarkStart w:id="23"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23"/>
    </w:p>
    <w:p w14:paraId="57474937" w14:textId="77777777" w:rsidR="003E2AA0" w:rsidRPr="007B6190" w:rsidRDefault="00C23138"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64D0B877" w14:textId="77777777" w:rsidR="00276B3B" w:rsidRPr="0015253F" w:rsidRDefault="006C3D83">
      <w:pPr>
        <w:pStyle w:val="Ttulo2"/>
        <w:numPr>
          <w:ilvl w:val="0"/>
          <w:numId w:val="23"/>
        </w:numPr>
        <w:jc w:val="center"/>
        <w:rPr>
          <w:b/>
        </w:rPr>
      </w:pPr>
      <w:bookmarkStart w:id="24" w:name="_Toc63848651"/>
      <w:bookmarkStart w:id="25" w:name="_Toc63848777"/>
      <w:bookmarkStart w:id="26" w:name="_Toc8697015"/>
      <w:bookmarkStart w:id="27" w:name="_Toc63964921"/>
      <w:bookmarkStart w:id="28" w:name="_Ref7700986"/>
      <w:bookmarkEnd w:id="24"/>
      <w:bookmarkEnd w:id="25"/>
      <w:r w:rsidRPr="00883F92">
        <w:rPr>
          <w:b/>
          <w:u w:val="none"/>
        </w:rPr>
        <w:t xml:space="preserve">CLÁUSULA PRIMEIRA - </w:t>
      </w:r>
      <w:r w:rsidR="00276B3B" w:rsidRPr="00883F92">
        <w:rPr>
          <w:b/>
          <w:u w:val="none"/>
        </w:rPr>
        <w:t>DEFINIÇÕES E INTERPRETAÇÕES</w:t>
      </w:r>
      <w:bookmarkEnd w:id="26"/>
      <w:bookmarkEnd w:id="27"/>
    </w:p>
    <w:p w14:paraId="3641A63E" w14:textId="77777777" w:rsidR="00A36E0A" w:rsidRPr="007B6190" w:rsidRDefault="0083731B" w:rsidP="007F7D8C">
      <w:pPr>
        <w:pStyle w:val="Ttulo2"/>
        <w:numPr>
          <w:ilvl w:val="1"/>
          <w:numId w:val="33"/>
        </w:numPr>
        <w:ind w:left="0" w:firstLine="0"/>
        <w:rPr>
          <w:vanish/>
          <w:specVanish/>
        </w:rPr>
      </w:pPr>
      <w:bookmarkStart w:id="29" w:name="_Toc8697016"/>
      <w:bookmarkStart w:id="30" w:name="_Toc63964922"/>
      <w:bookmarkStart w:id="31" w:name="_Ref8156241"/>
      <w:r w:rsidRPr="007B6190">
        <w:rPr>
          <w:rStyle w:val="Ttulo2Char"/>
        </w:rPr>
        <w:t>Definições</w:t>
      </w:r>
      <w:bookmarkEnd w:id="29"/>
      <w:r w:rsidRPr="007B6190">
        <w:t>.</w:t>
      </w:r>
      <w:bookmarkEnd w:id="30"/>
    </w:p>
    <w:p w14:paraId="0F93596A" w14:textId="77777777" w:rsidR="00D45243"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32"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28"/>
      <w:bookmarkEnd w:id="31"/>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29C9CBE6" w14:textId="77777777" w:rsidTr="006243A2">
        <w:tc>
          <w:tcPr>
            <w:tcW w:w="1694" w:type="pct"/>
          </w:tcPr>
          <w:p w14:paraId="22D9F686" w14:textId="77777777" w:rsidR="00937F64" w:rsidRPr="007B6190" w:rsidRDefault="00937F64"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1ED3434E" w14:textId="77777777" w:rsidR="00937F64" w:rsidRPr="007B6190" w:rsidRDefault="00937F64"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w:t>
            </w:r>
            <w:ins w:id="33" w:author="Natália Xavier Alencar" w:date="2021-04-09T16:06:00Z">
              <w:r w:rsidR="007272E7">
                <w:rPr>
                  <w:rFonts w:ascii="Tahoma" w:hAnsi="Tahoma" w:cs="Tahoma"/>
                  <w:sz w:val="22"/>
                  <w:szCs w:val="22"/>
                </w:rPr>
                <w:t>2</w:t>
              </w:r>
            </w:ins>
            <w:del w:id="34" w:author="Natália Xavier Alencar" w:date="2021-04-09T16:06:00Z">
              <w:r w:rsidR="007F7D8C" w:rsidDel="007272E7">
                <w:rPr>
                  <w:rFonts w:ascii="Tahoma" w:hAnsi="Tahoma" w:cs="Tahoma"/>
                  <w:sz w:val="22"/>
                  <w:szCs w:val="22"/>
                </w:rPr>
                <w:delText>1</w:delText>
              </w:r>
            </w:del>
            <w:r w:rsidR="007F7D8C">
              <w:rPr>
                <w:rFonts w:ascii="Tahoma" w:hAnsi="Tahoma" w:cs="Tahoma"/>
                <w:sz w:val="22"/>
                <w:szCs w:val="22"/>
              </w:rPr>
              <w:t xml:space="preserve">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6A77CFE4" w14:textId="77777777" w:rsidTr="006243A2">
        <w:tc>
          <w:tcPr>
            <w:tcW w:w="1694" w:type="pct"/>
          </w:tcPr>
          <w:p w14:paraId="3D9FF1C0" w14:textId="77777777" w:rsidR="000B38DA" w:rsidRPr="007B6190" w:rsidRDefault="000B38DA"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3C0A1942" w14:textId="77777777" w:rsidR="000B38DA" w:rsidRPr="007B6190" w:rsidRDefault="000B7925" w:rsidP="008C408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14DA69C7" w14:textId="77777777" w:rsidTr="007F7D8C">
        <w:tc>
          <w:tcPr>
            <w:tcW w:w="1694" w:type="pct"/>
          </w:tcPr>
          <w:p w14:paraId="116F52A5" w14:textId="77777777" w:rsidR="00CE5498" w:rsidRDefault="00CE5498"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CE5498">
              <w:rPr>
                <w:rFonts w:ascii="Tahoma" w:eastAsia="MS Mincho" w:hAnsi="Tahoma" w:cs="Tahoma"/>
                <w:sz w:val="22"/>
                <w:szCs w:val="22"/>
                <w:u w:val="single"/>
              </w:rPr>
              <w:t>Amortização Extraordinária Facultativa</w:t>
            </w:r>
            <w:r>
              <w:rPr>
                <w:rFonts w:ascii="Tahoma" w:eastAsia="MS Mincho" w:hAnsi="Tahoma" w:cs="Tahoma"/>
                <w:sz w:val="22"/>
                <w:szCs w:val="22"/>
              </w:rPr>
              <w:t>”</w:t>
            </w:r>
          </w:p>
        </w:tc>
        <w:tc>
          <w:tcPr>
            <w:tcW w:w="3306" w:type="pct"/>
          </w:tcPr>
          <w:p w14:paraId="76C23E3C" w14:textId="77777777" w:rsidR="00CE5498" w:rsidRPr="000B7925" w:rsidRDefault="00CE5498"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rPr>
              <w:fldChar w:fldCharType="begin"/>
            </w:r>
            <w:r w:rsidR="00ED3776">
              <w:rPr>
                <w:rFonts w:ascii="Tahoma" w:hAnsi="Tahoma" w:cs="Tahoma"/>
                <w:sz w:val="22"/>
                <w:szCs w:val="22"/>
              </w:rPr>
              <w:instrText xml:space="preserve"> REF _Ref68473968 \r \p \h </w: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t>7.12.1 abaixo</w:t>
            </w:r>
            <w:r w:rsidR="00ED3776">
              <w:rPr>
                <w:rFonts w:ascii="Tahoma" w:hAnsi="Tahoma" w:cs="Tahoma"/>
                <w:sz w:val="22"/>
                <w:szCs w:val="22"/>
              </w:rPr>
              <w:fldChar w:fldCharType="end"/>
            </w:r>
            <w:r w:rsidR="006243A2">
              <w:rPr>
                <w:rFonts w:ascii="Tahoma" w:hAnsi="Tahoma" w:cs="Tahoma"/>
                <w:sz w:val="22"/>
                <w:szCs w:val="22"/>
              </w:rPr>
              <w:t>.</w:t>
            </w:r>
          </w:p>
        </w:tc>
      </w:tr>
      <w:tr w:rsidR="005F7641" w:rsidRPr="007B6190" w14:paraId="2D829286" w14:textId="77777777" w:rsidTr="007F7D8C">
        <w:tc>
          <w:tcPr>
            <w:tcW w:w="1694" w:type="pct"/>
          </w:tcPr>
          <w:p w14:paraId="1A18B303"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40984B03" w14:textId="77777777"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5B7A1A" w:rsidRPr="007B6190" w14:paraId="56717917" w14:textId="77777777" w:rsidTr="007F7D8C">
        <w:tc>
          <w:tcPr>
            <w:tcW w:w="1694" w:type="pct"/>
          </w:tcPr>
          <w:p w14:paraId="053BEFC2" w14:textId="77777777" w:rsidR="00E64506" w:rsidRPr="007B6190" w:rsidRDefault="00917336"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6769871E" w14:textId="77777777" w:rsidR="00E64506" w:rsidRPr="007B6190" w:rsidRDefault="00E64506"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590C2014" w14:textId="77777777" w:rsidTr="006243A2">
        <w:tc>
          <w:tcPr>
            <w:tcW w:w="1694" w:type="pct"/>
          </w:tcPr>
          <w:p w14:paraId="5A3F5679"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4AE5481B"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313A41B9" w14:textId="77777777" w:rsidTr="007F7D8C">
        <w:tc>
          <w:tcPr>
            <w:tcW w:w="1694" w:type="pct"/>
          </w:tcPr>
          <w:p w14:paraId="41378B2A" w14:textId="77777777" w:rsidR="006D4F65" w:rsidRPr="007B6190" w:rsidRDefault="006D4F65" w:rsidP="007F7D8C">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ins w:id="35" w:author="Natália Xavier Alencar" w:date="2021-04-09T16:08:00Z">
              <w:r w:rsidR="007272E7">
                <w:rPr>
                  <w:rFonts w:ascii="Tahoma" w:eastAsia="MS Mincho" w:hAnsi="Tahoma" w:cs="Tahoma"/>
                  <w:sz w:val="22"/>
                  <w:szCs w:val="22"/>
                  <w:u w:val="single"/>
                </w:rPr>
                <w:t xml:space="preserve">das </w:t>
              </w:r>
            </w:ins>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0AE29351" w14:textId="77777777" w:rsidR="006D4F65" w:rsidRPr="007B6190" w:rsidRDefault="006A429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4E45E374" w14:textId="77777777" w:rsidTr="006243A2">
        <w:tc>
          <w:tcPr>
            <w:tcW w:w="1694" w:type="pct"/>
          </w:tcPr>
          <w:p w14:paraId="22F831FF" w14:textId="77777777" w:rsidR="003751BA" w:rsidRPr="007B6190" w:rsidDel="00917336"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26A2CAAC"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EF40BAF" w14:textId="77777777" w:rsidTr="006243A2">
        <w:tc>
          <w:tcPr>
            <w:tcW w:w="1694" w:type="pct"/>
          </w:tcPr>
          <w:p w14:paraId="6A33B11B" w14:textId="77777777" w:rsidR="003751BA" w:rsidRPr="007B6190" w:rsidRDefault="003751BA"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5C1E3C16"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64672B6" w14:textId="77777777" w:rsidTr="006243A2">
        <w:tc>
          <w:tcPr>
            <w:tcW w:w="1694" w:type="pct"/>
          </w:tcPr>
          <w:p w14:paraId="4370FD6F"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60B76264"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14C2AB56" w14:textId="77777777" w:rsidTr="007F7D8C">
        <w:tc>
          <w:tcPr>
            <w:tcW w:w="1694" w:type="pct"/>
          </w:tcPr>
          <w:p w14:paraId="07ABAEE6"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60616DE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56EF71B2" w14:textId="77777777" w:rsidTr="007F7D8C">
        <w:tc>
          <w:tcPr>
            <w:tcW w:w="1694" w:type="pct"/>
          </w:tcPr>
          <w:p w14:paraId="0B33C95A"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5CC043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0966C9D7" w14:textId="77777777" w:rsidTr="007F7D8C">
        <w:tc>
          <w:tcPr>
            <w:tcW w:w="1694" w:type="pct"/>
          </w:tcPr>
          <w:p w14:paraId="3AE99D52" w14:textId="77777777" w:rsidR="003751BA" w:rsidRPr="007B6190" w:rsidRDefault="003751BA"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2F451C9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poder normativo, fiscalizador e/ou punitivo na República Federativa do Brasil.</w:t>
            </w:r>
          </w:p>
        </w:tc>
      </w:tr>
      <w:tr w:rsidR="003751BA" w:rsidRPr="007B6190" w14:paraId="7EEE7C2C" w14:textId="77777777" w:rsidTr="007F7D8C">
        <w:tc>
          <w:tcPr>
            <w:tcW w:w="1694" w:type="pct"/>
          </w:tcPr>
          <w:p w14:paraId="4759EFAF" w14:textId="77777777" w:rsidR="003751BA" w:rsidRPr="007B6190" w:rsidRDefault="003751BA" w:rsidP="007F7D8C">
            <w:pPr>
              <w:spacing w:after="240" w:line="320" w:lineRule="atLeast"/>
              <w:rPr>
                <w:rFonts w:ascii="Tahoma" w:eastAsia="MS Mincho" w:hAnsi="Tahoma" w:cs="Tahoma"/>
                <w:sz w:val="22"/>
                <w:szCs w:val="22"/>
              </w:rPr>
            </w:pPr>
            <w:r w:rsidRPr="005D6210">
              <w:rPr>
                <w:rFonts w:ascii="Tahoma" w:hAnsi="Tahoma" w:cs="Tahoma"/>
                <w:sz w:val="22"/>
                <w:szCs w:val="22"/>
              </w:rPr>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604CD75A"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6DC7F811" w14:textId="77777777" w:rsidTr="007F7D8C">
        <w:tc>
          <w:tcPr>
            <w:tcW w:w="1694" w:type="pct"/>
          </w:tcPr>
          <w:p w14:paraId="1E1E9414"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62392E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3B0DE46E" w14:textId="77777777" w:rsidTr="007F7D8C">
        <w:tc>
          <w:tcPr>
            <w:tcW w:w="1694" w:type="pct"/>
          </w:tcPr>
          <w:p w14:paraId="2B8494F2"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52C9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2F245F73" w14:textId="77777777" w:rsidTr="006243A2">
        <w:tc>
          <w:tcPr>
            <w:tcW w:w="1694" w:type="pct"/>
          </w:tcPr>
          <w:p w14:paraId="1F01199E"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408B15"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4C2FC000" w14:textId="77777777" w:rsidTr="006243A2">
        <w:tc>
          <w:tcPr>
            <w:tcW w:w="1694" w:type="pct"/>
          </w:tcPr>
          <w:p w14:paraId="216E88CF"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2883325C"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35EE2205" w14:textId="77777777" w:rsidTr="006243A2">
        <w:tc>
          <w:tcPr>
            <w:tcW w:w="1694" w:type="pct"/>
          </w:tcPr>
          <w:p w14:paraId="5EE58BE7"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36" w:name="_Hlk64215726"/>
            <w:r w:rsidRPr="007B6190">
              <w:rPr>
                <w:rFonts w:ascii="Tahoma" w:eastAsia="MS Mincho" w:hAnsi="Tahoma" w:cs="Tahoma"/>
                <w:sz w:val="22"/>
                <w:szCs w:val="22"/>
                <w:u w:val="single"/>
              </w:rPr>
              <w:t xml:space="preserve">Cessão Fiduciária </w:t>
            </w:r>
            <w:bookmarkEnd w:id="36"/>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2734F6D5" w14:textId="77777777" w:rsidR="003751BA" w:rsidRPr="007B6190" w:rsidRDefault="003751BA"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1BAA873" w14:textId="77777777" w:rsidTr="006243A2">
        <w:tc>
          <w:tcPr>
            <w:tcW w:w="1694" w:type="pct"/>
          </w:tcPr>
          <w:p w14:paraId="0B9BEF17" w14:textId="77777777" w:rsidR="003751BA" w:rsidRPr="007B6190" w:rsidRDefault="003751BA" w:rsidP="007F7D8C">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782FED97" w14:textId="77777777" w:rsidR="003751BA" w:rsidRPr="007B6190" w:rsidRDefault="003751BA"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277DF63F" w14:textId="77777777" w:rsidTr="007F7D8C">
        <w:tc>
          <w:tcPr>
            <w:tcW w:w="1694" w:type="pct"/>
          </w:tcPr>
          <w:p w14:paraId="50DD2183"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4E5B8158"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0FF9FF6B" w14:textId="77777777" w:rsidTr="007F7D8C">
        <w:tc>
          <w:tcPr>
            <w:tcW w:w="1694" w:type="pct"/>
          </w:tcPr>
          <w:p w14:paraId="265C8A3B"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472FCDE1"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3AE46247" w14:textId="77777777" w:rsidTr="007F7D8C">
        <w:tc>
          <w:tcPr>
            <w:tcW w:w="1694" w:type="pct"/>
          </w:tcPr>
          <w:p w14:paraId="04C854B6" w14:textId="77777777" w:rsidR="003751BA" w:rsidRPr="007B6190" w:rsidRDefault="003751BA"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14667D5F"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2FA679B0" w14:textId="77777777" w:rsidTr="007F7D8C">
        <w:tc>
          <w:tcPr>
            <w:tcW w:w="1694" w:type="pct"/>
          </w:tcPr>
          <w:p w14:paraId="669B238B"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p>
        </w:tc>
        <w:tc>
          <w:tcPr>
            <w:tcW w:w="3306" w:type="pct"/>
          </w:tcPr>
          <w:p w14:paraId="68AF7EF5" w14:textId="77777777" w:rsidR="003751BA" w:rsidRPr="007B6190" w:rsidRDefault="003751BA"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69EB5C1A" w14:textId="77777777" w:rsidTr="007F7D8C">
        <w:tc>
          <w:tcPr>
            <w:tcW w:w="1694" w:type="pct"/>
          </w:tcPr>
          <w:p w14:paraId="20971202"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5E9A8BA0"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w:t>
            </w:r>
            <w:ins w:id="37" w:author="Natália Xavier Alencar" w:date="2021-04-09T16:18:00Z">
              <w:r w:rsidR="005F0249">
                <w:rPr>
                  <w:rFonts w:ascii="Tahoma" w:eastAsia="MS Mincho" w:hAnsi="Tahoma" w:cs="Tahoma"/>
                  <w:sz w:val="22"/>
                  <w:szCs w:val="22"/>
                </w:rPr>
                <w:t xml:space="preserve">11, item </w:t>
              </w:r>
            </w:ins>
            <w:ins w:id="38" w:author="Natália Xavier Alencar" w:date="2021-04-09T16:19:00Z">
              <w:r w:rsidR="005F0249">
                <w:rPr>
                  <w:rFonts w:ascii="Tahoma" w:eastAsia="MS Mincho" w:hAnsi="Tahoma" w:cs="Tahoma"/>
                  <w:sz w:val="22"/>
                  <w:szCs w:val="22"/>
                </w:rPr>
                <w:t>(i),</w:t>
              </w:r>
            </w:ins>
            <w:del w:id="39" w:author="Natália Xavier Alencar" w:date="2021-04-09T16:18:00Z">
              <w:r w:rsidR="007F7D8C" w:rsidDel="005F0249">
                <w:rPr>
                  <w:rFonts w:ascii="Tahoma" w:eastAsia="MS Mincho" w:hAnsi="Tahoma" w:cs="Tahoma"/>
                  <w:sz w:val="22"/>
                  <w:szCs w:val="22"/>
                </w:rPr>
                <w:delText>10.1</w:delText>
              </w:r>
            </w:del>
            <w:r w:rsidR="007F7D8C">
              <w:rPr>
                <w:rFonts w:ascii="Tahoma" w:eastAsia="MS Mincho" w:hAnsi="Tahoma" w:cs="Tahoma"/>
                <w:sz w:val="22"/>
                <w:szCs w:val="22"/>
              </w:rPr>
              <w:t xml:space="preserve">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8A0B29" w14:textId="77777777" w:rsidTr="007F7D8C">
        <w:tc>
          <w:tcPr>
            <w:tcW w:w="1694" w:type="pct"/>
          </w:tcPr>
          <w:p w14:paraId="05394FA1"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2B08279" w14:textId="77777777" w:rsidR="003751BA" w:rsidRPr="007B6190" w:rsidRDefault="003751BA"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50DFDD95" w14:textId="77777777" w:rsidTr="007F7D8C">
        <w:tc>
          <w:tcPr>
            <w:tcW w:w="1694" w:type="pct"/>
          </w:tcPr>
          <w:p w14:paraId="72DB0E5E" w14:textId="77777777" w:rsidR="003751BA" w:rsidRPr="007B6190" w:rsidRDefault="003751BA"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58C32143" w14:textId="77777777" w:rsidR="003751BA" w:rsidRPr="007B6190" w:rsidRDefault="003751BA"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sidR="0087661A">
              <w:rPr>
                <w:rFonts w:ascii="Tahoma" w:hAnsi="Tahoma" w:cs="Tahoma"/>
                <w:sz w:val="22"/>
                <w:szCs w:val="22"/>
              </w:rPr>
              <w:t>n.º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w:t>
            </w:r>
            <w:bookmarkStart w:id="40" w:name="_Hlk66868191"/>
            <w:r w:rsidRPr="007B6190">
              <w:rPr>
                <w:rFonts w:ascii="Tahoma" w:hAnsi="Tahoma" w:cs="Tahoma"/>
                <w:sz w:val="22"/>
                <w:szCs w:val="22"/>
              </w:rPr>
              <w:t xml:space="preserve">agência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r w:rsidRPr="007B6190">
              <w:rPr>
                <w:rFonts w:ascii="Tahoma" w:hAnsi="Tahoma" w:cs="Tahoma"/>
                <w:sz w:val="22"/>
                <w:szCs w:val="22"/>
              </w:rPr>
              <w:t xml:space="preserve">, do </w:t>
            </w:r>
            <w:r w:rsidR="00FE0993">
              <w:rPr>
                <w:rFonts w:ascii="Tahoma" w:hAnsi="Tahoma" w:cs="Tahoma"/>
                <w:sz w:val="22"/>
                <w:szCs w:val="22"/>
              </w:rPr>
              <w:t>[</w:t>
            </w:r>
            <w:r w:rsidR="00FE0993" w:rsidRPr="00D971E1">
              <w:rPr>
                <w:rFonts w:ascii="Tahoma" w:hAnsi="Tahoma" w:cs="Tahoma"/>
                <w:sz w:val="22"/>
                <w:szCs w:val="22"/>
                <w:highlight w:val="yellow"/>
              </w:rPr>
              <w:t>=</w:t>
            </w:r>
            <w:r w:rsidR="00FE0993">
              <w:rPr>
                <w:rFonts w:ascii="Tahoma" w:hAnsi="Tahoma" w:cs="Tahoma"/>
                <w:sz w:val="22"/>
                <w:szCs w:val="22"/>
              </w:rPr>
              <w:t>]</w:t>
            </w:r>
            <w:bookmarkEnd w:id="40"/>
            <w:r w:rsidRPr="007B6190">
              <w:rPr>
                <w:rFonts w:ascii="Tahoma" w:hAnsi="Tahoma" w:cs="Tahoma"/>
                <w:sz w:val="22"/>
                <w:szCs w:val="22"/>
              </w:rPr>
              <w:t>, de titularidade da Securitizadora.</w:t>
            </w:r>
            <w:r w:rsidR="006D4F65">
              <w:rPr>
                <w:rFonts w:ascii="Tahoma" w:hAnsi="Tahoma" w:cs="Tahoma"/>
                <w:sz w:val="22"/>
                <w:szCs w:val="22"/>
              </w:rPr>
              <w:t xml:space="preserve"> </w:t>
            </w:r>
          </w:p>
        </w:tc>
      </w:tr>
      <w:tr w:rsidR="00F374BF" w:rsidRPr="007B6190" w14:paraId="751387C3" w14:textId="77777777" w:rsidTr="0000441B">
        <w:tc>
          <w:tcPr>
            <w:tcW w:w="1694" w:type="pct"/>
          </w:tcPr>
          <w:p w14:paraId="37447997"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8F9753D"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de titularidade da Emissora, mantida junto ao </w:t>
            </w:r>
            <w:r>
              <w:rPr>
                <w:rFonts w:ascii="Tahoma" w:hAnsi="Tahoma" w:cs="Tahoma"/>
                <w:sz w:val="22"/>
                <w:szCs w:val="22"/>
              </w:rPr>
              <w:t>Banco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w:t>
            </w:r>
          </w:p>
        </w:tc>
      </w:tr>
      <w:tr w:rsidR="00F374BF" w:rsidRPr="007B6190" w14:paraId="09AA3E33" w14:textId="77777777" w:rsidTr="006243A2">
        <w:tc>
          <w:tcPr>
            <w:tcW w:w="1694" w:type="pct"/>
          </w:tcPr>
          <w:p w14:paraId="094C458B" w14:textId="77777777" w:rsidR="00F374BF" w:rsidRPr="007B6190" w:rsidRDefault="00F374BF" w:rsidP="007F7D8C">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4E14A928"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1" w:author="Natália Xavier Alencar" w:date="2021-04-09T16:45:00Z">
              <w:r w:rsidR="0092442B">
                <w:rPr>
                  <w:rFonts w:ascii="Tahoma" w:eastAsia="MS Mincho" w:hAnsi="Tahoma" w:cs="Tahoma"/>
                  <w:sz w:val="22"/>
                  <w:szCs w:val="22"/>
                </w:rPr>
                <w:t>, item (ii)</w:t>
              </w:r>
            </w:ins>
            <w:ins w:id="42" w:author="Natália Xavier Alencar" w:date="2021-04-09T16:46:00Z">
              <w:r w:rsidR="0092442B">
                <w:rPr>
                  <w:rFonts w:ascii="Tahoma" w:eastAsia="MS Mincho" w:hAnsi="Tahoma" w:cs="Tahoma"/>
                  <w:sz w:val="22"/>
                  <w:szCs w:val="22"/>
                </w:rPr>
                <w:t>,</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ED688B" w:rsidRPr="007B6190" w14:paraId="340718B0" w14:textId="77777777" w:rsidTr="006243A2">
        <w:tc>
          <w:tcPr>
            <w:tcW w:w="1694" w:type="pct"/>
          </w:tcPr>
          <w:p w14:paraId="6320D5C2" w14:textId="77777777" w:rsidR="00ED688B" w:rsidRPr="00F04E24" w:rsidRDefault="00ED688B">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7DB56C42" w14:textId="77777777" w:rsidR="00ED688B" w:rsidRPr="007B6190" w:rsidRDefault="00ED688B">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3" w:author="Natália Xavier Alencar" w:date="2021-04-09T16:45:00Z">
              <w:r w:rsidR="0092442B">
                <w:rPr>
                  <w:rFonts w:ascii="Tahoma" w:eastAsia="MS Mincho" w:hAnsi="Tahoma" w:cs="Tahoma"/>
                  <w:sz w:val="22"/>
                  <w:szCs w:val="22"/>
                </w:rPr>
                <w:t>, item (ii)</w:t>
              </w:r>
            </w:ins>
            <w:ins w:id="44" w:author="Natália Xavier Alencar" w:date="2021-04-09T16:46:00Z">
              <w:r w:rsidR="0092442B">
                <w:rPr>
                  <w:rFonts w:ascii="Tahoma" w:eastAsia="MS Mincho" w:hAnsi="Tahoma" w:cs="Tahoma"/>
                  <w:sz w:val="22"/>
                  <w:szCs w:val="22"/>
                </w:rPr>
                <w:t>,</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DD5E21D" w14:textId="77777777" w:rsidTr="007F7D8C">
        <w:tc>
          <w:tcPr>
            <w:tcW w:w="1694" w:type="pct"/>
          </w:tcPr>
          <w:p w14:paraId="0F4AE365"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sidR="00D2784D">
              <w:rPr>
                <w:rFonts w:ascii="Tahoma" w:hAnsi="Tahoma" w:cs="Tahoma"/>
                <w:sz w:val="22"/>
                <w:szCs w:val="22"/>
                <w:u w:val="single"/>
              </w:rPr>
              <w:t>e</w:t>
            </w:r>
            <w:r w:rsidRPr="007B6190">
              <w:rPr>
                <w:rFonts w:ascii="Tahoma" w:hAnsi="Tahoma" w:cs="Tahoma"/>
                <w:sz w:val="22"/>
                <w:szCs w:val="22"/>
              </w:rPr>
              <w:t>”</w:t>
            </w:r>
          </w:p>
        </w:tc>
        <w:tc>
          <w:tcPr>
            <w:tcW w:w="3306" w:type="pct"/>
          </w:tcPr>
          <w:p w14:paraId="470249CC" w14:textId="77777777" w:rsidR="00F374BF" w:rsidRPr="007B6190" w:rsidRDefault="00D2784D" w:rsidP="007F7D8C">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00F374BF" w:rsidRPr="007B6190">
              <w:rPr>
                <w:rFonts w:ascii="Tahoma" w:hAnsi="Tahoma" w:cs="Tahoma"/>
                <w:sz w:val="22"/>
                <w:szCs w:val="22"/>
              </w:rPr>
              <w:t>previst</w:t>
            </w:r>
            <w:r>
              <w:rPr>
                <w:rFonts w:ascii="Tahoma" w:hAnsi="Tahoma" w:cs="Tahoma"/>
                <w:sz w:val="22"/>
                <w:szCs w:val="22"/>
              </w:rPr>
              <w:t>o</w:t>
            </w:r>
            <w:r w:rsidR="00F374BF" w:rsidRPr="007B6190">
              <w:rPr>
                <w:rFonts w:ascii="Tahoma" w:hAnsi="Tahoma" w:cs="Tahoma"/>
                <w:sz w:val="22"/>
                <w:szCs w:val="22"/>
              </w:rPr>
              <w:t xml:space="preserve"> no artigo 116 da Lei das Sociedades por Ações.</w:t>
            </w:r>
            <w:r w:rsidR="000960D9">
              <w:rPr>
                <w:rFonts w:ascii="Tahoma" w:hAnsi="Tahoma" w:cs="Tahoma"/>
                <w:sz w:val="22"/>
                <w:szCs w:val="22"/>
              </w:rPr>
              <w:t xml:space="preserve"> </w:t>
            </w:r>
          </w:p>
        </w:tc>
      </w:tr>
      <w:tr w:rsidR="00F374BF" w:rsidRPr="007B6190" w14:paraId="1EDBC033" w14:textId="77777777" w:rsidTr="006243A2">
        <w:tc>
          <w:tcPr>
            <w:tcW w:w="1694" w:type="pct"/>
          </w:tcPr>
          <w:p w14:paraId="5150458E"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0F893C52" w14:textId="77777777" w:rsidR="00F374BF" w:rsidRPr="007B6190" w:rsidRDefault="00F374BF" w:rsidP="007F7D8C">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w:t>
            </w:r>
            <w:ins w:id="45" w:author="Natália Xavier Alencar" w:date="2021-04-09T16:47:00Z">
              <w:r w:rsidR="0092442B">
                <w:rPr>
                  <w:rFonts w:ascii="Tahoma" w:eastAsia="MS Mincho" w:hAnsi="Tahoma" w:cs="Tahoma"/>
                  <w:sz w:val="22"/>
                  <w:szCs w:val="22"/>
                </w:rPr>
                <w:t>, item (ii),</w:t>
              </w:r>
            </w:ins>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9AF6165" w14:textId="77777777" w:rsidTr="006243A2">
        <w:tc>
          <w:tcPr>
            <w:tcW w:w="1694" w:type="pct"/>
          </w:tcPr>
          <w:p w14:paraId="6F693705" w14:textId="77777777" w:rsidR="00F374BF" w:rsidRPr="007B6190" w:rsidRDefault="00F374BF" w:rsidP="007F7D8C">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3270BA7F" w14:textId="77777777" w:rsidR="00F374BF" w:rsidRPr="007B6190" w:rsidRDefault="00F374BF" w:rsidP="008C4086">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5.5.1 abaixo</w:t>
            </w:r>
            <w:r>
              <w:rPr>
                <w:rFonts w:ascii="Tahoma" w:eastAsia="MS Mincho" w:hAnsi="Tahoma" w:cs="Tahoma"/>
                <w:sz w:val="22"/>
                <w:szCs w:val="22"/>
              </w:rPr>
              <w:fldChar w:fldCharType="end"/>
            </w:r>
          </w:p>
        </w:tc>
      </w:tr>
      <w:tr w:rsidR="00F374BF" w:rsidRPr="007B6190" w14:paraId="56561D32" w14:textId="77777777" w:rsidTr="007F7D8C">
        <w:tc>
          <w:tcPr>
            <w:tcW w:w="1694" w:type="pct"/>
          </w:tcPr>
          <w:p w14:paraId="48382F9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2E85994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 emissão</w:t>
            </w:r>
            <w:r w:rsidRPr="007B6190">
              <w:rPr>
                <w:rFonts w:ascii="Tahoma" w:eastAsia="MS Mincho" w:hAnsi="Tahoma" w:cs="Tahoma"/>
                <w:sz w:val="22"/>
                <w:szCs w:val="22"/>
              </w:rPr>
              <w:t xml:space="preserve"> da Securitizadora, emitidos por meio do Termo de Securitização.</w:t>
            </w:r>
          </w:p>
        </w:tc>
      </w:tr>
      <w:tr w:rsidR="00F374BF" w:rsidRPr="007B6190" w14:paraId="08F8555C" w14:textId="77777777" w:rsidTr="007F7D8C">
        <w:tc>
          <w:tcPr>
            <w:tcW w:w="1694" w:type="pct"/>
          </w:tcPr>
          <w:p w14:paraId="40AAF04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78D11AA6"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F374BF" w:rsidRPr="007B6190" w14:paraId="083CB9BD" w14:textId="77777777" w:rsidTr="006243A2">
        <w:tc>
          <w:tcPr>
            <w:tcW w:w="1694" w:type="pct"/>
          </w:tcPr>
          <w:p w14:paraId="39EF520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D2BE6A9"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2217FB7" w14:textId="77777777" w:rsidTr="007F7D8C">
        <w:tc>
          <w:tcPr>
            <w:tcW w:w="1694" w:type="pct"/>
          </w:tcPr>
          <w:p w14:paraId="1CAE410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6402952B"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F374BF" w:rsidRPr="007B6190" w14:paraId="4A6F0E04" w14:textId="77777777" w:rsidTr="007F7D8C">
        <w:tc>
          <w:tcPr>
            <w:tcW w:w="1694" w:type="pct"/>
          </w:tcPr>
          <w:p w14:paraId="6A2D7B4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6DE0216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F374BF" w:rsidRPr="007B6190" w14:paraId="389FD15B" w14:textId="77777777" w:rsidTr="006243A2">
        <w:tc>
          <w:tcPr>
            <w:tcW w:w="1694" w:type="pct"/>
          </w:tcPr>
          <w:p w14:paraId="21798AF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4ED41112"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076E362" w14:textId="77777777" w:rsidTr="007F7D8C">
        <w:tc>
          <w:tcPr>
            <w:tcW w:w="1694" w:type="pct"/>
          </w:tcPr>
          <w:p w14:paraId="662F668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7D140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7.6.3 abaixo</w:t>
            </w:r>
            <w:r>
              <w:rPr>
                <w:rFonts w:ascii="Tahoma" w:eastAsia="MS Mincho" w:hAnsi="Tahoma" w:cs="Tahoma"/>
                <w:sz w:val="22"/>
                <w:szCs w:val="22"/>
              </w:rPr>
              <w:fldChar w:fldCharType="end"/>
            </w:r>
          </w:p>
        </w:tc>
      </w:tr>
      <w:tr w:rsidR="00F374BF" w:rsidRPr="007B6190" w14:paraId="6F602424" w14:textId="77777777" w:rsidTr="006243A2">
        <w:tc>
          <w:tcPr>
            <w:tcW w:w="1694" w:type="pct"/>
          </w:tcPr>
          <w:p w14:paraId="5BFDE3F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361F71D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15D8092C" w14:textId="77777777" w:rsidTr="007F7D8C">
        <w:tc>
          <w:tcPr>
            <w:tcW w:w="1694" w:type="pct"/>
          </w:tcPr>
          <w:p w14:paraId="565778C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74C071BB"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22191C19" w14:textId="77777777" w:rsidTr="006243A2">
        <w:tc>
          <w:tcPr>
            <w:tcW w:w="1694" w:type="pct"/>
          </w:tcPr>
          <w:p w14:paraId="1BE4A8B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2E2A26A4"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1AD07EF" w14:textId="77777777" w:rsidTr="007F7D8C">
        <w:tc>
          <w:tcPr>
            <w:tcW w:w="1694" w:type="pct"/>
          </w:tcPr>
          <w:p w14:paraId="3857BF9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195E4C97"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F374BF" w:rsidRPr="007B6190" w14:paraId="2B460522" w14:textId="77777777" w:rsidTr="007F7D8C">
        <w:tc>
          <w:tcPr>
            <w:tcW w:w="1694" w:type="pct"/>
          </w:tcPr>
          <w:p w14:paraId="761635CF"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4D1B4C2C" w14:textId="35A62990" w:rsidR="00F374BF" w:rsidRPr="007B6190" w:rsidRDefault="00F374BF" w:rsidP="007F7D8C">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Contrato</w:t>
            </w:r>
            <w:ins w:id="46" w:author="Natália Xavier Alencar" w:date="2021-04-09T18:15:00Z">
              <w:r w:rsidR="003A3C51">
                <w:rPr>
                  <w:rFonts w:ascii="Tahoma" w:hAnsi="Tahoma" w:cs="Tahoma"/>
                  <w:sz w:val="22"/>
                  <w:szCs w:val="22"/>
                </w:rPr>
                <w:t>s</w:t>
              </w:r>
            </w:ins>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o Instrumento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sidR="00ED3776">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F374BF" w:rsidRPr="007B6190" w14:paraId="33AD0134" w14:textId="77777777" w:rsidTr="007F7D8C">
        <w:tc>
          <w:tcPr>
            <w:tcW w:w="1694" w:type="pct"/>
          </w:tcPr>
          <w:p w14:paraId="383FB854"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7F8F3339"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F374BF" w:rsidRPr="007B6190" w14:paraId="5E1DBFEF" w14:textId="77777777" w:rsidTr="007F7D8C">
        <w:tc>
          <w:tcPr>
            <w:tcW w:w="1694" w:type="pct"/>
          </w:tcPr>
          <w:p w14:paraId="0F13E629"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09716433"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Pr>
                <w:rFonts w:ascii="Tahoma" w:hAnsi="Tahoma" w:cs="Tahoma"/>
                <w:b/>
                <w:i/>
                <w:sz w:val="22"/>
                <w:szCs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00B805D3" w:rsidRPr="007F7D8C">
              <w:rPr>
                <w:rFonts w:ascii="Tahoma" w:hAnsi="Tahoma" w:cs="Tahoma"/>
                <w:sz w:val="22"/>
                <w:szCs w:val="22"/>
              </w:rPr>
              <w:t>dos Fiadores</w:t>
            </w:r>
            <w:r w:rsidRPr="007B6190">
              <w:rPr>
                <w:rFonts w:ascii="Tahoma" w:hAnsi="Tahoma" w:cs="Tahoma"/>
                <w:sz w:val="22"/>
                <w:szCs w:val="22"/>
              </w:rPr>
              <w:t xml:space="preserve">, na qualidade de </w:t>
            </w:r>
            <w:r w:rsidR="00B805D3"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F374BF" w:rsidRPr="007B6190" w14:paraId="1940B58F" w14:textId="77777777" w:rsidTr="006243A2">
        <w:tc>
          <w:tcPr>
            <w:tcW w:w="1694" w:type="pct"/>
          </w:tcPr>
          <w:p w14:paraId="365911A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12065D9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48E4D6F" w14:textId="77777777" w:rsidTr="007F7D8C">
        <w:tc>
          <w:tcPr>
            <w:tcW w:w="1694" w:type="pct"/>
          </w:tcPr>
          <w:p w14:paraId="6281EAA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2D14730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00D2784D" w:rsidRPr="00D2784D">
              <w:rPr>
                <w:rFonts w:ascii="Tahoma" w:eastAsia="MS Mincho" w:hAnsi="Tahoma" w:cs="Tahoma"/>
                <w:sz w:val="22"/>
                <w:szCs w:val="22"/>
              </w:rPr>
              <w:t>Damha Urbanizadora I</w:t>
            </w:r>
            <w:r w:rsidR="00D2784D">
              <w:rPr>
                <w:rFonts w:ascii="Tahoma" w:eastAsia="MS Mincho" w:hAnsi="Tahoma" w:cs="Tahoma"/>
                <w:sz w:val="22"/>
                <w:szCs w:val="22"/>
              </w:rPr>
              <w:t>I</w:t>
            </w:r>
            <w:r w:rsidR="00D2784D" w:rsidRPr="00D2784D">
              <w:rPr>
                <w:rFonts w:ascii="Tahoma" w:eastAsia="MS Mincho" w:hAnsi="Tahoma" w:cs="Tahoma"/>
                <w:sz w:val="22"/>
                <w:szCs w:val="22"/>
              </w:rPr>
              <w:t xml:space="preserve"> Administração </w:t>
            </w:r>
            <w:r w:rsidR="00D2784D">
              <w:rPr>
                <w:rFonts w:ascii="Tahoma" w:eastAsia="MS Mincho" w:hAnsi="Tahoma" w:cs="Tahoma"/>
                <w:sz w:val="22"/>
                <w:szCs w:val="22"/>
              </w:rPr>
              <w:t>e</w:t>
            </w:r>
            <w:r w:rsidR="00D2784D" w:rsidRPr="00D2784D">
              <w:rPr>
                <w:rFonts w:ascii="Tahoma" w:eastAsia="MS Mincho" w:hAnsi="Tahoma" w:cs="Tahoma"/>
                <w:sz w:val="22"/>
                <w:szCs w:val="22"/>
              </w:rPr>
              <w:t xml:space="preserve"> Participações</w:t>
            </w:r>
            <w:r w:rsidR="00D2784D">
              <w:rPr>
                <w:rFonts w:ascii="Tahoma" w:eastAsia="MS Mincho" w:hAnsi="Tahoma" w:cs="Tahoma"/>
                <w:sz w:val="22"/>
                <w:szCs w:val="22"/>
              </w:rPr>
              <w:t xml:space="preserve"> </w:t>
            </w:r>
            <w:r w:rsidR="00D2784D"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F374BF" w:rsidRPr="007B6190" w14:paraId="20E95FA0" w14:textId="77777777" w:rsidTr="007F7D8C">
        <w:tc>
          <w:tcPr>
            <w:tcW w:w="1694" w:type="pct"/>
          </w:tcPr>
          <w:p w14:paraId="623D4608"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63B48F4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Duas Séries, para Colocação Privada, da </w:t>
            </w:r>
            <w:r w:rsidR="00D2784D"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F374BF" w:rsidRPr="007B6190" w14:paraId="5B95E0BC" w14:textId="77777777" w:rsidTr="006243A2">
        <w:tc>
          <w:tcPr>
            <w:tcW w:w="1694" w:type="pct"/>
          </w:tcPr>
          <w:p w14:paraId="340645E2"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6FB3B0E3"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52CAEE4" w14:textId="77777777" w:rsidTr="006243A2">
        <w:tc>
          <w:tcPr>
            <w:tcW w:w="1694" w:type="pct"/>
          </w:tcPr>
          <w:p w14:paraId="1FDB7845" w14:textId="77777777" w:rsidR="00F374BF" w:rsidRPr="007B6190" w:rsidRDefault="00F374BF" w:rsidP="007F7D8C">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41A1BF17" w14:textId="77777777" w:rsidR="00F374BF" w:rsidRDefault="00F374BF" w:rsidP="008C4086">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F374BF" w:rsidRPr="007B6190" w14:paraId="39F63682" w14:textId="77777777" w:rsidTr="007F7D8C">
        <w:tc>
          <w:tcPr>
            <w:tcW w:w="1694" w:type="pct"/>
          </w:tcPr>
          <w:p w14:paraId="4E3E635A"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4A765DB8"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sidR="00322C45">
              <w:rPr>
                <w:rFonts w:ascii="Tahoma" w:eastAsia="MS Mincho" w:hAnsi="Tahoma" w:cs="Tahoma"/>
                <w:sz w:val="22"/>
                <w:szCs w:val="22"/>
              </w:rPr>
              <w:t>[</w:t>
            </w:r>
            <w:r w:rsidR="00322C45" w:rsidRPr="007F7D8C">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00322C45">
              <w:rPr>
                <w:rFonts w:ascii="Tahoma" w:eastAsia="MS Mincho" w:hAnsi="Tahoma" w:cs="Tahoma"/>
                <w:sz w:val="22"/>
                <w:szCs w:val="22"/>
              </w:rPr>
              <w:t>[</w:t>
            </w:r>
            <w:r w:rsidR="00322C45" w:rsidRPr="00F46D4E">
              <w:rPr>
                <w:rFonts w:ascii="Tahoma" w:eastAsia="MS Mincho" w:hAnsi="Tahoma" w:cs="Tahoma"/>
                <w:sz w:val="22"/>
                <w:szCs w:val="22"/>
                <w:highlight w:val="yellow"/>
              </w:rPr>
              <w:t>=</w:t>
            </w:r>
            <w:r w:rsidR="00322C45">
              <w:rPr>
                <w:rFonts w:ascii="Tahoma" w:eastAsia="MS Mincho" w:hAnsi="Tahoma" w:cs="Tahoma"/>
                <w:sz w:val="22"/>
                <w:szCs w:val="22"/>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F374BF" w:rsidRPr="007B6190" w14:paraId="6971723F" w14:textId="77777777" w:rsidTr="007F7D8C">
        <w:tc>
          <w:tcPr>
            <w:tcW w:w="1694" w:type="pct"/>
          </w:tcPr>
          <w:p w14:paraId="3595EAD3" w14:textId="77777777" w:rsidR="00F374BF" w:rsidRPr="007B6190" w:rsidRDefault="00F374BF" w:rsidP="007F7D8C">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sidR="006D5840">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sidR="006D5840">
              <w:rPr>
                <w:rFonts w:ascii="Tahoma" w:eastAsia="MS Mincho" w:hAnsi="Tahoma" w:cs="Tahoma"/>
                <w:sz w:val="22"/>
                <w:szCs w:val="22"/>
                <w:u w:val="single"/>
              </w:rPr>
              <w:t xml:space="preserve"> </w:t>
            </w:r>
            <w:r w:rsidR="006D5840"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35E7313" w14:textId="55D21302"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w:t>
            </w:r>
            <w:ins w:id="47" w:author="Natália Xavier Alencar" w:date="2021-04-09T18:33:00Z">
              <w:r w:rsidR="00FE73DF">
                <w:rPr>
                  <w:rFonts w:ascii="Tahoma" w:eastAsia="MS Mincho" w:hAnsi="Tahoma" w:cs="Tahoma"/>
                  <w:sz w:val="22"/>
                  <w:szCs w:val="22"/>
                </w:rPr>
                <w:t>13</w:t>
              </w:r>
            </w:ins>
            <w:del w:id="48" w:author="Natália Xavier Alencar" w:date="2021-04-09T18:33:00Z">
              <w:r w:rsidR="007F7D8C" w:rsidDel="00FE73DF">
                <w:rPr>
                  <w:rFonts w:ascii="Tahoma" w:eastAsia="MS Mincho" w:hAnsi="Tahoma" w:cs="Tahoma"/>
                  <w:sz w:val="22"/>
                  <w:szCs w:val="22"/>
                </w:rPr>
                <w:delText>10.1</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r w:rsidR="006D5840">
              <w:rPr>
                <w:rFonts w:ascii="Tahoma" w:eastAsia="MS Mincho" w:hAnsi="Tahoma" w:cs="Tahoma"/>
                <w:sz w:val="22"/>
                <w:szCs w:val="22"/>
              </w:rPr>
              <w:t xml:space="preserve"> </w:t>
            </w:r>
          </w:p>
        </w:tc>
      </w:tr>
      <w:tr w:rsidR="00F374BF" w:rsidRPr="007B6190" w14:paraId="024BB80A" w14:textId="77777777" w:rsidTr="006243A2">
        <w:tc>
          <w:tcPr>
            <w:tcW w:w="1694" w:type="pct"/>
          </w:tcPr>
          <w:p w14:paraId="4038CCA1"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5E0F0BFC"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E6D535C" w14:textId="77777777" w:rsidTr="006243A2">
        <w:tc>
          <w:tcPr>
            <w:tcW w:w="1694" w:type="pct"/>
          </w:tcPr>
          <w:p w14:paraId="2DE003EB"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06030F44"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21E529" w14:textId="77777777" w:rsidTr="007F7D8C">
        <w:tc>
          <w:tcPr>
            <w:tcW w:w="1694" w:type="pct"/>
          </w:tcPr>
          <w:p w14:paraId="0323B7FC"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0C55DD9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5D1BEE" w:rsidRPr="007B6190" w14:paraId="39C0BF1B" w14:textId="77777777" w:rsidTr="007F7D8C">
        <w:tc>
          <w:tcPr>
            <w:tcW w:w="1694" w:type="pct"/>
            <w:tcBorders>
              <w:bottom w:val="single" w:sz="4" w:space="0" w:color="auto"/>
            </w:tcBorders>
          </w:tcPr>
          <w:p w14:paraId="10612C6E" w14:textId="77777777" w:rsidR="005D1BEE" w:rsidRPr="007B6190" w:rsidRDefault="005D1BEE">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7AF23AA5" w14:textId="77777777" w:rsidR="005D1BEE" w:rsidRPr="007B6190" w:rsidRDefault="005D1BEE">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F374BF" w:rsidRPr="007B6190" w14:paraId="455506EF" w14:textId="77777777" w:rsidTr="007F7D8C">
        <w:tc>
          <w:tcPr>
            <w:tcW w:w="1694" w:type="pct"/>
            <w:tcBorders>
              <w:top w:val="single" w:sz="4" w:space="0" w:color="auto"/>
              <w:left w:val="single" w:sz="4" w:space="0" w:color="auto"/>
              <w:bottom w:val="single" w:sz="4" w:space="0" w:color="auto"/>
              <w:right w:val="single" w:sz="4" w:space="0" w:color="auto"/>
            </w:tcBorders>
          </w:tcPr>
          <w:p w14:paraId="32704FB1" w14:textId="77777777" w:rsidR="00F374BF" w:rsidRPr="007B6190" w:rsidRDefault="00F374BF"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sidR="00C6730C">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19AE0DD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C6730C" w:rsidRPr="007B6190" w14:paraId="2109AFE4" w14:textId="77777777" w:rsidTr="00C6730C">
        <w:tc>
          <w:tcPr>
            <w:tcW w:w="1694" w:type="pct"/>
            <w:tcBorders>
              <w:top w:val="single" w:sz="4" w:space="0" w:color="auto"/>
              <w:left w:val="single" w:sz="4" w:space="0" w:color="auto"/>
              <w:bottom w:val="single" w:sz="4" w:space="0" w:color="auto"/>
              <w:right w:val="single" w:sz="4" w:space="0" w:color="auto"/>
            </w:tcBorders>
          </w:tcPr>
          <w:p w14:paraId="69F7C9E6"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62097CE8"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p>
        </w:tc>
      </w:tr>
      <w:tr w:rsidR="00C6730C" w:rsidRPr="007B6190" w14:paraId="31C6E5D2" w14:textId="77777777" w:rsidTr="00C6730C">
        <w:tc>
          <w:tcPr>
            <w:tcW w:w="1694" w:type="pct"/>
            <w:tcBorders>
              <w:top w:val="single" w:sz="4" w:space="0" w:color="auto"/>
              <w:left w:val="single" w:sz="4" w:space="0" w:color="auto"/>
              <w:bottom w:val="single" w:sz="4" w:space="0" w:color="auto"/>
              <w:right w:val="single" w:sz="4" w:space="0" w:color="auto"/>
            </w:tcBorders>
          </w:tcPr>
          <w:p w14:paraId="0BAD8EFB" w14:textId="77777777" w:rsidR="00C6730C" w:rsidRDefault="00C6730C" w:rsidP="00C6730C">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1C52DBCC" w14:textId="77777777" w:rsidR="00C6730C" w:rsidRDefault="00C6730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p>
        </w:tc>
      </w:tr>
      <w:tr w:rsidR="00F374BF" w:rsidRPr="007B6190" w14:paraId="5B56A12A" w14:textId="77777777" w:rsidTr="005222C2">
        <w:tc>
          <w:tcPr>
            <w:tcW w:w="1694" w:type="pct"/>
            <w:tcBorders>
              <w:top w:val="single" w:sz="4" w:space="0" w:color="auto"/>
            </w:tcBorders>
          </w:tcPr>
          <w:p w14:paraId="366B726C"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53115780"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38A4E6C" w14:textId="77777777" w:rsidTr="006243A2">
        <w:tc>
          <w:tcPr>
            <w:tcW w:w="1694" w:type="pct"/>
          </w:tcPr>
          <w:p w14:paraId="2571B608"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1661085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6C6B0F" w:rsidRPr="007B6190" w14:paraId="3AD8E743" w14:textId="77777777" w:rsidTr="006243A2">
        <w:tc>
          <w:tcPr>
            <w:tcW w:w="1694" w:type="pct"/>
          </w:tcPr>
          <w:p w14:paraId="0BEF4407" w14:textId="77777777" w:rsidR="006C6B0F" w:rsidRPr="007B6190" w:rsidRDefault="00D2784D" w:rsidP="000960D9">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75117C42" w14:textId="77777777" w:rsidR="006C6B0F" w:rsidRPr="007B6190" w:rsidRDefault="00D2784D" w:rsidP="000960D9">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F374BF" w:rsidRPr="007B6190" w14:paraId="0D7E945F" w14:textId="77777777" w:rsidTr="006243A2">
        <w:tc>
          <w:tcPr>
            <w:tcW w:w="1694" w:type="pct"/>
          </w:tcPr>
          <w:p w14:paraId="2E2CD5C6"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0911DE01"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7688A5B" w14:textId="77777777" w:rsidTr="007F7D8C">
        <w:tc>
          <w:tcPr>
            <w:tcW w:w="1694" w:type="pct"/>
          </w:tcPr>
          <w:p w14:paraId="4C0EC957"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6E4EFDB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em conjunto, a Fiança, a Alienação Fiduciária de </w:t>
            </w:r>
            <w:r>
              <w:rPr>
                <w:rFonts w:ascii="Tahoma" w:eastAsia="MS Mincho" w:hAnsi="Tahoma" w:cs="Tahoma"/>
                <w:sz w:val="22"/>
                <w:szCs w:val="22"/>
              </w:rPr>
              <w:t>Quotas,</w:t>
            </w:r>
            <w:r w:rsidRPr="007B6190">
              <w:rPr>
                <w:rFonts w:ascii="Tahoma" w:eastAsia="MS Mincho" w:hAnsi="Tahoma" w:cs="Tahoma"/>
                <w:sz w:val="22"/>
                <w:szCs w:val="22"/>
              </w:rPr>
              <w:t xml:space="preserve"> a </w:t>
            </w:r>
            <w:r w:rsidRPr="007B6190">
              <w:rPr>
                <w:rFonts w:ascii="Tahoma" w:hAnsi="Tahoma" w:cs="Tahoma"/>
                <w:sz w:val="22"/>
                <w:szCs w:val="22"/>
              </w:rPr>
              <w:t xml:space="preserve">Cessão Fiduciária </w:t>
            </w:r>
            <w:r>
              <w:rPr>
                <w:rFonts w:ascii="Tahoma" w:hAnsi="Tahoma" w:cs="Tahoma"/>
                <w:sz w:val="22"/>
                <w:szCs w:val="22"/>
              </w:rPr>
              <w:t>de Recebíveis e a Cessão Fiduciária de Fundo de Obra</w:t>
            </w:r>
            <w:r w:rsidRPr="007B6190">
              <w:rPr>
                <w:rFonts w:ascii="Tahoma" w:eastAsia="MS Mincho" w:hAnsi="Tahoma" w:cs="Tahoma"/>
                <w:sz w:val="22"/>
                <w:szCs w:val="22"/>
              </w:rPr>
              <w:t>.</w:t>
            </w:r>
          </w:p>
        </w:tc>
      </w:tr>
      <w:tr w:rsidR="00F374BF" w:rsidRPr="007B6190" w14:paraId="1C81B259" w14:textId="77777777" w:rsidTr="007F7D8C">
        <w:tc>
          <w:tcPr>
            <w:tcW w:w="1694" w:type="pct"/>
          </w:tcPr>
          <w:p w14:paraId="3090B17B"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commentRangeStart w:id="49"/>
            <w:r w:rsidRPr="007F7D8C">
              <w:rPr>
                <w:rFonts w:ascii="Tahoma" w:eastAsia="MS Mincho" w:hAnsi="Tahoma" w:cs="Tahoma"/>
                <w:sz w:val="22"/>
                <w:szCs w:val="22"/>
                <w:u w:val="single"/>
              </w:rPr>
              <w:t>Garantidoras</w:t>
            </w:r>
            <w:commentRangeEnd w:id="49"/>
            <w:r w:rsidR="00AF2409">
              <w:rPr>
                <w:rStyle w:val="Refdecomentrio"/>
                <w:rFonts w:eastAsiaTheme="minorHAnsi" w:cstheme="minorHAnsi"/>
                <w:lang w:eastAsia="en-US"/>
              </w:rPr>
              <w:commentReference w:id="49"/>
            </w:r>
            <w:r>
              <w:rPr>
                <w:rFonts w:ascii="Tahoma" w:eastAsia="MS Mincho" w:hAnsi="Tahoma" w:cs="Tahoma"/>
                <w:sz w:val="22"/>
                <w:szCs w:val="22"/>
              </w:rPr>
              <w:t>”</w:t>
            </w:r>
          </w:p>
        </w:tc>
        <w:tc>
          <w:tcPr>
            <w:tcW w:w="3306" w:type="pct"/>
          </w:tcPr>
          <w:p w14:paraId="39F58F28" w14:textId="0AAC4739" w:rsidR="00F374BF" w:rsidRPr="007B6190" w:rsidRDefault="00F374BF" w:rsidP="003E68C3">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São Paulo II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Parahyba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Feira de Sant. I SPE</w:t>
            </w:r>
            <w:r w:rsidR="006C6B0F">
              <w:rPr>
                <w:rFonts w:ascii="Tahoma" w:eastAsia="MS Mincho" w:hAnsi="Tahoma" w:cs="Tahoma"/>
                <w:sz w:val="22"/>
                <w:szCs w:val="22"/>
              </w:rPr>
              <w:t> Ltda.</w:t>
            </w:r>
            <w:r>
              <w:rPr>
                <w:rFonts w:ascii="Tahoma" w:eastAsia="MS Mincho" w:hAnsi="Tahoma" w:cs="Tahoma"/>
                <w:sz w:val="22"/>
                <w:szCs w:val="22"/>
              </w:rPr>
              <w:t xml:space="preserve">, </w:t>
            </w:r>
            <w:commentRangeStart w:id="50"/>
            <w:del w:id="51" w:author="Natália Xavier Alencar" w:date="2021-04-09T19:25:00Z">
              <w:r w:rsidRPr="003D179A" w:rsidDel="003E68C3">
                <w:rPr>
                  <w:rFonts w:ascii="Tahoma" w:eastAsia="MS Mincho" w:hAnsi="Tahoma" w:cs="Tahoma"/>
                  <w:sz w:val="22"/>
                  <w:szCs w:val="22"/>
                </w:rPr>
                <w:delText>Empreendimentos Imobiliários Damha Feira de Sant. I SPE</w:delText>
              </w:r>
              <w:r w:rsidR="006C6B0F" w:rsidDel="003E68C3">
                <w:rPr>
                  <w:rFonts w:ascii="Tahoma" w:eastAsia="MS Mincho" w:hAnsi="Tahoma" w:cs="Tahoma"/>
                  <w:sz w:val="22"/>
                  <w:szCs w:val="22"/>
                </w:rPr>
                <w:delText> Ltda.</w:delText>
              </w:r>
              <w:r w:rsidDel="003E68C3">
                <w:rPr>
                  <w:rFonts w:ascii="Tahoma" w:eastAsia="MS Mincho" w:hAnsi="Tahoma" w:cs="Tahoma"/>
                  <w:sz w:val="22"/>
                  <w:szCs w:val="22"/>
                </w:rPr>
                <w:delText xml:space="preserve">, </w:delText>
              </w:r>
            </w:del>
            <w:commentRangeEnd w:id="50"/>
            <w:r w:rsidR="003E68C3">
              <w:rPr>
                <w:rStyle w:val="Refdecomentrio"/>
                <w:rFonts w:eastAsiaTheme="minorHAnsi" w:cstheme="minorHAnsi"/>
                <w:lang w:eastAsia="en-US"/>
              </w:rPr>
              <w:commentReference w:id="50"/>
            </w:r>
            <w:r w:rsidRPr="003D179A">
              <w:rPr>
                <w:rFonts w:ascii="Tahoma" w:eastAsia="MS Mincho" w:hAnsi="Tahoma" w:cs="Tahoma"/>
                <w:sz w:val="22"/>
                <w:szCs w:val="22"/>
              </w:rPr>
              <w:t>Damha Sta Mônica Empreendimentos Imobiliários</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Ipiguá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Limeira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Marília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Mirassol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 Presidente Prudente I -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 Rio Preto V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S.J.Rio Preto I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Paço do Lumiar I Empreendimentos Imobiliários SPE</w:t>
            </w:r>
            <w:r w:rsidR="006C6B0F">
              <w:rPr>
                <w:rFonts w:ascii="Tahoma" w:eastAsia="MS Mincho" w:hAnsi="Tahoma" w:cs="Tahoma"/>
                <w:sz w:val="22"/>
                <w:szCs w:val="22"/>
              </w:rPr>
              <w:t> Ltda.</w:t>
            </w:r>
            <w:r>
              <w:rPr>
                <w:rFonts w:ascii="Tahoma" w:eastAsia="MS Mincho" w:hAnsi="Tahoma" w:cs="Tahoma"/>
                <w:sz w:val="22"/>
                <w:szCs w:val="22"/>
              </w:rPr>
              <w:t xml:space="preserve">, </w:t>
            </w:r>
            <w:r w:rsidRPr="003D179A">
              <w:rPr>
                <w:rFonts w:ascii="Tahoma" w:eastAsia="MS Mincho" w:hAnsi="Tahoma" w:cs="Tahoma"/>
                <w:sz w:val="22"/>
                <w:szCs w:val="22"/>
              </w:rPr>
              <w:t>Empreendimentos Imobiliários Damha Aracajú I SPE</w:t>
            </w:r>
            <w:r w:rsidR="006C6B0F">
              <w:rPr>
                <w:rFonts w:ascii="Tahoma" w:eastAsia="MS Mincho" w:hAnsi="Tahoma" w:cs="Tahoma"/>
                <w:sz w:val="22"/>
                <w:szCs w:val="22"/>
              </w:rPr>
              <w:t> Ltda.</w:t>
            </w:r>
            <w:r>
              <w:rPr>
                <w:rFonts w:ascii="Tahoma" w:eastAsia="MS Mincho" w:hAnsi="Tahoma" w:cs="Tahoma"/>
                <w:sz w:val="22"/>
                <w:szCs w:val="22"/>
              </w:rPr>
              <w:t xml:space="preserve"> e </w:t>
            </w:r>
            <w:r w:rsidRPr="003D179A">
              <w:rPr>
                <w:rFonts w:ascii="Tahoma" w:eastAsia="MS Mincho" w:hAnsi="Tahoma" w:cs="Tahoma"/>
                <w:sz w:val="22"/>
                <w:szCs w:val="22"/>
              </w:rPr>
              <w:t>Empreendimentos Imobiliários Damha São Paulo São Paulo XXX - SPE</w:t>
            </w:r>
            <w:r w:rsidR="006C6B0F">
              <w:rPr>
                <w:rFonts w:ascii="Tahoma" w:eastAsia="MS Mincho" w:hAnsi="Tahoma" w:cs="Tahoma"/>
                <w:sz w:val="22"/>
                <w:szCs w:val="22"/>
              </w:rPr>
              <w:t> Ltda.</w:t>
            </w:r>
          </w:p>
        </w:tc>
      </w:tr>
      <w:tr w:rsidR="00F374BF" w:rsidRPr="007B6190" w14:paraId="1154C8BC" w14:textId="77777777" w:rsidTr="006243A2">
        <w:tc>
          <w:tcPr>
            <w:tcW w:w="1694" w:type="pct"/>
          </w:tcPr>
          <w:p w14:paraId="36A3B86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41E535FB"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310560EF" w14:textId="77777777" w:rsidTr="007F7D8C">
        <w:tc>
          <w:tcPr>
            <w:tcW w:w="1694" w:type="pct"/>
          </w:tcPr>
          <w:p w14:paraId="7CA5930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7705B533"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52" w:name="_Hlk68557381"/>
            <w:r w:rsidR="00C6730C">
              <w:rPr>
                <w:rFonts w:ascii="Tahoma" w:hAnsi="Tahoma" w:cs="Tahoma"/>
                <w:iCs/>
                <w:sz w:val="22"/>
                <w:szCs w:val="22"/>
              </w:rPr>
              <w:t>Pessoa Jurídica</w:t>
            </w:r>
            <w:bookmarkEnd w:id="52"/>
            <w:r w:rsidR="00C6730C">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F374BF" w:rsidRPr="007B6190" w14:paraId="3B15AD2B" w14:textId="77777777" w:rsidTr="007F7D8C">
        <w:tc>
          <w:tcPr>
            <w:tcW w:w="1694" w:type="pct"/>
          </w:tcPr>
          <w:p w14:paraId="366490F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B19E291"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F374BF" w:rsidRPr="007B6190" w14:paraId="395F2087" w14:textId="77777777" w:rsidTr="007F7D8C">
        <w:tc>
          <w:tcPr>
            <w:tcW w:w="1694" w:type="pct"/>
          </w:tcPr>
          <w:p w14:paraId="49A111F4"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433A947C"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F374BF" w:rsidRPr="00340641" w14:paraId="41DAD05B" w14:textId="77777777" w:rsidTr="007F7D8C">
        <w:tc>
          <w:tcPr>
            <w:tcW w:w="1694" w:type="pct"/>
            <w:shd w:val="clear" w:color="auto" w:fill="auto"/>
          </w:tcPr>
          <w:p w14:paraId="116FBFD3" w14:textId="77777777" w:rsidR="00F374BF" w:rsidRPr="00340641" w:rsidRDefault="00F374BF" w:rsidP="007F7D8C">
            <w:pPr>
              <w:autoSpaceDE/>
              <w:autoSpaceDN/>
              <w:adjustRightInd/>
              <w:spacing w:after="240" w:line="320" w:lineRule="atLeast"/>
              <w:rPr>
                <w:rFonts w:ascii="Tahoma" w:hAnsi="Tahoma" w:cs="Tahoma"/>
                <w:sz w:val="22"/>
                <w:szCs w:val="22"/>
              </w:rPr>
            </w:pPr>
            <w:r w:rsidRPr="00340641">
              <w:rPr>
                <w:rFonts w:ascii="Tahoma" w:hAnsi="Tahoma" w:cs="Tahoma"/>
                <w:sz w:val="22"/>
                <w:szCs w:val="22"/>
              </w:rPr>
              <w:t>“</w:t>
            </w:r>
            <w:r w:rsidRPr="00340641">
              <w:rPr>
                <w:rFonts w:ascii="Tahoma" w:hAnsi="Tahoma" w:cs="Tahoma"/>
                <w:sz w:val="22"/>
                <w:szCs w:val="22"/>
                <w:u w:val="single"/>
              </w:rPr>
              <w:t>Imóveis</w:t>
            </w:r>
            <w:r w:rsidR="00D2784D"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071EC0E5" w14:textId="77777777" w:rsidR="00F374BF" w:rsidRPr="00340641" w:rsidRDefault="00F374BF" w:rsidP="007F7D8C">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00193AE3" w:rsidRPr="007F7D8C">
              <w:rPr>
                <w:rFonts w:ascii="Tahoma" w:hAnsi="Tahoma" w:cs="Tahoma"/>
                <w:sz w:val="22"/>
                <w:szCs w:val="22"/>
              </w:rPr>
              <w:t xml:space="preserve"> e</w:t>
            </w:r>
            <w:r w:rsidRPr="00340641">
              <w:rPr>
                <w:rFonts w:ascii="Tahoma" w:hAnsi="Tahoma" w:cs="Tahoma"/>
                <w:sz w:val="22"/>
                <w:szCs w:val="22"/>
              </w:rPr>
              <w:t xml:space="preserve"> descritas </w:t>
            </w:r>
            <w:r w:rsidR="006C6B0F" w:rsidRPr="00340641">
              <w:rPr>
                <w:rFonts w:ascii="Tahoma" w:hAnsi="Tahoma" w:cs="Tahoma"/>
                <w:sz w:val="22"/>
                <w:szCs w:val="22"/>
              </w:rPr>
              <w:t xml:space="preserve">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005D1BEE"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006C6B0F" w:rsidRPr="007F7D8C">
              <w:rPr>
                <w:rFonts w:ascii="Tahoma" w:hAnsi="Tahoma" w:cs="Tahoma"/>
                <w:sz w:val="22"/>
                <w:szCs w:val="22"/>
              </w:rPr>
              <w:t xml:space="preserve"> </w:t>
            </w:r>
          </w:p>
        </w:tc>
      </w:tr>
      <w:tr w:rsidR="00D2784D" w:rsidRPr="00340641" w14:paraId="288A8A93" w14:textId="77777777" w:rsidTr="007F7D8C">
        <w:tc>
          <w:tcPr>
            <w:tcW w:w="1694" w:type="pct"/>
            <w:shd w:val="clear" w:color="auto" w:fill="auto"/>
          </w:tcPr>
          <w:p w14:paraId="0278119F" w14:textId="77777777" w:rsidR="00D2784D" w:rsidRPr="007F7D8C" w:rsidRDefault="00D2784D">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 xml:space="preserve">Imóveis </w:t>
            </w:r>
            <w:r w:rsidR="00911332" w:rsidRPr="007F7D8C">
              <w:rPr>
                <w:rFonts w:ascii="Tahoma" w:hAnsi="Tahoma" w:cs="Tahoma"/>
                <w:sz w:val="22"/>
                <w:szCs w:val="22"/>
                <w:u w:val="single"/>
              </w:rPr>
              <w:t>Destinação</w:t>
            </w:r>
            <w:r w:rsidRPr="007F7D8C">
              <w:rPr>
                <w:rFonts w:ascii="Tahoma" w:hAnsi="Tahoma" w:cs="Tahoma"/>
                <w:sz w:val="22"/>
                <w:szCs w:val="22"/>
              </w:rPr>
              <w:t>”</w:t>
            </w:r>
          </w:p>
        </w:tc>
        <w:tc>
          <w:tcPr>
            <w:tcW w:w="3306" w:type="pct"/>
            <w:shd w:val="clear" w:color="auto" w:fill="auto"/>
          </w:tcPr>
          <w:p w14:paraId="5348BD14" w14:textId="77777777" w:rsidR="00D2784D" w:rsidRPr="007F7D8C" w:rsidRDefault="00911332">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os empreendimentos imobiliários Feira de Santana e Uberaba.</w:t>
            </w:r>
          </w:p>
        </w:tc>
      </w:tr>
      <w:tr w:rsidR="00340641" w:rsidRPr="007B6190" w14:paraId="09E8417A" w14:textId="77777777" w:rsidTr="008C4086">
        <w:tc>
          <w:tcPr>
            <w:tcW w:w="1694" w:type="pct"/>
            <w:shd w:val="clear" w:color="auto" w:fill="auto"/>
          </w:tcPr>
          <w:p w14:paraId="65F2FFDE" w14:textId="77777777" w:rsidR="00340641" w:rsidRPr="00F46D4E" w:rsidRDefault="00340641" w:rsidP="008C4086">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4ED904" w14:textId="77777777" w:rsidR="00340641" w:rsidRPr="00F46D4E" w:rsidRDefault="00340641" w:rsidP="008C4086">
            <w:pPr>
              <w:autoSpaceDE/>
              <w:autoSpaceDN/>
              <w:adjustRightInd/>
              <w:spacing w:after="240" w:line="320" w:lineRule="atLeast"/>
              <w:jc w:val="both"/>
              <w:rPr>
                <w:rFonts w:ascii="Tahoma" w:hAnsi="Tahoma" w:cs="Tahoma"/>
                <w:sz w:val="22"/>
                <w:szCs w:val="22"/>
              </w:rPr>
            </w:pPr>
            <w:r w:rsidRPr="00F46D4E">
              <w:rPr>
                <w:rFonts w:ascii="Tahoma" w:hAnsi="Tahoma" w:cs="Tahoma"/>
                <w:sz w:val="22"/>
                <w:szCs w:val="22"/>
              </w:rPr>
              <w:t xml:space="preserve">significa os empreendimentos imobiliários objetos das matrículas indicadas e descritas no </w:t>
            </w:r>
            <w:r w:rsidRPr="00F46D4E">
              <w:rPr>
                <w:rFonts w:ascii="Tahoma" w:hAnsi="Tahoma" w:cs="Tahoma"/>
                <w:sz w:val="22"/>
                <w:szCs w:val="22"/>
                <w:u w:val="single"/>
              </w:rPr>
              <w:t>Anexo I</w:t>
            </w:r>
            <w:r w:rsidR="00E406DB">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766C61" w:rsidRPr="00340641" w14:paraId="6DE1BA9C" w14:textId="77777777" w:rsidTr="007F7D8C">
        <w:tc>
          <w:tcPr>
            <w:tcW w:w="1694" w:type="pct"/>
            <w:shd w:val="clear" w:color="auto" w:fill="auto"/>
          </w:tcPr>
          <w:p w14:paraId="2E24A2B0" w14:textId="77777777" w:rsidR="00766C61" w:rsidRPr="007F7D8C" w:rsidRDefault="00766C61">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4E820AB6" w14:textId="5354E153" w:rsidR="00766C61" w:rsidRPr="007F7D8C" w:rsidRDefault="00766C61">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r w:rsidR="00193AE3" w:rsidRPr="007F7D8C">
              <w:rPr>
                <w:rFonts w:ascii="Tahoma" w:hAnsi="Tahoma" w:cs="Tahoma"/>
                <w:sz w:val="22"/>
                <w:szCs w:val="22"/>
              </w:rPr>
              <w:t>, em conjunto, Imóveis Reembolso e Imóveis Destinação</w:t>
            </w:r>
            <w:ins w:id="53" w:author="Natália Xavier Alencar" w:date="2021-04-10T09:46:00Z">
              <w:r w:rsidR="003E26F4">
                <w:rPr>
                  <w:rFonts w:ascii="Tahoma" w:hAnsi="Tahoma" w:cs="Tahoma"/>
                  <w:sz w:val="22"/>
                  <w:szCs w:val="22"/>
                </w:rPr>
                <w:t xml:space="preserve">, </w:t>
              </w:r>
            </w:ins>
            <w:ins w:id="54" w:author="Natália Xavier Alencar" w:date="2021-04-10T09:47:00Z">
              <w:r w:rsidR="003E26F4">
                <w:rPr>
                  <w:rFonts w:ascii="Tahoma" w:hAnsi="Tahoma" w:cs="Tahoma"/>
                  <w:sz w:val="22"/>
                  <w:szCs w:val="22"/>
                </w:rPr>
                <w:t xml:space="preserve">conforme </w:t>
              </w:r>
            </w:ins>
            <w:ins w:id="55" w:author="Natália Xavier Alencar" w:date="2021-04-10T09:46:00Z">
              <w:r w:rsidR="003E26F4">
                <w:rPr>
                  <w:rFonts w:ascii="Tahoma" w:hAnsi="Tahoma" w:cs="Tahoma"/>
                  <w:sz w:val="22"/>
                  <w:szCs w:val="22"/>
                </w:rPr>
                <w:t>descritos no Anexo II desta Escritura de Emissão</w:t>
              </w:r>
            </w:ins>
            <w:r w:rsidRPr="007F7D8C">
              <w:rPr>
                <w:rFonts w:ascii="Tahoma" w:hAnsi="Tahoma" w:cs="Tahoma"/>
                <w:sz w:val="22"/>
                <w:szCs w:val="22"/>
              </w:rPr>
              <w:t>.</w:t>
            </w:r>
          </w:p>
        </w:tc>
      </w:tr>
      <w:tr w:rsidR="00F374BF" w:rsidRPr="007B6190" w14:paraId="70D5B983" w14:textId="77777777" w:rsidTr="007F7D8C">
        <w:tc>
          <w:tcPr>
            <w:tcW w:w="1694" w:type="pct"/>
          </w:tcPr>
          <w:p w14:paraId="07C0F25A"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101E2DF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dezembro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2004, conforme alterada.</w:t>
            </w:r>
          </w:p>
        </w:tc>
      </w:tr>
      <w:tr w:rsidR="00F374BF" w:rsidRPr="007B6190" w14:paraId="36D059E8" w14:textId="77777777" w:rsidTr="007F7D8C">
        <w:tc>
          <w:tcPr>
            <w:tcW w:w="1694" w:type="pct"/>
          </w:tcPr>
          <w:p w14:paraId="523AC88E"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342CD411"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janeiro</w:t>
            </w:r>
            <w:r w:rsidR="006C6B0F">
              <w:rPr>
                <w:rFonts w:ascii="Tahoma" w:hAnsi="Tahoma" w:cs="Tahoma"/>
                <w:sz w:val="22"/>
                <w:szCs w:val="22"/>
              </w:rPr>
              <w:t> </w:t>
            </w:r>
            <w:r w:rsidRPr="007B6190">
              <w:rPr>
                <w:rFonts w:ascii="Tahoma" w:hAnsi="Tahoma" w:cs="Tahoma"/>
                <w:sz w:val="22"/>
                <w:szCs w:val="22"/>
              </w:rPr>
              <w:t>de</w:t>
            </w:r>
            <w:r w:rsidR="006C6B0F">
              <w:rPr>
                <w:rFonts w:ascii="Tahoma" w:hAnsi="Tahoma" w:cs="Tahoma"/>
                <w:sz w:val="22"/>
                <w:szCs w:val="22"/>
              </w:rPr>
              <w:t> </w:t>
            </w:r>
            <w:r w:rsidRPr="007B6190">
              <w:rPr>
                <w:rFonts w:ascii="Tahoma" w:hAnsi="Tahoma" w:cs="Tahoma"/>
                <w:sz w:val="22"/>
                <w:szCs w:val="22"/>
              </w:rPr>
              <w:t>2009, conforme alterada.</w:t>
            </w:r>
          </w:p>
        </w:tc>
      </w:tr>
      <w:tr w:rsidR="00F374BF" w:rsidRPr="007B6190" w14:paraId="0747123D" w14:textId="77777777" w:rsidTr="007F7D8C">
        <w:tc>
          <w:tcPr>
            <w:tcW w:w="1694" w:type="pct"/>
          </w:tcPr>
          <w:p w14:paraId="7215E8E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4D95CF8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novembro</w:t>
            </w:r>
            <w:r w:rsidR="006C6B0F">
              <w:rPr>
                <w:rFonts w:ascii="Tahoma" w:eastAsia="MS Mincho" w:hAnsi="Tahoma" w:cs="Tahoma"/>
                <w:sz w:val="22"/>
                <w:szCs w:val="22"/>
              </w:rPr>
              <w:t> </w:t>
            </w:r>
            <w:r w:rsidRPr="007B6190">
              <w:rPr>
                <w:rFonts w:ascii="Tahoma" w:eastAsia="MS Mincho" w:hAnsi="Tahoma" w:cs="Tahoma"/>
                <w:sz w:val="22"/>
                <w:szCs w:val="22"/>
              </w:rPr>
              <w:t>de</w:t>
            </w:r>
            <w:r w:rsidR="006C6B0F">
              <w:rPr>
                <w:rFonts w:ascii="Tahoma" w:eastAsia="MS Mincho" w:hAnsi="Tahoma" w:cs="Tahoma"/>
                <w:sz w:val="22"/>
                <w:szCs w:val="22"/>
              </w:rPr>
              <w:t> </w:t>
            </w:r>
            <w:r w:rsidRPr="007B6190">
              <w:rPr>
                <w:rFonts w:ascii="Tahoma" w:eastAsia="MS Mincho" w:hAnsi="Tahoma" w:cs="Tahoma"/>
                <w:sz w:val="22"/>
                <w:szCs w:val="22"/>
              </w:rPr>
              <w:t>2013, conforme alterada.</w:t>
            </w:r>
          </w:p>
        </w:tc>
      </w:tr>
      <w:tr w:rsidR="00322C45" w:rsidRPr="007B6190" w14:paraId="488FE1D5" w14:textId="77777777" w:rsidTr="0000441B">
        <w:tc>
          <w:tcPr>
            <w:tcW w:w="1694" w:type="pct"/>
          </w:tcPr>
          <w:p w14:paraId="4C93575F" w14:textId="77777777" w:rsidR="00322C45" w:rsidRPr="007B6190" w:rsidRDefault="00322C4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4B8BAD9B" w14:textId="77777777" w:rsidR="00322C45" w:rsidRPr="007B6190" w:rsidRDefault="00322C4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E913EB9" w14:textId="77777777" w:rsidTr="007F7D8C">
        <w:tc>
          <w:tcPr>
            <w:tcW w:w="1694" w:type="pct"/>
          </w:tcPr>
          <w:p w14:paraId="52D7900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32BC5839"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F374BF" w:rsidRPr="007B6190" w14:paraId="1610B9A3" w14:textId="77777777" w:rsidTr="007F7D8C">
        <w:tc>
          <w:tcPr>
            <w:tcW w:w="1694" w:type="pct"/>
          </w:tcPr>
          <w:p w14:paraId="25202C01"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E44F24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DB01471" w14:textId="77777777" w:rsidTr="007F7D8C">
        <w:tc>
          <w:tcPr>
            <w:tcW w:w="1694" w:type="pct"/>
          </w:tcPr>
          <w:p w14:paraId="1AAE5C23"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2E116DD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julho</w:t>
            </w:r>
            <w:r w:rsidR="002A4CC2">
              <w:rPr>
                <w:rFonts w:ascii="Tahoma" w:eastAsia="MS Mincho" w:hAnsi="Tahoma" w:cs="Tahoma"/>
                <w:sz w:val="22"/>
                <w:szCs w:val="22"/>
              </w:rPr>
              <w:t> </w:t>
            </w:r>
            <w:r w:rsidRPr="00D66888">
              <w:rPr>
                <w:rFonts w:ascii="Tahoma" w:eastAsia="MS Mincho" w:hAnsi="Tahoma" w:cs="Tahoma"/>
                <w:sz w:val="22"/>
                <w:szCs w:val="22"/>
              </w:rPr>
              <w:t>de</w:t>
            </w:r>
            <w:r w:rsidR="002A4CC2">
              <w:rPr>
                <w:rFonts w:ascii="Tahoma" w:eastAsia="MS Mincho" w:hAnsi="Tahoma" w:cs="Tahoma"/>
                <w:sz w:val="22"/>
                <w:szCs w:val="22"/>
              </w:rPr>
              <w:t> </w:t>
            </w:r>
            <w:r w:rsidRPr="00D66888">
              <w:rPr>
                <w:rFonts w:ascii="Tahoma" w:eastAsia="MS Mincho" w:hAnsi="Tahoma" w:cs="Tahoma"/>
                <w:sz w:val="22"/>
                <w:szCs w:val="22"/>
              </w:rPr>
              <w:t>2020</w:t>
            </w:r>
            <w:r w:rsidR="002A4CC2">
              <w:rPr>
                <w:rFonts w:ascii="Tahoma" w:eastAsia="MS Mincho" w:hAnsi="Tahoma" w:cs="Tahoma"/>
                <w:sz w:val="22"/>
                <w:szCs w:val="22"/>
              </w:rPr>
              <w:t>, conforme alterada</w:t>
            </w:r>
            <w:r w:rsidRPr="00D66888">
              <w:rPr>
                <w:rFonts w:ascii="Tahoma" w:eastAsia="MS Mincho" w:hAnsi="Tahoma" w:cs="Tahoma"/>
                <w:sz w:val="22"/>
                <w:szCs w:val="22"/>
              </w:rPr>
              <w:t>.</w:t>
            </w:r>
          </w:p>
        </w:tc>
      </w:tr>
      <w:tr w:rsidR="00F374BF" w:rsidRPr="007B6190" w14:paraId="195D7F91" w14:textId="77777777" w:rsidTr="007F7D8C">
        <w:tc>
          <w:tcPr>
            <w:tcW w:w="1694" w:type="pct"/>
          </w:tcPr>
          <w:p w14:paraId="170D217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6DCAD515"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novembro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1997, conforme alterada.</w:t>
            </w:r>
          </w:p>
        </w:tc>
      </w:tr>
      <w:tr w:rsidR="00F374BF" w:rsidRPr="007B6190" w14:paraId="2088B5E0" w14:textId="77777777" w:rsidTr="007F7D8C">
        <w:tc>
          <w:tcPr>
            <w:tcW w:w="1694" w:type="pct"/>
          </w:tcPr>
          <w:p w14:paraId="32F397B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46114B7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março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1998, conforme alterada.</w:t>
            </w:r>
          </w:p>
        </w:tc>
      </w:tr>
      <w:tr w:rsidR="00F374BF" w:rsidRPr="007B6190" w14:paraId="5A1AF9E0" w14:textId="77777777" w:rsidTr="007F7D8C">
        <w:tc>
          <w:tcPr>
            <w:tcW w:w="1694" w:type="pct"/>
          </w:tcPr>
          <w:p w14:paraId="37B61B3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603E890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0B2FF42A" w14:textId="77777777" w:rsidTr="007F7D8C">
        <w:tc>
          <w:tcPr>
            <w:tcW w:w="1694" w:type="pct"/>
          </w:tcPr>
          <w:p w14:paraId="57F0F2A5"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51998FD6"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dezembro</w:t>
            </w:r>
            <w:r w:rsidR="002A4CC2">
              <w:rPr>
                <w:rFonts w:ascii="Tahoma" w:eastAsia="MS Mincho" w:hAnsi="Tahoma" w:cs="Tahoma"/>
                <w:sz w:val="22"/>
                <w:szCs w:val="22"/>
              </w:rPr>
              <w:t> </w:t>
            </w:r>
            <w:r w:rsidRPr="007B6190">
              <w:rPr>
                <w:rFonts w:ascii="Tahoma" w:eastAsia="MS Mincho" w:hAnsi="Tahoma" w:cs="Tahoma"/>
                <w:sz w:val="22"/>
                <w:szCs w:val="22"/>
              </w:rPr>
              <w:t>de</w:t>
            </w:r>
            <w:r w:rsidR="002A4CC2">
              <w:rPr>
                <w:rFonts w:ascii="Tahoma" w:eastAsia="MS Mincho" w:hAnsi="Tahoma" w:cs="Tahoma"/>
                <w:sz w:val="22"/>
                <w:szCs w:val="22"/>
              </w:rPr>
              <w:t> </w:t>
            </w:r>
            <w:r w:rsidRPr="007B6190">
              <w:rPr>
                <w:rFonts w:ascii="Tahoma" w:eastAsia="MS Mincho" w:hAnsi="Tahoma" w:cs="Tahoma"/>
                <w:sz w:val="22"/>
                <w:szCs w:val="22"/>
              </w:rPr>
              <w:t>1976, conforme alterada.</w:t>
            </w:r>
          </w:p>
        </w:tc>
      </w:tr>
      <w:tr w:rsidR="00F374BF" w:rsidRPr="007B6190" w14:paraId="1AAA36E9" w14:textId="77777777" w:rsidTr="007F7D8C">
        <w:tc>
          <w:tcPr>
            <w:tcW w:w="1694" w:type="pct"/>
          </w:tcPr>
          <w:p w14:paraId="49B6A68E" w14:textId="77777777" w:rsidR="00F374BF" w:rsidRPr="007B6190" w:rsidRDefault="00F374BF" w:rsidP="007F7D8C">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F20715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F374BF" w:rsidRPr="007B6190" w14:paraId="7F1A0147" w14:textId="77777777" w:rsidTr="006243A2">
        <w:tc>
          <w:tcPr>
            <w:tcW w:w="1694" w:type="pct"/>
          </w:tcPr>
          <w:p w14:paraId="0F09439E" w14:textId="77777777" w:rsidR="00F374BF" w:rsidRPr="003D179A" w:rsidDel="00917336" w:rsidRDefault="00F374BF" w:rsidP="007F7D8C">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7173B600" w14:textId="75D3D52F" w:rsidR="00F374BF" w:rsidRPr="007B6190" w:rsidRDefault="00F374BF" w:rsidP="008C4086">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sidR="007F7D8C">
              <w:rPr>
                <w:rFonts w:ascii="Tahoma" w:hAnsi="Tahoma" w:cs="Tahoma"/>
                <w:sz w:val="22"/>
                <w:szCs w:val="22"/>
              </w:rPr>
              <w:t>7.6.</w:t>
            </w:r>
            <w:ins w:id="56" w:author="Natália Xavier Alencar" w:date="2021-04-09T18:46:00Z">
              <w:r w:rsidR="00167E13">
                <w:rPr>
                  <w:rFonts w:ascii="Tahoma" w:hAnsi="Tahoma" w:cs="Tahoma"/>
                  <w:sz w:val="22"/>
                  <w:szCs w:val="22"/>
                </w:rPr>
                <w:t>2.</w:t>
              </w:r>
            </w:ins>
            <w:r w:rsidR="007F7D8C">
              <w:rPr>
                <w:rFonts w:ascii="Tahoma" w:hAnsi="Tahoma" w:cs="Tahoma"/>
                <w:sz w:val="22"/>
                <w:szCs w:val="22"/>
              </w:rPr>
              <w:t>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F374BF" w:rsidRPr="007B6190" w14:paraId="035CCE1D" w14:textId="77777777" w:rsidTr="007F7D8C">
        <w:tc>
          <w:tcPr>
            <w:tcW w:w="1694" w:type="pct"/>
          </w:tcPr>
          <w:p w14:paraId="23AFF48F"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3045DDD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8AB99FB" w14:textId="77777777" w:rsidTr="007F7D8C">
        <w:tc>
          <w:tcPr>
            <w:tcW w:w="1694" w:type="pct"/>
          </w:tcPr>
          <w:p w14:paraId="1A5BE0D1"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51CC60D5"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sidR="00E406DB">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F374BF" w:rsidRPr="007B6190" w14:paraId="190C3748" w14:textId="77777777" w:rsidTr="006243A2">
        <w:tc>
          <w:tcPr>
            <w:tcW w:w="1694" w:type="pct"/>
          </w:tcPr>
          <w:p w14:paraId="5A3EFA6A"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3D19923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7.7.1 abaixo</w:t>
            </w:r>
            <w:r>
              <w:rPr>
                <w:rFonts w:ascii="Tahoma" w:eastAsia="MS Mincho" w:hAnsi="Tahoma" w:cs="Tahoma"/>
                <w:sz w:val="22"/>
                <w:szCs w:val="22"/>
              </w:rPr>
              <w:fldChar w:fldCharType="end"/>
            </w:r>
          </w:p>
        </w:tc>
      </w:tr>
      <w:tr w:rsidR="00F374BF" w:rsidRPr="007B6190" w14:paraId="72C3138B" w14:textId="77777777" w:rsidTr="007F7D8C">
        <w:tc>
          <w:tcPr>
            <w:tcW w:w="1694" w:type="pct"/>
          </w:tcPr>
          <w:p w14:paraId="04B18812" w14:textId="77777777" w:rsidR="00F374BF" w:rsidRPr="007C4FFF"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29BDD5E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sidR="002A4CC2">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sidR="002A4CC2">
              <w:rPr>
                <w:rFonts w:ascii="Tahoma" w:eastAsia="MS Mincho" w:hAnsi="Tahoma" w:cs="Tahoma"/>
                <w:b/>
                <w:sz w:val="22"/>
                <w:szCs w:val="22"/>
              </w:rPr>
              <w:t>) </w:t>
            </w:r>
            <w:r w:rsidRPr="007B6190">
              <w:rPr>
                <w:rFonts w:ascii="Tahoma" w:eastAsia="MS Mincho" w:hAnsi="Tahoma" w:cs="Tahoma"/>
                <w:sz w:val="22"/>
                <w:szCs w:val="22"/>
              </w:rPr>
              <w:t>saldo líquido das operações ativas e passivas com derivativos em que a Emissora</w:t>
            </w:r>
            <w:r>
              <w:rPr>
                <w:rFonts w:ascii="Tahoma" w:eastAsia="MS Mincho" w:hAnsi="Tahoma" w:cs="Tahoma"/>
                <w:sz w:val="22"/>
                <w:szCs w:val="22"/>
              </w:rPr>
              <w:t xml:space="preserve"> e/ou </w:t>
            </w:r>
            <w:r w:rsidR="00C6730C">
              <w:rPr>
                <w:rFonts w:ascii="Tahoma" w:eastAsia="MS Mincho" w:hAnsi="Tahoma" w:cs="Tahoma"/>
                <w:sz w:val="22"/>
                <w:szCs w:val="22"/>
              </w:rPr>
              <w:t>os Fiadores</w:t>
            </w:r>
            <w:r>
              <w:rPr>
                <w:rFonts w:ascii="Tahoma" w:eastAsia="MS Mincho" w:hAnsi="Tahoma" w:cs="Tahoma"/>
                <w:sz w:val="22"/>
                <w:szCs w:val="22"/>
              </w:rPr>
              <w:t>,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sidR="002A4CC2">
              <w:rPr>
                <w:rFonts w:ascii="Tahoma" w:eastAsia="MS Mincho" w:hAnsi="Tahoma" w:cs="Tahoma"/>
                <w:b/>
                <w:sz w:val="22"/>
                <w:szCs w:val="22"/>
              </w:rPr>
              <w:t>) </w:t>
            </w:r>
            <w:r w:rsidRPr="007B6190">
              <w:rPr>
                <w:rFonts w:ascii="Tahoma" w:eastAsia="MS Mincho" w:hAnsi="Tahoma" w:cs="Tahoma"/>
                <w:sz w:val="22"/>
                <w:szCs w:val="22"/>
              </w:rPr>
              <w:t>aquisições de ativos a pagar referentes a investimentos, por meio de aquisições de participações societárias em sociedades não consolidados nas demonstrações financeiras da Emissora</w:t>
            </w:r>
            <w:r>
              <w:rPr>
                <w:rFonts w:ascii="Tahoma" w:eastAsia="MS Mincho" w:hAnsi="Tahoma" w:cs="Tahoma"/>
                <w:sz w:val="22"/>
                <w:szCs w:val="22"/>
              </w:rPr>
              <w:t xml:space="preserve"> e/ou da Fiadora</w:t>
            </w:r>
            <w:r w:rsidR="00C6730C">
              <w:rPr>
                <w:rFonts w:ascii="Tahoma" w:eastAsia="MS Mincho" w:hAnsi="Tahoma" w:cs="Tahoma"/>
                <w:sz w:val="22"/>
                <w:szCs w:val="22"/>
              </w:rPr>
              <w:t xml:space="preserve"> </w:t>
            </w:r>
            <w:r w:rsidR="00C6730C">
              <w:rPr>
                <w:rFonts w:ascii="Tahoma" w:hAnsi="Tahoma" w:cs="Tahoma"/>
                <w:iCs/>
                <w:sz w:val="22"/>
                <w:szCs w:val="22"/>
              </w:rPr>
              <w:t>Pessoa Jurídica</w:t>
            </w:r>
            <w:r>
              <w:rPr>
                <w:rFonts w:ascii="Tahoma" w:eastAsia="MS Mincho" w:hAnsi="Tahoma" w:cs="Tahoma"/>
                <w:sz w:val="22"/>
                <w:szCs w:val="22"/>
              </w:rPr>
              <w:t>, conforme o caso</w:t>
            </w:r>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sidR="002A4CC2">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 em benefício de empresas não consolidadas nas demonstrações financeiras consolidadas da Emissora</w:t>
            </w:r>
            <w:r>
              <w:rPr>
                <w:rFonts w:ascii="Tahoma" w:eastAsia="MS Mincho" w:hAnsi="Tahoma" w:cs="Tahoma"/>
                <w:sz w:val="22"/>
                <w:szCs w:val="22"/>
              </w:rPr>
              <w:t xml:space="preserve"> e/ou da Fiadora</w:t>
            </w:r>
            <w:r w:rsidR="00C6730C">
              <w:rPr>
                <w:rFonts w:ascii="Tahoma" w:hAnsi="Tahoma" w:cs="Tahoma"/>
                <w:iCs/>
                <w:sz w:val="22"/>
                <w:szCs w:val="22"/>
              </w:rPr>
              <w:t xml:space="preserve"> Pessoa Jurídica</w:t>
            </w:r>
            <w:r>
              <w:rPr>
                <w:rFonts w:ascii="Tahoma" w:eastAsia="MS Mincho" w:hAnsi="Tahoma" w:cs="Tahoma"/>
                <w:sz w:val="22"/>
                <w:szCs w:val="22"/>
              </w:rPr>
              <w:t>, conforme o caso</w:t>
            </w:r>
            <w:r w:rsidRPr="007B6190">
              <w:rPr>
                <w:rFonts w:ascii="Tahoma" w:eastAsia="MS Mincho" w:hAnsi="Tahoma" w:cs="Tahoma"/>
                <w:sz w:val="22"/>
                <w:szCs w:val="22"/>
              </w:rPr>
              <w:t>.</w:t>
            </w:r>
            <w:r>
              <w:rPr>
                <w:rFonts w:ascii="Tahoma" w:eastAsia="MS Mincho" w:hAnsi="Tahoma" w:cs="Tahoma"/>
                <w:sz w:val="22"/>
                <w:szCs w:val="22"/>
              </w:rPr>
              <w:t xml:space="preserve"> </w:t>
            </w:r>
          </w:p>
        </w:tc>
      </w:tr>
      <w:tr w:rsidR="00F374BF" w:rsidRPr="007B6190" w14:paraId="6CAB3172" w14:textId="77777777" w:rsidTr="006243A2">
        <w:tc>
          <w:tcPr>
            <w:tcW w:w="1694" w:type="pct"/>
          </w:tcPr>
          <w:p w14:paraId="40D1B08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476E471E"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C7CB58" w14:textId="77777777" w:rsidTr="006243A2">
        <w:tc>
          <w:tcPr>
            <w:tcW w:w="1694" w:type="pct"/>
          </w:tcPr>
          <w:p w14:paraId="7E94E3A9" w14:textId="77777777" w:rsidR="00F374BF" w:rsidRPr="007B6190" w:rsidRDefault="00F374BF" w:rsidP="007F7D8C">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30EED756"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F374BF" w:rsidRPr="007B6190" w14:paraId="0886999E" w14:textId="77777777" w:rsidTr="007F7D8C">
        <w:tc>
          <w:tcPr>
            <w:tcW w:w="1694" w:type="pct"/>
          </w:tcPr>
          <w:p w14:paraId="6CD0C549"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202D64F4"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F374BF" w:rsidRPr="007B6190" w14:paraId="3255E83E" w14:textId="77777777" w:rsidTr="007F7D8C">
        <w:tc>
          <w:tcPr>
            <w:tcW w:w="1694" w:type="pct"/>
          </w:tcPr>
          <w:p w14:paraId="2EC005FC"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17B2683F"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F374BF" w:rsidRPr="007B6190" w14:paraId="69C54643" w14:textId="77777777" w:rsidTr="007F7D8C">
        <w:tc>
          <w:tcPr>
            <w:tcW w:w="1694" w:type="pct"/>
          </w:tcPr>
          <w:p w14:paraId="24BB6492"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440E0AE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F374BF" w:rsidRPr="007B6190" w14:paraId="5D1E64D5" w14:textId="77777777" w:rsidTr="007F7D8C">
        <w:tc>
          <w:tcPr>
            <w:tcW w:w="1694" w:type="pct"/>
          </w:tcPr>
          <w:p w14:paraId="50256C5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Período de Capitalização</w:t>
            </w:r>
            <w:r w:rsidRPr="007B6190">
              <w:rPr>
                <w:rFonts w:ascii="Tahoma" w:eastAsia="MS Mincho" w:hAnsi="Tahoma" w:cs="Tahoma"/>
                <w:sz w:val="22"/>
                <w:szCs w:val="22"/>
              </w:rPr>
              <w:t>”</w:t>
            </w:r>
          </w:p>
        </w:tc>
        <w:tc>
          <w:tcPr>
            <w:tcW w:w="3306" w:type="pct"/>
          </w:tcPr>
          <w:p w14:paraId="46B9B33F"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766C61" w:rsidRPr="007B6190" w14:paraId="34F007F0" w14:textId="77777777" w:rsidTr="0000441B">
        <w:tc>
          <w:tcPr>
            <w:tcW w:w="1694" w:type="pct"/>
          </w:tcPr>
          <w:p w14:paraId="720F1D43" w14:textId="77777777" w:rsidR="00766C61" w:rsidRPr="007B6190" w:rsidRDefault="00766C61">
            <w:pPr>
              <w:autoSpaceDE/>
              <w:autoSpaceDN/>
              <w:adjustRightInd/>
              <w:spacing w:after="240" w:line="320" w:lineRule="atLeast"/>
              <w:rPr>
                <w:rFonts w:ascii="Tahoma" w:eastAsia="MS Mincho" w:hAnsi="Tahoma" w:cs="Tahoma"/>
                <w:sz w:val="22"/>
                <w:szCs w:val="22"/>
              </w:rPr>
            </w:pPr>
            <w:r>
              <w:t>“</w:t>
            </w:r>
            <w:r w:rsidRPr="007F7D8C">
              <w:rPr>
                <w:u w:val="single"/>
              </w:rPr>
              <w:t>Período de Verificação</w:t>
            </w:r>
            <w:r>
              <w:t>”</w:t>
            </w:r>
          </w:p>
        </w:tc>
        <w:tc>
          <w:tcPr>
            <w:tcW w:w="3306" w:type="pct"/>
          </w:tcPr>
          <w:p w14:paraId="48E28408" w14:textId="77777777" w:rsidR="00766C61" w:rsidRPr="007B6190" w:rsidRDefault="00340641">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2D7D8ADF" w14:textId="77777777" w:rsidTr="007F7D8C">
        <w:tc>
          <w:tcPr>
            <w:tcW w:w="1694" w:type="pct"/>
          </w:tcPr>
          <w:p w14:paraId="776D64A4"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Preço de Integralização</w:t>
            </w:r>
            <w:r w:rsidRPr="007B6190">
              <w:rPr>
                <w:rFonts w:ascii="Tahoma" w:eastAsia="MS Mincho" w:hAnsi="Tahoma" w:cs="Tahoma"/>
                <w:sz w:val="22"/>
                <w:szCs w:val="22"/>
              </w:rPr>
              <w:t>”</w:t>
            </w:r>
          </w:p>
        </w:tc>
        <w:tc>
          <w:tcPr>
            <w:tcW w:w="3306" w:type="pct"/>
          </w:tcPr>
          <w:p w14:paraId="3ABADB58"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7.24 abaixo</w:t>
            </w:r>
            <w:r>
              <w:rPr>
                <w:rFonts w:ascii="Tahoma" w:eastAsia="MS Mincho" w:hAnsi="Tahoma" w:cs="Tahoma"/>
                <w:sz w:val="22"/>
                <w:szCs w:val="22"/>
              </w:rPr>
              <w:fldChar w:fldCharType="end"/>
            </w:r>
            <w:r w:rsidRPr="007B6190">
              <w:rPr>
                <w:rFonts w:ascii="Tahoma" w:eastAsia="MS Mincho" w:hAnsi="Tahoma" w:cs="Tahoma"/>
                <w:sz w:val="22"/>
                <w:szCs w:val="22"/>
              </w:rPr>
              <w:t>.</w:t>
            </w:r>
            <w:r w:rsidR="00340641">
              <w:rPr>
                <w:rFonts w:ascii="Tahoma" w:eastAsia="MS Mincho" w:hAnsi="Tahoma" w:cs="Tahoma"/>
                <w:sz w:val="22"/>
                <w:szCs w:val="22"/>
              </w:rPr>
              <w:t xml:space="preserve"> </w:t>
            </w:r>
          </w:p>
        </w:tc>
      </w:tr>
      <w:tr w:rsidR="00F374BF" w:rsidRPr="007B6190" w14:paraId="1A2DA9EE" w14:textId="77777777" w:rsidTr="007F7D8C">
        <w:tc>
          <w:tcPr>
            <w:tcW w:w="1694" w:type="pct"/>
          </w:tcPr>
          <w:p w14:paraId="444566E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r w:rsidR="00911332">
              <w:rPr>
                <w:rFonts w:ascii="Tahoma" w:eastAsia="MS Mincho" w:hAnsi="Tahoma" w:cs="Tahoma"/>
                <w:sz w:val="22"/>
                <w:szCs w:val="22"/>
                <w:u w:val="single"/>
              </w:rPr>
              <w:t>Amortização Extraordinária Facultativa</w:t>
            </w:r>
            <w:r w:rsidRPr="007B6190">
              <w:rPr>
                <w:rFonts w:ascii="Tahoma" w:eastAsia="MS Mincho" w:hAnsi="Tahoma" w:cs="Tahoma"/>
                <w:sz w:val="22"/>
                <w:szCs w:val="22"/>
              </w:rPr>
              <w:t>”</w:t>
            </w:r>
          </w:p>
        </w:tc>
        <w:tc>
          <w:tcPr>
            <w:tcW w:w="3306" w:type="pct"/>
          </w:tcPr>
          <w:p w14:paraId="358A6AB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911332">
              <w:rPr>
                <w:rFonts w:ascii="Tahoma" w:eastAsia="MS Mincho" w:hAnsi="Tahoma" w:cs="Tahoma"/>
                <w:sz w:val="22"/>
                <w:szCs w:val="22"/>
              </w:rPr>
              <w:fldChar w:fldCharType="begin"/>
            </w:r>
            <w:r w:rsidR="00911332">
              <w:rPr>
                <w:rFonts w:ascii="Tahoma" w:eastAsia="MS Mincho" w:hAnsi="Tahoma" w:cs="Tahoma"/>
                <w:sz w:val="22"/>
                <w:szCs w:val="22"/>
              </w:rPr>
              <w:instrText xml:space="preserve"> REF _Ref68293432 \r \h </w:instrText>
            </w:r>
            <w:r w:rsidR="00911332">
              <w:rPr>
                <w:rFonts w:ascii="Tahoma" w:eastAsia="MS Mincho" w:hAnsi="Tahoma" w:cs="Tahoma"/>
                <w:sz w:val="22"/>
                <w:szCs w:val="22"/>
              </w:rPr>
            </w:r>
            <w:r w:rsidR="00911332">
              <w:rPr>
                <w:rFonts w:ascii="Tahoma" w:eastAsia="MS Mincho" w:hAnsi="Tahoma" w:cs="Tahoma"/>
                <w:sz w:val="22"/>
                <w:szCs w:val="22"/>
              </w:rPr>
              <w:fldChar w:fldCharType="separate"/>
            </w:r>
            <w:r w:rsidR="007F7D8C">
              <w:rPr>
                <w:rFonts w:ascii="Tahoma" w:eastAsia="MS Mincho" w:hAnsi="Tahoma" w:cs="Tahoma"/>
                <w:sz w:val="22"/>
                <w:szCs w:val="22"/>
              </w:rPr>
              <w:t>7.12.3</w:t>
            </w:r>
            <w:r w:rsidR="00911332">
              <w:rPr>
                <w:rFonts w:ascii="Tahoma" w:eastAsia="MS Mincho" w:hAnsi="Tahoma" w:cs="Tahoma"/>
                <w:sz w:val="22"/>
                <w:szCs w:val="22"/>
              </w:rPr>
              <w:fldChar w:fldCharType="end"/>
            </w:r>
            <w:r w:rsidRPr="007B6190">
              <w:rPr>
                <w:rFonts w:ascii="Tahoma" w:eastAsia="MS Mincho" w:hAnsi="Tahoma" w:cs="Tahoma"/>
                <w:sz w:val="22"/>
                <w:szCs w:val="22"/>
              </w:rPr>
              <w:t xml:space="preserve"> abaixo.</w:t>
            </w:r>
            <w:r w:rsidR="002A4CC2">
              <w:rPr>
                <w:rFonts w:ascii="Tahoma" w:eastAsia="MS Mincho" w:hAnsi="Tahoma" w:cs="Tahoma"/>
                <w:sz w:val="22"/>
                <w:szCs w:val="22"/>
              </w:rPr>
              <w:t xml:space="preserve"> </w:t>
            </w:r>
          </w:p>
        </w:tc>
      </w:tr>
      <w:tr w:rsidR="00F374BF" w:rsidRPr="007B6190" w14:paraId="13B687BC" w14:textId="77777777" w:rsidTr="006243A2">
        <w:tc>
          <w:tcPr>
            <w:tcW w:w="1694" w:type="pct"/>
          </w:tcPr>
          <w:p w14:paraId="64DCDE0F"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83FD40C" w14:textId="77777777" w:rsidR="00F374BF" w:rsidRPr="007B6190" w:rsidRDefault="00F374BF" w:rsidP="008C4086">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40641" w:rsidRPr="007B6190" w14:paraId="2C9F4953" w14:textId="77777777" w:rsidTr="006243A2">
        <w:tc>
          <w:tcPr>
            <w:tcW w:w="1694" w:type="pct"/>
          </w:tcPr>
          <w:p w14:paraId="5C81F3B0" w14:textId="77777777" w:rsidR="00340641" w:rsidRPr="007B6190" w:rsidRDefault="00340641">
            <w:pPr>
              <w:autoSpaceDE/>
              <w:autoSpaceDN/>
              <w:adjustRightInd/>
              <w:spacing w:after="240" w:line="320" w:lineRule="atLeast"/>
              <w:rPr>
                <w:rFonts w:ascii="Tahoma" w:eastAsia="MS Mincho" w:hAnsi="Tahoma" w:cs="Tahoma"/>
                <w:sz w:val="22"/>
                <w:szCs w:val="22"/>
              </w:rPr>
            </w:pPr>
            <w:r>
              <w:t>“</w:t>
            </w:r>
            <w:r w:rsidRPr="003E0AD9">
              <w:t>Relatório de Verificação</w:t>
            </w:r>
            <w:r>
              <w:t>”</w:t>
            </w:r>
          </w:p>
        </w:tc>
        <w:tc>
          <w:tcPr>
            <w:tcW w:w="3306" w:type="pct"/>
          </w:tcPr>
          <w:p w14:paraId="006E9037" w14:textId="77777777" w:rsidR="00340641" w:rsidRPr="007B6190" w:rsidRDefault="00340641">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F374BF" w:rsidRPr="007B6190" w14:paraId="6BE20C5C" w14:textId="77777777" w:rsidTr="007F7D8C">
        <w:tc>
          <w:tcPr>
            <w:tcW w:w="1694" w:type="pct"/>
          </w:tcPr>
          <w:p w14:paraId="75CCC998" w14:textId="77777777" w:rsidR="00F374BF" w:rsidRPr="007B6190" w:rsidDel="00917336"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C5ECCC2"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60F29821" w14:textId="77777777" w:rsidTr="007F7D8C">
        <w:tc>
          <w:tcPr>
            <w:tcW w:w="1694" w:type="pct"/>
          </w:tcPr>
          <w:p w14:paraId="5A01161D" w14:textId="77777777" w:rsidR="00F374BF" w:rsidRPr="007B6190" w:rsidRDefault="00F374BF" w:rsidP="007F7D8C">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76BA3790"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F374BF" w:rsidRPr="007B6190" w14:paraId="0CAA0448" w14:textId="77777777" w:rsidTr="007F7D8C">
        <w:tc>
          <w:tcPr>
            <w:tcW w:w="1694" w:type="pct"/>
          </w:tcPr>
          <w:p w14:paraId="55C31DE7"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395F00A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005222C2" w:rsidRPr="007F7D8C">
              <w:rPr>
                <w:rFonts w:ascii="Tahoma" w:eastAsia="MS Mincho" w:hAnsi="Tahoma" w:cs="Tahoma"/>
                <w:sz w:val="22"/>
                <w:szCs w:val="22"/>
              </w:rPr>
              <w:fldChar w:fldCharType="begin"/>
            </w:r>
            <w:r w:rsidR="005222C2" w:rsidRPr="007F7D8C">
              <w:rPr>
                <w:rFonts w:ascii="Tahoma" w:eastAsia="MS Mincho" w:hAnsi="Tahoma" w:cs="Tahoma"/>
                <w:sz w:val="22"/>
                <w:szCs w:val="22"/>
              </w:rPr>
              <w:instrText xml:space="preserve"> REF _Ref68560294 \r \p \h  \* MERGEFORMAT </w:instrText>
            </w:r>
            <w:r w:rsidR="005222C2" w:rsidRPr="007F7D8C">
              <w:rPr>
                <w:rFonts w:ascii="Tahoma" w:eastAsia="MS Mincho" w:hAnsi="Tahoma" w:cs="Tahoma"/>
                <w:sz w:val="22"/>
                <w:szCs w:val="22"/>
              </w:rPr>
            </w:r>
            <w:r w:rsidR="005222C2" w:rsidRPr="007F7D8C">
              <w:rPr>
                <w:rFonts w:ascii="Tahoma" w:eastAsia="MS Mincho" w:hAnsi="Tahoma" w:cs="Tahoma"/>
                <w:sz w:val="22"/>
                <w:szCs w:val="22"/>
              </w:rPr>
              <w:fldChar w:fldCharType="separate"/>
            </w:r>
            <w:r w:rsidR="007F7D8C">
              <w:rPr>
                <w:rFonts w:ascii="Tahoma" w:eastAsia="MS Mincho" w:hAnsi="Tahoma" w:cs="Tahoma"/>
                <w:sz w:val="22"/>
                <w:szCs w:val="22"/>
              </w:rPr>
              <w:t>7.11 abaixo</w:t>
            </w:r>
            <w:r w:rsidR="005222C2"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F374BF" w:rsidRPr="007B6190" w14:paraId="52D123C9" w14:textId="77777777" w:rsidTr="007F7D8C">
        <w:tc>
          <w:tcPr>
            <w:tcW w:w="1694" w:type="pct"/>
          </w:tcPr>
          <w:p w14:paraId="7172F54D" w14:textId="77777777" w:rsidR="00F374BF" w:rsidRPr="007B6190" w:rsidRDefault="00F374BF" w:rsidP="007F7D8C">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sidR="00322C45">
              <w:rPr>
                <w:rFonts w:ascii="Tahoma" w:hAnsi="Tahoma" w:cs="Tahoma"/>
                <w:sz w:val="22"/>
                <w:szCs w:val="22"/>
                <w:u w:val="single"/>
              </w:rPr>
              <w:t>Obrigatório</w:t>
            </w:r>
            <w:r w:rsidRPr="005F09AA">
              <w:rPr>
                <w:rFonts w:ascii="Tahoma" w:hAnsi="Tahoma" w:cs="Tahoma"/>
                <w:sz w:val="22"/>
                <w:szCs w:val="22"/>
              </w:rPr>
              <w:t>”</w:t>
            </w:r>
          </w:p>
        </w:tc>
        <w:tc>
          <w:tcPr>
            <w:tcW w:w="3306" w:type="pct"/>
          </w:tcPr>
          <w:p w14:paraId="62397F2F"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B33BE9A" w14:textId="77777777" w:rsidTr="006243A2">
        <w:tc>
          <w:tcPr>
            <w:tcW w:w="1694" w:type="pct"/>
          </w:tcPr>
          <w:p w14:paraId="3C56BD92"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66B364ED"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764278F" w14:textId="77777777" w:rsidTr="007F7D8C">
        <w:tc>
          <w:tcPr>
            <w:tcW w:w="1694" w:type="pct"/>
          </w:tcPr>
          <w:p w14:paraId="5B23E00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0A5559D6" w14:textId="77777777" w:rsidR="00F374BF" w:rsidRPr="007B6190" w:rsidRDefault="00F374BF" w:rsidP="007F7D8C">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 xml:space="preserve">Termo de Securitização de Créditos Imobiliários da [=]ª Série da </w:t>
            </w:r>
            <w:r w:rsidR="002A4CC2">
              <w:rPr>
                <w:rFonts w:ascii="Tahoma" w:hAnsi="Tahoma" w:cs="Tahoma"/>
                <w:i/>
                <w:sz w:val="22"/>
                <w:szCs w:val="22"/>
              </w:rPr>
              <w:t>[</w:t>
            </w:r>
            <w:r w:rsidR="002A4CC2" w:rsidRPr="007F7D8C">
              <w:rPr>
                <w:rFonts w:ascii="Tahoma" w:hAnsi="Tahoma" w:cs="Tahoma"/>
                <w:i/>
                <w:sz w:val="22"/>
                <w:szCs w:val="22"/>
                <w:highlight w:val="yellow"/>
              </w:rPr>
              <w:t>=</w:t>
            </w:r>
            <w:r w:rsidR="002A4CC2">
              <w:rPr>
                <w:rFonts w:ascii="Tahoma" w:hAnsi="Tahoma" w:cs="Tahoma"/>
                <w:i/>
                <w:sz w:val="22"/>
                <w:szCs w:val="22"/>
              </w:rPr>
              <w:t>]</w:t>
            </w:r>
            <w:r w:rsidRPr="002A2215">
              <w:rPr>
                <w:rFonts w:ascii="Tahoma" w:hAnsi="Tahoma" w:cs="Tahoma"/>
                <w:i/>
                <w:sz w:val="22"/>
                <w:szCs w:val="22"/>
              </w:rPr>
              <w:t>ª Emissão de Certificados 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F374BF" w:rsidRPr="007B6190" w14:paraId="36D542CA" w14:textId="77777777" w:rsidTr="006243A2">
        <w:tc>
          <w:tcPr>
            <w:tcW w:w="1694" w:type="pct"/>
          </w:tcPr>
          <w:p w14:paraId="284E50FF" w14:textId="77777777" w:rsidR="00F374BF" w:rsidRDefault="00F374BF" w:rsidP="007F7D8C">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F861B61" w14:textId="77777777" w:rsidR="00F374BF"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G acima</w:t>
            </w:r>
            <w:r>
              <w:rPr>
                <w:rFonts w:ascii="Tahoma" w:eastAsia="MS Mincho" w:hAnsi="Tahoma" w:cs="Tahoma"/>
                <w:sz w:val="22"/>
                <w:szCs w:val="22"/>
              </w:rPr>
              <w:fldChar w:fldCharType="end"/>
            </w:r>
          </w:p>
        </w:tc>
      </w:tr>
      <w:tr w:rsidR="005D1BEE" w:rsidRPr="007B6190" w14:paraId="0D6CB336" w14:textId="77777777" w:rsidTr="008C4086">
        <w:tc>
          <w:tcPr>
            <w:tcW w:w="1694" w:type="pct"/>
          </w:tcPr>
          <w:p w14:paraId="2E6FFE19" w14:textId="77777777" w:rsidR="005D1BEE" w:rsidRPr="007B6190" w:rsidRDefault="005D1BEE" w:rsidP="008C4086">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973E033" w14:textId="77777777" w:rsidR="005D1BEE" w:rsidRPr="007B6190" w:rsidRDefault="005D1BEE" w:rsidP="008C408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F374BF" w:rsidRPr="007B6190" w14:paraId="6ACC8EA4" w14:textId="77777777" w:rsidTr="006243A2">
        <w:tc>
          <w:tcPr>
            <w:tcW w:w="1694" w:type="pct"/>
          </w:tcPr>
          <w:p w14:paraId="1E23D850"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602E49A8"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049A653" w14:textId="77777777" w:rsidTr="006243A2">
        <w:tc>
          <w:tcPr>
            <w:tcW w:w="1694" w:type="pct"/>
          </w:tcPr>
          <w:p w14:paraId="448916E6"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r w:rsidRPr="007B6190">
              <w:rPr>
                <w:rFonts w:ascii="Tahoma" w:hAnsi="Tahoma" w:cs="Tahoma"/>
                <w:sz w:val="22"/>
                <w:szCs w:val="22"/>
              </w:rPr>
              <w:t>”</w:t>
            </w:r>
          </w:p>
        </w:tc>
        <w:tc>
          <w:tcPr>
            <w:tcW w:w="3306" w:type="pct"/>
          </w:tcPr>
          <w:p w14:paraId="5A404FFE"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7.8</w:t>
            </w:r>
            <w:del w:id="57" w:author="Natália Xavier Alencar" w:date="2021-04-09T18:55:00Z">
              <w:r w:rsidR="007F7D8C" w:rsidDel="001518C6">
                <w:rPr>
                  <w:rFonts w:ascii="Tahoma" w:eastAsia="MS Mincho" w:hAnsi="Tahoma" w:cs="Tahoma"/>
                  <w:sz w:val="22"/>
                  <w:szCs w:val="22"/>
                </w:rPr>
                <w:delText>.2</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AF05DF9" w14:textId="77777777" w:rsidTr="006243A2">
        <w:tc>
          <w:tcPr>
            <w:tcW w:w="1694" w:type="pct"/>
          </w:tcPr>
          <w:p w14:paraId="547EC34D"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1E173246"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857FA64" w14:textId="77777777" w:rsidTr="007F7D8C">
        <w:tc>
          <w:tcPr>
            <w:tcW w:w="1694" w:type="pct"/>
          </w:tcPr>
          <w:p w14:paraId="725222A6" w14:textId="77777777" w:rsidR="00F374BF" w:rsidRPr="007B6190" w:rsidRDefault="00F374BF" w:rsidP="007F7D8C">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54082A9F" w14:textId="70C9579A"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w:t>
            </w:r>
            <w:ins w:id="58" w:author="Natália Xavier Alencar" w:date="2021-04-09T18:59:00Z">
              <w:r w:rsidR="001F251D">
                <w:rPr>
                  <w:rFonts w:ascii="Tahoma" w:eastAsia="MS Mincho" w:hAnsi="Tahoma" w:cs="Tahoma"/>
                  <w:sz w:val="22"/>
                  <w:szCs w:val="22"/>
                </w:rPr>
                <w:t>16</w:t>
              </w:r>
            </w:ins>
            <w:del w:id="59" w:author="Natália Xavier Alencar" w:date="2021-04-09T18:59:00Z">
              <w:r w:rsidR="007F7D8C" w:rsidDel="001F251D">
                <w:rPr>
                  <w:rFonts w:ascii="Tahoma" w:eastAsia="MS Mincho" w:hAnsi="Tahoma" w:cs="Tahoma"/>
                  <w:sz w:val="22"/>
                  <w:szCs w:val="22"/>
                </w:rPr>
                <w:delText>14</w:delText>
              </w:r>
            </w:del>
            <w:r w:rsidR="007F7D8C">
              <w:rPr>
                <w:rFonts w:ascii="Tahoma" w:eastAsia="MS Mincho" w:hAnsi="Tahoma" w:cs="Tahoma"/>
                <w:sz w:val="22"/>
                <w:szCs w:val="22"/>
              </w:rPr>
              <w:t xml:space="preserve">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1F056CE" w14:textId="77777777" w:rsidTr="007F7D8C">
        <w:tc>
          <w:tcPr>
            <w:tcW w:w="1694" w:type="pct"/>
          </w:tcPr>
          <w:p w14:paraId="422DA5FF" w14:textId="77777777" w:rsidR="00F374BF" w:rsidRPr="007B6190" w:rsidRDefault="00F374BF" w:rsidP="007F7D8C">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6C45EF0A"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F374BF" w:rsidRPr="007B6190" w14:paraId="2DC4A487" w14:textId="77777777" w:rsidTr="006243A2">
        <w:tc>
          <w:tcPr>
            <w:tcW w:w="1694" w:type="pct"/>
          </w:tcPr>
          <w:p w14:paraId="0C3F0690" w14:textId="77777777" w:rsidR="00F374BF" w:rsidRPr="007B6190" w:rsidRDefault="00F374BF" w:rsidP="007F7D8C">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68EB811A" w14:textId="77777777" w:rsidR="00F374BF" w:rsidRPr="007B6190" w:rsidRDefault="00F374BF" w:rsidP="008C408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7C12C767" w14:textId="77777777" w:rsidTr="006243A2">
        <w:tc>
          <w:tcPr>
            <w:tcW w:w="1694" w:type="pct"/>
          </w:tcPr>
          <w:p w14:paraId="6BE89FF7"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564DA72A" w14:textId="44DAA888"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sidR="007F7D8C">
              <w:rPr>
                <w:rFonts w:ascii="Tahoma" w:eastAsia="MS Mincho" w:hAnsi="Tahoma" w:cs="Tahoma"/>
                <w:sz w:val="22"/>
                <w:szCs w:val="22"/>
              </w:rPr>
              <w:fldChar w:fldCharType="begin"/>
            </w:r>
            <w:r w:rsidR="007F7D8C">
              <w:rPr>
                <w:rFonts w:ascii="Tahoma" w:eastAsia="MS Mincho" w:hAnsi="Tahoma" w:cs="Tahoma"/>
                <w:sz w:val="22"/>
                <w:szCs w:val="22"/>
              </w:rPr>
              <w:instrText xml:space="preserve"> REF _Ref68560294 \r \p \h </w:instrText>
            </w:r>
            <w:r w:rsidR="007F7D8C">
              <w:rPr>
                <w:rFonts w:ascii="Tahoma" w:eastAsia="MS Mincho" w:hAnsi="Tahoma" w:cs="Tahoma"/>
                <w:sz w:val="22"/>
                <w:szCs w:val="22"/>
              </w:rPr>
            </w:r>
            <w:r w:rsidR="007F7D8C">
              <w:rPr>
                <w:rFonts w:ascii="Tahoma" w:eastAsia="MS Mincho" w:hAnsi="Tahoma" w:cs="Tahoma"/>
                <w:sz w:val="22"/>
                <w:szCs w:val="22"/>
              </w:rPr>
              <w:fldChar w:fldCharType="separate"/>
            </w:r>
            <w:r w:rsidR="007F7D8C">
              <w:rPr>
                <w:rFonts w:ascii="Tahoma" w:eastAsia="MS Mincho" w:hAnsi="Tahoma" w:cs="Tahoma"/>
                <w:sz w:val="22"/>
                <w:szCs w:val="22"/>
              </w:rPr>
              <w:t>7.11</w:t>
            </w:r>
            <w:ins w:id="60" w:author="Natália Xavier Alencar" w:date="2021-04-09T19:00:00Z">
              <w:r w:rsidR="001F251D">
                <w:rPr>
                  <w:rFonts w:ascii="Tahoma" w:eastAsia="MS Mincho" w:hAnsi="Tahoma" w:cs="Tahoma"/>
                  <w:sz w:val="22"/>
                  <w:szCs w:val="22"/>
                </w:rPr>
                <w:t>, item (ii),</w:t>
              </w:r>
            </w:ins>
            <w:r w:rsidR="007F7D8C">
              <w:rPr>
                <w:rFonts w:ascii="Tahoma" w:eastAsia="MS Mincho" w:hAnsi="Tahoma" w:cs="Tahoma"/>
                <w:sz w:val="22"/>
                <w:szCs w:val="22"/>
              </w:rPr>
              <w:t xml:space="preserve"> abaixo</w:t>
            </w:r>
            <w:r w:rsidR="007F7D8C">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272B3C63" w14:textId="77777777" w:rsidTr="006243A2">
        <w:tc>
          <w:tcPr>
            <w:tcW w:w="1694" w:type="pct"/>
          </w:tcPr>
          <w:p w14:paraId="7778AFC1"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6BFB6A55"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5528019A" w14:textId="77777777" w:rsidTr="006243A2">
        <w:tc>
          <w:tcPr>
            <w:tcW w:w="1694" w:type="pct"/>
          </w:tcPr>
          <w:p w14:paraId="40B85F08"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p>
        </w:tc>
        <w:tc>
          <w:tcPr>
            <w:tcW w:w="3306" w:type="pct"/>
          </w:tcPr>
          <w:p w14:paraId="7C22912A" w14:textId="77777777" w:rsidR="00F374BF" w:rsidRPr="007B6190" w:rsidRDefault="00F374BF" w:rsidP="008C408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F374BF" w:rsidRPr="007B6190" w14:paraId="0BF7E889" w14:textId="77777777" w:rsidTr="007F7D8C">
        <w:tc>
          <w:tcPr>
            <w:tcW w:w="1694" w:type="pct"/>
          </w:tcPr>
          <w:p w14:paraId="7AD248D5" w14:textId="77777777" w:rsidR="00F374BF" w:rsidRPr="007B6190" w:rsidRDefault="00F374BF" w:rsidP="007F7D8C">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p>
        </w:tc>
        <w:tc>
          <w:tcPr>
            <w:tcW w:w="3306" w:type="pct"/>
          </w:tcPr>
          <w:p w14:paraId="7041160D" w14:textId="77777777" w:rsidR="00F374BF" w:rsidRPr="007B6190" w:rsidRDefault="00F374BF" w:rsidP="007F7D8C">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40A09454" w14:textId="77777777" w:rsidR="00746572" w:rsidRPr="007B6190" w:rsidRDefault="00D45243" w:rsidP="007F7D8C">
      <w:pPr>
        <w:pStyle w:val="PargrafodaLista"/>
        <w:numPr>
          <w:ilvl w:val="1"/>
          <w:numId w:val="24"/>
        </w:numPr>
        <w:spacing w:before="240" w:after="240" w:line="320" w:lineRule="atLeast"/>
        <w:jc w:val="both"/>
        <w:outlineLvl w:val="1"/>
        <w:rPr>
          <w:rFonts w:ascii="Tahoma" w:hAnsi="Tahoma" w:cs="Tahoma"/>
          <w:sz w:val="22"/>
          <w:szCs w:val="22"/>
          <w:specVanish/>
        </w:rPr>
      </w:pPr>
      <w:bookmarkStart w:id="61" w:name="_Toc63861116"/>
      <w:bookmarkStart w:id="62" w:name="_Toc63861287"/>
      <w:bookmarkStart w:id="63" w:name="_Toc63861462"/>
      <w:bookmarkStart w:id="64" w:name="_Toc63861625"/>
      <w:bookmarkStart w:id="65" w:name="_Toc63861787"/>
      <w:bookmarkStart w:id="66" w:name="_Toc63862909"/>
      <w:bookmarkStart w:id="67" w:name="_Toc63863956"/>
      <w:bookmarkStart w:id="68" w:name="_Toc63864100"/>
      <w:bookmarkStart w:id="69" w:name="_Toc8697017"/>
      <w:bookmarkStart w:id="70" w:name="_Toc63964923"/>
      <w:bookmarkEnd w:id="32"/>
      <w:bookmarkEnd w:id="61"/>
      <w:bookmarkEnd w:id="62"/>
      <w:bookmarkEnd w:id="63"/>
      <w:bookmarkEnd w:id="64"/>
      <w:bookmarkEnd w:id="65"/>
      <w:bookmarkEnd w:id="66"/>
      <w:bookmarkEnd w:id="67"/>
      <w:bookmarkEnd w:id="68"/>
      <w:r w:rsidRPr="007B6190">
        <w:rPr>
          <w:rFonts w:ascii="Tahoma" w:hAnsi="Tahoma" w:cs="Tahoma"/>
          <w:b/>
          <w:sz w:val="22"/>
          <w:szCs w:val="22"/>
          <w:u w:val="single"/>
        </w:rPr>
        <w:t>Interpretações</w:t>
      </w:r>
      <w:bookmarkEnd w:id="69"/>
      <w:r w:rsidRPr="007B6190">
        <w:rPr>
          <w:rFonts w:ascii="Tahoma" w:hAnsi="Tahoma" w:cs="Tahoma"/>
          <w:b/>
          <w:sz w:val="22"/>
          <w:szCs w:val="22"/>
        </w:rPr>
        <w:t>.</w:t>
      </w:r>
      <w:bookmarkEnd w:id="70"/>
      <w:r w:rsidR="00746572" w:rsidRPr="007B6190">
        <w:rPr>
          <w:rFonts w:ascii="Tahoma" w:hAnsi="Tahoma" w:cs="Tahoma"/>
          <w:b/>
          <w:sz w:val="22"/>
          <w:szCs w:val="22"/>
        </w:rPr>
        <w:t xml:space="preserve"> </w:t>
      </w:r>
      <w:bookmarkStart w:id="71" w:name="_Toc63964924"/>
      <w:bookmarkEnd w:id="71"/>
    </w:p>
    <w:p w14:paraId="6B673C12" w14:textId="77777777" w:rsidR="00D45243" w:rsidRPr="007B6190" w:rsidRDefault="00D45243" w:rsidP="007F7D8C">
      <w:pPr>
        <w:pStyle w:val="PargrafodaLista"/>
        <w:spacing w:after="240" w:line="320" w:lineRule="atLeast"/>
        <w:ind w:left="0"/>
        <w:jc w:val="both"/>
        <w:outlineLvl w:val="1"/>
        <w:rPr>
          <w:rFonts w:ascii="Tahoma" w:hAnsi="Tahoma" w:cs="Tahoma"/>
          <w:sz w:val="22"/>
          <w:szCs w:val="22"/>
        </w:rPr>
      </w:pPr>
      <w:bookmarkStart w:id="72" w:name="_Toc63964925"/>
      <w:r w:rsidRPr="007B6190">
        <w:rPr>
          <w:rFonts w:ascii="Tahoma" w:hAnsi="Tahoma" w:cs="Tahoma"/>
          <w:sz w:val="22"/>
          <w:szCs w:val="22"/>
        </w:rPr>
        <w:t>Para efeitos desta Escritura de Emissão, a menos que o contexto exija de outra forma:</w:t>
      </w:r>
      <w:bookmarkEnd w:id="72"/>
    </w:p>
    <w:p w14:paraId="72786B68"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feita nesta Escritura de Emissão a uma cláusula, item ou anexo, deverá ser à cláusula, item ou anexo desta Escritura de Emissão, salvo previsão expressa em contrário;</w:t>
      </w:r>
    </w:p>
    <w:p w14:paraId="10BD7224"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4ED07E35"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F869AC3"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59EBE6B5"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49FE8C9D"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5653B3A" w14:textId="77777777" w:rsidR="00457200" w:rsidRPr="007B6190" w:rsidRDefault="00457200"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579DF1E4" w14:textId="77777777" w:rsidR="00D45243" w:rsidRPr="007B6190" w:rsidRDefault="00D45243" w:rsidP="007F7D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interpretadas como referências a esta Escritura de Emissão ou a tal outro documento, conforme aditado, modificado, repactuado, complementado ou substituído, de tempos em tempos;</w:t>
      </w:r>
    </w:p>
    <w:p w14:paraId="61559F27" w14:textId="77777777"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2CC78784" w14:textId="77777777" w:rsidR="00D45243" w:rsidRDefault="00D45243" w:rsidP="000960D9">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7DA69F74" w14:textId="77777777"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p>
    <w:p w14:paraId="7C40106F" w14:textId="77777777" w:rsidR="001169C6" w:rsidRPr="00883F92" w:rsidRDefault="006C3D83">
      <w:pPr>
        <w:pStyle w:val="Ttulo2"/>
        <w:numPr>
          <w:ilvl w:val="0"/>
          <w:numId w:val="33"/>
        </w:numPr>
        <w:jc w:val="center"/>
      </w:pPr>
      <w:bookmarkStart w:id="73" w:name="_Toc63859941"/>
      <w:bookmarkStart w:id="74" w:name="_Toc63860273"/>
      <w:bookmarkStart w:id="75" w:name="_Toc63860599"/>
      <w:bookmarkStart w:id="76" w:name="_Toc63860668"/>
      <w:bookmarkStart w:id="77" w:name="_Toc63861055"/>
      <w:bookmarkStart w:id="78" w:name="_Toc63861118"/>
      <w:bookmarkStart w:id="79" w:name="_Toc63861289"/>
      <w:bookmarkStart w:id="80" w:name="_Toc63861464"/>
      <w:bookmarkStart w:id="81" w:name="_Toc63861627"/>
      <w:bookmarkStart w:id="82" w:name="_Toc63861789"/>
      <w:bookmarkStart w:id="83" w:name="_Toc63862911"/>
      <w:bookmarkStart w:id="84" w:name="_Toc63863958"/>
      <w:bookmarkStart w:id="85" w:name="_Toc63864102"/>
      <w:bookmarkStart w:id="86" w:name="_Toc63859942"/>
      <w:bookmarkStart w:id="87" w:name="_Toc63860274"/>
      <w:bookmarkStart w:id="88" w:name="_Toc63860600"/>
      <w:bookmarkStart w:id="89" w:name="_Toc63860669"/>
      <w:bookmarkStart w:id="90" w:name="_Toc63861056"/>
      <w:bookmarkStart w:id="91" w:name="_Toc63861119"/>
      <w:bookmarkStart w:id="92" w:name="_Toc63861290"/>
      <w:bookmarkStart w:id="93" w:name="_Toc63861465"/>
      <w:bookmarkStart w:id="94" w:name="_Toc63861628"/>
      <w:bookmarkStart w:id="95" w:name="_Toc63861790"/>
      <w:bookmarkStart w:id="96" w:name="_Toc63862912"/>
      <w:bookmarkStart w:id="97" w:name="_Toc63863959"/>
      <w:bookmarkStart w:id="98" w:name="_Toc63864103"/>
      <w:bookmarkStart w:id="99" w:name="_Toc7790850"/>
      <w:bookmarkStart w:id="100" w:name="_Toc8697018"/>
      <w:bookmarkStart w:id="101" w:name="_Toc63964926"/>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883F92">
        <w:rPr>
          <w:b/>
          <w:u w:val="none"/>
        </w:rPr>
        <w:t xml:space="preserve">CLÁUSULA SEGUNDA - </w:t>
      </w:r>
      <w:r w:rsidR="00351B96" w:rsidRPr="00883F92">
        <w:rPr>
          <w:b/>
          <w:u w:val="none"/>
        </w:rPr>
        <w:t>AUTORIZAÇÃO SOCIETÁRIA</w:t>
      </w:r>
      <w:bookmarkEnd w:id="99"/>
      <w:bookmarkEnd w:id="100"/>
      <w:bookmarkEnd w:id="101"/>
    </w:p>
    <w:p w14:paraId="40C376B9" w14:textId="77777777" w:rsidR="00457200" w:rsidRPr="0015253F" w:rsidRDefault="00457200" w:rsidP="007F7D8C">
      <w:pPr>
        <w:pStyle w:val="Ttulo2"/>
        <w:numPr>
          <w:ilvl w:val="1"/>
          <w:numId w:val="33"/>
        </w:numPr>
        <w:ind w:left="0" w:firstLine="0"/>
        <w:rPr>
          <w:b/>
        </w:rPr>
      </w:pPr>
      <w:bookmarkStart w:id="102" w:name="_Toc63861121"/>
      <w:bookmarkStart w:id="103" w:name="_Toc63861292"/>
      <w:bookmarkStart w:id="104" w:name="_Toc63861467"/>
      <w:bookmarkStart w:id="105" w:name="_Toc63861630"/>
      <w:bookmarkStart w:id="106" w:name="_Toc63861792"/>
      <w:bookmarkStart w:id="107" w:name="_Toc63862914"/>
      <w:bookmarkStart w:id="108" w:name="_Toc63863961"/>
      <w:bookmarkStart w:id="109" w:name="_Toc63864105"/>
      <w:bookmarkStart w:id="110" w:name="_Toc24699318"/>
      <w:bookmarkStart w:id="111" w:name="_Toc63964927"/>
      <w:bookmarkStart w:id="112" w:name="_Ref3537988"/>
      <w:bookmarkStart w:id="113" w:name="_Ref8158135"/>
      <w:bookmarkEnd w:id="102"/>
      <w:bookmarkEnd w:id="103"/>
      <w:bookmarkEnd w:id="104"/>
      <w:bookmarkEnd w:id="105"/>
      <w:bookmarkEnd w:id="106"/>
      <w:bookmarkEnd w:id="107"/>
      <w:bookmarkEnd w:id="108"/>
      <w:bookmarkEnd w:id="109"/>
      <w:r w:rsidRPr="007F7D8C">
        <w:rPr>
          <w:b/>
          <w:u w:val="none"/>
        </w:rPr>
        <w:t>Autorização Societária da Emissora</w:t>
      </w:r>
      <w:bookmarkEnd w:id="110"/>
      <w:bookmarkEnd w:id="111"/>
    </w:p>
    <w:p w14:paraId="25AE6F8D" w14:textId="77777777" w:rsidR="006C3D83" w:rsidRPr="00883F92" w:rsidRDefault="00457200" w:rsidP="007F7D8C">
      <w:pPr>
        <w:pStyle w:val="Ttulo2"/>
        <w:keepNext w:val="0"/>
        <w:numPr>
          <w:ilvl w:val="2"/>
          <w:numId w:val="33"/>
        </w:numPr>
        <w:ind w:left="709" w:hanging="709"/>
      </w:pPr>
      <w:bookmarkStart w:id="114"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xml:space="preserve">, realizada em </w:t>
      </w:r>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112"/>
      <w:bookmarkEnd w:id="113"/>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114"/>
    </w:p>
    <w:p w14:paraId="2FFA2D9E" w14:textId="77777777" w:rsidR="006A6322" w:rsidRPr="007F7D8C" w:rsidRDefault="006A6322" w:rsidP="007F7D8C">
      <w:pPr>
        <w:pStyle w:val="Ttulo2"/>
        <w:numPr>
          <w:ilvl w:val="1"/>
          <w:numId w:val="33"/>
        </w:numPr>
        <w:ind w:left="0" w:firstLine="0"/>
        <w:rPr>
          <w:b/>
          <w:u w:val="none"/>
        </w:rPr>
      </w:pPr>
      <w:bookmarkStart w:id="115" w:name="_Toc63861123"/>
      <w:bookmarkStart w:id="116" w:name="_Toc63861294"/>
      <w:bookmarkStart w:id="117" w:name="_Toc63861469"/>
      <w:bookmarkStart w:id="118" w:name="_Toc63861632"/>
      <w:bookmarkStart w:id="119" w:name="_Toc63861794"/>
      <w:bookmarkStart w:id="120" w:name="_Toc63862916"/>
      <w:bookmarkStart w:id="121" w:name="_Toc63863963"/>
      <w:bookmarkStart w:id="122" w:name="_Toc63864107"/>
      <w:bookmarkStart w:id="123" w:name="_Toc63964929"/>
      <w:bookmarkEnd w:id="115"/>
      <w:bookmarkEnd w:id="116"/>
      <w:bookmarkEnd w:id="117"/>
      <w:bookmarkEnd w:id="118"/>
      <w:bookmarkEnd w:id="119"/>
      <w:bookmarkEnd w:id="120"/>
      <w:bookmarkEnd w:id="121"/>
      <w:bookmarkEnd w:id="122"/>
      <w:r w:rsidRPr="007F7D8C">
        <w:rPr>
          <w:b/>
          <w:u w:val="none"/>
        </w:rPr>
        <w:t>Autorização Societária da Fiadora</w:t>
      </w:r>
      <w:bookmarkEnd w:id="123"/>
      <w:r w:rsidR="00C6730C">
        <w:rPr>
          <w:b/>
          <w:u w:val="none"/>
        </w:rPr>
        <w:t xml:space="preserve"> </w:t>
      </w:r>
      <w:r w:rsidR="00C6730C" w:rsidRPr="00C6730C">
        <w:rPr>
          <w:b/>
          <w:iCs/>
          <w:u w:val="none"/>
        </w:rPr>
        <w:t>Pessoa Jurídica</w:t>
      </w:r>
    </w:p>
    <w:p w14:paraId="2BB4E57C" w14:textId="77777777" w:rsidR="00FB628F" w:rsidRDefault="00B93AC8" w:rsidP="007F7D8C">
      <w:pPr>
        <w:pStyle w:val="Ttulo2"/>
        <w:keepNext w:val="0"/>
        <w:numPr>
          <w:ilvl w:val="2"/>
          <w:numId w:val="33"/>
        </w:numPr>
        <w:ind w:left="709" w:hanging="709"/>
        <w:rPr>
          <w:u w:val="none"/>
        </w:rPr>
      </w:pPr>
      <w:bookmarkStart w:id="124" w:name="_Ref67079002"/>
      <w:bookmarkStart w:id="125" w:name="_Ref65023896"/>
      <w:r w:rsidRPr="00883F92">
        <w:rPr>
          <w:u w:val="none"/>
        </w:rPr>
        <w:t xml:space="preserve">A fiança prestada pela Fiadora </w:t>
      </w:r>
      <w:r w:rsidR="00C6730C">
        <w:rPr>
          <w:iCs/>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Pr>
          <w:iCs/>
        </w:rPr>
        <w:t>Pessoa Jurídica</w:t>
      </w:r>
      <w:r w:rsidRPr="00883F92">
        <w:rPr>
          <w:u w:val="none"/>
        </w:rPr>
        <w:t xml:space="preserve">, realizada em </w:t>
      </w:r>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Pr>
          <w:iCs/>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r w:rsidR="009C56F0" w:rsidRPr="00883F92">
        <w:rPr>
          <w:rFonts w:eastAsia="Times New Roman"/>
          <w:u w:val="none"/>
        </w:rPr>
        <w:t>JUCESP</w:t>
      </w:r>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124"/>
      <w:r w:rsidR="009C56F0" w:rsidRPr="00883F92">
        <w:rPr>
          <w:u w:val="none"/>
        </w:rPr>
        <w:t xml:space="preserve"> </w:t>
      </w:r>
      <w:bookmarkEnd w:id="125"/>
    </w:p>
    <w:p w14:paraId="55D48CC7" w14:textId="77777777" w:rsidR="00C62BCE" w:rsidRPr="007F7D8C" w:rsidRDefault="00C62BCE" w:rsidP="007F7D8C">
      <w:pPr>
        <w:pStyle w:val="Ttulo2"/>
        <w:numPr>
          <w:ilvl w:val="1"/>
          <w:numId w:val="33"/>
        </w:numPr>
        <w:ind w:left="0" w:firstLine="0"/>
        <w:rPr>
          <w:b/>
          <w:u w:val="none"/>
        </w:rPr>
      </w:pPr>
      <w:bookmarkStart w:id="126" w:name="_Ref68304268"/>
      <w:r w:rsidRPr="007F7D8C">
        <w:rPr>
          <w:b/>
          <w:u w:val="none"/>
        </w:rPr>
        <w:t>Autorização Societária das Garantidoras</w:t>
      </w:r>
      <w:bookmarkEnd w:id="126"/>
    </w:p>
    <w:p w14:paraId="56299A1D" w14:textId="77777777"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r w:rsidRPr="00883F92">
        <w:rPr>
          <w:b/>
          <w:bCs/>
          <w:u w:val="none"/>
        </w:rPr>
        <w:t>(i)</w:t>
      </w:r>
      <w:r w:rsidRPr="00883F92">
        <w:rPr>
          <w:u w:val="none"/>
        </w:rPr>
        <w:t xml:space="preserve"> arquivada</w:t>
      </w:r>
      <w:r w:rsidR="003D179A">
        <w:rPr>
          <w:u w:val="none"/>
        </w:rPr>
        <w:t>s na competente junta comercial</w:t>
      </w:r>
      <w:r w:rsidRPr="00883F92">
        <w:rPr>
          <w:u w:val="none"/>
        </w:rPr>
        <w:t xml:space="preserve">; e </w:t>
      </w:r>
      <w:r w:rsidRPr="00883F92">
        <w:rPr>
          <w:b/>
          <w:bCs/>
          <w:u w:val="none"/>
        </w:rPr>
        <w:t>(ii)</w:t>
      </w:r>
      <w:r w:rsidRPr="00883F92">
        <w:rPr>
          <w:u w:val="none"/>
        </w:rPr>
        <w:t xml:space="preserve"> publicada de acordo com o estabelecido no artigo 289 da Lei das Sociedades por Ações. </w:t>
      </w:r>
    </w:p>
    <w:p w14:paraId="150A32FD" w14:textId="77777777" w:rsidR="00C62BCE" w:rsidRPr="00C62BCE" w:rsidRDefault="00C62BCE" w:rsidP="007F7D8C"/>
    <w:p w14:paraId="4352CF54" w14:textId="77777777" w:rsidR="0094688E" w:rsidRPr="00883F92" w:rsidRDefault="006C3D83">
      <w:pPr>
        <w:pStyle w:val="Ttulo2"/>
        <w:numPr>
          <w:ilvl w:val="0"/>
          <w:numId w:val="33"/>
        </w:numPr>
        <w:jc w:val="center"/>
        <w:rPr>
          <w:b/>
          <w:u w:val="none"/>
        </w:rPr>
      </w:pPr>
      <w:bookmarkStart w:id="127" w:name="_Toc63859944"/>
      <w:bookmarkStart w:id="128" w:name="_Toc63860276"/>
      <w:bookmarkStart w:id="129" w:name="_Toc63860602"/>
      <w:bookmarkStart w:id="130" w:name="_Toc63860671"/>
      <w:bookmarkStart w:id="131" w:name="_Toc63861058"/>
      <w:bookmarkStart w:id="132" w:name="_Toc63861125"/>
      <w:bookmarkStart w:id="133" w:name="_Toc63861296"/>
      <w:bookmarkStart w:id="134" w:name="_Toc63861471"/>
      <w:bookmarkStart w:id="135" w:name="_Toc63861634"/>
      <w:bookmarkStart w:id="136" w:name="_Toc63861796"/>
      <w:bookmarkStart w:id="137" w:name="_Toc63862918"/>
      <w:bookmarkStart w:id="138" w:name="_Toc63863965"/>
      <w:bookmarkStart w:id="139" w:name="_Toc63864109"/>
      <w:bookmarkStart w:id="140" w:name="_Toc63964930"/>
      <w:bookmarkStart w:id="141" w:name="_Toc7790851"/>
      <w:bookmarkStart w:id="142" w:name="_Ref8126187"/>
      <w:bookmarkStart w:id="143" w:name="_Toc8697019"/>
      <w:bookmarkEnd w:id="127"/>
      <w:bookmarkEnd w:id="128"/>
      <w:bookmarkEnd w:id="129"/>
      <w:bookmarkEnd w:id="130"/>
      <w:bookmarkEnd w:id="131"/>
      <w:bookmarkEnd w:id="132"/>
      <w:bookmarkEnd w:id="133"/>
      <w:bookmarkEnd w:id="134"/>
      <w:bookmarkEnd w:id="135"/>
      <w:bookmarkEnd w:id="136"/>
      <w:bookmarkEnd w:id="137"/>
      <w:bookmarkEnd w:id="138"/>
      <w:bookmarkEnd w:id="139"/>
      <w:r w:rsidRPr="00883F92">
        <w:rPr>
          <w:b/>
          <w:u w:val="none"/>
        </w:rPr>
        <w:t xml:space="preserve">CLÁUSULA TERCEIRA - </w:t>
      </w:r>
      <w:r w:rsidR="00351B96" w:rsidRPr="00883F92">
        <w:rPr>
          <w:b/>
          <w:u w:val="none"/>
        </w:rPr>
        <w:t>REQUISITO</w:t>
      </w:r>
      <w:r w:rsidR="007D2DB7" w:rsidRPr="00883F92">
        <w:rPr>
          <w:b/>
          <w:u w:val="none"/>
        </w:rPr>
        <w:t>S</w:t>
      </w:r>
      <w:bookmarkEnd w:id="140"/>
    </w:p>
    <w:p w14:paraId="5AE8A4ED" w14:textId="77777777" w:rsidR="00864712" w:rsidRPr="008208EB" w:rsidRDefault="00864712" w:rsidP="007F7D8C">
      <w:pPr>
        <w:pStyle w:val="Ttulo2"/>
        <w:numPr>
          <w:ilvl w:val="1"/>
          <w:numId w:val="33"/>
        </w:numPr>
        <w:ind w:left="0" w:firstLine="0"/>
        <w:rPr>
          <w:rStyle w:val="Ttulo2Char"/>
          <w:b/>
          <w:u w:val="none"/>
        </w:rPr>
      </w:pPr>
      <w:bookmarkStart w:id="144" w:name="_Toc63861127"/>
      <w:bookmarkStart w:id="145" w:name="_Toc63861298"/>
      <w:bookmarkStart w:id="146" w:name="_Toc63861473"/>
      <w:bookmarkStart w:id="147" w:name="_Toc63861636"/>
      <w:bookmarkStart w:id="148" w:name="_Toc63861798"/>
      <w:bookmarkStart w:id="149" w:name="_Toc63862920"/>
      <w:bookmarkStart w:id="150" w:name="_Toc63863967"/>
      <w:bookmarkStart w:id="151" w:name="_Toc63864111"/>
      <w:bookmarkStart w:id="152" w:name="_Toc3194981"/>
      <w:bookmarkStart w:id="153" w:name="_Toc3195082"/>
      <w:bookmarkStart w:id="154" w:name="_Toc3195186"/>
      <w:bookmarkStart w:id="155" w:name="_Toc3195664"/>
      <w:bookmarkStart w:id="156" w:name="_Toc3195768"/>
      <w:bookmarkStart w:id="157" w:name="_Toc3194983"/>
      <w:bookmarkStart w:id="158" w:name="_Toc3195084"/>
      <w:bookmarkStart w:id="159" w:name="_Toc3195188"/>
      <w:bookmarkStart w:id="160" w:name="_Toc3195666"/>
      <w:bookmarkStart w:id="161" w:name="_Toc3195770"/>
      <w:bookmarkStart w:id="162" w:name="_Toc63964931"/>
      <w:bookmarkStart w:id="163" w:name="_Ref2846803"/>
      <w:bookmarkStart w:id="164" w:name="_Toc7790852"/>
      <w:bookmarkStart w:id="165" w:name="_Toc8171326"/>
      <w:bookmarkStart w:id="166" w:name="_Toc869702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7F7D8C">
        <w:rPr>
          <w:rStyle w:val="Ttulo2Char"/>
          <w:b/>
          <w:u w:val="none"/>
        </w:rPr>
        <w:t xml:space="preserve">Arquivamento </w:t>
      </w:r>
      <w:r w:rsidR="00315368" w:rsidRPr="007F7D8C">
        <w:rPr>
          <w:rStyle w:val="Ttulo2Char"/>
          <w:b/>
          <w:u w:val="none"/>
        </w:rPr>
        <w:t xml:space="preserve">e </w:t>
      </w:r>
      <w:r w:rsidRPr="007F7D8C">
        <w:rPr>
          <w:rStyle w:val="Ttulo2Char"/>
          <w:b/>
          <w:u w:val="none"/>
        </w:rPr>
        <w:t xml:space="preserve">Publicação da </w:t>
      </w:r>
      <w:r w:rsidR="006C3D83" w:rsidRPr="007F7D8C">
        <w:rPr>
          <w:rStyle w:val="Ttulo2Char"/>
          <w:b/>
          <w:u w:val="none"/>
        </w:rPr>
        <w:t>Aprovação Societária da Emissora</w:t>
      </w:r>
      <w:bookmarkEnd w:id="162"/>
      <w:bookmarkEnd w:id="163"/>
      <w:bookmarkEnd w:id="164"/>
      <w:bookmarkEnd w:id="165"/>
      <w:bookmarkEnd w:id="166"/>
      <w:r w:rsidR="00B0402B" w:rsidRPr="007F7D8C">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2A0C0904" w14:textId="77777777" w:rsidR="00457200" w:rsidRPr="00883F92" w:rsidRDefault="00457200" w:rsidP="007F7D8C">
      <w:pPr>
        <w:pStyle w:val="Ttulo2"/>
        <w:keepNext w:val="0"/>
        <w:numPr>
          <w:ilvl w:val="2"/>
          <w:numId w:val="33"/>
        </w:numPr>
        <w:ind w:left="709" w:hanging="709"/>
      </w:pPr>
      <w:bookmarkStart w:id="167" w:name="_Ref2846920"/>
      <w:bookmarkStart w:id="168"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169" w:name="_DV_M38"/>
      <w:bookmarkEnd w:id="169"/>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170" w:name="_DV_M43"/>
      <w:bookmarkStart w:id="171" w:name="_DV_C46"/>
      <w:bookmarkEnd w:id="170"/>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Pr>
          <w:iCs/>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r w:rsidR="00B0402B" w:rsidRPr="00883F92">
        <w:rPr>
          <w:rFonts w:eastAsia="Times New Roman"/>
          <w:u w:val="none"/>
        </w:rPr>
        <w:t>JUCESP</w:t>
      </w:r>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r w:rsidR="001E06B1" w:rsidRPr="008A50E1">
        <w:rPr>
          <w:u w:val="none"/>
        </w:rPr>
        <w:t xml:space="preserve">DOESP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de acordo com o estabelecido no artigo 289 da Lei das Sociedades por Ações</w:t>
      </w:r>
      <w:r w:rsidRPr="00883F92">
        <w:rPr>
          <w:u w:val="none"/>
        </w:rPr>
        <w:t>.</w:t>
      </w:r>
    </w:p>
    <w:bookmarkEnd w:id="171"/>
    <w:p w14:paraId="2AC2AE07" w14:textId="77777777" w:rsidR="00CE326C" w:rsidRPr="00883F92" w:rsidRDefault="00855D68" w:rsidP="007F7D8C">
      <w:pPr>
        <w:pStyle w:val="Ttulo2"/>
        <w:keepNext w:val="0"/>
        <w:numPr>
          <w:ilvl w:val="2"/>
          <w:numId w:val="33"/>
        </w:numPr>
        <w:ind w:left="709" w:hanging="709"/>
        <w:rPr>
          <w:u w:val="none"/>
        </w:rPr>
      </w:pPr>
      <w:r w:rsidRPr="00883F92">
        <w:rPr>
          <w:u w:val="none"/>
        </w:rPr>
        <w:t>Os atos societários relacionados à Emissão que eventualmente venham a ser realizados após o arquivamento desta Escritura de Emissão também serão, de acordo com a legislação em vigor, arquivados na JUCESP e publicados de acordo com o estabelecido na legislação aplicável</w:t>
      </w:r>
      <w:r w:rsidR="00457200" w:rsidRPr="00883F92">
        <w:rPr>
          <w:u w:val="none"/>
        </w:rPr>
        <w:t>.</w:t>
      </w:r>
      <w:bookmarkEnd w:id="167"/>
      <w:bookmarkEnd w:id="168"/>
      <w:r w:rsidR="00864712" w:rsidRPr="00883F92">
        <w:rPr>
          <w:u w:val="none"/>
        </w:rPr>
        <w:t xml:space="preserve"> </w:t>
      </w:r>
    </w:p>
    <w:p w14:paraId="099B18A4" w14:textId="50FB90B6" w:rsidR="00A20662" w:rsidRPr="00883F92" w:rsidRDefault="00A20662" w:rsidP="007F7D8C">
      <w:pPr>
        <w:pStyle w:val="Ttulo2"/>
        <w:keepNext w:val="0"/>
        <w:numPr>
          <w:ilvl w:val="2"/>
          <w:numId w:val="33"/>
        </w:numPr>
        <w:ind w:left="709" w:hanging="709"/>
        <w:rPr>
          <w:u w:val="none"/>
        </w:rPr>
      </w:pPr>
      <w:r w:rsidRPr="00883F92">
        <w:rPr>
          <w:u w:val="none"/>
        </w:rPr>
        <w:t>A Emissora</w:t>
      </w:r>
      <w:ins w:id="172" w:author="Natália Xavier Alencar" w:date="2021-04-09T19:43:00Z">
        <w:r w:rsidR="00B823EB">
          <w:rPr>
            <w:u w:val="none"/>
          </w:rPr>
          <w:t>,</w:t>
        </w:r>
      </w:ins>
      <w:del w:id="173" w:author="Natália Xavier Alencar" w:date="2021-04-09T19:43:00Z">
        <w:r w:rsidRPr="00883F92" w:rsidDel="00B823EB">
          <w:rPr>
            <w:u w:val="none"/>
          </w:rPr>
          <w:delText xml:space="preserve"> </w:delText>
        </w:r>
        <w:r w:rsidR="00B0402B" w:rsidRPr="00883F92" w:rsidDel="00B823EB">
          <w:rPr>
            <w:u w:val="none"/>
          </w:rPr>
          <w:delText>e</w:delText>
        </w:r>
      </w:del>
      <w:del w:id="174" w:author="Natália Xavier Alencar" w:date="2021-04-09T19:41:00Z">
        <w:r w:rsidR="00B0402B" w:rsidRPr="00883F92" w:rsidDel="00B823EB">
          <w:rPr>
            <w:u w:val="none"/>
          </w:rPr>
          <w:delText>/ou</w:delText>
        </w:r>
      </w:del>
      <w:r w:rsidR="00B0402B" w:rsidRPr="00883F92">
        <w:rPr>
          <w:u w:val="none"/>
        </w:rPr>
        <w:t xml:space="preserve"> a Fiadora</w:t>
      </w:r>
      <w:r w:rsidR="00C6730C">
        <w:rPr>
          <w:u w:val="none"/>
        </w:rPr>
        <w:t xml:space="preserve"> </w:t>
      </w:r>
      <w:r w:rsidR="00C6730C">
        <w:rPr>
          <w:iCs/>
        </w:rPr>
        <w:t>Pessoa Jurídica</w:t>
      </w:r>
      <w:del w:id="175" w:author="Natália Xavier Alencar" w:date="2021-04-09T19:41:00Z">
        <w:r w:rsidR="00E21863" w:rsidDel="00B823EB">
          <w:rPr>
            <w:u w:val="none"/>
          </w:rPr>
          <w:delText>,</w:delText>
        </w:r>
        <w:r w:rsidR="00B0402B" w:rsidRPr="00883F92" w:rsidDel="00B823EB">
          <w:rPr>
            <w:u w:val="none"/>
          </w:rPr>
          <w:delText xml:space="preserve"> conforme o caso,</w:delText>
        </w:r>
      </w:del>
      <w:r w:rsidR="00B0402B" w:rsidRPr="00883F92">
        <w:rPr>
          <w:u w:val="none"/>
        </w:rPr>
        <w:t xml:space="preserve"> </w:t>
      </w:r>
      <w:ins w:id="176" w:author="Natália Xavier Alencar" w:date="2021-04-09T19:43:00Z">
        <w:r w:rsidR="00B823EB">
          <w:rPr>
            <w:u w:val="none"/>
          </w:rPr>
          <w:t xml:space="preserve">e as Garantidoras </w:t>
        </w:r>
      </w:ins>
      <w:r w:rsidRPr="00883F92">
        <w:rPr>
          <w:u w:val="none"/>
        </w:rPr>
        <w:t>dever</w:t>
      </w:r>
      <w:ins w:id="177" w:author="Natália Xavier Alencar" w:date="2021-04-09T19:42:00Z">
        <w:r w:rsidR="00B823EB">
          <w:rPr>
            <w:u w:val="none"/>
          </w:rPr>
          <w:t>ão</w:t>
        </w:r>
      </w:ins>
      <w:del w:id="178" w:author="Natália Xavier Alencar" w:date="2021-04-09T19:42:00Z">
        <w:r w:rsidRPr="00883F92" w:rsidDel="00B823EB">
          <w:rPr>
            <w:u w:val="none"/>
          </w:rPr>
          <w:delText>á</w:delText>
        </w:r>
      </w:del>
      <w:r w:rsidRPr="00883F92">
        <w:rPr>
          <w:u w:val="none"/>
        </w:rPr>
        <w:t xml:space="preserve"> entregar à Debenturista</w:t>
      </w:r>
      <w:r w:rsidR="00E21863">
        <w:rPr>
          <w:u w:val="none"/>
        </w:rPr>
        <w:t>, ao Agente Fiduciário dos CRI</w:t>
      </w:r>
      <w:r w:rsidR="00794FB4" w:rsidRPr="00883F92">
        <w:rPr>
          <w:u w:val="none"/>
        </w:rPr>
        <w:t xml:space="preserve"> e ao Coordenador Líder</w:t>
      </w:r>
      <w:r w:rsidRPr="00883F92">
        <w:rPr>
          <w:u w:val="none"/>
        </w:rPr>
        <w:t>, no prazo de até 5 (cinco) Dias Úteis da data do efetivo arquivamento, 1 (uma) cópia da ata da Aprovação Societária da Emissora</w:t>
      </w:r>
      <w:r w:rsidR="00BA1C74">
        <w:rPr>
          <w:u w:val="none"/>
        </w:rPr>
        <w:t>,</w:t>
      </w:r>
      <w:r w:rsidR="00B0402B" w:rsidRPr="00883F92">
        <w:rPr>
          <w:u w:val="none"/>
        </w:rPr>
        <w:t xml:space="preserve"> da Aprovação Societária da Fiadora</w:t>
      </w:r>
      <w:r w:rsidR="00BA1C74">
        <w:rPr>
          <w:u w:val="none"/>
        </w:rPr>
        <w:t xml:space="preserve"> </w:t>
      </w:r>
      <w:r w:rsidR="00C6730C">
        <w:rPr>
          <w:iCs/>
        </w:rPr>
        <w:t>Pessoa Jurídica</w:t>
      </w:r>
      <w:r w:rsidR="00C6730C" w:rsidRPr="00883F92">
        <w:rPr>
          <w:u w:val="none"/>
        </w:rPr>
        <w:t xml:space="preserve"> </w:t>
      </w:r>
      <w:ins w:id="179" w:author="Natália Xavier Alencar" w:date="2021-04-09T19:43:00Z">
        <w:r w:rsidR="00B823EB">
          <w:rPr>
            <w:u w:val="none"/>
          </w:rPr>
          <w:t xml:space="preserve">e das </w:t>
        </w:r>
      </w:ins>
      <w:ins w:id="180" w:author="Natália Xavier Alencar" w:date="2021-04-09T19:44:00Z">
        <w:r w:rsidR="00B823EB">
          <w:rPr>
            <w:u w:val="none"/>
          </w:rPr>
          <w:t xml:space="preserve">Aprovações Societárias das Garantidoras, </w:t>
        </w:r>
      </w:ins>
      <w:r w:rsidRPr="00883F92">
        <w:rPr>
          <w:u w:val="none"/>
        </w:rPr>
        <w:t>devidamente arquivada</w:t>
      </w:r>
      <w:ins w:id="181" w:author="Natália Xavier Alencar" w:date="2021-04-09T19:44:00Z">
        <w:r w:rsidR="00B823EB">
          <w:rPr>
            <w:u w:val="none"/>
          </w:rPr>
          <w:t>s</w:t>
        </w:r>
      </w:ins>
      <w:r w:rsidRPr="00883F92">
        <w:rPr>
          <w:u w:val="none"/>
        </w:rPr>
        <w:t xml:space="preserve"> na </w:t>
      </w:r>
      <w:r w:rsidR="00B0402B" w:rsidRPr="00883F92">
        <w:rPr>
          <w:u w:val="none"/>
        </w:rPr>
        <w:t>JUCESP</w:t>
      </w:r>
      <w:ins w:id="182" w:author="Natália Xavier Alencar" w:date="2021-04-09T19:44:00Z">
        <w:r w:rsidR="00B823EB">
          <w:rPr>
            <w:u w:val="none"/>
          </w:rPr>
          <w:t xml:space="preserve"> e publicadas na forma prevista nesta Escritura de Emissão</w:t>
        </w:r>
      </w:ins>
      <w:r w:rsidRPr="00883F92">
        <w:rPr>
          <w:u w:val="none"/>
        </w:rPr>
        <w:t>.</w:t>
      </w:r>
      <w:ins w:id="183" w:author="Natália Xavier Alencar" w:date="2021-04-09T19:42:00Z">
        <w:r w:rsidR="00B823EB">
          <w:rPr>
            <w:u w:val="none"/>
          </w:rPr>
          <w:t xml:space="preserve"> </w:t>
        </w:r>
      </w:ins>
    </w:p>
    <w:p w14:paraId="1E0CF3BE" w14:textId="77777777" w:rsidR="002168F2" w:rsidRPr="007F7D8C" w:rsidRDefault="00BF322D" w:rsidP="007F7D8C">
      <w:pPr>
        <w:pStyle w:val="Ttulo2"/>
        <w:numPr>
          <w:ilvl w:val="1"/>
          <w:numId w:val="33"/>
        </w:numPr>
        <w:ind w:left="0" w:firstLine="0"/>
        <w:rPr>
          <w:b/>
          <w:u w:val="none"/>
        </w:rPr>
      </w:pPr>
      <w:bookmarkStart w:id="184" w:name="_Toc63861129"/>
      <w:bookmarkStart w:id="185" w:name="_Toc63861300"/>
      <w:bookmarkStart w:id="186" w:name="_Toc63861475"/>
      <w:bookmarkStart w:id="187" w:name="_Toc63861638"/>
      <w:bookmarkStart w:id="188" w:name="_Toc63861800"/>
      <w:bookmarkStart w:id="189" w:name="_Toc63862922"/>
      <w:bookmarkStart w:id="190" w:name="_Toc63863969"/>
      <w:bookmarkStart w:id="191" w:name="_Toc63864113"/>
      <w:bookmarkStart w:id="192" w:name="_Toc7790853"/>
      <w:bookmarkStart w:id="193" w:name="_Toc8171327"/>
      <w:bookmarkStart w:id="194" w:name="_Toc63964932"/>
      <w:bookmarkStart w:id="195" w:name="_Ref65247586"/>
      <w:bookmarkStart w:id="196" w:name="_Toc8697021"/>
      <w:bookmarkEnd w:id="184"/>
      <w:bookmarkEnd w:id="185"/>
      <w:bookmarkEnd w:id="186"/>
      <w:bookmarkEnd w:id="187"/>
      <w:bookmarkEnd w:id="188"/>
      <w:bookmarkEnd w:id="189"/>
      <w:bookmarkEnd w:id="190"/>
      <w:bookmarkEnd w:id="191"/>
      <w:r w:rsidRPr="007F7D8C">
        <w:rPr>
          <w:b/>
          <w:u w:val="none"/>
        </w:rPr>
        <w:t>Inscrição</w:t>
      </w:r>
      <w:r w:rsidR="00315368" w:rsidRPr="007F7D8C">
        <w:rPr>
          <w:b/>
          <w:u w:val="none"/>
        </w:rPr>
        <w:t xml:space="preserve"> </w:t>
      </w:r>
      <w:r w:rsidR="00864712" w:rsidRPr="007F7D8C">
        <w:rPr>
          <w:b/>
          <w:u w:val="none"/>
        </w:rPr>
        <w:t>da Escritura de Emissão</w:t>
      </w:r>
      <w:r w:rsidR="00A92E9A" w:rsidRPr="007F7D8C">
        <w:rPr>
          <w:b/>
          <w:u w:val="none"/>
        </w:rPr>
        <w:t xml:space="preserve"> na JUCE</w:t>
      </w:r>
      <w:r w:rsidR="00495DDE" w:rsidRPr="007F7D8C">
        <w:rPr>
          <w:b/>
          <w:u w:val="none"/>
        </w:rPr>
        <w:t>SP</w:t>
      </w:r>
      <w:bookmarkEnd w:id="192"/>
      <w:bookmarkEnd w:id="193"/>
      <w:bookmarkEnd w:id="194"/>
      <w:bookmarkEnd w:id="195"/>
      <w:r w:rsidR="00F53884" w:rsidRPr="007F7D8C">
        <w:rPr>
          <w:b/>
          <w:u w:val="none"/>
        </w:rPr>
        <w:t xml:space="preserve"> </w:t>
      </w:r>
      <w:bookmarkEnd w:id="196"/>
    </w:p>
    <w:p w14:paraId="71EF8149" w14:textId="77777777" w:rsidR="00864712" w:rsidRPr="0015253F" w:rsidRDefault="00864712" w:rsidP="007F7D8C">
      <w:pPr>
        <w:pStyle w:val="Ttulo2"/>
        <w:keepNext w:val="0"/>
        <w:numPr>
          <w:ilvl w:val="2"/>
          <w:numId w:val="33"/>
        </w:numPr>
        <w:ind w:left="709" w:hanging="709"/>
        <w:rPr>
          <w:u w:val="none"/>
        </w:rPr>
      </w:pPr>
      <w:bookmarkStart w:id="19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197"/>
    </w:p>
    <w:p w14:paraId="0C3FAF61" w14:textId="77777777" w:rsidR="00916375" w:rsidRPr="00EF20A6" w:rsidRDefault="0067531D" w:rsidP="007F7D8C">
      <w:pPr>
        <w:pStyle w:val="Ttulo2"/>
        <w:keepNext w:val="0"/>
        <w:numPr>
          <w:ilvl w:val="2"/>
          <w:numId w:val="33"/>
        </w:numPr>
        <w:ind w:left="709" w:hanging="709"/>
        <w:rPr>
          <w:b/>
          <w:bCs/>
        </w:rPr>
      </w:pPr>
      <w:bookmarkStart w:id="198" w:name="_Ref63864689"/>
      <w:bookmarkStart w:id="19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198"/>
      <w:bookmarkEnd w:id="199"/>
    </w:p>
    <w:p w14:paraId="0237D869" w14:textId="77777777" w:rsidR="00916375" w:rsidRPr="007F7D8C" w:rsidRDefault="00916375" w:rsidP="007F7D8C">
      <w:pPr>
        <w:pStyle w:val="Ttulo2"/>
        <w:numPr>
          <w:ilvl w:val="1"/>
          <w:numId w:val="33"/>
        </w:numPr>
        <w:ind w:left="0" w:firstLine="0"/>
        <w:rPr>
          <w:b/>
          <w:u w:val="none"/>
        </w:rPr>
      </w:pPr>
      <w:bookmarkStart w:id="200" w:name="_Toc63861131"/>
      <w:bookmarkStart w:id="201" w:name="_Toc63861302"/>
      <w:bookmarkStart w:id="202" w:name="_Toc63861477"/>
      <w:bookmarkStart w:id="203" w:name="_Toc63861640"/>
      <w:bookmarkStart w:id="204" w:name="_Toc63861802"/>
      <w:bookmarkStart w:id="205" w:name="_Toc63862924"/>
      <w:bookmarkStart w:id="206" w:name="_Toc63863971"/>
      <w:bookmarkStart w:id="207" w:name="_Toc63864115"/>
      <w:bookmarkStart w:id="208" w:name="_Toc63964933"/>
      <w:bookmarkEnd w:id="200"/>
      <w:bookmarkEnd w:id="201"/>
      <w:bookmarkEnd w:id="202"/>
      <w:bookmarkEnd w:id="203"/>
      <w:bookmarkEnd w:id="204"/>
      <w:bookmarkEnd w:id="205"/>
      <w:bookmarkEnd w:id="206"/>
      <w:bookmarkEnd w:id="207"/>
      <w:r w:rsidRPr="007F7D8C">
        <w:rPr>
          <w:b/>
          <w:u w:val="none"/>
        </w:rPr>
        <w:t>Registro da Escritura de Emissão no</w:t>
      </w:r>
      <w:r w:rsidR="008177E0" w:rsidRPr="007F7D8C">
        <w:rPr>
          <w:b/>
          <w:u w:val="none"/>
        </w:rPr>
        <w:t>s</w:t>
      </w:r>
      <w:r w:rsidRPr="007F7D8C">
        <w:rPr>
          <w:b/>
          <w:u w:val="none"/>
        </w:rPr>
        <w:t xml:space="preserve"> Registro</w:t>
      </w:r>
      <w:r w:rsidR="008177E0" w:rsidRPr="007F7D8C">
        <w:rPr>
          <w:b/>
          <w:u w:val="none"/>
        </w:rPr>
        <w:t>s</w:t>
      </w:r>
      <w:r w:rsidRPr="007F7D8C">
        <w:rPr>
          <w:b/>
          <w:u w:val="none"/>
        </w:rPr>
        <w:t xml:space="preserve"> de Títulos e Documentos</w:t>
      </w:r>
      <w:bookmarkEnd w:id="208"/>
    </w:p>
    <w:p w14:paraId="3375E227" w14:textId="77777777" w:rsidR="00916375" w:rsidRPr="00883F92" w:rsidRDefault="00916375" w:rsidP="007F7D8C">
      <w:pPr>
        <w:pStyle w:val="Ttulo2"/>
        <w:keepNext w:val="0"/>
        <w:numPr>
          <w:ilvl w:val="2"/>
          <w:numId w:val="33"/>
        </w:numPr>
        <w:ind w:left="709" w:hanging="709"/>
        <w:rPr>
          <w:b/>
          <w:bCs/>
          <w:u w:val="none"/>
        </w:rPr>
      </w:pPr>
      <w:bookmarkStart w:id="20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r w:rsidRPr="00883F92">
        <w:rPr>
          <w:bCs/>
          <w:u w:val="none"/>
        </w:rPr>
        <w:t>São Paulo</w:t>
      </w:r>
      <w:r w:rsidRPr="00883F92">
        <w:rPr>
          <w:u w:val="none"/>
        </w:rPr>
        <w:t xml:space="preserve">, Estado de </w:t>
      </w:r>
      <w:r w:rsidRPr="00883F92">
        <w:rPr>
          <w:bCs/>
          <w:u w:val="none"/>
        </w:rPr>
        <w:t>São Paulo</w:t>
      </w:r>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209"/>
      <w:r w:rsidRPr="00883F92">
        <w:rPr>
          <w:u w:val="none"/>
        </w:rPr>
        <w:t xml:space="preserve"> </w:t>
      </w:r>
    </w:p>
    <w:p w14:paraId="4C71B9E0" w14:textId="77777777" w:rsidR="00864712" w:rsidRPr="007F7D8C" w:rsidRDefault="00B375A5" w:rsidP="007F7D8C">
      <w:pPr>
        <w:pStyle w:val="Ttulo2"/>
        <w:numPr>
          <w:ilvl w:val="1"/>
          <w:numId w:val="33"/>
        </w:numPr>
        <w:ind w:left="0" w:firstLine="0"/>
        <w:rPr>
          <w:b/>
          <w:u w:val="none"/>
        </w:rPr>
      </w:pPr>
      <w:bookmarkStart w:id="210" w:name="_Toc63861133"/>
      <w:bookmarkStart w:id="211" w:name="_Toc63861304"/>
      <w:bookmarkStart w:id="212" w:name="_Toc63861479"/>
      <w:bookmarkStart w:id="213" w:name="_Toc63861642"/>
      <w:bookmarkStart w:id="214" w:name="_Toc63861804"/>
      <w:bookmarkStart w:id="215" w:name="_Toc63862926"/>
      <w:bookmarkStart w:id="216" w:name="_Toc63863973"/>
      <w:bookmarkStart w:id="217" w:name="_Toc63864117"/>
      <w:bookmarkStart w:id="218" w:name="_Toc63964934"/>
      <w:bookmarkEnd w:id="210"/>
      <w:bookmarkEnd w:id="211"/>
      <w:bookmarkEnd w:id="212"/>
      <w:bookmarkEnd w:id="213"/>
      <w:bookmarkEnd w:id="214"/>
      <w:bookmarkEnd w:id="215"/>
      <w:bookmarkEnd w:id="216"/>
      <w:bookmarkEnd w:id="217"/>
      <w:r w:rsidRPr="007F7D8C">
        <w:rPr>
          <w:b/>
          <w:u w:val="none"/>
        </w:rPr>
        <w:t>Registro da Emissão pela CVM ou pela ANBIMA</w:t>
      </w:r>
      <w:bookmarkEnd w:id="218"/>
    </w:p>
    <w:p w14:paraId="41F4B0B3" w14:textId="77777777" w:rsidR="00864712" w:rsidRPr="00515EEB" w:rsidRDefault="00315368" w:rsidP="007F7D8C">
      <w:pPr>
        <w:pStyle w:val="Ttulo2"/>
        <w:keepNext w:val="0"/>
        <w:numPr>
          <w:ilvl w:val="2"/>
          <w:numId w:val="33"/>
        </w:numPr>
        <w:ind w:left="709" w:hanging="709"/>
      </w:pPr>
      <w:bookmarkStart w:id="219" w:name="_Ref3560454"/>
      <w:r w:rsidRPr="00515EEB">
        <w:rPr>
          <w:u w:val="none"/>
        </w:rPr>
        <w:t>A</w:t>
      </w:r>
      <w:r w:rsidR="001C5DD8" w:rsidRPr="00515EEB">
        <w:rPr>
          <w:u w:val="none"/>
        </w:rPr>
        <w:t xml:space="preserve"> </w:t>
      </w:r>
      <w:r w:rsidRPr="00515EEB">
        <w:rPr>
          <w:u w:val="none"/>
        </w:rPr>
        <w:t xml:space="preserve">Emissão não será objeto de registro perante a </w:t>
      </w:r>
      <w:r w:rsidR="006B2F08" w:rsidRPr="00515EEB">
        <w:rPr>
          <w:u w:val="none"/>
        </w:rPr>
        <w:t>CVM</w:t>
      </w:r>
      <w:r w:rsidRPr="00515EEB">
        <w:rPr>
          <w:u w:val="none"/>
        </w:rPr>
        <w:t xml:space="preserve"> ou perante a ANBIMA, uma vez que a</w:t>
      </w:r>
      <w:r w:rsidR="00864712" w:rsidRPr="00515EEB">
        <w:rPr>
          <w:u w:val="none"/>
        </w:rPr>
        <w:t xml:space="preserve">s Debêntures serão </w:t>
      </w:r>
      <w:r w:rsidRPr="00515EEB">
        <w:rPr>
          <w:u w:val="none"/>
        </w:rPr>
        <w:t xml:space="preserve">objeto de colocação </w:t>
      </w:r>
      <w:r w:rsidR="00FC5BB3" w:rsidRPr="00515EEB">
        <w:rPr>
          <w:u w:val="none"/>
        </w:rPr>
        <w:t>privada para Debenturista, sem qualquer esforço de venda</w:t>
      </w:r>
      <w:r w:rsidR="00B375A5" w:rsidRPr="00515EEB">
        <w:rPr>
          <w:u w:val="none"/>
        </w:rPr>
        <w:t xml:space="preserve"> ou colocação perante investidores,</w:t>
      </w:r>
      <w:r w:rsidR="00FC5BB3" w:rsidRPr="00515EEB">
        <w:rPr>
          <w:u w:val="none"/>
        </w:rPr>
        <w:t xml:space="preserve"> </w:t>
      </w:r>
      <w:r w:rsidR="00A92E9A" w:rsidRPr="00515EEB">
        <w:rPr>
          <w:u w:val="none"/>
        </w:rPr>
        <w:t xml:space="preserve">ou intermediação de instituições </w:t>
      </w:r>
      <w:r w:rsidR="00FC5BB3" w:rsidRPr="00515EEB">
        <w:rPr>
          <w:u w:val="none"/>
        </w:rPr>
        <w:t>integrantes do sistema de distribuição</w:t>
      </w:r>
      <w:r w:rsidRPr="00515EEB">
        <w:rPr>
          <w:u w:val="none"/>
        </w:rPr>
        <w:t xml:space="preserve">, </w:t>
      </w:r>
      <w:r w:rsidR="00864712" w:rsidRPr="00515EEB">
        <w:rPr>
          <w:u w:val="none"/>
        </w:rPr>
        <w:t xml:space="preserve">razão pela qual a Emissão fica dispensada do registro de distribuição de que trata o artigo 19 da </w:t>
      </w:r>
      <w:r w:rsidR="0012396C" w:rsidRPr="00515EEB">
        <w:rPr>
          <w:u w:val="none"/>
        </w:rPr>
        <w:t>Lei de Mercado de Capitais</w:t>
      </w:r>
      <w:r w:rsidR="00864712" w:rsidRPr="00515EEB">
        <w:rPr>
          <w:u w:val="none"/>
        </w:rPr>
        <w:t>.</w:t>
      </w:r>
      <w:bookmarkEnd w:id="219"/>
    </w:p>
    <w:p w14:paraId="632B9333" w14:textId="77777777" w:rsidR="00B375A5" w:rsidRPr="007F7D8C" w:rsidRDefault="00B375A5" w:rsidP="007F7D8C">
      <w:pPr>
        <w:pStyle w:val="Ttulo2"/>
        <w:numPr>
          <w:ilvl w:val="1"/>
          <w:numId w:val="33"/>
        </w:numPr>
        <w:ind w:left="0" w:firstLine="0"/>
        <w:rPr>
          <w:b/>
          <w:u w:val="none"/>
        </w:rPr>
      </w:pPr>
      <w:bookmarkStart w:id="220" w:name="_Toc63861135"/>
      <w:bookmarkStart w:id="221" w:name="_Toc63861306"/>
      <w:bookmarkStart w:id="222" w:name="_Toc63861481"/>
      <w:bookmarkStart w:id="223" w:name="_Toc63861644"/>
      <w:bookmarkStart w:id="224" w:name="_Toc63861806"/>
      <w:bookmarkStart w:id="225" w:name="_Toc63862928"/>
      <w:bookmarkStart w:id="226" w:name="_Toc63863975"/>
      <w:bookmarkStart w:id="227" w:name="_Toc63864119"/>
      <w:bookmarkStart w:id="228" w:name="_Toc63964935"/>
      <w:bookmarkEnd w:id="220"/>
      <w:bookmarkEnd w:id="221"/>
      <w:bookmarkEnd w:id="222"/>
      <w:bookmarkEnd w:id="223"/>
      <w:bookmarkEnd w:id="224"/>
      <w:bookmarkEnd w:id="225"/>
      <w:bookmarkEnd w:id="226"/>
      <w:bookmarkEnd w:id="227"/>
      <w:r w:rsidRPr="007F7D8C">
        <w:rPr>
          <w:b/>
          <w:u w:val="none"/>
        </w:rPr>
        <w:t>Dispensa de Registro para Distribuição e Negociação</w:t>
      </w:r>
      <w:bookmarkEnd w:id="228"/>
    </w:p>
    <w:p w14:paraId="19BAF302" w14:textId="77777777" w:rsidR="00F53884" w:rsidRPr="00515EEB" w:rsidRDefault="00F53884" w:rsidP="007F7D8C">
      <w:pPr>
        <w:pStyle w:val="Ttulo2"/>
        <w:keepNext w:val="0"/>
        <w:numPr>
          <w:ilvl w:val="2"/>
          <w:numId w:val="33"/>
        </w:numPr>
        <w:ind w:left="709" w:hanging="709"/>
      </w:pPr>
      <w:r w:rsidRPr="00515EEB">
        <w:rPr>
          <w:u w:val="none"/>
        </w:rPr>
        <w:t>As Debêntures não serão registradas para negociação em qualquer mercado regulamentado de valores mobiliários. As Debêntures não poderão ser, sob qualquer forma, cedidas, vendidas, alienadas ou transferidas</w:t>
      </w:r>
      <w:r w:rsidR="00213C27" w:rsidRPr="00515EEB">
        <w:rPr>
          <w:u w:val="none"/>
        </w:rPr>
        <w:t>,</w:t>
      </w:r>
      <w:r w:rsidRPr="00515EEB">
        <w:rPr>
          <w:u w:val="none"/>
        </w:rPr>
        <w:t xml:space="preserve"> exceto em caso de eventual liquidação do patrimônio separado, nos termos a serem previstos no Termo de Securitização.</w:t>
      </w:r>
      <w:r w:rsidR="00C41E8F" w:rsidRPr="00515EEB">
        <w:rPr>
          <w:u w:val="none"/>
        </w:rPr>
        <w:t xml:space="preserve"> </w:t>
      </w:r>
      <w:r w:rsidR="00C6436B" w:rsidRPr="00515EEB">
        <w:rPr>
          <w:u w:val="none"/>
        </w:rPr>
        <w:t xml:space="preserve">A </w:t>
      </w:r>
      <w:r w:rsidR="00BD00AD" w:rsidRPr="00515EEB">
        <w:rPr>
          <w:u w:val="none"/>
        </w:rPr>
        <w:t>escrituração</w:t>
      </w:r>
      <w:r w:rsidR="00C6436B" w:rsidRPr="00515EEB">
        <w:rPr>
          <w:u w:val="none"/>
        </w:rPr>
        <w:t xml:space="preserve"> das Debêntures ser</w:t>
      </w:r>
      <w:r w:rsidR="00BD00AD" w:rsidRPr="00515EEB">
        <w:rPr>
          <w:u w:val="none"/>
        </w:rPr>
        <w:t>á</w:t>
      </w:r>
      <w:r w:rsidR="00C6436B" w:rsidRPr="00515EEB">
        <w:rPr>
          <w:u w:val="none"/>
        </w:rPr>
        <w:t xml:space="preserve"> realizada </w:t>
      </w:r>
      <w:r w:rsidR="001B257D" w:rsidRPr="00515EEB">
        <w:rPr>
          <w:u w:val="none"/>
        </w:rPr>
        <w:t>em conformidade com</w:t>
      </w:r>
      <w:r w:rsidR="00C6436B" w:rsidRPr="00515EEB">
        <w:rPr>
          <w:u w:val="none"/>
        </w:rPr>
        <w:t xml:space="preserve"> os procedimentos </w:t>
      </w:r>
      <w:r w:rsidR="0058295C" w:rsidRPr="00515EEB">
        <w:rPr>
          <w:u w:val="none"/>
        </w:rPr>
        <w:t>do Escriturador</w:t>
      </w:r>
      <w:r w:rsidR="00CB0567" w:rsidRPr="00515EEB">
        <w:rPr>
          <w:u w:val="none"/>
        </w:rPr>
        <w:t xml:space="preserve"> das Debêntures</w:t>
      </w:r>
      <w:r w:rsidR="00C6436B" w:rsidRPr="00515EEB">
        <w:rPr>
          <w:u w:val="none"/>
        </w:rPr>
        <w:t>.</w:t>
      </w:r>
    </w:p>
    <w:p w14:paraId="34094149" w14:textId="77777777" w:rsidR="00750416" w:rsidRPr="00883F92" w:rsidRDefault="00134F42">
      <w:pPr>
        <w:pStyle w:val="Ttulo2"/>
        <w:numPr>
          <w:ilvl w:val="0"/>
          <w:numId w:val="33"/>
        </w:numPr>
        <w:jc w:val="center"/>
        <w:rPr>
          <w:b/>
          <w:u w:val="none"/>
        </w:rPr>
      </w:pPr>
      <w:bookmarkStart w:id="229" w:name="_Toc63859946"/>
      <w:bookmarkStart w:id="230" w:name="_Toc63860279"/>
      <w:bookmarkStart w:id="231" w:name="_Toc63860605"/>
      <w:bookmarkStart w:id="232" w:name="_Toc63860674"/>
      <w:bookmarkStart w:id="233" w:name="_Toc63861061"/>
      <w:bookmarkStart w:id="234" w:name="_Toc63861137"/>
      <w:bookmarkStart w:id="235" w:name="_Toc63861308"/>
      <w:bookmarkStart w:id="236" w:name="_Toc63861483"/>
      <w:bookmarkStart w:id="237" w:name="_Toc63861646"/>
      <w:bookmarkStart w:id="238" w:name="_Toc63861808"/>
      <w:bookmarkStart w:id="239" w:name="_Toc63862930"/>
      <w:bookmarkStart w:id="240" w:name="_Toc63863977"/>
      <w:bookmarkStart w:id="241" w:name="_Toc63864121"/>
      <w:bookmarkStart w:id="242" w:name="_Toc8697023"/>
      <w:bookmarkStart w:id="243" w:name="_Ref8982025"/>
      <w:bookmarkStart w:id="244" w:name="_Ref9008212"/>
      <w:bookmarkStart w:id="245" w:name="_Toc63964936"/>
      <w:bookmarkEnd w:id="229"/>
      <w:bookmarkEnd w:id="230"/>
      <w:bookmarkEnd w:id="231"/>
      <w:bookmarkEnd w:id="232"/>
      <w:bookmarkEnd w:id="233"/>
      <w:bookmarkEnd w:id="234"/>
      <w:bookmarkEnd w:id="235"/>
      <w:bookmarkEnd w:id="236"/>
      <w:bookmarkEnd w:id="237"/>
      <w:bookmarkEnd w:id="238"/>
      <w:bookmarkEnd w:id="239"/>
      <w:bookmarkEnd w:id="240"/>
      <w:bookmarkEnd w:id="241"/>
      <w:r w:rsidRPr="00883F92">
        <w:rPr>
          <w:b/>
          <w:u w:val="none"/>
        </w:rPr>
        <w:t xml:space="preserve">CLÁUSULA QUARTA - </w:t>
      </w:r>
      <w:r w:rsidR="00AF4C81" w:rsidRPr="00883F92">
        <w:rPr>
          <w:b/>
          <w:u w:val="none"/>
        </w:rPr>
        <w:t xml:space="preserve">OBJETO SOCIAL DA </w:t>
      </w:r>
      <w:bookmarkEnd w:id="242"/>
      <w:r w:rsidR="00AF4C81" w:rsidRPr="00883F92">
        <w:rPr>
          <w:b/>
          <w:u w:val="none"/>
        </w:rPr>
        <w:t>EMISSORA</w:t>
      </w:r>
      <w:bookmarkEnd w:id="243"/>
      <w:bookmarkEnd w:id="244"/>
      <w:bookmarkEnd w:id="245"/>
    </w:p>
    <w:p w14:paraId="621A51C7" w14:textId="77777777" w:rsidR="00CD24D8" w:rsidRPr="007B6190" w:rsidRDefault="00134F42" w:rsidP="007F7D8C">
      <w:pPr>
        <w:pStyle w:val="Ttulo2"/>
        <w:keepNext w:val="0"/>
        <w:numPr>
          <w:ilvl w:val="1"/>
          <w:numId w:val="33"/>
        </w:numPr>
        <w:ind w:left="0" w:firstLine="0"/>
      </w:pPr>
      <w:bookmarkStart w:id="246"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246"/>
      <w:r w:rsidR="00343278">
        <w:rPr>
          <w:u w:val="none"/>
        </w:rPr>
        <w:t>.</w:t>
      </w:r>
      <w:r w:rsidR="00515EEB">
        <w:rPr>
          <w:u w:val="none"/>
        </w:rPr>
        <w:t xml:space="preserve"> </w:t>
      </w:r>
    </w:p>
    <w:p w14:paraId="26C02B57" w14:textId="77777777" w:rsidR="00AF4C81" w:rsidRPr="00883F92" w:rsidRDefault="00134F42">
      <w:pPr>
        <w:pStyle w:val="Ttulo2"/>
        <w:numPr>
          <w:ilvl w:val="0"/>
          <w:numId w:val="33"/>
        </w:numPr>
        <w:jc w:val="center"/>
      </w:pPr>
      <w:bookmarkStart w:id="247" w:name="_Toc63859948"/>
      <w:bookmarkStart w:id="248" w:name="_Toc63860281"/>
      <w:bookmarkStart w:id="249" w:name="_Toc63860607"/>
      <w:bookmarkStart w:id="250" w:name="_Toc63860676"/>
      <w:bookmarkStart w:id="251" w:name="_Toc63861063"/>
      <w:bookmarkStart w:id="252" w:name="_Toc63861139"/>
      <w:bookmarkStart w:id="253" w:name="_Toc63861310"/>
      <w:bookmarkStart w:id="254" w:name="_Toc63861485"/>
      <w:bookmarkStart w:id="255" w:name="_Toc63861648"/>
      <w:bookmarkStart w:id="256" w:name="_Toc63861810"/>
      <w:bookmarkStart w:id="257" w:name="_Toc63862932"/>
      <w:bookmarkStart w:id="258" w:name="_Toc63863979"/>
      <w:bookmarkStart w:id="259" w:name="_Toc63864123"/>
      <w:bookmarkStart w:id="260" w:name="_Toc63964937"/>
      <w:bookmarkEnd w:id="247"/>
      <w:bookmarkEnd w:id="248"/>
      <w:bookmarkEnd w:id="249"/>
      <w:bookmarkEnd w:id="250"/>
      <w:bookmarkEnd w:id="251"/>
      <w:bookmarkEnd w:id="252"/>
      <w:bookmarkEnd w:id="253"/>
      <w:bookmarkEnd w:id="254"/>
      <w:bookmarkEnd w:id="255"/>
      <w:bookmarkEnd w:id="256"/>
      <w:bookmarkEnd w:id="257"/>
      <w:bookmarkEnd w:id="258"/>
      <w:bookmarkEnd w:id="259"/>
      <w:r w:rsidRPr="00883F92">
        <w:rPr>
          <w:b/>
          <w:u w:val="none"/>
        </w:rPr>
        <w:t xml:space="preserve">CLÁUSULA QUINTA - </w:t>
      </w:r>
      <w:r w:rsidR="00AF4C81" w:rsidRPr="00883F92">
        <w:rPr>
          <w:b/>
          <w:u w:val="none"/>
        </w:rPr>
        <w:t>CARACTERÍSTICAS DA EMISSÃO</w:t>
      </w:r>
      <w:bookmarkEnd w:id="260"/>
    </w:p>
    <w:p w14:paraId="354B7F99" w14:textId="77777777" w:rsidR="000D28DF" w:rsidRPr="007B6190" w:rsidRDefault="00750416" w:rsidP="007F7D8C">
      <w:pPr>
        <w:pStyle w:val="Ttulo2"/>
        <w:keepNext w:val="0"/>
        <w:numPr>
          <w:ilvl w:val="1"/>
          <w:numId w:val="33"/>
        </w:numPr>
        <w:ind w:left="0" w:firstLine="0"/>
        <w:rPr>
          <w:vanish/>
          <w:specVanish/>
        </w:rPr>
      </w:pPr>
      <w:bookmarkStart w:id="261" w:name="_Toc63861141"/>
      <w:bookmarkStart w:id="262" w:name="_Toc63861312"/>
      <w:bookmarkStart w:id="263" w:name="_Toc63861487"/>
      <w:bookmarkStart w:id="264" w:name="_Toc63861650"/>
      <w:bookmarkStart w:id="265" w:name="_Toc63861812"/>
      <w:bookmarkStart w:id="266" w:name="_Toc63862934"/>
      <w:bookmarkStart w:id="267" w:name="_Toc63863981"/>
      <w:bookmarkStart w:id="268" w:name="_Toc63864125"/>
      <w:bookmarkStart w:id="269" w:name="_Toc7790861"/>
      <w:bookmarkStart w:id="270" w:name="_Toc8171329"/>
      <w:bookmarkStart w:id="271" w:name="_Toc8697025"/>
      <w:bookmarkStart w:id="272" w:name="_Toc63964938"/>
      <w:bookmarkEnd w:id="261"/>
      <w:bookmarkEnd w:id="262"/>
      <w:bookmarkEnd w:id="263"/>
      <w:bookmarkEnd w:id="264"/>
      <w:bookmarkEnd w:id="265"/>
      <w:bookmarkEnd w:id="266"/>
      <w:bookmarkEnd w:id="267"/>
      <w:bookmarkEnd w:id="268"/>
      <w:r w:rsidRPr="007B6190">
        <w:rPr>
          <w:i/>
        </w:rPr>
        <w:t>Número da Emissão</w:t>
      </w:r>
      <w:bookmarkStart w:id="273" w:name="_Ref3747941"/>
      <w:bookmarkEnd w:id="269"/>
      <w:bookmarkEnd w:id="270"/>
      <w:bookmarkEnd w:id="271"/>
      <w:r w:rsidR="008B1049" w:rsidRPr="007B6190">
        <w:t>.</w:t>
      </w:r>
      <w:bookmarkEnd w:id="272"/>
    </w:p>
    <w:p w14:paraId="2C6AE600" w14:textId="77777777" w:rsidR="00750416"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273"/>
      <w:r w:rsidR="00D44293" w:rsidRPr="007B6190">
        <w:rPr>
          <w:rFonts w:ascii="Tahoma" w:hAnsi="Tahoma" w:cs="Tahoma"/>
          <w:sz w:val="22"/>
          <w:szCs w:val="22"/>
        </w:rPr>
        <w:t xml:space="preserve"> </w:t>
      </w:r>
    </w:p>
    <w:p w14:paraId="1C066A8A" w14:textId="77777777" w:rsidR="00197614" w:rsidRPr="007B6190" w:rsidRDefault="007F3DC1" w:rsidP="007F7D8C">
      <w:pPr>
        <w:pStyle w:val="Ttulo2"/>
        <w:keepNext w:val="0"/>
        <w:numPr>
          <w:ilvl w:val="1"/>
          <w:numId w:val="33"/>
        </w:numPr>
        <w:ind w:left="0" w:firstLine="0"/>
        <w:rPr>
          <w:rStyle w:val="PargrafoComumNvel1Char"/>
          <w:rFonts w:eastAsiaTheme="minorHAnsi"/>
          <w:b/>
          <w:vanish/>
          <w:sz w:val="22"/>
          <w:szCs w:val="22"/>
          <w:specVanish/>
        </w:rPr>
      </w:pPr>
      <w:bookmarkStart w:id="274" w:name="_Toc63861143"/>
      <w:bookmarkStart w:id="275" w:name="_Toc63861314"/>
      <w:bookmarkStart w:id="276" w:name="_Toc63861489"/>
      <w:bookmarkStart w:id="277" w:name="_Toc63861652"/>
      <w:bookmarkStart w:id="278" w:name="_Toc63861814"/>
      <w:bookmarkStart w:id="279" w:name="_Toc63862936"/>
      <w:bookmarkStart w:id="280" w:name="_Toc63863983"/>
      <w:bookmarkStart w:id="281" w:name="_Toc63864127"/>
      <w:bookmarkStart w:id="282" w:name="_Toc7790864"/>
      <w:bookmarkStart w:id="283" w:name="_Toc8171330"/>
      <w:bookmarkStart w:id="284" w:name="_Toc8697026"/>
      <w:bookmarkStart w:id="285" w:name="_Toc63859677"/>
      <w:bookmarkStart w:id="286" w:name="_Toc63964939"/>
      <w:bookmarkStart w:id="287" w:name="_Ref65024006"/>
      <w:bookmarkEnd w:id="274"/>
      <w:bookmarkEnd w:id="275"/>
      <w:bookmarkEnd w:id="276"/>
      <w:bookmarkEnd w:id="277"/>
      <w:bookmarkEnd w:id="278"/>
      <w:bookmarkEnd w:id="279"/>
      <w:bookmarkEnd w:id="280"/>
      <w:bookmarkEnd w:id="281"/>
      <w:r w:rsidRPr="007B6190">
        <w:rPr>
          <w:rStyle w:val="Ttulo2Char"/>
          <w:i/>
        </w:rPr>
        <w:t>Valor Total da Emissão</w:t>
      </w:r>
      <w:bookmarkStart w:id="288" w:name="_Ref8161305"/>
      <w:bookmarkEnd w:id="282"/>
      <w:bookmarkEnd w:id="283"/>
      <w:bookmarkEnd w:id="284"/>
      <w:bookmarkEnd w:id="285"/>
      <w:r w:rsidR="008B1049" w:rsidRPr="007B6190">
        <w:rPr>
          <w:rStyle w:val="PargrafoComumNvel1Char"/>
          <w:sz w:val="22"/>
          <w:szCs w:val="22"/>
        </w:rPr>
        <w:t>.</w:t>
      </w:r>
      <w:bookmarkEnd w:id="286"/>
      <w:bookmarkEnd w:id="287"/>
    </w:p>
    <w:p w14:paraId="3D31F01F" w14:textId="77777777" w:rsidR="00010DE5" w:rsidRPr="007B6190" w:rsidRDefault="00E132E4" w:rsidP="007F7D8C">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288"/>
      <w:r w:rsidR="00024F95" w:rsidRPr="007B6190">
        <w:rPr>
          <w:rStyle w:val="PargrafoComumNvel1Char"/>
          <w:rFonts w:ascii="Tahoma" w:hAnsi="Tahoma" w:cs="Tahoma"/>
          <w:sz w:val="22"/>
          <w:szCs w:val="22"/>
        </w:rPr>
        <w:t xml:space="preserve"> </w:t>
      </w:r>
    </w:p>
    <w:p w14:paraId="3FD5B3BF" w14:textId="77777777" w:rsidR="00197614" w:rsidRPr="007B6190" w:rsidRDefault="008B1049" w:rsidP="007F7D8C">
      <w:pPr>
        <w:pStyle w:val="Ttulo2"/>
        <w:keepNext w:val="0"/>
        <w:numPr>
          <w:ilvl w:val="1"/>
          <w:numId w:val="33"/>
        </w:numPr>
        <w:ind w:left="0" w:firstLine="0"/>
        <w:rPr>
          <w:vanish/>
          <w:specVanish/>
        </w:rPr>
      </w:pPr>
      <w:bookmarkStart w:id="289" w:name="_Toc63861145"/>
      <w:bookmarkStart w:id="290" w:name="_Toc63861316"/>
      <w:bookmarkStart w:id="291" w:name="_Toc63861491"/>
      <w:bookmarkStart w:id="292" w:name="_Toc63861654"/>
      <w:bookmarkStart w:id="293" w:name="_Toc63861816"/>
      <w:bookmarkStart w:id="294" w:name="_Toc63862938"/>
      <w:bookmarkStart w:id="295" w:name="_Toc63863985"/>
      <w:bookmarkStart w:id="296" w:name="_Toc63864129"/>
      <w:bookmarkStart w:id="297" w:name="_Toc63859678"/>
      <w:bookmarkStart w:id="298" w:name="_Toc63964940"/>
      <w:bookmarkStart w:id="299" w:name="_Ref11104854"/>
      <w:bookmarkEnd w:id="289"/>
      <w:bookmarkEnd w:id="290"/>
      <w:bookmarkEnd w:id="291"/>
      <w:bookmarkEnd w:id="292"/>
      <w:bookmarkEnd w:id="293"/>
      <w:bookmarkEnd w:id="294"/>
      <w:bookmarkEnd w:id="295"/>
      <w:bookmarkEnd w:id="296"/>
      <w:r w:rsidRPr="007B6190">
        <w:rPr>
          <w:rStyle w:val="Ttulo2Char"/>
          <w:i/>
        </w:rPr>
        <w:t>Séries</w:t>
      </w:r>
      <w:bookmarkEnd w:id="297"/>
      <w:r w:rsidRPr="007B6190">
        <w:t>.</w:t>
      </w:r>
      <w:bookmarkEnd w:id="298"/>
    </w:p>
    <w:p w14:paraId="045D821A"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300"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301" w:name="_Toc63861147"/>
      <w:bookmarkStart w:id="302" w:name="_Toc63861318"/>
      <w:bookmarkStart w:id="303" w:name="_Toc63861493"/>
      <w:bookmarkStart w:id="304" w:name="_Toc63861656"/>
      <w:bookmarkStart w:id="305" w:name="_Toc63861818"/>
      <w:bookmarkStart w:id="306" w:name="_Toc63862940"/>
      <w:bookmarkStart w:id="307" w:name="_Toc63863987"/>
      <w:bookmarkStart w:id="308" w:name="_Toc63864131"/>
      <w:bookmarkStart w:id="309" w:name="_Toc63964942"/>
      <w:bookmarkStart w:id="310" w:name="_Toc63964943"/>
      <w:bookmarkStart w:id="311" w:name="_Ref3368817"/>
      <w:bookmarkStart w:id="312" w:name="_Ref8056480"/>
      <w:bookmarkEnd w:id="299"/>
      <w:bookmarkEnd w:id="300"/>
      <w:bookmarkEnd w:id="301"/>
      <w:bookmarkEnd w:id="302"/>
      <w:bookmarkEnd w:id="303"/>
      <w:bookmarkEnd w:id="304"/>
      <w:bookmarkEnd w:id="305"/>
      <w:bookmarkEnd w:id="306"/>
      <w:bookmarkEnd w:id="307"/>
      <w:bookmarkEnd w:id="308"/>
      <w:bookmarkEnd w:id="309"/>
      <w:r w:rsidR="007C39D0" w:rsidRPr="007B6190">
        <w:rPr>
          <w:rFonts w:ascii="Tahoma" w:hAnsi="Tahoma" w:cs="Tahoma"/>
          <w:sz w:val="22"/>
          <w:szCs w:val="22"/>
        </w:rPr>
        <w:t>.</w:t>
      </w:r>
      <w:bookmarkEnd w:id="310"/>
    </w:p>
    <w:p w14:paraId="1254DF83" w14:textId="77777777"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r w:rsidR="00235DB9">
        <w:rPr>
          <w:u w:val="none"/>
        </w:rPr>
        <w:t>[</w:t>
      </w:r>
      <w:r w:rsidR="00235DB9" w:rsidRPr="00D971E1">
        <w:rPr>
          <w:highlight w:val="yellow"/>
          <w:u w:val="none"/>
        </w:rPr>
        <w:t>=</w:t>
      </w:r>
      <w:r w:rsidR="00235DB9">
        <w:rPr>
          <w:u w:val="none"/>
        </w:rPr>
        <w:t>]</w:t>
      </w:r>
      <w:r w:rsidR="008B0D46" w:rsidRPr="007F7D8C">
        <w:rPr>
          <w:u w:val="none"/>
        </w:rPr>
        <w:t xml:space="preserve"> </w:t>
      </w:r>
      <w:r w:rsidR="0096640F" w:rsidRPr="00883F92">
        <w:rPr>
          <w:bCs/>
          <w:iCs/>
          <w:u w:val="none"/>
        </w:rPr>
        <w:t>(</w:t>
      </w:r>
      <w:r w:rsidR="00235DB9">
        <w:rPr>
          <w:u w:val="none"/>
        </w:rPr>
        <w:t>[</w:t>
      </w:r>
      <w:r w:rsidR="00235DB9" w:rsidRPr="00D971E1">
        <w:rPr>
          <w:highlight w:val="yellow"/>
          <w:u w:val="none"/>
        </w:rPr>
        <w:t>=</w:t>
      </w:r>
      <w:r w:rsidR="00235DB9">
        <w:rPr>
          <w:u w:val="none"/>
        </w:rPr>
        <w:t>]</w:t>
      </w:r>
      <w:r w:rsidR="0096640F" w:rsidRPr="00883F92">
        <w:rPr>
          <w:bCs/>
          <w:iCs/>
          <w:u w:val="none"/>
        </w:rPr>
        <w:t>)</w:t>
      </w:r>
      <w:r w:rsidR="0096640F" w:rsidRPr="00883F92">
        <w:rPr>
          <w:u w:val="none"/>
        </w:rPr>
        <w:t xml:space="preserve"> </w:t>
      </w:r>
      <w:r w:rsidR="00747B8E" w:rsidRPr="00883F92">
        <w:rPr>
          <w:u w:val="none"/>
        </w:rPr>
        <w:t>D</w:t>
      </w:r>
      <w:r w:rsidR="0096640F" w:rsidRPr="00883F92">
        <w:rPr>
          <w:u w:val="none"/>
        </w:rPr>
        <w:t>ebêntures</w:t>
      </w:r>
      <w:bookmarkEnd w:id="311"/>
      <w:r w:rsidRPr="00883F92">
        <w:rPr>
          <w:u w:val="none"/>
        </w:rPr>
        <w:t>.</w:t>
      </w:r>
      <w:bookmarkEnd w:id="312"/>
    </w:p>
    <w:p w14:paraId="5D0F63AE" w14:textId="77777777" w:rsidR="00197614" w:rsidRPr="007B6190" w:rsidRDefault="00010DE5" w:rsidP="007F7D8C">
      <w:pPr>
        <w:pStyle w:val="Ttulo2"/>
        <w:keepNext w:val="0"/>
        <w:numPr>
          <w:ilvl w:val="1"/>
          <w:numId w:val="33"/>
        </w:numPr>
        <w:ind w:left="0" w:firstLine="0"/>
        <w:rPr>
          <w:vanish/>
          <w:specVanish/>
        </w:rPr>
      </w:pPr>
      <w:bookmarkStart w:id="313" w:name="_Toc63861149"/>
      <w:bookmarkStart w:id="314" w:name="_Toc63861320"/>
      <w:bookmarkStart w:id="315" w:name="_Toc63861495"/>
      <w:bookmarkStart w:id="316" w:name="_Toc63861658"/>
      <w:bookmarkStart w:id="317" w:name="_Toc63861820"/>
      <w:bookmarkStart w:id="318" w:name="_Toc63862942"/>
      <w:bookmarkStart w:id="319" w:name="_Toc63863989"/>
      <w:bookmarkStart w:id="320" w:name="_Toc63864133"/>
      <w:bookmarkStart w:id="321" w:name="_Toc63859680"/>
      <w:bookmarkStart w:id="322" w:name="_Toc63964944"/>
      <w:bookmarkStart w:id="323" w:name="_Ref8829771"/>
      <w:bookmarkStart w:id="324" w:name="_Ref28293246"/>
      <w:bookmarkEnd w:id="313"/>
      <w:bookmarkEnd w:id="314"/>
      <w:bookmarkEnd w:id="315"/>
      <w:bookmarkEnd w:id="316"/>
      <w:bookmarkEnd w:id="317"/>
      <w:bookmarkEnd w:id="318"/>
      <w:bookmarkEnd w:id="319"/>
      <w:bookmarkEnd w:id="320"/>
      <w:r w:rsidRPr="007B6190">
        <w:rPr>
          <w:rStyle w:val="Ttulo2Char"/>
          <w:i/>
        </w:rPr>
        <w:t>Vinculação à Emissão de CRI</w:t>
      </w:r>
      <w:bookmarkEnd w:id="321"/>
      <w:r w:rsidRPr="007B6190">
        <w:t>.</w:t>
      </w:r>
      <w:bookmarkEnd w:id="322"/>
    </w:p>
    <w:p w14:paraId="326FE1CE" w14:textId="77777777" w:rsidR="002D0E2C" w:rsidRPr="007B6190" w:rsidRDefault="00E132E4"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323"/>
      <w:bookmarkEnd w:id="324"/>
    </w:p>
    <w:p w14:paraId="09365C47" w14:textId="77777777" w:rsidR="00312B97" w:rsidRPr="007B6190" w:rsidRDefault="00312B97" w:rsidP="007F7D8C">
      <w:pPr>
        <w:pStyle w:val="Ttulo2"/>
        <w:keepNext w:val="0"/>
        <w:numPr>
          <w:ilvl w:val="2"/>
          <w:numId w:val="33"/>
        </w:numPr>
        <w:ind w:left="709" w:hanging="709"/>
      </w:pPr>
      <w:bookmarkStart w:id="325" w:name="_Toc63964945"/>
      <w:bookmarkStart w:id="326" w:name="_Ref65024171"/>
      <w:r w:rsidRPr="0015253F">
        <w:rPr>
          <w:u w:val="none"/>
        </w:rPr>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325"/>
      <w:bookmarkEnd w:id="326"/>
    </w:p>
    <w:p w14:paraId="057ECB5D" w14:textId="77777777" w:rsidR="00312B97" w:rsidRPr="007B6190" w:rsidRDefault="00312B97" w:rsidP="007F7D8C">
      <w:pPr>
        <w:pStyle w:val="Ttulo2"/>
        <w:keepNext w:val="0"/>
        <w:numPr>
          <w:ilvl w:val="2"/>
          <w:numId w:val="33"/>
        </w:numPr>
        <w:ind w:left="709" w:hanging="709"/>
        <w:rPr>
          <w:rStyle w:val="Ttulo2Char"/>
          <w:b/>
          <w:u w:val="none"/>
        </w:rPr>
      </w:pPr>
      <w:bookmarkStart w:id="327" w:name="_Toc63964946"/>
      <w:bookmarkStart w:id="328" w:name="_Ref65024195"/>
      <w:bookmarkStart w:id="329" w:name="_Ref65024200"/>
      <w:bookmarkStart w:id="330"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r w:rsidR="001D09A8" w:rsidRPr="00883F92">
        <w:rPr>
          <w:rFonts w:eastAsia="Arial Unicode MS"/>
          <w:bCs/>
          <w:u w:val="none"/>
        </w:rPr>
        <w:t xml:space="preserve"> às Debêntures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327"/>
      <w:bookmarkEnd w:id="328"/>
      <w:bookmarkEnd w:id="329"/>
      <w:bookmarkEnd w:id="330"/>
    </w:p>
    <w:p w14:paraId="6C4C71C5" w14:textId="77777777" w:rsidR="002D0E2C" w:rsidRPr="00883F92" w:rsidRDefault="001D09A8" w:rsidP="008C4086">
      <w:pPr>
        <w:pStyle w:val="Ttulo2"/>
        <w:keepNext w:val="0"/>
        <w:numPr>
          <w:ilvl w:val="2"/>
          <w:numId w:val="33"/>
        </w:numPr>
        <w:ind w:left="709" w:hanging="709"/>
        <w:rPr>
          <w:u w:val="none"/>
        </w:rPr>
      </w:pPr>
      <w:bookmarkStart w:id="331"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331"/>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4BB57B3E" w14:textId="77777777" w:rsidR="00BF322D" w:rsidRPr="003E2745" w:rsidRDefault="00571C1C">
      <w:pPr>
        <w:pStyle w:val="Ttulo2"/>
        <w:numPr>
          <w:ilvl w:val="0"/>
          <w:numId w:val="33"/>
        </w:numPr>
        <w:jc w:val="center"/>
      </w:pPr>
      <w:bookmarkStart w:id="332" w:name="_Toc63859954"/>
      <w:bookmarkStart w:id="333" w:name="_Toc63860287"/>
      <w:bookmarkStart w:id="334" w:name="_Toc63860613"/>
      <w:bookmarkStart w:id="335" w:name="_Toc63860682"/>
      <w:bookmarkStart w:id="336" w:name="_Toc63861069"/>
      <w:bookmarkStart w:id="337" w:name="_Toc63861151"/>
      <w:bookmarkStart w:id="338" w:name="_Toc63861322"/>
      <w:bookmarkStart w:id="339" w:name="_Toc63861497"/>
      <w:bookmarkStart w:id="340" w:name="_Toc63861660"/>
      <w:bookmarkStart w:id="341" w:name="_Toc63861822"/>
      <w:bookmarkStart w:id="342" w:name="_Toc63862944"/>
      <w:bookmarkStart w:id="343" w:name="_Toc63863991"/>
      <w:bookmarkStart w:id="344" w:name="_Toc63864135"/>
      <w:bookmarkStart w:id="345" w:name="_Ref7768202"/>
      <w:bookmarkStart w:id="346" w:name="_Toc7790857"/>
      <w:bookmarkStart w:id="347" w:name="_Toc8697031"/>
      <w:bookmarkStart w:id="348" w:name="_Toc63964949"/>
      <w:bookmarkEnd w:id="332"/>
      <w:bookmarkEnd w:id="333"/>
      <w:bookmarkEnd w:id="334"/>
      <w:bookmarkEnd w:id="335"/>
      <w:bookmarkEnd w:id="336"/>
      <w:bookmarkEnd w:id="337"/>
      <w:bookmarkEnd w:id="338"/>
      <w:bookmarkEnd w:id="339"/>
      <w:bookmarkEnd w:id="340"/>
      <w:bookmarkEnd w:id="341"/>
      <w:bookmarkEnd w:id="342"/>
      <w:bookmarkEnd w:id="343"/>
      <w:bookmarkEnd w:id="344"/>
      <w:r w:rsidRPr="003E2745">
        <w:rPr>
          <w:b/>
          <w:u w:val="none"/>
        </w:rPr>
        <w:t xml:space="preserve">CLÁUSULA </w:t>
      </w:r>
      <w:r w:rsidR="00D01EB1" w:rsidRPr="003E2745">
        <w:rPr>
          <w:b/>
          <w:u w:val="none"/>
        </w:rPr>
        <w:t>SEXTA</w:t>
      </w:r>
      <w:r w:rsidRPr="003E2745">
        <w:rPr>
          <w:b/>
          <w:u w:val="none"/>
        </w:rPr>
        <w:t xml:space="preserve"> - </w:t>
      </w:r>
      <w:r w:rsidR="00BF322D" w:rsidRPr="003E2745">
        <w:rPr>
          <w:b/>
          <w:u w:val="none"/>
        </w:rPr>
        <w:t>DESTINAÇÃO DOS RECURSOS</w:t>
      </w:r>
      <w:bookmarkEnd w:id="345"/>
      <w:bookmarkEnd w:id="346"/>
      <w:bookmarkEnd w:id="347"/>
      <w:bookmarkEnd w:id="348"/>
    </w:p>
    <w:p w14:paraId="0C45C9ED" w14:textId="5E6D7136" w:rsidR="00523D77" w:rsidRPr="00F63FFB" w:rsidRDefault="00010DE5" w:rsidP="007F7D8C">
      <w:pPr>
        <w:pStyle w:val="Ttulo2"/>
        <w:keepNext w:val="0"/>
        <w:numPr>
          <w:ilvl w:val="1"/>
          <w:numId w:val="28"/>
        </w:numPr>
        <w:ind w:left="0" w:firstLine="0"/>
        <w:rPr>
          <w:color w:val="000000"/>
        </w:rPr>
      </w:pPr>
      <w:bookmarkStart w:id="349" w:name="_Toc63861153"/>
      <w:bookmarkStart w:id="350" w:name="_Toc63861324"/>
      <w:bookmarkStart w:id="351" w:name="_Toc63861499"/>
      <w:bookmarkStart w:id="352" w:name="_Toc63861662"/>
      <w:bookmarkStart w:id="353" w:name="_Toc63861824"/>
      <w:bookmarkStart w:id="354" w:name="_Toc63862946"/>
      <w:bookmarkStart w:id="355" w:name="_Toc63863993"/>
      <w:bookmarkStart w:id="356" w:name="_Toc63864137"/>
      <w:bookmarkStart w:id="357" w:name="_Toc63859681"/>
      <w:bookmarkStart w:id="358" w:name="_Toc63964950"/>
      <w:bookmarkStart w:id="359" w:name="_Ref65024261"/>
      <w:bookmarkStart w:id="360" w:name="_Ref65024302"/>
      <w:bookmarkStart w:id="361" w:name="_Ref24934498"/>
      <w:bookmarkStart w:id="362" w:name="_Ref8832033"/>
      <w:bookmarkStart w:id="363" w:name="_Ref3828032"/>
      <w:bookmarkStart w:id="364" w:name="_Ref8841151"/>
      <w:bookmarkEnd w:id="349"/>
      <w:bookmarkEnd w:id="350"/>
      <w:bookmarkEnd w:id="351"/>
      <w:bookmarkEnd w:id="352"/>
      <w:bookmarkEnd w:id="353"/>
      <w:bookmarkEnd w:id="354"/>
      <w:bookmarkEnd w:id="355"/>
      <w:bookmarkEnd w:id="356"/>
      <w:r w:rsidRPr="00F63FFB">
        <w:rPr>
          <w:rStyle w:val="Ttulo2Char"/>
          <w:i/>
        </w:rPr>
        <w:t>Destinação dos Recursos</w:t>
      </w:r>
      <w:bookmarkEnd w:id="357"/>
      <w:r w:rsidRPr="007F7D8C">
        <w:rPr>
          <w:i/>
          <w:u w:val="none"/>
        </w:rPr>
        <w:t>.</w:t>
      </w:r>
      <w:bookmarkEnd w:id="358"/>
      <w:bookmarkEnd w:id="359"/>
      <w:bookmarkEnd w:id="360"/>
      <w:r w:rsidR="00E132E4" w:rsidRPr="00B5748B">
        <w:rPr>
          <w:u w:val="none"/>
        </w:rPr>
        <w:t xml:space="preserve"> </w:t>
      </w:r>
      <w:bookmarkStart w:id="365"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del w:id="366" w:author="Natália Xavier Alencar" w:date="2021-04-09T20:00:00Z">
        <w:r w:rsidR="000F321A" w:rsidRPr="00B5748B" w:rsidDel="00287BB2">
          <w:rPr>
            <w:u w:val="none"/>
          </w:rPr>
          <w:delText xml:space="preserve">financeira e </w:delText>
        </w:r>
      </w:del>
      <w:r w:rsidR="009B5CEC" w:rsidRPr="00B5748B">
        <w:rPr>
          <w:u w:val="none"/>
        </w:rPr>
        <w:t>imobiliária</w:t>
      </w:r>
      <w:ins w:id="367" w:author="Natália Xavier Alencar" w:date="2021-04-10T09:41:00Z">
        <w:r w:rsidR="004020B1">
          <w:rPr>
            <w:u w:val="none"/>
          </w:rPr>
          <w:t>,</w:t>
        </w:r>
      </w:ins>
      <w:r w:rsidR="009B5CEC" w:rsidRPr="00B5748B">
        <w:rPr>
          <w:u w:val="none"/>
        </w:rPr>
        <w:t xml:space="preserve"> </w:t>
      </w:r>
      <w:ins w:id="368" w:author="Natália Xavier Alencar" w:date="2021-04-10T09:39:00Z">
        <w:r w:rsidR="004020B1">
          <w:rPr>
            <w:u w:val="none"/>
          </w:rPr>
          <w:t xml:space="preserve">diretamente atinentes à aquisição, </w:t>
        </w:r>
      </w:ins>
      <w:ins w:id="369" w:author="Natália Xavier Alencar" w:date="2021-04-10T09:40:00Z">
        <w:r w:rsidR="004020B1">
          <w:rPr>
            <w:u w:val="none"/>
          </w:rPr>
          <w:t>construção e/ou reforma dos Imóveis Reembolso</w:t>
        </w:r>
      </w:ins>
      <w:del w:id="370" w:author="Natália Xavier Alencar" w:date="2021-04-10T09:40:00Z">
        <w:r w:rsidR="004459B2" w:rsidRPr="00B5748B" w:rsidDel="004020B1">
          <w:rPr>
            <w:u w:val="none"/>
          </w:rPr>
          <w:delText>e predeterminadas</w:delText>
        </w:r>
      </w:del>
      <w:r w:rsidR="004459B2" w:rsidRPr="00B5748B">
        <w:rPr>
          <w:u w:val="none"/>
        </w:rPr>
        <w:t>, incorridos pela Emissora</w:t>
      </w:r>
      <w:ins w:id="371" w:author="Natália Xavier Alencar" w:date="2021-04-10T09:38:00Z">
        <w:r w:rsidR="004020B1">
          <w:rPr>
            <w:u w:val="none"/>
          </w:rPr>
          <w:t xml:space="preserve">, no máximo, nos 24 (vinte e quatro) meses que antecederem o encerramento da distribuição </w:t>
        </w:r>
      </w:ins>
      <w:del w:id="372" w:author="Natália Xavier Alencar" w:date="2021-04-10T09:41:00Z">
        <w:r w:rsidR="004459B2" w:rsidRPr="00B5748B" w:rsidDel="004020B1">
          <w:rPr>
            <w:u w:val="none"/>
          </w:rPr>
          <w:delText xml:space="preserve"> anteriormente à emissão </w:delText>
        </w:r>
      </w:del>
      <w:r w:rsidR="004459B2" w:rsidRPr="00B5748B">
        <w:rPr>
          <w:u w:val="none"/>
        </w:rPr>
        <w:t>dos CRI</w:t>
      </w:r>
      <w:r w:rsidR="009B5CEC" w:rsidRPr="00B5748B">
        <w:rPr>
          <w:u w:val="none"/>
        </w:rPr>
        <w:t xml:space="preserve">, </w:t>
      </w:r>
      <w:ins w:id="373" w:author="Natália Xavier Alencar" w:date="2021-04-10T09:54:00Z">
        <w:r w:rsidR="002F7198">
          <w:rPr>
            <w:u w:val="none"/>
          </w:rPr>
          <w:t>conforme planilha presente no Anexo VII</w:t>
        </w:r>
      </w:ins>
      <w:del w:id="374" w:author="Natália Xavier Alencar" w:date="2021-04-12T10:39:00Z">
        <w:r w:rsidR="009B5CEC" w:rsidRPr="00B5748B" w:rsidDel="00091811">
          <w:rPr>
            <w:u w:val="none"/>
          </w:rPr>
          <w:delText>no</w:delText>
        </w:r>
        <w:r w:rsidR="008E04B4" w:rsidRPr="00B5748B" w:rsidDel="00091811">
          <w:rPr>
            <w:u w:val="none"/>
          </w:rPr>
          <w:delText>s</w:delText>
        </w:r>
        <w:r w:rsidR="009B5CEC" w:rsidRPr="00B5748B" w:rsidDel="00091811">
          <w:rPr>
            <w:u w:val="none"/>
          </w:rPr>
          <w:delText xml:space="preserve"> montante</w:delText>
        </w:r>
        <w:r w:rsidR="008E04B4" w:rsidRPr="00B5748B" w:rsidDel="00091811">
          <w:rPr>
            <w:u w:val="none"/>
          </w:rPr>
          <w:delText>s</w:delText>
        </w:r>
        <w:r w:rsidR="009B5CEC" w:rsidRPr="00B5748B" w:rsidDel="00091811">
          <w:rPr>
            <w:u w:val="none"/>
          </w:rPr>
          <w:delText xml:space="preserve"> descrito</w:delText>
        </w:r>
        <w:r w:rsidR="008E04B4" w:rsidRPr="00B5748B" w:rsidDel="00091811">
          <w:rPr>
            <w:u w:val="none"/>
          </w:rPr>
          <w:delText>s</w:delText>
        </w:r>
        <w:r w:rsidR="009B5CEC" w:rsidRPr="00B5748B" w:rsidDel="00091811">
          <w:rPr>
            <w:u w:val="none"/>
          </w:rPr>
          <w:delText xml:space="preserve"> </w:delText>
        </w:r>
        <w:r w:rsidR="00160945" w:rsidRPr="00B5748B" w:rsidDel="00091811">
          <w:rPr>
            <w:u w:val="none"/>
          </w:rPr>
          <w:delText>no</w:delText>
        </w:r>
        <w:r w:rsidR="009B5CEC" w:rsidRPr="00B5748B" w:rsidDel="00091811">
          <w:rPr>
            <w:u w:val="none"/>
          </w:rPr>
          <w:delText xml:space="preserve"> </w:delText>
        </w:r>
        <w:r w:rsidR="00941AEF" w:rsidRPr="00ED3776" w:rsidDel="00091811">
          <w:delText>Anexo</w:delText>
        </w:r>
        <w:r w:rsidR="008208EB" w:rsidDel="00091811">
          <w:delText> </w:delText>
        </w:r>
        <w:r w:rsidR="004B465C" w:rsidRPr="00ED3776" w:rsidDel="00091811">
          <w:delText>II</w:delText>
        </w:r>
      </w:del>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r w:rsidR="00FA245C" w:rsidRPr="007F7D8C" w:rsidDel="00FA245C">
        <w:rPr>
          <w:color w:val="000000"/>
          <w:highlight w:val="green"/>
          <w:u w:val="none"/>
        </w:rPr>
        <w:t xml:space="preserve"> </w:t>
      </w:r>
      <w:bookmarkEnd w:id="365"/>
    </w:p>
    <w:p w14:paraId="6C6038C0" w14:textId="77777777" w:rsidR="00896FB5" w:rsidRPr="00F63FFB" w:rsidRDefault="00F87A2D" w:rsidP="007F7D8C">
      <w:pPr>
        <w:pStyle w:val="Ttulo2"/>
        <w:keepNext w:val="0"/>
        <w:numPr>
          <w:ilvl w:val="1"/>
          <w:numId w:val="28"/>
        </w:numPr>
        <w:ind w:left="0" w:firstLine="0"/>
        <w:rPr>
          <w:b/>
          <w:bCs/>
        </w:rPr>
      </w:pPr>
      <w:bookmarkStart w:id="375" w:name="_Toc63964951"/>
      <w:bookmarkStart w:id="376" w:name="_Toc63861155"/>
      <w:bookmarkStart w:id="377" w:name="_Toc63861326"/>
      <w:bookmarkStart w:id="378" w:name="_Toc63861501"/>
      <w:bookmarkStart w:id="379" w:name="_Toc63861664"/>
      <w:bookmarkStart w:id="380" w:name="_Toc63861826"/>
      <w:bookmarkStart w:id="381" w:name="_Toc63862948"/>
      <w:bookmarkStart w:id="382" w:name="_Toc63863995"/>
      <w:bookmarkStart w:id="383" w:name="_Toc63864139"/>
      <w:bookmarkStart w:id="384" w:name="_Toc63859682"/>
      <w:bookmarkStart w:id="385" w:name="_Toc63964952"/>
      <w:bookmarkStart w:id="386" w:name="_Ref24935826"/>
      <w:bookmarkStart w:id="387" w:name="_Ref28293990"/>
      <w:bookmarkEnd w:id="361"/>
      <w:bookmarkEnd w:id="375"/>
      <w:bookmarkEnd w:id="376"/>
      <w:bookmarkEnd w:id="377"/>
      <w:bookmarkEnd w:id="378"/>
      <w:bookmarkEnd w:id="379"/>
      <w:bookmarkEnd w:id="380"/>
      <w:bookmarkEnd w:id="381"/>
      <w:bookmarkEnd w:id="382"/>
      <w:bookmarkEnd w:id="383"/>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384"/>
      <w:r w:rsidRPr="007F7D8C">
        <w:rPr>
          <w:u w:val="none"/>
        </w:rPr>
        <w:t>.</w:t>
      </w:r>
      <w:bookmarkEnd w:id="385"/>
      <w:r w:rsidR="00E132E4" w:rsidRPr="00B5748B">
        <w:rPr>
          <w:u w:val="none"/>
        </w:rPr>
        <w:t xml:space="preserve"> </w:t>
      </w:r>
      <w:bookmarkStart w:id="388" w:name="_Ref68522788"/>
      <w:bookmarkEnd w:id="386"/>
      <w:bookmarkEnd w:id="387"/>
      <w:r w:rsidR="00B06C77" w:rsidRPr="00883F92">
        <w:rPr>
          <w:u w:val="none"/>
        </w:rPr>
        <w:t>A Emissora declara ter 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r w:rsidR="00B06C77" w:rsidRPr="007F7D8C">
        <w:rPr>
          <w:u w:val="none"/>
        </w:rPr>
        <w:t>Imóveis Reembolso</w:t>
      </w:r>
      <w:r w:rsidR="00B06C77" w:rsidRPr="00883F92">
        <w:rPr>
          <w:u w:val="none"/>
        </w:rPr>
        <w:t xml:space="preserve">. Com base em referida documentação, </w:t>
      </w:r>
      <w:commentRangeStart w:id="389"/>
      <w:r w:rsidR="00B06C77" w:rsidRPr="00883F92">
        <w:rPr>
          <w:u w:val="none"/>
        </w:rPr>
        <w:t xml:space="preserve">o Agente Fiduciário dos CRI </w:t>
      </w:r>
      <w:r w:rsidR="00B06C77">
        <w:rPr>
          <w:u w:val="none"/>
        </w:rPr>
        <w:t>confirmou</w:t>
      </w:r>
      <w:commentRangeEnd w:id="389"/>
      <w:r w:rsidR="001A2E8B">
        <w:rPr>
          <w:rStyle w:val="Refdecomentrio"/>
          <w:rFonts w:ascii="Verdana" w:hAnsi="Verdana" w:cstheme="minorHAnsi"/>
          <w:u w:val="none"/>
        </w:rPr>
        <w:commentReference w:id="389"/>
      </w:r>
      <w:r w:rsidR="00B06C77">
        <w:rPr>
          <w:u w:val="none"/>
        </w:rPr>
        <w:t>,</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388"/>
    </w:p>
    <w:p w14:paraId="426E0BAC" w14:textId="3C9A1625" w:rsidR="00896FB5" w:rsidRPr="00883F92" w:rsidRDefault="00AC7C53" w:rsidP="007F7D8C">
      <w:pPr>
        <w:pStyle w:val="Ttulo2"/>
        <w:keepNext w:val="0"/>
        <w:numPr>
          <w:ilvl w:val="2"/>
          <w:numId w:val="28"/>
        </w:numPr>
        <w:ind w:left="709" w:hanging="709"/>
        <w:rPr>
          <w:u w:val="none"/>
        </w:rPr>
      </w:pPr>
      <w:bookmarkStart w:id="390"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w:t>
      </w:r>
      <w:del w:id="391" w:author="Natália Xavier Alencar" w:date="2021-04-10T10:17:00Z">
        <w:r w:rsidR="00896FB5" w:rsidRPr="00883F92" w:rsidDel="007976D4">
          <w:rPr>
            <w:u w:val="none"/>
          </w:rPr>
          <w:delText>reembolso de gastos e despesas</w:delText>
        </w:r>
      </w:del>
      <w:ins w:id="392" w:author="Natália Xavier Alencar" w:date="2021-04-10T10:17:00Z">
        <w:r w:rsidR="007976D4">
          <w:rPr>
            <w:u w:val="none"/>
          </w:rPr>
          <w:t>Reembolso</w:t>
        </w:r>
      </w:ins>
      <w:r w:rsidR="00896FB5" w:rsidRPr="00883F92">
        <w:rPr>
          <w:u w:val="none"/>
        </w:rPr>
        <w:t xml:space="preserve">,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xml:space="preserve">, </w:t>
      </w:r>
      <w:commentRangeStart w:id="393"/>
      <w:del w:id="394" w:author="Natália Xavier Alencar" w:date="2021-04-10T10:17:00Z">
        <w:r w:rsidR="00085CE1" w:rsidRPr="00883F92" w:rsidDel="007976D4">
          <w:rPr>
            <w:u w:val="none"/>
          </w:rPr>
          <w:delText>caso em que a Emissora deverá disponibilizar tais documentos e informações ora referidos em até 3 (três) Dias Úteis contados da respectiva solicitação da Securitizadora e/ou do Agente Fiduciário dos CRI</w:delText>
        </w:r>
        <w:r w:rsidR="00896FB5" w:rsidRPr="00883F92" w:rsidDel="007976D4">
          <w:rPr>
            <w:u w:val="none"/>
          </w:rPr>
          <w:delText xml:space="preserve">, </w:delText>
        </w:r>
      </w:del>
      <w:commentRangeEnd w:id="393"/>
      <w:r w:rsidR="007976D4">
        <w:rPr>
          <w:rStyle w:val="Refdecomentrio"/>
          <w:rFonts w:ascii="Verdana" w:hAnsi="Verdana" w:cstheme="minorHAnsi"/>
          <w:u w:val="none"/>
        </w:rPr>
        <w:commentReference w:id="393"/>
      </w:r>
      <w:r w:rsidR="00896FB5" w:rsidRPr="00883F92">
        <w:rPr>
          <w:u w:val="none"/>
        </w:rPr>
        <w:t>de modo a possibilitar o cumprimento tempestivo pela Securitizadora e/ou pelo Agente Fiduciário dos CRI de quaisquer solicitações efetuadas por autoridades ou órgãos reguladores, regulamentos, leis ou determinações judiciais, administrativas e/ou arbitrais.</w:t>
      </w:r>
      <w:bookmarkStart w:id="395" w:name="_Hlk9955918"/>
      <w:bookmarkEnd w:id="390"/>
    </w:p>
    <w:p w14:paraId="12C28AF2" w14:textId="77777777" w:rsidR="0092172C" w:rsidRPr="00883F92" w:rsidRDefault="0092172C" w:rsidP="007F7D8C">
      <w:pPr>
        <w:pStyle w:val="Ttulo2"/>
        <w:keepNext w:val="0"/>
        <w:numPr>
          <w:ilvl w:val="3"/>
          <w:numId w:val="28"/>
        </w:numPr>
        <w:rPr>
          <w:u w:val="none"/>
        </w:rPr>
      </w:pPr>
      <w:commentRangeStart w:id="396"/>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commentRangeEnd w:id="396"/>
      <w:r w:rsidR="007976D4">
        <w:rPr>
          <w:rStyle w:val="Refdecomentrio"/>
          <w:rFonts w:ascii="Verdana" w:hAnsi="Verdana" w:cstheme="minorHAnsi"/>
          <w:u w:val="none"/>
        </w:rPr>
        <w:commentReference w:id="396"/>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4C592800" w14:textId="77777777" w:rsidR="00896FB5" w:rsidRPr="00883F92" w:rsidRDefault="00896FB5" w:rsidP="007F7D8C">
      <w:pPr>
        <w:pStyle w:val="Ttulo2"/>
        <w:keepNext w:val="0"/>
        <w:numPr>
          <w:ilvl w:val="2"/>
          <w:numId w:val="28"/>
        </w:numPr>
        <w:ind w:left="709" w:hanging="709"/>
        <w:rPr>
          <w:u w:val="none"/>
        </w:rPr>
      </w:pPr>
      <w:r w:rsidRPr="00883F92">
        <w:rPr>
          <w:u w:val="none"/>
        </w:rPr>
        <w:t>Sem prejuízo do seu dever de diligência, o Agente Fiduciário dos CRI e a Securitizadora presumirão que os documentos originais ou cópias autenticadas de 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395"/>
    </w:p>
    <w:p w14:paraId="136069C9" w14:textId="2C208209" w:rsidR="00990888" w:rsidRDefault="00990888" w:rsidP="007F7D8C">
      <w:pPr>
        <w:pStyle w:val="Ttulo2"/>
        <w:keepNext w:val="0"/>
        <w:numPr>
          <w:ilvl w:val="1"/>
          <w:numId w:val="28"/>
        </w:numPr>
        <w:ind w:left="0" w:firstLine="0"/>
        <w:rPr>
          <w:color w:val="000000"/>
        </w:rPr>
      </w:pPr>
      <w:bookmarkStart w:id="397" w:name="_Ref68265697"/>
      <w:bookmarkStart w:id="398"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r w:rsidRPr="00D971E1">
        <w:rPr>
          <w:color w:val="000000"/>
          <w:u w:val="none"/>
        </w:rPr>
        <w:t>.</w:t>
      </w:r>
      <w:bookmarkEnd w:id="397"/>
      <w:r w:rsidRPr="00F63FFB">
        <w:rPr>
          <w:color w:val="000000"/>
        </w:rPr>
        <w:t xml:space="preserve"> </w:t>
      </w:r>
    </w:p>
    <w:p w14:paraId="74C6F911" w14:textId="77777777" w:rsidR="00990888" w:rsidRPr="00D971E1" w:rsidRDefault="00990888" w:rsidP="007F7D8C">
      <w:pPr>
        <w:pStyle w:val="Ttulo2"/>
        <w:keepNext w:val="0"/>
        <w:numPr>
          <w:ilvl w:val="2"/>
          <w:numId w:val="28"/>
        </w:numPr>
        <w:ind w:left="709" w:hanging="709"/>
        <w:rPr>
          <w:rFonts w:eastAsia="Arial Unicode MS"/>
          <w:b/>
          <w:bCs/>
          <w:u w:val="none"/>
        </w:rPr>
      </w:pPr>
      <w:bookmarkStart w:id="399" w:name="_Ref508263086"/>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104DF219" w14:textId="686B6143" w:rsidR="00990888" w:rsidRDefault="00990888" w:rsidP="007F7D8C">
      <w:pPr>
        <w:pStyle w:val="Ttulo2"/>
        <w:keepNext w:val="0"/>
        <w:numPr>
          <w:ilvl w:val="2"/>
          <w:numId w:val="28"/>
        </w:numPr>
        <w:ind w:left="709" w:hanging="709"/>
        <w:rPr>
          <w:ins w:id="400" w:author="Natália Xavier Alencar" w:date="2021-04-10T11:24:00Z"/>
          <w:u w:val="none"/>
        </w:rPr>
      </w:pPr>
      <w:bookmarkStart w:id="401" w:name="_Ref536469886"/>
      <w:bookmarkStart w:id="402" w:name="_Hlk37326781"/>
      <w:bookmarkStart w:id="403" w:name="_Ref5117933"/>
      <w:bookmarkStart w:id="404" w:name="_Ref68515521"/>
      <w:bookmarkStart w:id="405" w:name="_Ref535152819"/>
      <w:bookmarkEnd w:id="399"/>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 a partir da Data de Emissão (“</w:t>
      </w:r>
      <w:r w:rsidRPr="003E0AD9">
        <w:t>Período de Verificação</w:t>
      </w:r>
      <w:r w:rsidRPr="007F7D8C">
        <w:rPr>
          <w:u w:val="none"/>
        </w:rPr>
        <w:t>”), por meio do envio de relatório</w:t>
      </w:r>
      <w:r w:rsidR="00BD0642" w:rsidRPr="007F7D8C">
        <w:rPr>
          <w:u w:val="none"/>
        </w:rPr>
        <w:t xml:space="preserve"> </w:t>
      </w:r>
      <w:ins w:id="406" w:author="Natália Xavier Alencar" w:date="2021-04-10T10:45:00Z">
        <w:r w:rsidR="00B03623">
          <w:rPr>
            <w:u w:val="none"/>
          </w:rPr>
          <w:t xml:space="preserve">no modelo constante no </w:t>
        </w:r>
      </w:ins>
      <w:ins w:id="407" w:author="Natália Xavier Alencar" w:date="2021-04-10T10:46:00Z">
        <w:r w:rsidR="00B03623">
          <w:rPr>
            <w:u w:val="none"/>
          </w:rPr>
          <w:t xml:space="preserve">Anexo IX desta Escritura de Emissão </w:t>
        </w:r>
      </w:ins>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em até 10 (dez) Dias Úteis contados da data em que ocorrer o vencimento (ordinário ou antecipado) e/ou resgate antecipado da totalidade das Debêntures</w:t>
      </w:r>
      <w:del w:id="408" w:author="Natália Xavier Alencar" w:date="2021-04-10T11:23:00Z">
        <w:r w:rsidR="00C57F94" w:rsidRPr="007F7D8C" w:rsidDel="00745B01">
          <w:rPr>
            <w:u w:val="none"/>
          </w:rPr>
          <w:delText>’</w:delText>
        </w:r>
      </w:del>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401"/>
      <w:r w:rsidRPr="007F7D8C">
        <w:rPr>
          <w:u w:val="none"/>
        </w:rPr>
        <w:t xml:space="preserve">e </w:t>
      </w:r>
      <w:r w:rsidRPr="007F7D8C">
        <w:rPr>
          <w:b/>
          <w:u w:val="none"/>
        </w:rPr>
        <w:t>(iii)</w:t>
      </w:r>
      <w:r w:rsidRPr="007F7D8C">
        <w:rPr>
          <w:u w:val="none"/>
        </w:rPr>
        <w:t> sempre que for solicitado pelo Agente Fiduciário dos CRI e/ou pela Securitizadora</w:t>
      </w:r>
      <w:ins w:id="409" w:author="Natália Xavier Alencar" w:date="2021-04-10T11:19:00Z">
        <w:r w:rsidR="0068232F">
          <w:rPr>
            <w:u w:val="none"/>
          </w:rPr>
          <w:t>, especialmente</w:t>
        </w:r>
      </w:ins>
      <w:r w:rsidRPr="007F7D8C">
        <w:rPr>
          <w:u w:val="none"/>
        </w:rPr>
        <w:t xml:space="preserve"> após questionamento de qualquer </w:t>
      </w:r>
      <w:r w:rsidR="00C57F94" w:rsidRPr="007F7D8C">
        <w:rPr>
          <w:u w:val="none"/>
        </w:rPr>
        <w:t>a</w:t>
      </w:r>
      <w:r w:rsidRPr="007F7D8C">
        <w:rPr>
          <w:u w:val="none"/>
        </w:rPr>
        <w:t xml:space="preserve">utoridade </w:t>
      </w:r>
      <w:r w:rsidR="00C57F94" w:rsidRPr="007F7D8C">
        <w:rPr>
          <w:u w:val="none"/>
        </w:rPr>
        <w:t>g</w:t>
      </w:r>
      <w:r w:rsidRPr="007F7D8C">
        <w:rPr>
          <w:u w:val="none"/>
        </w:rPr>
        <w:t>overnamental, no prazo estabelecido por esta</w:t>
      </w:r>
      <w:bookmarkEnd w:id="402"/>
      <w:bookmarkEnd w:id="403"/>
      <w:r w:rsidR="00B06C77">
        <w:rPr>
          <w:u w:val="none"/>
        </w:rPr>
        <w:t>.</w:t>
      </w:r>
      <w:bookmarkEnd w:id="404"/>
    </w:p>
    <w:p w14:paraId="2218236E" w14:textId="1C455DE5" w:rsidR="00745B01" w:rsidRDefault="00745B01" w:rsidP="00745B01">
      <w:pPr>
        <w:ind w:left="709"/>
        <w:jc w:val="both"/>
        <w:rPr>
          <w:ins w:id="410" w:author="Natália Xavier Alencar" w:date="2021-04-10T11:27:00Z"/>
        </w:rPr>
      </w:pPr>
      <w:ins w:id="411" w:author="Natália Xavier Alencar" w:date="2021-04-10T11:25:00Z">
        <w:r w:rsidRPr="00745B01">
          <w:rPr>
            <w:b/>
          </w:rPr>
          <w:t>6.3.2.1.</w:t>
        </w:r>
        <w:r>
          <w:t xml:space="preserve"> Sem prejuízo do disposto acima, as obrigações da Emissora e do Agente Fiduciário dos CRI com relaç</w:t>
        </w:r>
      </w:ins>
      <w:ins w:id="412" w:author="Natália Xavier Alencar" w:date="2021-04-10T11:26:00Z">
        <w:r>
          <w:t>ão à destinação de recursos perdurarão até o vencimento original dos CRI ou até que a destinaç</w:t>
        </w:r>
      </w:ins>
      <w:ins w:id="413" w:author="Natália Xavier Alencar" w:date="2021-04-10T11:27:00Z">
        <w:r>
          <w:t xml:space="preserve">ão da totalidade dos recursos seja efetivada. </w:t>
        </w:r>
      </w:ins>
    </w:p>
    <w:p w14:paraId="2C2FDDEE" w14:textId="77777777" w:rsidR="00745B01" w:rsidRPr="00745B01" w:rsidRDefault="00745B01" w:rsidP="00745B01">
      <w:pPr>
        <w:jc w:val="both"/>
      </w:pPr>
    </w:p>
    <w:p w14:paraId="194D525F" w14:textId="05336039"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414" w:name="_Hlk37326873"/>
      <w:bookmarkStart w:id="415"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w:t>
      </w:r>
      <w:del w:id="416" w:author="Natália Xavier Alencar" w:date="2021-04-10T11:29:00Z">
        <w:r w:rsidRPr="009C6958" w:rsidDel="00745B01">
          <w:rPr>
            <w:rFonts w:ascii="Tahoma" w:hAnsi="Tahoma" w:cs="Tahoma"/>
            <w:sz w:val="22"/>
            <w:szCs w:val="22"/>
          </w:rPr>
          <w:delText>)</w:delText>
        </w:r>
      </w:del>
      <w:r w:rsidRPr="009C6958">
        <w:rPr>
          <w:rFonts w:ascii="Tahoma" w:hAnsi="Tahoma" w:cs="Tahoma"/>
          <w:sz w:val="22"/>
          <w:szCs w:val="22"/>
        </w:rPr>
        <w:t xml:space="preserve"> (“</w:t>
      </w:r>
      <w:r w:rsidRPr="009C6958">
        <w:rPr>
          <w:rFonts w:ascii="Tahoma" w:hAnsi="Tahoma" w:cs="Tahoma"/>
          <w:sz w:val="22"/>
          <w:szCs w:val="22"/>
          <w:u w:val="single"/>
        </w:rPr>
        <w:t>Documentos Comprobatórios</w:t>
      </w:r>
      <w:r w:rsidRPr="009C6958">
        <w:rPr>
          <w:rFonts w:ascii="Tahoma" w:hAnsi="Tahoma" w:cs="Tahoma"/>
          <w:sz w:val="22"/>
          <w:szCs w:val="22"/>
        </w:rPr>
        <w:t>”)</w:t>
      </w:r>
      <w:bookmarkEnd w:id="414"/>
      <w:r w:rsidRPr="009C6958">
        <w:rPr>
          <w:rFonts w:ascii="Tahoma" w:hAnsi="Tahoma" w:cs="Tahoma"/>
          <w:sz w:val="22"/>
          <w:szCs w:val="22"/>
        </w:rPr>
        <w:t>.</w:t>
      </w:r>
      <w:bookmarkEnd w:id="415"/>
      <w:r w:rsidRPr="009C6958">
        <w:rPr>
          <w:rFonts w:ascii="Tahoma" w:hAnsi="Tahoma" w:cs="Tahoma"/>
          <w:sz w:val="22"/>
          <w:szCs w:val="22"/>
        </w:rPr>
        <w:t xml:space="preserve"> </w:t>
      </w:r>
    </w:p>
    <w:bookmarkEnd w:id="405"/>
    <w:p w14:paraId="465DBD36" w14:textId="7BBBC8C9"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 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Cláusula</w:t>
      </w:r>
      <w:del w:id="417" w:author="Natália Xavier Alencar" w:date="2021-04-10T11:29:00Z">
        <w:r w:rsidRPr="009C6958" w:rsidDel="00745B01">
          <w:rPr>
            <w:rFonts w:ascii="Tahoma" w:hAnsi="Tahoma" w:cs="Tahoma"/>
            <w:sz w:val="22"/>
            <w:szCs w:val="22"/>
          </w:rPr>
          <w:delText>s</w:delText>
        </w:r>
      </w:del>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w:t>
      </w:r>
      <w:ins w:id="418" w:author="Natália Xavier Alencar" w:date="2021-04-10T11:29:00Z">
        <w:r w:rsidR="00745B01">
          <w:rPr>
            <w:rFonts w:ascii="Tahoma" w:eastAsia="Calibri" w:hAnsi="Tahoma" w:cs="Tahoma"/>
            <w:sz w:val="22"/>
            <w:szCs w:val="22"/>
          </w:rPr>
          <w:t xml:space="preserve"> </w:t>
        </w:r>
      </w:ins>
      <w:ins w:id="419" w:author="Natália Xavier Alencar" w:date="2021-04-10T11:35:00Z">
        <w:r w:rsidR="0072607D">
          <w:rPr>
            <w:rFonts w:ascii="Tahoma" w:eastAsia="Calibri" w:hAnsi="Tahoma" w:cs="Tahoma"/>
            <w:sz w:val="22"/>
            <w:szCs w:val="22"/>
          </w:rPr>
          <w:t>C</w:t>
        </w:r>
      </w:ins>
      <w:ins w:id="420" w:author="Natália Xavier Alencar" w:date="2021-04-10T11:29:00Z">
        <w:r w:rsidR="00745B01">
          <w:rPr>
            <w:rFonts w:ascii="Tahoma" w:eastAsia="Calibri" w:hAnsi="Tahoma" w:cs="Tahoma"/>
            <w:sz w:val="22"/>
            <w:szCs w:val="22"/>
          </w:rPr>
          <w:t>ompromete-se</w:t>
        </w:r>
      </w:ins>
      <w:ins w:id="421" w:author="Natália Xavier Alencar" w:date="2021-04-10T11:35:00Z">
        <w:r w:rsidR="0072607D">
          <w:rPr>
            <w:rFonts w:ascii="Tahoma" w:eastAsia="Calibri" w:hAnsi="Tahoma" w:cs="Tahoma"/>
            <w:sz w:val="22"/>
            <w:szCs w:val="22"/>
          </w:rPr>
          <w:t>, ainda,</w:t>
        </w:r>
      </w:ins>
      <w:ins w:id="422" w:author="Natália Xavier Alencar" w:date="2021-04-10T11:29:00Z">
        <w:r w:rsidR="00745B01">
          <w:rPr>
            <w:rFonts w:ascii="Tahoma" w:eastAsia="Calibri" w:hAnsi="Tahoma" w:cs="Tahoma"/>
            <w:sz w:val="22"/>
            <w:szCs w:val="22"/>
          </w:rPr>
          <w:t xml:space="preserve"> a envidar seus melhores esforços para obter </w:t>
        </w:r>
      </w:ins>
      <w:ins w:id="423" w:author="Natália Xavier Alencar" w:date="2021-04-10T11:30:00Z">
        <w:r w:rsidR="00745B01">
          <w:rPr>
            <w:rFonts w:ascii="Tahoma" w:eastAsia="Calibri" w:hAnsi="Tahoma" w:cs="Tahoma"/>
            <w:sz w:val="22"/>
            <w:szCs w:val="22"/>
          </w:rPr>
          <w:t xml:space="preserve">a documentação necessária a fim de proceder com a </w:t>
        </w:r>
      </w:ins>
      <w:ins w:id="424" w:author="Natália Xavier Alencar" w:date="2021-04-10T11:31:00Z">
        <w:r w:rsidR="0072607D">
          <w:rPr>
            <w:rFonts w:ascii="Tahoma" w:eastAsia="Calibri" w:hAnsi="Tahoma" w:cs="Tahoma"/>
            <w:sz w:val="22"/>
            <w:szCs w:val="22"/>
          </w:rPr>
          <w:t xml:space="preserve">referida </w:t>
        </w:r>
      </w:ins>
      <w:ins w:id="425" w:author="Natália Xavier Alencar" w:date="2021-04-10T11:30:00Z">
        <w:r w:rsidR="00745B01">
          <w:rPr>
            <w:rFonts w:ascii="Tahoma" w:eastAsia="Calibri" w:hAnsi="Tahoma" w:cs="Tahoma"/>
            <w:sz w:val="22"/>
            <w:szCs w:val="22"/>
          </w:rPr>
          <w:t>verificação.</w:t>
        </w:r>
      </w:ins>
      <w:r w:rsidRPr="009C6958">
        <w:rPr>
          <w:rFonts w:ascii="Tahoma" w:eastAsia="Calibri" w:hAnsi="Tahoma" w:cs="Tahoma"/>
          <w:sz w:val="22"/>
          <w:szCs w:val="22"/>
        </w:rPr>
        <w:t xml:space="preserve"> </w:t>
      </w:r>
    </w:p>
    <w:p w14:paraId="15308B06"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Caberá à Emissora a verificação e análise da veracidade dos Documentos Comprobatórios, originais ou cópias, em via física ou eletrônica, encaminhados, atestando, inclusive, que estes não foram objeto de fraude ou adulteração, não cabendo ao Agente Fiduciário e à Securitizadora a responsabilidade por tal verificação das informações técnicas e financeiras de tais documentos.</w:t>
      </w:r>
    </w:p>
    <w:p w14:paraId="025226D2" w14:textId="77777777" w:rsidR="00990888" w:rsidRPr="003A77BF" w:rsidRDefault="00990888" w:rsidP="007F7D8C">
      <w:pPr>
        <w:pStyle w:val="Ttulo2"/>
        <w:keepNext w:val="0"/>
        <w:numPr>
          <w:ilvl w:val="1"/>
          <w:numId w:val="28"/>
        </w:numPr>
        <w:ind w:left="0" w:firstLine="0"/>
        <w:rPr>
          <w:b/>
          <w:smallCaps/>
        </w:rPr>
      </w:pPr>
      <w:r w:rsidRPr="003A77BF">
        <w:rPr>
          <w:u w:val="none"/>
        </w:rPr>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xml:space="preserve">, nos termos da presente Escritura de Emissão, o que será verificado pelo Agente Fiduciário,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24A7FE43" w14:textId="4226770C"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e caso aplicável. </w:t>
      </w:r>
    </w:p>
    <w:p w14:paraId="5BD21E1E" w14:textId="77777777" w:rsidR="00E21863" w:rsidRPr="00B5748B" w:rsidRDefault="00896FB5" w:rsidP="007F7D8C">
      <w:pPr>
        <w:pStyle w:val="Ttulo2"/>
        <w:keepNext w:val="0"/>
        <w:numPr>
          <w:ilvl w:val="1"/>
          <w:numId w:val="28"/>
        </w:numPr>
        <w:ind w:left="0" w:firstLine="0"/>
      </w:pPr>
      <w:r w:rsidRPr="00B5748B">
        <w:rPr>
          <w:u w:val="none"/>
        </w:rPr>
        <w:t xml:space="preserve">O descumprimento das obrigações dispostas nesta </w:t>
      </w:r>
      <w:r w:rsidR="00F374BF">
        <w:rPr>
          <w:u w:val="none"/>
        </w:rPr>
        <w:t>Cláusula </w:t>
      </w:r>
      <w:r w:rsidRPr="00B5748B">
        <w:rPr>
          <w:u w:val="none"/>
        </w:rPr>
        <w:t xml:space="preserve">deverá ser informado pelo Agente Fiduciário dos CRI </w:t>
      </w:r>
      <w:r w:rsidR="0039429D" w:rsidRPr="00B5748B">
        <w:rPr>
          <w:u w:val="none"/>
        </w:rPr>
        <w:t>à</w:t>
      </w:r>
      <w:r w:rsidRPr="00B5748B">
        <w:rPr>
          <w:u w:val="none"/>
        </w:rPr>
        <w:t xml:space="preserve"> Debenturista, e poderá resultar no vencimento antecipado das Debêntures, na forma prevista na </w:t>
      </w:r>
      <w:r w:rsidR="00F374BF">
        <w:rPr>
          <w:u w:val="none"/>
        </w:rPr>
        <w:t>Cláusula </w:t>
      </w:r>
      <w:r w:rsidRPr="007F7D8C">
        <w:rPr>
          <w:u w:val="none"/>
        </w:rPr>
        <w:fldChar w:fldCharType="begin"/>
      </w:r>
      <w:r w:rsidRPr="00B5748B">
        <w:rPr>
          <w:u w:val="none"/>
        </w:rPr>
        <w:instrText xml:space="preserve"> REF _Ref3456328 \r \h </w:instrText>
      </w:r>
      <w:r w:rsidR="007A7AF2" w:rsidRPr="00B5748B">
        <w:rPr>
          <w:u w:val="none"/>
        </w:rPr>
        <w:instrText xml:space="preserve"> \* MERGEFORMAT </w:instrText>
      </w:r>
      <w:r w:rsidRPr="007F7D8C">
        <w:rPr>
          <w:u w:val="none"/>
        </w:rPr>
      </w:r>
      <w:r w:rsidRPr="007F7D8C">
        <w:rPr>
          <w:u w:val="none"/>
        </w:rPr>
        <w:fldChar w:fldCharType="separate"/>
      </w:r>
      <w:r w:rsidR="007F7D8C">
        <w:rPr>
          <w:u w:val="none"/>
        </w:rPr>
        <w:t>8</w:t>
      </w:r>
      <w:r w:rsidRPr="007F7D8C">
        <w:rPr>
          <w:u w:val="none"/>
        </w:rPr>
        <w:fldChar w:fldCharType="end"/>
      </w:r>
      <w:r w:rsidRPr="00B5748B">
        <w:rPr>
          <w:u w:val="none"/>
        </w:rPr>
        <w:t xml:space="preserve"> abaixo</w:t>
      </w:r>
      <w:bookmarkEnd w:id="398"/>
      <w:r w:rsidRPr="00B5748B">
        <w:rPr>
          <w:u w:val="none"/>
        </w:rPr>
        <w:t>.</w:t>
      </w:r>
    </w:p>
    <w:p w14:paraId="26DA4436" w14:textId="55FEE3CB" w:rsidR="00E21863" w:rsidRPr="00E21863" w:rsidRDefault="00E21863" w:rsidP="007F7D8C">
      <w:pPr>
        <w:pStyle w:val="Ttulo2"/>
        <w:keepNext w:val="0"/>
        <w:numPr>
          <w:ilvl w:val="1"/>
          <w:numId w:val="28"/>
        </w:numPr>
        <w:ind w:left="0" w:firstLine="0"/>
        <w:rPr>
          <w:u w:val="none"/>
        </w:rPr>
      </w:pPr>
      <w:bookmarkStart w:id="426" w:name="_Toc63861157"/>
      <w:bookmarkStart w:id="427" w:name="_Toc63861328"/>
      <w:bookmarkStart w:id="428" w:name="_Toc63861503"/>
      <w:bookmarkStart w:id="429" w:name="_Toc63861666"/>
      <w:bookmarkStart w:id="430" w:name="_Toc63861828"/>
      <w:bookmarkStart w:id="431" w:name="_Toc63862950"/>
      <w:bookmarkStart w:id="432" w:name="_Toc63863997"/>
      <w:bookmarkStart w:id="433" w:name="_Toc63864141"/>
      <w:bookmarkStart w:id="434" w:name="_Toc63861159"/>
      <w:bookmarkStart w:id="435" w:name="_Toc63861330"/>
      <w:bookmarkStart w:id="436" w:name="_Toc63861505"/>
      <w:bookmarkStart w:id="437" w:name="_Toc63861668"/>
      <w:bookmarkStart w:id="438" w:name="_Toc63861830"/>
      <w:bookmarkStart w:id="439" w:name="_Toc63862952"/>
      <w:bookmarkStart w:id="440" w:name="_Toc63863999"/>
      <w:bookmarkStart w:id="441" w:name="_Toc63864143"/>
      <w:bookmarkStart w:id="442" w:name="_Hlk12956820"/>
      <w:bookmarkStart w:id="443" w:name="_Ref7827178"/>
      <w:bookmarkEnd w:id="362"/>
      <w:bookmarkEnd w:id="363"/>
      <w:bookmarkEnd w:id="364"/>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 xml:space="preserve">Fiduciário dos CRI verificar o emprego de tais Recursos, conforme </w:t>
      </w:r>
      <w:del w:id="444" w:author="Natália Xavier Alencar" w:date="2021-04-10T12:00:00Z">
        <w:r w:rsidRPr="00E21863" w:rsidDel="00E74C29">
          <w:rPr>
            <w:u w:val="none"/>
          </w:rPr>
          <w:delText>a seguir</w:delText>
        </w:r>
        <w:r w:rsidDel="00E74C29">
          <w:rPr>
            <w:u w:val="none"/>
          </w:rPr>
          <w:delText xml:space="preserve"> </w:delText>
        </w:r>
      </w:del>
      <w:r w:rsidRPr="00E21863">
        <w:rPr>
          <w:u w:val="none"/>
        </w:rPr>
        <w:t>estabelecido</w:t>
      </w:r>
      <w:ins w:id="445" w:author="Natália Xavier Alencar" w:date="2021-04-10T12:00:00Z">
        <w:r w:rsidR="00E74C29">
          <w:rPr>
            <w:u w:val="none"/>
          </w:rPr>
          <w:t xml:space="preserve"> nesta Escritura de Emissão</w:t>
        </w:r>
      </w:ins>
      <w:r w:rsidRPr="00E21863">
        <w:rPr>
          <w:u w:val="none"/>
        </w:rPr>
        <w:t>.</w:t>
      </w:r>
      <w:r>
        <w:rPr>
          <w:u w:val="none"/>
        </w:rPr>
        <w:t xml:space="preserve"> </w:t>
      </w:r>
    </w:p>
    <w:p w14:paraId="1E7780E5" w14:textId="77777777" w:rsidR="00346AED" w:rsidRPr="00883F92" w:rsidRDefault="0092172C" w:rsidP="007F7D8C">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442"/>
    </w:p>
    <w:p w14:paraId="468A0AEE" w14:textId="77777777" w:rsidR="008E3B86" w:rsidRDefault="0092172C" w:rsidP="008E3B86">
      <w:pPr>
        <w:pStyle w:val="Ttulo2"/>
        <w:keepNext w:val="0"/>
        <w:numPr>
          <w:ilvl w:val="1"/>
          <w:numId w:val="28"/>
        </w:numPr>
        <w:ind w:left="0" w:firstLine="0"/>
        <w:rPr>
          <w:ins w:id="446" w:author="Natália Xavier Alencar" w:date="2021-04-10T12:11:00Z"/>
          <w:bCs/>
          <w:u w:val="none"/>
        </w:rPr>
      </w:pPr>
      <w:r w:rsidRPr="00883F92">
        <w:rPr>
          <w:u w:val="none"/>
        </w:rPr>
        <w:t xml:space="preserve">A Debenturista, na qualidade de securitizadora e emissora dos CRI, deverá </w:t>
      </w:r>
      <w:del w:id="447" w:author="Natália Xavier Alencar" w:date="2021-04-10T12:07:00Z">
        <w:r w:rsidRPr="00883F92" w:rsidDel="008E3B86">
          <w:rPr>
            <w:bCs/>
            <w:u w:val="none"/>
          </w:rPr>
          <w:delText xml:space="preserve">encaminhar </w:delText>
        </w:r>
      </w:del>
      <w:ins w:id="448" w:author="Natália Xavier Alencar" w:date="2021-04-10T12:07:00Z">
        <w:r w:rsidR="008E3B86">
          <w:rPr>
            <w:bCs/>
            <w:u w:val="none"/>
          </w:rPr>
          <w:t>apresentar</w:t>
        </w:r>
        <w:r w:rsidR="008E3B86" w:rsidRPr="00883F92">
          <w:rPr>
            <w:bCs/>
            <w:u w:val="none"/>
          </w:rPr>
          <w:t xml:space="preserve"> </w:t>
        </w:r>
      </w:ins>
      <w:r w:rsidRPr="00883F92">
        <w:rPr>
          <w:bCs/>
          <w:u w:val="none"/>
        </w:rPr>
        <w:t>ao Agente Fiduciário dos CRI</w:t>
      </w:r>
      <w:ins w:id="449" w:author="Natália Xavier Alencar" w:date="2021-04-10T12:07:00Z">
        <w:r w:rsidR="008E3B86">
          <w:rPr>
            <w:bCs/>
            <w:u w:val="none"/>
          </w:rPr>
          <w:t>, simultaneamente à assinatura dos Documentos da Operação,</w:t>
        </w:r>
      </w:ins>
      <w:r w:rsidRPr="00883F92">
        <w:rPr>
          <w:bCs/>
          <w:u w:val="none"/>
        </w:rPr>
        <w:t xml:space="preserve">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14:paraId="6CC5C99E" w14:textId="0E4315E0" w:rsidR="008E3B86" w:rsidRPr="007E5E1B" w:rsidRDefault="008E3B86" w:rsidP="009822FA">
      <w:pPr>
        <w:pStyle w:val="Textodecomentrio"/>
        <w:jc w:val="both"/>
        <w:rPr>
          <w:ins w:id="450" w:author="Natália Xavier Alencar" w:date="2021-04-10T12:10:00Z"/>
        </w:rPr>
      </w:pPr>
      <w:ins w:id="451" w:author="Natália Xavier Alencar" w:date="2021-04-10T12:08:00Z">
        <w:r w:rsidRPr="007E5E1B">
          <w:rPr>
            <w:highlight w:val="cyan"/>
          </w:rPr>
          <w:t>[</w:t>
        </w:r>
      </w:ins>
      <w:ins w:id="452" w:author="Natália Xavier Alencar" w:date="2021-04-10T12:09:00Z">
        <w:r w:rsidRPr="007E5E1B">
          <w:rPr>
            <w:b/>
            <w:highlight w:val="cyan"/>
          </w:rPr>
          <w:t>Nota SPavarini</w:t>
        </w:r>
        <w:r w:rsidR="007E5E1B">
          <w:rPr>
            <w:highlight w:val="cyan"/>
          </w:rPr>
          <w:t xml:space="preserve"> -</w:t>
        </w:r>
        <w:r w:rsidRPr="007E5E1B">
          <w:rPr>
            <w:highlight w:val="cyan"/>
          </w:rPr>
          <w:t xml:space="preserve"> </w:t>
        </w:r>
      </w:ins>
      <w:ins w:id="453" w:author="Natália Xavier Alencar" w:date="2021-04-12T10:30:00Z">
        <w:r w:rsidR="007E5E1B">
          <w:rPr>
            <w:highlight w:val="cyan"/>
          </w:rPr>
          <w:t>Solicitamos, adicionalmente, que seja</w:t>
        </w:r>
      </w:ins>
      <w:ins w:id="454" w:author="Natália Xavier Alencar" w:date="2021-04-12T10:31:00Z">
        <w:r w:rsidR="007E5E1B">
          <w:rPr>
            <w:highlight w:val="cyan"/>
          </w:rPr>
          <w:t>m incluídas nesta cláusula as seguintes informações:</w:t>
        </w:r>
      </w:ins>
      <w:ins w:id="455" w:author="Natália Xavier Alencar" w:date="2021-04-12T10:29:00Z">
        <w:r w:rsidR="007E5E1B" w:rsidRPr="007E5E1B">
          <w:rPr>
            <w:highlight w:val="cyan"/>
          </w:rPr>
          <w:t xml:space="preserve"> </w:t>
        </w:r>
        <w:r w:rsidR="007E5E1B" w:rsidRPr="009822FA">
          <w:rPr>
            <w:b/>
            <w:highlight w:val="cyan"/>
          </w:rPr>
          <w:t>(i)</w:t>
        </w:r>
        <w:r w:rsidR="007E5E1B" w:rsidRPr="007E5E1B">
          <w:rPr>
            <w:highlight w:val="cyan"/>
          </w:rPr>
          <w:t xml:space="preserve"> </w:t>
        </w:r>
      </w:ins>
      <w:ins w:id="456" w:author="Natália Xavier Alencar" w:date="2021-04-10T12:09:00Z">
        <w:r w:rsidRPr="007E5E1B">
          <w:rPr>
            <w:highlight w:val="cyan"/>
          </w:rPr>
          <w:t>caso haja possibilidade de inserção, na vigência dos CRI, de novos imóveis a serem objeto de destinação de recursos, al</w:t>
        </w:r>
      </w:ins>
      <w:ins w:id="457" w:author="Natália Xavier Alencar" w:date="2021-04-10T12:10:00Z">
        <w:r w:rsidRPr="007E5E1B">
          <w:rPr>
            <w:highlight w:val="cyan"/>
          </w:rPr>
          <w:t>ém daqueles inicialmente previstos no Termo de Securitização, tal possibilidade deve estar prevista no Termo de Securitização e nos demais documentos da Oferta, assim como a informação sobre a necessidade de que essa inserção seja aprovada pelos detentores d</w:t>
        </w:r>
        <w:r w:rsidR="007E5E1B" w:rsidRPr="007E5E1B">
          <w:rPr>
            <w:highlight w:val="cyan"/>
          </w:rPr>
          <w:t xml:space="preserve">e CRI e o quórum mínimo exigido; e </w:t>
        </w:r>
      </w:ins>
      <w:ins w:id="458" w:author="Natália Xavier Alencar" w:date="2021-04-12T10:29:00Z">
        <w:r w:rsidR="007E5E1B" w:rsidRPr="009822FA">
          <w:rPr>
            <w:b/>
            <w:highlight w:val="cyan"/>
          </w:rPr>
          <w:t>(ii)</w:t>
        </w:r>
        <w:r w:rsidR="007E5E1B" w:rsidRPr="007E5E1B">
          <w:rPr>
            <w:highlight w:val="cyan"/>
          </w:rPr>
          <w:t xml:space="preserve"> </w:t>
        </w:r>
        <w:r w:rsidR="007E5E1B" w:rsidRPr="009822FA">
          <w:rPr>
            <w:highlight w:val="cyan"/>
          </w:rPr>
          <w:t>qualquer alteração quanto ao percentual dos recursos obtidos com a emissão a serem destinados a cada um dos imóveis vinculados deverá ser precedido de aditamento</w:t>
        </w:r>
        <w:r w:rsidR="007E5E1B" w:rsidRPr="007E5E1B">
          <w:rPr>
            <w:highlight w:val="cyan"/>
          </w:rPr>
          <w:t xml:space="preserve"> ao Termo de Securitização, bem com a qualquer outro documento que se faça necessário. </w:t>
        </w:r>
        <w:r w:rsidR="007E5E1B" w:rsidRPr="009822FA">
          <w:rPr>
            <w:b/>
            <w:highlight w:val="cyan"/>
          </w:rPr>
          <w:t>Tratam-se de exigências da CVM, presente no Ofício Circular CVM/SRE 01/2021</w:t>
        </w:r>
        <w:r w:rsidR="007E5E1B" w:rsidRPr="007E5E1B">
          <w:rPr>
            <w:highlight w:val="cyan"/>
          </w:rPr>
          <w:t>.</w:t>
        </w:r>
      </w:ins>
      <w:ins w:id="459" w:author="Natália Xavier Alencar" w:date="2021-04-10T12:10:00Z">
        <w:r w:rsidRPr="007E5E1B">
          <w:rPr>
            <w:highlight w:val="cyan"/>
          </w:rPr>
          <w:t>]</w:t>
        </w:r>
      </w:ins>
    </w:p>
    <w:p w14:paraId="542EC4E3" w14:textId="77777777" w:rsidR="008E3B86" w:rsidRPr="008E3B86" w:rsidRDefault="008E3B86" w:rsidP="008E3B86"/>
    <w:p w14:paraId="1BFDFC19" w14:textId="77777777" w:rsidR="006336B0" w:rsidRPr="00883F92" w:rsidRDefault="001D0FB2">
      <w:pPr>
        <w:pStyle w:val="Ttulo2"/>
        <w:numPr>
          <w:ilvl w:val="0"/>
          <w:numId w:val="33"/>
        </w:numPr>
        <w:jc w:val="center"/>
        <w:rPr>
          <w:rStyle w:val="Ttulo2Char"/>
          <w:b/>
          <w:i/>
          <w:u w:val="none"/>
        </w:rPr>
      </w:pPr>
      <w:bookmarkStart w:id="460" w:name="_DV_M66"/>
      <w:bookmarkStart w:id="461" w:name="_Toc63861161"/>
      <w:bookmarkStart w:id="462" w:name="_Toc63861332"/>
      <w:bookmarkStart w:id="463" w:name="_Toc63861507"/>
      <w:bookmarkStart w:id="464" w:name="_Toc63861670"/>
      <w:bookmarkStart w:id="465" w:name="_Toc63861832"/>
      <w:bookmarkStart w:id="466" w:name="_Toc63862954"/>
      <w:bookmarkStart w:id="467" w:name="_Toc63864001"/>
      <w:bookmarkStart w:id="468" w:name="_Toc63864145"/>
      <w:bookmarkStart w:id="469" w:name="_Toc63859961"/>
      <w:bookmarkStart w:id="470" w:name="_Toc63860294"/>
      <w:bookmarkStart w:id="471" w:name="_Toc63860620"/>
      <w:bookmarkStart w:id="472" w:name="_Toc63860689"/>
      <w:bookmarkStart w:id="473" w:name="_Toc63861076"/>
      <w:bookmarkStart w:id="474" w:name="_Toc63861163"/>
      <w:bookmarkStart w:id="475" w:name="_Toc63861334"/>
      <w:bookmarkStart w:id="476" w:name="_Toc63861509"/>
      <w:bookmarkStart w:id="477" w:name="_Toc63861672"/>
      <w:bookmarkStart w:id="478" w:name="_Toc63861834"/>
      <w:bookmarkStart w:id="479" w:name="_Toc63862956"/>
      <w:bookmarkStart w:id="480" w:name="_Toc63864003"/>
      <w:bookmarkStart w:id="481" w:name="_Toc63864147"/>
      <w:bookmarkStart w:id="482" w:name="_Toc7790858"/>
      <w:bookmarkStart w:id="483" w:name="_Toc8697032"/>
      <w:bookmarkStart w:id="484" w:name="_Toc63964954"/>
      <w:bookmarkEnd w:id="443"/>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485" w:name="_Toc63861165"/>
      <w:bookmarkStart w:id="486" w:name="_Toc63861336"/>
      <w:bookmarkStart w:id="487" w:name="_Toc63861511"/>
      <w:bookmarkStart w:id="488" w:name="_Toc63861674"/>
      <w:bookmarkStart w:id="489" w:name="_Toc63861836"/>
      <w:bookmarkStart w:id="490" w:name="_Toc63862958"/>
      <w:bookmarkStart w:id="491" w:name="_Toc63864005"/>
      <w:bookmarkStart w:id="492" w:name="_Toc63864149"/>
      <w:bookmarkStart w:id="493" w:name="_Toc63861167"/>
      <w:bookmarkStart w:id="494" w:name="_Toc63861338"/>
      <w:bookmarkStart w:id="495" w:name="_Toc63861513"/>
      <w:bookmarkStart w:id="496" w:name="_Toc63861676"/>
      <w:bookmarkStart w:id="497" w:name="_Toc63861838"/>
      <w:bookmarkStart w:id="498" w:name="_Toc63862960"/>
      <w:bookmarkStart w:id="499" w:name="_Toc63864007"/>
      <w:bookmarkStart w:id="500" w:name="_Toc63864151"/>
      <w:bookmarkStart w:id="501" w:name="_Toc3751628"/>
      <w:bookmarkStart w:id="502" w:name="_Toc3822365"/>
      <w:bookmarkStart w:id="503" w:name="_Toc3823159"/>
      <w:bookmarkStart w:id="504" w:name="_Toc3829371"/>
      <w:bookmarkStart w:id="505" w:name="_Toc3831599"/>
      <w:bookmarkStart w:id="506" w:name="_Toc3751629"/>
      <w:bookmarkStart w:id="507" w:name="_Toc3822366"/>
      <w:bookmarkStart w:id="508" w:name="_Toc3823160"/>
      <w:bookmarkStart w:id="509" w:name="_Toc3829372"/>
      <w:bookmarkStart w:id="510" w:name="_Toc3831600"/>
      <w:bookmarkStart w:id="511" w:name="_Toc3751630"/>
      <w:bookmarkStart w:id="512" w:name="_Toc3822367"/>
      <w:bookmarkStart w:id="513" w:name="_Toc3823161"/>
      <w:bookmarkStart w:id="514" w:name="_Toc3829373"/>
      <w:bookmarkStart w:id="515" w:name="_Toc3831601"/>
      <w:bookmarkStart w:id="516" w:name="_Toc3751631"/>
      <w:bookmarkStart w:id="517" w:name="_Toc3822368"/>
      <w:bookmarkStart w:id="518" w:name="_Toc3823162"/>
      <w:bookmarkStart w:id="519" w:name="_Toc3829374"/>
      <w:bookmarkStart w:id="520" w:name="_Toc3831602"/>
      <w:bookmarkStart w:id="521" w:name="_Toc7790860"/>
      <w:bookmarkStart w:id="522" w:name="_Toc8171335"/>
      <w:bookmarkStart w:id="523" w:name="_Toc8697034"/>
      <w:bookmarkStart w:id="524" w:name="_Toc63859687"/>
      <w:bookmarkStart w:id="525" w:name="_Toc63964956"/>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p>
    <w:p w14:paraId="79BCFBEF" w14:textId="77777777" w:rsidR="006336B0" w:rsidRPr="007B6190" w:rsidRDefault="006336B0" w:rsidP="007F7D8C">
      <w:pPr>
        <w:pStyle w:val="Ttulo2"/>
        <w:keepNext w:val="0"/>
        <w:numPr>
          <w:ilvl w:val="1"/>
          <w:numId w:val="33"/>
        </w:numPr>
        <w:ind w:left="0" w:firstLine="0"/>
      </w:pPr>
      <w:bookmarkStart w:id="526"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r w:rsidR="00B06C77">
        <w:rPr>
          <w:u w:val="none"/>
        </w:rPr>
        <w:t> </w:t>
      </w:r>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526"/>
    </w:p>
    <w:p w14:paraId="6219EA25" w14:textId="77777777" w:rsidR="00C41E8F" w:rsidRPr="00F110FF" w:rsidRDefault="006336B0" w:rsidP="007F7D8C">
      <w:pPr>
        <w:pStyle w:val="Ttulo2"/>
        <w:keepNext w:val="0"/>
        <w:numPr>
          <w:ilvl w:val="1"/>
          <w:numId w:val="33"/>
        </w:numPr>
        <w:ind w:left="0" w:firstLine="0"/>
        <w:rPr>
          <w:b/>
          <w:i/>
          <w:u w:val="none"/>
        </w:rPr>
      </w:pPr>
      <w:bookmarkStart w:id="527"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e/ou do Vencimento Antecipado 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527"/>
      <w:r w:rsidR="00F110FF" w:rsidRPr="007C4FFF">
        <w:rPr>
          <w:rFonts w:eastAsia="MS Mincho"/>
          <w:u w:val="none"/>
        </w:rPr>
        <w:t>”)</w:t>
      </w:r>
      <w:r w:rsidR="00A611CA">
        <w:rPr>
          <w:rFonts w:eastAsia="MS Mincho"/>
          <w:u w:val="none"/>
        </w:rPr>
        <w:t>.</w:t>
      </w:r>
    </w:p>
    <w:p w14:paraId="1738840E" w14:textId="77777777" w:rsidR="00902A57" w:rsidRPr="007B6190" w:rsidRDefault="006336B0" w:rsidP="007F7D8C">
      <w:pPr>
        <w:pStyle w:val="Ttulo2"/>
        <w:keepNext w:val="0"/>
        <w:numPr>
          <w:ilvl w:val="1"/>
          <w:numId w:val="33"/>
        </w:numPr>
        <w:ind w:left="0" w:firstLine="0"/>
        <w:rPr>
          <w:b/>
        </w:rPr>
      </w:pPr>
      <w:bookmarkStart w:id="528"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r w:rsidR="003A77BF">
        <w:rPr>
          <w:u w:val="none"/>
        </w:rPr>
        <w:t>[</w:t>
      </w:r>
      <w:r w:rsidR="003A77BF" w:rsidRPr="00D971E1">
        <w:rPr>
          <w:highlight w:val="yellow"/>
          <w:u w:val="none"/>
        </w:rPr>
        <w:t>=</w:t>
      </w:r>
      <w:r w:rsidR="003A77BF">
        <w:rPr>
          <w:u w:val="none"/>
        </w:rPr>
        <w:t>]</w:t>
      </w:r>
      <w:r w:rsidRPr="007B6190">
        <w:rPr>
          <w:color w:val="000000"/>
          <w:u w:val="none"/>
        </w:rPr>
        <w:t xml:space="preserve"> </w:t>
      </w:r>
      <w:r w:rsidRPr="007B6190">
        <w:rPr>
          <w:rStyle w:val="Forte"/>
          <w:rFonts w:cs="Tahoma"/>
          <w:b w:val="0"/>
          <w:bCs w:val="0"/>
          <w:u w:val="none"/>
        </w:rPr>
        <w:t>(</w:t>
      </w:r>
      <w:r w:rsidR="003A77BF">
        <w:rPr>
          <w:u w:val="none"/>
        </w:rPr>
        <w:t>[</w:t>
      </w:r>
      <w:r w:rsidR="003A77BF" w:rsidRPr="00D971E1">
        <w:rPr>
          <w:highlight w:val="yellow"/>
          <w:u w:val="none"/>
        </w:rPr>
        <w:t>=</w:t>
      </w:r>
      <w:r w:rsidR="003A77BF">
        <w:rPr>
          <w:u w:val="none"/>
        </w:rPr>
        <w:t>]</w:t>
      </w:r>
      <w:r w:rsidRPr="007B6190">
        <w:rPr>
          <w:color w:val="000000"/>
          <w:u w:val="none"/>
        </w:rPr>
        <w:t xml:space="preserve"> reais</w:t>
      </w:r>
      <w:r w:rsidRPr="007B6190">
        <w:rPr>
          <w:rStyle w:val="Forte"/>
          <w:rFonts w:cs="Tahoma"/>
          <w:b w:val="0"/>
          <w:bCs w:val="0"/>
          <w:u w:val="none"/>
        </w:rPr>
        <w:t>).</w:t>
      </w:r>
      <w:bookmarkStart w:id="529" w:name="_Toc63861169"/>
      <w:bookmarkStart w:id="530" w:name="_Toc63861340"/>
      <w:bookmarkStart w:id="531" w:name="_Toc63861515"/>
      <w:bookmarkStart w:id="532" w:name="_Toc63861678"/>
      <w:bookmarkStart w:id="533" w:name="_Toc63861840"/>
      <w:bookmarkStart w:id="534" w:name="_Toc63862962"/>
      <w:bookmarkStart w:id="535" w:name="_Toc63864009"/>
      <w:bookmarkStart w:id="536" w:name="_Toc63864153"/>
      <w:bookmarkEnd w:id="521"/>
      <w:bookmarkEnd w:id="522"/>
      <w:bookmarkEnd w:id="523"/>
      <w:bookmarkEnd w:id="524"/>
      <w:bookmarkEnd w:id="525"/>
      <w:bookmarkEnd w:id="528"/>
      <w:bookmarkEnd w:id="529"/>
      <w:bookmarkEnd w:id="530"/>
      <w:bookmarkEnd w:id="531"/>
      <w:bookmarkEnd w:id="532"/>
      <w:bookmarkEnd w:id="533"/>
      <w:bookmarkEnd w:id="534"/>
      <w:bookmarkEnd w:id="535"/>
      <w:bookmarkEnd w:id="536"/>
    </w:p>
    <w:p w14:paraId="6E2ED52A" w14:textId="77777777" w:rsidR="00902A57" w:rsidRPr="00883F92" w:rsidRDefault="00280D4B" w:rsidP="007F7D8C">
      <w:pPr>
        <w:pStyle w:val="Ttulo2"/>
        <w:keepNext w:val="0"/>
        <w:numPr>
          <w:ilvl w:val="1"/>
          <w:numId w:val="33"/>
        </w:numPr>
        <w:ind w:left="0" w:firstLine="0"/>
        <w:rPr>
          <w:u w:val="none"/>
        </w:rPr>
      </w:pPr>
      <w:bookmarkStart w:id="537" w:name="_Toc63861171"/>
      <w:bookmarkStart w:id="538" w:name="_Toc63861342"/>
      <w:bookmarkStart w:id="539" w:name="_Toc63861517"/>
      <w:bookmarkStart w:id="540" w:name="_Toc63861680"/>
      <w:bookmarkStart w:id="541" w:name="_Toc63861842"/>
      <w:bookmarkStart w:id="542" w:name="_Toc63862964"/>
      <w:bookmarkStart w:id="543" w:name="_Toc63864011"/>
      <w:bookmarkStart w:id="544" w:name="_Toc63864155"/>
      <w:bookmarkStart w:id="545" w:name="_Toc7790866"/>
      <w:bookmarkStart w:id="546" w:name="_Toc8171337"/>
      <w:bookmarkStart w:id="547" w:name="_Toc8697036"/>
      <w:bookmarkStart w:id="548" w:name="_Toc63859689"/>
      <w:bookmarkStart w:id="549" w:name="_Toc63964958"/>
      <w:bookmarkEnd w:id="537"/>
      <w:bookmarkEnd w:id="538"/>
      <w:bookmarkEnd w:id="539"/>
      <w:bookmarkEnd w:id="540"/>
      <w:bookmarkEnd w:id="541"/>
      <w:bookmarkEnd w:id="542"/>
      <w:bookmarkEnd w:id="543"/>
      <w:bookmarkEnd w:id="544"/>
      <w:r w:rsidRPr="007B6190">
        <w:rPr>
          <w:rStyle w:val="Ttulo2Char"/>
          <w:i/>
        </w:rPr>
        <w:t xml:space="preserve">Forma e </w:t>
      </w:r>
      <w:r w:rsidR="00902A57" w:rsidRPr="007B6190">
        <w:rPr>
          <w:rStyle w:val="Ttulo2Char"/>
          <w:i/>
        </w:rPr>
        <w:t>Conversibilidade</w:t>
      </w:r>
      <w:bookmarkEnd w:id="545"/>
      <w:bookmarkEnd w:id="546"/>
      <w:bookmarkEnd w:id="547"/>
      <w:bookmarkEnd w:id="548"/>
      <w:bookmarkEnd w:id="549"/>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15B4A26C" w14:textId="77777777" w:rsidR="00D51FFE" w:rsidRPr="007B6190" w:rsidRDefault="00902A57" w:rsidP="008C4086">
      <w:pPr>
        <w:pStyle w:val="Ttulo2"/>
        <w:keepNext w:val="0"/>
        <w:numPr>
          <w:ilvl w:val="1"/>
          <w:numId w:val="33"/>
        </w:numPr>
        <w:ind w:left="0" w:firstLine="0"/>
      </w:pPr>
      <w:bookmarkStart w:id="550" w:name="_Toc63861173"/>
      <w:bookmarkStart w:id="551" w:name="_Toc63861344"/>
      <w:bookmarkStart w:id="552" w:name="_Toc63861519"/>
      <w:bookmarkStart w:id="553" w:name="_Toc63861682"/>
      <w:bookmarkStart w:id="554" w:name="_Toc63861844"/>
      <w:bookmarkStart w:id="555" w:name="_Toc63862966"/>
      <w:bookmarkStart w:id="556" w:name="_Toc63864013"/>
      <w:bookmarkStart w:id="557" w:name="_Toc63864157"/>
      <w:bookmarkStart w:id="558" w:name="_Toc7790867"/>
      <w:bookmarkStart w:id="559" w:name="_Toc8171338"/>
      <w:bookmarkStart w:id="560" w:name="_Toc8697037"/>
      <w:bookmarkStart w:id="561" w:name="_Toc63859690"/>
      <w:bookmarkStart w:id="562" w:name="_Toc63964959"/>
      <w:bookmarkEnd w:id="550"/>
      <w:bookmarkEnd w:id="551"/>
      <w:bookmarkEnd w:id="552"/>
      <w:bookmarkEnd w:id="553"/>
      <w:bookmarkEnd w:id="554"/>
      <w:bookmarkEnd w:id="555"/>
      <w:bookmarkEnd w:id="556"/>
      <w:bookmarkEnd w:id="557"/>
      <w:r w:rsidRPr="007B6190">
        <w:rPr>
          <w:rStyle w:val="Ttulo2Char"/>
          <w:i/>
        </w:rPr>
        <w:t>Espécie</w:t>
      </w:r>
      <w:bookmarkEnd w:id="558"/>
      <w:bookmarkEnd w:id="559"/>
      <w:bookmarkEnd w:id="560"/>
      <w:bookmarkEnd w:id="561"/>
      <w:bookmarkEnd w:id="562"/>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4DC7CDF1" w14:textId="3D260310" w:rsidR="003A77BF" w:rsidRDefault="00A42DFB" w:rsidP="007F7D8C">
      <w:pPr>
        <w:pStyle w:val="Ttulo2"/>
        <w:keepNext w:val="0"/>
        <w:numPr>
          <w:ilvl w:val="1"/>
          <w:numId w:val="33"/>
        </w:numPr>
        <w:ind w:left="0" w:firstLine="0"/>
        <w:rPr>
          <w:u w:val="none"/>
        </w:rPr>
      </w:pPr>
      <w:bookmarkStart w:id="563" w:name="_Toc63861175"/>
      <w:bookmarkStart w:id="564" w:name="_Toc63861346"/>
      <w:bookmarkStart w:id="565" w:name="_Toc63861521"/>
      <w:bookmarkStart w:id="566" w:name="_Toc63861684"/>
      <w:bookmarkStart w:id="567" w:name="_Toc63861846"/>
      <w:bookmarkStart w:id="568" w:name="_Toc63862968"/>
      <w:bookmarkStart w:id="569" w:name="_Toc63864015"/>
      <w:bookmarkStart w:id="570" w:name="_Toc63864159"/>
      <w:bookmarkStart w:id="571" w:name="_Ref24938398"/>
      <w:bookmarkStart w:id="572" w:name="_Toc63859691"/>
      <w:bookmarkStart w:id="573" w:name="_Toc63964960"/>
      <w:bookmarkStart w:id="574" w:name="_Ref65011492"/>
      <w:bookmarkEnd w:id="563"/>
      <w:bookmarkEnd w:id="564"/>
      <w:bookmarkEnd w:id="565"/>
      <w:bookmarkEnd w:id="566"/>
      <w:bookmarkEnd w:id="567"/>
      <w:bookmarkEnd w:id="568"/>
      <w:bookmarkEnd w:id="569"/>
      <w:bookmarkEnd w:id="570"/>
      <w:r w:rsidRPr="008C33EA">
        <w:rPr>
          <w:rStyle w:val="Ttulo2Char"/>
          <w:i/>
        </w:rPr>
        <w:t>Garantias</w:t>
      </w:r>
      <w:bookmarkEnd w:id="571"/>
      <w:bookmarkEnd w:id="572"/>
      <w:bookmarkEnd w:id="573"/>
      <w:r w:rsidR="00181094" w:rsidRPr="008C33EA">
        <w:rPr>
          <w:rStyle w:val="Ttulo2Char"/>
          <w:i/>
        </w:rPr>
        <w:t xml:space="preserve"> Reais</w:t>
      </w:r>
      <w:r w:rsidR="00BF24BD" w:rsidRPr="007B6190">
        <w:rPr>
          <w:rStyle w:val="Ttulo2Char"/>
          <w:u w:val="none"/>
        </w:rPr>
        <w:t xml:space="preserve">. </w:t>
      </w:r>
      <w:bookmarkStart w:id="575"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3643A5" w:rsidRPr="00883F92">
        <w:rPr>
          <w:u w:val="none"/>
        </w:rPr>
        <w:t xml:space="preserve">Valor do Resgate Antecipado </w:t>
      </w:r>
      <w:r w:rsidR="005D0680">
        <w:rPr>
          <w:u w:val="none"/>
        </w:rPr>
        <w:t>Obrigatório</w:t>
      </w:r>
      <w:r w:rsidR="005D0680" w:rsidRPr="00883F92">
        <w:rPr>
          <w:u w:val="none"/>
        </w:rPr>
        <w:t xml:space="preserve"> </w:t>
      </w:r>
      <w:r w:rsidR="003643A5" w:rsidRPr="00883F92">
        <w:rPr>
          <w:u w:val="none"/>
        </w:rPr>
        <w:t>das Debêntures (conforme definido abaixo)</w:t>
      </w:r>
      <w:r w:rsidR="005D0680">
        <w:rPr>
          <w:u w:val="none"/>
        </w:rPr>
        <w:t xml:space="preserve">, ao </w:t>
      </w:r>
      <w:r w:rsidR="005D0680" w:rsidRPr="007F7D8C">
        <w:rPr>
          <w:u w:val="none"/>
        </w:rPr>
        <w:t>Prêmio de Amortização Extraordinária Facultativa</w:t>
      </w:r>
      <w:r w:rsidR="00F576BE">
        <w:rPr>
          <w:u w:val="none"/>
        </w:rPr>
        <w:t>,</w:t>
      </w:r>
      <w:r w:rsidR="00F576BE" w:rsidRPr="00F576BE">
        <w:rPr>
          <w:u w:val="none"/>
        </w:rPr>
        <w:t xml:space="preserve"> ao Valor do Resgate </w:t>
      </w:r>
      <w:r w:rsidR="00732226">
        <w:rPr>
          <w:u w:val="none"/>
        </w:rPr>
        <w:t xml:space="preserve">Antecipado </w:t>
      </w:r>
      <w:r w:rsidR="00F576BE" w:rsidRPr="00F576BE">
        <w:rPr>
          <w:u w:val="none"/>
        </w:rPr>
        <w:t>Venda de Ativos</w:t>
      </w:r>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w:t>
      </w:r>
      <w:ins w:id="576" w:author="Natália Xavier Alencar" w:date="2021-04-09T20:07:00Z">
        <w:r w:rsidR="006D5552">
          <w:rPr>
            <w:u w:val="none"/>
          </w:rPr>
          <w:t xml:space="preserve"> e à CCI</w:t>
        </w:r>
      </w:ins>
      <w:r w:rsidR="001F5243" w:rsidRPr="00883F92">
        <w:rPr>
          <w:u w:val="none"/>
        </w:rPr>
        <w:t>,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e tributos, bem como todo e qualquer custo ou despesa incorrido pel</w:t>
      </w:r>
      <w:ins w:id="577" w:author="Natália Xavier Alencar" w:date="2021-04-09T20:06:00Z">
        <w:r w:rsidR="006D5552">
          <w:rPr>
            <w:u w:val="none"/>
          </w:rPr>
          <w:t xml:space="preserve">a instituição custodiante da CCI e </w:t>
        </w:r>
      </w:ins>
      <w:r w:rsidR="001F5243" w:rsidRPr="00883F92">
        <w:rPr>
          <w:u w:val="none"/>
        </w:rPr>
        <w:t xml:space="preserve">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575"/>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578" w:name="_Ref25130160"/>
      <w:r w:rsidR="00A82140" w:rsidRPr="00883F92">
        <w:rPr>
          <w:u w:val="none"/>
        </w:rPr>
        <w:t xml:space="preserve">em </w:t>
      </w:r>
      <w:del w:id="579" w:author="Natália Xavier Alencar" w:date="2021-04-09T20:07:00Z">
        <w:r w:rsidR="00A82140" w:rsidRPr="00883F92" w:rsidDel="006D5552">
          <w:rPr>
            <w:u w:val="none"/>
          </w:rPr>
          <w:delText xml:space="preserve">benefício </w:delText>
        </w:r>
      </w:del>
      <w:ins w:id="580" w:author="Natália Xavier Alencar" w:date="2021-04-09T20:07:00Z">
        <w:r w:rsidR="006D5552">
          <w:rPr>
            <w:u w:val="none"/>
          </w:rPr>
          <w:t>nome</w:t>
        </w:r>
        <w:r w:rsidR="006D5552" w:rsidRPr="00883F92">
          <w:rPr>
            <w:u w:val="none"/>
          </w:rPr>
          <w:t xml:space="preserve"> </w:t>
        </w:r>
      </w:ins>
      <w:r w:rsidR="00A82140" w:rsidRPr="00883F92">
        <w:rPr>
          <w:u w:val="none"/>
        </w:rPr>
        <w:t>da Debenturista</w:t>
      </w:r>
      <w:r w:rsidR="003A77BF">
        <w:rPr>
          <w:u w:val="none"/>
        </w:rPr>
        <w:t>:</w:t>
      </w:r>
    </w:p>
    <w:p w14:paraId="0534860C" w14:textId="77777777"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w:t>
      </w:r>
      <w:commentRangeStart w:id="581"/>
      <w:r w:rsidRPr="007F7D8C">
        <w:rPr>
          <w:rStyle w:val="Ttulo2Char"/>
          <w:u w:val="none"/>
        </w:rPr>
        <w:t xml:space="preserve">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commentRangeEnd w:id="581"/>
      <w:r w:rsidR="006D5552">
        <w:rPr>
          <w:rStyle w:val="Refdecomentrio"/>
          <w:rFonts w:ascii="Verdana" w:hAnsi="Verdana" w:cstheme="minorHAnsi"/>
          <w:u w:val="none"/>
        </w:rPr>
        <w:commentReference w:id="581"/>
      </w:r>
      <w:r w:rsidR="0091468E">
        <w:rPr>
          <w:rStyle w:val="Ttulo2Char"/>
          <w:u w:val="none"/>
        </w:rPr>
        <w:t>(“</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14:paraId="4B0738A0" w14:textId="682AFB74" w:rsidR="004E0C90" w:rsidRPr="00FE6B86" w:rsidRDefault="0091468E" w:rsidP="007F7D8C">
      <w:pPr>
        <w:pStyle w:val="Ttulo2"/>
        <w:keepNext w:val="0"/>
        <w:numPr>
          <w:ilvl w:val="0"/>
          <w:numId w:val="91"/>
        </w:numPr>
        <w:ind w:left="1134" w:hanging="774"/>
        <w:rPr>
          <w:u w:val="none"/>
        </w:rPr>
      </w:pPr>
      <w:bookmarkStart w:id="582" w:name="_Ref68475962"/>
      <w:r>
        <w:rPr>
          <w:u w:val="none"/>
        </w:rPr>
        <w:t xml:space="preserve">alienação fiduciária sobre as </w:t>
      </w:r>
      <w:commentRangeStart w:id="583"/>
      <w:r w:rsidR="00F374BF">
        <w:rPr>
          <w:u w:val="none"/>
        </w:rPr>
        <w:t>quotas</w:t>
      </w:r>
      <w:r>
        <w:rPr>
          <w:u w:val="none"/>
        </w:rPr>
        <w:t>, presentes e futuras, de emissão das SPEs</w:t>
      </w:r>
      <w:ins w:id="584" w:author="Natália Xavier Alencar" w:date="2021-04-10T12:18:00Z">
        <w:r w:rsidR="008C33EA">
          <w:rPr>
            <w:u w:val="none"/>
          </w:rPr>
          <w:t>,</w:t>
        </w:r>
      </w:ins>
      <w:r>
        <w:rPr>
          <w:u w:val="none"/>
        </w:rPr>
        <w:t xml:space="preserve"> de titularidade da Emissora e/ou de demais entidades do seu grupo econômico </w:t>
      </w:r>
      <w:commentRangeEnd w:id="583"/>
      <w:r w:rsidR="000E4243">
        <w:rPr>
          <w:rStyle w:val="Refdecomentrio"/>
          <w:rFonts w:ascii="Verdana" w:hAnsi="Verdana" w:cstheme="minorHAnsi"/>
          <w:u w:val="none"/>
        </w:rPr>
        <w:commentReference w:id="583"/>
      </w:r>
      <w:r>
        <w:rPr>
          <w:u w:val="none"/>
        </w:rPr>
        <w:t>(“</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direitos, proventos, lucros, distribuições e demais valores recebidos ou a serem recebidos ou de qualquer outra forma distribuídos ou a serem distribuídos relacionados às </w:t>
      </w:r>
      <w:r w:rsidR="00F374BF">
        <w:rPr>
          <w:rFonts w:eastAsia="SimSun"/>
          <w:color w:val="000000"/>
          <w:u w:val="none"/>
        </w:rPr>
        <w:t>quotas</w:t>
      </w:r>
      <w:r w:rsidRPr="00883F92">
        <w:rPr>
          <w:rFonts w:eastAsia="SimSun"/>
          <w:color w:val="000000"/>
          <w:u w:val="none"/>
        </w:rPr>
        <w:t xml:space="preserve"> a que faça jus as respectivas alienantes, conforme aplicável</w:t>
      </w:r>
      <w:r>
        <w:rPr>
          <w:rFonts w:eastAsia="SimSun"/>
          <w:color w:val="000000"/>
          <w:u w:val="none"/>
        </w:rPr>
        <w:t xml:space="preserve"> (“</w:t>
      </w:r>
      <w:r w:rsidRPr="007F7D8C">
        <w:rPr>
          <w:rFonts w:eastAsia="SimSun"/>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 xml:space="preserve">, em conjunto a </w:t>
      </w:r>
      <w:r w:rsidR="00B22A38" w:rsidRPr="00B22A38">
        <w:rPr>
          <w:rFonts w:eastAsia="SimSun"/>
          <w:color w:val="000000"/>
          <w:u w:val="none"/>
        </w:rPr>
        <w:t>Cessão Fiduciária de Recebíveis</w:t>
      </w:r>
      <w:r w:rsidR="00B22A38">
        <w:rPr>
          <w:rFonts w:eastAsia="SimSun"/>
          <w:color w:val="000000"/>
          <w:u w:val="none"/>
        </w:rPr>
        <w:t>, as “</w:t>
      </w:r>
      <w:r w:rsidR="00B22A38" w:rsidRPr="007F7D8C">
        <w:rPr>
          <w:rFonts w:eastAsia="SimSun"/>
          <w:color w:val="000000"/>
        </w:rPr>
        <w:t>Garantias Reais</w:t>
      </w:r>
      <w:r w:rsidR="00B22A38">
        <w:rPr>
          <w:rFonts w:eastAsia="SimSun"/>
          <w:color w:val="000000"/>
          <w:u w:val="none"/>
        </w:rPr>
        <w:t>”</w:t>
      </w:r>
      <w:r>
        <w:rPr>
          <w:rFonts w:eastAsia="SimSun"/>
          <w:color w:val="000000"/>
          <w:u w:val="none"/>
        </w:rPr>
        <w:t>), por meio da assinatura, registro e averbação 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 na qualidade de alienante, e as SPEs na qualidade de intervenientes anuentes (“</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r w:rsidR="00B22A38">
        <w:rPr>
          <w:u w:val="none"/>
        </w:rPr>
        <w:t>”</w:t>
      </w:r>
      <w:r>
        <w:rPr>
          <w:u w:val="none"/>
        </w:rPr>
        <w:t>)</w:t>
      </w:r>
      <w:r w:rsidR="00F374BF">
        <w:rPr>
          <w:u w:val="none"/>
        </w:rPr>
        <w:t xml:space="preserve"> </w:t>
      </w:r>
      <w:r w:rsidR="00EE7144" w:rsidRPr="00FE6B86">
        <w:rPr>
          <w:u w:val="none"/>
        </w:rPr>
        <w:t>.</w:t>
      </w:r>
      <w:bookmarkEnd w:id="574"/>
      <w:bookmarkEnd w:id="578"/>
      <w:bookmarkEnd w:id="582"/>
      <w:r w:rsidR="00CD4AC2" w:rsidRPr="00FE6B86">
        <w:rPr>
          <w:u w:val="none"/>
        </w:rPr>
        <w:t xml:space="preserve"> </w:t>
      </w:r>
    </w:p>
    <w:p w14:paraId="6F1429CA" w14:textId="77777777" w:rsidR="00C86779" w:rsidRPr="007F7D8C" w:rsidRDefault="00B22A38" w:rsidP="007F7D8C">
      <w:pPr>
        <w:pStyle w:val="Ttulo2"/>
        <w:keepNext w:val="0"/>
        <w:numPr>
          <w:ilvl w:val="2"/>
          <w:numId w:val="33"/>
        </w:numPr>
        <w:ind w:left="709" w:hanging="709"/>
      </w:pPr>
      <w:bookmarkStart w:id="585" w:name="_Ref68520271"/>
      <w:bookmarkStart w:id="586" w:name="_Ref65024723"/>
      <w:bookmarkStart w:id="587"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r w:rsidR="00FE6B86">
        <w:rPr>
          <w:u w:val="none"/>
        </w:rPr>
        <w:t>a razão mínima de</w:t>
      </w:r>
      <w:r w:rsidR="005F7641">
        <w:rPr>
          <w:u w:val="none"/>
        </w:rPr>
        <w:t xml:space="preserve"> </w:t>
      </w:r>
      <w:r w:rsidR="00FE6B86">
        <w:rPr>
          <w:u w:val="none"/>
        </w:rPr>
        <w:t xml:space="preserve">garantia </w:t>
      </w:r>
      <w:r w:rsidR="005F7641">
        <w:rPr>
          <w:u w:val="none"/>
        </w:rPr>
        <w:t xml:space="preserve">de 200% (duzentos por cento) </w:t>
      </w:r>
      <w:r w:rsidR="00FE6B86">
        <w:rPr>
          <w:u w:val="none"/>
        </w:rPr>
        <w:t>correspondente à soma (i.a.)</w:t>
      </w:r>
      <w:r w:rsidR="00C86779">
        <w:rPr>
          <w:u w:val="none"/>
        </w:rPr>
        <w:t> </w:t>
      </w:r>
      <w:r w:rsidR="00FE6B86">
        <w:rPr>
          <w:u w:val="none"/>
        </w:rPr>
        <w:t>de 70% (setenta por cento) do valor de venda dos Imóveis</w:t>
      </w:r>
      <w:r w:rsidR="005B4633">
        <w:rPr>
          <w:u w:val="none"/>
        </w:rPr>
        <w:t xml:space="preserve"> Garantia</w:t>
      </w:r>
      <w:r w:rsidR="00FE6B86">
        <w:rPr>
          <w:u w:val="none"/>
        </w:rPr>
        <w:t xml:space="preserve">, </w:t>
      </w:r>
      <w:commentRangeStart w:id="588"/>
      <w:r w:rsidR="00FE6B86">
        <w:rPr>
          <w:u w:val="none"/>
        </w:rPr>
        <w:t xml:space="preserve">cujo valor será calculado com base </w:t>
      </w:r>
      <w:r w:rsidR="008E35AD">
        <w:rPr>
          <w:u w:val="none"/>
        </w:rPr>
        <w:t xml:space="preserve">no </w:t>
      </w:r>
      <w:r w:rsidR="008E35AD" w:rsidRPr="00FE6B86">
        <w:rPr>
          <w:u w:val="none"/>
        </w:rPr>
        <w:t xml:space="preserve">valor médio de venda, líquido de corretagem, do metro quadrado dos </w:t>
      </w:r>
      <w:r w:rsidR="00FE6B86">
        <w:rPr>
          <w:u w:val="none"/>
        </w:rPr>
        <w:t>imóveis similares</w:t>
      </w:r>
      <w:r>
        <w:rPr>
          <w:u w:val="none"/>
        </w:rPr>
        <w:t xml:space="preserve"> </w:t>
      </w:r>
      <w:r w:rsidR="005F7641">
        <w:rPr>
          <w:u w:val="none"/>
        </w:rPr>
        <w:t xml:space="preserve">da Emissora e/ou das SPEs nos últimos 3 (três) meses, a ser aferido pela Emissora e verificado pela </w:t>
      </w:r>
      <w:r w:rsidR="007F7D8C">
        <w:rPr>
          <w:u w:val="none"/>
        </w:rPr>
        <w:t>[Securitizadora] // [</w:t>
      </w:r>
      <w:r w:rsidR="00C86779" w:rsidRPr="007F7D8C">
        <w:rPr>
          <w:u w:val="none"/>
        </w:rPr>
        <w:t>Certificadora</w:t>
      </w:r>
      <w:r w:rsidR="007F7D8C" w:rsidRPr="007F7D8C">
        <w:rPr>
          <w:u w:val="none"/>
        </w:rPr>
        <w:t>]</w:t>
      </w:r>
      <w:r w:rsidR="005F7641">
        <w:rPr>
          <w:u w:val="none"/>
        </w:rPr>
        <w:t>, com (i.b.)</w:t>
      </w:r>
      <w:r w:rsidR="00C86779">
        <w:rPr>
          <w:u w:val="none"/>
        </w:rPr>
        <w:t> </w:t>
      </w:r>
      <w:r w:rsidR="005F7641">
        <w:rPr>
          <w:u w:val="none"/>
        </w:rPr>
        <w:t xml:space="preserve">o valor do saldo devedor dos recebíveis oriundos da venda dos </w:t>
      </w:r>
      <w:r w:rsidR="005F7641" w:rsidRPr="007F7D8C">
        <w:rPr>
          <w:u w:val="none"/>
        </w:rPr>
        <w:t>Imóveis da Cessão Fiduciária de Recebíveis</w:t>
      </w:r>
      <w:r w:rsidR="005F7641">
        <w:rPr>
          <w:u w:val="none"/>
        </w:rPr>
        <w:t xml:space="preserve">, no âmbito dos respectivos contratos de compra e venda, dividido (ii) pelo saldo devedor das Debêntures </w:t>
      </w:r>
      <w:commentRangeEnd w:id="588"/>
      <w:r w:rsidR="008C33EA">
        <w:rPr>
          <w:rStyle w:val="Refdecomentrio"/>
          <w:rFonts w:ascii="Verdana" w:hAnsi="Verdana" w:cstheme="minorHAnsi"/>
          <w:u w:val="none"/>
        </w:rPr>
        <w:commentReference w:id="588"/>
      </w:r>
      <w:r w:rsidR="005F7641">
        <w:rPr>
          <w:u w:val="none"/>
        </w:rPr>
        <w:t>(“</w:t>
      </w:r>
      <w:r w:rsidR="005F7641" w:rsidRPr="007F7D8C">
        <w:t>Índice Mínimo de Cobertura</w:t>
      </w:r>
      <w:r w:rsidR="005F7641">
        <w:rPr>
          <w:u w:val="none"/>
        </w:rPr>
        <w:t>”).</w:t>
      </w:r>
      <w:bookmarkEnd w:id="585"/>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Companhia, por favor confirmar se a Certificadora ficará responsável pela verificação do valor dos imóveis</w:t>
      </w:r>
      <w:r w:rsidR="00557059" w:rsidRPr="00D971E1">
        <w:rPr>
          <w:rFonts w:eastAsia="MS Mincho"/>
          <w:bCs/>
          <w:highlight w:val="lightGray"/>
        </w:rPr>
        <w:t>.</w:t>
      </w:r>
      <w:r w:rsidR="00557059">
        <w:rPr>
          <w:rFonts w:eastAsia="MS Mincho"/>
          <w:bCs/>
        </w:rPr>
        <w:t>]</w:t>
      </w:r>
    </w:p>
    <w:p w14:paraId="73941826" w14:textId="77777777" w:rsidR="008E35AD" w:rsidRPr="007F7D8C" w:rsidRDefault="005F7641" w:rsidP="007F7D8C">
      <w:pPr>
        <w:pStyle w:val="Ttulo2"/>
        <w:keepNext w:val="0"/>
        <w:numPr>
          <w:ilvl w:val="2"/>
          <w:numId w:val="33"/>
        </w:numPr>
        <w:ind w:left="709" w:hanging="709"/>
      </w:pP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r w:rsidR="00746A65">
        <w:rPr>
          <w:u w:val="none"/>
        </w:rPr>
        <w:t xml:space="preserve"> </w:t>
      </w:r>
      <w:r w:rsidR="00746A65">
        <w:rPr>
          <w:rFonts w:eastAsia="MS Mincho"/>
          <w:bCs/>
        </w:rPr>
        <w:t>[</w:t>
      </w:r>
      <w:r w:rsidR="00746A65" w:rsidRPr="00D971E1">
        <w:rPr>
          <w:rFonts w:eastAsia="MS Mincho"/>
          <w:bCs/>
          <w:highlight w:val="lightGray"/>
        </w:rPr>
        <w:t xml:space="preserve">Nota Mattos Filho: </w:t>
      </w:r>
      <w:r w:rsidR="00746A65">
        <w:rPr>
          <w:rFonts w:eastAsia="MS Mincho"/>
          <w:bCs/>
          <w:highlight w:val="lightGray"/>
        </w:rPr>
        <w:t>Companhia/Vectis, por favor confirmar se haverá a cobrança de prêmio nesta hipótese de amortização extraordinária obrigatória</w:t>
      </w:r>
      <w:r w:rsidR="00746A65" w:rsidRPr="00D971E1">
        <w:rPr>
          <w:rFonts w:eastAsia="MS Mincho"/>
          <w:bCs/>
          <w:highlight w:val="lightGray"/>
        </w:rPr>
        <w:t>.</w:t>
      </w:r>
      <w:r w:rsidR="00746A65">
        <w:rPr>
          <w:rFonts w:eastAsia="MS Mincho"/>
          <w:bCs/>
        </w:rPr>
        <w:t>]</w:t>
      </w:r>
    </w:p>
    <w:p w14:paraId="136F6E0E" w14:textId="77777777" w:rsidR="005E3EA9" w:rsidRPr="005F7641" w:rsidRDefault="008E35AD" w:rsidP="007F7D8C">
      <w:pPr>
        <w:pStyle w:val="Ttulo2"/>
        <w:keepNext w:val="0"/>
        <w:numPr>
          <w:ilvl w:val="3"/>
          <w:numId w:val="33"/>
        </w:numPr>
      </w:pPr>
      <w:r>
        <w:rPr>
          <w:u w:val="none"/>
        </w:rPr>
        <w:t xml:space="preserve">Para os fins de cálculo do Índice Mínimo de Cobertura, somente serão aceitos os recebíveis oriundos </w:t>
      </w:r>
      <w:r w:rsidR="00C86779">
        <w:rPr>
          <w:u w:val="none"/>
        </w:rPr>
        <w:t>da comercialização de</w:t>
      </w:r>
      <w:r>
        <w:rPr>
          <w:u w:val="none"/>
        </w:rPr>
        <w:t xml:space="preserve"> Imóveis que atenderem, cumulativamente, aos seguintes critérios</w:t>
      </w:r>
      <w:r w:rsidR="00C86779">
        <w:rPr>
          <w:u w:val="none"/>
        </w:rPr>
        <w:t>, conforme será verificado pela Certificadora</w:t>
      </w:r>
      <w:r>
        <w:rPr>
          <w:u w:val="none"/>
        </w:rPr>
        <w:t xml:space="preserve">: </w:t>
      </w:r>
      <w:r w:rsidRPr="007F7D8C">
        <w:rPr>
          <w:b/>
          <w:u w:val="none"/>
        </w:rPr>
        <w:t>(i)</w:t>
      </w:r>
      <w:r>
        <w:rPr>
          <w:u w:val="none"/>
        </w:rPr>
        <w:t xml:space="preserve"> o respectivo contrato de compra venda do Imóvel (a) não tenha mais de 2 (duas) parcelas vencidas e não pagas; (b) não tenha sido renegociado mais de 2 (duas) vezes; (c) esteja válido e em vigor; e </w:t>
      </w:r>
      <w:r w:rsidRPr="007F7D8C">
        <w:rPr>
          <w:b/>
          <w:u w:val="none"/>
        </w:rPr>
        <w:t>(ii)</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valor de venda do respectivo Imóvel pelo saldo devedor do respectivo crédito imobiliário ser inferior a 100% (cem por cento)</w:t>
      </w:r>
      <w:r w:rsidR="00DD2EFF" w:rsidRPr="005F7641">
        <w:rPr>
          <w:u w:val="none"/>
        </w:rPr>
        <w:t xml:space="preserve"> (“</w:t>
      </w:r>
      <w:r w:rsidR="005E3EA9" w:rsidRPr="005F7641">
        <w:t>LTV</w:t>
      </w:r>
      <w:r w:rsidR="00DD2EFF" w:rsidRPr="005F7641">
        <w:rPr>
          <w:u w:val="none"/>
        </w:rPr>
        <w:t>”)</w:t>
      </w:r>
      <w:r w:rsidR="005E3EA9" w:rsidRPr="005F7641">
        <w:rPr>
          <w:u w:val="none"/>
        </w:rPr>
        <w:t>.</w:t>
      </w:r>
      <w:bookmarkEnd w:id="586"/>
      <w:r w:rsidR="00B05594" w:rsidRPr="005F7641">
        <w:rPr>
          <w:bCs/>
          <w:u w:val="none"/>
        </w:rPr>
        <w:t xml:space="preserve"> </w:t>
      </w:r>
      <w:bookmarkEnd w:id="587"/>
    </w:p>
    <w:p w14:paraId="34DDD97E" w14:textId="77777777" w:rsidR="00DD2EFF" w:rsidRPr="00FE6B86" w:rsidRDefault="00DD2EFF" w:rsidP="007F7D8C">
      <w:pPr>
        <w:pStyle w:val="Ttulo2"/>
        <w:keepNext w:val="0"/>
        <w:numPr>
          <w:ilvl w:val="2"/>
          <w:numId w:val="33"/>
        </w:numPr>
        <w:ind w:left="709" w:hanging="709"/>
        <w:rPr>
          <w:u w:val="none"/>
        </w:rPr>
      </w:pPr>
      <w:bookmarkStart w:id="589" w:name="_Ref65024789"/>
      <w:r w:rsidRPr="00DE60FC">
        <w:rPr>
          <w:u w:val="none"/>
        </w:rPr>
        <w:t xml:space="preserve">O valor para fins de verificação do cumprimento do LTV será verificado </w:t>
      </w:r>
      <w:r w:rsidR="008E35AD">
        <w:rPr>
          <w:u w:val="none"/>
        </w:rPr>
        <w:t>[</w:t>
      </w:r>
      <w:r w:rsidRPr="007F7D8C">
        <w:rPr>
          <w:highlight w:val="yellow"/>
          <w:u w:val="none"/>
        </w:rPr>
        <w:t>anualmente</w:t>
      </w:r>
      <w:r w:rsidR="008E35AD" w:rsidRPr="007F7D8C">
        <w:rPr>
          <w:highlight w:val="yellow"/>
          <w:u w:val="none"/>
        </w:rPr>
        <w:t xml:space="preserve"> / semestralmente / trimestralmente</w:t>
      </w:r>
      <w:r w:rsidR="008E35AD">
        <w:rPr>
          <w:u w:val="none"/>
        </w:rPr>
        <w:t>]</w:t>
      </w:r>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r w:rsidR="003442D5">
        <w:rPr>
          <w:u w:val="none"/>
        </w:rPr>
        <w:t>da apresentação de l</w:t>
      </w:r>
      <w:r w:rsidR="003442D5" w:rsidRPr="008E35AD">
        <w:rPr>
          <w:u w:val="none"/>
        </w:rPr>
        <w:t xml:space="preserve">audos </w:t>
      </w:r>
      <w:r w:rsidRPr="008E35AD">
        <w:rPr>
          <w:u w:val="none"/>
        </w:rPr>
        <w:t xml:space="preserve">de </w:t>
      </w:r>
      <w:r w:rsidR="003442D5">
        <w:rPr>
          <w:u w:val="none"/>
        </w:rPr>
        <w:t>a</w:t>
      </w:r>
      <w:r w:rsidR="003442D5" w:rsidRPr="008E35AD">
        <w:rPr>
          <w:u w:val="none"/>
        </w:rPr>
        <w:t>valiação</w:t>
      </w:r>
      <w:r w:rsidR="003442D5" w:rsidRPr="007F7D8C">
        <w:rPr>
          <w:rFonts w:eastAsia="Times New Roman"/>
          <w:u w:val="none"/>
          <w:lang w:eastAsia="pt-BR"/>
        </w:rPr>
        <w:t xml:space="preserve"> </w:t>
      </w:r>
      <w:r w:rsidR="003442D5">
        <w:rPr>
          <w:rFonts w:eastAsia="Times New Roman"/>
          <w:u w:val="none"/>
          <w:lang w:eastAsia="pt-BR"/>
        </w:rPr>
        <w:t xml:space="preserve">emitidos por empresas aceitas pela Securitizadora </w:t>
      </w:r>
      <w:r w:rsidR="00D951D7" w:rsidRPr="00FE6B86">
        <w:rPr>
          <w:u w:val="none"/>
        </w:rPr>
        <w:t xml:space="preserve">ou, no caso dos </w:t>
      </w:r>
      <w:r w:rsidR="003442D5">
        <w:rPr>
          <w:u w:val="none"/>
        </w:rPr>
        <w:t>Imóveis</w:t>
      </w:r>
      <w:r w:rsidR="00D951D7" w:rsidRPr="00FE6B86">
        <w:rPr>
          <w:u w:val="none"/>
        </w:rPr>
        <w:t>, por meio da respectiva escritura de compra e venda</w:t>
      </w:r>
      <w:r w:rsidRPr="00FE6B86">
        <w:rPr>
          <w:u w:val="none"/>
        </w:rPr>
        <w:t>.</w:t>
      </w:r>
      <w:bookmarkEnd w:id="589"/>
      <w:r w:rsidR="008E35AD">
        <w:rPr>
          <w:u w:val="none"/>
        </w:rPr>
        <w:t xml:space="preserve"> </w:t>
      </w:r>
      <w:r w:rsidR="008E35AD" w:rsidRPr="007F7D8C">
        <w:rPr>
          <w:highlight w:val="lightGray"/>
        </w:rPr>
        <w:t>[Nota Mattos Filho: Por favor verificar a periodicidade para o cálculo do LTV.]</w:t>
      </w:r>
    </w:p>
    <w:p w14:paraId="3DED7869" w14:textId="77777777" w:rsidR="00100E35" w:rsidRPr="007B6190" w:rsidRDefault="00181094" w:rsidP="007F7D8C">
      <w:pPr>
        <w:pStyle w:val="Ttulo2"/>
        <w:numPr>
          <w:ilvl w:val="1"/>
          <w:numId w:val="33"/>
        </w:numPr>
        <w:ind w:left="0" w:firstLine="0"/>
      </w:pPr>
      <w:bookmarkStart w:id="590" w:name="_Ref25130167"/>
      <w:bookmarkStart w:id="591"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590"/>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591"/>
      <w:r w:rsidR="00C86779">
        <w:rPr>
          <w:rStyle w:val="Refdenotaderodap"/>
          <w:b/>
        </w:rPr>
        <w:footnoteReference w:id="3"/>
      </w:r>
    </w:p>
    <w:p w14:paraId="5A31327A" w14:textId="77777777" w:rsidR="008177E0" w:rsidRPr="00883F92" w:rsidRDefault="008177E0" w:rsidP="007F7D8C">
      <w:pPr>
        <w:pStyle w:val="Ttulo2"/>
        <w:keepNext w:val="0"/>
        <w:numPr>
          <w:ilvl w:val="2"/>
          <w:numId w:val="33"/>
        </w:numPr>
        <w:ind w:left="709" w:hanging="709"/>
        <w:rPr>
          <w:b/>
          <w:bCs/>
          <w:u w:val="none"/>
        </w:rPr>
      </w:pPr>
      <w:bookmarkStart w:id="592" w:name="_Ref34177555"/>
      <w:bookmarkStart w:id="593"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592"/>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nas datas de pagamento definidas nesta Escritura de Emissão ou quando do vencimento antecipado das Debêntures.</w:t>
      </w:r>
      <w:bookmarkEnd w:id="593"/>
    </w:p>
    <w:p w14:paraId="2C6A6676"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834, 835,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08E9852D" w14:textId="77777777" w:rsidR="00100E35" w:rsidRPr="00883F92" w:rsidRDefault="008177E0" w:rsidP="008C4086">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01A6CDB1"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772DB792" w14:textId="77777777" w:rsidR="008177E0"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2FE845B1" w14:textId="77777777" w:rsidR="00B40152" w:rsidRPr="00883F92" w:rsidRDefault="00B40152" w:rsidP="007F7D8C">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7CC65AA8"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6090EA8C" w14:textId="77777777" w:rsidR="00400A1B" w:rsidRPr="00883F92" w:rsidRDefault="002A56EA" w:rsidP="007F7D8C">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3282DF17" w14:textId="77777777" w:rsidR="008177E0" w:rsidRPr="00883F92" w:rsidRDefault="008177E0" w:rsidP="007F7D8C">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61B55437" w14:textId="77777777" w:rsidR="004E5A10" w:rsidRPr="00883F92" w:rsidRDefault="008177E0" w:rsidP="007F7D8C">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046C9A2D" w14:textId="77777777" w:rsidR="0040094A" w:rsidRDefault="0040094A">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14:paraId="55635BCE" w14:textId="77777777" w:rsidR="00C6730C" w:rsidRPr="007F7D8C" w:rsidRDefault="00C6730C" w:rsidP="007F7D8C">
      <w:pPr>
        <w:pStyle w:val="Ttulo2"/>
        <w:keepNext w:val="0"/>
        <w:numPr>
          <w:ilvl w:val="2"/>
          <w:numId w:val="33"/>
        </w:numPr>
        <w:ind w:left="709" w:hanging="709"/>
      </w:pPr>
      <w:bookmarkStart w:id="594" w:name="_Ref68557933"/>
      <w:bookmarkStart w:id="595"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w:t>
      </w:r>
      <w:commentRangeStart w:id="596"/>
      <w:r w:rsidRPr="00C6730C">
        <w:rPr>
          <w:u w:val="none"/>
        </w:rPr>
        <w:t xml:space="preserve">à </w:t>
      </w:r>
      <w:r>
        <w:rPr>
          <w:u w:val="none"/>
        </w:rPr>
        <w:t xml:space="preserve">prestação de quaisquer outras garantias fidejussórias pelos Fiadores Pessoa Física em favor de qualquer terceiro </w:t>
      </w:r>
      <w:commentRangeEnd w:id="596"/>
      <w:r w:rsidR="00AA5EA9">
        <w:rPr>
          <w:rStyle w:val="Refdecomentrio"/>
          <w:rFonts w:ascii="Verdana" w:hAnsi="Verdana" w:cstheme="minorHAnsi"/>
          <w:u w:val="none"/>
        </w:rPr>
        <w:commentReference w:id="596"/>
      </w:r>
      <w:r>
        <w:rPr>
          <w:u w:val="none"/>
        </w:rPr>
        <w:t>(“</w:t>
      </w:r>
      <w:r w:rsidRPr="007F7D8C">
        <w:t>Condição Suspensiva</w:t>
      </w:r>
      <w:r>
        <w:rPr>
          <w:u w:val="none"/>
        </w:rPr>
        <w:t>”).</w:t>
      </w:r>
      <w:bookmarkEnd w:id="594"/>
    </w:p>
    <w:p w14:paraId="5FC5D529" w14:textId="77777777" w:rsidR="004E1AA6" w:rsidRPr="00D84D69" w:rsidRDefault="004E1AA6" w:rsidP="007F7D8C">
      <w:pPr>
        <w:pStyle w:val="Ttulo2"/>
        <w:numPr>
          <w:ilvl w:val="1"/>
          <w:numId w:val="33"/>
        </w:numPr>
        <w:ind w:left="0" w:firstLine="0"/>
      </w:pPr>
      <w:bookmarkStart w:id="597" w:name="_Toc63861180"/>
      <w:bookmarkStart w:id="598" w:name="_Toc63861351"/>
      <w:bookmarkStart w:id="599" w:name="_Toc63861523"/>
      <w:bookmarkStart w:id="600" w:name="_Toc63861686"/>
      <w:bookmarkStart w:id="601" w:name="_Toc63861848"/>
      <w:bookmarkStart w:id="602" w:name="_Toc63862970"/>
      <w:bookmarkStart w:id="603" w:name="_Toc63864017"/>
      <w:bookmarkStart w:id="604" w:name="_Toc63864161"/>
      <w:bookmarkStart w:id="605" w:name="_Toc63859692"/>
      <w:bookmarkStart w:id="606" w:name="_Toc63964961"/>
      <w:bookmarkStart w:id="607" w:name="_Ref68271671"/>
      <w:bookmarkStart w:id="608" w:name="_Ref65025015"/>
      <w:bookmarkEnd w:id="595"/>
      <w:bookmarkEnd w:id="597"/>
      <w:bookmarkEnd w:id="598"/>
      <w:bookmarkEnd w:id="599"/>
      <w:bookmarkEnd w:id="600"/>
      <w:bookmarkEnd w:id="601"/>
      <w:bookmarkEnd w:id="602"/>
      <w:bookmarkEnd w:id="603"/>
      <w:bookmarkEnd w:id="604"/>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609" w:name="_Toc63964962"/>
      <w:bookmarkEnd w:id="605"/>
      <w:bookmarkEnd w:id="606"/>
      <w:bookmarkEnd w:id="609"/>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no montante mínimo de R$40.000.000,00 (quarenta milhões de reais)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r w:rsidR="00DE60FC">
        <w:rPr>
          <w:u w:val="none"/>
        </w:rPr>
        <w:t>”), conforme informado pela Emissora e verificado pela Debenturista (“Fundo de Reserva – Pagamento da Dívida”, em conjunto com o Fundo de Obra, os “</w:t>
      </w:r>
      <w:r w:rsidR="00DE60FC" w:rsidRPr="007F7D8C">
        <w:t>Fundos de Reserva</w:t>
      </w:r>
      <w:r w:rsidR="00DE60FC">
        <w:rPr>
          <w:u w:val="none"/>
        </w:rPr>
        <w:t>”)</w:t>
      </w:r>
      <w:r w:rsidR="00756ADD" w:rsidRPr="002D151D">
        <w:rPr>
          <w:u w:val="none"/>
        </w:rPr>
        <w:t>.</w:t>
      </w:r>
      <w:bookmarkEnd w:id="607"/>
      <w:r w:rsidR="00956C88" w:rsidRPr="002D151D">
        <w:rPr>
          <w:u w:val="none"/>
        </w:rPr>
        <w:t xml:space="preserve"> </w:t>
      </w:r>
      <w:bookmarkEnd w:id="608"/>
    </w:p>
    <w:p w14:paraId="438F723E" w14:textId="77777777" w:rsidR="004E1AA6" w:rsidRPr="00883F92" w:rsidRDefault="004E1AA6" w:rsidP="007F7D8C">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r w:rsidR="00DE60FC">
        <w:rPr>
          <w:u w:val="none"/>
        </w:rPr>
        <w:t xml:space="preserve">e </w:t>
      </w:r>
      <w:r w:rsidRPr="00883F92">
        <w:rPr>
          <w:b/>
          <w:u w:val="none"/>
        </w:rPr>
        <w:t>(iii)</w:t>
      </w:r>
      <w:r w:rsidRPr="00883F92">
        <w:rPr>
          <w:u w:val="none"/>
        </w:rPr>
        <w:t xml:space="preserve"> para fazer frente aos pagamentos das Despesas </w:t>
      </w:r>
      <w:r w:rsidR="002464BF" w:rsidRPr="00883F92">
        <w:rPr>
          <w:u w:val="none"/>
        </w:rPr>
        <w:t xml:space="preserve">do </w:t>
      </w:r>
      <w:r w:rsidR="00A95FB5" w:rsidRPr="00883F92">
        <w:rPr>
          <w:u w:val="none"/>
        </w:rPr>
        <w:t xml:space="preserve">respectivo </w:t>
      </w:r>
      <w:r w:rsidR="002464BF" w:rsidRPr="00883F92">
        <w:rPr>
          <w:u w:val="none"/>
        </w:rPr>
        <w:t xml:space="preserve">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r w:rsidR="00646090" w:rsidRPr="00883F92">
        <w:rPr>
          <w:u w:val="none"/>
        </w:rPr>
        <w:t>.</w:t>
      </w:r>
      <w:r w:rsidR="00D06D25" w:rsidRPr="00883F92">
        <w:rPr>
          <w:u w:val="none"/>
        </w:rPr>
        <w:t xml:space="preserve"> </w:t>
      </w:r>
    </w:p>
    <w:p w14:paraId="711E8106" w14:textId="77777777" w:rsidR="004E1AA6" w:rsidRPr="00D76048" w:rsidRDefault="00D76048" w:rsidP="007F7D8C">
      <w:pPr>
        <w:pStyle w:val="Ttulo2"/>
        <w:keepNext w:val="0"/>
        <w:numPr>
          <w:ilvl w:val="2"/>
          <w:numId w:val="33"/>
        </w:numPr>
        <w:ind w:left="709" w:hanging="709"/>
        <w:rPr>
          <w:u w:val="none"/>
        </w:rPr>
      </w:pPr>
      <w:bookmarkStart w:id="610"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com recursos próprios a serem depositados na respectiva 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610"/>
    </w:p>
    <w:p w14:paraId="3A48AE7A" w14:textId="77777777" w:rsidR="00DE60FC" w:rsidRDefault="00DE60FC" w:rsidP="007F7D8C">
      <w:pPr>
        <w:pStyle w:val="Ttulo2"/>
        <w:keepNext w:val="0"/>
        <w:numPr>
          <w:ilvl w:val="2"/>
          <w:numId w:val="33"/>
        </w:numPr>
        <w:ind w:left="709" w:hanging="709"/>
        <w:rPr>
          <w:u w:val="none"/>
        </w:rPr>
      </w:pPr>
      <w:r>
        <w:rPr>
          <w:u w:val="none"/>
        </w:rPr>
        <w:t>O</w:t>
      </w:r>
      <w:r w:rsidR="00A3264A">
        <w:rPr>
          <w:u w:val="none"/>
        </w:rPr>
        <w:t>s recursos que constituem o</w:t>
      </w:r>
      <w:r>
        <w:rPr>
          <w:u w:val="none"/>
        </w:rPr>
        <w:t xml:space="preserve"> Fundo de Obra serão liberados pelo Debenturista</w:t>
      </w:r>
      <w:r w:rsidR="00A3264A">
        <w:rPr>
          <w:u w:val="none"/>
        </w:rPr>
        <w:t>, para o financiamento do Investimento,</w:t>
      </w:r>
      <w:r>
        <w:rPr>
          <w:u w:val="none"/>
        </w:rPr>
        <w:t xml:space="preserve"> </w:t>
      </w:r>
      <w:r w:rsidR="00A3264A">
        <w:rPr>
          <w:u w:val="none"/>
        </w:rPr>
        <w:t xml:space="preserve">mediante solicitação da Emissora acompanhado de Relatório de Verificação, nos termos da </w:t>
      </w:r>
      <w:r w:rsidR="00F374BF">
        <w:rPr>
          <w:u w:val="none"/>
        </w:rPr>
        <w:t>Cláusula </w:t>
      </w:r>
      <w:r w:rsidR="00A3264A">
        <w:rPr>
          <w:u w:val="none"/>
        </w:rPr>
        <w:fldChar w:fldCharType="begin"/>
      </w:r>
      <w:r w:rsidR="00A3264A">
        <w:rPr>
          <w:u w:val="none"/>
        </w:rPr>
        <w:instrText xml:space="preserve"> REF _Ref5117933 \r \p \h </w:instrText>
      </w:r>
      <w:r w:rsidR="00A3264A">
        <w:rPr>
          <w:u w:val="none"/>
        </w:rPr>
      </w:r>
      <w:r w:rsidR="00A3264A">
        <w:rPr>
          <w:u w:val="none"/>
        </w:rPr>
        <w:fldChar w:fldCharType="separate"/>
      </w:r>
      <w:r w:rsidR="007F7D8C">
        <w:rPr>
          <w:u w:val="none"/>
        </w:rPr>
        <w:t>6.3.2 acima</w:t>
      </w:r>
      <w:r w:rsidR="00A3264A">
        <w:rPr>
          <w:u w:val="none"/>
        </w:rPr>
        <w:fldChar w:fldCharType="end"/>
      </w:r>
      <w:r w:rsidR="00A3264A" w:rsidRPr="009C6958">
        <w:t>.</w:t>
      </w:r>
    </w:p>
    <w:p w14:paraId="115A5C5C" w14:textId="77777777" w:rsidR="004E1AA6" w:rsidRPr="00883F92" w:rsidRDefault="004E1AA6" w:rsidP="007F7D8C">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r w:rsidR="00A95FB5" w:rsidRPr="00883F92">
        <w:rPr>
          <w:u w:val="none"/>
        </w:rPr>
        <w:t xml:space="preserve">respectivo </w:t>
      </w:r>
      <w:r w:rsidRPr="00883F92">
        <w:rPr>
          <w:u w:val="none"/>
        </w:rPr>
        <w:t xml:space="preserve">regime fiduciário dos CRI e integrarão o </w:t>
      </w:r>
      <w:r w:rsidR="00A95FB5" w:rsidRPr="00883F92">
        <w:rPr>
          <w:u w:val="none"/>
        </w:rPr>
        <w:t xml:space="preserve">respectivo </w:t>
      </w:r>
      <w:r w:rsidRPr="00883F92">
        <w:rPr>
          <w:u w:val="none"/>
        </w:rPr>
        <w:t>Patrimônio Separado dos CRI e somente poderão ser aplicados nos Investimentos Permitidos (conforme definido no Termo de Securitização).</w:t>
      </w:r>
    </w:p>
    <w:p w14:paraId="5295E753" w14:textId="77777777" w:rsidR="004E1AA6" w:rsidRPr="00883F92" w:rsidRDefault="004E1AA6" w:rsidP="007F7D8C">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5BD833F1" w14:textId="77777777" w:rsidR="0089089F" w:rsidRPr="007B6190" w:rsidRDefault="0089089F" w:rsidP="007F7D8C">
      <w:pPr>
        <w:pStyle w:val="Ttulo2"/>
        <w:numPr>
          <w:ilvl w:val="1"/>
          <w:numId w:val="33"/>
        </w:numPr>
        <w:ind w:left="0" w:firstLine="0"/>
      </w:pPr>
      <w:bookmarkStart w:id="611" w:name="_Ref65025003"/>
      <w:r w:rsidRPr="007B6190">
        <w:rPr>
          <w:rStyle w:val="Ttulo2Char"/>
          <w:i/>
        </w:rPr>
        <w:t>Fundo</w:t>
      </w:r>
      <w:r w:rsidR="00A95FB5" w:rsidRPr="007B6190">
        <w:rPr>
          <w:rStyle w:val="Ttulo2Char"/>
          <w:i/>
        </w:rPr>
        <w:t>s</w:t>
      </w:r>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611"/>
    </w:p>
    <w:p w14:paraId="104D87C2" w14:textId="77777777" w:rsidR="00BA65BE" w:rsidRPr="00EF20A6" w:rsidRDefault="00BA65BE" w:rsidP="007F7D8C">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fundos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14:paraId="095DE3D7" w14:textId="77777777" w:rsidR="0089089F" w:rsidRPr="007B6190" w:rsidRDefault="0089089F" w:rsidP="007F7D8C">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71FA51B8"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Os recursos do Fundo de Despesas estarão abrangidos pela instituição do </w:t>
      </w:r>
      <w:r w:rsidR="00BA65BE" w:rsidRPr="0015253F">
        <w:rPr>
          <w:u w:val="none"/>
        </w:rPr>
        <w:t xml:space="preserve">respectivo </w:t>
      </w:r>
      <w:r w:rsidRPr="00EF20A6">
        <w:rPr>
          <w:u w:val="none"/>
        </w:rPr>
        <w:t>regime</w:t>
      </w:r>
      <w:r w:rsidRPr="0015253F">
        <w:rPr>
          <w:u w:val="none"/>
        </w:rPr>
        <w:t xml:space="preserve"> fiduciário dos CRI e integrarão o </w:t>
      </w:r>
      <w:r w:rsidR="00BA65BE" w:rsidRPr="0015253F">
        <w:rPr>
          <w:u w:val="none"/>
        </w:rPr>
        <w:t xml:space="preserve">respectivo </w:t>
      </w:r>
      <w:r w:rsidRPr="0015253F">
        <w:rPr>
          <w:u w:val="none"/>
        </w:rPr>
        <w:t>Patrimônio Separado dos CRI e somente poderão ser aplicados nos Investimentos Permitidos (conforme definido no Termo de Securitização).</w:t>
      </w:r>
    </w:p>
    <w:p w14:paraId="2B1DFCE7" w14:textId="77777777" w:rsidR="0089089F" w:rsidRPr="0015253F" w:rsidRDefault="0089089F" w:rsidP="007F7D8C">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Despesas, a Securitizadora deverá transferir tais recursos, líquidos de tributos, para a Conta de Livre Movimentação, no prazo de até 2 (dois) Dias Úteis contados da liquidação integral dos CRI. </w:t>
      </w:r>
    </w:p>
    <w:p w14:paraId="387BE38A" w14:textId="77777777" w:rsidR="0047189A" w:rsidRPr="0015253F" w:rsidRDefault="0047189A" w:rsidP="007F7D8C">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14:paraId="03D4F2C3" w14:textId="77777777" w:rsidR="00301245" w:rsidRPr="0088186E" w:rsidRDefault="00A6182D" w:rsidP="007F7D8C">
      <w:pPr>
        <w:pStyle w:val="Ttulo2"/>
        <w:numPr>
          <w:ilvl w:val="1"/>
          <w:numId w:val="33"/>
        </w:numPr>
        <w:ind w:left="0" w:firstLine="0"/>
      </w:pPr>
      <w:bookmarkStart w:id="612" w:name="_Toc63861185"/>
      <w:bookmarkStart w:id="613" w:name="_Toc63861356"/>
      <w:bookmarkStart w:id="614" w:name="_Toc63861525"/>
      <w:bookmarkStart w:id="615" w:name="_Toc63861688"/>
      <w:bookmarkStart w:id="616" w:name="_Toc63861850"/>
      <w:bookmarkStart w:id="617" w:name="_Toc63862972"/>
      <w:bookmarkStart w:id="618" w:name="_Toc63864019"/>
      <w:bookmarkStart w:id="619" w:name="_Toc63864163"/>
      <w:bookmarkStart w:id="620" w:name="_Toc63861187"/>
      <w:bookmarkStart w:id="621" w:name="_Toc63861358"/>
      <w:bookmarkStart w:id="622" w:name="_Toc63861527"/>
      <w:bookmarkStart w:id="623" w:name="_Toc63861690"/>
      <w:bookmarkStart w:id="624" w:name="_Toc63861852"/>
      <w:bookmarkStart w:id="625" w:name="_Toc63862974"/>
      <w:bookmarkStart w:id="626" w:name="_Toc63864021"/>
      <w:bookmarkStart w:id="627" w:name="_Toc63864165"/>
      <w:bookmarkStart w:id="628" w:name="_Ref11087125"/>
      <w:bookmarkStart w:id="629" w:name="_Toc63859694"/>
      <w:bookmarkStart w:id="630" w:name="_Toc63964964"/>
      <w:bookmarkStart w:id="631" w:name="_Ref65028002"/>
      <w:bookmarkStart w:id="632" w:name="_Ref65029675"/>
      <w:bookmarkStart w:id="633" w:name="_Ref66307012"/>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88186E">
        <w:rPr>
          <w:rStyle w:val="Ttulo2Char"/>
          <w:i/>
        </w:rPr>
        <w:t>Resgate Antecipado</w:t>
      </w:r>
      <w:bookmarkEnd w:id="628"/>
      <w:bookmarkEnd w:id="629"/>
      <w:r w:rsidR="00D77235" w:rsidRPr="0088186E">
        <w:t>.</w:t>
      </w:r>
      <w:bookmarkStart w:id="634" w:name="_Ref11105541"/>
      <w:bookmarkStart w:id="635" w:name="_Ref10814247"/>
      <w:bookmarkEnd w:id="630"/>
      <w:bookmarkEnd w:id="631"/>
      <w:bookmarkEnd w:id="632"/>
      <w:bookmarkEnd w:id="633"/>
    </w:p>
    <w:p w14:paraId="1B71DD36" w14:textId="77777777" w:rsidR="005F09AA" w:rsidRPr="005F09AA" w:rsidRDefault="00301245" w:rsidP="007F7D8C">
      <w:pPr>
        <w:pStyle w:val="Ttulo2"/>
        <w:keepNext w:val="0"/>
        <w:numPr>
          <w:ilvl w:val="2"/>
          <w:numId w:val="33"/>
        </w:numPr>
        <w:ind w:left="709" w:hanging="709"/>
      </w:pPr>
      <w:bookmarkStart w:id="636" w:name="_Toc63861189"/>
      <w:bookmarkStart w:id="637" w:name="_Toc63861360"/>
      <w:bookmarkStart w:id="638" w:name="_Toc63861529"/>
      <w:bookmarkStart w:id="639" w:name="_Toc63861692"/>
      <w:bookmarkStart w:id="640" w:name="_Toc63861854"/>
      <w:bookmarkStart w:id="641" w:name="_Toc63862976"/>
      <w:bookmarkStart w:id="642" w:name="_Toc63864023"/>
      <w:bookmarkStart w:id="643" w:name="_Toc63864167"/>
      <w:bookmarkStart w:id="644" w:name="_Toc63861191"/>
      <w:bookmarkStart w:id="645" w:name="_Toc63861362"/>
      <w:bookmarkStart w:id="646" w:name="_Toc63861531"/>
      <w:bookmarkStart w:id="647" w:name="_Toc63861694"/>
      <w:bookmarkStart w:id="648" w:name="_Toc63861856"/>
      <w:bookmarkStart w:id="649" w:name="_Toc63862978"/>
      <w:bookmarkStart w:id="650" w:name="_Toc63864025"/>
      <w:bookmarkStart w:id="651" w:name="_Toc63864169"/>
      <w:bookmarkStart w:id="652" w:name="_Ref66307107"/>
      <w:bookmarkStart w:id="653" w:name="_Toc34200849"/>
      <w:bookmarkStart w:id="654" w:name="_Ref65028087"/>
      <w:bookmarkStart w:id="655" w:name="_Ref525581773"/>
      <w:bookmarkStart w:id="656" w:name="_Toc63859695"/>
      <w:bookmarkStart w:id="657" w:name="_Toc6396496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r w:rsidRPr="005F09AA">
        <w:rPr>
          <w:rStyle w:val="Ttulo2Char"/>
          <w:i/>
        </w:rPr>
        <w:t>Resgate Antecipado</w:t>
      </w:r>
      <w:r w:rsidRPr="005F09AA">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A Emissora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r w:rsidR="001E3A90" w:rsidRPr="00132897">
        <w:rPr>
          <w:u w:val="none"/>
        </w:rPr>
        <w:t>, exclusivamente no caso de venda d</w:t>
      </w:r>
      <w:r w:rsidR="00831762">
        <w:rPr>
          <w:u w:val="none"/>
        </w:rPr>
        <w:t>os Imóveis em valor suficiente para o pagamento da totalidade das Obrigações Garantidas</w:t>
      </w:r>
      <w:r w:rsidR="005F09AA" w:rsidRPr="00132897">
        <w:rPr>
          <w:u w:val="none"/>
        </w:rPr>
        <w:t>.</w:t>
      </w:r>
      <w:bookmarkEnd w:id="652"/>
    </w:p>
    <w:p w14:paraId="7A402732" w14:textId="77777777" w:rsidR="005F09AA" w:rsidRPr="005F09AA" w:rsidRDefault="005F09AA" w:rsidP="007F7D8C">
      <w:pPr>
        <w:pStyle w:val="PargrafodaLista"/>
        <w:numPr>
          <w:ilvl w:val="0"/>
          <w:numId w:val="34"/>
        </w:numPr>
        <w:spacing w:after="240" w:line="320" w:lineRule="atLeast"/>
        <w:ind w:left="1418" w:hanging="709"/>
        <w:jc w:val="both"/>
        <w:outlineLvl w:val="1"/>
        <w:rPr>
          <w:rStyle w:val="Ttulo2Char"/>
          <w:rFonts w:eastAsia="Calibri"/>
          <w:u w:val="none"/>
          <w:lang w:eastAsia="pt-BR"/>
        </w:rPr>
      </w:pPr>
      <w:bookmarkStart w:id="658" w:name="_Ref68474196"/>
      <w:r w:rsidRPr="005F09AA">
        <w:rPr>
          <w:rStyle w:val="Ttulo2Char"/>
          <w:u w:val="none"/>
        </w:rPr>
        <w:t xml:space="preserve">a Emissora realizará o Resgate Antecipado </w:t>
      </w:r>
      <w:r w:rsidR="00831762">
        <w:rPr>
          <w:rStyle w:val="Ttulo2Char"/>
          <w:u w:val="none"/>
        </w:rPr>
        <w:t xml:space="preserve">Obrigatório </w:t>
      </w:r>
      <w:r w:rsidRPr="005F09AA">
        <w:rPr>
          <w:rStyle w:val="Ttulo2Char"/>
          <w:u w:val="none"/>
        </w:rPr>
        <w:t xml:space="preserve">por meio de comunicação à Debenturista, com cópia ao Agente Fiduciário dos CRI, que deverá ocorrer no prazo de, no mínimo, </w:t>
      </w:r>
      <w:r w:rsidR="00831762">
        <w:rPr>
          <w:rStyle w:val="Ttulo2Char"/>
          <w:u w:val="none"/>
        </w:rPr>
        <w:t xml:space="preserve">30 </w:t>
      </w:r>
      <w:r w:rsidRPr="005F09AA">
        <w:rPr>
          <w:rStyle w:val="Ttulo2Char"/>
          <w:u w:val="none"/>
        </w:rPr>
        <w:t>(</w:t>
      </w:r>
      <w:r w:rsidR="00831762">
        <w:rPr>
          <w:rStyle w:val="Ttulo2Char"/>
          <w:u w:val="none"/>
        </w:rPr>
        <w:t>trinta</w:t>
      </w:r>
      <w:r w:rsidRPr="005F09AA">
        <w:rPr>
          <w:rStyle w:val="Ttulo2Char"/>
          <w:u w:val="none"/>
        </w:rPr>
        <w:t xml:space="preserve">) dias da data de realização do efetivo resgate, a qual deverá descrever os termos e condições do Resgate Antecipado </w:t>
      </w:r>
      <w:r w:rsidR="00831762">
        <w:rPr>
          <w:rStyle w:val="Ttulo2Char"/>
          <w:u w:val="none"/>
        </w:rPr>
        <w:t>Obrigatório</w:t>
      </w:r>
      <w:r w:rsidRPr="005F09AA">
        <w:rPr>
          <w:rStyle w:val="Ttulo2Char"/>
          <w:u w:val="none"/>
        </w:rPr>
        <w:t xml:space="preserve">, incluindo </w:t>
      </w:r>
      <w:r w:rsidRPr="005F09AA">
        <w:rPr>
          <w:rStyle w:val="Ttulo2Char"/>
          <w:b/>
          <w:u w:val="none"/>
        </w:rPr>
        <w:t>(a)</w:t>
      </w:r>
      <w:r w:rsidRPr="005F09AA">
        <w:rPr>
          <w:rStyle w:val="Ttulo2Char"/>
          <w:u w:val="none"/>
        </w:rPr>
        <w:t xml:space="preserve"> a data efetiva para o resgate antecipado e o pagamento das Debêntures, que deverá ocorrer no prazo de, no máximo, </w:t>
      </w:r>
      <w:r w:rsidR="00831762">
        <w:rPr>
          <w:rStyle w:val="Ttulo2Char"/>
          <w:u w:val="none"/>
        </w:rPr>
        <w:t>30</w:t>
      </w:r>
      <w:r w:rsidR="00831762" w:rsidRPr="005F09AA">
        <w:rPr>
          <w:rStyle w:val="Ttulo2Char"/>
          <w:u w:val="none"/>
        </w:rPr>
        <w:t xml:space="preserve"> </w:t>
      </w:r>
      <w:r w:rsidRPr="005F09AA">
        <w:rPr>
          <w:rStyle w:val="Ttulo2Char"/>
          <w:u w:val="none"/>
        </w:rPr>
        <w:t>(</w:t>
      </w:r>
      <w:r w:rsidR="00831762">
        <w:rPr>
          <w:rStyle w:val="Ttulo2Char"/>
          <w:u w:val="none"/>
        </w:rPr>
        <w:t>trinta</w:t>
      </w:r>
      <w:r w:rsidRPr="005F09AA">
        <w:rPr>
          <w:rStyle w:val="Ttulo2Char"/>
          <w:u w:val="none"/>
        </w:rPr>
        <w:t xml:space="preserve">) Dias Úteis contados da data da Comunicação de Resgate Antecipado </w:t>
      </w:r>
      <w:r w:rsidR="00911332">
        <w:rPr>
          <w:rStyle w:val="Ttulo2Char"/>
          <w:u w:val="none"/>
        </w:rPr>
        <w:t>Obrigatório</w:t>
      </w:r>
      <w:r w:rsidR="00911332" w:rsidRPr="005F09AA">
        <w:rPr>
          <w:rStyle w:val="Ttulo2Char"/>
          <w:u w:val="none"/>
        </w:rPr>
        <w:t xml:space="preserve"> </w:t>
      </w:r>
      <w:r w:rsidRPr="005F09AA">
        <w:rPr>
          <w:rStyle w:val="Ttulo2Char"/>
          <w:u w:val="none"/>
        </w:rPr>
        <w:t>das Debêntures</w:t>
      </w:r>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5F09AA">
        <w:rPr>
          <w:rStyle w:val="Ttulo2Char"/>
          <w:u w:val="none"/>
        </w:rPr>
        <w:t xml:space="preserve">; e </w:t>
      </w:r>
      <w:r w:rsidRPr="005F09AA">
        <w:rPr>
          <w:rStyle w:val="Ttulo2Char"/>
          <w:b/>
          <w:u w:val="none"/>
        </w:rPr>
        <w:t>(c)</w:t>
      </w:r>
      <w:r w:rsidRPr="005F09AA">
        <w:rPr>
          <w:rStyle w:val="Ttulo2Char"/>
          <w:u w:val="none"/>
        </w:rPr>
        <w:t xml:space="preserve"> demais informações necessárias;</w:t>
      </w:r>
      <w:bookmarkEnd w:id="658"/>
      <w:r w:rsidRPr="005F09AA">
        <w:rPr>
          <w:rStyle w:val="Ttulo2Char"/>
          <w:u w:val="none"/>
        </w:rPr>
        <w:t xml:space="preserve"> </w:t>
      </w:r>
    </w:p>
    <w:p w14:paraId="0A2CAD6B"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bookmarkStart w:id="659"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659"/>
    </w:p>
    <w:p w14:paraId="6F0585E9" w14:textId="77777777" w:rsidR="005F09AA" w:rsidRPr="005F09AA" w:rsidRDefault="005F09AA" w:rsidP="007F7D8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antecipado da totalidade dos CRI, conforme disciplinado no Termo de Securitização; </w:t>
      </w:r>
      <w:r w:rsidR="00831762">
        <w:rPr>
          <w:rFonts w:ascii="Tahoma" w:hAnsi="Tahoma" w:cs="Tahoma"/>
          <w:sz w:val="22"/>
          <w:szCs w:val="22"/>
        </w:rPr>
        <w:t>e</w:t>
      </w:r>
    </w:p>
    <w:p w14:paraId="41EF23A5" w14:textId="77777777" w:rsidR="005F09AA" w:rsidRDefault="005F09AA" w:rsidP="00BE3545">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uma vez pago o Valor do Resgate Antecipado </w:t>
      </w:r>
      <w:r w:rsidR="00831762">
        <w:rPr>
          <w:rFonts w:ascii="Tahoma" w:eastAsiaTheme="minorEastAsia" w:hAnsi="Tahoma" w:cs="Tahoma"/>
          <w:sz w:val="22"/>
          <w:szCs w:val="22"/>
        </w:rPr>
        <w:t>Obrigatório</w:t>
      </w:r>
      <w:r w:rsidRPr="005F09AA">
        <w:rPr>
          <w:rFonts w:ascii="Tahoma" w:hAnsi="Tahoma" w:cs="Tahoma"/>
          <w:sz w:val="22"/>
          <w:szCs w:val="22"/>
        </w:rPr>
        <w:t>, a Emissora cancelará as Debêntures</w:t>
      </w:r>
      <w:r w:rsidR="00BE3545">
        <w:rPr>
          <w:rFonts w:ascii="Tahoma" w:hAnsi="Tahoma" w:cs="Tahoma"/>
          <w:sz w:val="22"/>
          <w:szCs w:val="22"/>
        </w:rPr>
        <w:t>.</w:t>
      </w:r>
    </w:p>
    <w:p w14:paraId="0E374F48" w14:textId="77777777" w:rsidR="00D66708" w:rsidRPr="00132897" w:rsidRDefault="00D66708" w:rsidP="007F7D8C">
      <w:pPr>
        <w:pStyle w:val="Ttulo2"/>
        <w:numPr>
          <w:ilvl w:val="1"/>
          <w:numId w:val="33"/>
        </w:numPr>
        <w:ind w:left="0" w:firstLine="0"/>
        <w:rPr>
          <w:u w:val="none"/>
        </w:rPr>
      </w:pPr>
      <w:bookmarkStart w:id="660" w:name="_Ref68560294"/>
      <w:r w:rsidRPr="00301245">
        <w:rPr>
          <w:rStyle w:val="Ttulo2Char"/>
          <w:i/>
        </w:rPr>
        <w:t>Resgate Antecipado</w:t>
      </w:r>
      <w:r w:rsidRPr="00301245">
        <w:rPr>
          <w:i/>
        </w:rPr>
        <w:t xml:space="preserve"> Facultativo</w:t>
      </w:r>
      <w:r w:rsidR="006F1D8D">
        <w:rPr>
          <w:i/>
        </w:rPr>
        <w:t xml:space="preserve"> decorrente de Alteração Tributária</w:t>
      </w:r>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r w:rsidR="006F1D8D">
        <w:rPr>
          <w:u w:val="none"/>
        </w:rPr>
        <w:t xml:space="preserve"> </w:t>
      </w:r>
      <w:r w:rsidRPr="00132897">
        <w:rPr>
          <w:u w:val="none"/>
        </w:rPr>
        <w:t>o resgate antecipado sempre da totalidade das Debêntures</w:t>
      </w:r>
      <w:r w:rsidR="006F1D8D">
        <w:rPr>
          <w:u w:val="none"/>
        </w:rPr>
        <w:t xml:space="preserve">, </w:t>
      </w:r>
      <w:r w:rsidR="006F1D8D" w:rsidRPr="006F1D8D">
        <w:rPr>
          <w:u w:val="none"/>
        </w:rPr>
        <w:t>exclusivamente na hipótese de ser demandada a realizar uma retenção, uma dedução ou um pagamento referente a acréscimo de tributos nos termos da Cláusula </w:t>
      </w:r>
      <w:r w:rsidR="006F1D8D" w:rsidRPr="006F1D8D">
        <w:rPr>
          <w:u w:val="none"/>
        </w:rPr>
        <w:fldChar w:fldCharType="begin"/>
      </w:r>
      <w:r w:rsidR="006F1D8D" w:rsidRPr="006F1D8D">
        <w:rPr>
          <w:u w:val="none"/>
        </w:rPr>
        <w:instrText xml:space="preserve"> REF _Ref68553528 \r \h </w:instrText>
      </w:r>
      <w:r w:rsidR="006F1D8D" w:rsidRPr="006F1D8D">
        <w:rPr>
          <w:u w:val="none"/>
        </w:rPr>
      </w:r>
      <w:r w:rsidR="006F1D8D" w:rsidRPr="006F1D8D">
        <w:rPr>
          <w:u w:val="none"/>
        </w:rPr>
        <w:fldChar w:fldCharType="separate"/>
      </w:r>
      <w:r w:rsidR="007F7D8C">
        <w:rPr>
          <w:u w:val="none"/>
        </w:rPr>
        <w:t>13</w:t>
      </w:r>
      <w:r w:rsidR="006F1D8D" w:rsidRPr="006F1D8D">
        <w:rPr>
          <w:u w:val="none"/>
        </w:rPr>
        <w:fldChar w:fldCharType="end"/>
      </w:r>
      <w:r w:rsidR="006F1D8D" w:rsidRPr="006F1D8D">
        <w:rPr>
          <w:u w:val="none"/>
        </w:rPr>
        <w:t xml:space="preserve"> abaixo</w:t>
      </w:r>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End w:id="660"/>
    </w:p>
    <w:p w14:paraId="7AE92491" w14:textId="77777777" w:rsidR="00D66708" w:rsidRPr="007B6190" w:rsidRDefault="00D66708" w:rsidP="00D66708">
      <w:pPr>
        <w:pStyle w:val="PargrafodaLista"/>
        <w:numPr>
          <w:ilvl w:val="0"/>
          <w:numId w:val="22"/>
        </w:numPr>
        <w:spacing w:after="240" w:line="320" w:lineRule="atLeast"/>
        <w:ind w:left="1134" w:firstLine="0"/>
        <w:jc w:val="both"/>
        <w:outlineLvl w:val="1"/>
        <w:rPr>
          <w:rStyle w:val="Ttulo2Char"/>
          <w:u w:val="none"/>
        </w:rPr>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r w:rsidR="008C4086">
        <w:rPr>
          <w:rStyle w:val="Ttulo2Char"/>
          <w:u w:val="none"/>
        </w:rPr>
        <w:t>[30</w:t>
      </w:r>
      <w:r w:rsidRPr="007B6190">
        <w:rPr>
          <w:rStyle w:val="Ttulo2Char"/>
          <w:u w:val="none"/>
        </w:rPr>
        <w:t xml:space="preserve"> (</w:t>
      </w:r>
      <w:r w:rsidR="008C4086">
        <w:rPr>
          <w:rStyle w:val="Ttulo2Char"/>
          <w:u w:val="none"/>
        </w:rPr>
        <w:t>trinta</w:t>
      </w:r>
      <w:r w:rsidRPr="007B6190">
        <w:rPr>
          <w:rStyle w:val="Ttulo2Char"/>
          <w:u w:val="none"/>
        </w:rPr>
        <w:t>) dias</w:t>
      </w:r>
      <w:r w:rsidR="008C4086">
        <w:rPr>
          <w:rStyle w:val="Ttulo2Char"/>
          <w:u w:val="none"/>
        </w:rPr>
        <w:t>]</w:t>
      </w:r>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r w:rsidR="008C4086">
        <w:rPr>
          <w:rStyle w:val="Ttulo2Char"/>
          <w:u w:val="none"/>
        </w:rPr>
        <w:t>[</w:t>
      </w:r>
      <w:r w:rsidRPr="007B6190">
        <w:rPr>
          <w:rStyle w:val="Ttulo2Char"/>
          <w:u w:val="none"/>
        </w:rPr>
        <w:t>90 (noventa) Dias Úteis</w:t>
      </w:r>
      <w:r w:rsidR="008C4086">
        <w:rPr>
          <w:rStyle w:val="Ttulo2Char"/>
          <w:u w:val="none"/>
        </w:rPr>
        <w:t>]</w:t>
      </w:r>
      <w:r w:rsidRPr="007B6190">
        <w:rPr>
          <w:rStyle w:val="Ttulo2Char"/>
          <w:u w:val="none"/>
        </w:rPr>
        <w:t xml:space="preserve"> contados da data da </w:t>
      </w:r>
      <w:r w:rsidR="008C4086">
        <w:rPr>
          <w:rStyle w:val="Ttulo2Char"/>
          <w:u w:val="none"/>
        </w:rPr>
        <w:t>c</w:t>
      </w:r>
      <w:r w:rsidRPr="007B6190">
        <w:rPr>
          <w:rStyle w:val="Ttulo2Char"/>
          <w:u w:val="none"/>
        </w:rPr>
        <w:t>omunicação de Resgate Antecipado Facultativo das Debêntures</w:t>
      </w:r>
      <w:r w:rsidRPr="007F7D8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5D2CBD58" w14:textId="77777777" w:rsidR="00D66708" w:rsidRPr="007B6190" w:rsidRDefault="00D66708" w:rsidP="00D66708">
      <w:pPr>
        <w:pStyle w:val="PargrafodaLista"/>
        <w:numPr>
          <w:ilvl w:val="0"/>
          <w:numId w:val="22"/>
        </w:numPr>
        <w:spacing w:after="240" w:line="320" w:lineRule="atLeast"/>
        <w:ind w:left="1134" w:firstLine="0"/>
        <w:jc w:val="both"/>
        <w:outlineLvl w:val="1"/>
        <w:rPr>
          <w:rFonts w:ascii="Tahoma" w:hAnsi="Tahoma" w:cs="Tahoma"/>
          <w:sz w:val="22"/>
          <w:szCs w:val="22"/>
        </w:rPr>
      </w:pPr>
      <w:bookmarkStart w:id="661" w:name="_Ref68562631"/>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 calculada </w:t>
      </w:r>
      <w:r w:rsidRPr="007B6190">
        <w:rPr>
          <w:rFonts w:ascii="Tahoma" w:hAnsi="Tahoma" w:cs="Tahoma"/>
          <w:i/>
          <w:sz w:val="22"/>
          <w:szCs w:val="22"/>
        </w:rPr>
        <w:t>pro rata temporis</w:t>
      </w:r>
      <w:r w:rsidRPr="007B6190">
        <w:rPr>
          <w:rFonts w:ascii="Tahoma" w:hAnsi="Tahoma" w:cs="Tahoma"/>
          <w:sz w:val="22"/>
          <w:szCs w:val="22"/>
        </w:rPr>
        <w:t xml:space="preserve">, desde a primeira Data de Integralização, ou a Data de Pagamento da Remuneração imediatamente anterior, conforme aplicável, até a data do efetivo resgate;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End w:id="661"/>
    </w:p>
    <w:p w14:paraId="1868BDC0" w14:textId="77777777" w:rsidR="00D66708" w:rsidRPr="007B6190"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05442DFE" w14:textId="0628F409" w:rsidR="00D66708" w:rsidRDefault="00D66708" w:rsidP="00D66708">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ins w:id="662" w:author="Natália Xavier Alencar" w:date="2021-04-10T13:58:00Z">
        <w:r w:rsidR="0088186E">
          <w:rPr>
            <w:rFonts w:ascii="Tahoma" w:hAnsi="Tahoma" w:cs="Tahoma"/>
            <w:sz w:val="22"/>
            <w:szCs w:val="22"/>
          </w:rPr>
          <w:t>.</w:t>
        </w:r>
      </w:ins>
      <w:del w:id="663" w:author="Natália Xavier Alencar" w:date="2021-04-10T13:58:00Z">
        <w:r w:rsidDel="0088186E">
          <w:rPr>
            <w:rFonts w:ascii="Tahoma" w:hAnsi="Tahoma" w:cs="Tahoma"/>
            <w:sz w:val="22"/>
            <w:szCs w:val="22"/>
          </w:rPr>
          <w:delText>; e</w:delText>
        </w:r>
      </w:del>
    </w:p>
    <w:p w14:paraId="23A52871" w14:textId="77777777" w:rsidR="00D66708" w:rsidRPr="007F7D8C" w:rsidRDefault="00D66708" w:rsidP="007F7D8C">
      <w:pPr>
        <w:rPr>
          <w:highlight w:val="green"/>
        </w:rPr>
      </w:pPr>
    </w:p>
    <w:p w14:paraId="120D2F40" w14:textId="77777777" w:rsidR="00E8076F" w:rsidRPr="00BF6160" w:rsidRDefault="00E8076F" w:rsidP="007F7D8C">
      <w:pPr>
        <w:pStyle w:val="Ttulo2"/>
        <w:numPr>
          <w:ilvl w:val="1"/>
          <w:numId w:val="33"/>
        </w:numPr>
        <w:ind w:left="0" w:firstLine="0"/>
        <w:rPr>
          <w:u w:val="none"/>
        </w:rPr>
      </w:pPr>
      <w:bookmarkStart w:id="664" w:name="_DV_M153"/>
      <w:bookmarkEnd w:id="664"/>
      <w:r w:rsidRPr="007B6190">
        <w:rPr>
          <w:i/>
        </w:rPr>
        <w:t>Amortização Extraordinária Facultativa</w:t>
      </w:r>
      <w:r w:rsidRPr="007B6190">
        <w:rPr>
          <w:u w:val="none"/>
        </w:rPr>
        <w:t xml:space="preserve">. As Debêntures poderão ser parcialmente amortizadas extraordinariamente por iniciativa da Emissora, limitado a </w:t>
      </w:r>
      <w:r>
        <w:rPr>
          <w:u w:val="none"/>
        </w:rPr>
        <w:t>98</w:t>
      </w:r>
      <w:r w:rsidRPr="007B6190">
        <w:rPr>
          <w:u w:val="none"/>
        </w:rPr>
        <w:t>% (</w:t>
      </w:r>
      <w:r>
        <w:rPr>
          <w:u w:val="none"/>
        </w:rPr>
        <w:t xml:space="preserve">noventa e oito </w:t>
      </w:r>
      <w:r w:rsidRPr="007B6190">
        <w:rPr>
          <w:u w:val="none"/>
        </w:rPr>
        <w:t>por cento) do Valor Total da Emissão (“</w:t>
      </w:r>
      <w:r w:rsidRPr="007B6190">
        <w:t>Amortização Extraordinária Facultativa</w:t>
      </w:r>
      <w:r w:rsidRPr="007B6190">
        <w:rPr>
          <w:u w:val="none"/>
        </w:rPr>
        <w:t xml:space="preserve">”) </w:t>
      </w:r>
      <w:r>
        <w:rPr>
          <w:u w:val="none"/>
        </w:rPr>
        <w:t xml:space="preserve">de forma proporcional ao </w:t>
      </w:r>
      <w:r w:rsidRPr="00883F92">
        <w:rPr>
          <w:u w:val="none"/>
        </w:rPr>
        <w:t>saldo devedor das Debêntures</w:t>
      </w:r>
      <w:r w:rsidRPr="007B6190">
        <w:rPr>
          <w:u w:val="none"/>
        </w:rPr>
        <w:t xml:space="preserve">, a partir do </w:t>
      </w:r>
      <w:r>
        <w:rPr>
          <w:u w:val="none"/>
        </w:rPr>
        <w:t>25</w:t>
      </w:r>
      <w:r w:rsidRPr="007B6190">
        <w:rPr>
          <w:u w:val="none"/>
        </w:rPr>
        <w:t>º (</w:t>
      </w:r>
      <w:r>
        <w:rPr>
          <w:u w:val="none"/>
        </w:rPr>
        <w:t>vigésimo quinto</w:t>
      </w:r>
      <w:r w:rsidRPr="007B6190">
        <w:rPr>
          <w:u w:val="none"/>
        </w:rPr>
        <w:t xml:space="preserve">) mês contado da </w:t>
      </w:r>
      <w:r>
        <w:rPr>
          <w:u w:val="none"/>
        </w:rPr>
        <w:t>D</w:t>
      </w:r>
      <w:r w:rsidRPr="007B6190">
        <w:rPr>
          <w:u w:val="none"/>
        </w:rPr>
        <w:t xml:space="preserve">ata de </w:t>
      </w:r>
      <w:r>
        <w:rPr>
          <w:u w:val="none"/>
        </w:rPr>
        <w:t xml:space="preserve">Emissão </w:t>
      </w:r>
      <w:r w:rsidRPr="007B6190">
        <w:rPr>
          <w:u w:val="none"/>
        </w:rPr>
        <w:t>(“</w:t>
      </w:r>
      <w:r w:rsidRPr="007B6190">
        <w:t>Evento de Amortização Extraordinária</w:t>
      </w:r>
      <w:r>
        <w:t xml:space="preserve"> Facultativa</w:t>
      </w:r>
      <w:r w:rsidRPr="007B6190">
        <w:rPr>
          <w:u w:val="none"/>
        </w:rPr>
        <w:t xml:space="preserve">”). </w:t>
      </w:r>
    </w:p>
    <w:p w14:paraId="1EDA6692" w14:textId="77777777" w:rsidR="00E8076F" w:rsidRPr="007B6190" w:rsidRDefault="00E8076F" w:rsidP="007F7D8C">
      <w:pPr>
        <w:pStyle w:val="Ttulo2"/>
        <w:keepNext w:val="0"/>
        <w:numPr>
          <w:ilvl w:val="2"/>
          <w:numId w:val="33"/>
        </w:numPr>
        <w:ind w:left="709" w:hanging="709"/>
        <w:rPr>
          <w:u w:val="none"/>
        </w:rPr>
      </w:pPr>
      <w:bookmarkStart w:id="665" w:name="_Ref68473968"/>
      <w:r w:rsidRPr="007B6190">
        <w:rPr>
          <w:u w:val="none"/>
        </w:rPr>
        <w:t>A Amortização Extraordinária Facultativa 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Pr>
          <w:u w:val="none"/>
        </w:rPr>
        <w:t>30</w:t>
      </w:r>
      <w:r w:rsidRPr="007B6190">
        <w:rPr>
          <w:u w:val="none"/>
        </w:rPr>
        <w:t xml:space="preserve"> (</w:t>
      </w:r>
      <w:r>
        <w:rPr>
          <w:u w:val="none"/>
        </w:rPr>
        <w:t>trinta</w:t>
      </w:r>
      <w:r w:rsidRPr="007B6190">
        <w:rPr>
          <w:u w:val="none"/>
        </w:rPr>
        <w:t>) dias contados da data da efetiva realização da amortização.</w:t>
      </w:r>
      <w:bookmarkEnd w:id="665"/>
      <w:r w:rsidRPr="00F101C4">
        <w:rPr>
          <w:u w:val="none"/>
        </w:rPr>
        <w:t xml:space="preserve"> </w:t>
      </w:r>
    </w:p>
    <w:p w14:paraId="3B9DAAFB" w14:textId="77777777" w:rsidR="00E8076F" w:rsidRPr="007B6190" w:rsidRDefault="00E8076F"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Pr="007B6190">
        <w:rPr>
          <w:u w:val="none"/>
        </w:rPr>
        <w:t xml:space="preserve"> a data efetiva da Amortização Extraordinária Facultativa e pagamento à Debenturista; </w:t>
      </w:r>
      <w:r w:rsidRPr="007B6190">
        <w:rPr>
          <w:b/>
          <w:u w:val="none"/>
        </w:rPr>
        <w:t>(ii)</w:t>
      </w:r>
      <w:r w:rsidRPr="007B6190">
        <w:rPr>
          <w:u w:val="none"/>
        </w:rPr>
        <w:t xml:space="preserve"> a estimativa do valor da Amortização Extraordinária Facultativa, nos termos da </w:t>
      </w:r>
      <w:r w:rsidR="00F374BF">
        <w:rPr>
          <w:u w:val="none"/>
        </w:rPr>
        <w:t>Cláusula </w:t>
      </w:r>
      <w:r>
        <w:rPr>
          <w:u w:val="none"/>
        </w:rPr>
        <w:fldChar w:fldCharType="begin"/>
      </w:r>
      <w:r>
        <w:rPr>
          <w:u w:val="none"/>
        </w:rPr>
        <w:instrText xml:space="preserve"> REF _Ref68293432 \r \p \h </w:instrText>
      </w:r>
      <w:r>
        <w:rPr>
          <w:u w:val="none"/>
        </w:rPr>
      </w:r>
      <w:r>
        <w:rPr>
          <w:u w:val="none"/>
        </w:rPr>
        <w:fldChar w:fldCharType="separate"/>
      </w:r>
      <w:r w:rsidR="007F7D8C">
        <w:rPr>
          <w:u w:val="none"/>
        </w:rPr>
        <w:t>7.12.3 abaixo</w:t>
      </w:r>
      <w:r>
        <w:rPr>
          <w:u w:val="none"/>
        </w:rPr>
        <w:fldChar w:fldCharType="end"/>
      </w:r>
      <w:r w:rsidRPr="007B6190">
        <w:rPr>
          <w:u w:val="none"/>
        </w:rPr>
        <w:t xml:space="preserve">; </w:t>
      </w:r>
      <w:r w:rsidRPr="007B6190">
        <w:rPr>
          <w:b/>
          <w:bCs/>
          <w:u w:val="none"/>
        </w:rPr>
        <w:t>(iii)</w:t>
      </w:r>
      <w:r w:rsidRPr="007B6190">
        <w:rPr>
          <w:u w:val="none"/>
        </w:rPr>
        <w:t xml:space="preserve"> a descrição comprovando a verificação do </w:t>
      </w:r>
      <w:r w:rsidRPr="0015253F">
        <w:rPr>
          <w:u w:val="none"/>
        </w:rPr>
        <w:t>Evento de Amortização Extraordinária</w:t>
      </w:r>
      <w:r>
        <w:rPr>
          <w:u w:val="none"/>
        </w:rPr>
        <w:t xml:space="preserve"> Facultativa</w:t>
      </w:r>
      <w:r w:rsidRPr="007B6190">
        <w:rPr>
          <w:u w:val="none"/>
        </w:rPr>
        <w:t xml:space="preserve">; e </w:t>
      </w:r>
      <w:r w:rsidRPr="007B6190">
        <w:rPr>
          <w:b/>
          <w:u w:val="none"/>
        </w:rPr>
        <w:t>(iv)</w:t>
      </w:r>
      <w:r w:rsidRPr="007B6190">
        <w:rPr>
          <w:u w:val="none"/>
        </w:rPr>
        <w:t xml:space="preserve"> quaisquer outras informações necessárias à operacionalização da Amortização Extraordinária Facultativa.</w:t>
      </w:r>
    </w:p>
    <w:p w14:paraId="2AB54503" w14:textId="77777777" w:rsidR="00E8076F" w:rsidRPr="005F09AA" w:rsidRDefault="00E8076F" w:rsidP="007F7D8C">
      <w:pPr>
        <w:pStyle w:val="Ttulo2"/>
        <w:keepNext w:val="0"/>
        <w:numPr>
          <w:ilvl w:val="2"/>
          <w:numId w:val="33"/>
        </w:numPr>
        <w:ind w:left="709" w:hanging="709"/>
        <w:rPr>
          <w:u w:val="none"/>
        </w:rPr>
      </w:pPr>
      <w:bookmarkStart w:id="666" w:name="_Ref68293432"/>
      <w:r w:rsidRPr="007B6190">
        <w:rPr>
          <w:u w:val="none"/>
        </w:rPr>
        <w:t xml:space="preserve">O valor a ser pago aos Debenturistas no âmbito da Amortização Extraordinária Facultativa será equivalente </w:t>
      </w:r>
      <w:r w:rsidRPr="007F7D8C">
        <w:rPr>
          <w:b/>
          <w:u w:val="none"/>
        </w:rPr>
        <w:t>(i)</w:t>
      </w:r>
      <w:r>
        <w:rPr>
          <w:u w:val="none"/>
        </w:rPr>
        <w:t xml:space="preserve"> </w:t>
      </w:r>
      <w:r w:rsidRPr="007B6190">
        <w:rPr>
          <w:u w:val="none"/>
        </w:rPr>
        <w:t xml:space="preserve">ao percentual do Valor Nominal Unitário Atualizado ou do saldo do Valor Nominal Unitário Atualizado a ser amortizado, limitado ao montante equivalente de até metade </w:t>
      </w:r>
      <w:r w:rsidRPr="00301245">
        <w:rPr>
          <w:u w:val="none"/>
        </w:rPr>
        <w:t xml:space="preserve">do Valor Total da Emissão, </w:t>
      </w:r>
      <w:r w:rsidRPr="007F7D8C">
        <w:rPr>
          <w:b/>
          <w:u w:val="none"/>
        </w:rPr>
        <w:t>(ii)</w:t>
      </w:r>
      <w:r>
        <w:rPr>
          <w:u w:val="none"/>
        </w:rPr>
        <w:t xml:space="preserve"> </w:t>
      </w:r>
      <w:r w:rsidRPr="00301245">
        <w:rPr>
          <w:u w:val="none"/>
        </w:rPr>
        <w:t xml:space="preserve">da Remuneração, calculada </w:t>
      </w:r>
      <w:r w:rsidRPr="006F1DD7">
        <w:rPr>
          <w:i/>
          <w:u w:val="none"/>
        </w:rPr>
        <w:t>pro rata temporis</w:t>
      </w:r>
      <w:r w:rsidRPr="00301245">
        <w:rPr>
          <w:u w:val="none"/>
        </w:rPr>
        <w:t>, desde a primeira Data de Integralização, ou a Data de Pagamento da Remuneração imediatamente anterior, conforme aplicável, até a data da efetiv</w:t>
      </w:r>
      <w:r>
        <w:rPr>
          <w:u w:val="none"/>
        </w:rPr>
        <w:t>a</w:t>
      </w:r>
      <w:r w:rsidRPr="00301245">
        <w:rPr>
          <w:u w:val="none"/>
        </w:rPr>
        <w:t xml:space="preserve"> amortização, </w:t>
      </w:r>
      <w:r>
        <w:rPr>
          <w:u w:val="none"/>
        </w:rPr>
        <w:t xml:space="preserve">e </w:t>
      </w:r>
      <w:r w:rsidRPr="007F7D8C">
        <w:rPr>
          <w:b/>
          <w:u w:val="none"/>
        </w:rPr>
        <w:t>(iii)</w:t>
      </w:r>
      <w:r>
        <w:rPr>
          <w:u w:val="none"/>
        </w:rPr>
        <w:t xml:space="preserve"> </w:t>
      </w:r>
      <w:r w:rsidRPr="00301245">
        <w:rPr>
          <w:u w:val="none"/>
        </w:rPr>
        <w:t xml:space="preserve">de prêmio </w:t>
      </w:r>
      <w:r w:rsidRPr="00301245">
        <w:rPr>
          <w:i/>
          <w:u w:val="none"/>
        </w:rPr>
        <w:t>flat</w:t>
      </w:r>
      <w:r w:rsidRPr="00301245">
        <w:rPr>
          <w:u w:val="none"/>
        </w:rPr>
        <w:t xml:space="preserve"> </w:t>
      </w:r>
      <w:r>
        <w:rPr>
          <w:u w:val="none"/>
        </w:rPr>
        <w:t xml:space="preserve">incidente sobre os montantes indicados nas alíneas (i) e (ii) acima </w:t>
      </w:r>
      <w:r w:rsidRPr="00301245">
        <w:rPr>
          <w:u w:val="none"/>
        </w:rPr>
        <w:t>equivalente a</w:t>
      </w:r>
      <w:r w:rsidRPr="005F09AA">
        <w:rPr>
          <w:u w:val="none"/>
        </w:rPr>
        <w:t xml:space="preserve"> </w:t>
      </w:r>
      <w:r>
        <w:rPr>
          <w:u w:val="none"/>
        </w:rPr>
        <w:t>3,00</w:t>
      </w:r>
      <w:r w:rsidRPr="005F09AA">
        <w:rPr>
          <w:u w:val="none"/>
        </w:rPr>
        <w:t>% (</w:t>
      </w:r>
      <w:r>
        <w:rPr>
          <w:u w:val="none"/>
        </w:rPr>
        <w:t>três</w:t>
      </w:r>
      <w:r w:rsidRPr="005F09AA">
        <w:rPr>
          <w:u w:val="none"/>
        </w:rPr>
        <w:t xml:space="preserve"> por cento)</w:t>
      </w:r>
      <w:r>
        <w:rPr>
          <w:u w:val="none"/>
        </w:rPr>
        <w:t>, aplicável apenas se a Amortização Extraordinária Facultativa ocorrer</w:t>
      </w:r>
      <w:r w:rsidRPr="005F09AA">
        <w:rPr>
          <w:u w:val="none"/>
        </w:rPr>
        <w:t xml:space="preserve"> entre o </w:t>
      </w:r>
      <w:r>
        <w:rPr>
          <w:u w:val="none"/>
        </w:rPr>
        <w:t>25</w:t>
      </w:r>
      <w:r w:rsidRPr="005F09AA">
        <w:rPr>
          <w:u w:val="none"/>
        </w:rPr>
        <w:t>º (</w:t>
      </w:r>
      <w:r>
        <w:rPr>
          <w:u w:val="none"/>
        </w:rPr>
        <w:t>vigésimo quinto</w:t>
      </w:r>
      <w:r w:rsidRPr="005F09AA">
        <w:rPr>
          <w:u w:val="none"/>
        </w:rPr>
        <w:t xml:space="preserve">) e </w:t>
      </w:r>
      <w:r>
        <w:rPr>
          <w:u w:val="none"/>
        </w:rPr>
        <w:t>o 36</w:t>
      </w:r>
      <w:r w:rsidRPr="005F09AA">
        <w:rPr>
          <w:u w:val="none"/>
        </w:rPr>
        <w:t>º (</w:t>
      </w:r>
      <w:r>
        <w:rPr>
          <w:u w:val="none"/>
        </w:rPr>
        <w:t>trigésimo sexto</w:t>
      </w:r>
      <w:r w:rsidRPr="005F09AA">
        <w:rPr>
          <w:u w:val="none"/>
        </w:rPr>
        <w:t>) mês da Data de Emissão</w:t>
      </w:r>
      <w:r w:rsidR="00D2784D">
        <w:rPr>
          <w:u w:val="none"/>
        </w:rPr>
        <w:t xml:space="preserve"> (“</w:t>
      </w:r>
      <w:r w:rsidR="00D2784D" w:rsidRPr="007F7D8C">
        <w:t>Prêmi</w:t>
      </w:r>
      <w:r w:rsidR="00911332" w:rsidRPr="007F7D8C">
        <w:t>o de Amortização Extraordinária Facultativa</w:t>
      </w:r>
      <w:r w:rsidR="00D2784D">
        <w:rPr>
          <w:u w:val="none"/>
        </w:rPr>
        <w:t>”)</w:t>
      </w:r>
      <w:r>
        <w:rPr>
          <w:u w:val="none"/>
        </w:rPr>
        <w:t>;</w:t>
      </w:r>
      <w:r w:rsidRPr="005F09AA">
        <w:rPr>
          <w:u w:val="none"/>
        </w:rPr>
        <w:t xml:space="preserve"> e </w:t>
      </w:r>
      <w:r w:rsidRPr="005F09AA">
        <w:rPr>
          <w:b/>
          <w:u w:val="none"/>
        </w:rPr>
        <w:t>(i</w:t>
      </w:r>
      <w:r>
        <w:rPr>
          <w:b/>
          <w:u w:val="none"/>
        </w:rPr>
        <w:t>v</w:t>
      </w:r>
      <w:r w:rsidRPr="005F09AA">
        <w:rPr>
          <w:b/>
          <w:u w:val="none"/>
        </w:rPr>
        <w:t>)</w:t>
      </w:r>
      <w:r w:rsidRPr="005F09AA">
        <w:rPr>
          <w:u w:val="none"/>
        </w:rPr>
        <w:t xml:space="preserve"> de Encargos Moratórios, se houver.</w:t>
      </w:r>
      <w:bookmarkEnd w:id="666"/>
      <w:r w:rsidRPr="005F09AA">
        <w:rPr>
          <w:u w:val="none"/>
        </w:rPr>
        <w:t xml:space="preserve"> </w:t>
      </w:r>
    </w:p>
    <w:p w14:paraId="0725582A" w14:textId="77777777" w:rsidR="00E8076F" w:rsidRPr="00E8076F" w:rsidRDefault="00E8076F" w:rsidP="007F7D8C">
      <w:pPr>
        <w:pStyle w:val="Ttulo2"/>
        <w:keepNext w:val="0"/>
        <w:numPr>
          <w:ilvl w:val="2"/>
          <w:numId w:val="33"/>
        </w:numPr>
        <w:ind w:left="709" w:hanging="709"/>
        <w:rPr>
          <w:b/>
          <w:i/>
          <w:u w:val="none"/>
        </w:rPr>
      </w:pPr>
      <w:r w:rsidRPr="005F09AA">
        <w:rPr>
          <w:bCs/>
          <w:iCs/>
          <w:u w:val="none"/>
        </w:rPr>
        <w:t>A Comunicação de Amortização Extraordinária será irrevogável e irretratável, e, mediante sua realização, a Emissora estará obrigada a realizar a Amortização Extraordinária Facultativa.</w:t>
      </w:r>
      <w:r w:rsidRPr="00E8076F">
        <w:rPr>
          <w:b/>
          <w:i/>
          <w:u w:val="none"/>
        </w:rPr>
        <w:t xml:space="preserve"> </w:t>
      </w:r>
    </w:p>
    <w:p w14:paraId="3EB3EF17" w14:textId="77777777" w:rsidR="00E8076F" w:rsidRPr="00BF6160" w:rsidRDefault="00E8076F" w:rsidP="007F7D8C">
      <w:pPr>
        <w:pStyle w:val="Ttulo2"/>
        <w:keepNext w:val="0"/>
        <w:numPr>
          <w:ilvl w:val="2"/>
          <w:numId w:val="33"/>
        </w:numPr>
        <w:ind w:left="709" w:hanging="709"/>
        <w:rPr>
          <w:bCs/>
          <w:iCs/>
          <w:u w:val="none"/>
        </w:rPr>
      </w:pPr>
      <w:r w:rsidRPr="00301245">
        <w:rPr>
          <w:bCs/>
          <w:iCs/>
          <w:u w:val="none"/>
        </w:rPr>
        <w:t>Para evitar quaisquer dúvidas, caso o pagamento da Amortização Extraordinária Facultativa ocorra em data</w:t>
      </w:r>
      <w:r w:rsidRPr="00BF6160">
        <w:rPr>
          <w:bCs/>
          <w:iCs/>
          <w:u w:val="none"/>
        </w:rPr>
        <w:t xml:space="preserve"> que coincida com qualquer</w:t>
      </w:r>
      <w:r>
        <w:rPr>
          <w:bCs/>
          <w:iCs/>
          <w:u w:val="none"/>
        </w:rPr>
        <w:t xml:space="preserve"> </w:t>
      </w:r>
      <w:r w:rsidRPr="00BF6160">
        <w:rPr>
          <w:bCs/>
          <w:iCs/>
          <w:u w:val="none"/>
        </w:rPr>
        <w:t>data de pagamento de Amortização Programada das Debêntures,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_Ref65029776 \r \p \h </w:instrText>
      </w:r>
      <w:r>
        <w:rPr>
          <w:bCs/>
          <w:iCs/>
          <w:u w:val="none"/>
        </w:rPr>
      </w:r>
      <w:r>
        <w:rPr>
          <w:bCs/>
          <w:iCs/>
          <w:u w:val="none"/>
        </w:rPr>
        <w:fldChar w:fldCharType="separate"/>
      </w:r>
      <w:r w:rsidR="007F7D8C">
        <w:rPr>
          <w:bCs/>
          <w:iCs/>
          <w:u w:val="none"/>
        </w:rPr>
        <w:t>7.14 abaixo</w:t>
      </w:r>
      <w:r>
        <w:rPr>
          <w:bCs/>
          <w:iCs/>
          <w:u w:val="none"/>
        </w:rPr>
        <w:fldChar w:fldCharType="end"/>
      </w:r>
      <w:r w:rsidRPr="00BF6160">
        <w:rPr>
          <w:bCs/>
          <w:iCs/>
          <w:u w:val="none"/>
        </w:rPr>
        <w:t>, e/ou do Pagamento da Remuneração, nos termos da</w:t>
      </w:r>
      <w:r>
        <w:rPr>
          <w:bCs/>
          <w:iCs/>
          <w:u w:val="none"/>
        </w:rPr>
        <w:t xml:space="preserve"> </w:t>
      </w:r>
      <w:r w:rsidR="00F374BF">
        <w:rPr>
          <w:bCs/>
          <w:iCs/>
          <w:u w:val="none"/>
        </w:rPr>
        <w:t>Cláusula </w:t>
      </w:r>
      <w:r>
        <w:rPr>
          <w:bCs/>
          <w:iCs/>
          <w:u w:val="none"/>
        </w:rPr>
        <w:fldChar w:fldCharType="begin"/>
      </w:r>
      <w:r>
        <w:rPr>
          <w:bCs/>
          <w:iCs/>
          <w:u w:val="none"/>
        </w:rPr>
        <w:instrText xml:space="preserve"> REF _Ref68294202 \r \p \h </w:instrText>
      </w:r>
      <w:r>
        <w:rPr>
          <w:bCs/>
          <w:iCs/>
          <w:u w:val="none"/>
        </w:rPr>
      </w:r>
      <w:r>
        <w:rPr>
          <w:bCs/>
          <w:iCs/>
          <w:u w:val="none"/>
        </w:rPr>
        <w:fldChar w:fldCharType="separate"/>
      </w:r>
      <w:r w:rsidR="007F7D8C">
        <w:rPr>
          <w:bCs/>
          <w:iCs/>
          <w:u w:val="none"/>
        </w:rPr>
        <w:t>1.1.1 abaixo</w:t>
      </w:r>
      <w:r>
        <w:rPr>
          <w:bCs/>
          <w:iCs/>
          <w:u w:val="none"/>
        </w:rPr>
        <w:fldChar w:fldCharType="end"/>
      </w:r>
      <w:r w:rsidRPr="00BF6160">
        <w:rPr>
          <w:bCs/>
          <w:iCs/>
          <w:u w:val="none"/>
        </w:rPr>
        <w:t xml:space="preserve">, o prêmio previsto na presente </w:t>
      </w:r>
      <w:r w:rsidR="00F374BF">
        <w:rPr>
          <w:bCs/>
          <w:iCs/>
          <w:u w:val="none"/>
        </w:rPr>
        <w:t>Cláusula </w:t>
      </w:r>
      <w:r w:rsidRPr="00BF6160">
        <w:rPr>
          <w:bCs/>
          <w:iCs/>
          <w:u w:val="none"/>
        </w:rPr>
        <w:t>incidirá sobre o</w:t>
      </w:r>
      <w:r>
        <w:rPr>
          <w:bCs/>
          <w:iCs/>
          <w:u w:val="none"/>
        </w:rPr>
        <w:t xml:space="preserve"> </w:t>
      </w:r>
      <w:r w:rsidRPr="00BF6160">
        <w:rPr>
          <w:bCs/>
          <w:iCs/>
          <w:u w:val="none"/>
        </w:rPr>
        <w:t>valor da Amortização Extraordinária Facultativa, líquido de tais pagamentos de</w:t>
      </w:r>
      <w:r>
        <w:rPr>
          <w:bCs/>
          <w:iCs/>
          <w:u w:val="none"/>
        </w:rPr>
        <w:t xml:space="preserve"> </w:t>
      </w:r>
      <w:r w:rsidRPr="00BF6160">
        <w:rPr>
          <w:bCs/>
          <w:iCs/>
          <w:u w:val="none"/>
        </w:rPr>
        <w:t>Amortização Programada das Debêntures e/ou Pagamento da Remuneração, se</w:t>
      </w:r>
      <w:r>
        <w:rPr>
          <w:bCs/>
          <w:iCs/>
          <w:u w:val="none"/>
        </w:rPr>
        <w:t xml:space="preserve"> </w:t>
      </w:r>
      <w:r w:rsidRPr="00BF6160">
        <w:rPr>
          <w:bCs/>
          <w:iCs/>
          <w:u w:val="none"/>
        </w:rPr>
        <w:t>devidamente realizados, nos termos desta Escritura de Emissão</w:t>
      </w:r>
      <w:r>
        <w:rPr>
          <w:bCs/>
          <w:iCs/>
          <w:u w:val="none"/>
        </w:rPr>
        <w:t>.</w:t>
      </w:r>
    </w:p>
    <w:p w14:paraId="17E8292A" w14:textId="7B1AFFBE" w:rsidR="00897EB8" w:rsidRPr="00BF6160" w:rsidRDefault="00854524" w:rsidP="007F7D8C">
      <w:pPr>
        <w:pStyle w:val="Ttulo2"/>
        <w:numPr>
          <w:ilvl w:val="1"/>
          <w:numId w:val="33"/>
        </w:numPr>
        <w:ind w:left="0" w:firstLine="0"/>
        <w:rPr>
          <w:u w:val="none"/>
        </w:rPr>
      </w:pPr>
      <w:bookmarkStart w:id="667" w:name="_Ref68555668"/>
      <w:r w:rsidRPr="007B6190">
        <w:rPr>
          <w:i/>
        </w:rPr>
        <w:t xml:space="preserve">Amortização Extraordinária </w:t>
      </w:r>
      <w:bookmarkStart w:id="668" w:name="_Ref11105837"/>
      <w:bookmarkStart w:id="669" w:name="_Ref11778598"/>
      <w:bookmarkEnd w:id="653"/>
      <w:r w:rsidR="007514C7">
        <w:rPr>
          <w:i/>
        </w:rPr>
        <w:t>Obrigatória</w:t>
      </w:r>
      <w:r w:rsidRPr="007B6190">
        <w:rPr>
          <w:u w:val="none"/>
        </w:rPr>
        <w:t xml:space="preserve">. As Debêntures </w:t>
      </w:r>
      <w:r w:rsidR="007514C7">
        <w:rPr>
          <w:u w:val="none"/>
        </w:rPr>
        <w:t>serão</w:t>
      </w:r>
      <w:r w:rsidR="007514C7" w:rsidRPr="007B6190">
        <w:rPr>
          <w:u w:val="none"/>
        </w:rPr>
        <w:t xml:space="preserve"> </w:t>
      </w:r>
      <w:r w:rsidRPr="007B6190">
        <w:rPr>
          <w:u w:val="none"/>
        </w:rPr>
        <w:t>parcialmente amortizadas extraordinariamente</w:t>
      </w:r>
      <w:bookmarkStart w:id="670" w:name="_Hlk48070868"/>
      <w:r w:rsidRPr="007B6190">
        <w:rPr>
          <w:u w:val="none"/>
        </w:rPr>
        <w:t xml:space="preserve">, limitado a </w:t>
      </w:r>
      <w:r w:rsidR="007514C7">
        <w:rPr>
          <w:u w:val="none"/>
        </w:rPr>
        <w:t>98</w:t>
      </w:r>
      <w:r w:rsidRPr="007B6190">
        <w:rPr>
          <w:u w:val="none"/>
        </w:rPr>
        <w:t>% (</w:t>
      </w:r>
      <w:r w:rsidR="007514C7">
        <w:rPr>
          <w:u w:val="none"/>
        </w:rPr>
        <w:t xml:space="preserve">noventa e oito </w:t>
      </w:r>
      <w:r w:rsidRPr="007B6190">
        <w:rPr>
          <w:u w:val="none"/>
        </w:rPr>
        <w:t xml:space="preserve">por cento) do </w:t>
      </w:r>
      <w:r w:rsidR="00897EB8" w:rsidRPr="007B6190">
        <w:rPr>
          <w:u w:val="none"/>
        </w:rPr>
        <w:t>Valor Total da Emissão</w:t>
      </w:r>
      <w:r w:rsidRPr="007B6190">
        <w:rPr>
          <w:u w:val="none"/>
        </w:rPr>
        <w:t xml:space="preserve"> (“</w:t>
      </w:r>
      <w:r w:rsidRPr="007B6190">
        <w:t xml:space="preserve">Amortização Extraordinária </w:t>
      </w:r>
      <w:r w:rsidR="007514C7">
        <w:t>Obrigatória</w:t>
      </w:r>
      <w:r w:rsidRPr="007B6190">
        <w:rPr>
          <w:u w:val="none"/>
        </w:rPr>
        <w:t xml:space="preserve">”) </w:t>
      </w:r>
      <w:r w:rsidR="0068547D">
        <w:rPr>
          <w:u w:val="none"/>
        </w:rPr>
        <w:t xml:space="preserve">de forma proporcional ao </w:t>
      </w:r>
      <w:r w:rsidR="00494702" w:rsidRPr="00883F92">
        <w:rPr>
          <w:u w:val="none"/>
        </w:rPr>
        <w:t xml:space="preserve">saldo devedor das Debêntures </w:t>
      </w:r>
      <w:r w:rsidRPr="007B6190">
        <w:rPr>
          <w:u w:val="none"/>
        </w:rPr>
        <w:t>e deverá abranger, proporcionalmente, todas as Debêntures</w:t>
      </w:r>
      <w:r w:rsidR="00897EB8" w:rsidRPr="007B6190">
        <w:rPr>
          <w:u w:val="none"/>
        </w:rPr>
        <w:t>,</w:t>
      </w:r>
      <w:r w:rsidRPr="007B6190">
        <w:rPr>
          <w:u w:val="none"/>
        </w:rPr>
        <w:t xml:space="preserve"> </w:t>
      </w:r>
      <w:bookmarkEnd w:id="668"/>
      <w:bookmarkEnd w:id="669"/>
      <w:bookmarkEnd w:id="670"/>
      <w:r w:rsidRPr="007B6190">
        <w:rPr>
          <w:u w:val="none"/>
        </w:rPr>
        <w:t xml:space="preserve">a </w:t>
      </w:r>
      <w:r w:rsidR="007514C7">
        <w:rPr>
          <w:u w:val="none"/>
        </w:rPr>
        <w:t>qualquer momento</w:t>
      </w:r>
      <w:r w:rsidRPr="007B6190">
        <w:rPr>
          <w:u w:val="none"/>
        </w:rPr>
        <w:t xml:space="preserve">, exclusivamente </w:t>
      </w:r>
      <w:r w:rsidR="00E406DB" w:rsidRPr="007F7D8C">
        <w:rPr>
          <w:b/>
          <w:u w:val="none"/>
        </w:rPr>
        <w:t>(i)</w:t>
      </w:r>
      <w:r w:rsidR="00E406DB">
        <w:rPr>
          <w:u w:val="none"/>
        </w:rPr>
        <w:t xml:space="preserve"> </w:t>
      </w:r>
      <w:r w:rsidRPr="007B6190">
        <w:rPr>
          <w:u w:val="none"/>
        </w:rPr>
        <w:t xml:space="preserve">no caso de venda </w:t>
      </w:r>
      <w:r w:rsidR="007514C7">
        <w:rPr>
          <w:u w:val="none"/>
        </w:rPr>
        <w:t>dos Imóveis</w:t>
      </w:r>
      <w:r w:rsidR="008C4086">
        <w:rPr>
          <w:u w:val="none"/>
        </w:rPr>
        <w:t xml:space="preserve"> em Garantia</w:t>
      </w:r>
      <w:r w:rsidR="00E406DB">
        <w:rPr>
          <w:u w:val="none"/>
        </w:rPr>
        <w:t xml:space="preserve">, ou </w:t>
      </w:r>
      <w:r w:rsidR="00E406DB" w:rsidRPr="007F7D8C">
        <w:rPr>
          <w:b/>
          <w:u w:val="none"/>
        </w:rPr>
        <w:t>(ii)</w:t>
      </w:r>
      <w:r w:rsidR="00E406DB">
        <w:rPr>
          <w:u w:val="none"/>
        </w:rPr>
        <w:t xml:space="preserve"> no caso de redução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w:t>
      </w:r>
      <w:ins w:id="671" w:author="Natália Xavier Alencar" w:date="2021-04-09T18:33:00Z">
        <w:r w:rsidR="00FE73DF">
          <w:t>s</w:t>
        </w:r>
      </w:ins>
      <w:r w:rsidR="00D5259E" w:rsidRPr="007B6190">
        <w:t xml:space="preserve"> de Amortização Extraordinária</w:t>
      </w:r>
      <w:r w:rsidR="007514C7">
        <w:t xml:space="preserve"> Obrigatória</w:t>
      </w:r>
      <w:r w:rsidR="00D5259E" w:rsidRPr="007B6190">
        <w:rPr>
          <w:u w:val="none"/>
        </w:rPr>
        <w:t>”)</w:t>
      </w:r>
      <w:r w:rsidR="00897EB8" w:rsidRPr="007B6190">
        <w:rPr>
          <w:u w:val="none"/>
        </w:rPr>
        <w:t>.</w:t>
      </w:r>
      <w:bookmarkEnd w:id="654"/>
      <w:r w:rsidR="00897EB8" w:rsidRPr="007B6190">
        <w:rPr>
          <w:u w:val="none"/>
        </w:rPr>
        <w:t xml:space="preserve"> </w:t>
      </w:r>
      <w:r w:rsidR="008C4086">
        <w:rPr>
          <w:rFonts w:eastAsia="MS Mincho"/>
          <w:bCs/>
        </w:rPr>
        <w:t>[</w:t>
      </w:r>
      <w:r w:rsidR="008C4086" w:rsidRPr="00D971E1">
        <w:rPr>
          <w:rFonts w:eastAsia="MS Mincho"/>
          <w:bCs/>
          <w:highlight w:val="lightGray"/>
        </w:rPr>
        <w:t xml:space="preserve">Nota Mattos Filho: </w:t>
      </w:r>
      <w:r w:rsidR="008C4086">
        <w:rPr>
          <w:rFonts w:eastAsia="MS Mincho"/>
          <w:bCs/>
          <w:highlight w:val="lightGray"/>
        </w:rPr>
        <w:t>Companhia/Vectis, por favor confirmar se no item (ii) haverá a cobrança de prêmio</w:t>
      </w:r>
      <w:r w:rsidR="008C4086" w:rsidRPr="00D971E1">
        <w:rPr>
          <w:rFonts w:eastAsia="MS Mincho"/>
          <w:bCs/>
          <w:highlight w:val="lightGray"/>
        </w:rPr>
        <w:t>.</w:t>
      </w:r>
      <w:r w:rsidR="008C4086">
        <w:rPr>
          <w:rFonts w:eastAsia="MS Mincho"/>
          <w:bCs/>
        </w:rPr>
        <w:t>]</w:t>
      </w:r>
      <w:bookmarkEnd w:id="667"/>
    </w:p>
    <w:p w14:paraId="407FE1A3" w14:textId="77777777" w:rsidR="004971E1" w:rsidRPr="007B6190" w:rsidRDefault="004971E1" w:rsidP="007F7D8C">
      <w:pPr>
        <w:pStyle w:val="Ttulo2"/>
        <w:keepNext w:val="0"/>
        <w:numPr>
          <w:ilvl w:val="2"/>
          <w:numId w:val="33"/>
        </w:numPr>
        <w:ind w:left="709" w:hanging="709"/>
        <w:rPr>
          <w:u w:val="none"/>
        </w:rPr>
      </w:pPr>
      <w:bookmarkStart w:id="672"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 envio, pela Emissora, de comunicação individual dirigida à Debenturista, com cópia ao Agente Fiduciário dos CRI (“</w:t>
      </w:r>
      <w:r w:rsidRPr="0015253F">
        <w:t>Comunicação de Amortização Extraordinária</w:t>
      </w:r>
      <w:r w:rsidRPr="007B6190">
        <w:rPr>
          <w:u w:val="none"/>
        </w:rPr>
        <w:t xml:space="preserve">”), com antecedência mínima de </w:t>
      </w:r>
      <w:r w:rsidR="007514C7">
        <w:rPr>
          <w:u w:val="none"/>
        </w:rPr>
        <w:t>10</w:t>
      </w:r>
      <w:r w:rsidR="007514C7" w:rsidRPr="007B6190">
        <w:rPr>
          <w:u w:val="none"/>
        </w:rPr>
        <w:t xml:space="preserve"> </w:t>
      </w:r>
      <w:r w:rsidRPr="007B6190">
        <w:rPr>
          <w:u w:val="none"/>
        </w:rPr>
        <w:t>(</w:t>
      </w:r>
      <w:r w:rsidR="007514C7">
        <w:rPr>
          <w:u w:val="none"/>
        </w:rPr>
        <w:t>dez</w:t>
      </w:r>
      <w:r w:rsidRPr="007B6190">
        <w:rPr>
          <w:u w:val="none"/>
        </w:rPr>
        <w:t xml:space="preserve">) </w:t>
      </w:r>
      <w:r w:rsidR="002146D6" w:rsidRPr="007B6190">
        <w:rPr>
          <w:u w:val="none"/>
        </w:rPr>
        <w:t>dias</w:t>
      </w:r>
      <w:r w:rsidR="00D5259E" w:rsidRPr="007B6190">
        <w:rPr>
          <w:u w:val="none"/>
        </w:rPr>
        <w:t xml:space="preserve"> </w:t>
      </w:r>
      <w:r w:rsidRPr="007B6190">
        <w:rPr>
          <w:u w:val="none"/>
        </w:rPr>
        <w:t>contados da data da efetiva realização da amortização</w:t>
      </w:r>
      <w:r w:rsidR="00D5259E" w:rsidRPr="007B6190">
        <w:rPr>
          <w:u w:val="none"/>
        </w:rPr>
        <w:t>.</w:t>
      </w:r>
      <w:bookmarkEnd w:id="672"/>
      <w:r w:rsidR="00000D13" w:rsidRPr="00F101C4">
        <w:rPr>
          <w:u w:val="none"/>
        </w:rPr>
        <w:t xml:space="preserve"> </w:t>
      </w:r>
    </w:p>
    <w:p w14:paraId="04FFF898"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6AF0928B" w14:textId="77777777" w:rsidR="008C4086" w:rsidRDefault="00897EB8">
      <w:pPr>
        <w:pStyle w:val="Ttulo2"/>
        <w:keepNext w:val="0"/>
        <w:numPr>
          <w:ilvl w:val="2"/>
          <w:numId w:val="33"/>
        </w:numPr>
        <w:ind w:left="709" w:hanging="709"/>
        <w:rPr>
          <w:u w:val="none"/>
        </w:rPr>
      </w:pPr>
      <w:bookmarkStart w:id="673" w:name="_Ref65029869"/>
      <w:r w:rsidRPr="007B6190">
        <w:rPr>
          <w:u w:val="none"/>
        </w:rPr>
        <w:t>O valor a ser pago aos Debenturistas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8C4086">
        <w:rPr>
          <w:u w:val="none"/>
        </w:rPr>
        <w:t xml:space="preserve">, 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673"/>
    </w:p>
    <w:p w14:paraId="2A32C899" w14:textId="77777777" w:rsidR="00D5259E" w:rsidRPr="005F09AA" w:rsidRDefault="008C4086" w:rsidP="007F7D8C">
      <w:pPr>
        <w:pStyle w:val="Ttulo2"/>
        <w:keepNext w:val="0"/>
        <w:numPr>
          <w:ilvl w:val="2"/>
          <w:numId w:val="33"/>
        </w:numPr>
        <w:ind w:left="709" w:hanging="709"/>
        <w:rPr>
          <w:u w:val="none"/>
        </w:rPr>
      </w:pPr>
      <w:r>
        <w:rPr>
          <w:u w:val="none"/>
        </w:rPr>
        <w:t xml:space="preserve">Na hipótese descrita no item (i) da Cláusula </w:t>
      </w:r>
      <w:r>
        <w:rPr>
          <w:u w:val="none"/>
        </w:rPr>
        <w:fldChar w:fldCharType="begin"/>
      </w:r>
      <w:r>
        <w:rPr>
          <w:u w:val="none"/>
        </w:rPr>
        <w:instrText xml:space="preserve"> REF _Ref68555668 \r \h </w:instrText>
      </w:r>
      <w:r>
        <w:rPr>
          <w:u w:val="none"/>
        </w:rPr>
      </w:r>
      <w:r>
        <w:rPr>
          <w:u w:val="none"/>
        </w:rPr>
        <w:fldChar w:fldCharType="separate"/>
      </w:r>
      <w:r w:rsidR="007F7D8C">
        <w:rPr>
          <w:u w:val="none"/>
        </w:rPr>
        <w:t>7.13</w:t>
      </w:r>
      <w:r>
        <w:rPr>
          <w:u w:val="none"/>
        </w:rPr>
        <w:fldChar w:fldCharType="end"/>
      </w:r>
      <w:r w:rsidR="00854524" w:rsidRPr="005F09AA">
        <w:rPr>
          <w:u w:val="none"/>
        </w:rPr>
        <w:t xml:space="preserve"> </w:t>
      </w:r>
      <w:r>
        <w:rPr>
          <w:u w:val="none"/>
        </w:rPr>
        <w:t>acima, será utilizado para o pagamento da Amortização Extraordinária Obrigatória o montante correspondente a 50% (cinquenta por cento) do valor de venda dos Imóveis</w:t>
      </w:r>
      <w:r w:rsidDel="008C4086">
        <w:rPr>
          <w:u w:val="none"/>
        </w:rPr>
        <w:t xml:space="preserve"> </w:t>
      </w:r>
      <w:r>
        <w:rPr>
          <w:u w:val="none"/>
        </w:rPr>
        <w:t>em Garantia, sendo certo que o restante será liberado para a Emissora e/ou para as Garantidoras, conforme o caso.</w:t>
      </w:r>
    </w:p>
    <w:p w14:paraId="794650D9" w14:textId="77777777"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_Ref68294202 \r \p \h </w:instrText>
      </w:r>
      <w:r w:rsidR="00E8076F">
        <w:rPr>
          <w:bCs/>
          <w:iCs/>
          <w:u w:val="none"/>
        </w:rPr>
      </w:r>
      <w:r w:rsidR="00E8076F">
        <w:rPr>
          <w:bCs/>
          <w:iCs/>
          <w:u w:val="none"/>
        </w:rPr>
        <w:fldChar w:fldCharType="separate"/>
      </w:r>
      <w:r w:rsidR="007F7D8C">
        <w:rPr>
          <w:bCs/>
          <w:iCs/>
          <w:u w:val="none"/>
        </w:rPr>
        <w:t>1.1.1 abaixo</w:t>
      </w:r>
      <w:r w:rsidR="00E8076F">
        <w:rPr>
          <w:bCs/>
          <w:iCs/>
          <w:u w:val="none"/>
        </w:rPr>
        <w:fldChar w:fldCharType="end"/>
      </w:r>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 do Pagamento da Remuneração</w:t>
      </w:r>
      <w:r w:rsidRPr="00BF6160">
        <w:rPr>
          <w:bCs/>
          <w:iCs/>
          <w:u w:val="none"/>
        </w:rPr>
        <w:t>, nos termos desta Escritura de Emissão</w:t>
      </w:r>
      <w:r w:rsidR="003159D2">
        <w:rPr>
          <w:bCs/>
          <w:iCs/>
          <w:u w:val="none"/>
        </w:rPr>
        <w:t>.</w:t>
      </w:r>
    </w:p>
    <w:p w14:paraId="199888AD" w14:textId="77777777" w:rsidR="0008348A" w:rsidRPr="007B6190" w:rsidRDefault="0008348A" w:rsidP="007F7D8C">
      <w:pPr>
        <w:pStyle w:val="Ttulo2"/>
        <w:numPr>
          <w:ilvl w:val="1"/>
          <w:numId w:val="33"/>
        </w:numPr>
        <w:ind w:left="0" w:firstLine="0"/>
        <w:rPr>
          <w:rFonts w:eastAsia="Arial Unicode MS"/>
          <w:vanish/>
          <w:specVanish/>
        </w:rPr>
      </w:pPr>
      <w:bookmarkStart w:id="674" w:name="_Toc63861193"/>
      <w:bookmarkStart w:id="675" w:name="_Toc63861364"/>
      <w:bookmarkStart w:id="676" w:name="_Toc63861533"/>
      <w:bookmarkStart w:id="677" w:name="_Toc63861696"/>
      <w:bookmarkStart w:id="678" w:name="_Toc63861858"/>
      <w:bookmarkStart w:id="679" w:name="_Toc63862980"/>
      <w:bookmarkStart w:id="680" w:name="_Toc63864027"/>
      <w:bookmarkStart w:id="681" w:name="_Toc63864171"/>
      <w:bookmarkStart w:id="682" w:name="_Toc63861195"/>
      <w:bookmarkStart w:id="683" w:name="_Toc63861366"/>
      <w:bookmarkStart w:id="684" w:name="_Toc63861535"/>
      <w:bookmarkStart w:id="685" w:name="_Toc63861698"/>
      <w:bookmarkStart w:id="686" w:name="_Toc63861860"/>
      <w:bookmarkStart w:id="687" w:name="_Toc63862982"/>
      <w:bookmarkStart w:id="688" w:name="_Toc63864029"/>
      <w:bookmarkStart w:id="689" w:name="_Toc63864173"/>
      <w:bookmarkStart w:id="690" w:name="_Ref65029776"/>
      <w:bookmarkStart w:id="691" w:name="_Toc63859697"/>
      <w:bookmarkStart w:id="692" w:name="_Toc63964968"/>
      <w:bookmarkEnd w:id="655"/>
      <w:bookmarkEnd w:id="656"/>
      <w:bookmarkEnd w:id="657"/>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7B6190">
        <w:rPr>
          <w:rStyle w:val="Ttulo3Char"/>
          <w:i/>
          <w:sz w:val="22"/>
          <w:szCs w:val="22"/>
        </w:rPr>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690"/>
    </w:p>
    <w:p w14:paraId="0BC0016F" w14:textId="77777777" w:rsidR="0008348A" w:rsidRPr="00831762" w:rsidRDefault="0008348A" w:rsidP="007F7D8C">
      <w:pPr>
        <w:pStyle w:val="Ttulo2"/>
        <w:numPr>
          <w:ilvl w:val="1"/>
          <w:numId w:val="33"/>
        </w:numPr>
        <w:ind w:left="0" w:firstLine="0"/>
      </w:pPr>
      <w:r w:rsidRPr="00831762">
        <w:rPr>
          <w:u w:val="none"/>
        </w:rPr>
        <w:t xml:space="preserve"> </w:t>
      </w:r>
      <w:r w:rsidR="003A0727" w:rsidRPr="00831762">
        <w:rPr>
          <w:u w:val="none"/>
        </w:rPr>
        <w:t>O</w:t>
      </w:r>
      <w:r w:rsidRPr="00831762">
        <w:rPr>
          <w:u w:val="none"/>
        </w:rPr>
        <w:t xml:space="preserve"> Valor Nominal Unitário </w:t>
      </w:r>
      <w:r w:rsidR="00737DF4" w:rsidRPr="00831762">
        <w:rPr>
          <w:u w:val="none"/>
        </w:rPr>
        <w:t xml:space="preserve">Atualizado </w:t>
      </w:r>
      <w:r w:rsidRPr="00831762">
        <w:rPr>
          <w:u w:val="none"/>
        </w:rPr>
        <w:t xml:space="preserve">ou saldo do Valor Nominal Unitário </w:t>
      </w:r>
      <w:r w:rsidR="00737DF4" w:rsidRPr="00831762">
        <w:rPr>
          <w:u w:val="none"/>
        </w:rPr>
        <w:t xml:space="preserve">Atualizado </w:t>
      </w:r>
      <w:r w:rsidRPr="00831762">
        <w:rPr>
          <w:u w:val="none"/>
        </w:rPr>
        <w:t xml:space="preserve">das Debêntures, conforme o caso, </w:t>
      </w:r>
      <w:r w:rsidR="003A0727" w:rsidRPr="00831762">
        <w:rPr>
          <w:u w:val="none"/>
        </w:rPr>
        <w:t xml:space="preserve">será </w:t>
      </w:r>
      <w:r w:rsidRPr="00831762">
        <w:rPr>
          <w:u w:val="none"/>
        </w:rPr>
        <w:t xml:space="preserve">amortizado mensalmente nas datas previstas na tabela do </w:t>
      </w:r>
      <w:r w:rsidR="00EF20A6" w:rsidRPr="007F7D8C">
        <w:rPr>
          <w:u w:val="none"/>
        </w:rPr>
        <w:t>Anexo I</w:t>
      </w:r>
      <w:r w:rsidR="00A26A2F" w:rsidRPr="00831762">
        <w:rPr>
          <w:u w:val="none"/>
        </w:rPr>
        <w:t xml:space="preserve">, </w:t>
      </w:r>
      <w:r w:rsidRPr="00831762">
        <w:rPr>
          <w:u w:val="none"/>
        </w:rPr>
        <w:t>à presente Escritura de Emissão</w:t>
      </w:r>
      <w:r w:rsidR="00737DF4" w:rsidRPr="00831762">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 xml:space="preserve">] </w:t>
      </w:r>
      <w:r w:rsidR="002D151D" w:rsidRPr="00831762">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831762">
        <w:rPr>
          <w:u w:val="none"/>
        </w:rPr>
        <w:t xml:space="preserve"> de 20</w:t>
      </w:r>
      <w:r w:rsidR="00831762" w:rsidRPr="00831762">
        <w:rPr>
          <w:u w:val="none"/>
        </w:rPr>
        <w:t>[</w:t>
      </w:r>
      <w:r w:rsidR="00831762" w:rsidRPr="00831762">
        <w:rPr>
          <w:highlight w:val="yellow"/>
          <w:u w:val="none"/>
        </w:rPr>
        <w:t>=</w:t>
      </w:r>
      <w:r w:rsidR="00831762" w:rsidRPr="00831762">
        <w:rPr>
          <w:u w:val="none"/>
        </w:rPr>
        <w:t>]</w:t>
      </w:r>
      <w:r w:rsidR="002146D6" w:rsidRPr="00831762">
        <w:rPr>
          <w:u w:val="none"/>
        </w:rPr>
        <w:t xml:space="preserve"> </w:t>
      </w:r>
      <w:r w:rsidR="00737DF4" w:rsidRPr="00831762">
        <w:rPr>
          <w:u w:val="none"/>
        </w:rPr>
        <w:t xml:space="preserve">e o último na </w:t>
      </w:r>
      <w:r w:rsidR="00DB41BF" w:rsidRPr="00831762">
        <w:rPr>
          <w:u w:val="none"/>
        </w:rPr>
        <w:t xml:space="preserve">respectiva </w:t>
      </w:r>
      <w:r w:rsidR="00737DF4" w:rsidRPr="00831762">
        <w:rPr>
          <w:u w:val="none"/>
        </w:rPr>
        <w:t>Data de Vencimento</w:t>
      </w:r>
      <w:r w:rsidRPr="00831762">
        <w:rPr>
          <w:u w:val="none"/>
        </w:rPr>
        <w:t xml:space="preserve">, ressalvadas as hipóteses de Resgate Antecipado </w:t>
      </w:r>
      <w:r w:rsidR="00831762" w:rsidRPr="00831762">
        <w:rPr>
          <w:u w:val="none"/>
        </w:rPr>
        <w:t xml:space="preserve">Obrigatório </w:t>
      </w:r>
      <w:r w:rsidRPr="00831762">
        <w:rPr>
          <w:u w:val="none"/>
        </w:rPr>
        <w:t>das Debêntures</w:t>
      </w:r>
      <w:r w:rsidR="003A0727" w:rsidRPr="00831762">
        <w:rPr>
          <w:u w:val="none"/>
        </w:rPr>
        <w:t>, Amortização Extraordinária Facultativa</w:t>
      </w:r>
      <w:r w:rsidR="00831762" w:rsidRPr="00831762">
        <w:rPr>
          <w:u w:val="none"/>
        </w:rPr>
        <w:t>, Amortização Extraordinária Obrigatória</w:t>
      </w:r>
      <w:r w:rsidR="001E4D73" w:rsidRPr="00831762">
        <w:rPr>
          <w:u w:val="none"/>
        </w:rPr>
        <w:t xml:space="preserve"> </w:t>
      </w:r>
      <w:r w:rsidRPr="00831762">
        <w:rPr>
          <w:u w:val="none"/>
        </w:rPr>
        <w:t>e/ou Vencimento Antecipado das Debêntures, nos termos desta Escritura de Emissão</w:t>
      </w:r>
      <w:r w:rsidR="00C03C5B" w:rsidRPr="00831762">
        <w:rPr>
          <w:u w:val="none"/>
        </w:rPr>
        <w:t xml:space="preserve">, calculado nos termos da fórmula abaixo, cujo resultado será apurado pela Debenturista: </w:t>
      </w:r>
    </w:p>
    <w:p w14:paraId="6003B5B8" w14:textId="77777777" w:rsidR="00C03C5B" w:rsidRPr="007B6190" w:rsidRDefault="00C03C5B" w:rsidP="007F7D8C">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095F4F1B"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286A6A92"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15871984" w14:textId="77777777" w:rsidR="00C03C5B" w:rsidRPr="007B6190" w:rsidRDefault="00C03C5B" w:rsidP="007F7D8C">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7AEA9273" w14:textId="77777777" w:rsidR="00C03C5B" w:rsidRPr="007B6190" w:rsidRDefault="00C03C5B" w:rsidP="007F7D8C">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14013A25" w14:textId="77777777" w:rsidR="00CB39BA" w:rsidRPr="007B6190" w:rsidRDefault="004524A6" w:rsidP="007F7D8C">
      <w:pPr>
        <w:pStyle w:val="Ttulo2"/>
        <w:numPr>
          <w:ilvl w:val="1"/>
          <w:numId w:val="33"/>
        </w:numPr>
        <w:ind w:left="0" w:firstLine="0"/>
        <w:rPr>
          <w:i/>
        </w:rPr>
      </w:pPr>
      <w:bookmarkStart w:id="693" w:name="_Ref65028287"/>
      <w:r w:rsidRPr="007B6190">
        <w:rPr>
          <w:rStyle w:val="Ttulo2Char"/>
          <w:i/>
        </w:rPr>
        <w:t>Atualização Monetária</w:t>
      </w:r>
      <w:bookmarkEnd w:id="691"/>
      <w:r w:rsidR="006025EC" w:rsidRPr="007B6190">
        <w:t>.</w:t>
      </w:r>
      <w:bookmarkEnd w:id="692"/>
      <w:r w:rsidR="00CB39BA" w:rsidRPr="007B6190">
        <w:t xml:space="preserve"> </w:t>
      </w:r>
      <w:bookmarkStart w:id="694"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693"/>
      <w:bookmarkEnd w:id="694"/>
      <w:r w:rsidR="00CB39BA" w:rsidRPr="007B6190">
        <w:t xml:space="preserve"> </w:t>
      </w:r>
    </w:p>
    <w:p w14:paraId="0E20545E"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0951531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FED9B5C"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96DD185"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50B9E86" w14:textId="20A54725"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w:t>
      </w:r>
      <w:del w:id="695" w:author="Carlos Bacha" w:date="2021-04-14T13:26:00Z">
        <w:r w:rsidR="0047189A" w:rsidDel="005637C0">
          <w:rPr>
            <w:rFonts w:ascii="Tahoma" w:hAnsi="Tahoma" w:cs="Tahoma"/>
            <w:sz w:val="22"/>
            <w:szCs w:val="22"/>
          </w:rPr>
          <w:delText>acumulad</w:delText>
        </w:r>
      </w:del>
      <w:del w:id="696" w:author="Carlos Bacha" w:date="2021-04-14T13:27:00Z">
        <w:r w:rsidR="0047189A" w:rsidDel="005637C0">
          <w:rPr>
            <w:rFonts w:ascii="Tahoma" w:hAnsi="Tahoma" w:cs="Tahoma"/>
            <w:sz w:val="22"/>
            <w:szCs w:val="22"/>
          </w:rPr>
          <w:delText xml:space="preserve">a </w:delText>
        </w:r>
      </w:del>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59CD7842" w14:textId="77777777" w:rsidR="00CB39BA" w:rsidRPr="007B6190" w:rsidRDefault="00CB39BA" w:rsidP="007F7D8C">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A8B664D"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10E0682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0C083AEC" w14:textId="7D4267A4"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del w:id="697" w:author="Carlos Bacha" w:date="2021-04-14T13:27:00Z">
        <w:r w:rsidRPr="00CB39BA" w:rsidDel="005637C0">
          <w:rPr>
            <w:rFonts w:ascii="Tahoma" w:hAnsi="Tahoma" w:cs="Tahoma"/>
            <w:sz w:val="22"/>
            <w:szCs w:val="22"/>
          </w:rPr>
          <w:delText>última</w:delText>
        </w:r>
      </w:del>
      <w:r w:rsidRPr="00CB39BA">
        <w:rPr>
          <w:rFonts w:ascii="Tahoma" w:hAnsi="Tahoma" w:cs="Tahoma"/>
          <w:sz w:val="22"/>
          <w:szCs w:val="22"/>
        </w:rPr>
        <w:t xml:space="preserve"> Data de </w:t>
      </w:r>
      <w:r>
        <w:rPr>
          <w:rFonts w:ascii="Tahoma" w:hAnsi="Tahoma" w:cs="Tahoma"/>
          <w:sz w:val="22"/>
          <w:szCs w:val="22"/>
        </w:rPr>
        <w:t>Pagamento</w:t>
      </w:r>
      <w:r w:rsidRPr="00CB39BA">
        <w:rPr>
          <w:rFonts w:ascii="Tahoma" w:hAnsi="Tahoma" w:cs="Tahoma"/>
          <w:sz w:val="22"/>
          <w:szCs w:val="22"/>
        </w:rPr>
        <w:t xml:space="preserve"> das Debêntures</w:t>
      </w:r>
      <w:ins w:id="698" w:author="Carlos Bacha" w:date="2021-04-14T13:27:00Z">
        <w:r w:rsidR="005637C0">
          <w:rPr>
            <w:rFonts w:ascii="Tahoma" w:hAnsi="Tahoma" w:cs="Tahoma"/>
            <w:sz w:val="22"/>
            <w:szCs w:val="22"/>
          </w:rPr>
          <w:t xml:space="preserve"> imediatamente anterior</w:t>
        </w:r>
      </w:ins>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2C91D4B" w14:textId="38911D3E"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w:t>
      </w:r>
      <w:del w:id="699" w:author="Carlos Bacha" w:date="2021-04-14T13:27:00Z">
        <w:r w:rsidRPr="007B6190" w:rsidDel="005637C0">
          <w:rPr>
            <w:rFonts w:ascii="Tahoma" w:hAnsi="Tahoma" w:cs="Tahoma"/>
            <w:sz w:val="22"/>
            <w:szCs w:val="22"/>
          </w:rPr>
          <w:delText>última</w:delText>
        </w:r>
      </w:del>
      <w:r w:rsidRPr="007B6190">
        <w:rPr>
          <w:rFonts w:ascii="Tahoma" w:hAnsi="Tahoma" w:cs="Tahoma"/>
          <w:sz w:val="22"/>
          <w:szCs w:val="22"/>
        </w:rPr>
        <w:t xml:space="preserve"> Data de </w:t>
      </w:r>
      <w:r>
        <w:rPr>
          <w:rFonts w:ascii="Tahoma" w:hAnsi="Tahoma" w:cs="Tahoma"/>
          <w:sz w:val="22"/>
          <w:szCs w:val="22"/>
        </w:rPr>
        <w:t>Pagamento</w:t>
      </w:r>
      <w:r w:rsidRPr="007B6190">
        <w:rPr>
          <w:rFonts w:ascii="Tahoma" w:hAnsi="Tahoma" w:cs="Tahoma"/>
          <w:sz w:val="22"/>
          <w:szCs w:val="22"/>
        </w:rPr>
        <w:t xml:space="preserve"> das Debêntures </w:t>
      </w:r>
      <w:ins w:id="700" w:author="Carlos Bacha" w:date="2021-04-14T13:27:00Z">
        <w:r w:rsidR="005637C0">
          <w:rPr>
            <w:rFonts w:ascii="Tahoma" w:hAnsi="Tahoma" w:cs="Tahoma"/>
            <w:sz w:val="22"/>
            <w:szCs w:val="22"/>
          </w:rPr>
          <w:t xml:space="preserve">imediatamente anterior </w:t>
        </w:r>
      </w:ins>
      <w:r w:rsidRPr="007B6190">
        <w:rPr>
          <w:rFonts w:ascii="Tahoma" w:hAnsi="Tahoma" w:cs="Tahoma"/>
          <w:sz w:val="22"/>
          <w:szCs w:val="22"/>
        </w:rPr>
        <w:t xml:space="preserve">(inclusive)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68758A81" w14:textId="2D3A4338"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w:t>
      </w:r>
      <w:ins w:id="701" w:author="Carlos Bacha" w:date="2021-04-14T13:35:00Z">
        <w:r w:rsidR="005637C0">
          <w:rPr>
            <w:rFonts w:ascii="Tahoma" w:hAnsi="Tahoma" w:cs="Tahoma"/>
            <w:sz w:val="22"/>
            <w:szCs w:val="22"/>
          </w:rPr>
          <w:t>Pagamento</w:t>
        </w:r>
      </w:ins>
      <w:del w:id="702" w:author="Carlos Bacha" w:date="2021-04-14T13:35:00Z">
        <w:r w:rsidRPr="007B6190" w:rsidDel="005637C0">
          <w:rPr>
            <w:rFonts w:ascii="Tahoma" w:hAnsi="Tahoma" w:cs="Tahoma"/>
            <w:sz w:val="22"/>
            <w:szCs w:val="22"/>
          </w:rPr>
          <w:delText>Atualização</w:delText>
        </w:r>
      </w:del>
      <w:r w:rsidRPr="007B6190">
        <w:rPr>
          <w:rFonts w:ascii="Tahoma" w:hAnsi="Tahoma" w:cs="Tahoma"/>
          <w:sz w:val="22"/>
          <w:szCs w:val="22"/>
        </w:rPr>
        <w:t xml:space="preserve"> das Debêntures. </w:t>
      </w:r>
    </w:p>
    <w:p w14:paraId="004F62EA" w14:textId="1B7E83F4"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703" w:name="_Hlk64654201"/>
      <w:ins w:id="704" w:author="Carlos Bacha" w:date="2021-04-14T13:28:00Z">
        <w:r w:rsidR="005637C0">
          <w:rPr>
            <w:rFonts w:ascii="Tahoma" w:hAnsi="Tahoma" w:cs="Tahoma"/>
            <w:sz w:val="22"/>
            <w:szCs w:val="22"/>
          </w:rPr>
          <w:t xml:space="preserve">anterior a </w:t>
        </w:r>
      </w:ins>
      <w:r>
        <w:rPr>
          <w:rFonts w:ascii="Tahoma" w:hAnsi="Tahoma" w:cs="Tahoma"/>
          <w:sz w:val="22"/>
          <w:szCs w:val="22"/>
        </w:rPr>
        <w:t>NI</w:t>
      </w:r>
      <w:r w:rsidRPr="005637C0">
        <w:rPr>
          <w:rFonts w:ascii="Tahoma" w:hAnsi="Tahoma" w:cs="Tahoma"/>
          <w:sz w:val="22"/>
          <w:szCs w:val="22"/>
          <w:vertAlign w:val="subscript"/>
          <w:rPrChange w:id="705" w:author="Carlos Bacha" w:date="2021-04-14T13:29:00Z">
            <w:rPr>
              <w:rFonts w:ascii="Tahoma" w:hAnsi="Tahoma" w:cs="Tahoma"/>
              <w:sz w:val="22"/>
              <w:szCs w:val="22"/>
            </w:rPr>
          </w:rPrChange>
        </w:rPr>
        <w:t>k</w:t>
      </w:r>
      <w:del w:id="706" w:author="Carlos Bacha" w:date="2021-04-14T13:28:00Z">
        <w:r w:rsidDel="005637C0">
          <w:rPr>
            <w:rFonts w:ascii="Tahoma" w:hAnsi="Tahoma" w:cs="Tahoma"/>
            <w:sz w:val="22"/>
            <w:szCs w:val="22"/>
          </w:rPr>
          <w:delText xml:space="preserve"> utilizado no</w:delText>
        </w:r>
        <w:r w:rsidRPr="00CB39BA" w:rsidDel="005637C0">
          <w:rPr>
            <w:rFonts w:ascii="Tahoma" w:hAnsi="Tahoma" w:cs="Tahoma"/>
            <w:sz w:val="22"/>
            <w:szCs w:val="22"/>
          </w:rPr>
          <w:delText xml:space="preserve"> mês anterio</w:delText>
        </w:r>
      </w:del>
      <w:del w:id="707" w:author="Carlos Bacha" w:date="2021-04-14T13:29:00Z">
        <w:r w:rsidRPr="00CB39BA" w:rsidDel="005637C0">
          <w:rPr>
            <w:rFonts w:ascii="Tahoma" w:hAnsi="Tahoma" w:cs="Tahoma"/>
            <w:sz w:val="22"/>
            <w:szCs w:val="22"/>
          </w:rPr>
          <w:delText>r</w:delText>
        </w:r>
      </w:del>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703"/>
    </w:p>
    <w:p w14:paraId="00925BA4"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09D251A3"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64929EC2" w14:textId="77777777" w:rsidR="00CB39BA" w:rsidRPr="007B6190" w:rsidRDefault="00136F37" w:rsidP="007F7D8C">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67E17501" w14:textId="06AD78FA" w:rsidR="00CB39BA" w:rsidRPr="007B6190" w:rsidDel="005637C0" w:rsidRDefault="00CB39BA">
      <w:pPr>
        <w:pStyle w:val="PargrafodaLista"/>
        <w:numPr>
          <w:ilvl w:val="0"/>
          <w:numId w:val="21"/>
        </w:numPr>
        <w:spacing w:after="240" w:line="320" w:lineRule="atLeast"/>
        <w:jc w:val="both"/>
        <w:rPr>
          <w:del w:id="708" w:author="Carlos Bacha" w:date="2021-04-14T13:30:00Z"/>
          <w:rFonts w:ascii="Tahoma" w:hAnsi="Tahoma" w:cs="Tahoma"/>
          <w:sz w:val="22"/>
          <w:szCs w:val="22"/>
        </w:rPr>
      </w:pPr>
      <w:del w:id="709" w:author="Carlos Bacha" w:date="2021-04-14T13:30:00Z">
        <w:r w:rsidRPr="007B6190" w:rsidDel="005637C0">
          <w:rPr>
            <w:rFonts w:ascii="Tahoma" w:hAnsi="Tahoma" w:cs="Tahoma"/>
            <w:sz w:val="22"/>
            <w:szCs w:val="22"/>
          </w:rPr>
          <w:delText xml:space="preserve">O produtório final é executado a partir do fator mais recente, acrescentando-se, em seguida, os mais remotos. </w:delText>
        </w:r>
      </w:del>
    </w:p>
    <w:p w14:paraId="4F52A338"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304C7EDA"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01AB2D11" w14:textId="77777777"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1EEC9DAD" w14:textId="2410D84D"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w:t>
      </w:r>
      <w:del w:id="710" w:author="Carlos Bacha" w:date="2021-04-14T13:34:00Z">
        <w:r w:rsidRPr="00CB39BA" w:rsidDel="005637C0">
          <w:rPr>
            <w:rFonts w:ascii="Tahoma" w:hAnsi="Tahoma" w:cs="Tahoma"/>
            <w:sz w:val="22"/>
            <w:szCs w:val="22"/>
          </w:rPr>
          <w:delText>Atualização</w:delText>
        </w:r>
      </w:del>
      <w:ins w:id="711" w:author="Carlos Bacha" w:date="2021-04-14T13:34:00Z">
        <w:r w:rsidR="005637C0">
          <w:rPr>
            <w:rFonts w:ascii="Tahoma" w:hAnsi="Tahoma" w:cs="Tahoma"/>
            <w:sz w:val="22"/>
            <w:szCs w:val="22"/>
          </w:rPr>
          <w:t>de Pagamento</w:t>
        </w:r>
      </w:ins>
      <w:r w:rsidRPr="00CB39BA">
        <w:rPr>
          <w:rFonts w:ascii="Tahoma" w:hAnsi="Tahoma" w:cs="Tahoma"/>
          <w:sz w:val="22"/>
          <w:szCs w:val="22"/>
        </w:rPr>
        <w:t xml:space="preserve">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7669A7AD" w14:textId="399CCD9C"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712" w:name="_Hlk66461086"/>
      <w:r>
        <w:rPr>
          <w:rFonts w:ascii="Tahoma" w:hAnsi="Tahoma" w:cs="Tahoma"/>
          <w:sz w:val="22"/>
          <w:szCs w:val="22"/>
        </w:rPr>
        <w:t xml:space="preserve">Caso o IPCA não tenha sido divulgado até a Data de </w:t>
      </w:r>
      <w:del w:id="713" w:author="Carlos Bacha" w:date="2021-04-14T13:34:00Z">
        <w:r w:rsidDel="005637C0">
          <w:rPr>
            <w:rFonts w:ascii="Tahoma" w:hAnsi="Tahoma" w:cs="Tahoma"/>
            <w:sz w:val="22"/>
            <w:szCs w:val="22"/>
          </w:rPr>
          <w:delText>Atualização</w:delText>
        </w:r>
      </w:del>
      <w:ins w:id="714" w:author="Carlos Bacha" w:date="2021-04-14T13:34:00Z">
        <w:r w:rsidR="005637C0">
          <w:rPr>
            <w:rFonts w:ascii="Tahoma" w:hAnsi="Tahoma" w:cs="Tahoma"/>
            <w:sz w:val="22"/>
            <w:szCs w:val="22"/>
          </w:rPr>
          <w:t>de Pagamento</w:t>
        </w:r>
      </w:ins>
      <w:r>
        <w:rPr>
          <w:rFonts w:ascii="Tahoma" w:hAnsi="Tahoma" w:cs="Tahoma"/>
          <w:sz w:val="22"/>
          <w:szCs w:val="22"/>
        </w:rPr>
        <w:t xml:space="preserve"> das Debêntures, será utilizada a última </w:t>
      </w:r>
      <w:ins w:id="715" w:author="Carlos Bacha" w:date="2021-04-14T13:31:00Z">
        <w:r w:rsidR="005637C0">
          <w:rPr>
            <w:rFonts w:ascii="Tahoma" w:hAnsi="Tahoma" w:cs="Tahoma"/>
            <w:sz w:val="22"/>
            <w:szCs w:val="22"/>
          </w:rPr>
          <w:t xml:space="preserve">variação </w:t>
        </w:r>
      </w:ins>
      <w:r>
        <w:rPr>
          <w:rFonts w:ascii="Tahoma" w:hAnsi="Tahoma" w:cs="Tahoma"/>
          <w:sz w:val="22"/>
          <w:szCs w:val="22"/>
        </w:rPr>
        <w:t>divulga</w:t>
      </w:r>
      <w:ins w:id="716" w:author="Carlos Bacha" w:date="2021-04-14T13:31:00Z">
        <w:r w:rsidR="005637C0">
          <w:rPr>
            <w:rFonts w:ascii="Tahoma" w:hAnsi="Tahoma" w:cs="Tahoma"/>
            <w:sz w:val="22"/>
            <w:szCs w:val="22"/>
          </w:rPr>
          <w:t>da</w:t>
        </w:r>
      </w:ins>
      <w:del w:id="717" w:author="Carlos Bacha" w:date="2021-04-14T13:31:00Z">
        <w:r w:rsidDel="005637C0">
          <w:rPr>
            <w:rFonts w:ascii="Tahoma" w:hAnsi="Tahoma" w:cs="Tahoma"/>
            <w:sz w:val="22"/>
            <w:szCs w:val="22"/>
          </w:rPr>
          <w:delText>ção</w:delText>
        </w:r>
      </w:del>
      <w:r>
        <w:rPr>
          <w:rFonts w:ascii="Tahoma" w:hAnsi="Tahoma" w:cs="Tahoma"/>
          <w:sz w:val="22"/>
          <w:szCs w:val="22"/>
        </w:rPr>
        <w:t xml:space="preserve"> do índice. </w:t>
      </w:r>
    </w:p>
    <w:bookmarkEnd w:id="712"/>
    <w:p w14:paraId="4E5280AC" w14:textId="77777777" w:rsidR="004524A6" w:rsidRPr="007B6190" w:rsidRDefault="00CB39BA" w:rsidP="007F7D8C">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4E1F24D2" w14:textId="77777777" w:rsidR="005F7646" w:rsidRPr="007B6190" w:rsidRDefault="004524A6" w:rsidP="007F7D8C">
      <w:pPr>
        <w:pStyle w:val="Ttulo2"/>
        <w:numPr>
          <w:ilvl w:val="1"/>
          <w:numId w:val="33"/>
        </w:numPr>
        <w:ind w:left="0" w:firstLine="0"/>
        <w:rPr>
          <w:rFonts w:eastAsia="Times New Roman"/>
          <w:b/>
          <w:bCs/>
        </w:rPr>
      </w:pPr>
      <w:bookmarkStart w:id="718" w:name="_Toc63861197"/>
      <w:bookmarkStart w:id="719" w:name="_Toc63861368"/>
      <w:bookmarkStart w:id="720" w:name="_Toc63861537"/>
      <w:bookmarkStart w:id="721" w:name="_Toc63861700"/>
      <w:bookmarkStart w:id="722" w:name="_Toc63861862"/>
      <w:bookmarkStart w:id="723" w:name="_Toc63862984"/>
      <w:bookmarkStart w:id="724" w:name="_Toc63864031"/>
      <w:bookmarkStart w:id="725" w:name="_Toc63864175"/>
      <w:bookmarkStart w:id="726" w:name="_Toc63859698"/>
      <w:bookmarkStart w:id="727" w:name="_Toc63964970"/>
      <w:bookmarkStart w:id="728" w:name="_Ref7891586"/>
      <w:bookmarkStart w:id="729" w:name="_Ref68294169"/>
      <w:bookmarkStart w:id="730" w:name="_Ref65029649"/>
      <w:bookmarkEnd w:id="718"/>
      <w:bookmarkEnd w:id="719"/>
      <w:bookmarkEnd w:id="720"/>
      <w:bookmarkEnd w:id="721"/>
      <w:bookmarkEnd w:id="722"/>
      <w:bookmarkEnd w:id="723"/>
      <w:bookmarkEnd w:id="724"/>
      <w:bookmarkEnd w:id="725"/>
      <w:r w:rsidRPr="007B6190">
        <w:rPr>
          <w:rStyle w:val="Ttulo2Char"/>
          <w:i/>
        </w:rPr>
        <w:t>Remuneração</w:t>
      </w:r>
      <w:bookmarkEnd w:id="726"/>
      <w:r w:rsidR="006025EC" w:rsidRPr="00EF20A6">
        <w:rPr>
          <w:i/>
          <w:u w:val="none"/>
        </w:rPr>
        <w:t>.</w:t>
      </w:r>
      <w:bookmarkEnd w:id="727"/>
      <w:r w:rsidR="00BB0F9A" w:rsidRPr="00EF20A6">
        <w:rPr>
          <w:u w:val="none"/>
        </w:rPr>
        <w:t xml:space="preserve"> </w:t>
      </w:r>
      <w:bookmarkStart w:id="731" w:name="_Toc63964971"/>
      <w:bookmarkStart w:id="732" w:name="_Ref7830296"/>
      <w:bookmarkEnd w:id="728"/>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729"/>
      <w:bookmarkEnd w:id="731"/>
      <w:r w:rsidR="000539B8" w:rsidRPr="00EF20A6">
        <w:rPr>
          <w:u w:val="none"/>
        </w:rPr>
        <w:t xml:space="preserve"> </w:t>
      </w:r>
      <w:bookmarkEnd w:id="730"/>
    </w:p>
    <w:p w14:paraId="1BD45A11" w14:textId="77777777" w:rsidR="006025EC" w:rsidRPr="0015253F" w:rsidRDefault="00F32B89" w:rsidP="007F7D8C">
      <w:pPr>
        <w:pStyle w:val="Ttulo2"/>
        <w:numPr>
          <w:ilvl w:val="2"/>
          <w:numId w:val="33"/>
        </w:numPr>
        <w:ind w:left="709" w:hanging="709"/>
        <w:rPr>
          <w:u w:val="none"/>
        </w:rPr>
      </w:pPr>
      <w:bookmarkStart w:id="733"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733"/>
      <w:r w:rsidRPr="0015253F">
        <w:rPr>
          <w:u w:val="none"/>
        </w:rPr>
        <w:t>:</w:t>
      </w:r>
    </w:p>
    <w:p w14:paraId="3C90067B" w14:textId="77777777" w:rsidR="00F32B89" w:rsidRPr="007B6190" w:rsidRDefault="00F32B89" w:rsidP="007F7D8C">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7C558162"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77519199"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F4B844F" w14:textId="77777777" w:rsidR="00F32B89" w:rsidRPr="007B6190" w:rsidRDefault="00F32B89" w:rsidP="007F7D8C">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5F1F8990"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57ED425C" w14:textId="77777777" w:rsidR="00C30DB0" w:rsidRPr="007B6190" w:rsidRDefault="00C30DB0" w:rsidP="007F7D8C">
      <w:pPr>
        <w:pStyle w:val="Body3"/>
        <w:spacing w:line="320" w:lineRule="atLeast"/>
        <w:ind w:left="450"/>
        <w:jc w:val="center"/>
        <w:rPr>
          <w:rFonts w:ascii="Tahoma" w:hAnsi="Tahoma" w:cs="Tahoma"/>
          <w:sz w:val="22"/>
          <w:szCs w:val="22"/>
        </w:rPr>
      </w:pPr>
      <w:bookmarkStart w:id="734" w:name="_Toc63861200"/>
      <w:bookmarkStart w:id="735" w:name="_Toc63861371"/>
      <w:bookmarkStart w:id="736" w:name="_Toc63861539"/>
      <w:bookmarkStart w:id="737" w:name="_Toc63861702"/>
      <w:bookmarkStart w:id="738" w:name="_Toc63861864"/>
      <w:bookmarkStart w:id="739" w:name="_Toc63862986"/>
      <w:bookmarkStart w:id="740" w:name="_Toc63864033"/>
      <w:bookmarkStart w:id="741" w:name="_Toc63864177"/>
      <w:bookmarkStart w:id="742" w:name="_Toc63964972"/>
      <w:bookmarkStart w:id="743" w:name="_Ref64010422"/>
      <w:bookmarkStart w:id="744" w:name="_Ref8078048"/>
      <w:bookmarkEnd w:id="734"/>
      <w:bookmarkEnd w:id="735"/>
      <w:bookmarkEnd w:id="736"/>
      <w:bookmarkEnd w:id="737"/>
      <w:bookmarkEnd w:id="738"/>
      <w:bookmarkEnd w:id="739"/>
      <w:bookmarkEnd w:id="740"/>
      <w:bookmarkEnd w:id="741"/>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4417B696" w14:textId="77777777" w:rsidR="00C30DB0" w:rsidRPr="007B6190" w:rsidRDefault="00C30DB0" w:rsidP="007F7D8C">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5CC4794C" w14:textId="77777777" w:rsidR="00C30DB0" w:rsidRPr="007B6190" w:rsidRDefault="00C30DB0" w:rsidP="007F7D8C">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86E4C85" w14:textId="77777777" w:rsidR="00C30DB0" w:rsidRPr="00F32B89" w:rsidRDefault="00C30DB0" w:rsidP="007F7D8C">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A7A8A72" w14:textId="77777777" w:rsidR="00C30DB0" w:rsidRPr="007B6190" w:rsidRDefault="00C30DB0" w:rsidP="007F7D8C">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0A1E0245" w14:textId="77777777" w:rsidR="00C30DB0" w:rsidRDefault="00C30DB0" w:rsidP="000960D9">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3C49D627" w14:textId="18BCC5B6"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r>
        <w:rPr>
          <w:u w:val="none"/>
        </w:rPr>
        <w:t>men</w:t>
      </w:r>
      <w:del w:id="745" w:author="Carlos Bacha" w:date="2021-04-14T13:36:00Z">
        <w:r w:rsidDel="005637C0">
          <w:rPr>
            <w:u w:val="none"/>
          </w:rPr>
          <w:delText>t</w:delText>
        </w:r>
      </w:del>
      <w:ins w:id="746" w:author="Carlos Bacha" w:date="2021-04-14T13:36:00Z">
        <w:r w:rsidR="005637C0">
          <w:rPr>
            <w:u w:val="none"/>
          </w:rPr>
          <w:t>s</w:t>
        </w:r>
      </w:ins>
      <w:r>
        <w:rPr>
          <w:u w:val="none"/>
        </w:rPr>
        <w:t xml:space="preserve">almente </w:t>
      </w:r>
      <w:r w:rsidRPr="007B6190">
        <w:rPr>
          <w:u w:val="none"/>
        </w:rPr>
        <w:t xml:space="preserve">até a </w:t>
      </w:r>
      <w:r>
        <w:rPr>
          <w:u w:val="none"/>
        </w:rPr>
        <w:t xml:space="preserve">respectiva </w:t>
      </w:r>
      <w:r w:rsidRPr="007B6190">
        <w:rPr>
          <w:u w:val="none"/>
        </w:rPr>
        <w:t xml:space="preserve">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20</w:t>
      </w:r>
      <w:r>
        <w:t>[</w:t>
      </w:r>
      <w:r w:rsidRPr="00D971E1">
        <w:rPr>
          <w:highlight w:val="yellow"/>
        </w:rPr>
        <w:t>=</w:t>
      </w:r>
      <w:r>
        <w:t>]</w:t>
      </w:r>
      <w:r w:rsidRPr="007B6190">
        <w:rPr>
          <w:u w:val="none"/>
        </w:rPr>
        <w:t xml:space="preserve"> e o último, na</w:t>
      </w:r>
      <w:r>
        <w:rPr>
          <w:u w:val="none"/>
        </w:rPr>
        <w:t xml:space="preserve"> respectiva</w:t>
      </w:r>
      <w:r w:rsidRPr="007B6190">
        <w:rPr>
          <w:u w:val="none"/>
        </w:rPr>
        <w:t xml:space="preserve"> Data de Vencimento, ressalvadas as hipóteses de Resgate Antecipado </w:t>
      </w:r>
      <w:r>
        <w:rPr>
          <w:u w:val="none"/>
        </w:rPr>
        <w:t xml:space="preserve">Obrigatório </w:t>
      </w:r>
      <w:r w:rsidRPr="007B6190">
        <w:rPr>
          <w:u w:val="none"/>
        </w:rPr>
        <w:t>das Debêntures, da Amortização Extraordinária Facultativa</w:t>
      </w:r>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p>
    <w:p w14:paraId="77A95BC6" w14:textId="77777777" w:rsidR="00197614" w:rsidRPr="007B6190" w:rsidRDefault="0074170D" w:rsidP="007F7D8C">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742"/>
      <w:bookmarkEnd w:id="743"/>
    </w:p>
    <w:p w14:paraId="3732B151" w14:textId="77777777" w:rsidR="004524A6" w:rsidRPr="007B6190" w:rsidRDefault="00310513" w:rsidP="007F7D8C">
      <w:pPr>
        <w:pStyle w:val="Ttulo2"/>
        <w:keepNext w:val="0"/>
        <w:numPr>
          <w:ilvl w:val="1"/>
          <w:numId w:val="33"/>
        </w:numPr>
        <w:ind w:left="0" w:firstLine="0"/>
      </w:pPr>
      <w:r w:rsidRPr="00831762">
        <w:rPr>
          <w:bCs/>
          <w:u w:val="none"/>
        </w:rPr>
        <w:t xml:space="preserve"> </w:t>
      </w:r>
      <w:r w:rsidR="00382268" w:rsidRPr="00831762">
        <w:rPr>
          <w:bCs/>
          <w:u w:val="none"/>
        </w:rPr>
        <w:t>No</w:t>
      </w:r>
      <w:r w:rsidR="00F32B89" w:rsidRPr="00831762">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no Termo de Securitização, para escolha de novo índice. Caso </w:t>
      </w:r>
      <w:r w:rsidR="00F32B89" w:rsidRPr="00831762">
        <w:rPr>
          <w:b/>
          <w:u w:val="none"/>
        </w:rPr>
        <w:t>(i)</w:t>
      </w:r>
      <w:r w:rsidR="00F32B89" w:rsidRPr="00831762">
        <w:rPr>
          <w:u w:val="none"/>
        </w:rPr>
        <w:t xml:space="preserve"> não haja acordo entre os titulares dos CRI representando, no mínimo, </w:t>
      </w:r>
      <w:r w:rsidR="00831762" w:rsidRPr="00831762">
        <w:rPr>
          <w:u w:val="none"/>
        </w:rPr>
        <w:t>[</w:t>
      </w:r>
      <w:r w:rsidR="00F32B89" w:rsidRPr="007F7D8C">
        <w:rPr>
          <w:u w:val="none"/>
        </w:rPr>
        <w:t>50% (cinquenta por cento) mais um</w:t>
      </w:r>
      <w:r w:rsidR="00831762" w:rsidRPr="007F7D8C">
        <w:rPr>
          <w:u w:val="none"/>
        </w:rPr>
        <w:t>]</w:t>
      </w:r>
      <w:r w:rsidR="00F32B89" w:rsidRPr="00831762">
        <w:rPr>
          <w:u w:val="none"/>
        </w:rPr>
        <w:t xml:space="preserve"> dos CRI em circulação, a Emissora e a Debenturista em relação ao novo índice a ser utilizado; ou </w:t>
      </w:r>
      <w:r w:rsidR="00F32B89" w:rsidRPr="00831762">
        <w:rPr>
          <w:b/>
          <w:u w:val="none"/>
        </w:rPr>
        <w:t>(ii)</w:t>
      </w:r>
      <w:r w:rsidR="00F32B89" w:rsidRPr="00831762">
        <w:rPr>
          <w:u w:val="none"/>
        </w:rPr>
        <w:t xml:space="preserve"> não haja quórum suficiente para a instalação e/ou deliberação em primeira ou segunda convocações da assembleia geral de titulares dos CRI, a Emissora deverá resgatar a totalidade das Debêntures no prazo de </w:t>
      </w:r>
      <w:r w:rsidR="00F32B89" w:rsidRPr="007F7D8C">
        <w:rPr>
          <w:u w:val="none"/>
        </w:rPr>
        <w:t>30 (trinta) dias</w:t>
      </w:r>
      <w:r w:rsidR="00F32B89" w:rsidRPr="00831762">
        <w:rPr>
          <w:u w:val="none"/>
        </w:rPr>
        <w:t xml:space="preserve">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831762">
        <w:rPr>
          <w:i/>
          <w:u w:val="none"/>
        </w:rPr>
        <w:t>pro rata temporis</w:t>
      </w:r>
      <w:r w:rsidR="00F32B89" w:rsidRPr="00831762">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831762">
        <w:rPr>
          <w:u w:val="none"/>
        </w:rPr>
        <w:t>.</w:t>
      </w:r>
      <w:bookmarkEnd w:id="732"/>
      <w:bookmarkEnd w:id="744"/>
      <w:r w:rsidR="001E4D73" w:rsidRPr="00831762">
        <w:rPr>
          <w:u w:val="none"/>
        </w:rPr>
        <w:t xml:space="preserve"> </w:t>
      </w:r>
      <w:r w:rsidR="00831762" w:rsidRPr="00831762">
        <w:rPr>
          <w:u w:val="none"/>
        </w:rPr>
        <w:t>[</w:t>
      </w:r>
      <w:r w:rsidR="00831762" w:rsidRPr="007F7D8C">
        <w:rPr>
          <w:highlight w:val="lightGray"/>
        </w:rPr>
        <w:t>Nota Mattos Filho: Quórum e mecanismo de substituição a serem discutidos.</w:t>
      </w:r>
      <w:r w:rsidR="00831762">
        <w:t>]</w:t>
      </w:r>
    </w:p>
    <w:p w14:paraId="2EC949F7" w14:textId="77777777" w:rsidR="004524A6" w:rsidRPr="0015253F" w:rsidRDefault="00F32B89" w:rsidP="007F7D8C">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B2764E4" w14:textId="77777777" w:rsidR="008177E0" w:rsidRPr="007B6190" w:rsidRDefault="008177E0" w:rsidP="007F7D8C">
      <w:pPr>
        <w:pStyle w:val="Ttulo2"/>
        <w:numPr>
          <w:ilvl w:val="1"/>
          <w:numId w:val="33"/>
        </w:numPr>
        <w:ind w:left="0" w:firstLine="0"/>
      </w:pPr>
      <w:bookmarkStart w:id="747" w:name="_Toc63861202"/>
      <w:bookmarkStart w:id="748" w:name="_Toc63861373"/>
      <w:bookmarkStart w:id="749" w:name="_Toc63861541"/>
      <w:bookmarkStart w:id="750" w:name="_Toc63861704"/>
      <w:bookmarkStart w:id="751" w:name="_Toc63861866"/>
      <w:bookmarkStart w:id="752" w:name="_Toc63862988"/>
      <w:bookmarkStart w:id="753" w:name="_Toc63864035"/>
      <w:bookmarkStart w:id="754" w:name="_Toc63864179"/>
      <w:bookmarkStart w:id="755" w:name="_Toc7790868"/>
      <w:bookmarkStart w:id="756" w:name="_Toc8171339"/>
      <w:bookmarkStart w:id="757" w:name="_Toc8697038"/>
      <w:bookmarkStart w:id="758" w:name="_Toc63964973"/>
      <w:bookmarkEnd w:id="747"/>
      <w:bookmarkEnd w:id="748"/>
      <w:bookmarkEnd w:id="749"/>
      <w:bookmarkEnd w:id="750"/>
      <w:bookmarkEnd w:id="751"/>
      <w:bookmarkEnd w:id="752"/>
      <w:bookmarkEnd w:id="753"/>
      <w:bookmarkEnd w:id="754"/>
      <w:r w:rsidRPr="007B6190">
        <w:rPr>
          <w:rStyle w:val="Ttulo3Char"/>
          <w:i/>
          <w:sz w:val="22"/>
          <w:szCs w:val="22"/>
        </w:rPr>
        <w:t>Repactuação Programada</w:t>
      </w:r>
      <w:bookmarkEnd w:id="755"/>
      <w:bookmarkEnd w:id="756"/>
      <w:bookmarkEnd w:id="757"/>
      <w:bookmarkEnd w:id="758"/>
      <w:r w:rsidR="00B553B9" w:rsidRPr="007B6190">
        <w:rPr>
          <w:rStyle w:val="Ttulo3Char"/>
          <w:sz w:val="22"/>
          <w:szCs w:val="22"/>
          <w:u w:val="none"/>
        </w:rPr>
        <w:t xml:space="preserve">. </w:t>
      </w:r>
      <w:r w:rsidRPr="0015253F">
        <w:rPr>
          <w:u w:val="none"/>
        </w:rPr>
        <w:t>As Debêntures não estarão sujeitas à repactuação programada.</w:t>
      </w:r>
    </w:p>
    <w:p w14:paraId="315668B4" w14:textId="77777777" w:rsidR="00D0440F" w:rsidRPr="007B6190" w:rsidRDefault="001E0A4B" w:rsidP="007F7D8C">
      <w:pPr>
        <w:pStyle w:val="Ttulo2"/>
        <w:numPr>
          <w:ilvl w:val="1"/>
          <w:numId w:val="33"/>
        </w:numPr>
        <w:ind w:left="0" w:firstLine="0"/>
      </w:pPr>
      <w:bookmarkStart w:id="759" w:name="_Toc63861204"/>
      <w:bookmarkStart w:id="760" w:name="_Toc63861375"/>
      <w:bookmarkStart w:id="761" w:name="_Toc63861543"/>
      <w:bookmarkStart w:id="762" w:name="_Toc63861706"/>
      <w:bookmarkStart w:id="763" w:name="_Toc63861868"/>
      <w:bookmarkStart w:id="764" w:name="_Toc63862990"/>
      <w:bookmarkStart w:id="765" w:name="_Toc63864037"/>
      <w:bookmarkStart w:id="766" w:name="_Toc63864181"/>
      <w:bookmarkStart w:id="767" w:name="_Toc8697041"/>
      <w:bookmarkStart w:id="768" w:name="_Toc63964974"/>
      <w:bookmarkEnd w:id="759"/>
      <w:bookmarkEnd w:id="760"/>
      <w:bookmarkEnd w:id="761"/>
      <w:bookmarkEnd w:id="762"/>
      <w:bookmarkEnd w:id="763"/>
      <w:bookmarkEnd w:id="764"/>
      <w:bookmarkEnd w:id="765"/>
      <w:bookmarkEnd w:id="766"/>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769" w:name="_Ref8158030"/>
      <w:bookmarkStart w:id="770" w:name="_Ref3889170"/>
      <w:bookmarkEnd w:id="767"/>
      <w:bookmarkEnd w:id="768"/>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769"/>
      <w:r w:rsidR="00382268" w:rsidRPr="0015253F">
        <w:rPr>
          <w:u w:val="none"/>
        </w:rPr>
        <w:t>.</w:t>
      </w:r>
    </w:p>
    <w:p w14:paraId="5AFB8E31" w14:textId="77777777" w:rsidR="0049184A" w:rsidRPr="0015253F" w:rsidRDefault="00D0440F" w:rsidP="007F7D8C">
      <w:pPr>
        <w:pStyle w:val="Ttulo2"/>
        <w:keepNext w:val="0"/>
        <w:numPr>
          <w:ilvl w:val="2"/>
          <w:numId w:val="33"/>
        </w:numPr>
        <w:ind w:left="709" w:hanging="709"/>
        <w:rPr>
          <w:u w:val="none"/>
        </w:rPr>
      </w:pPr>
      <w:bookmarkStart w:id="771"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Conta de Livre 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do Fundo de Reserva </w:t>
      </w:r>
      <w:r w:rsidR="003E0AD9">
        <w:rPr>
          <w:u w:val="none"/>
        </w:rPr>
        <w:t xml:space="preserve">– Pagamento da Dívida </w:t>
      </w:r>
      <w:r w:rsidR="00A56F38" w:rsidRPr="0015253F">
        <w:rPr>
          <w:u w:val="none"/>
        </w:rPr>
        <w:t>e/ou dos Fundos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772" w:name="_Hlk64127278"/>
      <w:r w:rsidR="0089474C" w:rsidRPr="0015253F">
        <w:rPr>
          <w:u w:val="none"/>
        </w:rPr>
        <w:t xml:space="preserve">Condições Precedentes </w:t>
      </w:r>
      <w:bookmarkEnd w:id="772"/>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771"/>
      <w:r w:rsidR="00B35F26" w:rsidRPr="0015253F">
        <w:rPr>
          <w:u w:val="none"/>
        </w:rPr>
        <w:t xml:space="preserve"> </w:t>
      </w:r>
    </w:p>
    <w:p w14:paraId="7F8ACE9B" w14:textId="77777777" w:rsidR="0049184A" w:rsidRPr="007B6190" w:rsidRDefault="0049184A" w:rsidP="007F7D8C">
      <w:pPr>
        <w:pStyle w:val="Ttulo2"/>
        <w:numPr>
          <w:ilvl w:val="1"/>
          <w:numId w:val="33"/>
        </w:numPr>
        <w:ind w:left="0" w:firstLine="0"/>
      </w:pPr>
      <w:bookmarkStart w:id="773"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773"/>
      <w:r w:rsidRPr="007B6190">
        <w:rPr>
          <w:u w:val="none"/>
        </w:rPr>
        <w:t xml:space="preserve"> </w:t>
      </w:r>
    </w:p>
    <w:p w14:paraId="0B25043A" w14:textId="77777777" w:rsidR="00CE7DC3" w:rsidRPr="009F25DD" w:rsidRDefault="00586007" w:rsidP="008C4086">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261FD88C" w14:textId="77777777" w:rsidR="0089474C"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2EC34488" w14:textId="77777777" w:rsidR="0089474C" w:rsidRPr="007B6190" w:rsidRDefault="00CE7DC3"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1428EECC" w14:textId="77777777" w:rsidR="00646090" w:rsidRPr="007B6190" w:rsidRDefault="0089474C"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015DD657" w14:textId="77777777" w:rsidR="00CE7DC3" w:rsidRPr="009F25DD" w:rsidRDefault="00646090" w:rsidP="007F7D8C">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07F46D00"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47063E9D"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14:paraId="559CF96B" w14:textId="77777777" w:rsidR="00CE7DC3"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02196115" w14:textId="77777777" w:rsidR="00CE7DC3" w:rsidRPr="003A40F9"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22AE02A0" w14:textId="77777777" w:rsidR="00C30DB0" w:rsidRPr="007B6190" w:rsidRDefault="00C30DB0" w:rsidP="007F7D8C">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(vii) e (</w:t>
      </w:r>
      <w:r w:rsidR="003E0AD9">
        <w:rPr>
          <w:rFonts w:ascii="Tahoma" w:eastAsia="MS Mincho" w:hAnsi="Tahoma" w:cs="Tahoma"/>
          <w:sz w:val="22"/>
          <w:szCs w:val="22"/>
        </w:rPr>
        <w:t>vii</w:t>
      </w:r>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08A77D1C" w14:textId="77777777" w:rsidR="00182892" w:rsidRPr="000C3711" w:rsidRDefault="00182892" w:rsidP="007F7D8C">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p>
    <w:p w14:paraId="1C776282" w14:textId="77777777" w:rsidR="00646090" w:rsidRPr="007B6190" w:rsidRDefault="00CE7DC3" w:rsidP="007F7D8C">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entrega à Securitizadora </w:t>
      </w:r>
      <w:r w:rsidRPr="007B6190">
        <w:rPr>
          <w:rFonts w:ascii="Tahoma" w:eastAsia="MS Mincho" w:hAnsi="Tahoma" w:cs="Tahoma"/>
          <w:b/>
          <w:sz w:val="22"/>
          <w:szCs w:val="22"/>
        </w:rPr>
        <w:t>(a)</w:t>
      </w:r>
      <w:r w:rsidRPr="007B6190">
        <w:rPr>
          <w:rFonts w:ascii="Tahoma" w:eastAsia="MS Mincho" w:hAnsi="Tahoma" w:cs="Tahoma"/>
          <w:sz w:val="22"/>
          <w:szCs w:val="22"/>
        </w:rPr>
        <w:t xml:space="preserve"> das vias físicas de todos os Documentos da Securitização assinados, conforme aplicável; e </w:t>
      </w:r>
      <w:r w:rsidRPr="007B6190">
        <w:rPr>
          <w:rFonts w:ascii="Tahoma" w:eastAsia="MS Mincho" w:hAnsi="Tahoma" w:cs="Tahoma"/>
          <w:b/>
          <w:sz w:val="22"/>
          <w:szCs w:val="22"/>
        </w:rPr>
        <w:t>(b)</w:t>
      </w:r>
      <w:r w:rsidRPr="007B6190">
        <w:rPr>
          <w:rFonts w:ascii="Tahoma" w:eastAsia="MS Mincho" w:hAnsi="Tahoma" w:cs="Tahoma"/>
          <w:sz w:val="22"/>
          <w:szCs w:val="22"/>
        </w:rPr>
        <w:t xml:space="preserve"> da </w:t>
      </w:r>
      <w:r w:rsidRPr="007B6190">
        <w:rPr>
          <w:rFonts w:ascii="Tahoma" w:eastAsia="MS Mincho" w:hAnsi="Tahoma" w:cs="Tahoma"/>
          <w:i/>
          <w:sz w:val="22"/>
          <w:szCs w:val="22"/>
        </w:rPr>
        <w:t>legal opinion</w:t>
      </w:r>
      <w:r w:rsidRPr="007B6190">
        <w:rPr>
          <w:rFonts w:ascii="Tahoma" w:eastAsia="MS Mincho" w:hAnsi="Tahoma" w:cs="Tahoma"/>
          <w:sz w:val="22"/>
          <w:szCs w:val="22"/>
        </w:rPr>
        <w:t xml:space="preserve"> do assessor legal da Emissão e da emissão dos CRI; </w:t>
      </w:r>
      <w:r w:rsidR="00646090" w:rsidRPr="007B6190">
        <w:rPr>
          <w:rFonts w:ascii="Tahoma" w:eastAsia="MS Mincho" w:hAnsi="Tahoma" w:cs="Tahoma"/>
          <w:sz w:val="22"/>
          <w:szCs w:val="22"/>
        </w:rPr>
        <w:t>e</w:t>
      </w:r>
      <w:r w:rsidR="002E17BB" w:rsidRPr="007B6190">
        <w:rPr>
          <w:rFonts w:ascii="Tahoma" w:eastAsia="MS Mincho" w:hAnsi="Tahoma" w:cs="Tahoma"/>
          <w:sz w:val="22"/>
          <w:szCs w:val="22"/>
        </w:rPr>
        <w:t xml:space="preserve"> </w:t>
      </w:r>
    </w:p>
    <w:p w14:paraId="2B0AC5B5" w14:textId="77777777" w:rsidR="00DE4216" w:rsidRDefault="0049184A" w:rsidP="007F7D8C">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a verificação do integral cumprimento das demais condições precedentes constantes dos demais Documentos da Operação, a serem verificadas pelo Coordenador Líder</w:t>
      </w:r>
      <w:r w:rsidR="00DA0EDB">
        <w:rPr>
          <w:rFonts w:ascii="Tahoma" w:eastAsia="MS Mincho" w:hAnsi="Tahoma" w:cs="Tahoma"/>
          <w:sz w:val="22"/>
          <w:szCs w:val="22"/>
        </w:rPr>
        <w:t>.</w:t>
      </w:r>
    </w:p>
    <w:p w14:paraId="574F783C" w14:textId="77777777" w:rsidR="001E0A4B" w:rsidRPr="007B6190" w:rsidRDefault="001D573D" w:rsidP="007F7D8C">
      <w:pPr>
        <w:pStyle w:val="Ttulo2"/>
        <w:keepNext w:val="0"/>
        <w:numPr>
          <w:ilvl w:val="1"/>
          <w:numId w:val="33"/>
        </w:numPr>
        <w:ind w:left="0" w:firstLine="0"/>
      </w:pPr>
      <w:bookmarkStart w:id="774" w:name="_Toc63964975"/>
      <w:bookmarkStart w:id="775" w:name="_Ref8701402"/>
      <w:r w:rsidRPr="007B6190">
        <w:rPr>
          <w:rStyle w:val="Ttulo3Char"/>
          <w:i/>
          <w:sz w:val="22"/>
          <w:szCs w:val="22"/>
        </w:rPr>
        <w:t>Preço de Integralização</w:t>
      </w:r>
      <w:bookmarkEnd w:id="774"/>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775"/>
      <w:r w:rsidR="001E0A4B" w:rsidRPr="007B6190">
        <w:t xml:space="preserve"> </w:t>
      </w:r>
      <w:bookmarkEnd w:id="770"/>
    </w:p>
    <w:p w14:paraId="1EC47A94" w14:textId="77777777" w:rsidR="008E0184" w:rsidRPr="007B6190" w:rsidRDefault="008E0184" w:rsidP="007F7D8C">
      <w:pPr>
        <w:pStyle w:val="Ttulo2"/>
        <w:keepNext w:val="0"/>
        <w:numPr>
          <w:ilvl w:val="1"/>
          <w:numId w:val="33"/>
        </w:numPr>
        <w:ind w:left="0" w:firstLine="0"/>
      </w:pPr>
      <w:r w:rsidRPr="007B6190">
        <w:rPr>
          <w:i/>
        </w:rPr>
        <w:t>Retenções</w:t>
      </w:r>
      <w:r w:rsidRPr="007F7D8C">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 Reserva</w:t>
      </w:r>
      <w:r w:rsidR="00E30B2F" w:rsidRPr="0015253F">
        <w:rPr>
          <w:u w:val="none"/>
        </w:rPr>
        <w:t xml:space="preserve"> </w:t>
      </w:r>
      <w:r w:rsidR="003E0AD9">
        <w:rPr>
          <w:u w:val="none"/>
        </w:rPr>
        <w:t xml:space="preserve">– Pagamento da Dívida </w:t>
      </w:r>
      <w:r w:rsidR="00E30B2F" w:rsidRPr="0015253F">
        <w:rPr>
          <w:u w:val="none"/>
        </w:rPr>
        <w:t>e do</w:t>
      </w:r>
      <w:r w:rsidR="006B06F7" w:rsidRPr="0015253F">
        <w:rPr>
          <w:u w:val="none"/>
        </w:rPr>
        <w:t>s</w:t>
      </w:r>
      <w:r w:rsidR="00E30B2F" w:rsidRPr="0015253F">
        <w:rPr>
          <w:u w:val="none"/>
        </w:rPr>
        <w:t xml:space="preserve"> Fundo</w:t>
      </w:r>
      <w:r w:rsidR="006B06F7" w:rsidRPr="0015253F">
        <w:rPr>
          <w:u w:val="none"/>
        </w:rPr>
        <w:t>s</w:t>
      </w:r>
      <w:r w:rsidR="00E30B2F" w:rsidRPr="0015253F">
        <w:rPr>
          <w:u w:val="none"/>
        </w:rPr>
        <w:t xml:space="preserve"> de Despesas</w:t>
      </w:r>
      <w:r w:rsidRPr="0015253F">
        <w:rPr>
          <w:u w:val="none"/>
        </w:rPr>
        <w:t>, nos termos do Termo de Securitização.</w:t>
      </w:r>
    </w:p>
    <w:p w14:paraId="729F3F01" w14:textId="77777777" w:rsidR="00C6436B" w:rsidRPr="0015253F" w:rsidRDefault="001C6BC2" w:rsidP="007F7D8C">
      <w:pPr>
        <w:pStyle w:val="Ttulo2"/>
        <w:keepNext w:val="0"/>
        <w:numPr>
          <w:ilvl w:val="2"/>
          <w:numId w:val="33"/>
        </w:numPr>
        <w:ind w:left="709" w:hanging="709"/>
        <w:rPr>
          <w:u w:val="none"/>
        </w:rPr>
      </w:pPr>
      <w:bookmarkStart w:id="776" w:name="_Ref32320461"/>
      <w:r w:rsidRPr="0015253F">
        <w:rPr>
          <w:u w:val="none"/>
        </w:rPr>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776"/>
    </w:p>
    <w:p w14:paraId="6240EEE4"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77" w:name="_Ref63864605"/>
      <w:bookmarkStart w:id="778"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777"/>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778"/>
    </w:p>
    <w:p w14:paraId="70197F76" w14:textId="77777777" w:rsidR="00E30B2F" w:rsidRPr="007B6190" w:rsidRDefault="00E30B2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779"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dos valores necessários para a constituição do</w:t>
      </w:r>
      <w:r w:rsidR="009F17D3" w:rsidRPr="007B6190">
        <w:rPr>
          <w:rFonts w:ascii="Tahoma" w:hAnsi="Tahoma" w:cs="Tahoma"/>
          <w:sz w:val="22"/>
          <w:szCs w:val="22"/>
        </w:rPr>
        <w:t>s</w:t>
      </w:r>
      <w:r w:rsidRPr="007B6190">
        <w:rPr>
          <w:rFonts w:ascii="Tahoma" w:hAnsi="Tahoma" w:cs="Tahoma"/>
          <w:sz w:val="22"/>
          <w:szCs w:val="22"/>
        </w:rPr>
        <w:t xml:space="preserve"> Fundo</w:t>
      </w:r>
      <w:r w:rsidR="009F17D3" w:rsidRPr="007B6190">
        <w:rPr>
          <w:rFonts w:ascii="Tahoma" w:hAnsi="Tahoma" w:cs="Tahoma"/>
          <w:sz w:val="22"/>
          <w:szCs w:val="22"/>
        </w:rPr>
        <w:t>s</w:t>
      </w:r>
      <w:r w:rsidRPr="007B6190">
        <w:rPr>
          <w:rFonts w:ascii="Tahoma" w:hAnsi="Tahoma" w:cs="Tahoma"/>
          <w:sz w:val="22"/>
          <w:szCs w:val="22"/>
        </w:rPr>
        <w:t xml:space="preserve"> de Despesas; e</w:t>
      </w:r>
    </w:p>
    <w:p w14:paraId="1D3BBB85" w14:textId="77777777" w:rsidR="009911BF" w:rsidRPr="007B6190" w:rsidRDefault="009911BF" w:rsidP="007F7D8C">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779"/>
    </w:p>
    <w:p w14:paraId="1795954A" w14:textId="77777777" w:rsidR="00D11561" w:rsidRPr="00EF20A6" w:rsidRDefault="0070756D" w:rsidP="007F7D8C">
      <w:pPr>
        <w:pStyle w:val="Ttulo2"/>
        <w:keepNext w:val="0"/>
        <w:numPr>
          <w:ilvl w:val="2"/>
          <w:numId w:val="33"/>
        </w:numPr>
        <w:ind w:left="709" w:hanging="709"/>
        <w:rPr>
          <w:rFonts w:eastAsia="MS Mincho"/>
        </w:rPr>
      </w:pPr>
      <w:bookmarkStart w:id="780" w:name="_Toc63859699"/>
      <w:r w:rsidRPr="00EF20A6">
        <w:rPr>
          <w:rFonts w:eastAsia="MS Mincho"/>
          <w:u w:val="none"/>
        </w:rPr>
        <w:t>A</w:t>
      </w:r>
      <w:bookmarkEnd w:id="780"/>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608D05A8" w14:textId="77777777" w:rsidR="00C6436B" w:rsidRPr="009F25DD" w:rsidRDefault="00151AAE" w:rsidP="007F7D8C">
      <w:pPr>
        <w:pStyle w:val="Ttulo2"/>
        <w:keepNext w:val="0"/>
        <w:numPr>
          <w:ilvl w:val="1"/>
          <w:numId w:val="33"/>
        </w:numPr>
        <w:ind w:left="0" w:firstLine="0"/>
      </w:pPr>
      <w:bookmarkStart w:id="781" w:name="_Toc63861208"/>
      <w:bookmarkStart w:id="782" w:name="_Toc63861379"/>
      <w:bookmarkStart w:id="783" w:name="_Toc63861547"/>
      <w:bookmarkStart w:id="784" w:name="_Toc63861709"/>
      <w:bookmarkStart w:id="785" w:name="_Toc63861871"/>
      <w:bookmarkStart w:id="786" w:name="_Toc63862993"/>
      <w:bookmarkStart w:id="787" w:name="_Toc63864040"/>
      <w:bookmarkStart w:id="788" w:name="_Toc63864184"/>
      <w:bookmarkStart w:id="789" w:name="_Toc63964976"/>
      <w:bookmarkStart w:id="790" w:name="_Ref264701885"/>
      <w:bookmarkEnd w:id="781"/>
      <w:bookmarkEnd w:id="782"/>
      <w:bookmarkEnd w:id="783"/>
      <w:bookmarkEnd w:id="784"/>
      <w:bookmarkEnd w:id="785"/>
      <w:bookmarkEnd w:id="786"/>
      <w:bookmarkEnd w:id="787"/>
      <w:bookmarkEnd w:id="788"/>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791" w:name="_Ref11106120"/>
      <w:r w:rsidRPr="00EF20A6">
        <w:rPr>
          <w:rStyle w:val="Ttulo3Char"/>
          <w:sz w:val="22"/>
          <w:szCs w:val="22"/>
          <w:u w:val="none"/>
        </w:rPr>
        <w:t>.</w:t>
      </w:r>
      <w:bookmarkEnd w:id="789"/>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790"/>
      <w:bookmarkEnd w:id="791"/>
    </w:p>
    <w:p w14:paraId="1D1EECB4" w14:textId="77777777" w:rsidR="00F42E6C" w:rsidRPr="007B6190" w:rsidRDefault="00E4045E" w:rsidP="007F7D8C">
      <w:pPr>
        <w:pStyle w:val="Ttulo2"/>
        <w:keepNext w:val="0"/>
        <w:numPr>
          <w:ilvl w:val="1"/>
          <w:numId w:val="33"/>
        </w:numPr>
        <w:ind w:left="0" w:firstLine="0"/>
      </w:pPr>
      <w:bookmarkStart w:id="792" w:name="_Toc63861210"/>
      <w:bookmarkStart w:id="793" w:name="_Toc63861381"/>
      <w:bookmarkStart w:id="794" w:name="_Toc63861549"/>
      <w:bookmarkStart w:id="795" w:name="_Toc63861711"/>
      <w:bookmarkStart w:id="796" w:name="_Toc63861873"/>
      <w:bookmarkStart w:id="797" w:name="_Toc63862995"/>
      <w:bookmarkStart w:id="798" w:name="_Toc63864042"/>
      <w:bookmarkStart w:id="799" w:name="_Toc63864186"/>
      <w:bookmarkStart w:id="800" w:name="_Toc7790871"/>
      <w:bookmarkStart w:id="801" w:name="_Toc8171342"/>
      <w:bookmarkStart w:id="802" w:name="_Toc8697043"/>
      <w:bookmarkStart w:id="803" w:name="_Ref63864641"/>
      <w:bookmarkStart w:id="804" w:name="_Toc63964977"/>
      <w:bookmarkEnd w:id="792"/>
      <w:bookmarkEnd w:id="793"/>
      <w:bookmarkEnd w:id="794"/>
      <w:bookmarkEnd w:id="795"/>
      <w:bookmarkEnd w:id="796"/>
      <w:bookmarkEnd w:id="797"/>
      <w:bookmarkEnd w:id="798"/>
      <w:bookmarkEnd w:id="799"/>
      <w:r w:rsidRPr="0015253F">
        <w:rPr>
          <w:rStyle w:val="Ttulo2Char"/>
          <w:i/>
        </w:rPr>
        <w:t>Local</w:t>
      </w:r>
      <w:r w:rsidRPr="00EF20A6">
        <w:rPr>
          <w:rStyle w:val="Ttulo3Char"/>
          <w:i/>
          <w:sz w:val="22"/>
          <w:szCs w:val="22"/>
        </w:rPr>
        <w:t xml:space="preserve"> de Pagamento</w:t>
      </w:r>
      <w:bookmarkStart w:id="805" w:name="_Ref8158063"/>
      <w:bookmarkEnd w:id="800"/>
      <w:bookmarkEnd w:id="801"/>
      <w:bookmarkEnd w:id="802"/>
      <w:bookmarkEnd w:id="803"/>
      <w:bookmarkEnd w:id="804"/>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805"/>
      <w:r w:rsidR="00BB1F17" w:rsidRPr="0015253F">
        <w:rPr>
          <w:u w:val="none"/>
        </w:rPr>
        <w:t xml:space="preserve">. </w:t>
      </w:r>
    </w:p>
    <w:p w14:paraId="466B73BB" w14:textId="77777777" w:rsidR="00E4045E" w:rsidRPr="0015253F" w:rsidRDefault="00E4045E" w:rsidP="007F7D8C">
      <w:pPr>
        <w:pStyle w:val="Ttulo2"/>
        <w:keepNext w:val="0"/>
        <w:numPr>
          <w:ilvl w:val="1"/>
          <w:numId w:val="33"/>
        </w:numPr>
        <w:ind w:left="0" w:firstLine="0"/>
        <w:rPr>
          <w:u w:val="none"/>
        </w:rPr>
      </w:pPr>
      <w:bookmarkStart w:id="806" w:name="_Toc63861212"/>
      <w:bookmarkStart w:id="807" w:name="_Toc63861383"/>
      <w:bookmarkStart w:id="808" w:name="_Toc63861551"/>
      <w:bookmarkStart w:id="809" w:name="_Toc63861713"/>
      <w:bookmarkStart w:id="810" w:name="_Toc63861875"/>
      <w:bookmarkStart w:id="811" w:name="_Toc63862997"/>
      <w:bookmarkStart w:id="812" w:name="_Toc63864044"/>
      <w:bookmarkStart w:id="813" w:name="_Toc63864188"/>
      <w:bookmarkStart w:id="814" w:name="_Toc7790872"/>
      <w:bookmarkStart w:id="815" w:name="_Toc8171343"/>
      <w:bookmarkStart w:id="816" w:name="_Toc8697044"/>
      <w:bookmarkStart w:id="817" w:name="_Toc63964978"/>
      <w:bookmarkEnd w:id="806"/>
      <w:bookmarkEnd w:id="807"/>
      <w:bookmarkEnd w:id="808"/>
      <w:bookmarkEnd w:id="809"/>
      <w:bookmarkEnd w:id="810"/>
      <w:bookmarkEnd w:id="811"/>
      <w:bookmarkEnd w:id="812"/>
      <w:bookmarkEnd w:id="813"/>
      <w:r w:rsidRPr="007B6190">
        <w:rPr>
          <w:rStyle w:val="Ttulo3Char"/>
          <w:i/>
          <w:sz w:val="22"/>
          <w:szCs w:val="22"/>
        </w:rPr>
        <w:t>Prorrogação dos Prazos</w:t>
      </w:r>
      <w:bookmarkEnd w:id="814"/>
      <w:bookmarkEnd w:id="815"/>
      <w:bookmarkEnd w:id="816"/>
      <w:bookmarkEnd w:id="817"/>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2343AB92" w14:textId="77777777" w:rsidR="008B3EE5" w:rsidRPr="0015253F" w:rsidRDefault="00F11089" w:rsidP="007F7D8C">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7619C352" w14:textId="77777777" w:rsidR="005A325D" w:rsidRPr="0015253F" w:rsidRDefault="005A325D" w:rsidP="007F7D8C">
      <w:pPr>
        <w:pStyle w:val="Ttulo2"/>
        <w:keepNext w:val="0"/>
        <w:numPr>
          <w:ilvl w:val="2"/>
          <w:numId w:val="33"/>
        </w:numPr>
        <w:ind w:left="709" w:hanging="709"/>
        <w:rPr>
          <w:u w:val="none"/>
        </w:rPr>
      </w:pPr>
      <w:r w:rsidRPr="0015253F">
        <w:rPr>
          <w:u w:val="none"/>
        </w:rPr>
        <w:t>O não comparecimento da Debenturista para receber o valor correspondente a quaisquer das obrigações pecuniárias nas datas previstas nesta Escritura de Emissão não lhe dará direito ao recebimento de Remuneração e/ou Encargos Moratórios no período relativo ao atraso no recebimento, sendo-lhe, todavia, assegurados os direitos adquiridos até a data do respectivo vencimento ou pagamento, no caso de impontualidade no pagamento.</w:t>
      </w:r>
    </w:p>
    <w:p w14:paraId="55672556" w14:textId="77777777" w:rsidR="00A10571" w:rsidRPr="007B6190" w:rsidRDefault="00A10571" w:rsidP="007F7D8C">
      <w:pPr>
        <w:pStyle w:val="Ttulo2"/>
        <w:keepNext w:val="0"/>
        <w:numPr>
          <w:ilvl w:val="1"/>
          <w:numId w:val="33"/>
        </w:numPr>
        <w:ind w:left="0" w:firstLine="0"/>
      </w:pPr>
      <w:bookmarkStart w:id="818" w:name="_Toc63861214"/>
      <w:bookmarkStart w:id="819" w:name="_Toc63861385"/>
      <w:bookmarkStart w:id="820" w:name="_Toc63861553"/>
      <w:bookmarkStart w:id="821" w:name="_Toc63861715"/>
      <w:bookmarkStart w:id="822" w:name="_Toc63861877"/>
      <w:bookmarkStart w:id="823" w:name="_Toc63862999"/>
      <w:bookmarkStart w:id="824" w:name="_Toc63864046"/>
      <w:bookmarkStart w:id="825" w:name="_Toc63864190"/>
      <w:bookmarkStart w:id="826" w:name="_Toc3195006"/>
      <w:bookmarkStart w:id="827" w:name="_Toc3195107"/>
      <w:bookmarkStart w:id="828" w:name="_Toc3195211"/>
      <w:bookmarkStart w:id="829" w:name="_Toc3195689"/>
      <w:bookmarkStart w:id="830" w:name="_Toc3195793"/>
      <w:bookmarkStart w:id="831" w:name="_Ref3748079"/>
      <w:bookmarkStart w:id="832" w:name="_Toc7790907"/>
      <w:bookmarkStart w:id="833" w:name="_Toc8171344"/>
      <w:bookmarkStart w:id="834" w:name="_Toc8697045"/>
      <w:bookmarkStart w:id="835" w:name="_Toc63859700"/>
      <w:bookmarkStart w:id="836" w:name="_Toc63964979"/>
      <w:bookmarkStart w:id="837" w:name="_Ref65028407"/>
      <w:bookmarkEnd w:id="818"/>
      <w:bookmarkEnd w:id="819"/>
      <w:bookmarkEnd w:id="820"/>
      <w:bookmarkEnd w:id="821"/>
      <w:bookmarkEnd w:id="822"/>
      <w:bookmarkEnd w:id="823"/>
      <w:bookmarkEnd w:id="824"/>
      <w:bookmarkEnd w:id="825"/>
      <w:bookmarkEnd w:id="826"/>
      <w:bookmarkEnd w:id="827"/>
      <w:bookmarkEnd w:id="828"/>
      <w:bookmarkEnd w:id="829"/>
      <w:bookmarkEnd w:id="830"/>
      <w:r w:rsidRPr="00FA6B74">
        <w:rPr>
          <w:rStyle w:val="Ttulo2Char"/>
          <w:i/>
          <w:iCs/>
        </w:rPr>
        <w:t>Multa</w:t>
      </w:r>
      <w:r w:rsidRPr="007B6190">
        <w:rPr>
          <w:rFonts w:eastAsia="Calibri"/>
          <w:i/>
        </w:rPr>
        <w:t xml:space="preserve"> e Juros Moratórios</w:t>
      </w:r>
      <w:bookmarkStart w:id="838" w:name="_Ref3372277"/>
      <w:bookmarkEnd w:id="831"/>
      <w:bookmarkEnd w:id="832"/>
      <w:bookmarkEnd w:id="833"/>
      <w:bookmarkEnd w:id="834"/>
      <w:bookmarkEnd w:id="835"/>
      <w:bookmarkEnd w:id="836"/>
      <w:r w:rsidR="00BC5979" w:rsidRPr="007F7D8C">
        <w:rPr>
          <w:rFonts w:eastAsia="Calibri"/>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838"/>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837"/>
    </w:p>
    <w:p w14:paraId="71103A84" w14:textId="77777777" w:rsidR="00E75E7C" w:rsidRPr="0015253F" w:rsidRDefault="00E75E7C" w:rsidP="007F7D8C">
      <w:pPr>
        <w:pStyle w:val="Ttulo2"/>
        <w:keepNext w:val="0"/>
        <w:numPr>
          <w:ilvl w:val="1"/>
          <w:numId w:val="33"/>
        </w:numPr>
        <w:ind w:left="0" w:firstLine="0"/>
        <w:rPr>
          <w:u w:val="none"/>
        </w:rPr>
      </w:pPr>
      <w:bookmarkStart w:id="839" w:name="_Toc63861216"/>
      <w:bookmarkStart w:id="840" w:name="_Toc63861387"/>
      <w:bookmarkStart w:id="841" w:name="_Toc63861555"/>
      <w:bookmarkStart w:id="842" w:name="_Toc63861717"/>
      <w:bookmarkStart w:id="843" w:name="_Toc63861879"/>
      <w:bookmarkStart w:id="844" w:name="_Toc63863001"/>
      <w:bookmarkStart w:id="845" w:name="_Toc63864048"/>
      <w:bookmarkStart w:id="846" w:name="_Toc63864192"/>
      <w:bookmarkStart w:id="847" w:name="_Toc7790875"/>
      <w:bookmarkStart w:id="848" w:name="_Toc8171345"/>
      <w:bookmarkStart w:id="849" w:name="_Toc8697046"/>
      <w:bookmarkStart w:id="850" w:name="_Toc63964980"/>
      <w:bookmarkEnd w:id="839"/>
      <w:bookmarkEnd w:id="840"/>
      <w:bookmarkEnd w:id="841"/>
      <w:bookmarkEnd w:id="842"/>
      <w:bookmarkEnd w:id="843"/>
      <w:bookmarkEnd w:id="844"/>
      <w:bookmarkEnd w:id="845"/>
      <w:bookmarkEnd w:id="846"/>
      <w:r w:rsidRPr="00FA6B74">
        <w:rPr>
          <w:rStyle w:val="Ttulo2Char"/>
          <w:i/>
          <w:iCs/>
        </w:rPr>
        <w:t>Exigências</w:t>
      </w:r>
      <w:r w:rsidRPr="0015253F">
        <w:rPr>
          <w:i/>
        </w:rPr>
        <w:t xml:space="preserve"> da CVM, ANBIMA e B3</w:t>
      </w:r>
      <w:bookmarkEnd w:id="847"/>
      <w:bookmarkEnd w:id="848"/>
      <w:bookmarkEnd w:id="849"/>
      <w:bookmarkEnd w:id="850"/>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16A1D7D6" w14:textId="77777777" w:rsidR="00E75E7C" w:rsidRPr="007B6190" w:rsidRDefault="00E75E7C" w:rsidP="007F7D8C">
      <w:pPr>
        <w:pStyle w:val="Ttulo2"/>
        <w:keepNext w:val="0"/>
        <w:numPr>
          <w:ilvl w:val="1"/>
          <w:numId w:val="33"/>
        </w:numPr>
        <w:ind w:left="0" w:firstLine="0"/>
      </w:pPr>
      <w:bookmarkStart w:id="851" w:name="_Toc63861218"/>
      <w:bookmarkStart w:id="852" w:name="_Toc63861389"/>
      <w:bookmarkStart w:id="853" w:name="_Toc63861557"/>
      <w:bookmarkStart w:id="854" w:name="_Toc63861719"/>
      <w:bookmarkStart w:id="855" w:name="_Toc63861881"/>
      <w:bookmarkStart w:id="856" w:name="_Toc63863003"/>
      <w:bookmarkStart w:id="857" w:name="_Toc63864050"/>
      <w:bookmarkStart w:id="858" w:name="_Toc63864194"/>
      <w:bookmarkStart w:id="859" w:name="_Toc8171346"/>
      <w:bookmarkStart w:id="860" w:name="_Toc8697047"/>
      <w:bookmarkStart w:id="861" w:name="_Toc63964981"/>
      <w:bookmarkEnd w:id="851"/>
      <w:bookmarkEnd w:id="852"/>
      <w:bookmarkEnd w:id="853"/>
      <w:bookmarkEnd w:id="854"/>
      <w:bookmarkEnd w:id="855"/>
      <w:bookmarkEnd w:id="856"/>
      <w:bookmarkEnd w:id="857"/>
      <w:bookmarkEnd w:id="858"/>
      <w:r w:rsidRPr="007B6190">
        <w:rPr>
          <w:i/>
        </w:rPr>
        <w:t>Liquidez e Estabilização</w:t>
      </w:r>
      <w:bookmarkEnd w:id="859"/>
      <w:bookmarkEnd w:id="860"/>
      <w:bookmarkEnd w:id="861"/>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59E1E636" w14:textId="77777777" w:rsidR="00836031" w:rsidRPr="007B6190" w:rsidRDefault="00836031" w:rsidP="007F7D8C">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4A498BAB" w14:textId="77777777" w:rsidR="00E75E7C" w:rsidRPr="007B6190" w:rsidRDefault="00E75E7C" w:rsidP="007F7D8C">
      <w:pPr>
        <w:pStyle w:val="Ttulo2"/>
        <w:keepNext w:val="0"/>
        <w:numPr>
          <w:ilvl w:val="1"/>
          <w:numId w:val="33"/>
        </w:numPr>
        <w:ind w:left="0" w:firstLine="0"/>
      </w:pPr>
      <w:bookmarkStart w:id="862" w:name="_Toc63861220"/>
      <w:bookmarkStart w:id="863" w:name="_Toc63861391"/>
      <w:bookmarkStart w:id="864" w:name="_Toc63861559"/>
      <w:bookmarkStart w:id="865" w:name="_Toc63861721"/>
      <w:bookmarkStart w:id="866" w:name="_Toc63861883"/>
      <w:bookmarkStart w:id="867" w:name="_Toc63863005"/>
      <w:bookmarkStart w:id="868" w:name="_Toc63864052"/>
      <w:bookmarkStart w:id="869" w:name="_Toc63864196"/>
      <w:bookmarkStart w:id="870" w:name="_Toc8171347"/>
      <w:bookmarkStart w:id="871" w:name="_Toc8697048"/>
      <w:bookmarkStart w:id="872" w:name="_Toc63964982"/>
      <w:bookmarkEnd w:id="862"/>
      <w:bookmarkEnd w:id="863"/>
      <w:bookmarkEnd w:id="864"/>
      <w:bookmarkEnd w:id="865"/>
      <w:bookmarkEnd w:id="866"/>
      <w:bookmarkEnd w:id="867"/>
      <w:bookmarkEnd w:id="868"/>
      <w:bookmarkEnd w:id="869"/>
      <w:r w:rsidRPr="007B6190">
        <w:rPr>
          <w:i/>
        </w:rPr>
        <w:t>Fundo de Amortização</w:t>
      </w:r>
      <w:bookmarkEnd w:id="870"/>
      <w:bookmarkEnd w:id="871"/>
      <w:bookmarkEnd w:id="872"/>
      <w:r w:rsidR="00BC5979" w:rsidRPr="0015253F">
        <w:rPr>
          <w:i/>
          <w:u w:val="none"/>
        </w:rPr>
        <w:t>.</w:t>
      </w:r>
      <w:r w:rsidRPr="0015253F">
        <w:rPr>
          <w:i/>
          <w:u w:val="none"/>
        </w:rPr>
        <w:t xml:space="preserve"> </w:t>
      </w:r>
      <w:r w:rsidRPr="0015253F">
        <w:rPr>
          <w:u w:val="none"/>
        </w:rPr>
        <w:t>Não será constituído fundo de amortização para a presente Emissão.</w:t>
      </w:r>
    </w:p>
    <w:p w14:paraId="0280081A" w14:textId="77777777" w:rsidR="00836031" w:rsidRPr="007B6190" w:rsidRDefault="00836031" w:rsidP="007F7D8C">
      <w:pPr>
        <w:pStyle w:val="Ttulo2"/>
        <w:keepNext w:val="0"/>
        <w:numPr>
          <w:ilvl w:val="1"/>
          <w:numId w:val="33"/>
        </w:numPr>
        <w:ind w:left="0" w:firstLine="0"/>
      </w:pPr>
      <w:bookmarkStart w:id="873" w:name="_Toc63861222"/>
      <w:bookmarkStart w:id="874" w:name="_Toc63861393"/>
      <w:bookmarkStart w:id="875" w:name="_Toc63861561"/>
      <w:bookmarkStart w:id="876" w:name="_Toc63861723"/>
      <w:bookmarkStart w:id="877" w:name="_Toc63861885"/>
      <w:bookmarkStart w:id="878" w:name="_Toc63863007"/>
      <w:bookmarkStart w:id="879" w:name="_Toc63864054"/>
      <w:bookmarkStart w:id="880" w:name="_Toc63864198"/>
      <w:bookmarkStart w:id="881" w:name="_Toc8171348"/>
      <w:bookmarkStart w:id="882" w:name="_Toc8697049"/>
      <w:bookmarkStart w:id="883" w:name="_Toc63964983"/>
      <w:bookmarkEnd w:id="873"/>
      <w:bookmarkEnd w:id="874"/>
      <w:bookmarkEnd w:id="875"/>
      <w:bookmarkEnd w:id="876"/>
      <w:bookmarkEnd w:id="877"/>
      <w:bookmarkEnd w:id="878"/>
      <w:bookmarkEnd w:id="879"/>
      <w:bookmarkEnd w:id="880"/>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04C36CEB" w14:textId="77777777" w:rsidR="00836031" w:rsidRDefault="00E75E7C" w:rsidP="007F7D8C">
      <w:pPr>
        <w:pStyle w:val="Ttulo2"/>
        <w:keepNext w:val="0"/>
        <w:numPr>
          <w:ilvl w:val="1"/>
          <w:numId w:val="33"/>
        </w:numPr>
        <w:ind w:left="0" w:firstLine="0"/>
      </w:pPr>
      <w:r w:rsidRPr="00FA6B74">
        <w:rPr>
          <w:rStyle w:val="Ttulo2Char"/>
          <w:i/>
          <w:iCs/>
        </w:rPr>
        <w:t>Classificação</w:t>
      </w:r>
      <w:r w:rsidRPr="006B06F7">
        <w:rPr>
          <w:i/>
        </w:rPr>
        <w:t xml:space="preserve"> de Risco</w:t>
      </w:r>
      <w:bookmarkEnd w:id="881"/>
      <w:bookmarkEnd w:id="882"/>
      <w:bookmarkEnd w:id="883"/>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583631F0" w14:textId="77777777" w:rsidR="00C30DB0" w:rsidRPr="003E0AD9" w:rsidRDefault="0071291D" w:rsidP="007F7D8C">
      <w:pPr>
        <w:pStyle w:val="Ttulo2"/>
        <w:keepNext w:val="0"/>
        <w:numPr>
          <w:ilvl w:val="1"/>
          <w:numId w:val="33"/>
        </w:numPr>
        <w:ind w:left="0" w:firstLine="0"/>
      </w:pPr>
      <w:r w:rsidRPr="003E0AD9">
        <w:rPr>
          <w:rStyle w:val="Ttulo2Char"/>
          <w:i/>
          <w:iCs/>
        </w:rPr>
        <w:t>Despesas</w:t>
      </w:r>
      <w:r w:rsidRPr="006D2F05">
        <w:t>.</w:t>
      </w:r>
      <w:r w:rsidR="00CA021E" w:rsidRPr="003E0AD9">
        <w:rPr>
          <w:u w:val="none"/>
        </w:rPr>
        <w:t xml:space="preserve"> </w:t>
      </w:r>
      <w:r w:rsidRPr="003E0AD9">
        <w:rPr>
          <w:u w:val="none"/>
        </w:rPr>
        <w:t>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3E0AD9">
        <w:rPr>
          <w:u w:val="none"/>
        </w:rPr>
        <w:t xml:space="preserve"> com recursos do Patrimônio Separado,</w:t>
      </w:r>
      <w:r w:rsidRPr="003E0AD9">
        <w:rPr>
          <w:u w:val="none"/>
        </w:rPr>
        <w:t xml:space="preserve"> deverão ser reembolsadas pela Emissora, mediante apresentação dos respectivos comprovantes de despesas, em até 10 (dez) Dias Úteis</w:t>
      </w:r>
      <w:r w:rsidR="00494A99" w:rsidRPr="003E0AD9">
        <w:rPr>
          <w:u w:val="none"/>
        </w:rPr>
        <w:t xml:space="preserve"> </w:t>
      </w:r>
      <w:r w:rsidRPr="003E0AD9">
        <w:rPr>
          <w:u w:val="none"/>
        </w:rPr>
        <w:t>da solicitação efetuada pela Securitizadora, ou em prazo inferior, caso previsto expressamente nesta Escritura de Emissão, sem prejuízo da constituição do Fundo de Despesas, nos termos do Termo de Securitização</w:t>
      </w:r>
      <w:r w:rsidR="00494A99" w:rsidRPr="003E0AD9">
        <w:rPr>
          <w:u w:val="none"/>
        </w:rPr>
        <w:t>.</w:t>
      </w:r>
    </w:p>
    <w:p w14:paraId="3226A85C" w14:textId="6A542182" w:rsidR="00661F69" w:rsidRDefault="00661F69" w:rsidP="007F7D8C">
      <w:pPr>
        <w:pStyle w:val="Ttulo2"/>
        <w:keepNext w:val="0"/>
        <w:numPr>
          <w:ilvl w:val="1"/>
          <w:numId w:val="33"/>
        </w:numPr>
        <w:ind w:left="0" w:firstLine="0"/>
      </w:pPr>
      <w:bookmarkStart w:id="884" w:name="_Ref66821176"/>
      <w:r w:rsidRPr="007C7BD9">
        <w:rPr>
          <w:i/>
        </w:rPr>
        <w:t>Obrigação de Indenização</w:t>
      </w:r>
      <w:r w:rsidRPr="003E0AD9">
        <w:rPr>
          <w:u w:val="none"/>
        </w:rPr>
        <w:t>. A Emissora obriga-se a manter indene e a indenizar a Securitizadora</w:t>
      </w:r>
      <w:ins w:id="885" w:author="Natália Xavier Alencar" w:date="2021-04-10T14:16:00Z">
        <w:r w:rsidR="000B3A27">
          <w:rPr>
            <w:u w:val="none"/>
          </w:rPr>
          <w:t>, os Titulares dos CRI e/ou o Agente Fiduciário dos CRI</w:t>
        </w:r>
      </w:ins>
      <w:ins w:id="886" w:author="Natália Xavier Alencar" w:date="2021-04-10T14:17:00Z">
        <w:r w:rsidR="000B3A27">
          <w:rPr>
            <w:u w:val="none"/>
          </w:rPr>
          <w:t xml:space="preserve"> (“Partes Indenizadas”)</w:t>
        </w:r>
      </w:ins>
      <w:ins w:id="887" w:author="Natália Xavier Alencar" w:date="2021-04-10T14:16:00Z">
        <w:r w:rsidR="000B3A27">
          <w:rPr>
            <w:u w:val="none"/>
          </w:rPr>
          <w:t>, conforme o caso</w:t>
        </w:r>
      </w:ins>
      <w:r w:rsidRPr="003E0AD9">
        <w:rPr>
          <w:u w:val="none"/>
        </w:rPr>
        <w:t>, seus diretores, conselheiros e empregados, por toda e qualquer despesa extraordinária razoável e comprovadamente incorrida pela</w:t>
      </w:r>
      <w:ins w:id="888" w:author="Natália Xavier Alencar" w:date="2021-04-10T14:17:00Z">
        <w:r w:rsidR="000B3A27">
          <w:rPr>
            <w:u w:val="none"/>
          </w:rPr>
          <w:t>s Partes Indenizadas</w:t>
        </w:r>
      </w:ins>
      <w:del w:id="889" w:author="Natália Xavier Alencar" w:date="2021-04-10T14:17:00Z">
        <w:r w:rsidRPr="003E0AD9" w:rsidDel="000B3A27">
          <w:rPr>
            <w:u w:val="none"/>
          </w:rPr>
          <w:delText xml:space="preserve"> Securitizadora</w:delText>
        </w:r>
      </w:del>
      <w:r w:rsidRPr="003E0AD9">
        <w:rPr>
          <w:u w:val="none"/>
        </w:rPr>
        <w:t xml:space="preserve">, que não tenha sido contemplada nos Documentos da Securitização, e desde que decorra de comprovada obrigação da Emissora, mas venha a ser devida diretamente em razão: </w:t>
      </w:r>
      <w:r w:rsidRPr="003E0AD9">
        <w:rPr>
          <w:b/>
          <w:u w:val="none"/>
        </w:rPr>
        <w:t>(i)</w:t>
      </w:r>
      <w:r w:rsidRPr="003E0AD9">
        <w:rPr>
          <w:u w:val="none"/>
        </w:rPr>
        <w:t xml:space="preserve"> dos CRI, especialmente, mas não se limitando ao caso das declarações prestadas serem falsas, incorretas ou inexatas; </w:t>
      </w:r>
      <w:r w:rsidRPr="003E0AD9">
        <w:rPr>
          <w:b/>
          <w:u w:val="none"/>
        </w:rPr>
        <w:t>(ii)</w:t>
      </w:r>
      <w:r w:rsidRPr="003E0AD9">
        <w:rPr>
          <w:u w:val="none"/>
        </w:rPr>
        <w:t xml:space="preserve"> dos Documentos da Securitização; ou </w:t>
      </w:r>
      <w:r w:rsidRPr="003E0AD9">
        <w:rPr>
          <w:b/>
          <w:u w:val="none"/>
        </w:rPr>
        <w:t>(iii)</w:t>
      </w:r>
      <w:r w:rsidRPr="003E0AD9">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w:t>
      </w:r>
      <w:ins w:id="890" w:author="Natália Xavier Alencar" w:date="2021-04-10T14:18:00Z">
        <w:r w:rsidR="000B3A27">
          <w:rPr>
            <w:u w:val="none"/>
          </w:rPr>
          <w:t>s Partes Indenizadas</w:t>
        </w:r>
      </w:ins>
      <w:del w:id="891" w:author="Natália Xavier Alencar" w:date="2021-04-10T14:18:00Z">
        <w:r w:rsidRPr="003E0AD9" w:rsidDel="000B3A27">
          <w:rPr>
            <w:u w:val="none"/>
          </w:rPr>
          <w:delText xml:space="preserve"> Securitizadora</w:delText>
        </w:r>
      </w:del>
      <w:r w:rsidRPr="003E0AD9">
        <w:rPr>
          <w:u w:val="none"/>
        </w:rPr>
        <w:t xml:space="preserve"> do polo passivo da demanda e contratando advogado para representar a Emissora na defesa dos direitos do </w:t>
      </w:r>
      <w:r w:rsidR="008208EB">
        <w:rPr>
          <w:u w:val="none"/>
        </w:rPr>
        <w:t>Patrimônio Separado</w:t>
      </w:r>
      <w:r w:rsidRPr="003E0AD9">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w:t>
      </w:r>
      <w:del w:id="892" w:author="Natália Xavier Alencar" w:date="2021-04-10T14:18:00Z">
        <w:r w:rsidRPr="003E0AD9" w:rsidDel="000B3A27">
          <w:rPr>
            <w:u w:val="none"/>
          </w:rPr>
          <w:delText>da Securitizadora</w:delText>
        </w:r>
      </w:del>
      <w:ins w:id="893" w:author="Natália Xavier Alencar" w:date="2021-04-10T14:18:00Z">
        <w:r w:rsidR="000B3A27">
          <w:rPr>
            <w:u w:val="none"/>
          </w:rPr>
          <w:t xml:space="preserve">das Partes </w:t>
        </w:r>
      </w:ins>
      <w:ins w:id="894" w:author="Natália Xavier Alencar" w:date="2021-04-10T14:19:00Z">
        <w:r w:rsidR="000B3A27">
          <w:rPr>
            <w:u w:val="none"/>
          </w:rPr>
          <w:t>Indenizadas</w:t>
        </w:r>
      </w:ins>
      <w:r w:rsidRPr="003E0AD9">
        <w:rPr>
          <w:u w:val="none"/>
        </w:rPr>
        <w:t xml:space="preserve">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884"/>
      <w:r w:rsidR="003E0AD9">
        <w:rPr>
          <w:u w:val="none"/>
        </w:rPr>
        <w:t>.</w:t>
      </w:r>
    </w:p>
    <w:p w14:paraId="1015965C" w14:textId="7E40FF21" w:rsidR="00661F69" w:rsidRPr="003E0AD9" w:rsidRDefault="00661F69" w:rsidP="007F7D8C">
      <w:pPr>
        <w:pStyle w:val="Ttulo2"/>
        <w:keepNext w:val="0"/>
        <w:numPr>
          <w:ilvl w:val="2"/>
          <w:numId w:val="33"/>
        </w:numPr>
        <w:ind w:left="709" w:hanging="709"/>
      </w:pPr>
      <w:r w:rsidRPr="003E0AD9">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3E0AD9">
        <w:rPr>
          <w:u w:val="none"/>
        </w:rPr>
        <w:t xml:space="preserve"> deverá ser realizado pela Emissora à vista, em parcela única, mediante depósito na conta corrente a ser oportunamente indicada pela </w:t>
      </w:r>
      <w:ins w:id="895" w:author="Natália Xavier Alencar" w:date="2021-04-10T14:19:00Z">
        <w:r w:rsidR="000B3A27">
          <w:rPr>
            <w:u w:val="none"/>
          </w:rPr>
          <w:t>respectiva Parte Indenizada</w:t>
        </w:r>
      </w:ins>
      <w:del w:id="896" w:author="Natália Xavier Alencar" w:date="2021-04-10T14:19:00Z">
        <w:r w:rsidRPr="003E0AD9" w:rsidDel="000B3A27">
          <w:rPr>
            <w:u w:val="none"/>
          </w:rPr>
          <w:delText>Securitizadora</w:delText>
        </w:r>
      </w:del>
      <w:r w:rsidRPr="003E0AD9">
        <w:rPr>
          <w:u w:val="none"/>
        </w:rPr>
        <w:t xml:space="preserve">, conforme aplicável, no prazo de até 2 (dois) Dias Úteis da data do recebimento pela Emissora de comunicação por escrito da </w:t>
      </w:r>
      <w:del w:id="897" w:author="Natália Xavier Alencar" w:date="2021-04-10T14:19:00Z">
        <w:r w:rsidRPr="003E0AD9" w:rsidDel="000B3A27">
          <w:rPr>
            <w:u w:val="none"/>
          </w:rPr>
          <w:delText xml:space="preserve">Securitizadora </w:delText>
        </w:r>
      </w:del>
      <w:ins w:id="898" w:author="Natália Xavier Alencar" w:date="2021-04-10T14:19:00Z">
        <w:r w:rsidR="000B3A27">
          <w:rPr>
            <w:u w:val="none"/>
          </w:rPr>
          <w:t xml:space="preserve">respectiva </w:t>
        </w:r>
      </w:ins>
      <w:ins w:id="899" w:author="Natália Xavier Alencar" w:date="2021-04-10T14:20:00Z">
        <w:r w:rsidR="000B3A27">
          <w:rPr>
            <w:u w:val="none"/>
          </w:rPr>
          <w:t>Parte Indenizada</w:t>
        </w:r>
      </w:ins>
      <w:ins w:id="900" w:author="Natália Xavier Alencar" w:date="2021-04-10T14:19:00Z">
        <w:r w:rsidR="000B3A27" w:rsidRPr="003E0AD9">
          <w:rPr>
            <w:u w:val="none"/>
          </w:rPr>
          <w:t xml:space="preserve"> </w:t>
        </w:r>
      </w:ins>
      <w:r w:rsidRPr="003E0AD9">
        <w:rPr>
          <w:u w:val="none"/>
        </w:rPr>
        <w:t>nesse sentido indicando o montante a ser pago e acompanhada dos respectivos comprovantes de pagamento, observado ainda que</w:t>
      </w:r>
      <w:ins w:id="901" w:author="Natália Xavier Alencar" w:date="2021-04-10T14:22:00Z">
        <w:r w:rsidR="002C361F">
          <w:rPr>
            <w:u w:val="none"/>
          </w:rPr>
          <w:t>, no caso da Securitizadora,</w:t>
        </w:r>
      </w:ins>
      <w:r w:rsidRPr="003E0AD9">
        <w:rPr>
          <w:u w:val="none"/>
        </w:rPr>
        <w:t xml:space="preserve"> tal valor será aplicado no pagamento dos CRI e em eventuais Despesas, conforme previsto no Termo de Securitização e conforme cálculos efetuados pela Securitizadora.</w:t>
      </w:r>
    </w:p>
    <w:p w14:paraId="2735FF18" w14:textId="77777777" w:rsidR="00661F69" w:rsidRPr="003E0AD9" w:rsidRDefault="00661F69" w:rsidP="007F7D8C">
      <w:pPr>
        <w:pStyle w:val="Ttulo2"/>
        <w:keepNext w:val="0"/>
        <w:numPr>
          <w:ilvl w:val="2"/>
          <w:numId w:val="33"/>
        </w:numPr>
        <w:ind w:left="709" w:hanging="709"/>
      </w:pPr>
      <w:r w:rsidRPr="007F7D8C">
        <w:rPr>
          <w:u w:val="none"/>
        </w:rPr>
        <w:t>Se, após o pagamento da totalidade dos CRI e após a quitação de todas as despesas incorridas</w:t>
      </w:r>
      <w:bookmarkStart w:id="902" w:name="_Ref40160023"/>
      <w:r w:rsidRPr="003E0AD9">
        <w:rPr>
          <w:color w:val="000000"/>
          <w:u w:val="none"/>
        </w:rPr>
        <w:t>, sobejarem</w:t>
      </w:r>
      <w:r w:rsidRPr="007F7D8C">
        <w:rPr>
          <w:color w:val="000000"/>
          <w:u w:val="none"/>
        </w:rPr>
        <w:t xml:space="preserve"> recursos </w:t>
      </w:r>
      <w:r w:rsidRPr="003E0AD9">
        <w:rPr>
          <w:color w:val="000000"/>
          <w:u w:val="none"/>
        </w:rPr>
        <w:t xml:space="preserve">na Conta Centralizadora e/ou </w:t>
      </w:r>
      <w:r w:rsidRPr="007F7D8C">
        <w:rPr>
          <w:color w:val="000000"/>
          <w:u w:val="none"/>
        </w:rPr>
        <w:t xml:space="preserve">recursos no Fundo de Despesas, </w:t>
      </w:r>
      <w:bookmarkStart w:id="903" w:name="_Ref25941448"/>
      <w:bookmarkStart w:id="904" w:name="_Ref40160113"/>
      <w:bookmarkEnd w:id="902"/>
      <w:r w:rsidRPr="003E0AD9">
        <w:rPr>
          <w:color w:val="000000"/>
          <w:u w:val="none"/>
        </w:rPr>
        <w:t>a Securitizadora deverá transferir tais recursos, líquidos</w:t>
      </w:r>
      <w:r w:rsidRPr="007F7D8C">
        <w:rPr>
          <w:color w:val="000000"/>
          <w:u w:val="none"/>
        </w:rPr>
        <w:t xml:space="preserve"> de tributos, </w:t>
      </w:r>
      <w:bookmarkEnd w:id="903"/>
      <w:bookmarkEnd w:id="904"/>
      <w:r w:rsidRPr="003E0AD9">
        <w:rPr>
          <w:color w:val="000000"/>
          <w:u w:val="none"/>
        </w:rPr>
        <w:t>para a Conta de Livre Movimentação</w:t>
      </w:r>
      <w:r w:rsidRPr="007F7D8C">
        <w:rPr>
          <w:color w:val="000000"/>
          <w:u w:val="none"/>
        </w:rPr>
        <w:t xml:space="preserve">, no prazo de até 2 (dois) Dias Úteis </w:t>
      </w:r>
      <w:r w:rsidRPr="003E0AD9">
        <w:rPr>
          <w:color w:val="000000"/>
          <w:u w:val="none"/>
        </w:rPr>
        <w:t>contados da liquidação integral dos CRI</w:t>
      </w:r>
    </w:p>
    <w:p w14:paraId="5D8813FC" w14:textId="77777777" w:rsidR="00C30DB0" w:rsidRPr="003E0AD9" w:rsidRDefault="00C30DB0" w:rsidP="007F7D8C">
      <w:pPr>
        <w:pStyle w:val="Ttulo2"/>
        <w:keepNext w:val="0"/>
        <w:numPr>
          <w:ilvl w:val="2"/>
          <w:numId w:val="33"/>
        </w:numPr>
        <w:ind w:left="709" w:hanging="709"/>
      </w:pPr>
      <w:r w:rsidRPr="003E0AD9">
        <w:rPr>
          <w:u w:val="none"/>
        </w:rPr>
        <w:t xml:space="preserve">Em nenhuma hipótese as despesas serão arcadas com recursos próprios da Securitizadora. </w:t>
      </w:r>
    </w:p>
    <w:p w14:paraId="48738356" w14:textId="77777777" w:rsidR="00EF092B" w:rsidRPr="00D012DD" w:rsidRDefault="00EF092B" w:rsidP="007F7D8C">
      <w:pPr>
        <w:pStyle w:val="Ttulo2"/>
        <w:keepNext w:val="0"/>
        <w:numPr>
          <w:ilvl w:val="1"/>
          <w:numId w:val="33"/>
        </w:numPr>
        <w:ind w:left="0" w:firstLine="0"/>
        <w:rPr>
          <w:b/>
          <w:color w:val="000000"/>
        </w:rPr>
      </w:pPr>
      <w:bookmarkStart w:id="905"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905"/>
      <w:r w:rsidRPr="00D012DD">
        <w:rPr>
          <w:color w:val="000000"/>
        </w:rPr>
        <w:t xml:space="preserve"> </w:t>
      </w:r>
    </w:p>
    <w:p w14:paraId="12825D73"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906" w:name="_Hlk66828778"/>
      <w:bookmarkStart w:id="907"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906"/>
      <w:r w:rsidRPr="00A05464">
        <w:rPr>
          <w:rFonts w:ascii="Tahoma" w:eastAsia="Arial Unicode MS" w:hAnsi="Tahoma" w:cs="Tahoma"/>
          <w:sz w:val="22"/>
          <w:szCs w:val="22"/>
        </w:rPr>
        <w:t>;</w:t>
      </w:r>
      <w:bookmarkEnd w:id="907"/>
    </w:p>
    <w:p w14:paraId="2E47CB23"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1348C6B3" w14:textId="77777777"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69FB715B" w14:textId="77777777"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14:paraId="6E388FF7"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0AF7E3C1"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62E921AD" w14:textId="77777777"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24BDDD64" w14:textId="77777777" w:rsidR="0071291D" w:rsidRDefault="0071291D" w:rsidP="007F7D8C">
      <w:pPr>
        <w:pStyle w:val="Ttulo2"/>
        <w:keepNext w:val="0"/>
        <w:numPr>
          <w:ilvl w:val="1"/>
          <w:numId w:val="33"/>
        </w:numPr>
        <w:ind w:left="0" w:firstLine="0"/>
      </w:pPr>
      <w:bookmarkStart w:id="908"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909" w:name="_DV_C325"/>
      <w:r w:rsidRPr="0015253F">
        <w:rPr>
          <w:u w:val="none"/>
        </w:rPr>
        <w:t xml:space="preserve">publicados </w:t>
      </w:r>
      <w:bookmarkEnd w:id="909"/>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908"/>
      <w:r w:rsidR="003E0AD9">
        <w:rPr>
          <w:u w:val="none"/>
        </w:rPr>
        <w:t>.</w:t>
      </w:r>
    </w:p>
    <w:p w14:paraId="22E2FC41" w14:textId="77777777" w:rsidR="00864712" w:rsidRPr="00883F92" w:rsidRDefault="00A91BA0">
      <w:pPr>
        <w:pStyle w:val="Ttulo2"/>
        <w:numPr>
          <w:ilvl w:val="0"/>
          <w:numId w:val="33"/>
        </w:numPr>
        <w:jc w:val="center"/>
        <w:rPr>
          <w:b/>
          <w:u w:val="none"/>
        </w:rPr>
      </w:pPr>
      <w:bookmarkStart w:id="910" w:name="_Toc63859978"/>
      <w:bookmarkStart w:id="911" w:name="_Toc63860311"/>
      <w:bookmarkStart w:id="912" w:name="_Toc63860637"/>
      <w:bookmarkStart w:id="913" w:name="_Toc63860706"/>
      <w:bookmarkStart w:id="914" w:name="_Toc63861093"/>
      <w:bookmarkStart w:id="915" w:name="_Toc63861224"/>
      <w:bookmarkStart w:id="916" w:name="_Toc63861395"/>
      <w:bookmarkStart w:id="917" w:name="_Toc63861563"/>
      <w:bookmarkStart w:id="918" w:name="_Toc63861725"/>
      <w:bookmarkStart w:id="919" w:name="_Toc63861887"/>
      <w:bookmarkStart w:id="920" w:name="_Toc63863009"/>
      <w:bookmarkStart w:id="921" w:name="_Toc63864056"/>
      <w:bookmarkStart w:id="922" w:name="_Toc63864200"/>
      <w:bookmarkStart w:id="923" w:name="_Toc3484936"/>
      <w:bookmarkStart w:id="924" w:name="_Toc3536674"/>
      <w:bookmarkStart w:id="925" w:name="_Toc3536875"/>
      <w:bookmarkStart w:id="926" w:name="_Toc3537074"/>
      <w:bookmarkStart w:id="927" w:name="_Toc3553420"/>
      <w:bookmarkStart w:id="928" w:name="_Toc3556326"/>
      <w:bookmarkStart w:id="929" w:name="_Toc3558077"/>
      <w:bookmarkStart w:id="930" w:name="_Toc3563699"/>
      <w:bookmarkStart w:id="931" w:name="_Toc3566813"/>
      <w:bookmarkStart w:id="932" w:name="_Toc3568533"/>
      <w:bookmarkStart w:id="933" w:name="_Toc3570067"/>
      <w:bookmarkStart w:id="934" w:name="_Toc3573539"/>
      <w:bookmarkStart w:id="935" w:name="_Toc3740147"/>
      <w:bookmarkStart w:id="936" w:name="_Toc3741045"/>
      <w:bookmarkStart w:id="937" w:name="_Toc3741244"/>
      <w:bookmarkStart w:id="938" w:name="_Toc3741443"/>
      <w:bookmarkStart w:id="939" w:name="_Toc3743674"/>
      <w:bookmarkStart w:id="940" w:name="_Toc3744756"/>
      <w:bookmarkStart w:id="941" w:name="_Toc3747039"/>
      <w:bookmarkStart w:id="942" w:name="_Toc3750839"/>
      <w:bookmarkStart w:id="943" w:name="_Toc3751659"/>
      <w:bookmarkStart w:id="944" w:name="_Toc3822395"/>
      <w:bookmarkStart w:id="945" w:name="_Toc3823189"/>
      <w:bookmarkStart w:id="946" w:name="_Toc3829401"/>
      <w:bookmarkStart w:id="947" w:name="_Toc3831629"/>
      <w:bookmarkStart w:id="948" w:name="_Toc3484937"/>
      <w:bookmarkStart w:id="949" w:name="_Toc3536675"/>
      <w:bookmarkStart w:id="950" w:name="_Toc3536876"/>
      <w:bookmarkStart w:id="951" w:name="_Toc3537075"/>
      <w:bookmarkStart w:id="952" w:name="_Toc3553421"/>
      <w:bookmarkStart w:id="953" w:name="_Toc3556327"/>
      <w:bookmarkStart w:id="954" w:name="_Toc3558078"/>
      <w:bookmarkStart w:id="955" w:name="_Toc3563700"/>
      <w:bookmarkStart w:id="956" w:name="_Toc3566814"/>
      <w:bookmarkStart w:id="957" w:name="_Toc3568534"/>
      <w:bookmarkStart w:id="958" w:name="_Toc3570068"/>
      <w:bookmarkStart w:id="959" w:name="_Toc3573540"/>
      <w:bookmarkStart w:id="960" w:name="_Toc3740148"/>
      <w:bookmarkStart w:id="961" w:name="_Toc3741046"/>
      <w:bookmarkStart w:id="962" w:name="_Toc3741245"/>
      <w:bookmarkStart w:id="963" w:name="_Toc3741444"/>
      <w:bookmarkStart w:id="964" w:name="_Toc3743675"/>
      <w:bookmarkStart w:id="965" w:name="_Toc3744757"/>
      <w:bookmarkStart w:id="966" w:name="_Toc3747040"/>
      <w:bookmarkStart w:id="967" w:name="_Toc3750840"/>
      <w:bookmarkStart w:id="968" w:name="_Toc3751660"/>
      <w:bookmarkStart w:id="969" w:name="_Toc3822396"/>
      <w:bookmarkStart w:id="970" w:name="_Toc3823190"/>
      <w:bookmarkStart w:id="971" w:name="_Toc3829402"/>
      <w:bookmarkStart w:id="972" w:name="_Toc3831630"/>
      <w:bookmarkStart w:id="973" w:name="_Toc3484938"/>
      <w:bookmarkStart w:id="974" w:name="_Toc3536676"/>
      <w:bookmarkStart w:id="975" w:name="_Toc3536877"/>
      <w:bookmarkStart w:id="976" w:name="_Toc3537076"/>
      <w:bookmarkStart w:id="977" w:name="_Toc3553422"/>
      <w:bookmarkStart w:id="978" w:name="_Toc3556328"/>
      <w:bookmarkStart w:id="979" w:name="_Toc3558079"/>
      <w:bookmarkStart w:id="980" w:name="_Toc3563701"/>
      <w:bookmarkStart w:id="981" w:name="_Toc3566815"/>
      <w:bookmarkStart w:id="982" w:name="_Toc3568535"/>
      <w:bookmarkStart w:id="983" w:name="_Toc3570069"/>
      <w:bookmarkStart w:id="984" w:name="_Toc3573541"/>
      <w:bookmarkStart w:id="985" w:name="_Toc3740149"/>
      <w:bookmarkStart w:id="986" w:name="_Toc3741047"/>
      <w:bookmarkStart w:id="987" w:name="_Toc3741246"/>
      <w:bookmarkStart w:id="988" w:name="_Toc3741445"/>
      <w:bookmarkStart w:id="989" w:name="_Toc3743676"/>
      <w:bookmarkStart w:id="990" w:name="_Toc3744758"/>
      <w:bookmarkStart w:id="991" w:name="_Toc3747041"/>
      <w:bookmarkStart w:id="992" w:name="_Toc3750841"/>
      <w:bookmarkStart w:id="993" w:name="_Toc3751661"/>
      <w:bookmarkStart w:id="994" w:name="_Toc3822397"/>
      <w:bookmarkStart w:id="995" w:name="_Toc3823191"/>
      <w:bookmarkStart w:id="996" w:name="_Toc3829403"/>
      <w:bookmarkStart w:id="997" w:name="_Toc3831631"/>
      <w:bookmarkStart w:id="998" w:name="_Toc3484939"/>
      <w:bookmarkStart w:id="999" w:name="_Toc3536677"/>
      <w:bookmarkStart w:id="1000" w:name="_Toc3536878"/>
      <w:bookmarkStart w:id="1001" w:name="_Toc3537077"/>
      <w:bookmarkStart w:id="1002" w:name="_Toc3553423"/>
      <w:bookmarkStart w:id="1003" w:name="_Toc3556329"/>
      <w:bookmarkStart w:id="1004" w:name="_Toc3558080"/>
      <w:bookmarkStart w:id="1005" w:name="_Toc3563702"/>
      <w:bookmarkStart w:id="1006" w:name="_Toc3566816"/>
      <w:bookmarkStart w:id="1007" w:name="_Toc3568536"/>
      <w:bookmarkStart w:id="1008" w:name="_Toc3570070"/>
      <w:bookmarkStart w:id="1009" w:name="_Toc3573542"/>
      <w:bookmarkStart w:id="1010" w:name="_Toc3740150"/>
      <w:bookmarkStart w:id="1011" w:name="_Toc3741048"/>
      <w:bookmarkStart w:id="1012" w:name="_Toc3741247"/>
      <w:bookmarkStart w:id="1013" w:name="_Toc3741446"/>
      <w:bookmarkStart w:id="1014" w:name="_Toc3743677"/>
      <w:bookmarkStart w:id="1015" w:name="_Toc3744759"/>
      <w:bookmarkStart w:id="1016" w:name="_Toc3747042"/>
      <w:bookmarkStart w:id="1017" w:name="_Toc3750842"/>
      <w:bookmarkStart w:id="1018" w:name="_Toc3751662"/>
      <w:bookmarkStart w:id="1019" w:name="_Toc3822398"/>
      <w:bookmarkStart w:id="1020" w:name="_Toc3823192"/>
      <w:bookmarkStart w:id="1021" w:name="_Toc3829404"/>
      <w:bookmarkStart w:id="1022" w:name="_Toc3831632"/>
      <w:bookmarkStart w:id="1023" w:name="_Toc3484940"/>
      <w:bookmarkStart w:id="1024" w:name="_Toc3536678"/>
      <w:bookmarkStart w:id="1025" w:name="_Toc3536879"/>
      <w:bookmarkStart w:id="1026" w:name="_Toc3537078"/>
      <w:bookmarkStart w:id="1027" w:name="_Toc3553424"/>
      <w:bookmarkStart w:id="1028" w:name="_Toc3556330"/>
      <w:bookmarkStart w:id="1029" w:name="_Toc3558081"/>
      <w:bookmarkStart w:id="1030" w:name="_Toc3563703"/>
      <w:bookmarkStart w:id="1031" w:name="_Toc3566817"/>
      <w:bookmarkStart w:id="1032" w:name="_Toc3568537"/>
      <w:bookmarkStart w:id="1033" w:name="_Toc3570071"/>
      <w:bookmarkStart w:id="1034" w:name="_Toc3573543"/>
      <w:bookmarkStart w:id="1035" w:name="_Toc3740151"/>
      <w:bookmarkStart w:id="1036" w:name="_Toc3741049"/>
      <w:bookmarkStart w:id="1037" w:name="_Toc3741248"/>
      <w:bookmarkStart w:id="1038" w:name="_Toc3741447"/>
      <w:bookmarkStart w:id="1039" w:name="_Toc3743678"/>
      <w:bookmarkStart w:id="1040" w:name="_Toc3744760"/>
      <w:bookmarkStart w:id="1041" w:name="_Toc3747043"/>
      <w:bookmarkStart w:id="1042" w:name="_Toc3750843"/>
      <w:bookmarkStart w:id="1043" w:name="_Toc3751663"/>
      <w:bookmarkStart w:id="1044" w:name="_Toc3822399"/>
      <w:bookmarkStart w:id="1045" w:name="_Toc3823193"/>
      <w:bookmarkStart w:id="1046" w:name="_Toc3829405"/>
      <w:bookmarkStart w:id="1047" w:name="_Toc3831633"/>
      <w:bookmarkStart w:id="1048" w:name="_Toc3484941"/>
      <w:bookmarkStart w:id="1049" w:name="_Toc3536679"/>
      <w:bookmarkStart w:id="1050" w:name="_Toc3536880"/>
      <w:bookmarkStart w:id="1051" w:name="_Toc3537079"/>
      <w:bookmarkStart w:id="1052" w:name="_Toc3553425"/>
      <w:bookmarkStart w:id="1053" w:name="_Toc3556331"/>
      <w:bookmarkStart w:id="1054" w:name="_Toc3558082"/>
      <w:bookmarkStart w:id="1055" w:name="_Toc3563704"/>
      <w:bookmarkStart w:id="1056" w:name="_Toc3566818"/>
      <w:bookmarkStart w:id="1057" w:name="_Toc3568538"/>
      <w:bookmarkStart w:id="1058" w:name="_Toc3570072"/>
      <w:bookmarkStart w:id="1059" w:name="_Toc3573544"/>
      <w:bookmarkStart w:id="1060" w:name="_Toc3740152"/>
      <w:bookmarkStart w:id="1061" w:name="_Toc3741050"/>
      <w:bookmarkStart w:id="1062" w:name="_Toc3741249"/>
      <w:bookmarkStart w:id="1063" w:name="_Toc3741448"/>
      <w:bookmarkStart w:id="1064" w:name="_Toc3743679"/>
      <w:bookmarkStart w:id="1065" w:name="_Toc3744761"/>
      <w:bookmarkStart w:id="1066" w:name="_Toc3747044"/>
      <w:bookmarkStart w:id="1067" w:name="_Toc3750844"/>
      <w:bookmarkStart w:id="1068" w:name="_Toc3751664"/>
      <w:bookmarkStart w:id="1069" w:name="_Toc3822400"/>
      <w:bookmarkStart w:id="1070" w:name="_Toc3823194"/>
      <w:bookmarkStart w:id="1071" w:name="_Toc3829406"/>
      <w:bookmarkStart w:id="1072" w:name="_Toc3831634"/>
      <w:bookmarkStart w:id="1073" w:name="_Toc3484942"/>
      <w:bookmarkStart w:id="1074" w:name="_Toc3536680"/>
      <w:bookmarkStart w:id="1075" w:name="_Toc3536881"/>
      <w:bookmarkStart w:id="1076" w:name="_Toc3537080"/>
      <w:bookmarkStart w:id="1077" w:name="_Toc3553426"/>
      <w:bookmarkStart w:id="1078" w:name="_Toc3556332"/>
      <w:bookmarkStart w:id="1079" w:name="_Toc3558083"/>
      <w:bookmarkStart w:id="1080" w:name="_Toc3563705"/>
      <w:bookmarkStart w:id="1081" w:name="_Toc3566819"/>
      <w:bookmarkStart w:id="1082" w:name="_Toc3568539"/>
      <w:bookmarkStart w:id="1083" w:name="_Toc3570073"/>
      <w:bookmarkStart w:id="1084" w:name="_Toc3573545"/>
      <w:bookmarkStart w:id="1085" w:name="_Toc3740153"/>
      <w:bookmarkStart w:id="1086" w:name="_Toc3741051"/>
      <w:bookmarkStart w:id="1087" w:name="_Toc3741250"/>
      <w:bookmarkStart w:id="1088" w:name="_Toc3741449"/>
      <w:bookmarkStart w:id="1089" w:name="_Toc3743680"/>
      <w:bookmarkStart w:id="1090" w:name="_Toc3744762"/>
      <w:bookmarkStart w:id="1091" w:name="_Toc3747045"/>
      <w:bookmarkStart w:id="1092" w:name="_Toc3750845"/>
      <w:bookmarkStart w:id="1093" w:name="_Toc3751665"/>
      <w:bookmarkStart w:id="1094" w:name="_Toc3822401"/>
      <w:bookmarkStart w:id="1095" w:name="_Toc3823195"/>
      <w:bookmarkStart w:id="1096" w:name="_Toc3829407"/>
      <w:bookmarkStart w:id="1097" w:name="_Toc3831635"/>
      <w:bookmarkStart w:id="1098" w:name="_Toc3484943"/>
      <w:bookmarkStart w:id="1099" w:name="_Toc3536681"/>
      <w:bookmarkStart w:id="1100" w:name="_Toc3536882"/>
      <w:bookmarkStart w:id="1101" w:name="_Toc3537081"/>
      <w:bookmarkStart w:id="1102" w:name="_Toc3553427"/>
      <w:bookmarkStart w:id="1103" w:name="_Toc3556333"/>
      <w:bookmarkStart w:id="1104" w:name="_Toc3558084"/>
      <w:bookmarkStart w:id="1105" w:name="_Toc3563706"/>
      <w:bookmarkStart w:id="1106" w:name="_Toc3566820"/>
      <w:bookmarkStart w:id="1107" w:name="_Toc3568540"/>
      <w:bookmarkStart w:id="1108" w:name="_Toc3570074"/>
      <w:bookmarkStart w:id="1109" w:name="_Toc3573546"/>
      <w:bookmarkStart w:id="1110" w:name="_Toc3740154"/>
      <w:bookmarkStart w:id="1111" w:name="_Toc3741052"/>
      <w:bookmarkStart w:id="1112" w:name="_Toc3741251"/>
      <w:bookmarkStart w:id="1113" w:name="_Toc3741450"/>
      <w:bookmarkStart w:id="1114" w:name="_Toc3743681"/>
      <w:bookmarkStart w:id="1115" w:name="_Toc3744763"/>
      <w:bookmarkStart w:id="1116" w:name="_Toc3747046"/>
      <w:bookmarkStart w:id="1117" w:name="_Toc3750846"/>
      <w:bookmarkStart w:id="1118" w:name="_Toc3751666"/>
      <w:bookmarkStart w:id="1119" w:name="_Toc3822402"/>
      <w:bookmarkStart w:id="1120" w:name="_Toc3823196"/>
      <w:bookmarkStart w:id="1121" w:name="_Toc3829408"/>
      <w:bookmarkStart w:id="1122" w:name="_Toc3831636"/>
      <w:bookmarkStart w:id="1123" w:name="_Toc3484944"/>
      <w:bookmarkStart w:id="1124" w:name="_Toc3536682"/>
      <w:bookmarkStart w:id="1125" w:name="_Toc3536883"/>
      <w:bookmarkStart w:id="1126" w:name="_Toc3537082"/>
      <w:bookmarkStart w:id="1127" w:name="_Toc3553428"/>
      <w:bookmarkStart w:id="1128" w:name="_Toc3556334"/>
      <w:bookmarkStart w:id="1129" w:name="_Toc3558085"/>
      <w:bookmarkStart w:id="1130" w:name="_Toc3563707"/>
      <w:bookmarkStart w:id="1131" w:name="_Toc3566821"/>
      <w:bookmarkStart w:id="1132" w:name="_Toc3568541"/>
      <w:bookmarkStart w:id="1133" w:name="_Toc3570075"/>
      <w:bookmarkStart w:id="1134" w:name="_Toc3573547"/>
      <w:bookmarkStart w:id="1135" w:name="_Toc3740155"/>
      <w:bookmarkStart w:id="1136" w:name="_Toc3741053"/>
      <w:bookmarkStart w:id="1137" w:name="_Toc3741252"/>
      <w:bookmarkStart w:id="1138" w:name="_Toc3741451"/>
      <w:bookmarkStart w:id="1139" w:name="_Toc3743682"/>
      <w:bookmarkStart w:id="1140" w:name="_Toc3744764"/>
      <w:bookmarkStart w:id="1141" w:name="_Toc3747047"/>
      <w:bookmarkStart w:id="1142" w:name="_Toc3750847"/>
      <w:bookmarkStart w:id="1143" w:name="_Toc3751667"/>
      <w:bookmarkStart w:id="1144" w:name="_Toc3822403"/>
      <w:bookmarkStart w:id="1145" w:name="_Toc3823197"/>
      <w:bookmarkStart w:id="1146" w:name="_Toc3829409"/>
      <w:bookmarkStart w:id="1147" w:name="_Toc3831637"/>
      <w:bookmarkStart w:id="1148" w:name="_Toc3484945"/>
      <w:bookmarkStart w:id="1149" w:name="_Toc3536683"/>
      <w:bookmarkStart w:id="1150" w:name="_Toc3536884"/>
      <w:bookmarkStart w:id="1151" w:name="_Toc3537083"/>
      <w:bookmarkStart w:id="1152" w:name="_Toc3553429"/>
      <w:bookmarkStart w:id="1153" w:name="_Toc3556335"/>
      <w:bookmarkStart w:id="1154" w:name="_Toc3558086"/>
      <w:bookmarkStart w:id="1155" w:name="_Toc3563708"/>
      <w:bookmarkStart w:id="1156" w:name="_Toc3566822"/>
      <w:bookmarkStart w:id="1157" w:name="_Toc3568542"/>
      <w:bookmarkStart w:id="1158" w:name="_Toc3570076"/>
      <w:bookmarkStart w:id="1159" w:name="_Toc3573548"/>
      <w:bookmarkStart w:id="1160" w:name="_Toc3740156"/>
      <w:bookmarkStart w:id="1161" w:name="_Toc3741054"/>
      <w:bookmarkStart w:id="1162" w:name="_Toc3741253"/>
      <w:bookmarkStart w:id="1163" w:name="_Toc3741452"/>
      <w:bookmarkStart w:id="1164" w:name="_Toc3743683"/>
      <w:bookmarkStart w:id="1165" w:name="_Toc3744765"/>
      <w:bookmarkStart w:id="1166" w:name="_Toc3747048"/>
      <w:bookmarkStart w:id="1167" w:name="_Toc3750848"/>
      <w:bookmarkStart w:id="1168" w:name="_Toc3751668"/>
      <w:bookmarkStart w:id="1169" w:name="_Toc3822404"/>
      <w:bookmarkStart w:id="1170" w:name="_Toc3823198"/>
      <w:bookmarkStart w:id="1171" w:name="_Toc3829410"/>
      <w:bookmarkStart w:id="1172" w:name="_Toc3831638"/>
      <w:bookmarkStart w:id="1173" w:name="_Toc3484946"/>
      <w:bookmarkStart w:id="1174" w:name="_Toc3536684"/>
      <w:bookmarkStart w:id="1175" w:name="_Toc3536885"/>
      <w:bookmarkStart w:id="1176" w:name="_Toc3537084"/>
      <w:bookmarkStart w:id="1177" w:name="_Toc3553430"/>
      <w:bookmarkStart w:id="1178" w:name="_Toc3556336"/>
      <w:bookmarkStart w:id="1179" w:name="_Toc3558087"/>
      <w:bookmarkStart w:id="1180" w:name="_Toc3563709"/>
      <w:bookmarkStart w:id="1181" w:name="_Toc3566823"/>
      <w:bookmarkStart w:id="1182" w:name="_Toc3568543"/>
      <w:bookmarkStart w:id="1183" w:name="_Toc3570077"/>
      <w:bookmarkStart w:id="1184" w:name="_Toc3573549"/>
      <w:bookmarkStart w:id="1185" w:name="_Toc3740157"/>
      <w:bookmarkStart w:id="1186" w:name="_Toc3741055"/>
      <w:bookmarkStart w:id="1187" w:name="_Toc3741254"/>
      <w:bookmarkStart w:id="1188" w:name="_Toc3741453"/>
      <w:bookmarkStart w:id="1189" w:name="_Toc3743684"/>
      <w:bookmarkStart w:id="1190" w:name="_Toc3744766"/>
      <w:bookmarkStart w:id="1191" w:name="_Toc3747049"/>
      <w:bookmarkStart w:id="1192" w:name="_Toc3750849"/>
      <w:bookmarkStart w:id="1193" w:name="_Toc3751669"/>
      <w:bookmarkStart w:id="1194" w:name="_Toc3822405"/>
      <w:bookmarkStart w:id="1195" w:name="_Toc3823199"/>
      <w:bookmarkStart w:id="1196" w:name="_Toc3829411"/>
      <w:bookmarkStart w:id="1197" w:name="_Toc3831639"/>
      <w:bookmarkStart w:id="1198" w:name="_Toc3484947"/>
      <w:bookmarkStart w:id="1199" w:name="_Toc3536685"/>
      <w:bookmarkStart w:id="1200" w:name="_Toc3536886"/>
      <w:bookmarkStart w:id="1201" w:name="_Toc3537085"/>
      <w:bookmarkStart w:id="1202" w:name="_Toc3553431"/>
      <w:bookmarkStart w:id="1203" w:name="_Toc3556337"/>
      <w:bookmarkStart w:id="1204" w:name="_Toc3558088"/>
      <w:bookmarkStart w:id="1205" w:name="_Toc3563710"/>
      <w:bookmarkStart w:id="1206" w:name="_Toc3566824"/>
      <w:bookmarkStart w:id="1207" w:name="_Toc3568544"/>
      <w:bookmarkStart w:id="1208" w:name="_Toc3570078"/>
      <w:bookmarkStart w:id="1209" w:name="_Toc3573550"/>
      <w:bookmarkStart w:id="1210" w:name="_Toc3740158"/>
      <w:bookmarkStart w:id="1211" w:name="_Toc3741056"/>
      <w:bookmarkStart w:id="1212" w:name="_Toc3741255"/>
      <w:bookmarkStart w:id="1213" w:name="_Toc3741454"/>
      <w:bookmarkStart w:id="1214" w:name="_Toc3743685"/>
      <w:bookmarkStart w:id="1215" w:name="_Toc3744767"/>
      <w:bookmarkStart w:id="1216" w:name="_Toc3747050"/>
      <w:bookmarkStart w:id="1217" w:name="_Toc3750850"/>
      <w:bookmarkStart w:id="1218" w:name="_Toc3751670"/>
      <w:bookmarkStart w:id="1219" w:name="_Toc3822406"/>
      <w:bookmarkStart w:id="1220" w:name="_Toc3823200"/>
      <w:bookmarkStart w:id="1221" w:name="_Toc3829412"/>
      <w:bookmarkStart w:id="1222" w:name="_Toc3831640"/>
      <w:bookmarkStart w:id="1223" w:name="_Toc3484948"/>
      <w:bookmarkStart w:id="1224" w:name="_Toc3536686"/>
      <w:bookmarkStart w:id="1225" w:name="_Toc3536887"/>
      <w:bookmarkStart w:id="1226" w:name="_Toc3537086"/>
      <w:bookmarkStart w:id="1227" w:name="_Toc3553432"/>
      <w:bookmarkStart w:id="1228" w:name="_Toc3556338"/>
      <w:bookmarkStart w:id="1229" w:name="_Toc3558089"/>
      <w:bookmarkStart w:id="1230" w:name="_Toc3563711"/>
      <w:bookmarkStart w:id="1231" w:name="_Toc3566825"/>
      <w:bookmarkStart w:id="1232" w:name="_Toc3568545"/>
      <w:bookmarkStart w:id="1233" w:name="_Toc3570079"/>
      <w:bookmarkStart w:id="1234" w:name="_Toc3573551"/>
      <w:bookmarkStart w:id="1235" w:name="_Toc3740159"/>
      <w:bookmarkStart w:id="1236" w:name="_Toc3741057"/>
      <w:bookmarkStart w:id="1237" w:name="_Toc3741256"/>
      <w:bookmarkStart w:id="1238" w:name="_Toc3741455"/>
      <w:bookmarkStart w:id="1239" w:name="_Toc3743686"/>
      <w:bookmarkStart w:id="1240" w:name="_Toc3744768"/>
      <w:bookmarkStart w:id="1241" w:name="_Toc3747051"/>
      <w:bookmarkStart w:id="1242" w:name="_Toc3750851"/>
      <w:bookmarkStart w:id="1243" w:name="_Toc3751671"/>
      <w:bookmarkStart w:id="1244" w:name="_Toc3822407"/>
      <w:bookmarkStart w:id="1245" w:name="_Toc3823201"/>
      <w:bookmarkStart w:id="1246" w:name="_Toc3829413"/>
      <w:bookmarkStart w:id="1247" w:name="_Toc3831641"/>
      <w:bookmarkStart w:id="1248" w:name="_Toc3484949"/>
      <w:bookmarkStart w:id="1249" w:name="_Toc3536687"/>
      <w:bookmarkStart w:id="1250" w:name="_Toc3536888"/>
      <w:bookmarkStart w:id="1251" w:name="_Toc3537087"/>
      <w:bookmarkStart w:id="1252" w:name="_Toc3553433"/>
      <w:bookmarkStart w:id="1253" w:name="_Toc3556339"/>
      <w:bookmarkStart w:id="1254" w:name="_Toc3558090"/>
      <w:bookmarkStart w:id="1255" w:name="_Toc3563712"/>
      <w:bookmarkStart w:id="1256" w:name="_Toc3566826"/>
      <w:bookmarkStart w:id="1257" w:name="_Toc3568546"/>
      <w:bookmarkStart w:id="1258" w:name="_Toc3570080"/>
      <w:bookmarkStart w:id="1259" w:name="_Toc3573552"/>
      <w:bookmarkStart w:id="1260" w:name="_Toc3740160"/>
      <w:bookmarkStart w:id="1261" w:name="_Toc3741058"/>
      <w:bookmarkStart w:id="1262" w:name="_Toc3741257"/>
      <w:bookmarkStart w:id="1263" w:name="_Toc3741456"/>
      <w:bookmarkStart w:id="1264" w:name="_Toc3743687"/>
      <w:bookmarkStart w:id="1265" w:name="_Toc3744769"/>
      <w:bookmarkStart w:id="1266" w:name="_Toc3747052"/>
      <w:bookmarkStart w:id="1267" w:name="_Toc3750852"/>
      <w:bookmarkStart w:id="1268" w:name="_Toc3751672"/>
      <w:bookmarkStart w:id="1269" w:name="_Toc3822408"/>
      <w:bookmarkStart w:id="1270" w:name="_Toc3823202"/>
      <w:bookmarkStart w:id="1271" w:name="_Toc3829414"/>
      <w:bookmarkStart w:id="1272" w:name="_Toc3831642"/>
      <w:bookmarkStart w:id="1273" w:name="_Toc3484950"/>
      <w:bookmarkStart w:id="1274" w:name="_Toc3536688"/>
      <w:bookmarkStart w:id="1275" w:name="_Toc3536889"/>
      <w:bookmarkStart w:id="1276" w:name="_Toc3537088"/>
      <w:bookmarkStart w:id="1277" w:name="_Toc3553434"/>
      <w:bookmarkStart w:id="1278" w:name="_Toc3556340"/>
      <w:bookmarkStart w:id="1279" w:name="_Toc3558091"/>
      <w:bookmarkStart w:id="1280" w:name="_Toc3563713"/>
      <w:bookmarkStart w:id="1281" w:name="_Toc3566827"/>
      <w:bookmarkStart w:id="1282" w:name="_Toc3568547"/>
      <w:bookmarkStart w:id="1283" w:name="_Toc3570081"/>
      <w:bookmarkStart w:id="1284" w:name="_Toc3573553"/>
      <w:bookmarkStart w:id="1285" w:name="_Toc3740161"/>
      <w:bookmarkStart w:id="1286" w:name="_Toc3741059"/>
      <w:bookmarkStart w:id="1287" w:name="_Toc3741258"/>
      <w:bookmarkStart w:id="1288" w:name="_Toc3741457"/>
      <w:bookmarkStart w:id="1289" w:name="_Toc3743688"/>
      <w:bookmarkStart w:id="1290" w:name="_Toc3744770"/>
      <w:bookmarkStart w:id="1291" w:name="_Toc3747053"/>
      <w:bookmarkStart w:id="1292" w:name="_Toc3750853"/>
      <w:bookmarkStart w:id="1293" w:name="_Toc3751673"/>
      <w:bookmarkStart w:id="1294" w:name="_Toc3822409"/>
      <w:bookmarkStart w:id="1295" w:name="_Toc3823203"/>
      <w:bookmarkStart w:id="1296" w:name="_Toc3829415"/>
      <w:bookmarkStart w:id="1297" w:name="_Toc3831643"/>
      <w:bookmarkStart w:id="1298" w:name="_Toc3484951"/>
      <w:bookmarkStart w:id="1299" w:name="_Toc3536689"/>
      <w:bookmarkStart w:id="1300" w:name="_Toc3536890"/>
      <w:bookmarkStart w:id="1301" w:name="_Toc3537089"/>
      <w:bookmarkStart w:id="1302" w:name="_Toc3553435"/>
      <w:bookmarkStart w:id="1303" w:name="_Toc3556341"/>
      <w:bookmarkStart w:id="1304" w:name="_Toc3558092"/>
      <w:bookmarkStart w:id="1305" w:name="_Toc3563714"/>
      <w:bookmarkStart w:id="1306" w:name="_Toc3566828"/>
      <w:bookmarkStart w:id="1307" w:name="_Toc3568548"/>
      <w:bookmarkStart w:id="1308" w:name="_Toc3570082"/>
      <w:bookmarkStart w:id="1309" w:name="_Toc3573554"/>
      <w:bookmarkStart w:id="1310" w:name="_Toc3740162"/>
      <w:bookmarkStart w:id="1311" w:name="_Toc3741060"/>
      <w:bookmarkStart w:id="1312" w:name="_Toc3741259"/>
      <w:bookmarkStart w:id="1313" w:name="_Toc3741458"/>
      <w:bookmarkStart w:id="1314" w:name="_Toc3743689"/>
      <w:bookmarkStart w:id="1315" w:name="_Toc3744771"/>
      <w:bookmarkStart w:id="1316" w:name="_Toc3747054"/>
      <w:bookmarkStart w:id="1317" w:name="_Toc3750854"/>
      <w:bookmarkStart w:id="1318" w:name="_Toc3751674"/>
      <w:bookmarkStart w:id="1319" w:name="_Toc3822410"/>
      <w:bookmarkStart w:id="1320" w:name="_Toc3823204"/>
      <w:bookmarkStart w:id="1321" w:name="_Toc3829416"/>
      <w:bookmarkStart w:id="1322" w:name="_Toc3831644"/>
      <w:bookmarkStart w:id="1323" w:name="_Toc3484952"/>
      <w:bookmarkStart w:id="1324" w:name="_Toc3536690"/>
      <w:bookmarkStart w:id="1325" w:name="_Toc3536891"/>
      <w:bookmarkStart w:id="1326" w:name="_Toc3537090"/>
      <w:bookmarkStart w:id="1327" w:name="_Toc3553436"/>
      <w:bookmarkStart w:id="1328" w:name="_Toc3556342"/>
      <w:bookmarkStart w:id="1329" w:name="_Toc3558093"/>
      <w:bookmarkStart w:id="1330" w:name="_Toc3563715"/>
      <w:bookmarkStart w:id="1331" w:name="_Toc3566829"/>
      <w:bookmarkStart w:id="1332" w:name="_Toc3568549"/>
      <w:bookmarkStart w:id="1333" w:name="_Toc3570083"/>
      <w:bookmarkStart w:id="1334" w:name="_Toc3573555"/>
      <w:bookmarkStart w:id="1335" w:name="_Toc3740163"/>
      <w:bookmarkStart w:id="1336" w:name="_Toc3741061"/>
      <w:bookmarkStart w:id="1337" w:name="_Toc3741260"/>
      <w:bookmarkStart w:id="1338" w:name="_Toc3741459"/>
      <w:bookmarkStart w:id="1339" w:name="_Toc3743690"/>
      <w:bookmarkStart w:id="1340" w:name="_Toc3744772"/>
      <w:bookmarkStart w:id="1341" w:name="_Toc3747055"/>
      <w:bookmarkStart w:id="1342" w:name="_Toc3750855"/>
      <w:bookmarkStart w:id="1343" w:name="_Toc3751675"/>
      <w:bookmarkStart w:id="1344" w:name="_Toc3822411"/>
      <w:bookmarkStart w:id="1345" w:name="_Toc3823205"/>
      <w:bookmarkStart w:id="1346" w:name="_Toc3829417"/>
      <w:bookmarkStart w:id="1347" w:name="_Toc3831645"/>
      <w:bookmarkStart w:id="1348" w:name="_Toc3484953"/>
      <w:bookmarkStart w:id="1349" w:name="_Toc3536691"/>
      <w:bookmarkStart w:id="1350" w:name="_Toc3536892"/>
      <w:bookmarkStart w:id="1351" w:name="_Toc3537091"/>
      <w:bookmarkStart w:id="1352" w:name="_Toc3553437"/>
      <w:bookmarkStart w:id="1353" w:name="_Toc3556343"/>
      <w:bookmarkStart w:id="1354" w:name="_Toc3558094"/>
      <w:bookmarkStart w:id="1355" w:name="_Toc3563716"/>
      <w:bookmarkStart w:id="1356" w:name="_Toc3566830"/>
      <w:bookmarkStart w:id="1357" w:name="_Toc3568550"/>
      <w:bookmarkStart w:id="1358" w:name="_Toc3570084"/>
      <w:bookmarkStart w:id="1359" w:name="_Toc3573556"/>
      <w:bookmarkStart w:id="1360" w:name="_Toc3740164"/>
      <w:bookmarkStart w:id="1361" w:name="_Toc3741062"/>
      <w:bookmarkStart w:id="1362" w:name="_Toc3741261"/>
      <w:bookmarkStart w:id="1363" w:name="_Toc3741460"/>
      <w:bookmarkStart w:id="1364" w:name="_Toc3743691"/>
      <w:bookmarkStart w:id="1365" w:name="_Toc3744773"/>
      <w:bookmarkStart w:id="1366" w:name="_Toc3747056"/>
      <w:bookmarkStart w:id="1367" w:name="_Toc3750856"/>
      <w:bookmarkStart w:id="1368" w:name="_Toc3751676"/>
      <w:bookmarkStart w:id="1369" w:name="_Toc3822412"/>
      <w:bookmarkStart w:id="1370" w:name="_Toc3823206"/>
      <w:bookmarkStart w:id="1371" w:name="_Toc3829418"/>
      <w:bookmarkStart w:id="1372" w:name="_Toc3831646"/>
      <w:bookmarkStart w:id="1373" w:name="_Toc3484954"/>
      <w:bookmarkStart w:id="1374" w:name="_Toc3536692"/>
      <w:bookmarkStart w:id="1375" w:name="_Toc3536893"/>
      <w:bookmarkStart w:id="1376" w:name="_Toc3537092"/>
      <w:bookmarkStart w:id="1377" w:name="_Toc3553438"/>
      <w:bookmarkStart w:id="1378" w:name="_Toc3556344"/>
      <w:bookmarkStart w:id="1379" w:name="_Toc3558095"/>
      <w:bookmarkStart w:id="1380" w:name="_Toc3563717"/>
      <w:bookmarkStart w:id="1381" w:name="_Toc3566831"/>
      <w:bookmarkStart w:id="1382" w:name="_Toc3568551"/>
      <w:bookmarkStart w:id="1383" w:name="_Toc3570085"/>
      <w:bookmarkStart w:id="1384" w:name="_Toc3573557"/>
      <w:bookmarkStart w:id="1385" w:name="_Toc3740165"/>
      <w:bookmarkStart w:id="1386" w:name="_Toc3741063"/>
      <w:bookmarkStart w:id="1387" w:name="_Toc3741262"/>
      <w:bookmarkStart w:id="1388" w:name="_Toc3741461"/>
      <w:bookmarkStart w:id="1389" w:name="_Toc3743692"/>
      <w:bookmarkStart w:id="1390" w:name="_Toc3744774"/>
      <w:bookmarkStart w:id="1391" w:name="_Toc3747057"/>
      <w:bookmarkStart w:id="1392" w:name="_Toc3750857"/>
      <w:bookmarkStart w:id="1393" w:name="_Toc3751677"/>
      <w:bookmarkStart w:id="1394" w:name="_Toc3822413"/>
      <w:bookmarkStart w:id="1395" w:name="_Toc3823207"/>
      <w:bookmarkStart w:id="1396" w:name="_Toc3829419"/>
      <w:bookmarkStart w:id="1397" w:name="_Toc3831647"/>
      <w:bookmarkStart w:id="1398" w:name="_Toc3484955"/>
      <w:bookmarkStart w:id="1399" w:name="_Toc3536693"/>
      <w:bookmarkStart w:id="1400" w:name="_Toc3536894"/>
      <w:bookmarkStart w:id="1401" w:name="_Toc3537093"/>
      <w:bookmarkStart w:id="1402" w:name="_Toc3553439"/>
      <w:bookmarkStart w:id="1403" w:name="_Toc3556345"/>
      <w:bookmarkStart w:id="1404" w:name="_Toc3558096"/>
      <w:bookmarkStart w:id="1405" w:name="_Toc3563718"/>
      <w:bookmarkStart w:id="1406" w:name="_Toc3566832"/>
      <w:bookmarkStart w:id="1407" w:name="_Toc3568552"/>
      <w:bookmarkStart w:id="1408" w:name="_Toc3570086"/>
      <w:bookmarkStart w:id="1409" w:name="_Toc3573558"/>
      <w:bookmarkStart w:id="1410" w:name="_Toc3740166"/>
      <w:bookmarkStart w:id="1411" w:name="_Toc3741064"/>
      <w:bookmarkStart w:id="1412" w:name="_Toc3741263"/>
      <w:bookmarkStart w:id="1413" w:name="_Toc3741462"/>
      <w:bookmarkStart w:id="1414" w:name="_Toc3743693"/>
      <w:bookmarkStart w:id="1415" w:name="_Toc3744775"/>
      <w:bookmarkStart w:id="1416" w:name="_Toc3747058"/>
      <w:bookmarkStart w:id="1417" w:name="_Toc3750858"/>
      <w:bookmarkStart w:id="1418" w:name="_Toc3751678"/>
      <w:bookmarkStart w:id="1419" w:name="_Toc3822414"/>
      <w:bookmarkStart w:id="1420" w:name="_Toc3823208"/>
      <w:bookmarkStart w:id="1421" w:name="_Toc3829420"/>
      <w:bookmarkStart w:id="1422" w:name="_Toc3831648"/>
      <w:bookmarkStart w:id="1423" w:name="_Toc3484956"/>
      <w:bookmarkStart w:id="1424" w:name="_Toc3536694"/>
      <w:bookmarkStart w:id="1425" w:name="_Toc3536895"/>
      <w:bookmarkStart w:id="1426" w:name="_Toc3537094"/>
      <w:bookmarkStart w:id="1427" w:name="_Toc3553440"/>
      <w:bookmarkStart w:id="1428" w:name="_Toc3556346"/>
      <w:bookmarkStart w:id="1429" w:name="_Toc3558097"/>
      <w:bookmarkStart w:id="1430" w:name="_Toc3563719"/>
      <w:bookmarkStart w:id="1431" w:name="_Toc3566833"/>
      <w:bookmarkStart w:id="1432" w:name="_Toc3568553"/>
      <w:bookmarkStart w:id="1433" w:name="_Toc3570087"/>
      <w:bookmarkStart w:id="1434" w:name="_Toc3573559"/>
      <w:bookmarkStart w:id="1435" w:name="_Toc3740167"/>
      <w:bookmarkStart w:id="1436" w:name="_Toc3741065"/>
      <w:bookmarkStart w:id="1437" w:name="_Toc3741264"/>
      <w:bookmarkStart w:id="1438" w:name="_Toc3741463"/>
      <w:bookmarkStart w:id="1439" w:name="_Toc3743694"/>
      <w:bookmarkStart w:id="1440" w:name="_Toc3744776"/>
      <w:bookmarkStart w:id="1441" w:name="_Toc3747059"/>
      <w:bookmarkStart w:id="1442" w:name="_Toc3750859"/>
      <w:bookmarkStart w:id="1443" w:name="_Toc3751679"/>
      <w:bookmarkStart w:id="1444" w:name="_Toc3822415"/>
      <w:bookmarkStart w:id="1445" w:name="_Toc3823209"/>
      <w:bookmarkStart w:id="1446" w:name="_Toc3829421"/>
      <w:bookmarkStart w:id="1447" w:name="_Toc3831649"/>
      <w:bookmarkStart w:id="1448" w:name="_Toc3484957"/>
      <w:bookmarkStart w:id="1449" w:name="_Toc3536695"/>
      <w:bookmarkStart w:id="1450" w:name="_Toc3536896"/>
      <w:bookmarkStart w:id="1451" w:name="_Toc3537095"/>
      <w:bookmarkStart w:id="1452" w:name="_Toc3553441"/>
      <w:bookmarkStart w:id="1453" w:name="_Toc3556347"/>
      <w:bookmarkStart w:id="1454" w:name="_Toc3558098"/>
      <w:bookmarkStart w:id="1455" w:name="_Toc3563720"/>
      <w:bookmarkStart w:id="1456" w:name="_Toc3566834"/>
      <w:bookmarkStart w:id="1457" w:name="_Toc3568554"/>
      <w:bookmarkStart w:id="1458" w:name="_Toc3570088"/>
      <w:bookmarkStart w:id="1459" w:name="_Toc3573560"/>
      <w:bookmarkStart w:id="1460" w:name="_Toc3740168"/>
      <w:bookmarkStart w:id="1461" w:name="_Toc3741066"/>
      <w:bookmarkStart w:id="1462" w:name="_Toc3741265"/>
      <w:bookmarkStart w:id="1463" w:name="_Toc3741464"/>
      <w:bookmarkStart w:id="1464" w:name="_Toc3743695"/>
      <w:bookmarkStart w:id="1465" w:name="_Toc3744777"/>
      <w:bookmarkStart w:id="1466" w:name="_Toc3747060"/>
      <w:bookmarkStart w:id="1467" w:name="_Toc3750860"/>
      <w:bookmarkStart w:id="1468" w:name="_Toc3751680"/>
      <w:bookmarkStart w:id="1469" w:name="_Toc3822416"/>
      <w:bookmarkStart w:id="1470" w:name="_Toc3823210"/>
      <w:bookmarkStart w:id="1471" w:name="_Toc3829422"/>
      <w:bookmarkStart w:id="1472" w:name="_Toc3831650"/>
      <w:bookmarkStart w:id="1473" w:name="_Toc3484958"/>
      <w:bookmarkStart w:id="1474" w:name="_Toc3536696"/>
      <w:bookmarkStart w:id="1475" w:name="_Toc3536897"/>
      <w:bookmarkStart w:id="1476" w:name="_Toc3537096"/>
      <w:bookmarkStart w:id="1477" w:name="_Toc3553442"/>
      <w:bookmarkStart w:id="1478" w:name="_Toc3556348"/>
      <w:bookmarkStart w:id="1479" w:name="_Toc3558099"/>
      <w:bookmarkStart w:id="1480" w:name="_Toc3563721"/>
      <w:bookmarkStart w:id="1481" w:name="_Toc3566835"/>
      <w:bookmarkStart w:id="1482" w:name="_Toc3568555"/>
      <w:bookmarkStart w:id="1483" w:name="_Toc3570089"/>
      <w:bookmarkStart w:id="1484" w:name="_Toc3573561"/>
      <w:bookmarkStart w:id="1485" w:name="_Toc3740169"/>
      <w:bookmarkStart w:id="1486" w:name="_Toc3741067"/>
      <w:bookmarkStart w:id="1487" w:name="_Toc3741266"/>
      <w:bookmarkStart w:id="1488" w:name="_Toc3741465"/>
      <w:bookmarkStart w:id="1489" w:name="_Toc3743696"/>
      <w:bookmarkStart w:id="1490" w:name="_Toc3744778"/>
      <w:bookmarkStart w:id="1491" w:name="_Toc3747061"/>
      <w:bookmarkStart w:id="1492" w:name="_Toc3750861"/>
      <w:bookmarkStart w:id="1493" w:name="_Toc3751681"/>
      <w:bookmarkStart w:id="1494" w:name="_Toc3822417"/>
      <w:bookmarkStart w:id="1495" w:name="_Toc3823211"/>
      <w:bookmarkStart w:id="1496" w:name="_Toc3829423"/>
      <w:bookmarkStart w:id="1497" w:name="_Toc3831651"/>
      <w:bookmarkStart w:id="1498" w:name="_Toc3484959"/>
      <w:bookmarkStart w:id="1499" w:name="_Toc3536697"/>
      <w:bookmarkStart w:id="1500" w:name="_Toc3536898"/>
      <w:bookmarkStart w:id="1501" w:name="_Toc3537097"/>
      <w:bookmarkStart w:id="1502" w:name="_Toc3553443"/>
      <w:bookmarkStart w:id="1503" w:name="_Toc3556349"/>
      <w:bookmarkStart w:id="1504" w:name="_Toc3558100"/>
      <w:bookmarkStart w:id="1505" w:name="_Toc3563722"/>
      <w:bookmarkStart w:id="1506" w:name="_Toc3566836"/>
      <w:bookmarkStart w:id="1507" w:name="_Toc3568556"/>
      <w:bookmarkStart w:id="1508" w:name="_Toc3570090"/>
      <w:bookmarkStart w:id="1509" w:name="_Toc3573562"/>
      <w:bookmarkStart w:id="1510" w:name="_Toc3740170"/>
      <w:bookmarkStart w:id="1511" w:name="_Toc3741068"/>
      <w:bookmarkStart w:id="1512" w:name="_Toc3741267"/>
      <w:bookmarkStart w:id="1513" w:name="_Toc3741466"/>
      <w:bookmarkStart w:id="1514" w:name="_Toc3743697"/>
      <w:bookmarkStart w:id="1515" w:name="_Toc3744779"/>
      <w:bookmarkStart w:id="1516" w:name="_Toc3747062"/>
      <w:bookmarkStart w:id="1517" w:name="_Toc3750862"/>
      <w:bookmarkStart w:id="1518" w:name="_Toc3751682"/>
      <w:bookmarkStart w:id="1519" w:name="_Toc3822418"/>
      <w:bookmarkStart w:id="1520" w:name="_Toc3823212"/>
      <w:bookmarkStart w:id="1521" w:name="_Toc3829424"/>
      <w:bookmarkStart w:id="1522" w:name="_Toc3831652"/>
      <w:bookmarkStart w:id="1523" w:name="_Toc3484960"/>
      <w:bookmarkStart w:id="1524" w:name="_Toc3536698"/>
      <w:bookmarkStart w:id="1525" w:name="_Toc3536899"/>
      <w:bookmarkStart w:id="1526" w:name="_Toc3537098"/>
      <w:bookmarkStart w:id="1527" w:name="_Toc3553444"/>
      <w:bookmarkStart w:id="1528" w:name="_Toc3556350"/>
      <w:bookmarkStart w:id="1529" w:name="_Toc3558101"/>
      <w:bookmarkStart w:id="1530" w:name="_Toc3563723"/>
      <w:bookmarkStart w:id="1531" w:name="_Toc3566837"/>
      <w:bookmarkStart w:id="1532" w:name="_Toc3568557"/>
      <w:bookmarkStart w:id="1533" w:name="_Toc3570091"/>
      <w:bookmarkStart w:id="1534" w:name="_Toc3573563"/>
      <w:bookmarkStart w:id="1535" w:name="_Toc3740171"/>
      <w:bookmarkStart w:id="1536" w:name="_Toc3741069"/>
      <w:bookmarkStart w:id="1537" w:name="_Toc3741268"/>
      <w:bookmarkStart w:id="1538" w:name="_Toc3741467"/>
      <w:bookmarkStart w:id="1539" w:name="_Toc3743698"/>
      <w:bookmarkStart w:id="1540" w:name="_Toc3744780"/>
      <w:bookmarkStart w:id="1541" w:name="_Toc3747063"/>
      <w:bookmarkStart w:id="1542" w:name="_Toc3750863"/>
      <w:bookmarkStart w:id="1543" w:name="_Toc3751683"/>
      <w:bookmarkStart w:id="1544" w:name="_Toc3822419"/>
      <w:bookmarkStart w:id="1545" w:name="_Toc3823213"/>
      <w:bookmarkStart w:id="1546" w:name="_Toc3829425"/>
      <w:bookmarkStart w:id="1547" w:name="_Toc3831653"/>
      <w:bookmarkStart w:id="1548" w:name="_Toc3484961"/>
      <w:bookmarkStart w:id="1549" w:name="_Toc3536699"/>
      <w:bookmarkStart w:id="1550" w:name="_Toc3536900"/>
      <w:bookmarkStart w:id="1551" w:name="_Toc3537099"/>
      <w:bookmarkStart w:id="1552" w:name="_Toc3553445"/>
      <w:bookmarkStart w:id="1553" w:name="_Toc3556351"/>
      <w:bookmarkStart w:id="1554" w:name="_Toc3558102"/>
      <w:bookmarkStart w:id="1555" w:name="_Toc3563724"/>
      <w:bookmarkStart w:id="1556" w:name="_Toc3566838"/>
      <w:bookmarkStart w:id="1557" w:name="_Toc3568558"/>
      <w:bookmarkStart w:id="1558" w:name="_Toc3570092"/>
      <w:bookmarkStart w:id="1559" w:name="_Toc3573564"/>
      <w:bookmarkStart w:id="1560" w:name="_Toc3740172"/>
      <w:bookmarkStart w:id="1561" w:name="_Toc3741070"/>
      <w:bookmarkStart w:id="1562" w:name="_Toc3741269"/>
      <w:bookmarkStart w:id="1563" w:name="_Toc3741468"/>
      <w:bookmarkStart w:id="1564" w:name="_Toc3743699"/>
      <w:bookmarkStart w:id="1565" w:name="_Toc3744781"/>
      <w:bookmarkStart w:id="1566" w:name="_Toc3747064"/>
      <w:bookmarkStart w:id="1567" w:name="_Toc3750864"/>
      <w:bookmarkStart w:id="1568" w:name="_Toc3751684"/>
      <w:bookmarkStart w:id="1569" w:name="_Toc3822420"/>
      <w:bookmarkStart w:id="1570" w:name="_Toc3823214"/>
      <w:bookmarkStart w:id="1571" w:name="_Toc3829426"/>
      <w:bookmarkStart w:id="1572" w:name="_Toc3831654"/>
      <w:bookmarkStart w:id="1573" w:name="_Toc3484962"/>
      <w:bookmarkStart w:id="1574" w:name="_Toc3536700"/>
      <w:bookmarkStart w:id="1575" w:name="_Toc3536901"/>
      <w:bookmarkStart w:id="1576" w:name="_Toc3537100"/>
      <w:bookmarkStart w:id="1577" w:name="_Toc3553446"/>
      <w:bookmarkStart w:id="1578" w:name="_Toc3556352"/>
      <w:bookmarkStart w:id="1579" w:name="_Toc3558103"/>
      <w:bookmarkStart w:id="1580" w:name="_Toc3563725"/>
      <w:bookmarkStart w:id="1581" w:name="_Toc3566839"/>
      <w:bookmarkStart w:id="1582" w:name="_Toc3568559"/>
      <w:bookmarkStart w:id="1583" w:name="_Toc3570093"/>
      <w:bookmarkStart w:id="1584" w:name="_Toc3573565"/>
      <w:bookmarkStart w:id="1585" w:name="_Toc3740173"/>
      <w:bookmarkStart w:id="1586" w:name="_Toc3741071"/>
      <w:bookmarkStart w:id="1587" w:name="_Toc3741270"/>
      <w:bookmarkStart w:id="1588" w:name="_Toc3741469"/>
      <w:bookmarkStart w:id="1589" w:name="_Toc3743700"/>
      <w:bookmarkStart w:id="1590" w:name="_Toc3744782"/>
      <w:bookmarkStart w:id="1591" w:name="_Toc3747065"/>
      <w:bookmarkStart w:id="1592" w:name="_Toc3750865"/>
      <w:bookmarkStart w:id="1593" w:name="_Toc3751685"/>
      <w:bookmarkStart w:id="1594" w:name="_Toc3822421"/>
      <w:bookmarkStart w:id="1595" w:name="_Toc3823215"/>
      <w:bookmarkStart w:id="1596" w:name="_Toc3829427"/>
      <w:bookmarkStart w:id="1597" w:name="_Toc3831655"/>
      <w:bookmarkStart w:id="1598" w:name="_Toc3484963"/>
      <w:bookmarkStart w:id="1599" w:name="_Toc3536701"/>
      <w:bookmarkStart w:id="1600" w:name="_Toc3536902"/>
      <w:bookmarkStart w:id="1601" w:name="_Toc3537101"/>
      <w:bookmarkStart w:id="1602" w:name="_Toc3553447"/>
      <w:bookmarkStart w:id="1603" w:name="_Toc3556353"/>
      <w:bookmarkStart w:id="1604" w:name="_Toc3558104"/>
      <w:bookmarkStart w:id="1605" w:name="_Toc3563726"/>
      <w:bookmarkStart w:id="1606" w:name="_Toc3566840"/>
      <w:bookmarkStart w:id="1607" w:name="_Toc3568560"/>
      <w:bookmarkStart w:id="1608" w:name="_Toc3570094"/>
      <w:bookmarkStart w:id="1609" w:name="_Toc3573566"/>
      <w:bookmarkStart w:id="1610" w:name="_Toc3740174"/>
      <w:bookmarkStart w:id="1611" w:name="_Toc3741072"/>
      <w:bookmarkStart w:id="1612" w:name="_Toc3741271"/>
      <w:bookmarkStart w:id="1613" w:name="_Toc3741470"/>
      <w:bookmarkStart w:id="1614" w:name="_Toc3743701"/>
      <w:bookmarkStart w:id="1615" w:name="_Toc3744783"/>
      <w:bookmarkStart w:id="1616" w:name="_Toc3747066"/>
      <w:bookmarkStart w:id="1617" w:name="_Toc3750866"/>
      <w:bookmarkStart w:id="1618" w:name="_Toc3751686"/>
      <w:bookmarkStart w:id="1619" w:name="_Toc3822422"/>
      <w:bookmarkStart w:id="1620" w:name="_Toc3823216"/>
      <w:bookmarkStart w:id="1621" w:name="_Toc3829428"/>
      <w:bookmarkStart w:id="1622" w:name="_Toc3831656"/>
      <w:bookmarkStart w:id="1623" w:name="_Toc3484964"/>
      <w:bookmarkStart w:id="1624" w:name="_Toc3536702"/>
      <w:bookmarkStart w:id="1625" w:name="_Toc3536903"/>
      <w:bookmarkStart w:id="1626" w:name="_Toc3537102"/>
      <w:bookmarkStart w:id="1627" w:name="_Toc3553448"/>
      <w:bookmarkStart w:id="1628" w:name="_Toc3556354"/>
      <w:bookmarkStart w:id="1629" w:name="_Toc3558105"/>
      <w:bookmarkStart w:id="1630" w:name="_Toc3563727"/>
      <w:bookmarkStart w:id="1631" w:name="_Toc3566841"/>
      <w:bookmarkStart w:id="1632" w:name="_Toc3568561"/>
      <w:bookmarkStart w:id="1633" w:name="_Toc3570095"/>
      <w:bookmarkStart w:id="1634" w:name="_Toc3573567"/>
      <w:bookmarkStart w:id="1635" w:name="_Toc3740175"/>
      <w:bookmarkStart w:id="1636" w:name="_Toc3741073"/>
      <w:bookmarkStart w:id="1637" w:name="_Toc3741272"/>
      <w:bookmarkStart w:id="1638" w:name="_Toc3741471"/>
      <w:bookmarkStart w:id="1639" w:name="_Toc3743702"/>
      <w:bookmarkStart w:id="1640" w:name="_Toc3744784"/>
      <w:bookmarkStart w:id="1641" w:name="_Toc3747067"/>
      <w:bookmarkStart w:id="1642" w:name="_Toc3750867"/>
      <w:bookmarkStart w:id="1643" w:name="_Toc3751687"/>
      <w:bookmarkStart w:id="1644" w:name="_Toc3822423"/>
      <w:bookmarkStart w:id="1645" w:name="_Toc3823217"/>
      <w:bookmarkStart w:id="1646" w:name="_Toc3829429"/>
      <w:bookmarkStart w:id="1647" w:name="_Toc3831657"/>
      <w:bookmarkStart w:id="1648" w:name="_Toc3484965"/>
      <w:bookmarkStart w:id="1649" w:name="_Toc3536703"/>
      <w:bookmarkStart w:id="1650" w:name="_Toc3536904"/>
      <w:bookmarkStart w:id="1651" w:name="_Toc3537103"/>
      <w:bookmarkStart w:id="1652" w:name="_Toc3553449"/>
      <w:bookmarkStart w:id="1653" w:name="_Toc3556355"/>
      <w:bookmarkStart w:id="1654" w:name="_Toc3558106"/>
      <w:bookmarkStart w:id="1655" w:name="_Toc3563728"/>
      <w:bookmarkStart w:id="1656" w:name="_Toc3566842"/>
      <w:bookmarkStart w:id="1657" w:name="_Toc3568562"/>
      <w:bookmarkStart w:id="1658" w:name="_Toc3570096"/>
      <w:bookmarkStart w:id="1659" w:name="_Toc3573568"/>
      <w:bookmarkStart w:id="1660" w:name="_Toc3740176"/>
      <w:bookmarkStart w:id="1661" w:name="_Toc3741074"/>
      <w:bookmarkStart w:id="1662" w:name="_Toc3741273"/>
      <w:bookmarkStart w:id="1663" w:name="_Toc3741472"/>
      <w:bookmarkStart w:id="1664" w:name="_Toc3743703"/>
      <w:bookmarkStart w:id="1665" w:name="_Toc3744785"/>
      <w:bookmarkStart w:id="1666" w:name="_Toc3747068"/>
      <w:bookmarkStart w:id="1667" w:name="_Toc3750868"/>
      <w:bookmarkStart w:id="1668" w:name="_Toc3751688"/>
      <w:bookmarkStart w:id="1669" w:name="_Toc3822424"/>
      <w:bookmarkStart w:id="1670" w:name="_Toc3823218"/>
      <w:bookmarkStart w:id="1671" w:name="_Toc3829430"/>
      <w:bookmarkStart w:id="1672" w:name="_Toc3831658"/>
      <w:bookmarkStart w:id="1673" w:name="_Toc3195028"/>
      <w:bookmarkStart w:id="1674" w:name="_Toc3195129"/>
      <w:bookmarkStart w:id="1675" w:name="_Toc3195233"/>
      <w:bookmarkStart w:id="1676" w:name="_Toc3195711"/>
      <w:bookmarkStart w:id="1677" w:name="_Toc3195815"/>
      <w:bookmarkStart w:id="1678" w:name="_Toc3195131"/>
      <w:bookmarkStart w:id="1679" w:name="_Toc3195235"/>
      <w:bookmarkStart w:id="1680" w:name="_Toc3195713"/>
      <w:bookmarkStart w:id="1681" w:name="_Toc3195817"/>
      <w:bookmarkStart w:id="1682" w:name="_Toc3195239"/>
      <w:bookmarkStart w:id="1683" w:name="_Toc3195821"/>
      <w:bookmarkStart w:id="1684" w:name="_Toc3484966"/>
      <w:bookmarkStart w:id="1685" w:name="_Toc3536704"/>
      <w:bookmarkStart w:id="1686" w:name="_Toc3536905"/>
      <w:bookmarkStart w:id="1687" w:name="_Toc3537104"/>
      <w:bookmarkStart w:id="1688" w:name="_Toc3553450"/>
      <w:bookmarkStart w:id="1689" w:name="_Toc3556356"/>
      <w:bookmarkStart w:id="1690" w:name="_Toc3558107"/>
      <w:bookmarkStart w:id="1691" w:name="_Toc3563729"/>
      <w:bookmarkStart w:id="1692" w:name="_Toc3566843"/>
      <w:bookmarkStart w:id="1693" w:name="_Toc3568563"/>
      <w:bookmarkStart w:id="1694" w:name="_Toc3570097"/>
      <w:bookmarkStart w:id="1695" w:name="_Toc3573569"/>
      <w:bookmarkStart w:id="1696" w:name="_Toc3740177"/>
      <w:bookmarkStart w:id="1697" w:name="_Toc3741075"/>
      <w:bookmarkStart w:id="1698" w:name="_Toc3741274"/>
      <w:bookmarkStart w:id="1699" w:name="_Toc3741473"/>
      <w:bookmarkStart w:id="1700" w:name="_Toc3743704"/>
      <w:bookmarkStart w:id="1701" w:name="_Toc3744786"/>
      <w:bookmarkStart w:id="1702" w:name="_Toc3747069"/>
      <w:bookmarkStart w:id="1703" w:name="_Toc3750869"/>
      <w:bookmarkStart w:id="1704" w:name="_Toc3751689"/>
      <w:bookmarkStart w:id="1705" w:name="_Toc3822425"/>
      <w:bookmarkStart w:id="1706" w:name="_Toc3823219"/>
      <w:bookmarkStart w:id="1707" w:name="_Toc3829431"/>
      <w:bookmarkStart w:id="1708" w:name="_Toc3831659"/>
      <w:bookmarkStart w:id="1709" w:name="_Toc3484967"/>
      <w:bookmarkStart w:id="1710" w:name="_Toc3536705"/>
      <w:bookmarkStart w:id="1711" w:name="_Toc3536906"/>
      <w:bookmarkStart w:id="1712" w:name="_Toc3537105"/>
      <w:bookmarkStart w:id="1713" w:name="_Toc3553451"/>
      <w:bookmarkStart w:id="1714" w:name="_Toc3556357"/>
      <w:bookmarkStart w:id="1715" w:name="_Toc3558108"/>
      <w:bookmarkStart w:id="1716" w:name="_Toc3563730"/>
      <w:bookmarkStart w:id="1717" w:name="_Toc3566844"/>
      <w:bookmarkStart w:id="1718" w:name="_Toc3568564"/>
      <w:bookmarkStart w:id="1719" w:name="_Toc3570098"/>
      <w:bookmarkStart w:id="1720" w:name="_Toc3573570"/>
      <w:bookmarkStart w:id="1721" w:name="_Toc3740178"/>
      <w:bookmarkStart w:id="1722" w:name="_Toc3741076"/>
      <w:bookmarkStart w:id="1723" w:name="_Toc3741275"/>
      <w:bookmarkStart w:id="1724" w:name="_Toc3741474"/>
      <w:bookmarkStart w:id="1725" w:name="_Toc3743705"/>
      <w:bookmarkStart w:id="1726" w:name="_Toc3744787"/>
      <w:bookmarkStart w:id="1727" w:name="_Toc3747070"/>
      <w:bookmarkStart w:id="1728" w:name="_Toc3750870"/>
      <w:bookmarkStart w:id="1729" w:name="_Toc3751690"/>
      <w:bookmarkStart w:id="1730" w:name="_Toc3822426"/>
      <w:bookmarkStart w:id="1731" w:name="_Toc3823220"/>
      <w:bookmarkStart w:id="1732" w:name="_Toc3829432"/>
      <w:bookmarkStart w:id="1733" w:name="_Toc3831660"/>
      <w:bookmarkStart w:id="1734" w:name="_Toc3484968"/>
      <w:bookmarkStart w:id="1735" w:name="_Toc3536706"/>
      <w:bookmarkStart w:id="1736" w:name="_Toc3536907"/>
      <w:bookmarkStart w:id="1737" w:name="_Toc3537106"/>
      <w:bookmarkStart w:id="1738" w:name="_Toc3553452"/>
      <w:bookmarkStart w:id="1739" w:name="_Toc3556358"/>
      <w:bookmarkStart w:id="1740" w:name="_Toc3558109"/>
      <w:bookmarkStart w:id="1741" w:name="_Toc3563731"/>
      <w:bookmarkStart w:id="1742" w:name="_Toc3566845"/>
      <w:bookmarkStart w:id="1743" w:name="_Toc3568565"/>
      <w:bookmarkStart w:id="1744" w:name="_Toc3570099"/>
      <w:bookmarkStart w:id="1745" w:name="_Toc3573571"/>
      <w:bookmarkStart w:id="1746" w:name="_Toc3740179"/>
      <w:bookmarkStart w:id="1747" w:name="_Toc3741077"/>
      <w:bookmarkStart w:id="1748" w:name="_Toc3741276"/>
      <w:bookmarkStart w:id="1749" w:name="_Toc3741475"/>
      <w:bookmarkStart w:id="1750" w:name="_Toc3743706"/>
      <w:bookmarkStart w:id="1751" w:name="_Toc3744788"/>
      <w:bookmarkStart w:id="1752" w:name="_Toc3747071"/>
      <w:bookmarkStart w:id="1753" w:name="_Toc3750871"/>
      <w:bookmarkStart w:id="1754" w:name="_Toc3751691"/>
      <w:bookmarkStart w:id="1755" w:name="_Toc3822427"/>
      <w:bookmarkStart w:id="1756" w:name="_Toc3823221"/>
      <w:bookmarkStart w:id="1757" w:name="_Toc3829433"/>
      <w:bookmarkStart w:id="1758" w:name="_Toc3831661"/>
      <w:bookmarkStart w:id="1759" w:name="_Toc3484969"/>
      <w:bookmarkStart w:id="1760" w:name="_Toc3536707"/>
      <w:bookmarkStart w:id="1761" w:name="_Toc3536908"/>
      <w:bookmarkStart w:id="1762" w:name="_Toc3537107"/>
      <w:bookmarkStart w:id="1763" w:name="_Toc3553453"/>
      <w:bookmarkStart w:id="1764" w:name="_Toc3556359"/>
      <w:bookmarkStart w:id="1765" w:name="_Toc3558110"/>
      <w:bookmarkStart w:id="1766" w:name="_Toc3563732"/>
      <w:bookmarkStart w:id="1767" w:name="_Toc3566846"/>
      <w:bookmarkStart w:id="1768" w:name="_Toc3568566"/>
      <w:bookmarkStart w:id="1769" w:name="_Toc3570100"/>
      <w:bookmarkStart w:id="1770" w:name="_Toc3573572"/>
      <w:bookmarkStart w:id="1771" w:name="_Toc3740180"/>
      <w:bookmarkStart w:id="1772" w:name="_Toc3741078"/>
      <w:bookmarkStart w:id="1773" w:name="_Toc3741277"/>
      <w:bookmarkStart w:id="1774" w:name="_Toc3741476"/>
      <w:bookmarkStart w:id="1775" w:name="_Toc3743707"/>
      <w:bookmarkStart w:id="1776" w:name="_Toc3744789"/>
      <w:bookmarkStart w:id="1777" w:name="_Toc3747072"/>
      <w:bookmarkStart w:id="1778" w:name="_Toc3750872"/>
      <w:bookmarkStart w:id="1779" w:name="_Toc3751692"/>
      <w:bookmarkStart w:id="1780" w:name="_Toc3822428"/>
      <w:bookmarkStart w:id="1781" w:name="_Toc3823222"/>
      <w:bookmarkStart w:id="1782" w:name="_Toc3829434"/>
      <w:bookmarkStart w:id="1783" w:name="_Toc3831662"/>
      <w:bookmarkStart w:id="1784" w:name="_Toc3484970"/>
      <w:bookmarkStart w:id="1785" w:name="_Toc3536708"/>
      <w:bookmarkStart w:id="1786" w:name="_Toc3536909"/>
      <w:bookmarkStart w:id="1787" w:name="_Toc3537108"/>
      <w:bookmarkStart w:id="1788" w:name="_Toc3553454"/>
      <w:bookmarkStart w:id="1789" w:name="_Toc3556360"/>
      <w:bookmarkStart w:id="1790" w:name="_Toc3558111"/>
      <w:bookmarkStart w:id="1791" w:name="_Toc3563733"/>
      <w:bookmarkStart w:id="1792" w:name="_Toc3566847"/>
      <w:bookmarkStart w:id="1793" w:name="_Toc3568567"/>
      <w:bookmarkStart w:id="1794" w:name="_Toc3570101"/>
      <w:bookmarkStart w:id="1795" w:name="_Toc3573573"/>
      <w:bookmarkStart w:id="1796" w:name="_Toc3740181"/>
      <w:bookmarkStart w:id="1797" w:name="_Toc3741079"/>
      <w:bookmarkStart w:id="1798" w:name="_Toc3741278"/>
      <w:bookmarkStart w:id="1799" w:name="_Toc3741477"/>
      <w:bookmarkStart w:id="1800" w:name="_Toc3743708"/>
      <w:bookmarkStart w:id="1801" w:name="_Toc3744790"/>
      <w:bookmarkStart w:id="1802" w:name="_Toc3747073"/>
      <w:bookmarkStart w:id="1803" w:name="_Toc3750873"/>
      <w:bookmarkStart w:id="1804" w:name="_Toc3751693"/>
      <w:bookmarkStart w:id="1805" w:name="_Toc3822429"/>
      <w:bookmarkStart w:id="1806" w:name="_Toc3823223"/>
      <w:bookmarkStart w:id="1807" w:name="_Toc3829435"/>
      <w:bookmarkStart w:id="1808" w:name="_Toc3831663"/>
      <w:bookmarkStart w:id="1809" w:name="_Toc3484971"/>
      <w:bookmarkStart w:id="1810" w:name="_Toc3536709"/>
      <w:bookmarkStart w:id="1811" w:name="_Toc3536910"/>
      <w:bookmarkStart w:id="1812" w:name="_Toc3537109"/>
      <w:bookmarkStart w:id="1813" w:name="_Toc3553455"/>
      <w:bookmarkStart w:id="1814" w:name="_Toc3556361"/>
      <w:bookmarkStart w:id="1815" w:name="_Toc3558112"/>
      <w:bookmarkStart w:id="1816" w:name="_Toc3563734"/>
      <w:bookmarkStart w:id="1817" w:name="_Toc3566848"/>
      <w:bookmarkStart w:id="1818" w:name="_Toc3568568"/>
      <w:bookmarkStart w:id="1819" w:name="_Toc3570102"/>
      <w:bookmarkStart w:id="1820" w:name="_Toc3573574"/>
      <w:bookmarkStart w:id="1821" w:name="_Toc3740182"/>
      <w:bookmarkStart w:id="1822" w:name="_Toc3741080"/>
      <w:bookmarkStart w:id="1823" w:name="_Toc3741279"/>
      <w:bookmarkStart w:id="1824" w:name="_Toc3741478"/>
      <w:bookmarkStart w:id="1825" w:name="_Toc3743709"/>
      <w:bookmarkStart w:id="1826" w:name="_Toc3744791"/>
      <w:bookmarkStart w:id="1827" w:name="_Toc3747074"/>
      <w:bookmarkStart w:id="1828" w:name="_Toc3750874"/>
      <w:bookmarkStart w:id="1829" w:name="_Toc3751694"/>
      <w:bookmarkStart w:id="1830" w:name="_Toc3822430"/>
      <w:bookmarkStart w:id="1831" w:name="_Toc3823224"/>
      <w:bookmarkStart w:id="1832" w:name="_Toc3829436"/>
      <w:bookmarkStart w:id="1833" w:name="_Toc3831664"/>
      <w:bookmarkStart w:id="1834" w:name="_Toc3484972"/>
      <w:bookmarkStart w:id="1835" w:name="_Toc3536710"/>
      <w:bookmarkStart w:id="1836" w:name="_Toc3536911"/>
      <w:bookmarkStart w:id="1837" w:name="_Toc3537110"/>
      <w:bookmarkStart w:id="1838" w:name="_Toc3553456"/>
      <w:bookmarkStart w:id="1839" w:name="_Toc3556362"/>
      <w:bookmarkStart w:id="1840" w:name="_Toc3558113"/>
      <w:bookmarkStart w:id="1841" w:name="_Toc3563735"/>
      <w:bookmarkStart w:id="1842" w:name="_Toc3566849"/>
      <w:bookmarkStart w:id="1843" w:name="_Toc3568569"/>
      <w:bookmarkStart w:id="1844" w:name="_Toc3570103"/>
      <w:bookmarkStart w:id="1845" w:name="_Toc3573575"/>
      <w:bookmarkStart w:id="1846" w:name="_Toc3740183"/>
      <w:bookmarkStart w:id="1847" w:name="_Toc3741081"/>
      <w:bookmarkStart w:id="1848" w:name="_Toc3741280"/>
      <w:bookmarkStart w:id="1849" w:name="_Toc3741479"/>
      <w:bookmarkStart w:id="1850" w:name="_Toc3743710"/>
      <w:bookmarkStart w:id="1851" w:name="_Toc3744792"/>
      <w:bookmarkStart w:id="1852" w:name="_Toc3747075"/>
      <w:bookmarkStart w:id="1853" w:name="_Toc3750875"/>
      <w:bookmarkStart w:id="1854" w:name="_Toc3751695"/>
      <w:bookmarkStart w:id="1855" w:name="_Toc3822431"/>
      <w:bookmarkStart w:id="1856" w:name="_Toc3823225"/>
      <w:bookmarkStart w:id="1857" w:name="_Toc3829437"/>
      <w:bookmarkStart w:id="1858" w:name="_Toc3831665"/>
      <w:bookmarkStart w:id="1859" w:name="_Toc3484973"/>
      <w:bookmarkStart w:id="1860" w:name="_Toc3536711"/>
      <w:bookmarkStart w:id="1861" w:name="_Toc3536912"/>
      <w:bookmarkStart w:id="1862" w:name="_Toc3537111"/>
      <w:bookmarkStart w:id="1863" w:name="_Toc3553457"/>
      <w:bookmarkStart w:id="1864" w:name="_Toc3556363"/>
      <w:bookmarkStart w:id="1865" w:name="_Toc3558114"/>
      <w:bookmarkStart w:id="1866" w:name="_Toc3563736"/>
      <w:bookmarkStart w:id="1867" w:name="_Toc3566850"/>
      <w:bookmarkStart w:id="1868" w:name="_Toc3568570"/>
      <w:bookmarkStart w:id="1869" w:name="_Toc3570104"/>
      <w:bookmarkStart w:id="1870" w:name="_Toc3573576"/>
      <w:bookmarkStart w:id="1871" w:name="_Toc3740184"/>
      <w:bookmarkStart w:id="1872" w:name="_Toc3741082"/>
      <w:bookmarkStart w:id="1873" w:name="_Toc3741281"/>
      <w:bookmarkStart w:id="1874" w:name="_Toc3741480"/>
      <w:bookmarkStart w:id="1875" w:name="_Toc3743711"/>
      <w:bookmarkStart w:id="1876" w:name="_Toc3744793"/>
      <w:bookmarkStart w:id="1877" w:name="_Toc3747076"/>
      <w:bookmarkStart w:id="1878" w:name="_Toc3750876"/>
      <w:bookmarkStart w:id="1879" w:name="_Toc3751696"/>
      <w:bookmarkStart w:id="1880" w:name="_Toc3822432"/>
      <w:bookmarkStart w:id="1881" w:name="_Toc3823226"/>
      <w:bookmarkStart w:id="1882" w:name="_Toc3829438"/>
      <w:bookmarkStart w:id="1883" w:name="_Toc3831666"/>
      <w:bookmarkStart w:id="1884" w:name="_Toc3484974"/>
      <w:bookmarkStart w:id="1885" w:name="_Toc3536712"/>
      <w:bookmarkStart w:id="1886" w:name="_Toc3536913"/>
      <w:bookmarkStart w:id="1887" w:name="_Toc3537112"/>
      <w:bookmarkStart w:id="1888" w:name="_Toc3553458"/>
      <w:bookmarkStart w:id="1889" w:name="_Toc3556364"/>
      <w:bookmarkStart w:id="1890" w:name="_Toc3558115"/>
      <w:bookmarkStart w:id="1891" w:name="_Toc3563737"/>
      <w:bookmarkStart w:id="1892" w:name="_Toc3566851"/>
      <w:bookmarkStart w:id="1893" w:name="_Toc3568571"/>
      <w:bookmarkStart w:id="1894" w:name="_Toc3570105"/>
      <w:bookmarkStart w:id="1895" w:name="_Toc3573577"/>
      <w:bookmarkStart w:id="1896" w:name="_Toc3740185"/>
      <w:bookmarkStart w:id="1897" w:name="_Toc3741083"/>
      <w:bookmarkStart w:id="1898" w:name="_Toc3741282"/>
      <w:bookmarkStart w:id="1899" w:name="_Toc3741481"/>
      <w:bookmarkStart w:id="1900" w:name="_Toc3743712"/>
      <w:bookmarkStart w:id="1901" w:name="_Toc3744794"/>
      <w:bookmarkStart w:id="1902" w:name="_Toc3747077"/>
      <w:bookmarkStart w:id="1903" w:name="_Toc3750877"/>
      <w:bookmarkStart w:id="1904" w:name="_Toc3751697"/>
      <w:bookmarkStart w:id="1905" w:name="_Toc3822433"/>
      <w:bookmarkStart w:id="1906" w:name="_Toc3823227"/>
      <w:bookmarkStart w:id="1907" w:name="_Toc3829439"/>
      <w:bookmarkStart w:id="1908" w:name="_Toc3831667"/>
      <w:bookmarkStart w:id="1909" w:name="_Toc3484975"/>
      <w:bookmarkStart w:id="1910" w:name="_Toc3536713"/>
      <w:bookmarkStart w:id="1911" w:name="_Toc3536914"/>
      <w:bookmarkStart w:id="1912" w:name="_Toc3537113"/>
      <w:bookmarkStart w:id="1913" w:name="_Toc3553459"/>
      <w:bookmarkStart w:id="1914" w:name="_Toc3556365"/>
      <w:bookmarkStart w:id="1915" w:name="_Toc3558116"/>
      <w:bookmarkStart w:id="1916" w:name="_Toc3563738"/>
      <w:bookmarkStart w:id="1917" w:name="_Toc3566852"/>
      <w:bookmarkStart w:id="1918" w:name="_Toc3568572"/>
      <w:bookmarkStart w:id="1919" w:name="_Toc3570106"/>
      <w:bookmarkStart w:id="1920" w:name="_Toc3573578"/>
      <w:bookmarkStart w:id="1921" w:name="_Toc3740186"/>
      <w:bookmarkStart w:id="1922" w:name="_Toc3741084"/>
      <w:bookmarkStart w:id="1923" w:name="_Toc3741283"/>
      <w:bookmarkStart w:id="1924" w:name="_Toc3741482"/>
      <w:bookmarkStart w:id="1925" w:name="_Toc3743713"/>
      <w:bookmarkStart w:id="1926" w:name="_Toc3744795"/>
      <w:bookmarkStart w:id="1927" w:name="_Toc3747078"/>
      <w:bookmarkStart w:id="1928" w:name="_Toc3750878"/>
      <w:bookmarkStart w:id="1929" w:name="_Toc3751698"/>
      <w:bookmarkStart w:id="1930" w:name="_Toc3822434"/>
      <w:bookmarkStart w:id="1931" w:name="_Toc3823228"/>
      <w:bookmarkStart w:id="1932" w:name="_Toc3829440"/>
      <w:bookmarkStart w:id="1933" w:name="_Toc3831668"/>
      <w:bookmarkStart w:id="1934" w:name="_Toc3484976"/>
      <w:bookmarkStart w:id="1935" w:name="_Toc3536714"/>
      <w:bookmarkStart w:id="1936" w:name="_Toc3536915"/>
      <w:bookmarkStart w:id="1937" w:name="_Toc3537114"/>
      <w:bookmarkStart w:id="1938" w:name="_Toc3553460"/>
      <w:bookmarkStart w:id="1939" w:name="_Toc3556366"/>
      <w:bookmarkStart w:id="1940" w:name="_Toc3558117"/>
      <w:bookmarkStart w:id="1941" w:name="_Toc3563739"/>
      <w:bookmarkStart w:id="1942" w:name="_Toc3566853"/>
      <w:bookmarkStart w:id="1943" w:name="_Toc3568573"/>
      <w:bookmarkStart w:id="1944" w:name="_Toc3570107"/>
      <w:bookmarkStart w:id="1945" w:name="_Toc3573579"/>
      <w:bookmarkStart w:id="1946" w:name="_Toc3740187"/>
      <w:bookmarkStart w:id="1947" w:name="_Toc3741085"/>
      <w:bookmarkStart w:id="1948" w:name="_Toc3741284"/>
      <w:bookmarkStart w:id="1949" w:name="_Toc3741483"/>
      <w:bookmarkStart w:id="1950" w:name="_Toc3743714"/>
      <w:bookmarkStart w:id="1951" w:name="_Toc3744796"/>
      <w:bookmarkStart w:id="1952" w:name="_Toc3747079"/>
      <w:bookmarkStart w:id="1953" w:name="_Toc3750879"/>
      <w:bookmarkStart w:id="1954" w:name="_Toc3751699"/>
      <w:bookmarkStart w:id="1955" w:name="_Toc3822435"/>
      <w:bookmarkStart w:id="1956" w:name="_Toc3823229"/>
      <w:bookmarkStart w:id="1957" w:name="_Toc3829441"/>
      <w:bookmarkStart w:id="1958" w:name="_Toc3831669"/>
      <w:bookmarkStart w:id="1959" w:name="_Toc3484977"/>
      <w:bookmarkStart w:id="1960" w:name="_Toc3536715"/>
      <w:bookmarkStart w:id="1961" w:name="_Toc3536916"/>
      <w:bookmarkStart w:id="1962" w:name="_Toc3537115"/>
      <w:bookmarkStart w:id="1963" w:name="_Toc3553461"/>
      <w:bookmarkStart w:id="1964" w:name="_Toc3556367"/>
      <w:bookmarkStart w:id="1965" w:name="_Toc3558118"/>
      <w:bookmarkStart w:id="1966" w:name="_Toc3563740"/>
      <w:bookmarkStart w:id="1967" w:name="_Toc3566854"/>
      <w:bookmarkStart w:id="1968" w:name="_Toc3568574"/>
      <w:bookmarkStart w:id="1969" w:name="_Toc3570108"/>
      <w:bookmarkStart w:id="1970" w:name="_Toc3573580"/>
      <w:bookmarkStart w:id="1971" w:name="_Toc3740188"/>
      <w:bookmarkStart w:id="1972" w:name="_Toc3741086"/>
      <w:bookmarkStart w:id="1973" w:name="_Toc3741285"/>
      <w:bookmarkStart w:id="1974" w:name="_Toc3741484"/>
      <w:bookmarkStart w:id="1975" w:name="_Toc3743715"/>
      <w:bookmarkStart w:id="1976" w:name="_Toc3744797"/>
      <w:bookmarkStart w:id="1977" w:name="_Toc3747080"/>
      <w:bookmarkStart w:id="1978" w:name="_Toc3750880"/>
      <w:bookmarkStart w:id="1979" w:name="_Toc3751700"/>
      <w:bookmarkStart w:id="1980" w:name="_Toc3822436"/>
      <w:bookmarkStart w:id="1981" w:name="_Toc3823230"/>
      <w:bookmarkStart w:id="1982" w:name="_Toc3829442"/>
      <w:bookmarkStart w:id="1983" w:name="_Toc3831670"/>
      <w:bookmarkStart w:id="1984" w:name="_Toc3484978"/>
      <w:bookmarkStart w:id="1985" w:name="_Toc3536716"/>
      <w:bookmarkStart w:id="1986" w:name="_Toc3536917"/>
      <w:bookmarkStart w:id="1987" w:name="_Toc3537116"/>
      <w:bookmarkStart w:id="1988" w:name="_Toc3553462"/>
      <w:bookmarkStart w:id="1989" w:name="_Toc3556368"/>
      <w:bookmarkStart w:id="1990" w:name="_Toc3558119"/>
      <w:bookmarkStart w:id="1991" w:name="_Toc3563741"/>
      <w:bookmarkStart w:id="1992" w:name="_Toc3566855"/>
      <w:bookmarkStart w:id="1993" w:name="_Toc3568575"/>
      <w:bookmarkStart w:id="1994" w:name="_Toc3570109"/>
      <w:bookmarkStart w:id="1995" w:name="_Toc3573581"/>
      <w:bookmarkStart w:id="1996" w:name="_Toc3740189"/>
      <w:bookmarkStart w:id="1997" w:name="_Toc3741087"/>
      <w:bookmarkStart w:id="1998" w:name="_Toc3741286"/>
      <w:bookmarkStart w:id="1999" w:name="_Toc3741485"/>
      <w:bookmarkStart w:id="2000" w:name="_Toc3743716"/>
      <w:bookmarkStart w:id="2001" w:name="_Toc3744798"/>
      <w:bookmarkStart w:id="2002" w:name="_Toc3747081"/>
      <w:bookmarkStart w:id="2003" w:name="_Toc3750881"/>
      <w:bookmarkStart w:id="2004" w:name="_Toc3751701"/>
      <w:bookmarkStart w:id="2005" w:name="_Toc3822437"/>
      <w:bookmarkStart w:id="2006" w:name="_Toc3823231"/>
      <w:bookmarkStart w:id="2007" w:name="_Toc3829443"/>
      <w:bookmarkStart w:id="2008" w:name="_Toc3831671"/>
      <w:bookmarkStart w:id="2009" w:name="_Toc3484979"/>
      <w:bookmarkStart w:id="2010" w:name="_Toc3536717"/>
      <w:bookmarkStart w:id="2011" w:name="_Toc3536918"/>
      <w:bookmarkStart w:id="2012" w:name="_Toc3537117"/>
      <w:bookmarkStart w:id="2013" w:name="_Toc3553463"/>
      <w:bookmarkStart w:id="2014" w:name="_Toc3556369"/>
      <w:bookmarkStart w:id="2015" w:name="_Toc3558120"/>
      <w:bookmarkStart w:id="2016" w:name="_Toc3563742"/>
      <w:bookmarkStart w:id="2017" w:name="_Toc3566856"/>
      <w:bookmarkStart w:id="2018" w:name="_Toc3568576"/>
      <w:bookmarkStart w:id="2019" w:name="_Toc3570110"/>
      <w:bookmarkStart w:id="2020" w:name="_Toc3573582"/>
      <w:bookmarkStart w:id="2021" w:name="_Toc3740190"/>
      <w:bookmarkStart w:id="2022" w:name="_Toc3741088"/>
      <w:bookmarkStart w:id="2023" w:name="_Toc3741287"/>
      <w:bookmarkStart w:id="2024" w:name="_Toc3741486"/>
      <w:bookmarkStart w:id="2025" w:name="_Toc3743717"/>
      <w:bookmarkStart w:id="2026" w:name="_Toc3744799"/>
      <w:bookmarkStart w:id="2027" w:name="_Toc3747082"/>
      <w:bookmarkStart w:id="2028" w:name="_Toc3750882"/>
      <w:bookmarkStart w:id="2029" w:name="_Toc3751702"/>
      <w:bookmarkStart w:id="2030" w:name="_Toc3822438"/>
      <w:bookmarkStart w:id="2031" w:name="_Toc3823232"/>
      <w:bookmarkStart w:id="2032" w:name="_Toc3829444"/>
      <w:bookmarkStart w:id="2033" w:name="_Toc3831672"/>
      <w:bookmarkStart w:id="2034" w:name="_Toc3484980"/>
      <w:bookmarkStart w:id="2035" w:name="_Toc3536718"/>
      <w:bookmarkStart w:id="2036" w:name="_Toc3536919"/>
      <w:bookmarkStart w:id="2037" w:name="_Toc3537118"/>
      <w:bookmarkStart w:id="2038" w:name="_Toc3553464"/>
      <w:bookmarkStart w:id="2039" w:name="_Toc3556370"/>
      <w:bookmarkStart w:id="2040" w:name="_Toc3558121"/>
      <w:bookmarkStart w:id="2041" w:name="_Toc3563743"/>
      <w:bookmarkStart w:id="2042" w:name="_Toc3566857"/>
      <w:bookmarkStart w:id="2043" w:name="_Toc3568577"/>
      <w:bookmarkStart w:id="2044" w:name="_Toc3570111"/>
      <w:bookmarkStart w:id="2045" w:name="_Toc3573583"/>
      <w:bookmarkStart w:id="2046" w:name="_Toc3740191"/>
      <w:bookmarkStart w:id="2047" w:name="_Toc3741089"/>
      <w:bookmarkStart w:id="2048" w:name="_Toc3741288"/>
      <w:bookmarkStart w:id="2049" w:name="_Toc3741487"/>
      <w:bookmarkStart w:id="2050" w:name="_Toc3743718"/>
      <w:bookmarkStart w:id="2051" w:name="_Toc3744800"/>
      <w:bookmarkStart w:id="2052" w:name="_Toc3747083"/>
      <w:bookmarkStart w:id="2053" w:name="_Toc3750883"/>
      <w:bookmarkStart w:id="2054" w:name="_Toc3751703"/>
      <w:bookmarkStart w:id="2055" w:name="_Toc3822439"/>
      <w:bookmarkStart w:id="2056" w:name="_Toc3823233"/>
      <w:bookmarkStart w:id="2057" w:name="_Toc3829445"/>
      <w:bookmarkStart w:id="2058" w:name="_Toc3831673"/>
      <w:bookmarkStart w:id="2059" w:name="_Toc3484981"/>
      <w:bookmarkStart w:id="2060" w:name="_Toc3536719"/>
      <w:bookmarkStart w:id="2061" w:name="_Toc3536920"/>
      <w:bookmarkStart w:id="2062" w:name="_Toc3537119"/>
      <w:bookmarkStart w:id="2063" w:name="_Toc3553465"/>
      <w:bookmarkStart w:id="2064" w:name="_Toc3556371"/>
      <w:bookmarkStart w:id="2065" w:name="_Toc3558122"/>
      <w:bookmarkStart w:id="2066" w:name="_Toc3563744"/>
      <w:bookmarkStart w:id="2067" w:name="_Toc3566858"/>
      <w:bookmarkStart w:id="2068" w:name="_Toc3568578"/>
      <w:bookmarkStart w:id="2069" w:name="_Toc3570112"/>
      <w:bookmarkStart w:id="2070" w:name="_Toc3573584"/>
      <w:bookmarkStart w:id="2071" w:name="_Toc3740192"/>
      <w:bookmarkStart w:id="2072" w:name="_Toc3741090"/>
      <w:bookmarkStart w:id="2073" w:name="_Toc3741289"/>
      <w:bookmarkStart w:id="2074" w:name="_Toc3741488"/>
      <w:bookmarkStart w:id="2075" w:name="_Toc3743719"/>
      <w:bookmarkStart w:id="2076" w:name="_Toc3744801"/>
      <w:bookmarkStart w:id="2077" w:name="_Toc3747084"/>
      <w:bookmarkStart w:id="2078" w:name="_Toc3750884"/>
      <w:bookmarkStart w:id="2079" w:name="_Toc3751704"/>
      <w:bookmarkStart w:id="2080" w:name="_Toc3822440"/>
      <w:bookmarkStart w:id="2081" w:name="_Toc3823234"/>
      <w:bookmarkStart w:id="2082" w:name="_Toc3829446"/>
      <w:bookmarkStart w:id="2083" w:name="_Toc3831674"/>
      <w:bookmarkStart w:id="2084" w:name="_Toc3484982"/>
      <w:bookmarkStart w:id="2085" w:name="_Toc3536720"/>
      <w:bookmarkStart w:id="2086" w:name="_Toc3536921"/>
      <w:bookmarkStart w:id="2087" w:name="_Toc3537120"/>
      <w:bookmarkStart w:id="2088" w:name="_Toc3553466"/>
      <w:bookmarkStart w:id="2089" w:name="_Toc3556372"/>
      <w:bookmarkStart w:id="2090" w:name="_Toc3558123"/>
      <w:bookmarkStart w:id="2091" w:name="_Toc3563745"/>
      <w:bookmarkStart w:id="2092" w:name="_Toc3566859"/>
      <w:bookmarkStart w:id="2093" w:name="_Toc3568579"/>
      <w:bookmarkStart w:id="2094" w:name="_Toc3570113"/>
      <w:bookmarkStart w:id="2095" w:name="_Toc3573585"/>
      <w:bookmarkStart w:id="2096" w:name="_Toc3740193"/>
      <w:bookmarkStart w:id="2097" w:name="_Toc3741091"/>
      <w:bookmarkStart w:id="2098" w:name="_Toc3741290"/>
      <w:bookmarkStart w:id="2099" w:name="_Toc3741489"/>
      <w:bookmarkStart w:id="2100" w:name="_Toc3743720"/>
      <w:bookmarkStart w:id="2101" w:name="_Toc3744802"/>
      <w:bookmarkStart w:id="2102" w:name="_Toc3747085"/>
      <w:bookmarkStart w:id="2103" w:name="_Toc3750885"/>
      <w:bookmarkStart w:id="2104" w:name="_Toc3751705"/>
      <w:bookmarkStart w:id="2105" w:name="_Toc3822441"/>
      <w:bookmarkStart w:id="2106" w:name="_Toc3823235"/>
      <w:bookmarkStart w:id="2107" w:name="_Toc3829447"/>
      <w:bookmarkStart w:id="2108" w:name="_Toc3831675"/>
      <w:bookmarkStart w:id="2109" w:name="_Toc3484983"/>
      <w:bookmarkStart w:id="2110" w:name="_Toc3536721"/>
      <w:bookmarkStart w:id="2111" w:name="_Toc3536922"/>
      <w:bookmarkStart w:id="2112" w:name="_Toc3537121"/>
      <w:bookmarkStart w:id="2113" w:name="_Toc3553467"/>
      <w:bookmarkStart w:id="2114" w:name="_Toc3556373"/>
      <w:bookmarkStart w:id="2115" w:name="_Toc3558124"/>
      <w:bookmarkStart w:id="2116" w:name="_Toc3563746"/>
      <w:bookmarkStart w:id="2117" w:name="_Toc3566860"/>
      <w:bookmarkStart w:id="2118" w:name="_Toc3568580"/>
      <w:bookmarkStart w:id="2119" w:name="_Toc3570114"/>
      <w:bookmarkStart w:id="2120" w:name="_Toc3573586"/>
      <w:bookmarkStart w:id="2121" w:name="_Toc3740194"/>
      <w:bookmarkStart w:id="2122" w:name="_Toc3741092"/>
      <w:bookmarkStart w:id="2123" w:name="_Toc3741291"/>
      <w:bookmarkStart w:id="2124" w:name="_Toc3741490"/>
      <w:bookmarkStart w:id="2125" w:name="_Toc3743721"/>
      <w:bookmarkStart w:id="2126" w:name="_Toc3744803"/>
      <w:bookmarkStart w:id="2127" w:name="_Toc3747086"/>
      <w:bookmarkStart w:id="2128" w:name="_Toc3750886"/>
      <w:bookmarkStart w:id="2129" w:name="_Toc3751706"/>
      <w:bookmarkStart w:id="2130" w:name="_Toc3822442"/>
      <w:bookmarkStart w:id="2131" w:name="_Toc3823236"/>
      <w:bookmarkStart w:id="2132" w:name="_Toc3829448"/>
      <w:bookmarkStart w:id="2133" w:name="_Toc3831676"/>
      <w:bookmarkStart w:id="2134" w:name="_Toc3484984"/>
      <w:bookmarkStart w:id="2135" w:name="_Toc3536722"/>
      <w:bookmarkStart w:id="2136" w:name="_Toc3536923"/>
      <w:bookmarkStart w:id="2137" w:name="_Toc3537122"/>
      <w:bookmarkStart w:id="2138" w:name="_Toc3553468"/>
      <w:bookmarkStart w:id="2139" w:name="_Toc3556374"/>
      <w:bookmarkStart w:id="2140" w:name="_Toc3558125"/>
      <w:bookmarkStart w:id="2141" w:name="_Toc3563747"/>
      <w:bookmarkStart w:id="2142" w:name="_Toc3566861"/>
      <w:bookmarkStart w:id="2143" w:name="_Toc3568581"/>
      <w:bookmarkStart w:id="2144" w:name="_Toc3570115"/>
      <w:bookmarkStart w:id="2145" w:name="_Toc3573587"/>
      <w:bookmarkStart w:id="2146" w:name="_Toc3740195"/>
      <w:bookmarkStart w:id="2147" w:name="_Toc3741093"/>
      <w:bookmarkStart w:id="2148" w:name="_Toc3741292"/>
      <w:bookmarkStart w:id="2149" w:name="_Toc3741491"/>
      <w:bookmarkStart w:id="2150" w:name="_Toc3743722"/>
      <w:bookmarkStart w:id="2151" w:name="_Toc3744804"/>
      <w:bookmarkStart w:id="2152" w:name="_Toc3747087"/>
      <w:bookmarkStart w:id="2153" w:name="_Toc3750887"/>
      <w:bookmarkStart w:id="2154" w:name="_Toc3751707"/>
      <w:bookmarkStart w:id="2155" w:name="_Toc3822443"/>
      <w:bookmarkStart w:id="2156" w:name="_Toc3823237"/>
      <w:bookmarkStart w:id="2157" w:name="_Toc3829449"/>
      <w:bookmarkStart w:id="2158" w:name="_Toc3831677"/>
      <w:bookmarkStart w:id="2159" w:name="_Toc3484985"/>
      <w:bookmarkStart w:id="2160" w:name="_Toc3536723"/>
      <w:bookmarkStart w:id="2161" w:name="_Toc3536924"/>
      <w:bookmarkStart w:id="2162" w:name="_Toc3537123"/>
      <w:bookmarkStart w:id="2163" w:name="_Toc3553469"/>
      <w:bookmarkStart w:id="2164" w:name="_Toc3556375"/>
      <w:bookmarkStart w:id="2165" w:name="_Toc3558126"/>
      <w:bookmarkStart w:id="2166" w:name="_Toc3563748"/>
      <w:bookmarkStart w:id="2167" w:name="_Toc3566862"/>
      <w:bookmarkStart w:id="2168" w:name="_Toc3568582"/>
      <w:bookmarkStart w:id="2169" w:name="_Toc3570116"/>
      <w:bookmarkStart w:id="2170" w:name="_Toc3573588"/>
      <w:bookmarkStart w:id="2171" w:name="_Toc3740196"/>
      <w:bookmarkStart w:id="2172" w:name="_Toc3741094"/>
      <w:bookmarkStart w:id="2173" w:name="_Toc3741293"/>
      <w:bookmarkStart w:id="2174" w:name="_Toc3741492"/>
      <w:bookmarkStart w:id="2175" w:name="_Toc3743723"/>
      <w:bookmarkStart w:id="2176" w:name="_Toc3744805"/>
      <w:bookmarkStart w:id="2177" w:name="_Toc3747088"/>
      <w:bookmarkStart w:id="2178" w:name="_Toc3750888"/>
      <w:bookmarkStart w:id="2179" w:name="_Toc3751708"/>
      <w:bookmarkStart w:id="2180" w:name="_Toc3822444"/>
      <w:bookmarkStart w:id="2181" w:name="_Toc3823238"/>
      <w:bookmarkStart w:id="2182" w:name="_Toc3829450"/>
      <w:bookmarkStart w:id="2183" w:name="_Toc3831678"/>
      <w:bookmarkStart w:id="2184" w:name="_Toc3484986"/>
      <w:bookmarkStart w:id="2185" w:name="_Toc3536724"/>
      <w:bookmarkStart w:id="2186" w:name="_Toc3536925"/>
      <w:bookmarkStart w:id="2187" w:name="_Toc3537124"/>
      <w:bookmarkStart w:id="2188" w:name="_Toc3553470"/>
      <w:bookmarkStart w:id="2189" w:name="_Toc3556376"/>
      <w:bookmarkStart w:id="2190" w:name="_Toc3558127"/>
      <w:bookmarkStart w:id="2191" w:name="_Toc3563749"/>
      <w:bookmarkStart w:id="2192" w:name="_Toc3566863"/>
      <w:bookmarkStart w:id="2193" w:name="_Toc3568583"/>
      <w:bookmarkStart w:id="2194" w:name="_Toc3570117"/>
      <w:bookmarkStart w:id="2195" w:name="_Toc3573589"/>
      <w:bookmarkStart w:id="2196" w:name="_Toc3740197"/>
      <w:bookmarkStart w:id="2197" w:name="_Toc3741095"/>
      <w:bookmarkStart w:id="2198" w:name="_Toc3741294"/>
      <w:bookmarkStart w:id="2199" w:name="_Toc3741493"/>
      <w:bookmarkStart w:id="2200" w:name="_Toc3743724"/>
      <w:bookmarkStart w:id="2201" w:name="_Toc3744806"/>
      <w:bookmarkStart w:id="2202" w:name="_Toc3747089"/>
      <w:bookmarkStart w:id="2203" w:name="_Toc3750889"/>
      <w:bookmarkStart w:id="2204" w:name="_Toc3751709"/>
      <w:bookmarkStart w:id="2205" w:name="_Toc3822445"/>
      <w:bookmarkStart w:id="2206" w:name="_Toc3823239"/>
      <w:bookmarkStart w:id="2207" w:name="_Toc3829451"/>
      <w:bookmarkStart w:id="2208" w:name="_Toc3831679"/>
      <w:bookmarkStart w:id="2209" w:name="_Toc3484987"/>
      <w:bookmarkStart w:id="2210" w:name="_Toc3536725"/>
      <w:bookmarkStart w:id="2211" w:name="_Toc3536926"/>
      <w:bookmarkStart w:id="2212" w:name="_Toc3537125"/>
      <w:bookmarkStart w:id="2213" w:name="_Toc3553471"/>
      <w:bookmarkStart w:id="2214" w:name="_Toc3556377"/>
      <w:bookmarkStart w:id="2215" w:name="_Toc3558128"/>
      <w:bookmarkStart w:id="2216" w:name="_Toc3563750"/>
      <w:bookmarkStart w:id="2217" w:name="_Toc3566864"/>
      <w:bookmarkStart w:id="2218" w:name="_Toc3568584"/>
      <w:bookmarkStart w:id="2219" w:name="_Toc3570118"/>
      <w:bookmarkStart w:id="2220" w:name="_Toc3573590"/>
      <w:bookmarkStart w:id="2221" w:name="_Toc3740198"/>
      <w:bookmarkStart w:id="2222" w:name="_Toc3741096"/>
      <w:bookmarkStart w:id="2223" w:name="_Toc3741295"/>
      <w:bookmarkStart w:id="2224" w:name="_Toc3741494"/>
      <w:bookmarkStart w:id="2225" w:name="_Toc3743725"/>
      <w:bookmarkStart w:id="2226" w:name="_Toc3744807"/>
      <w:bookmarkStart w:id="2227" w:name="_Toc3747090"/>
      <w:bookmarkStart w:id="2228" w:name="_Toc3750890"/>
      <w:bookmarkStart w:id="2229" w:name="_Toc3751710"/>
      <w:bookmarkStart w:id="2230" w:name="_Toc3822446"/>
      <w:bookmarkStart w:id="2231" w:name="_Toc3823240"/>
      <w:bookmarkStart w:id="2232" w:name="_Toc3829452"/>
      <w:bookmarkStart w:id="2233" w:name="_Toc3831680"/>
      <w:bookmarkStart w:id="2234" w:name="_Toc3484988"/>
      <w:bookmarkStart w:id="2235" w:name="_Toc3536726"/>
      <w:bookmarkStart w:id="2236" w:name="_Toc3536927"/>
      <w:bookmarkStart w:id="2237" w:name="_Toc3537126"/>
      <w:bookmarkStart w:id="2238" w:name="_Toc3553472"/>
      <w:bookmarkStart w:id="2239" w:name="_Toc3556378"/>
      <w:bookmarkStart w:id="2240" w:name="_Toc3558129"/>
      <w:bookmarkStart w:id="2241" w:name="_Toc3563751"/>
      <w:bookmarkStart w:id="2242" w:name="_Toc3566865"/>
      <w:bookmarkStart w:id="2243" w:name="_Toc3568585"/>
      <w:bookmarkStart w:id="2244" w:name="_Toc3570119"/>
      <w:bookmarkStart w:id="2245" w:name="_Toc3573591"/>
      <w:bookmarkStart w:id="2246" w:name="_Toc3740199"/>
      <w:bookmarkStart w:id="2247" w:name="_Toc3741097"/>
      <w:bookmarkStart w:id="2248" w:name="_Toc3741296"/>
      <w:bookmarkStart w:id="2249" w:name="_Toc3741495"/>
      <w:bookmarkStart w:id="2250" w:name="_Toc3743726"/>
      <w:bookmarkStart w:id="2251" w:name="_Toc3744808"/>
      <w:bookmarkStart w:id="2252" w:name="_Toc3747091"/>
      <w:bookmarkStart w:id="2253" w:name="_Toc3750891"/>
      <w:bookmarkStart w:id="2254" w:name="_Toc3751711"/>
      <w:bookmarkStart w:id="2255" w:name="_Toc3822447"/>
      <w:bookmarkStart w:id="2256" w:name="_Toc3823241"/>
      <w:bookmarkStart w:id="2257" w:name="_Toc3829453"/>
      <w:bookmarkStart w:id="2258" w:name="_Toc3831681"/>
      <w:bookmarkStart w:id="2259" w:name="_Toc3484989"/>
      <w:bookmarkStart w:id="2260" w:name="_Toc3536727"/>
      <w:bookmarkStart w:id="2261" w:name="_Toc3536928"/>
      <w:bookmarkStart w:id="2262" w:name="_Toc3537127"/>
      <w:bookmarkStart w:id="2263" w:name="_Toc3553473"/>
      <w:bookmarkStart w:id="2264" w:name="_Toc3556379"/>
      <w:bookmarkStart w:id="2265" w:name="_Toc3558130"/>
      <w:bookmarkStart w:id="2266" w:name="_Toc3563752"/>
      <w:bookmarkStart w:id="2267" w:name="_Toc3566866"/>
      <w:bookmarkStart w:id="2268" w:name="_Toc3568586"/>
      <w:bookmarkStart w:id="2269" w:name="_Toc3570120"/>
      <w:bookmarkStart w:id="2270" w:name="_Toc3573592"/>
      <w:bookmarkStart w:id="2271" w:name="_Toc3740200"/>
      <w:bookmarkStart w:id="2272" w:name="_Toc3741098"/>
      <w:bookmarkStart w:id="2273" w:name="_Toc3741297"/>
      <w:bookmarkStart w:id="2274" w:name="_Toc3741496"/>
      <w:bookmarkStart w:id="2275" w:name="_Toc3743727"/>
      <w:bookmarkStart w:id="2276" w:name="_Toc3744809"/>
      <w:bookmarkStart w:id="2277" w:name="_Toc3747092"/>
      <w:bookmarkStart w:id="2278" w:name="_Toc3750892"/>
      <w:bookmarkStart w:id="2279" w:name="_Toc3751712"/>
      <w:bookmarkStart w:id="2280" w:name="_Toc3822448"/>
      <w:bookmarkStart w:id="2281" w:name="_Toc3823242"/>
      <w:bookmarkStart w:id="2282" w:name="_Toc3829454"/>
      <w:bookmarkStart w:id="2283" w:name="_Toc3831682"/>
      <w:bookmarkStart w:id="2284" w:name="_Toc3484990"/>
      <w:bookmarkStart w:id="2285" w:name="_Toc3536728"/>
      <w:bookmarkStart w:id="2286" w:name="_Toc3536929"/>
      <w:bookmarkStart w:id="2287" w:name="_Toc3537128"/>
      <w:bookmarkStart w:id="2288" w:name="_Toc3553474"/>
      <w:bookmarkStart w:id="2289" w:name="_Toc3556380"/>
      <w:bookmarkStart w:id="2290" w:name="_Toc3558131"/>
      <w:bookmarkStart w:id="2291" w:name="_Toc3563753"/>
      <w:bookmarkStart w:id="2292" w:name="_Toc3566867"/>
      <w:bookmarkStart w:id="2293" w:name="_Toc3568587"/>
      <w:bookmarkStart w:id="2294" w:name="_Toc3570121"/>
      <w:bookmarkStart w:id="2295" w:name="_Toc3573593"/>
      <w:bookmarkStart w:id="2296" w:name="_Toc3740201"/>
      <w:bookmarkStart w:id="2297" w:name="_Toc3741099"/>
      <w:bookmarkStart w:id="2298" w:name="_Toc3741298"/>
      <w:bookmarkStart w:id="2299" w:name="_Toc3741497"/>
      <w:bookmarkStart w:id="2300" w:name="_Toc3743728"/>
      <w:bookmarkStart w:id="2301" w:name="_Toc3744810"/>
      <w:bookmarkStart w:id="2302" w:name="_Toc3747093"/>
      <w:bookmarkStart w:id="2303" w:name="_Toc3750893"/>
      <w:bookmarkStart w:id="2304" w:name="_Toc3751713"/>
      <w:bookmarkStart w:id="2305" w:name="_Toc3822449"/>
      <w:bookmarkStart w:id="2306" w:name="_Toc3823243"/>
      <w:bookmarkStart w:id="2307" w:name="_Toc3829455"/>
      <w:bookmarkStart w:id="2308" w:name="_Toc3831683"/>
      <w:bookmarkStart w:id="2309" w:name="_Toc3485007"/>
      <w:bookmarkStart w:id="2310" w:name="_Toc3536745"/>
      <w:bookmarkStart w:id="2311" w:name="_Toc3536946"/>
      <w:bookmarkStart w:id="2312" w:name="_Toc3537145"/>
      <w:bookmarkStart w:id="2313" w:name="_Toc3553491"/>
      <w:bookmarkStart w:id="2314" w:name="_Toc3556397"/>
      <w:bookmarkStart w:id="2315" w:name="_Toc3558148"/>
      <w:bookmarkStart w:id="2316" w:name="_Toc3563770"/>
      <w:bookmarkStart w:id="2317" w:name="_Toc3566884"/>
      <w:bookmarkStart w:id="2318" w:name="_Toc3568604"/>
      <w:bookmarkStart w:id="2319" w:name="_Toc3570138"/>
      <w:bookmarkStart w:id="2320" w:name="_Toc3573610"/>
      <w:bookmarkStart w:id="2321" w:name="_Toc3740218"/>
      <w:bookmarkStart w:id="2322" w:name="_Toc3741116"/>
      <w:bookmarkStart w:id="2323" w:name="_Toc3741315"/>
      <w:bookmarkStart w:id="2324" w:name="_Toc3741514"/>
      <w:bookmarkStart w:id="2325" w:name="_Toc3743745"/>
      <w:bookmarkStart w:id="2326" w:name="_Toc3744827"/>
      <w:bookmarkStart w:id="2327" w:name="_Toc3747110"/>
      <w:bookmarkStart w:id="2328" w:name="_Toc3750910"/>
      <w:bookmarkStart w:id="2329" w:name="_Toc3751730"/>
      <w:bookmarkStart w:id="2330" w:name="_Toc3822466"/>
      <w:bookmarkStart w:id="2331" w:name="_Toc3823260"/>
      <w:bookmarkStart w:id="2332" w:name="_Toc3829472"/>
      <w:bookmarkStart w:id="2333" w:name="_Toc3831700"/>
      <w:bookmarkStart w:id="2334" w:name="_Toc3485024"/>
      <w:bookmarkStart w:id="2335" w:name="_Toc3536762"/>
      <w:bookmarkStart w:id="2336" w:name="_Toc3536963"/>
      <w:bookmarkStart w:id="2337" w:name="_Toc3537162"/>
      <w:bookmarkStart w:id="2338" w:name="_Toc3553508"/>
      <w:bookmarkStart w:id="2339" w:name="_Toc3556414"/>
      <w:bookmarkStart w:id="2340" w:name="_Toc3558165"/>
      <w:bookmarkStart w:id="2341" w:name="_Toc3563787"/>
      <w:bookmarkStart w:id="2342" w:name="_Toc3566901"/>
      <w:bookmarkStart w:id="2343" w:name="_Toc3568621"/>
      <w:bookmarkStart w:id="2344" w:name="_Toc3570155"/>
      <w:bookmarkStart w:id="2345" w:name="_Toc3573627"/>
      <w:bookmarkStart w:id="2346" w:name="_Toc3740235"/>
      <w:bookmarkStart w:id="2347" w:name="_Toc3741133"/>
      <w:bookmarkStart w:id="2348" w:name="_Toc3741332"/>
      <w:bookmarkStart w:id="2349" w:name="_Toc3741531"/>
      <w:bookmarkStart w:id="2350" w:name="_Toc3743762"/>
      <w:bookmarkStart w:id="2351" w:name="_Toc3744844"/>
      <w:bookmarkStart w:id="2352" w:name="_Toc3747127"/>
      <w:bookmarkStart w:id="2353" w:name="_Toc3750927"/>
      <w:bookmarkStart w:id="2354" w:name="_Toc3751747"/>
      <w:bookmarkStart w:id="2355" w:name="_Toc3822483"/>
      <w:bookmarkStart w:id="2356" w:name="_Toc3823277"/>
      <w:bookmarkStart w:id="2357" w:name="_Toc3829489"/>
      <w:bookmarkStart w:id="2358" w:name="_Toc3831717"/>
      <w:bookmarkStart w:id="2359" w:name="_Toc3485025"/>
      <w:bookmarkStart w:id="2360" w:name="_Toc3536763"/>
      <w:bookmarkStart w:id="2361" w:name="_Toc3536964"/>
      <w:bookmarkStart w:id="2362" w:name="_Toc3537163"/>
      <w:bookmarkStart w:id="2363" w:name="_Toc3553509"/>
      <w:bookmarkStart w:id="2364" w:name="_Toc3556415"/>
      <w:bookmarkStart w:id="2365" w:name="_Toc3558166"/>
      <w:bookmarkStart w:id="2366" w:name="_Toc3563788"/>
      <w:bookmarkStart w:id="2367" w:name="_Toc3566902"/>
      <w:bookmarkStart w:id="2368" w:name="_Toc3568622"/>
      <w:bookmarkStart w:id="2369" w:name="_Toc3570156"/>
      <w:bookmarkStart w:id="2370" w:name="_Toc3573628"/>
      <w:bookmarkStart w:id="2371" w:name="_Toc3740236"/>
      <w:bookmarkStart w:id="2372" w:name="_Toc3741134"/>
      <w:bookmarkStart w:id="2373" w:name="_Toc3741333"/>
      <w:bookmarkStart w:id="2374" w:name="_Toc3741532"/>
      <w:bookmarkStart w:id="2375" w:name="_Toc3743763"/>
      <w:bookmarkStart w:id="2376" w:name="_Toc3744845"/>
      <w:bookmarkStart w:id="2377" w:name="_Toc3747128"/>
      <w:bookmarkStart w:id="2378" w:name="_Toc3750928"/>
      <w:bookmarkStart w:id="2379" w:name="_Toc3751748"/>
      <w:bookmarkStart w:id="2380" w:name="_Toc3822484"/>
      <w:bookmarkStart w:id="2381" w:name="_Toc3823278"/>
      <w:bookmarkStart w:id="2382" w:name="_Toc3829490"/>
      <w:bookmarkStart w:id="2383" w:name="_Toc3831718"/>
      <w:bookmarkStart w:id="2384" w:name="_Toc3485026"/>
      <w:bookmarkStart w:id="2385" w:name="_Toc3536764"/>
      <w:bookmarkStart w:id="2386" w:name="_Toc3536965"/>
      <w:bookmarkStart w:id="2387" w:name="_Toc3537164"/>
      <w:bookmarkStart w:id="2388" w:name="_Toc3553510"/>
      <w:bookmarkStart w:id="2389" w:name="_Toc3556416"/>
      <w:bookmarkStart w:id="2390" w:name="_Toc3558167"/>
      <w:bookmarkStart w:id="2391" w:name="_Toc3563789"/>
      <w:bookmarkStart w:id="2392" w:name="_Toc3566903"/>
      <w:bookmarkStart w:id="2393" w:name="_Toc3568623"/>
      <w:bookmarkStart w:id="2394" w:name="_Toc3570157"/>
      <w:bookmarkStart w:id="2395" w:name="_Toc3573629"/>
      <w:bookmarkStart w:id="2396" w:name="_Toc3740237"/>
      <w:bookmarkStart w:id="2397" w:name="_Toc3741135"/>
      <w:bookmarkStart w:id="2398" w:name="_Toc3741334"/>
      <w:bookmarkStart w:id="2399" w:name="_Toc3741533"/>
      <w:bookmarkStart w:id="2400" w:name="_Toc3743764"/>
      <w:bookmarkStart w:id="2401" w:name="_Toc3744846"/>
      <w:bookmarkStart w:id="2402" w:name="_Toc3747129"/>
      <w:bookmarkStart w:id="2403" w:name="_Toc3750929"/>
      <w:bookmarkStart w:id="2404" w:name="_Toc3751749"/>
      <w:bookmarkStart w:id="2405" w:name="_Toc3822485"/>
      <w:bookmarkStart w:id="2406" w:name="_Toc3823279"/>
      <w:bookmarkStart w:id="2407" w:name="_Toc3829491"/>
      <w:bookmarkStart w:id="2408" w:name="_Toc3831719"/>
      <w:bookmarkStart w:id="2409" w:name="_Toc3485027"/>
      <w:bookmarkStart w:id="2410" w:name="_Toc3536765"/>
      <w:bookmarkStart w:id="2411" w:name="_Toc3536966"/>
      <w:bookmarkStart w:id="2412" w:name="_Toc3537165"/>
      <w:bookmarkStart w:id="2413" w:name="_Toc3553511"/>
      <w:bookmarkStart w:id="2414" w:name="_Toc3556417"/>
      <w:bookmarkStart w:id="2415" w:name="_Toc3558168"/>
      <w:bookmarkStart w:id="2416" w:name="_Toc3563790"/>
      <w:bookmarkStart w:id="2417" w:name="_Toc3566904"/>
      <w:bookmarkStart w:id="2418" w:name="_Toc3568624"/>
      <w:bookmarkStart w:id="2419" w:name="_Toc3570158"/>
      <w:bookmarkStart w:id="2420" w:name="_Toc3573630"/>
      <w:bookmarkStart w:id="2421" w:name="_Toc3740238"/>
      <w:bookmarkStart w:id="2422" w:name="_Toc3741136"/>
      <w:bookmarkStart w:id="2423" w:name="_Toc3741335"/>
      <w:bookmarkStart w:id="2424" w:name="_Toc3741534"/>
      <w:bookmarkStart w:id="2425" w:name="_Toc3743765"/>
      <w:bookmarkStart w:id="2426" w:name="_Toc3744847"/>
      <w:bookmarkStart w:id="2427" w:name="_Toc3747130"/>
      <w:bookmarkStart w:id="2428" w:name="_Toc3750930"/>
      <w:bookmarkStart w:id="2429" w:name="_Toc3751750"/>
      <w:bookmarkStart w:id="2430" w:name="_Toc3822486"/>
      <w:bookmarkStart w:id="2431" w:name="_Toc3823280"/>
      <w:bookmarkStart w:id="2432" w:name="_Toc3829492"/>
      <w:bookmarkStart w:id="2433" w:name="_Toc3831720"/>
      <w:bookmarkStart w:id="2434" w:name="_Toc3485038"/>
      <w:bookmarkStart w:id="2435" w:name="_Toc3536776"/>
      <w:bookmarkStart w:id="2436" w:name="_Toc3536977"/>
      <w:bookmarkStart w:id="2437" w:name="_Toc3537176"/>
      <w:bookmarkStart w:id="2438" w:name="_Toc3553522"/>
      <w:bookmarkStart w:id="2439" w:name="_Toc3556428"/>
      <w:bookmarkStart w:id="2440" w:name="_Toc3558179"/>
      <w:bookmarkStart w:id="2441" w:name="_Toc3563801"/>
      <w:bookmarkStart w:id="2442" w:name="_Toc3566915"/>
      <w:bookmarkStart w:id="2443" w:name="_Toc3568635"/>
      <w:bookmarkStart w:id="2444" w:name="_Toc3570169"/>
      <w:bookmarkStart w:id="2445" w:name="_Toc3573641"/>
      <w:bookmarkStart w:id="2446" w:name="_Toc3740249"/>
      <w:bookmarkStart w:id="2447" w:name="_Toc3741147"/>
      <w:bookmarkStart w:id="2448" w:name="_Toc3741346"/>
      <w:bookmarkStart w:id="2449" w:name="_Toc3741545"/>
      <w:bookmarkStart w:id="2450" w:name="_Toc3743776"/>
      <w:bookmarkStart w:id="2451" w:name="_Toc3744858"/>
      <w:bookmarkStart w:id="2452" w:name="_Toc3747141"/>
      <w:bookmarkStart w:id="2453" w:name="_Toc3750941"/>
      <w:bookmarkStart w:id="2454" w:name="_Toc3751761"/>
      <w:bookmarkStart w:id="2455" w:name="_Toc3822497"/>
      <w:bookmarkStart w:id="2456" w:name="_Toc3823291"/>
      <w:bookmarkStart w:id="2457" w:name="_Toc3829503"/>
      <w:bookmarkStart w:id="2458" w:name="_Toc3831731"/>
      <w:bookmarkStart w:id="2459" w:name="_Toc3485039"/>
      <w:bookmarkStart w:id="2460" w:name="_Toc3536777"/>
      <w:bookmarkStart w:id="2461" w:name="_Toc3536978"/>
      <w:bookmarkStart w:id="2462" w:name="_Toc3537177"/>
      <w:bookmarkStart w:id="2463" w:name="_Toc3553523"/>
      <w:bookmarkStart w:id="2464" w:name="_Toc3556429"/>
      <w:bookmarkStart w:id="2465" w:name="_Toc3558180"/>
      <w:bookmarkStart w:id="2466" w:name="_Toc3563802"/>
      <w:bookmarkStart w:id="2467" w:name="_Toc3566916"/>
      <w:bookmarkStart w:id="2468" w:name="_Toc3568636"/>
      <w:bookmarkStart w:id="2469" w:name="_Toc3570170"/>
      <w:bookmarkStart w:id="2470" w:name="_Toc3573642"/>
      <w:bookmarkStart w:id="2471" w:name="_Toc3740250"/>
      <w:bookmarkStart w:id="2472" w:name="_Toc3741148"/>
      <w:bookmarkStart w:id="2473" w:name="_Toc3741347"/>
      <w:bookmarkStart w:id="2474" w:name="_Toc3741546"/>
      <w:bookmarkStart w:id="2475" w:name="_Toc3743777"/>
      <w:bookmarkStart w:id="2476" w:name="_Toc3744859"/>
      <w:bookmarkStart w:id="2477" w:name="_Toc3747142"/>
      <w:bookmarkStart w:id="2478" w:name="_Toc3750942"/>
      <w:bookmarkStart w:id="2479" w:name="_Toc3751762"/>
      <w:bookmarkStart w:id="2480" w:name="_Toc3822498"/>
      <w:bookmarkStart w:id="2481" w:name="_Toc3823292"/>
      <w:bookmarkStart w:id="2482" w:name="_Toc3829504"/>
      <w:bookmarkStart w:id="2483" w:name="_Toc3831732"/>
      <w:bookmarkStart w:id="2484" w:name="_Toc3485040"/>
      <w:bookmarkStart w:id="2485" w:name="_Toc3536778"/>
      <w:bookmarkStart w:id="2486" w:name="_Toc3536979"/>
      <w:bookmarkStart w:id="2487" w:name="_Toc3537178"/>
      <w:bookmarkStart w:id="2488" w:name="_Toc3553524"/>
      <w:bookmarkStart w:id="2489" w:name="_Toc3556430"/>
      <w:bookmarkStart w:id="2490" w:name="_Toc3558181"/>
      <w:bookmarkStart w:id="2491" w:name="_Toc3563803"/>
      <w:bookmarkStart w:id="2492" w:name="_Toc3566917"/>
      <w:bookmarkStart w:id="2493" w:name="_Toc3568637"/>
      <w:bookmarkStart w:id="2494" w:name="_Toc3570171"/>
      <w:bookmarkStart w:id="2495" w:name="_Toc3573643"/>
      <w:bookmarkStart w:id="2496" w:name="_Toc3740251"/>
      <w:bookmarkStart w:id="2497" w:name="_Toc3741149"/>
      <w:bookmarkStart w:id="2498" w:name="_Toc3741348"/>
      <w:bookmarkStart w:id="2499" w:name="_Toc3741547"/>
      <w:bookmarkStart w:id="2500" w:name="_Toc3743778"/>
      <w:bookmarkStart w:id="2501" w:name="_Toc3744860"/>
      <w:bookmarkStart w:id="2502" w:name="_Toc3747143"/>
      <w:bookmarkStart w:id="2503" w:name="_Toc3750943"/>
      <w:bookmarkStart w:id="2504" w:name="_Toc3751763"/>
      <w:bookmarkStart w:id="2505" w:name="_Toc3822499"/>
      <w:bookmarkStart w:id="2506" w:name="_Toc3823293"/>
      <w:bookmarkStart w:id="2507" w:name="_Toc3829505"/>
      <w:bookmarkStart w:id="2508" w:name="_Toc3831733"/>
      <w:bookmarkStart w:id="2509" w:name="_Toc3485041"/>
      <w:bookmarkStart w:id="2510" w:name="_Toc3536779"/>
      <w:bookmarkStart w:id="2511" w:name="_Toc3536980"/>
      <w:bookmarkStart w:id="2512" w:name="_Toc3537179"/>
      <w:bookmarkStart w:id="2513" w:name="_Toc3553525"/>
      <w:bookmarkStart w:id="2514" w:name="_Toc3556431"/>
      <w:bookmarkStart w:id="2515" w:name="_Toc3558182"/>
      <w:bookmarkStart w:id="2516" w:name="_Toc3563804"/>
      <w:bookmarkStart w:id="2517" w:name="_Toc3566918"/>
      <w:bookmarkStart w:id="2518" w:name="_Toc3568638"/>
      <w:bookmarkStart w:id="2519" w:name="_Toc3570172"/>
      <w:bookmarkStart w:id="2520" w:name="_Toc3573644"/>
      <w:bookmarkStart w:id="2521" w:name="_Toc3740252"/>
      <w:bookmarkStart w:id="2522" w:name="_Toc3741150"/>
      <w:bookmarkStart w:id="2523" w:name="_Toc3741349"/>
      <w:bookmarkStart w:id="2524" w:name="_Toc3741548"/>
      <w:bookmarkStart w:id="2525" w:name="_Toc3743779"/>
      <w:bookmarkStart w:id="2526" w:name="_Toc3744861"/>
      <w:bookmarkStart w:id="2527" w:name="_Toc3747144"/>
      <w:bookmarkStart w:id="2528" w:name="_Toc3750944"/>
      <w:bookmarkStart w:id="2529" w:name="_Toc3751764"/>
      <w:bookmarkStart w:id="2530" w:name="_Toc3822500"/>
      <w:bookmarkStart w:id="2531" w:name="_Toc3823294"/>
      <w:bookmarkStart w:id="2532" w:name="_Toc3829506"/>
      <w:bookmarkStart w:id="2533" w:name="_Toc3831734"/>
      <w:bookmarkStart w:id="2534" w:name="_Toc3485042"/>
      <w:bookmarkStart w:id="2535" w:name="_Toc3536780"/>
      <w:bookmarkStart w:id="2536" w:name="_Toc3536981"/>
      <w:bookmarkStart w:id="2537" w:name="_Toc3537180"/>
      <w:bookmarkStart w:id="2538" w:name="_Toc3553526"/>
      <w:bookmarkStart w:id="2539" w:name="_Toc3556432"/>
      <w:bookmarkStart w:id="2540" w:name="_Toc3558183"/>
      <w:bookmarkStart w:id="2541" w:name="_Toc3563805"/>
      <w:bookmarkStart w:id="2542" w:name="_Toc3566919"/>
      <w:bookmarkStart w:id="2543" w:name="_Toc3568639"/>
      <w:bookmarkStart w:id="2544" w:name="_Toc3570173"/>
      <w:bookmarkStart w:id="2545" w:name="_Toc3573645"/>
      <w:bookmarkStart w:id="2546" w:name="_Toc3740253"/>
      <w:bookmarkStart w:id="2547" w:name="_Toc3741151"/>
      <w:bookmarkStart w:id="2548" w:name="_Toc3741350"/>
      <w:bookmarkStart w:id="2549" w:name="_Toc3741549"/>
      <w:bookmarkStart w:id="2550" w:name="_Toc3743780"/>
      <w:bookmarkStart w:id="2551" w:name="_Toc3744862"/>
      <w:bookmarkStart w:id="2552" w:name="_Toc3747145"/>
      <w:bookmarkStart w:id="2553" w:name="_Toc3750945"/>
      <w:bookmarkStart w:id="2554" w:name="_Toc3751765"/>
      <w:bookmarkStart w:id="2555" w:name="_Toc3822501"/>
      <w:bookmarkStart w:id="2556" w:name="_Toc3823295"/>
      <w:bookmarkStart w:id="2557" w:name="_Toc3829507"/>
      <w:bookmarkStart w:id="2558" w:name="_Toc3831735"/>
      <w:bookmarkStart w:id="2559" w:name="_Toc3485043"/>
      <w:bookmarkStart w:id="2560" w:name="_Toc3536781"/>
      <w:bookmarkStart w:id="2561" w:name="_Toc3536982"/>
      <w:bookmarkStart w:id="2562" w:name="_Toc3537181"/>
      <w:bookmarkStart w:id="2563" w:name="_Toc3553527"/>
      <w:bookmarkStart w:id="2564" w:name="_Toc3556433"/>
      <w:bookmarkStart w:id="2565" w:name="_Toc3558184"/>
      <w:bookmarkStart w:id="2566" w:name="_Toc3563806"/>
      <w:bookmarkStart w:id="2567" w:name="_Toc3566920"/>
      <w:bookmarkStart w:id="2568" w:name="_Toc3568640"/>
      <w:bookmarkStart w:id="2569" w:name="_Toc3570174"/>
      <w:bookmarkStart w:id="2570" w:name="_Toc3573646"/>
      <w:bookmarkStart w:id="2571" w:name="_Toc3740254"/>
      <w:bookmarkStart w:id="2572" w:name="_Toc3741152"/>
      <w:bookmarkStart w:id="2573" w:name="_Toc3741351"/>
      <w:bookmarkStart w:id="2574" w:name="_Toc3741550"/>
      <w:bookmarkStart w:id="2575" w:name="_Toc3743781"/>
      <w:bookmarkStart w:id="2576" w:name="_Toc3744863"/>
      <w:bookmarkStart w:id="2577" w:name="_Toc3747146"/>
      <w:bookmarkStart w:id="2578" w:name="_Toc3750946"/>
      <w:bookmarkStart w:id="2579" w:name="_Toc3751766"/>
      <w:bookmarkStart w:id="2580" w:name="_Toc3822502"/>
      <w:bookmarkStart w:id="2581" w:name="_Toc3823296"/>
      <w:bookmarkStart w:id="2582" w:name="_Toc3829508"/>
      <w:bookmarkStart w:id="2583" w:name="_Toc3831736"/>
      <w:bookmarkStart w:id="2584" w:name="_Toc3485044"/>
      <w:bookmarkStart w:id="2585" w:name="_Toc3536782"/>
      <w:bookmarkStart w:id="2586" w:name="_Toc3536983"/>
      <w:bookmarkStart w:id="2587" w:name="_Toc3537182"/>
      <w:bookmarkStart w:id="2588" w:name="_Toc3553528"/>
      <w:bookmarkStart w:id="2589" w:name="_Toc3556434"/>
      <w:bookmarkStart w:id="2590" w:name="_Toc3558185"/>
      <w:bookmarkStart w:id="2591" w:name="_Toc3563807"/>
      <w:bookmarkStart w:id="2592" w:name="_Toc3566921"/>
      <w:bookmarkStart w:id="2593" w:name="_Toc3568641"/>
      <w:bookmarkStart w:id="2594" w:name="_Toc3570175"/>
      <w:bookmarkStart w:id="2595" w:name="_Toc3573647"/>
      <w:bookmarkStart w:id="2596" w:name="_Toc3740255"/>
      <w:bookmarkStart w:id="2597" w:name="_Toc3741153"/>
      <w:bookmarkStart w:id="2598" w:name="_Toc3741352"/>
      <w:bookmarkStart w:id="2599" w:name="_Toc3741551"/>
      <w:bookmarkStart w:id="2600" w:name="_Toc3743782"/>
      <w:bookmarkStart w:id="2601" w:name="_Toc3744864"/>
      <w:bookmarkStart w:id="2602" w:name="_Toc3747147"/>
      <w:bookmarkStart w:id="2603" w:name="_Toc3750947"/>
      <w:bookmarkStart w:id="2604" w:name="_Toc3751767"/>
      <w:bookmarkStart w:id="2605" w:name="_Toc3822503"/>
      <w:bookmarkStart w:id="2606" w:name="_Toc3823297"/>
      <w:bookmarkStart w:id="2607" w:name="_Toc3829509"/>
      <w:bookmarkStart w:id="2608" w:name="_Toc3831737"/>
      <w:bookmarkStart w:id="2609" w:name="_Toc3485045"/>
      <w:bookmarkStart w:id="2610" w:name="_Toc3536783"/>
      <w:bookmarkStart w:id="2611" w:name="_Toc3536984"/>
      <w:bookmarkStart w:id="2612" w:name="_Toc3537183"/>
      <w:bookmarkStart w:id="2613" w:name="_Toc3553529"/>
      <w:bookmarkStart w:id="2614" w:name="_Toc3556435"/>
      <w:bookmarkStart w:id="2615" w:name="_Toc3558186"/>
      <w:bookmarkStart w:id="2616" w:name="_Toc3563808"/>
      <w:bookmarkStart w:id="2617" w:name="_Toc3566922"/>
      <w:bookmarkStart w:id="2618" w:name="_Toc3568642"/>
      <w:bookmarkStart w:id="2619" w:name="_Toc3570176"/>
      <w:bookmarkStart w:id="2620" w:name="_Toc3573648"/>
      <w:bookmarkStart w:id="2621" w:name="_Toc3740256"/>
      <w:bookmarkStart w:id="2622" w:name="_Toc3741154"/>
      <w:bookmarkStart w:id="2623" w:name="_Toc3741353"/>
      <w:bookmarkStart w:id="2624" w:name="_Toc3741552"/>
      <w:bookmarkStart w:id="2625" w:name="_Toc3743783"/>
      <w:bookmarkStart w:id="2626" w:name="_Toc3744865"/>
      <w:bookmarkStart w:id="2627" w:name="_Toc3747148"/>
      <w:bookmarkStart w:id="2628" w:name="_Toc3750948"/>
      <w:bookmarkStart w:id="2629" w:name="_Toc3751768"/>
      <w:bookmarkStart w:id="2630" w:name="_Toc3822504"/>
      <w:bookmarkStart w:id="2631" w:name="_Toc3823298"/>
      <w:bookmarkStart w:id="2632" w:name="_Toc3829510"/>
      <w:bookmarkStart w:id="2633" w:name="_Toc3831738"/>
      <w:bookmarkStart w:id="2634" w:name="_Toc3485046"/>
      <w:bookmarkStart w:id="2635" w:name="_Toc3536784"/>
      <w:bookmarkStart w:id="2636" w:name="_Toc3536985"/>
      <w:bookmarkStart w:id="2637" w:name="_Toc3537184"/>
      <w:bookmarkStart w:id="2638" w:name="_Toc3553530"/>
      <w:bookmarkStart w:id="2639" w:name="_Toc3556436"/>
      <w:bookmarkStart w:id="2640" w:name="_Toc3558187"/>
      <w:bookmarkStart w:id="2641" w:name="_Toc3563809"/>
      <w:bookmarkStart w:id="2642" w:name="_Toc3566923"/>
      <w:bookmarkStart w:id="2643" w:name="_Toc3568643"/>
      <w:bookmarkStart w:id="2644" w:name="_Toc3570177"/>
      <w:bookmarkStart w:id="2645" w:name="_Toc3573649"/>
      <w:bookmarkStart w:id="2646" w:name="_Toc3740257"/>
      <w:bookmarkStart w:id="2647" w:name="_Toc3741155"/>
      <w:bookmarkStart w:id="2648" w:name="_Toc3741354"/>
      <w:bookmarkStart w:id="2649" w:name="_Toc3741553"/>
      <w:bookmarkStart w:id="2650" w:name="_Toc3743784"/>
      <w:bookmarkStart w:id="2651" w:name="_Toc3744866"/>
      <w:bookmarkStart w:id="2652" w:name="_Toc3747149"/>
      <w:bookmarkStart w:id="2653" w:name="_Toc3750949"/>
      <w:bookmarkStart w:id="2654" w:name="_Toc3751769"/>
      <w:bookmarkStart w:id="2655" w:name="_Toc3822505"/>
      <w:bookmarkStart w:id="2656" w:name="_Toc3823299"/>
      <w:bookmarkStart w:id="2657" w:name="_Toc3829511"/>
      <w:bookmarkStart w:id="2658" w:name="_Toc3831739"/>
      <w:bookmarkStart w:id="2659" w:name="_Toc3485047"/>
      <w:bookmarkStart w:id="2660" w:name="_Toc3536785"/>
      <w:bookmarkStart w:id="2661" w:name="_Toc3536986"/>
      <w:bookmarkStart w:id="2662" w:name="_Toc3537185"/>
      <w:bookmarkStart w:id="2663" w:name="_Toc3553531"/>
      <w:bookmarkStart w:id="2664" w:name="_Toc3556437"/>
      <w:bookmarkStart w:id="2665" w:name="_Toc3558188"/>
      <w:bookmarkStart w:id="2666" w:name="_Toc3563810"/>
      <w:bookmarkStart w:id="2667" w:name="_Toc3566924"/>
      <w:bookmarkStart w:id="2668" w:name="_Toc3568644"/>
      <w:bookmarkStart w:id="2669" w:name="_Toc3570178"/>
      <w:bookmarkStart w:id="2670" w:name="_Toc3573650"/>
      <w:bookmarkStart w:id="2671" w:name="_Toc3740258"/>
      <w:bookmarkStart w:id="2672" w:name="_Toc3741156"/>
      <w:bookmarkStart w:id="2673" w:name="_Toc3741355"/>
      <w:bookmarkStart w:id="2674" w:name="_Toc3741554"/>
      <w:bookmarkStart w:id="2675" w:name="_Toc3743785"/>
      <w:bookmarkStart w:id="2676" w:name="_Toc3744867"/>
      <w:bookmarkStart w:id="2677" w:name="_Toc3747150"/>
      <w:bookmarkStart w:id="2678" w:name="_Toc3750950"/>
      <w:bookmarkStart w:id="2679" w:name="_Toc3751770"/>
      <w:bookmarkStart w:id="2680" w:name="_Toc3822506"/>
      <w:bookmarkStart w:id="2681" w:name="_Toc3823300"/>
      <w:bookmarkStart w:id="2682" w:name="_Toc3829512"/>
      <w:bookmarkStart w:id="2683" w:name="_Toc3831740"/>
      <w:bookmarkStart w:id="2684" w:name="_Toc3485048"/>
      <w:bookmarkStart w:id="2685" w:name="_Toc3536786"/>
      <w:bookmarkStart w:id="2686" w:name="_Toc3536987"/>
      <w:bookmarkStart w:id="2687" w:name="_Toc3537186"/>
      <w:bookmarkStart w:id="2688" w:name="_Toc3553532"/>
      <w:bookmarkStart w:id="2689" w:name="_Toc3556438"/>
      <w:bookmarkStart w:id="2690" w:name="_Toc3558189"/>
      <w:bookmarkStart w:id="2691" w:name="_Toc3563811"/>
      <w:bookmarkStart w:id="2692" w:name="_Toc3566925"/>
      <w:bookmarkStart w:id="2693" w:name="_Toc3568645"/>
      <w:bookmarkStart w:id="2694" w:name="_Toc3570179"/>
      <w:bookmarkStart w:id="2695" w:name="_Toc3573651"/>
      <w:bookmarkStart w:id="2696" w:name="_Toc3740259"/>
      <w:bookmarkStart w:id="2697" w:name="_Toc3741157"/>
      <w:bookmarkStart w:id="2698" w:name="_Toc3741356"/>
      <w:bookmarkStart w:id="2699" w:name="_Toc3741555"/>
      <w:bookmarkStart w:id="2700" w:name="_Toc3743786"/>
      <w:bookmarkStart w:id="2701" w:name="_Toc3744868"/>
      <w:bookmarkStart w:id="2702" w:name="_Toc3747151"/>
      <w:bookmarkStart w:id="2703" w:name="_Toc3750951"/>
      <w:bookmarkStart w:id="2704" w:name="_Toc3751771"/>
      <w:bookmarkStart w:id="2705" w:name="_Toc3822507"/>
      <w:bookmarkStart w:id="2706" w:name="_Toc3823301"/>
      <w:bookmarkStart w:id="2707" w:name="_Toc3829513"/>
      <w:bookmarkStart w:id="2708" w:name="_Toc3831741"/>
      <w:bookmarkStart w:id="2709" w:name="_Toc3485049"/>
      <w:bookmarkStart w:id="2710" w:name="_Toc3536787"/>
      <w:bookmarkStart w:id="2711" w:name="_Toc3536988"/>
      <w:bookmarkStart w:id="2712" w:name="_Toc3537187"/>
      <w:bookmarkStart w:id="2713" w:name="_Toc3553533"/>
      <w:bookmarkStart w:id="2714" w:name="_Toc3556439"/>
      <w:bookmarkStart w:id="2715" w:name="_Toc3558190"/>
      <w:bookmarkStart w:id="2716" w:name="_Toc3563812"/>
      <w:bookmarkStart w:id="2717" w:name="_Toc3566926"/>
      <w:bookmarkStart w:id="2718" w:name="_Toc3568646"/>
      <w:bookmarkStart w:id="2719" w:name="_Toc3570180"/>
      <w:bookmarkStart w:id="2720" w:name="_Toc3573652"/>
      <w:bookmarkStart w:id="2721" w:name="_Toc3740260"/>
      <w:bookmarkStart w:id="2722" w:name="_Toc3741158"/>
      <w:bookmarkStart w:id="2723" w:name="_Toc3741357"/>
      <w:bookmarkStart w:id="2724" w:name="_Toc3741556"/>
      <w:bookmarkStart w:id="2725" w:name="_Toc3743787"/>
      <w:bookmarkStart w:id="2726" w:name="_Toc3744869"/>
      <w:bookmarkStart w:id="2727" w:name="_Toc3747152"/>
      <w:bookmarkStart w:id="2728" w:name="_Toc3750952"/>
      <w:bookmarkStart w:id="2729" w:name="_Toc3751772"/>
      <w:bookmarkStart w:id="2730" w:name="_Toc3822508"/>
      <w:bookmarkStart w:id="2731" w:name="_Toc3823302"/>
      <w:bookmarkStart w:id="2732" w:name="_Toc3829514"/>
      <w:bookmarkStart w:id="2733" w:name="_Toc3831742"/>
      <w:bookmarkStart w:id="2734" w:name="_Toc3485050"/>
      <w:bookmarkStart w:id="2735" w:name="_Toc3536788"/>
      <w:bookmarkStart w:id="2736" w:name="_Toc3536989"/>
      <w:bookmarkStart w:id="2737" w:name="_Toc3537188"/>
      <w:bookmarkStart w:id="2738" w:name="_Toc3553534"/>
      <w:bookmarkStart w:id="2739" w:name="_Toc3556440"/>
      <w:bookmarkStart w:id="2740" w:name="_Toc3558191"/>
      <w:bookmarkStart w:id="2741" w:name="_Toc3563813"/>
      <w:bookmarkStart w:id="2742" w:name="_Toc3566927"/>
      <w:bookmarkStart w:id="2743" w:name="_Toc3568647"/>
      <w:bookmarkStart w:id="2744" w:name="_Toc3570181"/>
      <w:bookmarkStart w:id="2745" w:name="_Toc3573653"/>
      <w:bookmarkStart w:id="2746" w:name="_Toc3740261"/>
      <w:bookmarkStart w:id="2747" w:name="_Toc3741159"/>
      <w:bookmarkStart w:id="2748" w:name="_Toc3741358"/>
      <w:bookmarkStart w:id="2749" w:name="_Toc3741557"/>
      <w:bookmarkStart w:id="2750" w:name="_Toc3743788"/>
      <w:bookmarkStart w:id="2751" w:name="_Toc3744870"/>
      <w:bookmarkStart w:id="2752" w:name="_Toc3747153"/>
      <w:bookmarkStart w:id="2753" w:name="_Toc3750953"/>
      <w:bookmarkStart w:id="2754" w:name="_Toc3751773"/>
      <w:bookmarkStart w:id="2755" w:name="_Toc3822509"/>
      <w:bookmarkStart w:id="2756" w:name="_Toc3823303"/>
      <w:bookmarkStart w:id="2757" w:name="_Toc3829515"/>
      <w:bookmarkStart w:id="2758" w:name="_Toc3831743"/>
      <w:bookmarkStart w:id="2759" w:name="_Toc3485051"/>
      <w:bookmarkStart w:id="2760" w:name="_Toc3536789"/>
      <w:bookmarkStart w:id="2761" w:name="_Toc3536990"/>
      <w:bookmarkStart w:id="2762" w:name="_Toc3537189"/>
      <w:bookmarkStart w:id="2763" w:name="_Toc3553535"/>
      <w:bookmarkStart w:id="2764" w:name="_Toc3556441"/>
      <w:bookmarkStart w:id="2765" w:name="_Toc3558192"/>
      <w:bookmarkStart w:id="2766" w:name="_Toc3563814"/>
      <w:bookmarkStart w:id="2767" w:name="_Toc3566928"/>
      <w:bookmarkStart w:id="2768" w:name="_Toc3568648"/>
      <w:bookmarkStart w:id="2769" w:name="_Toc3570182"/>
      <w:bookmarkStart w:id="2770" w:name="_Toc3573654"/>
      <w:bookmarkStart w:id="2771" w:name="_Toc3740262"/>
      <w:bookmarkStart w:id="2772" w:name="_Toc3741160"/>
      <w:bookmarkStart w:id="2773" w:name="_Toc3741359"/>
      <w:bookmarkStart w:id="2774" w:name="_Toc3741558"/>
      <w:bookmarkStart w:id="2775" w:name="_Toc3743789"/>
      <w:bookmarkStart w:id="2776" w:name="_Toc3744871"/>
      <w:bookmarkStart w:id="2777" w:name="_Toc3747154"/>
      <w:bookmarkStart w:id="2778" w:name="_Toc3750954"/>
      <w:bookmarkStart w:id="2779" w:name="_Toc3751774"/>
      <w:bookmarkStart w:id="2780" w:name="_Toc3822510"/>
      <w:bookmarkStart w:id="2781" w:name="_Toc3823304"/>
      <w:bookmarkStart w:id="2782" w:name="_Toc3829516"/>
      <w:bookmarkStart w:id="2783" w:name="_Toc3831744"/>
      <w:bookmarkStart w:id="2784" w:name="_Toc3485052"/>
      <w:bookmarkStart w:id="2785" w:name="_Toc3536790"/>
      <w:bookmarkStart w:id="2786" w:name="_Toc3536991"/>
      <w:bookmarkStart w:id="2787" w:name="_Toc3537190"/>
      <w:bookmarkStart w:id="2788" w:name="_Toc3553536"/>
      <w:bookmarkStart w:id="2789" w:name="_Toc3556442"/>
      <w:bookmarkStart w:id="2790" w:name="_Toc3558193"/>
      <w:bookmarkStart w:id="2791" w:name="_Toc3563815"/>
      <w:bookmarkStart w:id="2792" w:name="_Toc3566929"/>
      <w:bookmarkStart w:id="2793" w:name="_Toc3568649"/>
      <w:bookmarkStart w:id="2794" w:name="_Toc3570183"/>
      <w:bookmarkStart w:id="2795" w:name="_Toc3573655"/>
      <w:bookmarkStart w:id="2796" w:name="_Toc3740263"/>
      <w:bookmarkStart w:id="2797" w:name="_Toc3741161"/>
      <w:bookmarkStart w:id="2798" w:name="_Toc3741360"/>
      <w:bookmarkStart w:id="2799" w:name="_Toc3741559"/>
      <w:bookmarkStart w:id="2800" w:name="_Toc3743790"/>
      <w:bookmarkStart w:id="2801" w:name="_Toc3744872"/>
      <w:bookmarkStart w:id="2802" w:name="_Toc3747155"/>
      <w:bookmarkStart w:id="2803" w:name="_Toc3750955"/>
      <w:bookmarkStart w:id="2804" w:name="_Toc3751775"/>
      <w:bookmarkStart w:id="2805" w:name="_Toc3822511"/>
      <w:bookmarkStart w:id="2806" w:name="_Toc3823305"/>
      <w:bookmarkStart w:id="2807" w:name="_Toc3829517"/>
      <w:bookmarkStart w:id="2808" w:name="_Toc3831745"/>
      <w:bookmarkStart w:id="2809" w:name="_Toc3485053"/>
      <w:bookmarkStart w:id="2810" w:name="_Toc3536791"/>
      <w:bookmarkStart w:id="2811" w:name="_Toc3536992"/>
      <w:bookmarkStart w:id="2812" w:name="_Toc3537191"/>
      <w:bookmarkStart w:id="2813" w:name="_Toc3553537"/>
      <w:bookmarkStart w:id="2814" w:name="_Toc3556443"/>
      <w:bookmarkStart w:id="2815" w:name="_Toc3558194"/>
      <w:bookmarkStart w:id="2816" w:name="_Toc3563816"/>
      <w:bookmarkStart w:id="2817" w:name="_Toc3566930"/>
      <w:bookmarkStart w:id="2818" w:name="_Toc3568650"/>
      <w:bookmarkStart w:id="2819" w:name="_Toc3570184"/>
      <w:bookmarkStart w:id="2820" w:name="_Toc3573656"/>
      <w:bookmarkStart w:id="2821" w:name="_Toc3740264"/>
      <w:bookmarkStart w:id="2822" w:name="_Toc3741162"/>
      <w:bookmarkStart w:id="2823" w:name="_Toc3741361"/>
      <w:bookmarkStart w:id="2824" w:name="_Toc3741560"/>
      <w:bookmarkStart w:id="2825" w:name="_Toc3743791"/>
      <w:bookmarkStart w:id="2826" w:name="_Toc3744873"/>
      <w:bookmarkStart w:id="2827" w:name="_Toc3747156"/>
      <w:bookmarkStart w:id="2828" w:name="_Toc3750956"/>
      <w:bookmarkStart w:id="2829" w:name="_Toc3751776"/>
      <w:bookmarkStart w:id="2830" w:name="_Toc3822512"/>
      <w:bookmarkStart w:id="2831" w:name="_Toc3823306"/>
      <w:bookmarkStart w:id="2832" w:name="_Toc3829518"/>
      <w:bookmarkStart w:id="2833" w:name="_Toc3831746"/>
      <w:bookmarkStart w:id="2834" w:name="_Toc3485054"/>
      <w:bookmarkStart w:id="2835" w:name="_Toc3536792"/>
      <w:bookmarkStart w:id="2836" w:name="_Toc3536993"/>
      <w:bookmarkStart w:id="2837" w:name="_Toc3537192"/>
      <w:bookmarkStart w:id="2838" w:name="_Toc3553538"/>
      <w:bookmarkStart w:id="2839" w:name="_Toc3556444"/>
      <w:bookmarkStart w:id="2840" w:name="_Toc3558195"/>
      <w:bookmarkStart w:id="2841" w:name="_Toc3563817"/>
      <w:bookmarkStart w:id="2842" w:name="_Toc3566931"/>
      <w:bookmarkStart w:id="2843" w:name="_Toc3568651"/>
      <w:bookmarkStart w:id="2844" w:name="_Toc3570185"/>
      <w:bookmarkStart w:id="2845" w:name="_Toc3573657"/>
      <w:bookmarkStart w:id="2846" w:name="_Toc3740265"/>
      <w:bookmarkStart w:id="2847" w:name="_Toc3741163"/>
      <w:bookmarkStart w:id="2848" w:name="_Toc3741362"/>
      <w:bookmarkStart w:id="2849" w:name="_Toc3741561"/>
      <w:bookmarkStart w:id="2850" w:name="_Toc3743792"/>
      <w:bookmarkStart w:id="2851" w:name="_Toc3744874"/>
      <w:bookmarkStart w:id="2852" w:name="_Toc3747157"/>
      <w:bookmarkStart w:id="2853" w:name="_Toc3750957"/>
      <w:bookmarkStart w:id="2854" w:name="_Toc3751777"/>
      <w:bookmarkStart w:id="2855" w:name="_Toc3822513"/>
      <w:bookmarkStart w:id="2856" w:name="_Toc3823307"/>
      <w:bookmarkStart w:id="2857" w:name="_Toc3829519"/>
      <w:bookmarkStart w:id="2858" w:name="_Toc3831747"/>
      <w:bookmarkStart w:id="2859" w:name="_Toc3485055"/>
      <w:bookmarkStart w:id="2860" w:name="_Toc3536793"/>
      <w:bookmarkStart w:id="2861" w:name="_Toc3536994"/>
      <w:bookmarkStart w:id="2862" w:name="_Toc3537193"/>
      <w:bookmarkStart w:id="2863" w:name="_Toc3553539"/>
      <w:bookmarkStart w:id="2864" w:name="_Toc3556445"/>
      <w:bookmarkStart w:id="2865" w:name="_Toc3558196"/>
      <w:bookmarkStart w:id="2866" w:name="_Toc3563818"/>
      <w:bookmarkStart w:id="2867" w:name="_Toc3566932"/>
      <w:bookmarkStart w:id="2868" w:name="_Toc3568652"/>
      <w:bookmarkStart w:id="2869" w:name="_Toc3570186"/>
      <w:bookmarkStart w:id="2870" w:name="_Toc3573658"/>
      <w:bookmarkStart w:id="2871" w:name="_Toc3740266"/>
      <w:bookmarkStart w:id="2872" w:name="_Toc3741164"/>
      <w:bookmarkStart w:id="2873" w:name="_Toc3741363"/>
      <w:bookmarkStart w:id="2874" w:name="_Toc3741562"/>
      <w:bookmarkStart w:id="2875" w:name="_Toc3743793"/>
      <w:bookmarkStart w:id="2876" w:name="_Toc3744875"/>
      <w:bookmarkStart w:id="2877" w:name="_Toc3747158"/>
      <w:bookmarkStart w:id="2878" w:name="_Toc3750958"/>
      <w:bookmarkStart w:id="2879" w:name="_Toc3751778"/>
      <w:bookmarkStart w:id="2880" w:name="_Toc3822514"/>
      <w:bookmarkStart w:id="2881" w:name="_Toc3823308"/>
      <w:bookmarkStart w:id="2882" w:name="_Toc3829520"/>
      <w:bookmarkStart w:id="2883" w:name="_Toc3831748"/>
      <w:bookmarkStart w:id="2884" w:name="_Toc3485056"/>
      <w:bookmarkStart w:id="2885" w:name="_Toc3536794"/>
      <w:bookmarkStart w:id="2886" w:name="_Toc3536995"/>
      <w:bookmarkStart w:id="2887" w:name="_Toc3537194"/>
      <w:bookmarkStart w:id="2888" w:name="_Toc3553540"/>
      <w:bookmarkStart w:id="2889" w:name="_Toc3556446"/>
      <w:bookmarkStart w:id="2890" w:name="_Toc3558197"/>
      <w:bookmarkStart w:id="2891" w:name="_Toc3563819"/>
      <w:bookmarkStart w:id="2892" w:name="_Toc3566933"/>
      <w:bookmarkStart w:id="2893" w:name="_Toc3568653"/>
      <w:bookmarkStart w:id="2894" w:name="_Toc3570187"/>
      <w:bookmarkStart w:id="2895" w:name="_Toc3573659"/>
      <w:bookmarkStart w:id="2896" w:name="_Toc3740267"/>
      <w:bookmarkStart w:id="2897" w:name="_Toc3741165"/>
      <w:bookmarkStart w:id="2898" w:name="_Toc3741364"/>
      <w:bookmarkStart w:id="2899" w:name="_Toc3741563"/>
      <w:bookmarkStart w:id="2900" w:name="_Toc3743794"/>
      <w:bookmarkStart w:id="2901" w:name="_Toc3744876"/>
      <w:bookmarkStart w:id="2902" w:name="_Toc3747159"/>
      <w:bookmarkStart w:id="2903" w:name="_Toc3750959"/>
      <w:bookmarkStart w:id="2904" w:name="_Toc3751779"/>
      <w:bookmarkStart w:id="2905" w:name="_Toc3822515"/>
      <w:bookmarkStart w:id="2906" w:name="_Toc3823309"/>
      <w:bookmarkStart w:id="2907" w:name="_Toc3829521"/>
      <w:bookmarkStart w:id="2908" w:name="_Toc3831749"/>
      <w:bookmarkStart w:id="2909" w:name="_Toc3485057"/>
      <w:bookmarkStart w:id="2910" w:name="_Toc3536795"/>
      <w:bookmarkStart w:id="2911" w:name="_Toc3536996"/>
      <w:bookmarkStart w:id="2912" w:name="_Toc3537195"/>
      <w:bookmarkStart w:id="2913" w:name="_Toc3553541"/>
      <w:bookmarkStart w:id="2914" w:name="_Toc3556447"/>
      <w:bookmarkStart w:id="2915" w:name="_Toc3558198"/>
      <w:bookmarkStart w:id="2916" w:name="_Toc3563820"/>
      <w:bookmarkStart w:id="2917" w:name="_Toc3566934"/>
      <w:bookmarkStart w:id="2918" w:name="_Toc3568654"/>
      <w:bookmarkStart w:id="2919" w:name="_Toc3570188"/>
      <w:bookmarkStart w:id="2920" w:name="_Toc3573660"/>
      <w:bookmarkStart w:id="2921" w:name="_Toc3740268"/>
      <w:bookmarkStart w:id="2922" w:name="_Toc3741166"/>
      <w:bookmarkStart w:id="2923" w:name="_Toc3741365"/>
      <w:bookmarkStart w:id="2924" w:name="_Toc3741564"/>
      <w:bookmarkStart w:id="2925" w:name="_Toc3743795"/>
      <w:bookmarkStart w:id="2926" w:name="_Toc3744877"/>
      <w:bookmarkStart w:id="2927" w:name="_Toc3747160"/>
      <w:bookmarkStart w:id="2928" w:name="_Toc3750960"/>
      <w:bookmarkStart w:id="2929" w:name="_Toc3751780"/>
      <w:bookmarkStart w:id="2930" w:name="_Toc3822516"/>
      <w:bookmarkStart w:id="2931" w:name="_Toc3823310"/>
      <w:bookmarkStart w:id="2932" w:name="_Toc3829522"/>
      <w:bookmarkStart w:id="2933" w:name="_Toc3831750"/>
      <w:bookmarkStart w:id="2934" w:name="_Toc3485058"/>
      <w:bookmarkStart w:id="2935" w:name="_Toc3536796"/>
      <w:bookmarkStart w:id="2936" w:name="_Toc3536997"/>
      <w:bookmarkStart w:id="2937" w:name="_Toc3537196"/>
      <w:bookmarkStart w:id="2938" w:name="_Toc3553542"/>
      <w:bookmarkStart w:id="2939" w:name="_Toc3556448"/>
      <w:bookmarkStart w:id="2940" w:name="_Toc3558199"/>
      <w:bookmarkStart w:id="2941" w:name="_Toc3563821"/>
      <w:bookmarkStart w:id="2942" w:name="_Toc3566935"/>
      <w:bookmarkStart w:id="2943" w:name="_Toc3568655"/>
      <w:bookmarkStart w:id="2944" w:name="_Toc3570189"/>
      <w:bookmarkStart w:id="2945" w:name="_Toc3573661"/>
      <w:bookmarkStart w:id="2946" w:name="_Toc3740269"/>
      <w:bookmarkStart w:id="2947" w:name="_Toc3741167"/>
      <w:bookmarkStart w:id="2948" w:name="_Toc3741366"/>
      <w:bookmarkStart w:id="2949" w:name="_Toc3741565"/>
      <w:bookmarkStart w:id="2950" w:name="_Toc3743796"/>
      <w:bookmarkStart w:id="2951" w:name="_Toc3744878"/>
      <w:bookmarkStart w:id="2952" w:name="_Toc3747161"/>
      <w:bookmarkStart w:id="2953" w:name="_Toc3750961"/>
      <w:bookmarkStart w:id="2954" w:name="_Toc3751781"/>
      <w:bookmarkStart w:id="2955" w:name="_Toc3822517"/>
      <w:bookmarkStart w:id="2956" w:name="_Toc3823311"/>
      <w:bookmarkStart w:id="2957" w:name="_Toc3829523"/>
      <w:bookmarkStart w:id="2958" w:name="_Toc3831751"/>
      <w:bookmarkStart w:id="2959" w:name="_Toc3485059"/>
      <w:bookmarkStart w:id="2960" w:name="_Toc3536797"/>
      <w:bookmarkStart w:id="2961" w:name="_Toc3536998"/>
      <w:bookmarkStart w:id="2962" w:name="_Toc3537197"/>
      <w:bookmarkStart w:id="2963" w:name="_Toc3553543"/>
      <w:bookmarkStart w:id="2964" w:name="_Toc3556449"/>
      <w:bookmarkStart w:id="2965" w:name="_Toc3558200"/>
      <w:bookmarkStart w:id="2966" w:name="_Toc3563822"/>
      <w:bookmarkStart w:id="2967" w:name="_Toc3566936"/>
      <w:bookmarkStart w:id="2968" w:name="_Toc3568656"/>
      <w:bookmarkStart w:id="2969" w:name="_Toc3570190"/>
      <w:bookmarkStart w:id="2970" w:name="_Toc3573662"/>
      <w:bookmarkStart w:id="2971" w:name="_Toc3740270"/>
      <w:bookmarkStart w:id="2972" w:name="_Toc3741168"/>
      <w:bookmarkStart w:id="2973" w:name="_Toc3741367"/>
      <w:bookmarkStart w:id="2974" w:name="_Toc3741566"/>
      <w:bookmarkStart w:id="2975" w:name="_Toc3743797"/>
      <w:bookmarkStart w:id="2976" w:name="_Toc3744879"/>
      <w:bookmarkStart w:id="2977" w:name="_Toc3747162"/>
      <w:bookmarkStart w:id="2978" w:name="_Toc3750962"/>
      <w:bookmarkStart w:id="2979" w:name="_Toc3751782"/>
      <w:bookmarkStart w:id="2980" w:name="_Toc3822518"/>
      <w:bookmarkStart w:id="2981" w:name="_Toc3823312"/>
      <w:bookmarkStart w:id="2982" w:name="_Toc3829524"/>
      <w:bookmarkStart w:id="2983" w:name="_Toc3831752"/>
      <w:bookmarkStart w:id="2984" w:name="_Toc3485060"/>
      <w:bookmarkStart w:id="2985" w:name="_Toc3536798"/>
      <w:bookmarkStart w:id="2986" w:name="_Toc3536999"/>
      <w:bookmarkStart w:id="2987" w:name="_Toc3537198"/>
      <w:bookmarkStart w:id="2988" w:name="_Toc3553544"/>
      <w:bookmarkStart w:id="2989" w:name="_Toc3556450"/>
      <w:bookmarkStart w:id="2990" w:name="_Toc3558201"/>
      <w:bookmarkStart w:id="2991" w:name="_Toc3563823"/>
      <w:bookmarkStart w:id="2992" w:name="_Toc3566937"/>
      <w:bookmarkStart w:id="2993" w:name="_Toc3568657"/>
      <w:bookmarkStart w:id="2994" w:name="_Toc3570191"/>
      <w:bookmarkStart w:id="2995" w:name="_Toc3573663"/>
      <w:bookmarkStart w:id="2996" w:name="_Toc3740271"/>
      <w:bookmarkStart w:id="2997" w:name="_Toc3741169"/>
      <w:bookmarkStart w:id="2998" w:name="_Toc3741368"/>
      <w:bookmarkStart w:id="2999" w:name="_Toc3741567"/>
      <w:bookmarkStart w:id="3000" w:name="_Toc3743798"/>
      <w:bookmarkStart w:id="3001" w:name="_Toc3744880"/>
      <w:bookmarkStart w:id="3002" w:name="_Toc3747163"/>
      <w:bookmarkStart w:id="3003" w:name="_Toc3750963"/>
      <w:bookmarkStart w:id="3004" w:name="_Toc3751783"/>
      <w:bookmarkStart w:id="3005" w:name="_Toc3822519"/>
      <w:bookmarkStart w:id="3006" w:name="_Toc3823313"/>
      <w:bookmarkStart w:id="3007" w:name="_Toc3829525"/>
      <w:bookmarkStart w:id="3008" w:name="_Toc3831753"/>
      <w:bookmarkStart w:id="3009" w:name="_Toc3485061"/>
      <w:bookmarkStart w:id="3010" w:name="_Toc3536799"/>
      <w:bookmarkStart w:id="3011" w:name="_Toc3537000"/>
      <w:bookmarkStart w:id="3012" w:name="_Toc3537199"/>
      <w:bookmarkStart w:id="3013" w:name="_Toc3553545"/>
      <w:bookmarkStart w:id="3014" w:name="_Toc3556451"/>
      <w:bookmarkStart w:id="3015" w:name="_Toc3558202"/>
      <w:bookmarkStart w:id="3016" w:name="_Toc3563824"/>
      <w:bookmarkStart w:id="3017" w:name="_Toc3566938"/>
      <w:bookmarkStart w:id="3018" w:name="_Toc3568658"/>
      <w:bookmarkStart w:id="3019" w:name="_Toc3570192"/>
      <w:bookmarkStart w:id="3020" w:name="_Toc3573664"/>
      <w:bookmarkStart w:id="3021" w:name="_Toc3740272"/>
      <w:bookmarkStart w:id="3022" w:name="_Toc3741170"/>
      <w:bookmarkStart w:id="3023" w:name="_Toc3741369"/>
      <w:bookmarkStart w:id="3024" w:name="_Toc3741568"/>
      <w:bookmarkStart w:id="3025" w:name="_Toc3743799"/>
      <w:bookmarkStart w:id="3026" w:name="_Toc3744881"/>
      <w:bookmarkStart w:id="3027" w:name="_Toc3747164"/>
      <w:bookmarkStart w:id="3028" w:name="_Toc3750964"/>
      <w:bookmarkStart w:id="3029" w:name="_Toc3751784"/>
      <w:bookmarkStart w:id="3030" w:name="_Toc3822520"/>
      <w:bookmarkStart w:id="3031" w:name="_Toc3823314"/>
      <w:bookmarkStart w:id="3032" w:name="_Toc3829526"/>
      <w:bookmarkStart w:id="3033" w:name="_Toc3831754"/>
      <w:bookmarkStart w:id="3034" w:name="_Toc3485062"/>
      <w:bookmarkStart w:id="3035" w:name="_Toc3536800"/>
      <w:bookmarkStart w:id="3036" w:name="_Toc3537001"/>
      <w:bookmarkStart w:id="3037" w:name="_Toc3537200"/>
      <w:bookmarkStart w:id="3038" w:name="_Toc3553546"/>
      <w:bookmarkStart w:id="3039" w:name="_Toc3556452"/>
      <w:bookmarkStart w:id="3040" w:name="_Toc3558203"/>
      <w:bookmarkStart w:id="3041" w:name="_Toc3563825"/>
      <w:bookmarkStart w:id="3042" w:name="_Toc3566939"/>
      <w:bookmarkStart w:id="3043" w:name="_Toc3568659"/>
      <w:bookmarkStart w:id="3044" w:name="_Toc3570193"/>
      <w:bookmarkStart w:id="3045" w:name="_Toc3573665"/>
      <w:bookmarkStart w:id="3046" w:name="_Toc3740273"/>
      <w:bookmarkStart w:id="3047" w:name="_Toc3741171"/>
      <w:bookmarkStart w:id="3048" w:name="_Toc3741370"/>
      <w:bookmarkStart w:id="3049" w:name="_Toc3741569"/>
      <w:bookmarkStart w:id="3050" w:name="_Toc3743800"/>
      <w:bookmarkStart w:id="3051" w:name="_Toc3744882"/>
      <w:bookmarkStart w:id="3052" w:name="_Toc3747165"/>
      <w:bookmarkStart w:id="3053" w:name="_Toc3750965"/>
      <w:bookmarkStart w:id="3054" w:name="_Toc3751785"/>
      <w:bookmarkStart w:id="3055" w:name="_Toc3822521"/>
      <w:bookmarkStart w:id="3056" w:name="_Toc3823315"/>
      <w:bookmarkStart w:id="3057" w:name="_Toc3829527"/>
      <w:bookmarkStart w:id="3058" w:name="_Toc3831755"/>
      <w:bookmarkStart w:id="3059" w:name="_Toc3485063"/>
      <w:bookmarkStart w:id="3060" w:name="_Toc3536801"/>
      <w:bookmarkStart w:id="3061" w:name="_Toc3537002"/>
      <w:bookmarkStart w:id="3062" w:name="_Toc3537201"/>
      <w:bookmarkStart w:id="3063" w:name="_Toc3553547"/>
      <w:bookmarkStart w:id="3064" w:name="_Toc3556453"/>
      <w:bookmarkStart w:id="3065" w:name="_Toc3558204"/>
      <w:bookmarkStart w:id="3066" w:name="_Toc3563826"/>
      <w:bookmarkStart w:id="3067" w:name="_Toc3566940"/>
      <w:bookmarkStart w:id="3068" w:name="_Toc3568660"/>
      <w:bookmarkStart w:id="3069" w:name="_Toc3570194"/>
      <w:bookmarkStart w:id="3070" w:name="_Toc3573666"/>
      <w:bookmarkStart w:id="3071" w:name="_Toc3740274"/>
      <w:bookmarkStart w:id="3072" w:name="_Toc3741172"/>
      <w:bookmarkStart w:id="3073" w:name="_Toc3741371"/>
      <w:bookmarkStart w:id="3074" w:name="_Toc3741570"/>
      <w:bookmarkStart w:id="3075" w:name="_Toc3743801"/>
      <w:bookmarkStart w:id="3076" w:name="_Toc3744883"/>
      <w:bookmarkStart w:id="3077" w:name="_Toc3747166"/>
      <w:bookmarkStart w:id="3078" w:name="_Toc3750966"/>
      <w:bookmarkStart w:id="3079" w:name="_Toc3751786"/>
      <w:bookmarkStart w:id="3080" w:name="_Toc3822522"/>
      <w:bookmarkStart w:id="3081" w:name="_Toc3823316"/>
      <w:bookmarkStart w:id="3082" w:name="_Toc3829528"/>
      <w:bookmarkStart w:id="3083" w:name="_Toc3831756"/>
      <w:bookmarkStart w:id="3084" w:name="_Toc3485064"/>
      <w:bookmarkStart w:id="3085" w:name="_Toc3536802"/>
      <w:bookmarkStart w:id="3086" w:name="_Toc3537003"/>
      <w:bookmarkStart w:id="3087" w:name="_Toc3537202"/>
      <w:bookmarkStart w:id="3088" w:name="_Toc3553548"/>
      <w:bookmarkStart w:id="3089" w:name="_Toc3556454"/>
      <w:bookmarkStart w:id="3090" w:name="_Toc3558205"/>
      <w:bookmarkStart w:id="3091" w:name="_Toc3563827"/>
      <w:bookmarkStart w:id="3092" w:name="_Toc3566941"/>
      <w:bookmarkStart w:id="3093" w:name="_Toc3568661"/>
      <w:bookmarkStart w:id="3094" w:name="_Toc3570195"/>
      <w:bookmarkStart w:id="3095" w:name="_Toc3573667"/>
      <w:bookmarkStart w:id="3096" w:name="_Toc3740275"/>
      <w:bookmarkStart w:id="3097" w:name="_Toc3741173"/>
      <w:bookmarkStart w:id="3098" w:name="_Toc3741372"/>
      <w:bookmarkStart w:id="3099" w:name="_Toc3741571"/>
      <w:bookmarkStart w:id="3100" w:name="_Toc3743802"/>
      <w:bookmarkStart w:id="3101" w:name="_Toc3744884"/>
      <w:bookmarkStart w:id="3102" w:name="_Toc3747167"/>
      <w:bookmarkStart w:id="3103" w:name="_Toc3750967"/>
      <w:bookmarkStart w:id="3104" w:name="_Toc3751787"/>
      <w:bookmarkStart w:id="3105" w:name="_Toc3822523"/>
      <w:bookmarkStart w:id="3106" w:name="_Toc3823317"/>
      <w:bookmarkStart w:id="3107" w:name="_Toc3829529"/>
      <w:bookmarkStart w:id="3108" w:name="_Toc3831757"/>
      <w:bookmarkStart w:id="3109" w:name="_Toc3485065"/>
      <w:bookmarkStart w:id="3110" w:name="_Toc3536803"/>
      <w:bookmarkStart w:id="3111" w:name="_Toc3537004"/>
      <w:bookmarkStart w:id="3112" w:name="_Toc3537203"/>
      <w:bookmarkStart w:id="3113" w:name="_Toc3553549"/>
      <w:bookmarkStart w:id="3114" w:name="_Toc3556455"/>
      <w:bookmarkStart w:id="3115" w:name="_Toc3558206"/>
      <w:bookmarkStart w:id="3116" w:name="_Toc3563828"/>
      <w:bookmarkStart w:id="3117" w:name="_Toc3566942"/>
      <w:bookmarkStart w:id="3118" w:name="_Toc3568662"/>
      <w:bookmarkStart w:id="3119" w:name="_Toc3570196"/>
      <w:bookmarkStart w:id="3120" w:name="_Toc3573668"/>
      <w:bookmarkStart w:id="3121" w:name="_Toc3740276"/>
      <w:bookmarkStart w:id="3122" w:name="_Toc3741174"/>
      <w:bookmarkStart w:id="3123" w:name="_Toc3741373"/>
      <w:bookmarkStart w:id="3124" w:name="_Toc3741572"/>
      <w:bookmarkStart w:id="3125" w:name="_Toc3743803"/>
      <w:bookmarkStart w:id="3126" w:name="_Toc3744885"/>
      <w:bookmarkStart w:id="3127" w:name="_Toc3747168"/>
      <w:bookmarkStart w:id="3128" w:name="_Toc3750968"/>
      <w:bookmarkStart w:id="3129" w:name="_Toc3751788"/>
      <w:bookmarkStart w:id="3130" w:name="_Toc3822524"/>
      <w:bookmarkStart w:id="3131" w:name="_Toc3823318"/>
      <w:bookmarkStart w:id="3132" w:name="_Toc3829530"/>
      <w:bookmarkStart w:id="3133" w:name="_Toc3831758"/>
      <w:bookmarkStart w:id="3134" w:name="_Toc3485066"/>
      <w:bookmarkStart w:id="3135" w:name="_Toc3536804"/>
      <w:bookmarkStart w:id="3136" w:name="_Toc3537005"/>
      <w:bookmarkStart w:id="3137" w:name="_Toc3537204"/>
      <w:bookmarkStart w:id="3138" w:name="_Toc3553550"/>
      <w:bookmarkStart w:id="3139" w:name="_Toc3556456"/>
      <w:bookmarkStart w:id="3140" w:name="_Toc3558207"/>
      <w:bookmarkStart w:id="3141" w:name="_Toc3563829"/>
      <w:bookmarkStart w:id="3142" w:name="_Toc3566943"/>
      <w:bookmarkStart w:id="3143" w:name="_Toc3568663"/>
      <w:bookmarkStart w:id="3144" w:name="_Toc3570197"/>
      <w:bookmarkStart w:id="3145" w:name="_Toc3573669"/>
      <w:bookmarkStart w:id="3146" w:name="_Toc3740277"/>
      <w:bookmarkStart w:id="3147" w:name="_Toc3741175"/>
      <w:bookmarkStart w:id="3148" w:name="_Toc3741374"/>
      <w:bookmarkStart w:id="3149" w:name="_Toc3741573"/>
      <w:bookmarkStart w:id="3150" w:name="_Toc3743804"/>
      <w:bookmarkStart w:id="3151" w:name="_Toc3744886"/>
      <w:bookmarkStart w:id="3152" w:name="_Toc3747169"/>
      <w:bookmarkStart w:id="3153" w:name="_Toc3750969"/>
      <w:bookmarkStart w:id="3154" w:name="_Toc3751789"/>
      <w:bookmarkStart w:id="3155" w:name="_Toc3822525"/>
      <w:bookmarkStart w:id="3156" w:name="_Toc3823319"/>
      <w:bookmarkStart w:id="3157" w:name="_Toc3829531"/>
      <w:bookmarkStart w:id="3158" w:name="_Toc3831759"/>
      <w:bookmarkStart w:id="3159" w:name="_Toc3485067"/>
      <w:bookmarkStart w:id="3160" w:name="_Toc3536805"/>
      <w:bookmarkStart w:id="3161" w:name="_Toc3537006"/>
      <w:bookmarkStart w:id="3162" w:name="_Toc3537205"/>
      <w:bookmarkStart w:id="3163" w:name="_Toc3553551"/>
      <w:bookmarkStart w:id="3164" w:name="_Toc3556457"/>
      <w:bookmarkStart w:id="3165" w:name="_Toc3558208"/>
      <w:bookmarkStart w:id="3166" w:name="_Toc3563830"/>
      <w:bookmarkStart w:id="3167" w:name="_Toc3566944"/>
      <w:bookmarkStart w:id="3168" w:name="_Toc3568664"/>
      <w:bookmarkStart w:id="3169" w:name="_Toc3570198"/>
      <w:bookmarkStart w:id="3170" w:name="_Toc3573670"/>
      <w:bookmarkStart w:id="3171" w:name="_Toc3740278"/>
      <w:bookmarkStart w:id="3172" w:name="_Toc3741176"/>
      <w:bookmarkStart w:id="3173" w:name="_Toc3741375"/>
      <w:bookmarkStart w:id="3174" w:name="_Toc3741574"/>
      <w:bookmarkStart w:id="3175" w:name="_Toc3743805"/>
      <w:bookmarkStart w:id="3176" w:name="_Toc3744887"/>
      <w:bookmarkStart w:id="3177" w:name="_Toc3747170"/>
      <w:bookmarkStart w:id="3178" w:name="_Toc3750970"/>
      <w:bookmarkStart w:id="3179" w:name="_Toc3751790"/>
      <w:bookmarkStart w:id="3180" w:name="_Toc3822526"/>
      <w:bookmarkStart w:id="3181" w:name="_Toc3823320"/>
      <w:bookmarkStart w:id="3182" w:name="_Toc3829532"/>
      <w:bookmarkStart w:id="3183" w:name="_Toc3831760"/>
      <w:bookmarkStart w:id="3184" w:name="_Toc3485068"/>
      <w:bookmarkStart w:id="3185" w:name="_Toc3536806"/>
      <w:bookmarkStart w:id="3186" w:name="_Toc3537007"/>
      <w:bookmarkStart w:id="3187" w:name="_Toc3537206"/>
      <w:bookmarkStart w:id="3188" w:name="_Toc3553552"/>
      <w:bookmarkStart w:id="3189" w:name="_Toc3556458"/>
      <w:bookmarkStart w:id="3190" w:name="_Toc3558209"/>
      <w:bookmarkStart w:id="3191" w:name="_Toc3563831"/>
      <w:bookmarkStart w:id="3192" w:name="_Toc3566945"/>
      <w:bookmarkStart w:id="3193" w:name="_Toc3568665"/>
      <w:bookmarkStart w:id="3194" w:name="_Toc3570199"/>
      <w:bookmarkStart w:id="3195" w:name="_Toc3573671"/>
      <w:bookmarkStart w:id="3196" w:name="_Toc3740279"/>
      <w:bookmarkStart w:id="3197" w:name="_Toc3741177"/>
      <w:bookmarkStart w:id="3198" w:name="_Toc3741376"/>
      <w:bookmarkStart w:id="3199" w:name="_Toc3741575"/>
      <w:bookmarkStart w:id="3200" w:name="_Toc3743806"/>
      <w:bookmarkStart w:id="3201" w:name="_Toc3744888"/>
      <w:bookmarkStart w:id="3202" w:name="_Toc3747171"/>
      <w:bookmarkStart w:id="3203" w:name="_Toc3750971"/>
      <w:bookmarkStart w:id="3204" w:name="_Toc3751791"/>
      <w:bookmarkStart w:id="3205" w:name="_Toc3822527"/>
      <w:bookmarkStart w:id="3206" w:name="_Toc3823321"/>
      <w:bookmarkStart w:id="3207" w:name="_Toc3829533"/>
      <w:bookmarkStart w:id="3208" w:name="_Toc3831761"/>
      <w:bookmarkStart w:id="3209" w:name="_Toc3485069"/>
      <w:bookmarkStart w:id="3210" w:name="_Toc3536807"/>
      <w:bookmarkStart w:id="3211" w:name="_Toc3537008"/>
      <w:bookmarkStart w:id="3212" w:name="_Toc3537207"/>
      <w:bookmarkStart w:id="3213" w:name="_Toc3553553"/>
      <w:bookmarkStart w:id="3214" w:name="_Toc3556459"/>
      <w:bookmarkStart w:id="3215" w:name="_Toc3558210"/>
      <w:bookmarkStart w:id="3216" w:name="_Toc3563832"/>
      <w:bookmarkStart w:id="3217" w:name="_Toc3566946"/>
      <w:bookmarkStart w:id="3218" w:name="_Toc3568666"/>
      <w:bookmarkStart w:id="3219" w:name="_Toc3570200"/>
      <w:bookmarkStart w:id="3220" w:name="_Toc3573672"/>
      <w:bookmarkStart w:id="3221" w:name="_Toc3740280"/>
      <w:bookmarkStart w:id="3222" w:name="_Toc3741178"/>
      <w:bookmarkStart w:id="3223" w:name="_Toc3741377"/>
      <w:bookmarkStart w:id="3224" w:name="_Toc3741576"/>
      <w:bookmarkStart w:id="3225" w:name="_Toc3743807"/>
      <w:bookmarkStart w:id="3226" w:name="_Toc3744889"/>
      <w:bookmarkStart w:id="3227" w:name="_Toc3747172"/>
      <w:bookmarkStart w:id="3228" w:name="_Toc3750972"/>
      <w:bookmarkStart w:id="3229" w:name="_Toc3751792"/>
      <w:bookmarkStart w:id="3230" w:name="_Toc3822528"/>
      <w:bookmarkStart w:id="3231" w:name="_Toc3823322"/>
      <w:bookmarkStart w:id="3232" w:name="_Toc3829534"/>
      <w:bookmarkStart w:id="3233" w:name="_Toc3831762"/>
      <w:bookmarkStart w:id="3234" w:name="_Toc3485070"/>
      <w:bookmarkStart w:id="3235" w:name="_Toc3536808"/>
      <w:bookmarkStart w:id="3236" w:name="_Toc3537009"/>
      <w:bookmarkStart w:id="3237" w:name="_Toc3537208"/>
      <w:bookmarkStart w:id="3238" w:name="_Toc3553554"/>
      <w:bookmarkStart w:id="3239" w:name="_Toc3556460"/>
      <w:bookmarkStart w:id="3240" w:name="_Toc3558211"/>
      <w:bookmarkStart w:id="3241" w:name="_Toc3563833"/>
      <w:bookmarkStart w:id="3242" w:name="_Toc3566947"/>
      <w:bookmarkStart w:id="3243" w:name="_Toc3568667"/>
      <w:bookmarkStart w:id="3244" w:name="_Toc3570201"/>
      <w:bookmarkStart w:id="3245" w:name="_Toc3573673"/>
      <w:bookmarkStart w:id="3246" w:name="_Toc3740281"/>
      <w:bookmarkStart w:id="3247" w:name="_Toc3741179"/>
      <w:bookmarkStart w:id="3248" w:name="_Toc3741378"/>
      <w:bookmarkStart w:id="3249" w:name="_Toc3741577"/>
      <w:bookmarkStart w:id="3250" w:name="_Toc3743808"/>
      <w:bookmarkStart w:id="3251" w:name="_Toc3744890"/>
      <w:bookmarkStart w:id="3252" w:name="_Toc3747173"/>
      <w:bookmarkStart w:id="3253" w:name="_Toc3750973"/>
      <w:bookmarkStart w:id="3254" w:name="_Toc3751793"/>
      <w:bookmarkStart w:id="3255" w:name="_Toc3822529"/>
      <w:bookmarkStart w:id="3256" w:name="_Toc3823323"/>
      <w:bookmarkStart w:id="3257" w:name="_Toc3829535"/>
      <w:bookmarkStart w:id="3258" w:name="_Toc3831763"/>
      <w:bookmarkStart w:id="3259" w:name="_Toc3485071"/>
      <w:bookmarkStart w:id="3260" w:name="_Toc3536809"/>
      <w:bookmarkStart w:id="3261" w:name="_Toc3537010"/>
      <w:bookmarkStart w:id="3262" w:name="_Toc3537209"/>
      <w:bookmarkStart w:id="3263" w:name="_Toc3553555"/>
      <w:bookmarkStart w:id="3264" w:name="_Toc3556461"/>
      <w:bookmarkStart w:id="3265" w:name="_Toc3558212"/>
      <w:bookmarkStart w:id="3266" w:name="_Toc3563834"/>
      <w:bookmarkStart w:id="3267" w:name="_Toc3566948"/>
      <w:bookmarkStart w:id="3268" w:name="_Toc3568668"/>
      <w:bookmarkStart w:id="3269" w:name="_Toc3570202"/>
      <w:bookmarkStart w:id="3270" w:name="_Toc3573674"/>
      <w:bookmarkStart w:id="3271" w:name="_Toc3740282"/>
      <w:bookmarkStart w:id="3272" w:name="_Toc3741180"/>
      <w:bookmarkStart w:id="3273" w:name="_Toc3741379"/>
      <w:bookmarkStart w:id="3274" w:name="_Toc3741578"/>
      <w:bookmarkStart w:id="3275" w:name="_Toc3743809"/>
      <w:bookmarkStart w:id="3276" w:name="_Toc3744891"/>
      <w:bookmarkStart w:id="3277" w:name="_Toc3747174"/>
      <w:bookmarkStart w:id="3278" w:name="_Toc3750974"/>
      <w:bookmarkStart w:id="3279" w:name="_Toc3751794"/>
      <w:bookmarkStart w:id="3280" w:name="_Toc3822530"/>
      <w:bookmarkStart w:id="3281" w:name="_Toc3823324"/>
      <w:bookmarkStart w:id="3282" w:name="_Toc3829536"/>
      <w:bookmarkStart w:id="3283" w:name="_Toc3831764"/>
      <w:bookmarkStart w:id="3284" w:name="_Ref3456328"/>
      <w:bookmarkStart w:id="3285" w:name="_Toc7790901"/>
      <w:bookmarkStart w:id="3286" w:name="_Toc8697050"/>
      <w:bookmarkStart w:id="3287" w:name="_Toc63964984"/>
      <w:bookmarkStart w:id="3288" w:name="_Hlk32259116"/>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r w:rsidRPr="00883F92">
        <w:rPr>
          <w:b/>
          <w:u w:val="none"/>
        </w:rPr>
        <w:t xml:space="preserve">CLÁUSULA OITAVA - </w:t>
      </w:r>
      <w:r w:rsidR="001303BB" w:rsidRPr="00883F92">
        <w:rPr>
          <w:b/>
          <w:u w:val="none"/>
        </w:rPr>
        <w:t>VENCIMENTO ANTECIPADO DAS DEBÊNTURES</w:t>
      </w:r>
      <w:bookmarkEnd w:id="3284"/>
      <w:bookmarkEnd w:id="3285"/>
      <w:bookmarkEnd w:id="3286"/>
      <w:bookmarkEnd w:id="3287"/>
    </w:p>
    <w:p w14:paraId="78F4028E" w14:textId="77777777" w:rsidR="009F7391" w:rsidRPr="00883F92" w:rsidRDefault="009F7391" w:rsidP="007F7D8C">
      <w:pPr>
        <w:pStyle w:val="Ttulo2"/>
        <w:keepNext w:val="0"/>
        <w:numPr>
          <w:ilvl w:val="1"/>
          <w:numId w:val="30"/>
        </w:numPr>
        <w:ind w:left="0" w:hanging="11"/>
        <w:rPr>
          <w:u w:val="none"/>
        </w:rPr>
      </w:pPr>
      <w:bookmarkStart w:id="3289" w:name="_Toc63861226"/>
      <w:bookmarkStart w:id="3290" w:name="_Toc63861397"/>
      <w:bookmarkStart w:id="3291" w:name="_Toc63861565"/>
      <w:bookmarkStart w:id="3292" w:name="_Toc63861727"/>
      <w:bookmarkStart w:id="3293" w:name="_Toc63861889"/>
      <w:bookmarkStart w:id="3294" w:name="_Toc63863011"/>
      <w:bookmarkStart w:id="3295" w:name="_Toc63864058"/>
      <w:bookmarkStart w:id="3296" w:name="_Toc63864202"/>
      <w:bookmarkStart w:id="3297" w:name="_Ref7772596"/>
      <w:bookmarkStart w:id="3298" w:name="_Toc7790902"/>
      <w:bookmarkStart w:id="3299" w:name="_Toc8171352"/>
      <w:bookmarkStart w:id="3300" w:name="_Toc8697051"/>
      <w:bookmarkStart w:id="3301" w:name="_Toc63964985"/>
      <w:bookmarkStart w:id="3302" w:name="_Ref65029429"/>
      <w:bookmarkStart w:id="3303" w:name="_Ref2850711"/>
      <w:bookmarkEnd w:id="3289"/>
      <w:bookmarkEnd w:id="3290"/>
      <w:bookmarkEnd w:id="3291"/>
      <w:bookmarkEnd w:id="3292"/>
      <w:bookmarkEnd w:id="3293"/>
      <w:bookmarkEnd w:id="3294"/>
      <w:bookmarkEnd w:id="3295"/>
      <w:bookmarkEnd w:id="3296"/>
      <w:r w:rsidRPr="00E405A1">
        <w:t xml:space="preserve">Vencimento Antecipado </w:t>
      </w:r>
      <w:bookmarkEnd w:id="3297"/>
      <w:bookmarkEnd w:id="3298"/>
      <w:r w:rsidR="00450C01" w:rsidRPr="00E405A1">
        <w:t>Automátic</w:t>
      </w:r>
      <w:r w:rsidR="001E4D73" w:rsidRPr="00E405A1">
        <w:t>o</w:t>
      </w:r>
      <w:r w:rsidR="001E4D73" w:rsidRPr="00883F92">
        <w:rPr>
          <w:u w:val="none"/>
        </w:rPr>
        <w:t xml:space="preserve">. </w:t>
      </w:r>
      <w:bookmarkStart w:id="3304" w:name="_Ref8158181"/>
      <w:bookmarkEnd w:id="3299"/>
      <w:bookmarkEnd w:id="3300"/>
      <w:bookmarkEnd w:id="3301"/>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304"/>
      <w:r w:rsidR="00345F41" w:rsidRPr="00883F92">
        <w:rPr>
          <w:u w:val="none"/>
        </w:rPr>
        <w:t>:</w:t>
      </w:r>
      <w:bookmarkEnd w:id="3302"/>
      <w:r w:rsidR="007225C5" w:rsidRPr="00883F92">
        <w:rPr>
          <w:u w:val="none"/>
        </w:rPr>
        <w:t xml:space="preserve"> </w:t>
      </w:r>
    </w:p>
    <w:p w14:paraId="44130396" w14:textId="77777777" w:rsidR="00955CF1" w:rsidRPr="007B6190" w:rsidRDefault="00955CF1"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r w:rsidR="003E0AD9">
        <w:rPr>
          <w:rFonts w:ascii="Tahoma" w:eastAsia="MS Mincho" w:hAnsi="Tahoma" w:cs="Tahoma"/>
          <w:sz w:val="22"/>
          <w:szCs w:val="22"/>
        </w:rPr>
        <w:t>[</w:t>
      </w:r>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r w:rsidR="003E0AD9">
        <w:rPr>
          <w:rFonts w:ascii="Tahoma" w:eastAsia="MS Mincho" w:hAnsi="Tahoma" w:cs="Tahoma"/>
          <w:sz w:val="22"/>
          <w:szCs w:val="22"/>
        </w:rPr>
        <w:t>]</w:t>
      </w:r>
      <w:r w:rsidRPr="007B6190">
        <w:rPr>
          <w:rFonts w:ascii="Tahoma" w:eastAsia="MS Mincho" w:hAnsi="Tahoma" w:cs="Tahoma"/>
          <w:sz w:val="22"/>
          <w:szCs w:val="22"/>
        </w:rPr>
        <w:t>, contado da data do respectivo inadimplemento;</w:t>
      </w:r>
    </w:p>
    <w:p w14:paraId="287D7107" w14:textId="77777777" w:rsidR="003721BC"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ou (d)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p>
    <w:p w14:paraId="6F65E3B8" w14:textId="77777777" w:rsidR="00FF30FA" w:rsidRPr="007B6190" w:rsidRDefault="003721BC" w:rsidP="007F7D8C">
      <w:pPr>
        <w:pStyle w:val="PargrafodaLista"/>
        <w:numPr>
          <w:ilvl w:val="2"/>
          <w:numId w:val="2"/>
        </w:numPr>
        <w:spacing w:after="240" w:line="320" w:lineRule="atLeast"/>
        <w:ind w:left="1276" w:hanging="709"/>
        <w:jc w:val="both"/>
        <w:rPr>
          <w:rFonts w:ascii="Tahoma" w:hAnsi="Tahoma" w:cs="Tahoma"/>
          <w:sz w:val="22"/>
          <w:szCs w:val="22"/>
        </w:rPr>
      </w:pPr>
      <w:bookmarkStart w:id="3305"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305"/>
    </w:p>
    <w:p w14:paraId="32DE034E"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0A318BC0" w14:textId="77777777" w:rsidR="00000BDE"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se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e/ou </w:t>
      </w:r>
      <w:r w:rsidR="00E510FC" w:rsidRPr="007B6190">
        <w:rPr>
          <w:rFonts w:ascii="Tahoma" w:hAnsi="Tahoma" w:cs="Tahoma"/>
          <w:sz w:val="22"/>
          <w:szCs w:val="22"/>
        </w:rPr>
        <w:t>o</w:t>
      </w:r>
      <w:r w:rsidR="004A5AF9">
        <w:rPr>
          <w:rFonts w:ascii="Tahoma" w:hAnsi="Tahoma" w:cs="Tahoma"/>
          <w:sz w:val="22"/>
          <w:szCs w:val="22"/>
        </w:rPr>
        <w:t>s</w:t>
      </w:r>
      <w:r w:rsidR="00E510FC" w:rsidRPr="007B6190">
        <w:rPr>
          <w:rFonts w:ascii="Tahoma" w:hAnsi="Tahoma" w:cs="Tahoma"/>
          <w:sz w:val="22"/>
          <w:szCs w:val="22"/>
        </w:rPr>
        <w:t xml:space="preserve"> 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 xml:space="preserve">Garantia </w:t>
      </w:r>
      <w:r w:rsidRPr="007B6190">
        <w:rPr>
          <w:rFonts w:ascii="Tahoma" w:hAnsi="Tahoma" w:cs="Tahoma"/>
          <w:sz w:val="22"/>
          <w:szCs w:val="22"/>
        </w:rPr>
        <w:t>for declarada inválida, ineficaz, nula ou inexequível, por qualquer lei ou norma regulatória, ou por decisão judicial ou sentença arbitral;</w:t>
      </w:r>
      <w:r w:rsidR="005A3E07">
        <w:rPr>
          <w:rFonts w:ascii="Tahoma" w:hAnsi="Tahoma" w:cs="Tahoma"/>
          <w:sz w:val="22"/>
          <w:szCs w:val="22"/>
        </w:rPr>
        <w:t xml:space="preserve"> </w:t>
      </w:r>
    </w:p>
    <w:p w14:paraId="29CAF202" w14:textId="77777777" w:rsidR="00E03A3D" w:rsidRPr="007B6190" w:rsidRDefault="00000BDE"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ou qualquer documento relativo à Operação de Securitização envolvendo os CRI ou qualquer das suas respectivas cláusulas;</w:t>
      </w:r>
      <w:r w:rsidR="000C3711">
        <w:rPr>
          <w:rFonts w:ascii="Tahoma" w:hAnsi="Tahoma" w:cs="Tahoma"/>
          <w:sz w:val="22"/>
          <w:szCs w:val="22"/>
        </w:rPr>
        <w:t xml:space="preserve"> </w:t>
      </w:r>
    </w:p>
    <w:p w14:paraId="69B30579" w14:textId="77777777" w:rsidR="009F25DD" w:rsidRPr="00E33DA1" w:rsidRDefault="009F25DD" w:rsidP="007F7D8C">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Imóveis</w:t>
      </w:r>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e prazos previstos n</w:t>
      </w:r>
      <w:r w:rsidR="00F248A0">
        <w:rPr>
          <w:rFonts w:ascii="Tahoma" w:hAnsi="Tahoma" w:cs="Tahoma"/>
          <w:sz w:val="22"/>
          <w:szCs w:val="22"/>
        </w:rPr>
        <w:t xml:space="preserve">o Contrato de Alienação Fiduciária de </w:t>
      </w:r>
      <w:r w:rsidR="00F374BF">
        <w:rPr>
          <w:rFonts w:ascii="Tahoma" w:hAnsi="Tahoma" w:cs="Tahoma"/>
          <w:sz w:val="22"/>
          <w:szCs w:val="22"/>
        </w:rPr>
        <w:t>Quotas</w:t>
      </w:r>
      <w:r w:rsidRPr="00E33DA1">
        <w:rPr>
          <w:rFonts w:ascii="Tahoma" w:hAnsi="Tahoma" w:cs="Tahoma"/>
          <w:sz w:val="22"/>
          <w:szCs w:val="22"/>
        </w:rPr>
        <w:t>;</w:t>
      </w:r>
    </w:p>
    <w:p w14:paraId="13E5EF7E" w14:textId="77777777" w:rsidR="00E30B2F" w:rsidRPr="007B6190" w:rsidRDefault="00AE0F90"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772163E6"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recebimento pela Emissora de quaisquer dos recursos objeto da </w:t>
      </w:r>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r w:rsidRPr="007B6190">
        <w:rPr>
          <w:rFonts w:ascii="Tahoma" w:eastAsia="MS Mincho" w:hAnsi="Tahoma" w:cs="Tahoma"/>
          <w:sz w:val="22"/>
          <w:szCs w:val="22"/>
        </w:rPr>
        <w:t xml:space="preserve"> </w:t>
      </w:r>
      <w:r w:rsidR="00F374BF">
        <w:rPr>
          <w:rFonts w:ascii="Tahoma" w:eastAsia="MS Mincho" w:hAnsi="Tahoma" w:cs="Tahoma"/>
          <w:sz w:val="22"/>
          <w:szCs w:val="22"/>
        </w:rPr>
        <w:t>Quotas</w:t>
      </w:r>
      <w:r w:rsidRPr="007B6190">
        <w:rPr>
          <w:rFonts w:ascii="Tahoma" w:hAnsi="Tahoma" w:cs="Tahoma"/>
          <w:sz w:val="22"/>
          <w:szCs w:val="22"/>
        </w:rPr>
        <w:t xml:space="preserve"> 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no Contrato de Alienação Fiduciária de </w:t>
      </w:r>
      <w:r w:rsidR="00F374BF">
        <w:rPr>
          <w:rFonts w:ascii="Tahoma" w:hAnsi="Tahoma" w:cs="Tahoma"/>
          <w:sz w:val="22"/>
          <w:szCs w:val="22"/>
        </w:rPr>
        <w:t>Quotas</w:t>
      </w:r>
      <w:r w:rsidRPr="007B6190">
        <w:rPr>
          <w:rFonts w:ascii="Tahoma" w:hAnsi="Tahoma" w:cs="Tahoma"/>
          <w:sz w:val="22"/>
          <w:szCs w:val="22"/>
        </w:rPr>
        <w:t>;</w:t>
      </w:r>
    </w:p>
    <w:p w14:paraId="5702786C" w14:textId="77777777" w:rsidR="00AA1E88" w:rsidRPr="007B6190" w:rsidRDefault="00AA1E88" w:rsidP="007F7D8C">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r w:rsidR="00D12513">
        <w:rPr>
          <w:rFonts w:ascii="Tahoma" w:hAnsi="Tahoma" w:cs="Tahoma"/>
          <w:sz w:val="22"/>
          <w:szCs w:val="22"/>
        </w:rPr>
        <w:t xml:space="preserve"> </w:t>
      </w:r>
    </w:p>
    <w:p w14:paraId="14D2A978" w14:textId="77777777" w:rsidR="00D25C84" w:rsidRPr="00790A4F" w:rsidRDefault="00D25C84" w:rsidP="007F7D8C">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r w:rsidR="00365C43">
        <w:rPr>
          <w:rFonts w:ascii="Tahoma" w:hAnsi="Tahoma" w:cs="Tahoma"/>
          <w:iCs/>
          <w:sz w:val="22"/>
          <w:szCs w:val="22"/>
        </w:rPr>
        <w:t>, exceto para fins de uma Reorganização Societária Permitida</w:t>
      </w:r>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70BC1916" w14:textId="77777777" w:rsidR="00D25C84" w:rsidRPr="00E33DA1" w:rsidRDefault="00D25C84" w:rsidP="007F7D8C">
      <w:pPr>
        <w:pStyle w:val="PargrafodaLista"/>
        <w:numPr>
          <w:ilvl w:val="2"/>
          <w:numId w:val="2"/>
        </w:numPr>
        <w:spacing w:after="240" w:line="320" w:lineRule="atLeast"/>
        <w:ind w:left="1276" w:hanging="709"/>
        <w:jc w:val="both"/>
        <w:rPr>
          <w:rFonts w:ascii="Tahoma" w:hAnsi="Tahoma" w:cs="Tahoma"/>
          <w:sz w:val="22"/>
          <w:szCs w:val="22"/>
        </w:rPr>
      </w:pPr>
      <w:bookmarkStart w:id="3306" w:name="_Toc63861228"/>
      <w:bookmarkStart w:id="3307" w:name="_Toc63861399"/>
      <w:bookmarkStart w:id="3308" w:name="_Toc63861567"/>
      <w:bookmarkStart w:id="3309" w:name="_Toc63861729"/>
      <w:bookmarkStart w:id="3310" w:name="_Toc63861891"/>
      <w:bookmarkStart w:id="3311" w:name="_Toc63863013"/>
      <w:bookmarkStart w:id="3312" w:name="_Toc63864060"/>
      <w:bookmarkStart w:id="3313" w:name="_Toc63864204"/>
      <w:bookmarkStart w:id="3314" w:name="_Ref7772603"/>
      <w:bookmarkStart w:id="3315" w:name="_Toc7790903"/>
      <w:bookmarkStart w:id="3316" w:name="_Toc8171353"/>
      <w:bookmarkStart w:id="3317" w:name="_Toc8697052"/>
      <w:bookmarkStart w:id="3318" w:name="_Toc63964986"/>
      <w:bookmarkEnd w:id="3306"/>
      <w:bookmarkEnd w:id="3307"/>
      <w:bookmarkEnd w:id="3308"/>
      <w:bookmarkEnd w:id="3309"/>
      <w:bookmarkEnd w:id="3310"/>
      <w:bookmarkEnd w:id="3311"/>
      <w:bookmarkEnd w:id="3312"/>
      <w:bookmarkEnd w:id="3313"/>
      <w:r w:rsidRPr="003445A9">
        <w:rPr>
          <w:rFonts w:ascii="Tahoma" w:hAnsi="Tahoma" w:cs="Tahoma"/>
          <w:sz w:val="22"/>
          <w:szCs w:val="22"/>
        </w:rPr>
        <w:t xml:space="preserve">redução do capital social da Emissora,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7B1B5F8B" w14:textId="77777777" w:rsidR="009F7391" w:rsidRPr="007B6190" w:rsidRDefault="00D25C84" w:rsidP="007F7D8C">
      <w:pPr>
        <w:pStyle w:val="Ttulo2"/>
        <w:keepNext w:val="0"/>
        <w:numPr>
          <w:ilvl w:val="1"/>
          <w:numId w:val="30"/>
        </w:numPr>
        <w:ind w:left="0" w:hanging="11"/>
        <w:rPr>
          <w:b/>
        </w:rPr>
      </w:pPr>
      <w:bookmarkStart w:id="3319" w:name="_Ref8117947"/>
      <w:bookmarkStart w:id="3320" w:name="_Ref7771575"/>
      <w:bookmarkStart w:id="3321" w:name="_Ref7766973"/>
      <w:bookmarkEnd w:id="3314"/>
      <w:bookmarkEnd w:id="3315"/>
      <w:bookmarkEnd w:id="3316"/>
      <w:bookmarkEnd w:id="3317"/>
      <w:bookmarkEnd w:id="3318"/>
      <w:r w:rsidRPr="006D2F05">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319"/>
      <w:r w:rsidR="00D769AE" w:rsidRPr="00883F92">
        <w:rPr>
          <w:bCs/>
        </w:rPr>
        <w:t xml:space="preserve"> </w:t>
      </w:r>
      <w:bookmarkEnd w:id="3320"/>
    </w:p>
    <w:p w14:paraId="642D4FC1" w14:textId="77777777" w:rsidR="006D4F65" w:rsidRPr="00790A4F" w:rsidRDefault="006D4F65" w:rsidP="007F7D8C">
      <w:pPr>
        <w:pStyle w:val="PargrafodaLista"/>
        <w:numPr>
          <w:ilvl w:val="0"/>
          <w:numId w:val="10"/>
        </w:numPr>
        <w:spacing w:after="240" w:line="320" w:lineRule="atLeast"/>
        <w:ind w:left="1276" w:hanging="709"/>
        <w:jc w:val="both"/>
        <w:rPr>
          <w:rFonts w:ascii="Tahoma" w:hAnsi="Tahoma" w:cs="Tahoma"/>
          <w:sz w:val="22"/>
          <w:szCs w:val="22"/>
        </w:rPr>
      </w:pPr>
      <w:bookmarkStart w:id="3322" w:name="_Ref8115219"/>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00816667" w:rsidRPr="003445A9">
        <w:rPr>
          <w:rFonts w:ascii="Tahoma" w:eastAsia="MS Mincho" w:hAnsi="Tahoma" w:cs="Tahoma"/>
          <w:bCs/>
          <w:sz w:val="22"/>
          <w:szCs w:val="22"/>
        </w:rPr>
        <w:t>d</w:t>
      </w:r>
      <w:r w:rsidR="00816667">
        <w:rPr>
          <w:rFonts w:ascii="Tahoma" w:eastAsia="MS Mincho" w:hAnsi="Tahoma" w:cs="Tahoma"/>
          <w:bCs/>
          <w:sz w:val="22"/>
          <w:szCs w:val="22"/>
        </w:rPr>
        <w:t>a</w:t>
      </w:r>
      <w:r w:rsidR="00816667" w:rsidRPr="003445A9">
        <w:rPr>
          <w:rFonts w:ascii="Tahoma" w:eastAsia="MS Mincho" w:hAnsi="Tahoma" w:cs="Tahoma"/>
          <w:bCs/>
          <w:sz w:val="22"/>
          <w:szCs w:val="22"/>
        </w:rPr>
        <w:t xml:space="preserve">s </w:t>
      </w:r>
      <w:r w:rsidR="00816667">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w:t>
      </w:r>
      <w:r w:rsidR="002A56EA" w:rsidRPr="003445A9">
        <w:rPr>
          <w:rFonts w:ascii="Tahoma" w:eastAsia="MS Mincho" w:hAnsi="Tahoma" w:cs="Tahoma"/>
          <w:bCs/>
          <w:sz w:val="22"/>
          <w:szCs w:val="22"/>
        </w:rPr>
        <w:t>d</w:t>
      </w:r>
      <w:r w:rsidR="002A56EA">
        <w:rPr>
          <w:rFonts w:ascii="Tahoma" w:eastAsia="MS Mincho" w:hAnsi="Tahoma" w:cs="Tahoma"/>
          <w:bCs/>
          <w:sz w:val="22"/>
          <w:szCs w:val="22"/>
        </w:rPr>
        <w:t>os</w:t>
      </w:r>
      <w:r w:rsidR="002A56EA" w:rsidRPr="003445A9">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Pr="00790A4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Pr>
          <w:rFonts w:ascii="Tahoma" w:eastAsia="MS Mincho" w:hAnsi="Tahoma" w:cs="Tahoma"/>
          <w:bCs/>
          <w:sz w:val="22"/>
          <w:szCs w:val="22"/>
        </w:rPr>
        <w:t xml:space="preserve"> reais</w:t>
      </w:r>
      <w:r w:rsidRPr="00790A4F">
        <w:rPr>
          <w:rFonts w:ascii="Tahoma" w:eastAsia="MS Mincho" w:hAnsi="Tahoma" w:cs="Tahoma"/>
          <w:bCs/>
          <w:sz w:val="22"/>
          <w:szCs w:val="22"/>
        </w:rPr>
        <w:t>), ou o seu equivalente em outras moedas, conforme o caso;</w:t>
      </w:r>
      <w:r w:rsidR="00816667">
        <w:rPr>
          <w:rFonts w:ascii="Tahoma" w:eastAsia="MS Mincho" w:hAnsi="Tahoma" w:cs="Tahoma"/>
          <w:bCs/>
          <w:sz w:val="22"/>
          <w:szCs w:val="22"/>
        </w:rPr>
        <w:t xml:space="preserve"> [</w:t>
      </w:r>
      <w:r w:rsidR="00816667" w:rsidRPr="007F7D8C">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9598D7C" w14:textId="77777777" w:rsidR="009F7391" w:rsidRPr="00D25C84" w:rsidRDefault="00D25C84" w:rsidP="007F7D8C">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 ,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r w:rsidR="00CB6812">
        <w:rPr>
          <w:rFonts w:ascii="Tahoma" w:eastAsia="MS Mincho" w:hAnsi="Tahoma" w:cs="Tahoma"/>
          <w:bCs/>
          <w:sz w:val="22"/>
          <w:szCs w:val="22"/>
        </w:rPr>
        <w:t xml:space="preserve"> ou, na hipótese de não haver prazo para tal finalidade no respectivo contrato, em 5 (cinco) Dias Úteis</w:t>
      </w:r>
      <w:r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B9596E1" w14:textId="77777777" w:rsidR="00B63A0A"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74C9FE7E"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323"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323"/>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04350FEE" w14:textId="77777777" w:rsidR="00000BDE"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suspenso(s); (ii) efetuado(s) por erro ou má-fé de terceiro; ou (b) garantido(s) por garantia(s) aceita(s) em juízo;</w:t>
      </w:r>
      <w:r w:rsidR="00297A9C" w:rsidRPr="007F7D8C" w:rsidDel="001E4D73">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02B0BD29" w14:textId="77777777" w:rsidR="00D66888" w:rsidRDefault="00D66888" w:rsidP="007F7D8C">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 xml:space="preserve">a, que representem </w:t>
      </w:r>
      <w:r w:rsidR="00586007">
        <w:rPr>
          <w:rFonts w:ascii="Tahoma" w:hAnsi="Tahoma" w:cs="Tahoma"/>
          <w:sz w:val="22"/>
          <w:szCs w:val="22"/>
        </w:rPr>
        <w:t>[</w:t>
      </w:r>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 (</w:t>
      </w:r>
      <w:r w:rsidR="00586007" w:rsidRPr="007F7D8C">
        <w:rPr>
          <w:rFonts w:ascii="Tahoma" w:hAnsi="Tahoma" w:cs="Tahoma"/>
          <w:sz w:val="22"/>
          <w:szCs w:val="22"/>
          <w:highlight w:val="yellow"/>
        </w:rPr>
        <w:t>=</w:t>
      </w:r>
      <w:r>
        <w:rPr>
          <w:rFonts w:ascii="Tahoma" w:hAnsi="Tahoma" w:cs="Tahoma"/>
          <w:sz w:val="22"/>
          <w:szCs w:val="22"/>
        </w:rPr>
        <w:t xml:space="preserve">) ou mais do Patrimônio Líquido da Emissora,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51557B00" w14:textId="77777777" w:rsidR="00000BDE" w:rsidRPr="00D25C84" w:rsidRDefault="00000BDE"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575C962D" w14:textId="77777777" w:rsidR="0089474C"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15FA31C3"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b/>
          <w:bCs/>
          <w:sz w:val="22"/>
          <w:szCs w:val="22"/>
        </w:rPr>
      </w:pPr>
      <w:r w:rsidRPr="00D25C84">
        <w:rPr>
          <w:rFonts w:ascii="Tahoma" w:hAnsi="Tahoma" w:cs="Tahoma"/>
          <w:sz w:val="22"/>
          <w:szCs w:val="22"/>
        </w:rPr>
        <w: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t>
      </w:r>
      <w:r w:rsidR="00FE03AE" w:rsidRPr="007F7D8C">
        <w:rPr>
          <w:rFonts w:ascii="Tahoma" w:hAnsi="Tahoma" w:cs="Tahoma"/>
          <w:bCs/>
          <w:sz w:val="22"/>
          <w:szCs w:val="22"/>
        </w:rPr>
        <w:t xml:space="preserve"> </w:t>
      </w:r>
    </w:p>
    <w:p w14:paraId="3A53D185"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r w:rsidR="00FE03AE" w:rsidRPr="009513FC">
        <w:rPr>
          <w:rFonts w:ascii="Tahoma" w:hAnsi="Tahoma" w:cs="Tahoma"/>
          <w:sz w:val="22"/>
          <w:szCs w:val="22"/>
        </w:rPr>
        <w:t>pecuniárias</w:t>
      </w:r>
      <w:r w:rsidRPr="00B922AB">
        <w:rPr>
          <w:rFonts w:ascii="Tahoma" w:hAnsi="Tahoma" w:cs="Tahoma"/>
          <w:sz w:val="22"/>
          <w:szCs w:val="22"/>
        </w:rPr>
        <w:t xml:space="preserve"> 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dendos obrigatórios previstos no estatuto social da Emissora</w:t>
      </w:r>
      <w:r w:rsidRPr="00D25C84">
        <w:rPr>
          <w:rFonts w:ascii="Tahoma" w:hAnsi="Tahoma" w:cs="Tahoma"/>
          <w:sz w:val="22"/>
          <w:szCs w:val="22"/>
        </w:rPr>
        <w:t xml:space="preserve">; </w:t>
      </w:r>
    </w:p>
    <w:p w14:paraId="3C99A053" w14:textId="77777777" w:rsidR="00D25C84" w:rsidRPr="00D25C84" w:rsidRDefault="00D25C8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6CA87527" w14:textId="77777777" w:rsidR="00387539" w:rsidRPr="00AF6FD5" w:rsidRDefault="00387539" w:rsidP="007F7D8C">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15A353AE" w14:textId="77777777" w:rsidR="0089474C" w:rsidRPr="00AF6FD5" w:rsidRDefault="00E908B0" w:rsidP="007F7D8C">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35CDED17" w14:textId="77777777" w:rsidR="00F248A0" w:rsidRPr="00AF6FD5" w:rsidRDefault="00F248A0" w:rsidP="007F7D8C">
      <w:pPr>
        <w:pStyle w:val="PargrafodaLista"/>
        <w:numPr>
          <w:ilvl w:val="0"/>
          <w:numId w:val="10"/>
        </w:numPr>
        <w:spacing w:after="240" w:line="320" w:lineRule="atLeast"/>
        <w:ind w:left="1276" w:hanging="709"/>
        <w:jc w:val="both"/>
        <w:rPr>
          <w:rFonts w:ascii="Tahoma" w:hAnsi="Tahoma" w:cs="Tahoma"/>
          <w:sz w:val="22"/>
          <w:szCs w:val="22"/>
        </w:rPr>
      </w:pPr>
      <w:bookmarkStart w:id="3324" w:name="_Hlk66826775"/>
      <w:r w:rsidRPr="00F248A0">
        <w:rPr>
          <w:rFonts w:ascii="Tahoma" w:hAnsi="Tahoma" w:cs="Tahoma"/>
          <w:sz w:val="22"/>
          <w:szCs w:val="22"/>
        </w:rPr>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325" w:name="_Hlk66791958"/>
      <w:r w:rsidR="004F250F">
        <w:rPr>
          <w:rFonts w:ascii="Tahoma" w:hAnsi="Tahoma" w:cs="Tahoma"/>
          <w:sz w:val="22"/>
          <w:szCs w:val="22"/>
        </w:rPr>
        <w:t xml:space="preserve">, observado que pagamentos </w:t>
      </w:r>
      <w:r w:rsidR="004F250F" w:rsidRPr="00D25C84">
        <w:rPr>
          <w:rFonts w:ascii="Tahoma" w:hAnsi="Tahoma" w:cs="Tahoma"/>
          <w:sz w:val="22"/>
          <w:szCs w:val="22"/>
        </w:rPr>
        <w:t>relacionad</w:t>
      </w:r>
      <w:r w:rsidR="004F250F">
        <w:rPr>
          <w:rFonts w:ascii="Tahoma" w:hAnsi="Tahoma" w:cs="Tahoma"/>
          <w:sz w:val="22"/>
          <w:szCs w:val="22"/>
        </w:rPr>
        <w:t>o</w:t>
      </w:r>
      <w:r w:rsidR="004F250F" w:rsidRPr="00D25C84">
        <w:rPr>
          <w:rFonts w:ascii="Tahoma" w:hAnsi="Tahoma" w:cs="Tahoma"/>
          <w:sz w:val="22"/>
          <w:szCs w:val="22"/>
        </w:rPr>
        <w:t xml:space="preserve">s à </w:t>
      </w:r>
      <w:r w:rsidR="004F250F" w:rsidRPr="00E77F69">
        <w:rPr>
          <w:rFonts w:ascii="Tahoma" w:hAnsi="Tahoma" w:cs="Tahoma"/>
          <w:b/>
          <w:bCs/>
          <w:sz w:val="22"/>
          <w:szCs w:val="22"/>
        </w:rPr>
        <w:t>(i)</w:t>
      </w:r>
      <w:r w:rsidR="004F250F">
        <w:rPr>
          <w:rFonts w:ascii="Tahoma" w:hAnsi="Tahoma" w:cs="Tahoma"/>
          <w:sz w:val="22"/>
          <w:szCs w:val="22"/>
        </w:rPr>
        <w:t xml:space="preserve"> </w:t>
      </w:r>
      <w:r w:rsidR="004F250F" w:rsidRPr="00D25C84">
        <w:rPr>
          <w:rFonts w:ascii="Tahoma" w:hAnsi="Tahoma" w:cs="Tahoma"/>
          <w:sz w:val="22"/>
          <w:szCs w:val="22"/>
        </w:rPr>
        <w:t>violação</w:t>
      </w:r>
      <w:r w:rsidR="004F250F">
        <w:rPr>
          <w:rFonts w:ascii="Tahoma" w:hAnsi="Tahoma" w:cs="Tahoma"/>
          <w:sz w:val="22"/>
          <w:szCs w:val="22"/>
        </w:rPr>
        <w:t xml:space="preserve"> de disposições contratuais firmadas com </w:t>
      </w:r>
      <w:r w:rsidR="004F250F" w:rsidRPr="007B6190">
        <w:rPr>
          <w:rFonts w:ascii="Tahoma" w:eastAsia="MS Mincho" w:hAnsi="Tahoma" w:cs="Tahoma"/>
          <w:sz w:val="22"/>
          <w:szCs w:val="22"/>
        </w:rPr>
        <w:t>fornecedores de produtos, serviços ou correspondentes</w:t>
      </w:r>
      <w:r w:rsidR="004F250F">
        <w:rPr>
          <w:rFonts w:ascii="Tahoma" w:eastAsia="MS Mincho" w:hAnsi="Tahoma" w:cs="Tahoma"/>
          <w:sz w:val="22"/>
          <w:szCs w:val="22"/>
        </w:rPr>
        <w:t xml:space="preserve">; ou </w:t>
      </w:r>
      <w:r w:rsidR="004F250F" w:rsidRPr="003A40F9">
        <w:rPr>
          <w:rFonts w:ascii="Tahoma" w:eastAsia="MS Mincho" w:hAnsi="Tahoma" w:cs="Tahoma"/>
          <w:b/>
          <w:bCs/>
          <w:sz w:val="22"/>
          <w:szCs w:val="22"/>
        </w:rPr>
        <w:t>(ii)</w:t>
      </w:r>
      <w:r w:rsidR="004F250F">
        <w:rPr>
          <w:rFonts w:ascii="Tahoma" w:eastAsia="MS Mincho" w:hAnsi="Tahoma" w:cs="Tahoma"/>
          <w:sz w:val="22"/>
          <w:szCs w:val="22"/>
        </w:rPr>
        <w:t xml:space="preserve"> distratos de contratos de compra e venda de imóveis celebrados com clientes da Emissora ou da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004F250F">
        <w:rPr>
          <w:rFonts w:ascii="Tahoma" w:eastAsia="MS Mincho" w:hAnsi="Tahoma" w:cs="Tahoma"/>
          <w:sz w:val="22"/>
          <w:szCs w:val="22"/>
        </w:rPr>
        <w:t>, conforme o caso, somente serão considerados Eventos de Vencimento Antecipado se</w:t>
      </w:r>
      <w:r w:rsidR="004F250F">
        <w:rPr>
          <w:rFonts w:ascii="Tahoma" w:hAnsi="Tahoma" w:cs="Tahoma"/>
          <w:sz w:val="22"/>
          <w:szCs w:val="22"/>
        </w:rPr>
        <w:t xml:space="preserve"> em valor, individual ou agregado, igual ou superior a </w:t>
      </w:r>
      <w:r w:rsidR="004F250F" w:rsidRPr="00D84D69">
        <w:rPr>
          <w:rFonts w:ascii="Tahoma" w:eastAsia="MS Mincho" w:hAnsi="Tahoma" w:cs="Tahoma"/>
          <w:bCs/>
          <w:sz w:val="22"/>
          <w:szCs w:val="22"/>
        </w:rPr>
        <w:t>R$</w:t>
      </w:r>
      <w:r w:rsidR="00816667">
        <w:rPr>
          <w:rFonts w:ascii="Tahoma" w:eastAsia="MS Mincho" w:hAnsi="Tahoma" w:cs="Tahoma"/>
          <w:bCs/>
          <w:sz w:val="22"/>
          <w:szCs w:val="22"/>
        </w:rPr>
        <w:t>[</w:t>
      </w:r>
      <w:r w:rsidR="00816667" w:rsidRPr="007F7D8C">
        <w:rPr>
          <w:rFonts w:ascii="Tahoma" w:eastAsia="MS Mincho" w:hAnsi="Tahoma" w:cs="Tahoma"/>
          <w:bCs/>
          <w:sz w:val="22"/>
          <w:szCs w:val="22"/>
          <w:highlight w:val="yellow"/>
        </w:rPr>
        <w:t>=</w:t>
      </w:r>
      <w:r w:rsidR="00816667">
        <w:rPr>
          <w:rFonts w:ascii="Tahoma" w:eastAsia="MS Mincho" w:hAnsi="Tahoma" w:cs="Tahoma"/>
          <w:bCs/>
          <w:sz w:val="22"/>
          <w:szCs w:val="22"/>
        </w:rPr>
        <w:t>]</w:t>
      </w:r>
      <w:r w:rsidR="004F250F" w:rsidRPr="00D84D69">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 xml:space="preserve">] </w:t>
      </w:r>
      <w:r w:rsidR="00161110" w:rsidRPr="00D84D69">
        <w:rPr>
          <w:rFonts w:ascii="Tahoma" w:eastAsia="MS Mincho" w:hAnsi="Tahoma" w:cs="Tahoma"/>
          <w:bCs/>
          <w:sz w:val="22"/>
          <w:szCs w:val="22"/>
        </w:rPr>
        <w:t>reais</w:t>
      </w:r>
      <w:r w:rsidR="004F250F" w:rsidRPr="00D84D69">
        <w:rPr>
          <w:rFonts w:ascii="Tahoma" w:eastAsia="MS Mincho" w:hAnsi="Tahoma" w:cs="Tahoma"/>
          <w:bCs/>
          <w:sz w:val="22"/>
          <w:szCs w:val="22"/>
        </w:rPr>
        <w:t>)</w:t>
      </w:r>
      <w:r w:rsidR="004F250F" w:rsidRPr="00D84D69">
        <w:rPr>
          <w:rFonts w:ascii="Tahoma" w:hAnsi="Tahoma" w:cs="Tahoma"/>
          <w:sz w:val="22"/>
          <w:szCs w:val="22"/>
        </w:rPr>
        <w:t>,</w:t>
      </w:r>
      <w:r w:rsidR="004F250F">
        <w:rPr>
          <w:rFonts w:ascii="Tahoma" w:hAnsi="Tahoma" w:cs="Tahoma"/>
          <w:sz w:val="22"/>
          <w:szCs w:val="22"/>
        </w:rPr>
        <w:t xml:space="preserve"> ou o seu equivalente em outras moedas, conforme o caso</w:t>
      </w:r>
      <w:bookmarkEnd w:id="3324"/>
      <w:r w:rsidR="004F250F" w:rsidRPr="00790A4F">
        <w:rPr>
          <w:rFonts w:ascii="Tahoma" w:hAnsi="Tahoma" w:cs="Tahoma"/>
          <w:sz w:val="22"/>
          <w:szCs w:val="22"/>
        </w:rPr>
        <w:t>;</w:t>
      </w:r>
      <w:bookmarkEnd w:id="3325"/>
      <w:r>
        <w:rPr>
          <w:rFonts w:ascii="Tahoma" w:hAnsi="Tahoma" w:cs="Tahoma"/>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lightGray"/>
          <w:u w:val="single"/>
        </w:rPr>
        <w:t>Nota Mattos Filho: Thresholds e exceções a serem definidos.</w:t>
      </w:r>
      <w:r w:rsidR="00816667">
        <w:rPr>
          <w:rFonts w:ascii="Tahoma" w:eastAsia="MS Mincho" w:hAnsi="Tahoma" w:cs="Tahoma"/>
          <w:bCs/>
          <w:sz w:val="22"/>
          <w:szCs w:val="22"/>
        </w:rPr>
        <w:t>]</w:t>
      </w:r>
    </w:p>
    <w:p w14:paraId="380D4BA5" w14:textId="77777777" w:rsidR="00E908B0" w:rsidRPr="00D25C84" w:rsidRDefault="00E908B0" w:rsidP="007F7D8C">
      <w:pPr>
        <w:pStyle w:val="PargrafodaLista"/>
        <w:numPr>
          <w:ilvl w:val="0"/>
          <w:numId w:val="10"/>
        </w:numPr>
        <w:spacing w:after="240" w:line="320" w:lineRule="atLeast"/>
        <w:ind w:left="1276" w:hanging="567"/>
        <w:jc w:val="both"/>
        <w:rPr>
          <w:rFonts w:ascii="Tahoma" w:hAnsi="Tahoma" w:cs="Tahoma"/>
          <w:sz w:val="22"/>
          <w:szCs w:val="22"/>
        </w:rPr>
      </w:pPr>
      <w:r w:rsidRPr="00D25C84">
        <w:rPr>
          <w:rFonts w:ascii="Tahoma" w:hAnsi="Tahoma" w:cs="Tahoma"/>
          <w:sz w:val="22"/>
          <w:szCs w:val="22"/>
        </w:rPr>
        <w:t>provarem-se (a) falsas ou enganosas, e/ou (b) revelarem-se incorretas, inconsistentes, incompletas ou imprecisas quaisquer das declarações prestadas pela Emissora nesta Escritura de Emissão;</w:t>
      </w:r>
    </w:p>
    <w:p w14:paraId="711BCCEF" w14:textId="77777777" w:rsidR="006051B4" w:rsidRPr="00AF6FD5" w:rsidRDefault="006051B4" w:rsidP="007F7D8C">
      <w:pPr>
        <w:pStyle w:val="PargrafodaLista"/>
        <w:numPr>
          <w:ilvl w:val="0"/>
          <w:numId w:val="10"/>
        </w:numPr>
        <w:spacing w:after="240" w:line="320" w:lineRule="atLeast"/>
        <w:ind w:left="1276" w:hanging="709"/>
        <w:jc w:val="both"/>
        <w:rPr>
          <w:rFonts w:ascii="Tahoma" w:hAnsi="Tahoma" w:cs="Tahoma"/>
          <w:sz w:val="22"/>
          <w:szCs w:val="22"/>
        </w:rPr>
      </w:pPr>
      <w:r w:rsidRPr="00AF6FD5">
        <w:rPr>
          <w:rFonts w:ascii="Tahoma" w:hAnsi="Tahoma" w:cs="Tahoma"/>
          <w:sz w:val="22"/>
          <w:szCs w:val="22"/>
        </w:rPr>
        <w:t>alteração (a) do controle acionário direto e/ou indireto da Emissora</w:t>
      </w:r>
      <w:r w:rsidR="00816667">
        <w:rPr>
          <w:rFonts w:ascii="Tahoma" w:hAnsi="Tahoma" w:cs="Tahoma"/>
          <w:sz w:val="22"/>
          <w:szCs w:val="22"/>
        </w:rPr>
        <w:t>, das Garantidoras</w:t>
      </w:r>
      <w:r w:rsidRPr="00AF6FD5">
        <w:rPr>
          <w:rFonts w:ascii="Tahoma" w:hAnsi="Tahoma" w:cs="Tahoma"/>
          <w:sz w:val="22"/>
          <w:szCs w:val="22"/>
        </w:rPr>
        <w:t xml:space="preserve"> e/ou </w:t>
      </w:r>
      <w:r w:rsidR="00D25C84" w:rsidRPr="00AF6FD5">
        <w:rPr>
          <w:rFonts w:ascii="Tahoma" w:hAnsi="Tahoma" w:cs="Tahoma"/>
          <w:sz w:val="22"/>
          <w:szCs w:val="22"/>
        </w:rPr>
        <w:t>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25C84" w:rsidRPr="00AF6FD5">
        <w:rPr>
          <w:rFonts w:ascii="Tahoma" w:hAnsi="Tahoma" w:cs="Tahoma"/>
          <w:sz w:val="22"/>
          <w:szCs w:val="22"/>
        </w:rPr>
        <w:t xml:space="preserve"> e/ou </w:t>
      </w:r>
      <w:r w:rsidRPr="00AF6FD5">
        <w:rPr>
          <w:rFonts w:ascii="Tahoma" w:hAnsi="Tahoma" w:cs="Tahoma"/>
          <w:sz w:val="22"/>
          <w:szCs w:val="22"/>
        </w:rPr>
        <w:t>(b) do controle acionário direto e/ou indireto de qualquer de suas Controladas</w:t>
      </w:r>
      <w:bookmarkStart w:id="3326" w:name="_Hlk66792209"/>
      <w:r w:rsidRPr="00AF6FD5">
        <w:rPr>
          <w:rFonts w:ascii="Tahoma" w:hAnsi="Tahoma" w:cs="Tahoma"/>
          <w:sz w:val="22"/>
          <w:szCs w:val="22"/>
        </w:rPr>
        <w:t>;</w:t>
      </w:r>
      <w:bookmarkEnd w:id="3326"/>
      <w:r w:rsidRPr="00AF6FD5">
        <w:rPr>
          <w:rFonts w:ascii="Tahoma" w:hAnsi="Tahoma" w:cs="Tahoma"/>
          <w:sz w:val="22"/>
          <w:szCs w:val="22"/>
        </w:rPr>
        <w:t xml:space="preserve"> </w:t>
      </w:r>
    </w:p>
    <w:p w14:paraId="5291DE6A" w14:textId="77777777" w:rsidR="00542A64" w:rsidRPr="007C4FFF" w:rsidRDefault="00542A64"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 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410E706F" w14:textId="77777777" w:rsidR="00D25C84" w:rsidRPr="007C4FFF" w:rsidRDefault="00D25C84" w:rsidP="007F7D8C">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61FC29B0" w14:textId="77777777"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327" w:name="_Hlk66792739"/>
      <w:r w:rsidRPr="00D25C84">
        <w:rPr>
          <w:rFonts w:ascii="Tahoma" w:hAnsi="Tahoma" w:cs="Tahoma"/>
          <w:sz w:val="22"/>
          <w:szCs w:val="22"/>
        </w:rPr>
        <w:t xml:space="preserve">contratação, </w:t>
      </w:r>
      <w:bookmarkEnd w:id="3327"/>
      <w:r w:rsidRPr="00D25C84">
        <w:rPr>
          <w:rFonts w:ascii="Tahoma" w:hAnsi="Tahoma" w:cs="Tahoma"/>
          <w:sz w:val="22"/>
          <w:szCs w:val="22"/>
        </w:rPr>
        <w:t>pela Emissora</w:t>
      </w:r>
      <w:r w:rsidR="00816667">
        <w:rPr>
          <w:rFonts w:ascii="Tahoma" w:hAnsi="Tahoma" w:cs="Tahoma"/>
          <w:sz w:val="22"/>
          <w:szCs w:val="22"/>
        </w:rPr>
        <w:t>, pela Fiador</w:t>
      </w:r>
      <w:r w:rsidR="002A56EA">
        <w:rPr>
          <w:rFonts w:ascii="Tahoma" w:hAnsi="Tahoma" w:cs="Tahoma"/>
          <w:sz w:val="22"/>
          <w:szCs w:val="22"/>
        </w:rPr>
        <w:t xml:space="preserve">es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14:paraId="21D83D33" w14:textId="77777777" w:rsidR="006A429A" w:rsidRPr="00D76048" w:rsidRDefault="00586007" w:rsidP="007F7D8C">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CRI especialmente 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p>
    <w:p w14:paraId="7FB09574" w14:textId="77777777" w:rsidR="00542A64" w:rsidRPr="00D25C84" w:rsidRDefault="006012B6" w:rsidP="007F7D8C">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 de quaisquer Ônus e/ou qualquer outra modalidade de obrigação que limite, sob qualquer forma e ainda que sob condição suspensiva, a propriedade, titularidade, posse e/ou controle sobre os Imóveis, em benefício de qualquer terceiro, exceto pelos Ônus expressamente autorizados nos termos desta Escritura de Emissão e/ou dos Documentos da Operação;</w:t>
      </w:r>
    </w:p>
    <w:p w14:paraId="346291BB" w14:textId="77777777" w:rsidR="002A56EA" w:rsidRDefault="00123896">
      <w:pPr>
        <w:pStyle w:val="PargrafodaLista"/>
        <w:numPr>
          <w:ilvl w:val="0"/>
          <w:numId w:val="10"/>
        </w:numPr>
        <w:spacing w:after="240" w:line="276" w:lineRule="auto"/>
        <w:ind w:left="1276"/>
        <w:jc w:val="both"/>
        <w:rPr>
          <w:rFonts w:ascii="Tahoma" w:hAnsi="Tahoma" w:cs="Tahoma"/>
          <w:sz w:val="22"/>
          <w:szCs w:val="22"/>
        </w:rPr>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nos </w:t>
      </w:r>
      <w:r w:rsidR="005D2585" w:rsidRPr="00D25C84">
        <w:rPr>
          <w:rFonts w:ascii="Tahoma" w:hAnsi="Tahoma" w:cs="Tahoma"/>
          <w:sz w:val="22"/>
          <w:szCs w:val="22"/>
        </w:rPr>
        <w:t>Imóveis</w:t>
      </w:r>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r w:rsidR="005D2585" w:rsidRPr="00D25C84">
        <w:rPr>
          <w:rFonts w:ascii="Tahoma" w:hAnsi="Tahoma" w:cs="Tahoma"/>
          <w:sz w:val="22"/>
          <w:szCs w:val="22"/>
        </w:rPr>
        <w:t>Empreendimentos</w:t>
      </w:r>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r w:rsidR="00767246" w:rsidRPr="00D25C84">
        <w:rPr>
          <w:rFonts w:ascii="Tahoma" w:hAnsi="Tahoma" w:cs="Tahoma"/>
          <w:sz w:val="22"/>
          <w:szCs w:val="22"/>
        </w:rPr>
        <w:t>Imóveis</w:t>
      </w:r>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 e</w:t>
      </w:r>
    </w:p>
    <w:p w14:paraId="447D7FE3" w14:textId="77777777" w:rsidR="00816667" w:rsidRDefault="002A56EA">
      <w:pPr>
        <w:pStyle w:val="PargrafodaLista"/>
        <w:numPr>
          <w:ilvl w:val="0"/>
          <w:numId w:val="10"/>
        </w:numPr>
        <w:spacing w:after="240" w:line="276" w:lineRule="auto"/>
        <w:ind w:left="1276"/>
        <w:jc w:val="both"/>
        <w:rPr>
          <w:rFonts w:ascii="Tahoma" w:hAnsi="Tahoma" w:cs="Tahoma"/>
          <w:sz w:val="22"/>
          <w:szCs w:val="22"/>
        </w:rPr>
      </w:pPr>
      <w:r w:rsidRPr="00BE39D7">
        <w:rPr>
          <w:rFonts w:ascii="Tahoma" w:hAnsi="Tahoma" w:cs="Tahoma"/>
          <w:sz w:val="22"/>
          <w:szCs w:val="22"/>
        </w:rPr>
        <w:t>falecimento ou interdição d</w:t>
      </w:r>
      <w:r>
        <w:rPr>
          <w:rFonts w:ascii="Tahoma" w:hAnsi="Tahoma" w:cs="Tahoma"/>
          <w:sz w:val="22"/>
          <w:szCs w:val="22"/>
        </w:rPr>
        <w:t>e qualquer Fiador Pessoa Física</w:t>
      </w:r>
      <w:r w:rsidRPr="00BE39D7">
        <w:rPr>
          <w:rFonts w:ascii="Tahoma" w:hAnsi="Tahoma" w:cs="Tahoma"/>
          <w:sz w:val="22"/>
          <w:szCs w:val="22"/>
        </w:rPr>
        <w:t>, sem que haja a indicação</w:t>
      </w:r>
      <w:r>
        <w:rPr>
          <w:rFonts w:ascii="Tahoma" w:hAnsi="Tahoma" w:cs="Tahoma"/>
          <w:sz w:val="22"/>
          <w:szCs w:val="22"/>
        </w:rPr>
        <w:t>, em até [</w:t>
      </w:r>
      <w:r w:rsidRPr="007F7D8C">
        <w:rPr>
          <w:rFonts w:ascii="Tahoma" w:hAnsi="Tahoma" w:cs="Tahoma"/>
          <w:sz w:val="22"/>
          <w:szCs w:val="22"/>
          <w:highlight w:val="yellow"/>
        </w:rPr>
        <w:t>=</w:t>
      </w:r>
      <w:r>
        <w:rPr>
          <w:rFonts w:ascii="Tahoma" w:hAnsi="Tahoma" w:cs="Tahoma"/>
          <w:sz w:val="22"/>
          <w:szCs w:val="22"/>
        </w:rPr>
        <w:t>] ([</w:t>
      </w:r>
      <w:r w:rsidRPr="00F46D4E">
        <w:rPr>
          <w:rFonts w:ascii="Tahoma" w:hAnsi="Tahoma" w:cs="Tahoma"/>
          <w:sz w:val="22"/>
          <w:szCs w:val="22"/>
          <w:highlight w:val="yellow"/>
        </w:rPr>
        <w:t>=</w:t>
      </w:r>
      <w:r>
        <w:rPr>
          <w:rFonts w:ascii="Tahoma" w:hAnsi="Tahoma" w:cs="Tahoma"/>
          <w:sz w:val="22"/>
          <w:szCs w:val="22"/>
        </w:rPr>
        <w:t>]) Dias Úteis,</w:t>
      </w:r>
      <w:r w:rsidRPr="00BE39D7">
        <w:rPr>
          <w:rFonts w:ascii="Tahoma" w:hAnsi="Tahoma" w:cs="Tahoma"/>
          <w:sz w:val="22"/>
          <w:szCs w:val="22"/>
        </w:rPr>
        <w:t xml:space="preserve"> de outra garantia ou outro(s) garantidor(es), aprovados pel</w:t>
      </w:r>
      <w:r>
        <w:rPr>
          <w:rFonts w:ascii="Tahoma" w:hAnsi="Tahoma" w:cs="Tahoma"/>
          <w:sz w:val="22"/>
          <w:szCs w:val="22"/>
        </w:rPr>
        <w:t xml:space="preserve">a </w:t>
      </w:r>
      <w:r w:rsidRPr="002A56EA">
        <w:rPr>
          <w:rFonts w:ascii="Tahoma" w:hAnsi="Tahoma" w:cs="Tahoma"/>
          <w:sz w:val="22"/>
          <w:szCs w:val="22"/>
        </w:rPr>
        <w:t xml:space="preserve">Assembleia Geral de Titulares dos CRI </w:t>
      </w:r>
      <w:r w:rsidRPr="00BE39D7">
        <w:rPr>
          <w:rFonts w:ascii="Tahoma" w:hAnsi="Tahoma" w:cs="Tahoma"/>
          <w:sz w:val="22"/>
          <w:szCs w:val="22"/>
        </w:rPr>
        <w:t>especialmente convocada para este fim;</w:t>
      </w:r>
      <w:r w:rsidR="00586007">
        <w:rPr>
          <w:rFonts w:ascii="Tahoma" w:hAnsi="Tahoma" w:cs="Tahoma"/>
          <w:sz w:val="22"/>
          <w:szCs w:val="22"/>
        </w:rPr>
        <w:t>.</w:t>
      </w:r>
    </w:p>
    <w:p w14:paraId="1D9FEFD9" w14:textId="77777777" w:rsidR="00CE5BA4" w:rsidRPr="003E118B" w:rsidRDefault="00CE5BA4" w:rsidP="007F7D8C">
      <w:pPr>
        <w:pStyle w:val="Ttulo2"/>
        <w:keepNext w:val="0"/>
        <w:numPr>
          <w:ilvl w:val="1"/>
          <w:numId w:val="30"/>
        </w:numPr>
        <w:spacing w:line="276" w:lineRule="auto"/>
        <w:ind w:left="0" w:hanging="11"/>
        <w:rPr>
          <w:rFonts w:eastAsia="Times New Roman"/>
          <w:b/>
          <w:bCs/>
          <w:u w:val="none"/>
        </w:rPr>
      </w:pPr>
      <w:bookmarkStart w:id="3328" w:name="_Ref11804802"/>
      <w:bookmarkEnd w:id="3288"/>
      <w:r w:rsidRPr="00AA1846">
        <w:rPr>
          <w:u w:val="none"/>
        </w:rPr>
        <w:t xml:space="preserve">A </w:t>
      </w:r>
      <w:bookmarkStart w:id="3329"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329"/>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w:t>
      </w:r>
      <w:r w:rsidRPr="00070EB9">
        <w:rPr>
          <w:u w:val="none"/>
        </w:rPr>
        <w:t xml:space="preserve">para que seja </w:t>
      </w:r>
      <w:r w:rsidRPr="00070EB9">
        <w:rPr>
          <w:highlight w:val="cyan"/>
          <w:u w:val="none"/>
          <w:rPrChange w:id="3330" w:author="Natália Xavier Alencar" w:date="2021-04-10T14:45:00Z">
            <w:rPr>
              <w:u w:val="none"/>
            </w:rPr>
          </w:rPrChange>
        </w:rPr>
        <w:t>deliberado o não vencimento antecipado</w:t>
      </w:r>
      <w:r w:rsidRPr="00070EB9">
        <w:rPr>
          <w:u w:val="none"/>
        </w:rPr>
        <w:t xml:space="preserve"> dos CR</w:t>
      </w:r>
      <w:r w:rsidR="007A5C97" w:rsidRPr="00070EB9">
        <w:rPr>
          <w:u w:val="none"/>
        </w:rPr>
        <w:t>I</w:t>
      </w:r>
      <w:r w:rsidRPr="003E118B">
        <w:rPr>
          <w:u w:val="none"/>
        </w:rPr>
        <w:t>.</w:t>
      </w:r>
      <w:bookmarkEnd w:id="3322"/>
      <w:bookmarkEnd w:id="3328"/>
      <w:r w:rsidRPr="003E118B">
        <w:rPr>
          <w:u w:val="none"/>
        </w:rPr>
        <w:t xml:space="preserve"> </w:t>
      </w:r>
    </w:p>
    <w:p w14:paraId="1BC11D25" w14:textId="77777777" w:rsidR="00CE5BA4" w:rsidRPr="00F101C4" w:rsidRDefault="006B3872" w:rsidP="007F7D8C">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r w:rsidR="006A429A">
        <w:rPr>
          <w:u w:val="none"/>
        </w:rPr>
        <w:t>[</w:t>
      </w:r>
      <w:r w:rsidR="00955CF1" w:rsidRPr="003E118B">
        <w:rPr>
          <w:u w:val="none"/>
        </w:rPr>
        <w:t>2/3 (dois terços)</w:t>
      </w:r>
      <w:r w:rsidR="006A429A">
        <w:rPr>
          <w:u w:val="none"/>
        </w:rPr>
        <w:t>]</w:t>
      </w:r>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r w:rsidR="006A429A">
        <w:rPr>
          <w:u w:val="none"/>
        </w:rPr>
        <w:t>[</w:t>
      </w:r>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r w:rsidR="006A429A">
        <w:rPr>
          <w:u w:val="none"/>
        </w:rPr>
        <w:t>]</w:t>
      </w:r>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deverão declarar o vencimento antecipado das Debêntures.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5A87C897" w14:textId="77777777" w:rsidR="00CE5BA4" w:rsidRPr="00883F92" w:rsidRDefault="00CE5BA4" w:rsidP="007F7D8C">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262732E2" w14:textId="77777777" w:rsidR="006C5A4D" w:rsidRPr="003E118B" w:rsidRDefault="00955CF1" w:rsidP="007F7D8C">
      <w:pPr>
        <w:pStyle w:val="Ttulo2"/>
        <w:keepNext w:val="0"/>
        <w:numPr>
          <w:ilvl w:val="3"/>
          <w:numId w:val="30"/>
        </w:numPr>
        <w:spacing w:line="276" w:lineRule="auto"/>
        <w:ind w:left="709" w:firstLine="0"/>
        <w:rPr>
          <w:u w:val="none"/>
        </w:rPr>
      </w:pPr>
      <w:r w:rsidRPr="00883F92">
        <w:rPr>
          <w:u w:val="none"/>
        </w:rPr>
        <w:t>Nos termos do Termo de Securitização</w:t>
      </w:r>
      <w:bookmarkStart w:id="3331" w:name="_Hlk48150773"/>
      <w:r w:rsidRPr="00883F92">
        <w:rPr>
          <w:u w:val="none"/>
        </w:rPr>
        <w:t xml:space="preserve">, a Assembleia Geral de Titulares dos CRI será instalada, em segunda convocação, mediante a presença de, no </w:t>
      </w:r>
      <w:r w:rsidRPr="001651D6">
        <w:rPr>
          <w:u w:val="none"/>
        </w:rPr>
        <w:t xml:space="preserve">mínimo, </w:t>
      </w:r>
      <w:r w:rsidR="006A429A">
        <w:rPr>
          <w:u w:val="none"/>
        </w:rPr>
        <w:t>[</w:t>
      </w:r>
      <w:r w:rsidRPr="001651D6">
        <w:rPr>
          <w:u w:val="none"/>
        </w:rPr>
        <w:t>50% (cinquenta por cento) mais 1 (um)</w:t>
      </w:r>
      <w:r w:rsidR="006A429A">
        <w:rPr>
          <w:u w:val="none"/>
        </w:rPr>
        <w:t>]</w:t>
      </w:r>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r w:rsidR="006A429A">
        <w:rPr>
          <w:u w:val="none"/>
        </w:rPr>
        <w:t>[</w:t>
      </w:r>
      <w:r w:rsidR="006C5A4D" w:rsidRPr="001651D6">
        <w:rPr>
          <w:u w:val="none"/>
        </w:rPr>
        <w:t>50% (cinquenta por cento) mais 1 (um)</w:t>
      </w:r>
      <w:r w:rsidR="006A429A">
        <w:rPr>
          <w:u w:val="none"/>
        </w:rPr>
        <w:t>]</w:t>
      </w:r>
      <w:r w:rsidR="006C5A4D" w:rsidRPr="001651D6">
        <w:rPr>
          <w:u w:val="none"/>
        </w:rPr>
        <w:t xml:space="preserve"> dos CRI em Circulação votem </w:t>
      </w:r>
      <w:r w:rsidR="00ED7D5A">
        <w:rPr>
          <w:u w:val="none"/>
        </w:rPr>
        <w:t>pelo</w:t>
      </w:r>
      <w:r w:rsidR="006C5A4D" w:rsidRPr="001651D6">
        <w:rPr>
          <w:u w:val="none"/>
        </w:rPr>
        <w:t xml:space="preserve"> vencimento antecipado dos CRI, a Securitizadora e/ou o Agente Fiduciário dos CRI deverão </w:t>
      </w:r>
      <w:r w:rsidR="006C5A4D" w:rsidRPr="003E118B">
        <w:rPr>
          <w:u w:val="none"/>
        </w:rPr>
        <w:t>declarar o vencimento antecipado das Debêntures</w:t>
      </w:r>
      <w:bookmarkEnd w:id="3331"/>
      <w:r w:rsidR="004F2730" w:rsidRPr="003E118B">
        <w:rPr>
          <w:u w:val="none"/>
        </w:rPr>
        <w:t>.</w:t>
      </w:r>
      <w:r w:rsidR="00C63A29" w:rsidRPr="003E118B">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48D7BC67" w14:textId="77777777" w:rsidR="00673D35" w:rsidRPr="00F101C4" w:rsidRDefault="00673D35" w:rsidP="007F7D8C">
      <w:pPr>
        <w:pStyle w:val="Ttulo2"/>
        <w:keepNext w:val="0"/>
        <w:numPr>
          <w:ilvl w:val="3"/>
          <w:numId w:val="30"/>
        </w:numPr>
        <w:spacing w:line="276" w:lineRule="auto"/>
        <w:ind w:left="709" w:firstLine="0"/>
        <w:rPr>
          <w:u w:val="none"/>
        </w:rPr>
      </w:pPr>
      <w:bookmarkStart w:id="3332"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333" w:name="_Hlk64653296"/>
      <w:del w:id="3334" w:author="Natália Xavier Alencar" w:date="2021-04-10T14:48:00Z">
        <w:r w:rsidRPr="003E118B" w:rsidDel="00070EB9">
          <w:rPr>
            <w:u w:val="none"/>
          </w:rPr>
          <w:delText xml:space="preserve"> </w:delText>
        </w:r>
        <w:r w:rsidR="003E118B" w:rsidRPr="003E118B" w:rsidDel="00070EB9">
          <w:rPr>
            <w:u w:val="none"/>
          </w:rPr>
          <w:delText>não</w:delText>
        </w:r>
      </w:del>
      <w:r w:rsidR="003E118B" w:rsidRPr="003E118B">
        <w:rPr>
          <w:u w:val="none"/>
        </w:rPr>
        <w:t xml:space="preserve"> </w:t>
      </w:r>
      <w:r w:rsidRPr="003E118B">
        <w:rPr>
          <w:u w:val="none"/>
        </w:rPr>
        <w:t xml:space="preserve">deverão </w:t>
      </w:r>
      <w:bookmarkEnd w:id="3333"/>
      <w:r w:rsidRPr="003E118B">
        <w:rPr>
          <w:u w:val="none"/>
        </w:rPr>
        <w:t>declarar o vencimento antecipado das Debêntures e, consequentemente, dos CRI.</w:t>
      </w:r>
      <w:r w:rsidR="0058295C" w:rsidRPr="00F101C4">
        <w:rPr>
          <w:u w:val="none"/>
        </w:rPr>
        <w:t xml:space="preserve"> </w:t>
      </w:r>
    </w:p>
    <w:p w14:paraId="17638D05" w14:textId="77777777" w:rsidR="00F560A7" w:rsidRPr="00883F92" w:rsidRDefault="00027FDB" w:rsidP="007F7D8C">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332"/>
    </w:p>
    <w:p w14:paraId="6125A4DF" w14:textId="77777777" w:rsidR="008F49E8" w:rsidRPr="00883F92" w:rsidRDefault="008F49E8" w:rsidP="007F7D8C">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7C32F7B8" w14:textId="77777777" w:rsidR="008F49E8" w:rsidRPr="00883F92" w:rsidRDefault="00925943" w:rsidP="007F7D8C">
      <w:pPr>
        <w:pStyle w:val="Ttulo2"/>
        <w:keepNext w:val="0"/>
        <w:numPr>
          <w:ilvl w:val="1"/>
          <w:numId w:val="30"/>
        </w:numPr>
        <w:ind w:left="0" w:hanging="11"/>
        <w:rPr>
          <w:u w:val="none"/>
        </w:rPr>
      </w:pPr>
      <w:bookmarkStart w:id="3335"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335"/>
    </w:p>
    <w:p w14:paraId="4A563F96" w14:textId="77777777" w:rsidR="006D08CD" w:rsidRPr="00883F92" w:rsidRDefault="006D08CD" w:rsidP="007F7D8C">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 xml:space="preserve">contado do recebimento, pela Emissora, de comunicação escrita a ser enviada pela Debenturista. Os pagamentos serão efetuados pela Emissora mediante depósito, conforme o caso, na </w:t>
      </w:r>
      <w:commentRangeStart w:id="3336"/>
      <w:r w:rsidR="005779EA" w:rsidRPr="00883F92">
        <w:rPr>
          <w:u w:val="none"/>
        </w:rPr>
        <w:t>Conta da Emissão</w:t>
      </w:r>
      <w:commentRangeEnd w:id="3336"/>
      <w:r w:rsidR="007B780B">
        <w:rPr>
          <w:rStyle w:val="Refdecomentrio"/>
          <w:rFonts w:ascii="Verdana" w:hAnsi="Verdana" w:cstheme="minorHAnsi"/>
          <w:u w:val="none"/>
        </w:rPr>
        <w:commentReference w:id="3336"/>
      </w:r>
      <w:r w:rsidR="005779EA" w:rsidRPr="00883F92">
        <w:rPr>
          <w:u w:val="none"/>
        </w:rPr>
        <w:t>.</w:t>
      </w:r>
    </w:p>
    <w:p w14:paraId="69D22D24" w14:textId="77777777" w:rsidR="00B11E37" w:rsidRPr="00883F92" w:rsidRDefault="0069037C">
      <w:pPr>
        <w:pStyle w:val="Ttulo2"/>
        <w:numPr>
          <w:ilvl w:val="0"/>
          <w:numId w:val="33"/>
        </w:numPr>
        <w:jc w:val="center"/>
        <w:rPr>
          <w:b/>
          <w:u w:val="none"/>
        </w:rPr>
      </w:pPr>
      <w:bookmarkStart w:id="3337" w:name="_Toc63859980"/>
      <w:bookmarkStart w:id="3338" w:name="_Toc63860313"/>
      <w:bookmarkStart w:id="3339" w:name="_Toc63860639"/>
      <w:bookmarkStart w:id="3340" w:name="_Toc63860708"/>
      <w:bookmarkStart w:id="3341" w:name="_Toc63861095"/>
      <w:bookmarkStart w:id="3342" w:name="_Toc63861230"/>
      <w:bookmarkStart w:id="3343" w:name="_Toc63861401"/>
      <w:bookmarkStart w:id="3344" w:name="_Toc63861569"/>
      <w:bookmarkStart w:id="3345" w:name="_Toc63861731"/>
      <w:bookmarkStart w:id="3346" w:name="_Toc63861893"/>
      <w:bookmarkStart w:id="3347" w:name="_Toc63863015"/>
      <w:bookmarkStart w:id="3348" w:name="_Toc63864062"/>
      <w:bookmarkStart w:id="3349" w:name="_Toc63864206"/>
      <w:bookmarkStart w:id="3350" w:name="_Toc3740286"/>
      <w:bookmarkStart w:id="3351" w:name="_Toc3741184"/>
      <w:bookmarkStart w:id="3352" w:name="_Toc3741383"/>
      <w:bookmarkStart w:id="3353" w:name="_Toc3741582"/>
      <w:bookmarkStart w:id="3354" w:name="_Toc3743813"/>
      <w:bookmarkStart w:id="3355" w:name="_Toc3744895"/>
      <w:bookmarkStart w:id="3356" w:name="_Toc3747178"/>
      <w:bookmarkStart w:id="3357" w:name="_Toc3750978"/>
      <w:bookmarkStart w:id="3358" w:name="_Toc3751798"/>
      <w:bookmarkStart w:id="3359" w:name="_Toc3822534"/>
      <w:bookmarkStart w:id="3360" w:name="_Toc3823328"/>
      <w:bookmarkStart w:id="3361" w:name="_Toc3829540"/>
      <w:bookmarkStart w:id="3362" w:name="_Toc3831768"/>
      <w:bookmarkStart w:id="3363" w:name="_Toc3740287"/>
      <w:bookmarkStart w:id="3364" w:name="_Toc3741185"/>
      <w:bookmarkStart w:id="3365" w:name="_Toc3741384"/>
      <w:bookmarkStart w:id="3366" w:name="_Toc3741583"/>
      <w:bookmarkStart w:id="3367" w:name="_Toc3743814"/>
      <w:bookmarkStart w:id="3368" w:name="_Toc3744896"/>
      <w:bookmarkStart w:id="3369" w:name="_Toc3747179"/>
      <w:bookmarkStart w:id="3370" w:name="_Toc3750979"/>
      <w:bookmarkStart w:id="3371" w:name="_Toc3751799"/>
      <w:bookmarkStart w:id="3372" w:name="_Toc3822535"/>
      <w:bookmarkStart w:id="3373" w:name="_Toc3823329"/>
      <w:bookmarkStart w:id="3374" w:name="_Toc3829541"/>
      <w:bookmarkStart w:id="3375" w:name="_Toc3831769"/>
      <w:bookmarkStart w:id="3376" w:name="_Toc3740288"/>
      <w:bookmarkStart w:id="3377" w:name="_Toc3741186"/>
      <w:bookmarkStart w:id="3378" w:name="_Toc3741385"/>
      <w:bookmarkStart w:id="3379" w:name="_Toc3741584"/>
      <w:bookmarkStart w:id="3380" w:name="_Toc3743815"/>
      <w:bookmarkStart w:id="3381" w:name="_Toc3744897"/>
      <w:bookmarkStart w:id="3382" w:name="_Toc3747180"/>
      <w:bookmarkStart w:id="3383" w:name="_Toc3750980"/>
      <w:bookmarkStart w:id="3384" w:name="_Toc3751800"/>
      <w:bookmarkStart w:id="3385" w:name="_Toc3822536"/>
      <w:bookmarkStart w:id="3386" w:name="_Toc3823330"/>
      <w:bookmarkStart w:id="3387" w:name="_Toc3829542"/>
      <w:bookmarkStart w:id="3388" w:name="_Toc3831770"/>
      <w:bookmarkStart w:id="3389" w:name="_Toc3740289"/>
      <w:bookmarkStart w:id="3390" w:name="_Toc3741187"/>
      <w:bookmarkStart w:id="3391" w:name="_Toc3741386"/>
      <w:bookmarkStart w:id="3392" w:name="_Toc3741585"/>
      <w:bookmarkStart w:id="3393" w:name="_Toc3743816"/>
      <w:bookmarkStart w:id="3394" w:name="_Toc3744898"/>
      <w:bookmarkStart w:id="3395" w:name="_Toc3747181"/>
      <w:bookmarkStart w:id="3396" w:name="_Toc3750981"/>
      <w:bookmarkStart w:id="3397" w:name="_Toc3751801"/>
      <w:bookmarkStart w:id="3398" w:name="_Toc3822537"/>
      <w:bookmarkStart w:id="3399" w:name="_Toc3823331"/>
      <w:bookmarkStart w:id="3400" w:name="_Toc3829543"/>
      <w:bookmarkStart w:id="3401" w:name="_Toc3831771"/>
      <w:bookmarkStart w:id="3402" w:name="_Toc3740290"/>
      <w:bookmarkStart w:id="3403" w:name="_Toc3741188"/>
      <w:bookmarkStart w:id="3404" w:name="_Toc3741387"/>
      <w:bookmarkStart w:id="3405" w:name="_Toc3741586"/>
      <w:bookmarkStart w:id="3406" w:name="_Toc3743817"/>
      <w:bookmarkStart w:id="3407" w:name="_Toc3744899"/>
      <w:bookmarkStart w:id="3408" w:name="_Toc3747182"/>
      <w:bookmarkStart w:id="3409" w:name="_Toc3750982"/>
      <w:bookmarkStart w:id="3410" w:name="_Toc3751802"/>
      <w:bookmarkStart w:id="3411" w:name="_Toc3822538"/>
      <w:bookmarkStart w:id="3412" w:name="_Toc3823332"/>
      <w:bookmarkStart w:id="3413" w:name="_Toc3829544"/>
      <w:bookmarkStart w:id="3414" w:name="_Toc3831772"/>
      <w:bookmarkStart w:id="3415" w:name="_Toc3740291"/>
      <w:bookmarkStart w:id="3416" w:name="_Toc3741189"/>
      <w:bookmarkStart w:id="3417" w:name="_Toc3741388"/>
      <w:bookmarkStart w:id="3418" w:name="_Toc3741587"/>
      <w:bookmarkStart w:id="3419" w:name="_Toc3743818"/>
      <w:bookmarkStart w:id="3420" w:name="_Toc3744900"/>
      <w:bookmarkStart w:id="3421" w:name="_Toc3747183"/>
      <w:bookmarkStart w:id="3422" w:name="_Toc3750983"/>
      <w:bookmarkStart w:id="3423" w:name="_Toc3751803"/>
      <w:bookmarkStart w:id="3424" w:name="_Toc3822539"/>
      <w:bookmarkStart w:id="3425" w:name="_Toc3823333"/>
      <w:bookmarkStart w:id="3426" w:name="_Toc3829545"/>
      <w:bookmarkStart w:id="3427" w:name="_Toc3831773"/>
      <w:bookmarkStart w:id="3428" w:name="_Toc3740292"/>
      <w:bookmarkStart w:id="3429" w:name="_Toc3741190"/>
      <w:bookmarkStart w:id="3430" w:name="_Toc3741389"/>
      <w:bookmarkStart w:id="3431" w:name="_Toc3741588"/>
      <w:bookmarkStart w:id="3432" w:name="_Toc3743819"/>
      <w:bookmarkStart w:id="3433" w:name="_Toc3744901"/>
      <w:bookmarkStart w:id="3434" w:name="_Toc3747184"/>
      <w:bookmarkStart w:id="3435" w:name="_Toc3750984"/>
      <w:bookmarkStart w:id="3436" w:name="_Toc3751804"/>
      <w:bookmarkStart w:id="3437" w:name="_Toc3822540"/>
      <w:bookmarkStart w:id="3438" w:name="_Toc3823334"/>
      <w:bookmarkStart w:id="3439" w:name="_Toc3829546"/>
      <w:bookmarkStart w:id="3440" w:name="_Toc3831774"/>
      <w:bookmarkStart w:id="3441" w:name="_Toc3740293"/>
      <w:bookmarkStart w:id="3442" w:name="_Toc3741191"/>
      <w:bookmarkStart w:id="3443" w:name="_Toc3741390"/>
      <w:bookmarkStart w:id="3444" w:name="_Toc3741589"/>
      <w:bookmarkStart w:id="3445" w:name="_Toc3743820"/>
      <w:bookmarkStart w:id="3446" w:name="_Toc3744902"/>
      <w:bookmarkStart w:id="3447" w:name="_Toc3747185"/>
      <w:bookmarkStart w:id="3448" w:name="_Toc3750985"/>
      <w:bookmarkStart w:id="3449" w:name="_Toc3751805"/>
      <w:bookmarkStart w:id="3450" w:name="_Toc3822541"/>
      <w:bookmarkStart w:id="3451" w:name="_Toc3823335"/>
      <w:bookmarkStart w:id="3452" w:name="_Toc3829547"/>
      <w:bookmarkStart w:id="3453" w:name="_Toc3831775"/>
      <w:bookmarkStart w:id="3454" w:name="_Toc3740294"/>
      <w:bookmarkStart w:id="3455" w:name="_Toc3741192"/>
      <w:bookmarkStart w:id="3456" w:name="_Toc3741391"/>
      <w:bookmarkStart w:id="3457" w:name="_Toc3741590"/>
      <w:bookmarkStart w:id="3458" w:name="_Toc3743821"/>
      <w:bookmarkStart w:id="3459" w:name="_Toc3744903"/>
      <w:bookmarkStart w:id="3460" w:name="_Toc3747186"/>
      <w:bookmarkStart w:id="3461" w:name="_Toc3750986"/>
      <w:bookmarkStart w:id="3462" w:name="_Toc3751806"/>
      <w:bookmarkStart w:id="3463" w:name="_Toc3822542"/>
      <w:bookmarkStart w:id="3464" w:name="_Toc3823336"/>
      <w:bookmarkStart w:id="3465" w:name="_Toc3829548"/>
      <w:bookmarkStart w:id="3466" w:name="_Toc3831776"/>
      <w:bookmarkStart w:id="3467" w:name="_Toc3740295"/>
      <w:bookmarkStart w:id="3468" w:name="_Toc3741193"/>
      <w:bookmarkStart w:id="3469" w:name="_Toc3741392"/>
      <w:bookmarkStart w:id="3470" w:name="_Toc3741591"/>
      <w:bookmarkStart w:id="3471" w:name="_Toc3743822"/>
      <w:bookmarkStart w:id="3472" w:name="_Toc3744904"/>
      <w:bookmarkStart w:id="3473" w:name="_Toc3747187"/>
      <w:bookmarkStart w:id="3474" w:name="_Toc3750987"/>
      <w:bookmarkStart w:id="3475" w:name="_Toc3751807"/>
      <w:bookmarkStart w:id="3476" w:name="_Toc3822543"/>
      <w:bookmarkStart w:id="3477" w:name="_Toc3823337"/>
      <w:bookmarkStart w:id="3478" w:name="_Toc3829549"/>
      <w:bookmarkStart w:id="3479" w:name="_Toc3831777"/>
      <w:bookmarkStart w:id="3480" w:name="_Toc7790908"/>
      <w:bookmarkStart w:id="3481" w:name="_Toc8697053"/>
      <w:bookmarkStart w:id="3482" w:name="_Toc63964987"/>
      <w:bookmarkEnd w:id="3321"/>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480"/>
      <w:bookmarkEnd w:id="3481"/>
      <w:bookmarkEnd w:id="3482"/>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3F1A9B24" w14:textId="77777777" w:rsidR="00B11E37" w:rsidRPr="00883F92" w:rsidRDefault="00B11E37">
      <w:pPr>
        <w:pStyle w:val="Ttulo2"/>
        <w:numPr>
          <w:ilvl w:val="1"/>
          <w:numId w:val="31"/>
        </w:numPr>
        <w:rPr>
          <w:u w:val="none"/>
        </w:rPr>
      </w:pPr>
      <w:bookmarkStart w:id="3483"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483"/>
    </w:p>
    <w:p w14:paraId="7ABE7E7B" w14:textId="77777777" w:rsidR="000D7F5D" w:rsidRPr="007B6190" w:rsidRDefault="00B11E37"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84" w:name="_Ref63864761"/>
      <w:bookmarkStart w:id="3485"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484"/>
      <w:r w:rsidR="00BE1466" w:rsidRPr="007B6190">
        <w:rPr>
          <w:rFonts w:ascii="Tahoma" w:eastAsia="MS Mincho" w:hAnsi="Tahoma" w:cs="Tahoma"/>
          <w:sz w:val="22"/>
          <w:szCs w:val="22"/>
        </w:rPr>
        <w:t xml:space="preserve"> </w:t>
      </w:r>
    </w:p>
    <w:bookmarkEnd w:id="3485"/>
    <w:p w14:paraId="79071CAE" w14:textId="77777777" w:rsidR="000D7F5D" w:rsidRPr="007B6190" w:rsidRDefault="000D7F5D" w:rsidP="007F7D8C">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e </w:t>
      </w:r>
      <w:r w:rsidR="001B02DB" w:rsidRPr="0015253F">
        <w:rPr>
          <w:rFonts w:ascii="Tahoma" w:hAnsi="Tahoma" w:cs="Tahoma"/>
          <w:b/>
          <w:sz w:val="22"/>
          <w:szCs w:val="22"/>
        </w:rPr>
        <w:t>(</w:t>
      </w:r>
      <w:r w:rsidR="006A429A">
        <w:rPr>
          <w:rFonts w:ascii="Tahoma" w:hAnsi="Tahoma" w:cs="Tahoma"/>
          <w:b/>
          <w:sz w:val="22"/>
          <w:szCs w:val="22"/>
        </w:rPr>
        <w:t>2</w:t>
      </w:r>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7F7D8C">
        <w:rPr>
          <w:rFonts w:ascii="Tahoma" w:hAnsi="Tahoma" w:cs="Tahoma"/>
          <w:b/>
          <w:sz w:val="22"/>
          <w:szCs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20E443E9" w14:textId="77777777" w:rsidR="001B02DB" w:rsidRPr="007B6190" w:rsidRDefault="001B02DB">
      <w:pPr>
        <w:pStyle w:val="PargrafodaLista"/>
        <w:numPr>
          <w:ilvl w:val="0"/>
          <w:numId w:val="11"/>
        </w:numPr>
        <w:spacing w:after="120" w:line="276" w:lineRule="auto"/>
        <w:ind w:hanging="720"/>
        <w:jc w:val="both"/>
        <w:rPr>
          <w:rFonts w:ascii="Tahoma" w:hAnsi="Tahoma" w:cs="Tahoma"/>
          <w:sz w:val="22"/>
          <w:szCs w:val="22"/>
        </w:rPr>
      </w:pPr>
      <w:r w:rsidRPr="007B6190">
        <w:rPr>
          <w:rFonts w:ascii="Tahoma" w:hAnsi="Tahoma" w:cs="Tahoma"/>
          <w:sz w:val="22"/>
          <w:szCs w:val="22"/>
        </w:rPr>
        <w:t>dentro de, no máximo, 45 (quarenta e cinco) dias após o término de cada trimestre de seu exercício social (exceto pelo último trimestre de seu exercício social), ou na data de sua divulgação, o que ocorrer primeiro, cópia das demonstrações financeiras consolidadas da Emissora</w:t>
      </w:r>
      <w:r w:rsidR="006A429A">
        <w:rPr>
          <w:rFonts w:ascii="Tahoma" w:hAnsi="Tahoma" w:cs="Tahoma"/>
          <w:sz w:val="22"/>
          <w:szCs w:val="22"/>
        </w:rPr>
        <w:t>, das Garantidoras</w:t>
      </w:r>
      <w:r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Pr="007B6190">
        <w:rPr>
          <w:rFonts w:ascii="Tahoma" w:hAnsi="Tahoma" w:cs="Tahoma"/>
          <w:sz w:val="22"/>
          <w:szCs w:val="22"/>
        </w:rPr>
        <w:t xml:space="preserve">com revisão limitada de auditores independentes devidamente registrados perante a CVM, relativas ao trimestre então encerrado; </w:t>
      </w:r>
    </w:p>
    <w:p w14:paraId="700E0F7E" w14:textId="77777777" w:rsidR="009E38A4" w:rsidRPr="007B6190" w:rsidRDefault="009E38A4" w:rsidP="007F7D8C">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avisos aos Debenturistas, assim como atas de assembleias gerais e reuniões do conselho de administração que se refiram à Emissão e às obrigações assumidas pela Emissora nos termos desta Escritura de Emissão, no prazo de 10 (dez) dias contados da data em que forem (ou devessem ter sido) publicados ou, se não forem publicados, da data em que forem realizados;</w:t>
      </w:r>
    </w:p>
    <w:p w14:paraId="66754A69" w14:textId="77777777" w:rsidR="009E38A4" w:rsidRPr="007B6190" w:rsidRDefault="009E38A4"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3CB47EE1" w14:textId="77777777" w:rsidR="005D2585"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486" w:name="_Ref63864766"/>
      <w:r w:rsidRPr="007B6190">
        <w:rPr>
          <w:rFonts w:ascii="Tahoma" w:hAnsi="Tahoma" w:cs="Tahoma"/>
          <w:bCs/>
          <w:sz w:val="22"/>
          <w:szCs w:val="22"/>
        </w:rPr>
        <w:t>em até 5 (cinco) Dias Úteis contados do recebimento de solicitação, qualquer informação que lhe venha a ser solicitada, por escrito, pela Debenturista ou pelo Agente Fiduciário dos CRI para cumprimento das suas obrigações nos termos desta Escritura de Emissão e/ou dos demais Documentos da Operação;</w:t>
      </w:r>
    </w:p>
    <w:p w14:paraId="73744451" w14:textId="77777777" w:rsidR="00DB5863" w:rsidRPr="007B6190" w:rsidRDefault="00DB5863"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mensalmente, o cronograma atualizado dos </w:t>
      </w:r>
      <w:r w:rsidR="006A429A">
        <w:rPr>
          <w:rFonts w:ascii="Tahoma" w:hAnsi="Tahoma" w:cs="Tahoma"/>
          <w:sz w:val="22"/>
          <w:szCs w:val="22"/>
        </w:rPr>
        <w:t>Imóveis</w:t>
      </w:r>
      <w:r w:rsidRPr="007B6190">
        <w:rPr>
          <w:rFonts w:ascii="Tahoma" w:hAnsi="Tahoma" w:cs="Tahoma"/>
          <w:sz w:val="22"/>
          <w:szCs w:val="22"/>
        </w:rPr>
        <w:t>;</w:t>
      </w:r>
    </w:p>
    <w:p w14:paraId="4E6DDBAC" w14:textId="77777777" w:rsidR="00406E03" w:rsidRPr="007B6190" w:rsidRDefault="005D2585" w:rsidP="007F7D8C">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 ou 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486"/>
    </w:p>
    <w:p w14:paraId="67914640" w14:textId="77777777" w:rsidR="009E38A4"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4B40ED40" w14:textId="77777777" w:rsidR="00B11E37"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487" w:name="_DV_C853"/>
      <w:r w:rsidRPr="007B6190">
        <w:rPr>
          <w:rFonts w:ascii="Tahoma" w:eastAsia="MS Mincho" w:hAnsi="Tahoma" w:cs="Tahoma"/>
          <w:sz w:val="22"/>
          <w:szCs w:val="22"/>
        </w:rPr>
        <w:t xml:space="preserve">cumprir todas as leis, regras, regulamentos e ordens emanadas de autoridades competentes e sentenças judiciais,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14DA8E96" w14:textId="77777777" w:rsidR="008646DD" w:rsidRPr="007B6190" w:rsidRDefault="008646DD" w:rsidP="007F7D8C">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1F9CDE45" w14:textId="77777777" w:rsidR="00EF4C08" w:rsidRPr="007B6190" w:rsidRDefault="009E38A4"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6007C55F" w14:textId="77777777" w:rsidR="00E6156F"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252BB238" w14:textId="77777777" w:rsidR="00EF4C08" w:rsidRPr="007B6190" w:rsidRDefault="00A1603A"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1860C69E" w14:textId="77777777" w:rsidR="00E671F5" w:rsidRPr="007B6190" w:rsidRDefault="00D00FF6"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53B05EAF" w14:textId="77777777" w:rsidR="00195730" w:rsidRPr="007B6190" w:rsidRDefault="00E671F5"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302D3DC3" w14:textId="77777777" w:rsidR="002775AE" w:rsidRPr="003A40F9" w:rsidRDefault="008646DD" w:rsidP="007F7D8C">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52A721AE"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70C3E0C2" w14:textId="77777777" w:rsidR="00C1551E" w:rsidRPr="007B6190" w:rsidRDefault="00C1551E" w:rsidP="007F7D8C">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manter o </w:t>
      </w:r>
      <w:r w:rsidR="002775AE" w:rsidRPr="54D4865A">
        <w:rPr>
          <w:rFonts w:ascii="Tahoma" w:eastAsia="MS Mincho" w:hAnsi="Tahoma" w:cs="Tahoma"/>
          <w:sz w:val="22"/>
          <w:szCs w:val="22"/>
        </w:rPr>
        <w:t>LTV nos parâmetros acordados.</w:t>
      </w:r>
    </w:p>
    <w:p w14:paraId="2592566F" w14:textId="77777777" w:rsidR="00B11E37" w:rsidRPr="007B6190" w:rsidRDefault="0069037C" w:rsidP="007F7D8C">
      <w:pPr>
        <w:pStyle w:val="Ttulo1"/>
        <w:keepNext w:val="0"/>
        <w:numPr>
          <w:ilvl w:val="0"/>
          <w:numId w:val="32"/>
        </w:numPr>
        <w:jc w:val="center"/>
      </w:pPr>
      <w:bookmarkStart w:id="3488" w:name="_Toc63859982"/>
      <w:bookmarkStart w:id="3489" w:name="_Toc63860315"/>
      <w:bookmarkStart w:id="3490" w:name="_Toc63860641"/>
      <w:bookmarkStart w:id="3491" w:name="_Toc63860710"/>
      <w:bookmarkStart w:id="3492" w:name="_Toc63861097"/>
      <w:bookmarkStart w:id="3493" w:name="_Toc63861233"/>
      <w:bookmarkStart w:id="3494" w:name="_Toc63861404"/>
      <w:bookmarkStart w:id="3495" w:name="_Toc63861572"/>
      <w:bookmarkStart w:id="3496" w:name="_Toc63861734"/>
      <w:bookmarkStart w:id="3497" w:name="_Toc63861896"/>
      <w:bookmarkStart w:id="3498" w:name="_Toc63863018"/>
      <w:bookmarkStart w:id="3499" w:name="_Toc63864065"/>
      <w:bookmarkStart w:id="3500" w:name="_Toc63864209"/>
      <w:bookmarkStart w:id="3501" w:name="_Toc3563843"/>
      <w:bookmarkStart w:id="3502" w:name="_Toc3566957"/>
      <w:bookmarkStart w:id="3503" w:name="_Toc3568677"/>
      <w:bookmarkStart w:id="3504" w:name="_Toc3570211"/>
      <w:bookmarkStart w:id="3505" w:name="_Toc3573683"/>
      <w:bookmarkStart w:id="3506" w:name="_Toc3740298"/>
      <w:bookmarkStart w:id="3507" w:name="_Toc3741196"/>
      <w:bookmarkStart w:id="3508" w:name="_Toc3741395"/>
      <w:bookmarkStart w:id="3509" w:name="_Toc3741594"/>
      <w:bookmarkStart w:id="3510" w:name="_Toc3743825"/>
      <w:bookmarkStart w:id="3511" w:name="_Toc3744907"/>
      <w:bookmarkStart w:id="3512" w:name="_Toc3747190"/>
      <w:bookmarkStart w:id="3513" w:name="_Toc3750990"/>
      <w:bookmarkStart w:id="3514" w:name="_Toc3751810"/>
      <w:bookmarkStart w:id="3515" w:name="_Toc3822546"/>
      <w:bookmarkStart w:id="3516" w:name="_Toc3823340"/>
      <w:bookmarkStart w:id="3517" w:name="_Toc3829552"/>
      <w:bookmarkStart w:id="3518" w:name="_Toc3831780"/>
      <w:bookmarkStart w:id="3519" w:name="_Toc3563844"/>
      <w:bookmarkStart w:id="3520" w:name="_Toc3566958"/>
      <w:bookmarkStart w:id="3521" w:name="_Toc3568678"/>
      <w:bookmarkStart w:id="3522" w:name="_Toc3570212"/>
      <w:bookmarkStart w:id="3523" w:name="_Toc3573684"/>
      <w:bookmarkStart w:id="3524" w:name="_Toc3740299"/>
      <w:bookmarkStart w:id="3525" w:name="_Toc3741197"/>
      <w:bookmarkStart w:id="3526" w:name="_Toc3741396"/>
      <w:bookmarkStart w:id="3527" w:name="_Toc3741595"/>
      <w:bookmarkStart w:id="3528" w:name="_Toc3743826"/>
      <w:bookmarkStart w:id="3529" w:name="_Toc3744908"/>
      <w:bookmarkStart w:id="3530" w:name="_Toc3747191"/>
      <w:bookmarkStart w:id="3531" w:name="_Toc3750991"/>
      <w:bookmarkStart w:id="3532" w:name="_Toc3751811"/>
      <w:bookmarkStart w:id="3533" w:name="_Toc3822547"/>
      <w:bookmarkStart w:id="3534" w:name="_Toc3823341"/>
      <w:bookmarkStart w:id="3535" w:name="_Toc3829553"/>
      <w:bookmarkStart w:id="3536" w:name="_Toc3831781"/>
      <w:bookmarkStart w:id="3537" w:name="_Toc3563845"/>
      <w:bookmarkStart w:id="3538" w:name="_Toc3566959"/>
      <w:bookmarkStart w:id="3539" w:name="_Toc3568679"/>
      <w:bookmarkStart w:id="3540" w:name="_Toc3570213"/>
      <w:bookmarkStart w:id="3541" w:name="_Toc3573685"/>
      <w:bookmarkStart w:id="3542" w:name="_Toc3740300"/>
      <w:bookmarkStart w:id="3543" w:name="_Toc3741198"/>
      <w:bookmarkStart w:id="3544" w:name="_Toc3741397"/>
      <w:bookmarkStart w:id="3545" w:name="_Toc3741596"/>
      <w:bookmarkStart w:id="3546" w:name="_Toc3743827"/>
      <w:bookmarkStart w:id="3547" w:name="_Toc3744909"/>
      <w:bookmarkStart w:id="3548" w:name="_Toc3747192"/>
      <w:bookmarkStart w:id="3549" w:name="_Toc3750992"/>
      <w:bookmarkStart w:id="3550" w:name="_Toc3751812"/>
      <w:bookmarkStart w:id="3551" w:name="_Toc3822548"/>
      <w:bookmarkStart w:id="3552" w:name="_Toc3823342"/>
      <w:bookmarkStart w:id="3553" w:name="_Toc3829554"/>
      <w:bookmarkStart w:id="3554" w:name="_Toc3831782"/>
      <w:bookmarkStart w:id="3555" w:name="_Toc3563846"/>
      <w:bookmarkStart w:id="3556" w:name="_Toc3566960"/>
      <w:bookmarkStart w:id="3557" w:name="_Toc3568680"/>
      <w:bookmarkStart w:id="3558" w:name="_Toc3570214"/>
      <w:bookmarkStart w:id="3559" w:name="_Toc3573686"/>
      <w:bookmarkStart w:id="3560" w:name="_Toc3740301"/>
      <w:bookmarkStart w:id="3561" w:name="_Toc3741199"/>
      <w:bookmarkStart w:id="3562" w:name="_Toc3741398"/>
      <w:bookmarkStart w:id="3563" w:name="_Toc3741597"/>
      <w:bookmarkStart w:id="3564" w:name="_Toc3743828"/>
      <w:bookmarkStart w:id="3565" w:name="_Toc3744910"/>
      <w:bookmarkStart w:id="3566" w:name="_Toc3747193"/>
      <w:bookmarkStart w:id="3567" w:name="_Toc3750993"/>
      <w:bookmarkStart w:id="3568" w:name="_Toc3751813"/>
      <w:bookmarkStart w:id="3569" w:name="_Toc3822549"/>
      <w:bookmarkStart w:id="3570" w:name="_Toc3823343"/>
      <w:bookmarkStart w:id="3571" w:name="_Toc3829555"/>
      <w:bookmarkStart w:id="3572" w:name="_Toc3831783"/>
      <w:bookmarkStart w:id="3573" w:name="_Toc3563847"/>
      <w:bookmarkStart w:id="3574" w:name="_Toc3566961"/>
      <w:bookmarkStart w:id="3575" w:name="_Toc3568681"/>
      <w:bookmarkStart w:id="3576" w:name="_Toc3570215"/>
      <w:bookmarkStart w:id="3577" w:name="_Toc3573687"/>
      <w:bookmarkStart w:id="3578" w:name="_Toc3740302"/>
      <w:bookmarkStart w:id="3579" w:name="_Toc3741200"/>
      <w:bookmarkStart w:id="3580" w:name="_Toc3741399"/>
      <w:bookmarkStart w:id="3581" w:name="_Toc3741598"/>
      <w:bookmarkStart w:id="3582" w:name="_Toc3743829"/>
      <w:bookmarkStart w:id="3583" w:name="_Toc3744911"/>
      <w:bookmarkStart w:id="3584" w:name="_Toc3747194"/>
      <w:bookmarkStart w:id="3585" w:name="_Toc3750994"/>
      <w:bookmarkStart w:id="3586" w:name="_Toc3751814"/>
      <w:bookmarkStart w:id="3587" w:name="_Toc3822550"/>
      <w:bookmarkStart w:id="3588" w:name="_Toc3823344"/>
      <w:bookmarkStart w:id="3589" w:name="_Toc3829556"/>
      <w:bookmarkStart w:id="3590" w:name="_Toc3831784"/>
      <w:bookmarkStart w:id="3591" w:name="_Toc3563848"/>
      <w:bookmarkStart w:id="3592" w:name="_Toc3566962"/>
      <w:bookmarkStart w:id="3593" w:name="_Toc3568682"/>
      <w:bookmarkStart w:id="3594" w:name="_Toc3570216"/>
      <w:bookmarkStart w:id="3595" w:name="_Toc3573688"/>
      <w:bookmarkStart w:id="3596" w:name="_Toc3740303"/>
      <w:bookmarkStart w:id="3597" w:name="_Toc3741201"/>
      <w:bookmarkStart w:id="3598" w:name="_Toc3741400"/>
      <w:bookmarkStart w:id="3599" w:name="_Toc3741599"/>
      <w:bookmarkStart w:id="3600" w:name="_Toc3743830"/>
      <w:bookmarkStart w:id="3601" w:name="_Toc3744912"/>
      <w:bookmarkStart w:id="3602" w:name="_Toc3747195"/>
      <w:bookmarkStart w:id="3603" w:name="_Toc3750995"/>
      <w:bookmarkStart w:id="3604" w:name="_Toc3751815"/>
      <w:bookmarkStart w:id="3605" w:name="_Toc3822551"/>
      <w:bookmarkStart w:id="3606" w:name="_Toc3823345"/>
      <w:bookmarkStart w:id="3607" w:name="_Toc3829557"/>
      <w:bookmarkStart w:id="3608" w:name="_Toc3831785"/>
      <w:bookmarkStart w:id="3609" w:name="_Toc3563849"/>
      <w:bookmarkStart w:id="3610" w:name="_Toc3566963"/>
      <w:bookmarkStart w:id="3611" w:name="_Toc3568683"/>
      <w:bookmarkStart w:id="3612" w:name="_Toc3570217"/>
      <w:bookmarkStart w:id="3613" w:name="_Toc3573689"/>
      <w:bookmarkStart w:id="3614" w:name="_Toc3740304"/>
      <w:bookmarkStart w:id="3615" w:name="_Toc3741202"/>
      <w:bookmarkStart w:id="3616" w:name="_Toc3741401"/>
      <w:bookmarkStart w:id="3617" w:name="_Toc3741600"/>
      <w:bookmarkStart w:id="3618" w:name="_Toc3743831"/>
      <w:bookmarkStart w:id="3619" w:name="_Toc3744913"/>
      <w:bookmarkStart w:id="3620" w:name="_Toc3747196"/>
      <w:bookmarkStart w:id="3621" w:name="_Toc3750996"/>
      <w:bookmarkStart w:id="3622" w:name="_Toc3751816"/>
      <w:bookmarkStart w:id="3623" w:name="_Toc3822552"/>
      <w:bookmarkStart w:id="3624" w:name="_Toc3823346"/>
      <w:bookmarkStart w:id="3625" w:name="_Toc3829558"/>
      <w:bookmarkStart w:id="3626" w:name="_Toc3831786"/>
      <w:bookmarkStart w:id="3627" w:name="_Toc7790909"/>
      <w:bookmarkStart w:id="3628" w:name="_Toc8697054"/>
      <w:bookmarkStart w:id="3629" w:name="_Toc63964989"/>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r w:rsidRPr="007B6190">
        <w:t xml:space="preserve">CLÁUSULA DÉCIMA - </w:t>
      </w:r>
      <w:r w:rsidR="00B11E37" w:rsidRPr="007B6190">
        <w:t xml:space="preserve">DECLARAÇÕES </w:t>
      </w:r>
      <w:r w:rsidR="00E34ABE" w:rsidRPr="007B6190">
        <w:t>E GARANTIAS</w:t>
      </w:r>
      <w:bookmarkEnd w:id="3627"/>
      <w:bookmarkEnd w:id="3628"/>
      <w:bookmarkEnd w:id="3629"/>
    </w:p>
    <w:p w14:paraId="7A0A9FC9" w14:textId="77777777" w:rsidR="00B11E37" w:rsidRPr="0015253F" w:rsidRDefault="00B11E37">
      <w:pPr>
        <w:pStyle w:val="Ttulo2"/>
        <w:rPr>
          <w:u w:val="none"/>
        </w:rPr>
      </w:pPr>
      <w:bookmarkStart w:id="3630"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3630"/>
      <w:r w:rsidR="00DB5863" w:rsidRPr="0015253F">
        <w:rPr>
          <w:u w:val="none"/>
        </w:rPr>
        <w:t xml:space="preserve"> </w:t>
      </w:r>
    </w:p>
    <w:p w14:paraId="04A0DC75" w14:textId="77777777" w:rsidR="00E34ABE" w:rsidRPr="007B6190" w:rsidRDefault="00E34ABE"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A36207D" w14:textId="77777777" w:rsidR="00B11E37"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798926C9"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1DA1E2E2"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6689C74C"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é sociedade devidamente organizada, constituída e existente, sob a forma de sociedade por ações, de acordo com as leis brasileiras;</w:t>
      </w:r>
    </w:p>
    <w:p w14:paraId="4EAFAE96"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44C9939F"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04312085"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6BB9350D" w14:textId="77777777" w:rsidR="00A146CB" w:rsidRPr="007B6190" w:rsidRDefault="00A146CB"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3B353067" w14:textId="77777777" w:rsidR="00751575" w:rsidRPr="007B6190" w:rsidRDefault="00751575" w:rsidP="007F7D8C">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14:paraId="028EC2DA" w14:textId="77777777" w:rsidR="005D2585" w:rsidRPr="007B6190" w:rsidRDefault="005D258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xml:space="preserve"> na Junta Comercial;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403C23" w:rsidRPr="007B6190">
        <w:rPr>
          <w:rFonts w:ascii="Tahoma" w:hAnsi="Tahoma" w:cs="Tahoma"/>
          <w:sz w:val="22"/>
          <w:szCs w:val="22"/>
        </w:rPr>
        <w:t>;</w:t>
      </w:r>
    </w:p>
    <w:p w14:paraId="39D5DA18"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5C1CADB3" w14:textId="6F137E16"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os </w:t>
      </w:r>
      <w:commentRangeStart w:id="3631"/>
      <w:del w:id="3632" w:author="Natália Xavier Alencar" w:date="2021-04-10T15:04:00Z">
        <w:r w:rsidRPr="00C4486E" w:rsidDel="005772D0">
          <w:rPr>
            <w:rFonts w:ascii="Tahoma" w:eastAsia="MS Mincho" w:hAnsi="Tahoma" w:cs="Tahoma"/>
            <w:sz w:val="22"/>
            <w:szCs w:val="22"/>
          </w:rPr>
          <w:delText xml:space="preserve">Empreendimentos </w:delText>
        </w:r>
      </w:del>
      <w:ins w:id="3633" w:author="Natália Xavier Alencar" w:date="2021-04-10T15:04:00Z">
        <w:r w:rsidR="005772D0">
          <w:rPr>
            <w:rFonts w:ascii="Tahoma" w:eastAsia="MS Mincho" w:hAnsi="Tahoma" w:cs="Tahoma"/>
            <w:sz w:val="22"/>
            <w:szCs w:val="22"/>
          </w:rPr>
          <w:t>Imóveis</w:t>
        </w:r>
        <w:r w:rsidR="005772D0" w:rsidRPr="00C4486E">
          <w:rPr>
            <w:rFonts w:ascii="Tahoma" w:eastAsia="MS Mincho" w:hAnsi="Tahoma" w:cs="Tahoma"/>
            <w:sz w:val="22"/>
            <w:szCs w:val="22"/>
          </w:rPr>
          <w:t xml:space="preserve"> </w:t>
        </w:r>
      </w:ins>
      <w:ins w:id="3634" w:author="Natália Xavier Alencar" w:date="2021-04-10T15:05:00Z">
        <w:r w:rsidR="005772D0">
          <w:rPr>
            <w:rFonts w:ascii="Tahoma" w:eastAsia="MS Mincho" w:hAnsi="Tahoma" w:cs="Tahoma"/>
            <w:sz w:val="22"/>
            <w:szCs w:val="22"/>
          </w:rPr>
          <w:t xml:space="preserve">Lastro </w:t>
        </w:r>
        <w:commentRangeEnd w:id="3631"/>
        <w:r w:rsidR="005772D0">
          <w:rPr>
            <w:rStyle w:val="Refdecomentrio"/>
          </w:rPr>
          <w:commentReference w:id="3631"/>
        </w:r>
      </w:ins>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53409AD8"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estão sendo praticados todos os atos necessários à realização da construção dos Empreendimentos 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7081431B"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sobre a existência de restrições urbanísticas, ambientais, sanitárias, de acesso ou segurança relacionadas aos Empreendimentos; </w:t>
      </w:r>
    </w:p>
    <w:p w14:paraId="29F85F9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Empreendimentos às respectivas normas de uso e ocupação do solo e de qualquer ressalva em relação à legislação pertinente, inclusive ambiental; </w:t>
      </w:r>
    </w:p>
    <w:p w14:paraId="387701C9" w14:textId="77777777" w:rsidR="00673D35" w:rsidRDefault="00673D3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não tem conhecimento de reclamações ambientais, incluindo, mas não se limitando a notificações, procedimentos administrativos, regulatórios ou judiciais que tenham por objeto os Empreendimentos</w:t>
      </w:r>
      <w:r>
        <w:rPr>
          <w:rFonts w:ascii="Tahoma" w:eastAsia="MS Mincho" w:hAnsi="Tahoma" w:cs="Tahoma"/>
          <w:sz w:val="22"/>
          <w:szCs w:val="22"/>
        </w:rPr>
        <w:t>;</w:t>
      </w:r>
    </w:p>
    <w:p w14:paraId="488C5A2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hipótese de virem a existir eventuais reclamações ambientais ou questões ambientais relacionadas aos Empreendimentos,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4B6A8339"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tem conhecimento da existência de quaisquer multas administrativas, relacionadas aos Empreendimentos;</w:t>
      </w:r>
    </w:p>
    <w:p w14:paraId="5038F660" w14:textId="77777777" w:rsidR="00751575"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450A475" w14:textId="77777777" w:rsidR="00AD0AB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14C1DF58" w14:textId="77777777" w:rsidR="007211E3"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CA1E757" w14:textId="77777777" w:rsidR="00B6363C" w:rsidRPr="007B6190" w:rsidRDefault="00B6363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1A34F389"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7C6F9D37" w14:textId="77777777" w:rsidR="007211E3"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0EF4E00" w14:textId="77777777" w:rsidR="001D7D66"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57903C20" w14:textId="77777777" w:rsidR="007211E3" w:rsidRPr="007B6190" w:rsidRDefault="002D7DFC"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535F8791" w14:textId="77777777" w:rsidR="009211E8" w:rsidRPr="007B6190" w:rsidRDefault="009211E8"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3635" w:name="_Hlk35912646"/>
      <w:r w:rsidRPr="007B6190">
        <w:rPr>
          <w:rFonts w:ascii="Tahoma" w:eastAsia="MS Mincho" w:hAnsi="Tahoma" w:cs="Tahoma"/>
          <w:sz w:val="22"/>
          <w:szCs w:val="22"/>
        </w:rPr>
        <w:t xml:space="preserve">evento que possa resultar em um </w:t>
      </w:r>
      <w:bookmarkEnd w:id="3635"/>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12E0ADC1"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tomou quaisquer outras fontes ou modalidades de financiamentos sobre a mesma parcela do custo total dos Imóveis e/ou dos Empreendimentos que será arcada com os recursos oriundos da presente Emissão, nos termos aqui previstos;</w:t>
      </w:r>
    </w:p>
    <w:p w14:paraId="5076840D"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DB4D6BD"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as discussões sobre o objeto desta Escritura de Emissão e/ou os demais Documentos da Operação foram feitas, conduzidas e implementadas por sua livre iniciativa; </w:t>
      </w:r>
    </w:p>
    <w:p w14:paraId="4D9EFFB4"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67C47DB8" w14:textId="77777777" w:rsidR="00C4486E" w:rsidRPr="007B6190" w:rsidRDefault="00C4486E"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tem plena ciência e concorda integralmente com a forma de cálculo da Atualização Monetária, da Remuneração, do Valor da Amortização Extraordinária Facultativa</w:t>
      </w:r>
      <w:r w:rsidR="00911332">
        <w:rPr>
          <w:rFonts w:ascii="Tahoma" w:eastAsia="MS Mincho" w:hAnsi="Tahoma" w:cs="Tahoma"/>
          <w:sz w:val="22"/>
          <w:szCs w:val="22"/>
        </w:rPr>
        <w:t>, do Valor da Amortização Extraordinária Obrigatória</w:t>
      </w:r>
      <w:r w:rsidR="00F576BE">
        <w:rPr>
          <w:rFonts w:ascii="Tahoma" w:eastAsia="MS Mincho" w:hAnsi="Tahoma" w:cs="Tahoma"/>
          <w:sz w:val="22"/>
          <w:szCs w:val="22"/>
        </w:rPr>
        <w:t>,</w:t>
      </w:r>
      <w:r w:rsidRPr="007B6190">
        <w:rPr>
          <w:rFonts w:ascii="Tahoma" w:eastAsia="MS Mincho" w:hAnsi="Tahoma" w:cs="Tahoma"/>
          <w:sz w:val="22"/>
          <w:szCs w:val="22"/>
        </w:rPr>
        <w:t xml:space="preserve"> do Valor do Resgate Antecipado Facultativo,</w:t>
      </w:r>
      <w:r w:rsidR="00F576BE">
        <w:rPr>
          <w:rFonts w:ascii="Tahoma" w:eastAsia="MS Mincho" w:hAnsi="Tahoma" w:cs="Tahoma"/>
          <w:sz w:val="22"/>
          <w:szCs w:val="22"/>
        </w:rPr>
        <w:t xml:space="preserve"> </w:t>
      </w:r>
      <w:r w:rsidR="00F576BE" w:rsidRPr="007B6190">
        <w:rPr>
          <w:rFonts w:ascii="Tahoma" w:eastAsia="MS Mincho" w:hAnsi="Tahoma" w:cs="Tahoma"/>
          <w:sz w:val="22"/>
          <w:szCs w:val="22"/>
        </w:rPr>
        <w:t xml:space="preserve">do Valor do Resgate </w:t>
      </w:r>
      <w:r w:rsidR="00732226" w:rsidRPr="00732226">
        <w:rPr>
          <w:rFonts w:ascii="Tahoma" w:eastAsia="MS Mincho" w:hAnsi="Tahoma" w:cs="Tahoma"/>
          <w:sz w:val="22"/>
          <w:szCs w:val="22"/>
        </w:rPr>
        <w:t xml:space="preserve">Antecipado </w:t>
      </w:r>
      <w:r w:rsidR="00911332">
        <w:rPr>
          <w:rFonts w:ascii="Tahoma" w:eastAsia="MS Mincho" w:hAnsi="Tahoma" w:cs="Tahoma"/>
          <w:sz w:val="22"/>
          <w:szCs w:val="22"/>
        </w:rPr>
        <w:t>Obrigatório</w:t>
      </w:r>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7817FA2B" w14:textId="77777777" w:rsidR="00E34ABE" w:rsidRPr="007B6190" w:rsidRDefault="0075157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E54D44" w14:textId="77777777" w:rsidR="00110105" w:rsidRPr="007B6190"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59D1F71A" w14:textId="77777777" w:rsidR="00110105" w:rsidRPr="00984CF2" w:rsidRDefault="00110105" w:rsidP="007F7D8C">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670192A2" w14:textId="77777777" w:rsidR="00984CF2" w:rsidRPr="00883F92" w:rsidRDefault="00984CF2">
      <w:pPr>
        <w:pStyle w:val="Ttulo2"/>
        <w:rPr>
          <w:u w:val="none"/>
        </w:rPr>
      </w:pPr>
      <w:r w:rsidRPr="00883F92">
        <w:rPr>
          <w:u w:val="none"/>
        </w:rPr>
        <w:t xml:space="preserve">A </w:t>
      </w:r>
      <w:r w:rsidRPr="00883F92">
        <w:rPr>
          <w:rStyle w:val="Ttulo2Char"/>
          <w:i/>
          <w:u w:val="none"/>
        </w:rPr>
        <w:t>Debenturista</w:t>
      </w:r>
      <w:r w:rsidRPr="00883F92">
        <w:rPr>
          <w:u w:val="none"/>
        </w:rPr>
        <w:t>, neste ato, declara que, nesta data declara e garante que:</w:t>
      </w:r>
    </w:p>
    <w:p w14:paraId="42634A29"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7620E3A7"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66CA78EC"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p>
    <w:p w14:paraId="008DEE4C" w14:textId="77777777" w:rsidR="009E40B8" w:rsidRPr="007B6190" w:rsidRDefault="0069037C" w:rsidP="007F7D8C">
      <w:pPr>
        <w:pStyle w:val="Ttulo1"/>
        <w:keepNext w:val="0"/>
      </w:pPr>
      <w:bookmarkStart w:id="3636" w:name="_Toc63859984"/>
      <w:bookmarkStart w:id="3637" w:name="_Toc63860317"/>
      <w:bookmarkStart w:id="3638" w:name="_Toc63860643"/>
      <w:bookmarkStart w:id="3639" w:name="_Toc63860712"/>
      <w:bookmarkStart w:id="3640" w:name="_Toc63861099"/>
      <w:bookmarkStart w:id="3641" w:name="_Toc63861235"/>
      <w:bookmarkStart w:id="3642" w:name="_Toc63861406"/>
      <w:bookmarkStart w:id="3643" w:name="_Toc63861574"/>
      <w:bookmarkStart w:id="3644" w:name="_Toc63861736"/>
      <w:bookmarkStart w:id="3645" w:name="_Toc63861898"/>
      <w:bookmarkStart w:id="3646" w:name="_Toc63863020"/>
      <w:bookmarkStart w:id="3647" w:name="_Toc63864067"/>
      <w:bookmarkStart w:id="3648" w:name="_Toc63864211"/>
      <w:bookmarkStart w:id="3649" w:name="_Ref7774129"/>
      <w:bookmarkStart w:id="3650" w:name="_Toc7790905"/>
      <w:bookmarkStart w:id="3651" w:name="_Toc8697055"/>
      <w:bookmarkStart w:id="3652" w:name="_Toc63964990"/>
      <w:bookmarkEnd w:id="3636"/>
      <w:bookmarkEnd w:id="3637"/>
      <w:bookmarkEnd w:id="3638"/>
      <w:bookmarkEnd w:id="3639"/>
      <w:bookmarkEnd w:id="3640"/>
      <w:bookmarkEnd w:id="3641"/>
      <w:bookmarkEnd w:id="3642"/>
      <w:bookmarkEnd w:id="3643"/>
      <w:bookmarkEnd w:id="3644"/>
      <w:bookmarkEnd w:id="3645"/>
      <w:bookmarkEnd w:id="3646"/>
      <w:bookmarkEnd w:id="3647"/>
      <w:bookmarkEnd w:id="3648"/>
      <w:r w:rsidRPr="007B6190">
        <w:t xml:space="preserve">CLÁUSULA DÉCIMA PRIMEIRA - </w:t>
      </w:r>
      <w:r w:rsidR="008F49E8" w:rsidRPr="007B6190">
        <w:t>ASSEMBLEIA GERAL</w:t>
      </w:r>
      <w:bookmarkEnd w:id="3649"/>
      <w:bookmarkEnd w:id="3650"/>
      <w:r w:rsidR="00B11E37" w:rsidRPr="007B6190">
        <w:t xml:space="preserve"> DE </w:t>
      </w:r>
      <w:bookmarkEnd w:id="3651"/>
      <w:r w:rsidR="00B11E37" w:rsidRPr="007B6190">
        <w:t>DEBENTURISTA</w:t>
      </w:r>
      <w:bookmarkEnd w:id="3652"/>
    </w:p>
    <w:p w14:paraId="5FFB970D" w14:textId="1A38FE9A" w:rsidR="008F49E8" w:rsidRPr="00883F92" w:rsidRDefault="008F49E8" w:rsidP="007F7D8C">
      <w:pPr>
        <w:pStyle w:val="Ttulo2"/>
        <w:keepNext w:val="0"/>
        <w:rPr>
          <w:u w:val="none"/>
        </w:rPr>
      </w:pPr>
      <w:bookmarkStart w:id="3653"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3653"/>
    </w:p>
    <w:p w14:paraId="51DEA577" w14:textId="77777777" w:rsidR="00C70B2F" w:rsidRPr="00883F92" w:rsidRDefault="00C70B2F" w:rsidP="007F7D8C">
      <w:pPr>
        <w:pStyle w:val="Ttulo2"/>
        <w:keepNext w:val="0"/>
        <w:numPr>
          <w:ilvl w:val="2"/>
          <w:numId w:val="19"/>
        </w:numPr>
        <w:ind w:left="1134" w:firstLine="0"/>
        <w:rPr>
          <w:u w:val="none"/>
        </w:rPr>
      </w:pPr>
      <w:bookmarkStart w:id="3654"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3654"/>
      <w:r w:rsidRPr="00883F92">
        <w:rPr>
          <w:u w:val="none"/>
        </w:rPr>
        <w:t xml:space="preserve"> </w:t>
      </w:r>
    </w:p>
    <w:p w14:paraId="657EA011" w14:textId="77777777" w:rsidR="00C70B2F" w:rsidRPr="00883F92" w:rsidRDefault="0064283A" w:rsidP="007F7D8C">
      <w:pPr>
        <w:pStyle w:val="Ttulo2"/>
        <w:keepNext w:val="0"/>
        <w:rPr>
          <w:u w:val="none"/>
        </w:rPr>
      </w:pPr>
      <w:bookmarkStart w:id="3655" w:name="_Toc63861237"/>
      <w:bookmarkStart w:id="3656" w:name="_Toc63861408"/>
      <w:bookmarkStart w:id="3657" w:name="_Toc63861576"/>
      <w:bookmarkStart w:id="3658" w:name="_Toc63861738"/>
      <w:bookmarkStart w:id="3659" w:name="_Toc63861900"/>
      <w:bookmarkStart w:id="3660" w:name="_Toc63863022"/>
      <w:bookmarkStart w:id="3661" w:name="_Toc63864069"/>
      <w:bookmarkStart w:id="3662" w:name="_Toc63864213"/>
      <w:bookmarkStart w:id="3663" w:name="_Toc63964991"/>
      <w:bookmarkStart w:id="3664" w:name="_Ref10221847"/>
      <w:bookmarkEnd w:id="3655"/>
      <w:bookmarkEnd w:id="3656"/>
      <w:bookmarkEnd w:id="3657"/>
      <w:bookmarkEnd w:id="3658"/>
      <w:bookmarkEnd w:id="3659"/>
      <w:bookmarkEnd w:id="3660"/>
      <w:bookmarkEnd w:id="3661"/>
      <w:bookmarkEnd w:id="3662"/>
      <w:r w:rsidRPr="00883F92">
        <w:rPr>
          <w:rStyle w:val="Ttulo2Char"/>
        </w:rPr>
        <w:t>Convocação</w:t>
      </w:r>
      <w:r w:rsidR="00AE6D12" w:rsidRPr="00883F92">
        <w:rPr>
          <w:i/>
          <w:u w:val="none"/>
        </w:rPr>
        <w:t xml:space="preserve">. </w:t>
      </w:r>
      <w:bookmarkEnd w:id="3663"/>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3664"/>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45CFA436" w14:textId="77777777" w:rsidR="00BF6160" w:rsidRDefault="00C70B2F" w:rsidP="007F7D8C">
      <w:pPr>
        <w:pStyle w:val="Ttulo2"/>
        <w:keepNext w:val="0"/>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sa 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49DB8502" w14:textId="77777777" w:rsidR="00BF6160" w:rsidRPr="00BF6160" w:rsidRDefault="00BF6160" w:rsidP="007F7D8C">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058A6BF5" w14:textId="77777777" w:rsidR="00C70B2F" w:rsidRPr="006A429A" w:rsidRDefault="0064283A" w:rsidP="007F7D8C">
      <w:pPr>
        <w:pStyle w:val="Ttulo2"/>
        <w:keepNext w:val="0"/>
        <w:rPr>
          <w:u w:val="none"/>
        </w:rPr>
      </w:pPr>
      <w:bookmarkStart w:id="3665" w:name="_Toc63861239"/>
      <w:bookmarkStart w:id="3666" w:name="_Toc63861410"/>
      <w:bookmarkStart w:id="3667" w:name="_Toc63861578"/>
      <w:bookmarkStart w:id="3668" w:name="_Toc63861740"/>
      <w:bookmarkStart w:id="3669" w:name="_Toc63861902"/>
      <w:bookmarkStart w:id="3670" w:name="_Toc63863024"/>
      <w:bookmarkStart w:id="3671" w:name="_Toc63864071"/>
      <w:bookmarkStart w:id="3672" w:name="_Toc63864215"/>
      <w:bookmarkStart w:id="3673" w:name="_Toc63964992"/>
      <w:bookmarkEnd w:id="3665"/>
      <w:bookmarkEnd w:id="3666"/>
      <w:bookmarkEnd w:id="3667"/>
      <w:bookmarkEnd w:id="3668"/>
      <w:bookmarkEnd w:id="3669"/>
      <w:bookmarkEnd w:id="3670"/>
      <w:bookmarkEnd w:id="3671"/>
      <w:bookmarkEnd w:id="3672"/>
      <w:r w:rsidRPr="00883F92">
        <w:t>Data</w:t>
      </w:r>
      <w:r w:rsidRPr="007B6190">
        <w:rPr>
          <w:i/>
        </w:rPr>
        <w:t xml:space="preserve"> de Realização da Assembleia</w:t>
      </w:r>
      <w:r w:rsidRPr="007B6190">
        <w:t>.</w:t>
      </w:r>
      <w:bookmarkEnd w:id="3673"/>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2A5C3B65" w14:textId="77777777" w:rsidR="00C70B2F" w:rsidRPr="006A429A" w:rsidRDefault="0064283A" w:rsidP="007F7D8C">
      <w:pPr>
        <w:pStyle w:val="Ttulo2"/>
        <w:keepNext w:val="0"/>
        <w:rPr>
          <w:u w:val="none"/>
        </w:rPr>
      </w:pPr>
      <w:bookmarkStart w:id="3674" w:name="_Toc63861241"/>
      <w:bookmarkStart w:id="3675" w:name="_Toc63861412"/>
      <w:bookmarkStart w:id="3676" w:name="_Toc63861580"/>
      <w:bookmarkStart w:id="3677" w:name="_Toc63861742"/>
      <w:bookmarkStart w:id="3678" w:name="_Toc63861904"/>
      <w:bookmarkStart w:id="3679" w:name="_Toc63863026"/>
      <w:bookmarkStart w:id="3680" w:name="_Toc63864073"/>
      <w:bookmarkStart w:id="3681" w:name="_Toc63864217"/>
      <w:bookmarkStart w:id="3682" w:name="_Toc63964993"/>
      <w:bookmarkEnd w:id="3674"/>
      <w:bookmarkEnd w:id="3675"/>
      <w:bookmarkEnd w:id="3676"/>
      <w:bookmarkEnd w:id="3677"/>
      <w:bookmarkEnd w:id="3678"/>
      <w:bookmarkEnd w:id="3679"/>
      <w:bookmarkEnd w:id="3680"/>
      <w:bookmarkEnd w:id="3681"/>
      <w:r w:rsidRPr="007B6190">
        <w:rPr>
          <w:i/>
        </w:rPr>
        <w:t>Quórum de Instalação.</w:t>
      </w:r>
      <w:bookmarkEnd w:id="3682"/>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2F5F5DAC" w14:textId="77777777" w:rsidR="00C70B2F" w:rsidRPr="0015253F" w:rsidRDefault="00C70B2F" w:rsidP="007F7D8C">
      <w:pPr>
        <w:pStyle w:val="Ttulo2"/>
        <w:keepNext w:val="0"/>
        <w:numPr>
          <w:ilvl w:val="2"/>
          <w:numId w:val="19"/>
        </w:numPr>
        <w:ind w:left="1134" w:firstLine="0"/>
        <w:rPr>
          <w:u w:val="none"/>
        </w:rPr>
      </w:pPr>
      <w:bookmarkStart w:id="3683"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3683"/>
    </w:p>
    <w:p w14:paraId="78994A00" w14:textId="77777777" w:rsidR="00300C92" w:rsidRPr="006A429A" w:rsidRDefault="0064283A" w:rsidP="007F7D8C">
      <w:pPr>
        <w:pStyle w:val="Ttulo2"/>
        <w:keepNext w:val="0"/>
      </w:pPr>
      <w:bookmarkStart w:id="3684" w:name="_Toc63861243"/>
      <w:bookmarkStart w:id="3685" w:name="_Toc63861414"/>
      <w:bookmarkStart w:id="3686" w:name="_Toc63861582"/>
      <w:bookmarkStart w:id="3687" w:name="_Toc63861744"/>
      <w:bookmarkStart w:id="3688" w:name="_Toc63861906"/>
      <w:bookmarkStart w:id="3689" w:name="_Toc63863028"/>
      <w:bookmarkStart w:id="3690" w:name="_Toc63864075"/>
      <w:bookmarkStart w:id="3691" w:name="_Toc63864219"/>
      <w:bookmarkStart w:id="3692" w:name="_Toc63964994"/>
      <w:bookmarkEnd w:id="3684"/>
      <w:bookmarkEnd w:id="3685"/>
      <w:bookmarkEnd w:id="3686"/>
      <w:bookmarkEnd w:id="3687"/>
      <w:bookmarkEnd w:id="3688"/>
      <w:bookmarkEnd w:id="3689"/>
      <w:bookmarkEnd w:id="3690"/>
      <w:bookmarkEnd w:id="3691"/>
      <w:r w:rsidRPr="00883F92">
        <w:rPr>
          <w:rStyle w:val="Ttulo2Char"/>
        </w:rPr>
        <w:t>Participação</w:t>
      </w:r>
      <w:r w:rsidRPr="006A429A">
        <w:rPr>
          <w:i/>
        </w:rPr>
        <w:t xml:space="preserve"> da Emissora</w:t>
      </w:r>
      <w:r w:rsidRPr="007B6190">
        <w:t>.</w:t>
      </w:r>
      <w:bookmarkEnd w:id="3692"/>
      <w:r w:rsidR="00E132E4" w:rsidRPr="006A429A">
        <w:rPr>
          <w:u w:val="none"/>
        </w:rPr>
        <w:t xml:space="preserve"> </w:t>
      </w:r>
      <w:r w:rsidR="00C70B2F" w:rsidRPr="006A429A">
        <w:rPr>
          <w:u w:val="none"/>
        </w:rPr>
        <w:t>Será facultada a presença dos representantes legais da Emissora na Assembleia Geral de Debenturista</w:t>
      </w:r>
      <w:r w:rsidR="00FA1265" w:rsidRPr="006A429A">
        <w:rPr>
          <w:u w:val="none"/>
        </w:rPr>
        <w:t>,</w:t>
      </w:r>
      <w:r w:rsidR="00C70B2F" w:rsidRPr="006A429A">
        <w:rPr>
          <w:u w:val="none"/>
        </w:rPr>
        <w:t xml:space="preserve"> exceto </w:t>
      </w:r>
      <w:r w:rsidR="00C70B2F" w:rsidRPr="006A429A">
        <w:rPr>
          <w:b/>
          <w:u w:val="none"/>
        </w:rPr>
        <w:t>(i)</w:t>
      </w:r>
      <w:r w:rsidR="00C70B2F" w:rsidRPr="006A429A">
        <w:rPr>
          <w:u w:val="none"/>
        </w:rPr>
        <w:t xml:space="preserve"> quando a Emissora convocar a referida Assembleia Geral de Debenturista</w:t>
      </w:r>
      <w:r w:rsidR="00FA1265" w:rsidRPr="006A429A">
        <w:rPr>
          <w:u w:val="none"/>
        </w:rPr>
        <w:t xml:space="preserve">, </w:t>
      </w:r>
      <w:r w:rsidR="00C70B2F" w:rsidRPr="006A429A">
        <w:rPr>
          <w:u w:val="none"/>
        </w:rPr>
        <w:t xml:space="preserve">ou </w:t>
      </w:r>
      <w:r w:rsidR="00C70B2F" w:rsidRPr="006A429A">
        <w:rPr>
          <w:b/>
          <w:u w:val="none"/>
        </w:rPr>
        <w:t>(ii)</w:t>
      </w:r>
      <w:r w:rsidR="00C70B2F" w:rsidRPr="006A429A">
        <w:rPr>
          <w:u w:val="none"/>
        </w:rPr>
        <w:t xml:space="preserve"> quando formalmente solicitado pela Debenturista, hipótese em que a presença da Emissora será obrigatória. Em ambos os casos citados anteriormente, caso a Emissora ainda assim não </w:t>
      </w:r>
      <w:r w:rsidR="00C203F1" w:rsidRPr="006A429A">
        <w:rPr>
          <w:u w:val="none"/>
        </w:rPr>
        <w:t>compareça</w:t>
      </w:r>
      <w:r w:rsidR="00C70B2F" w:rsidRPr="006A429A">
        <w:rPr>
          <w:u w:val="none"/>
        </w:rPr>
        <w:t xml:space="preserve"> à referida Assembleia Geral de Debenturista, o procedimento deverá seguir normalmente, sendo válida</w:t>
      </w:r>
      <w:r w:rsidR="00916E47" w:rsidRPr="006A429A">
        <w:rPr>
          <w:u w:val="none"/>
        </w:rPr>
        <w:t>s</w:t>
      </w:r>
      <w:r w:rsidR="00C70B2F" w:rsidRPr="006A429A">
        <w:rPr>
          <w:u w:val="none"/>
        </w:rPr>
        <w:t xml:space="preserve"> as deliberações nele tomadas</w:t>
      </w:r>
      <w:bookmarkStart w:id="3693" w:name="_Toc63861245"/>
      <w:bookmarkStart w:id="3694" w:name="_Toc63861416"/>
      <w:bookmarkStart w:id="3695" w:name="_Toc63861584"/>
      <w:bookmarkStart w:id="3696" w:name="_Toc63861746"/>
      <w:bookmarkStart w:id="3697" w:name="_Toc63861908"/>
      <w:bookmarkStart w:id="3698" w:name="_Toc63863030"/>
      <w:bookmarkStart w:id="3699" w:name="_Toc63864077"/>
      <w:bookmarkStart w:id="3700" w:name="_Toc63864221"/>
      <w:bookmarkStart w:id="3701" w:name="_Toc63861247"/>
      <w:bookmarkStart w:id="3702" w:name="_Toc63861418"/>
      <w:bookmarkStart w:id="3703" w:name="_Toc63861586"/>
      <w:bookmarkStart w:id="3704" w:name="_Toc63861748"/>
      <w:bookmarkStart w:id="3705" w:name="_Toc63861910"/>
      <w:bookmarkStart w:id="3706" w:name="_Toc63863032"/>
      <w:bookmarkStart w:id="3707" w:name="_Toc63864079"/>
      <w:bookmarkStart w:id="3708" w:name="_Toc63864223"/>
      <w:bookmarkStart w:id="3709" w:name="_Toc63964996"/>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r w:rsidR="006A429A">
        <w:rPr>
          <w:u w:val="none"/>
        </w:rPr>
        <w:t>.</w:t>
      </w:r>
    </w:p>
    <w:p w14:paraId="2BB8DCE2" w14:textId="77777777" w:rsidR="00C70B2F" w:rsidRPr="00300C92" w:rsidRDefault="00A57B03" w:rsidP="007F7D8C">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3709"/>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6DFE9FBE" w14:textId="77777777" w:rsidR="002F1444" w:rsidRPr="006A429A" w:rsidRDefault="0064283A" w:rsidP="007F7D8C">
      <w:pPr>
        <w:pStyle w:val="Ttulo2"/>
        <w:keepNext w:val="0"/>
      </w:pPr>
      <w:bookmarkStart w:id="3710" w:name="_Toc63861249"/>
      <w:bookmarkStart w:id="3711" w:name="_Toc63861420"/>
      <w:bookmarkStart w:id="3712" w:name="_Toc63861588"/>
      <w:bookmarkStart w:id="3713" w:name="_Toc63861750"/>
      <w:bookmarkStart w:id="3714" w:name="_Toc63861912"/>
      <w:bookmarkStart w:id="3715" w:name="_Toc63863034"/>
      <w:bookmarkStart w:id="3716" w:name="_Toc63864081"/>
      <w:bookmarkStart w:id="3717" w:name="_Toc63864225"/>
      <w:bookmarkStart w:id="3718" w:name="_Toc63964997"/>
      <w:bookmarkEnd w:id="3710"/>
      <w:bookmarkEnd w:id="3711"/>
      <w:bookmarkEnd w:id="3712"/>
      <w:bookmarkEnd w:id="3713"/>
      <w:bookmarkEnd w:id="3714"/>
      <w:bookmarkEnd w:id="3715"/>
      <w:bookmarkEnd w:id="3716"/>
      <w:bookmarkEnd w:id="3717"/>
      <w:r w:rsidRPr="00883F92">
        <w:rPr>
          <w:rStyle w:val="Ttulo2Char"/>
        </w:rPr>
        <w:t>Direito</w:t>
      </w:r>
      <w:r w:rsidRPr="006A429A">
        <w:rPr>
          <w:i/>
        </w:rPr>
        <w:t xml:space="preserve"> de Voto</w:t>
      </w:r>
      <w:r w:rsidRPr="007B6190">
        <w:t>.</w:t>
      </w:r>
      <w:bookmarkEnd w:id="3718"/>
      <w:r w:rsidR="00E132E4" w:rsidRPr="006A429A">
        <w:rPr>
          <w:u w:val="none"/>
        </w:rPr>
        <w:t xml:space="preserve"> </w:t>
      </w:r>
      <w:r w:rsidR="00C70B2F" w:rsidRPr="006A429A">
        <w:rPr>
          <w:u w:val="none"/>
        </w:rPr>
        <w:t>Cada Debênture conferirá a seu titular o direito a um voto na Assembleia Geral de Debenturista</w:t>
      </w:r>
      <w:r w:rsidR="0030140B" w:rsidRPr="006A429A">
        <w:rPr>
          <w:u w:val="none"/>
        </w:rPr>
        <w:t xml:space="preserve">, </w:t>
      </w:r>
      <w:r w:rsidR="00C70B2F" w:rsidRPr="006A429A">
        <w:rPr>
          <w:u w:val="none"/>
        </w:rPr>
        <w:t xml:space="preserve">sendo admitida a constituição de mandatários, titulares das Debêntures ou não. </w:t>
      </w:r>
    </w:p>
    <w:p w14:paraId="5C432D77" w14:textId="77777777" w:rsidR="0077711D" w:rsidRPr="007B6190" w:rsidRDefault="00A57B03" w:rsidP="007F7D8C">
      <w:pPr>
        <w:pStyle w:val="Ttulo2"/>
        <w:keepNext w:val="0"/>
        <w:rPr>
          <w:vanish/>
          <w:specVanish/>
        </w:rPr>
      </w:pPr>
      <w:bookmarkStart w:id="3719" w:name="_Toc63861251"/>
      <w:bookmarkStart w:id="3720" w:name="_Toc63861422"/>
      <w:bookmarkStart w:id="3721" w:name="_Toc63861590"/>
      <w:bookmarkStart w:id="3722" w:name="_Toc63861752"/>
      <w:bookmarkStart w:id="3723" w:name="_Toc63861914"/>
      <w:bookmarkStart w:id="3724" w:name="_Toc63863036"/>
      <w:bookmarkStart w:id="3725" w:name="_Toc63864083"/>
      <w:bookmarkStart w:id="3726" w:name="_Toc63864227"/>
      <w:bookmarkStart w:id="3727" w:name="_Toc63964998"/>
      <w:bookmarkStart w:id="3728" w:name="_Ref11782057"/>
      <w:bookmarkEnd w:id="3719"/>
      <w:bookmarkEnd w:id="3720"/>
      <w:bookmarkEnd w:id="3721"/>
      <w:bookmarkEnd w:id="3722"/>
      <w:bookmarkEnd w:id="3723"/>
      <w:bookmarkEnd w:id="3724"/>
      <w:bookmarkEnd w:id="3725"/>
      <w:bookmarkEnd w:id="3726"/>
      <w:r w:rsidRPr="007B6190">
        <w:rPr>
          <w:i/>
        </w:rPr>
        <w:t>Quórum de Deliberaç</w:t>
      </w:r>
      <w:r w:rsidR="00A10571" w:rsidRPr="007B6190">
        <w:rPr>
          <w:i/>
        </w:rPr>
        <w:t>ão</w:t>
      </w:r>
      <w:r w:rsidRPr="007B6190">
        <w:t>.</w:t>
      </w:r>
      <w:bookmarkEnd w:id="3727"/>
    </w:p>
    <w:p w14:paraId="1834085F" w14:textId="77777777" w:rsidR="00A57B03" w:rsidRPr="0015253F" w:rsidRDefault="00E132E4" w:rsidP="007F7D8C">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r w:rsidR="006A429A">
        <w:rPr>
          <w:u w:val="none"/>
        </w:rPr>
        <w:t>[</w:t>
      </w:r>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r w:rsidR="00501195" w:rsidRPr="0015253F">
        <w:rPr>
          <w:u w:val="none"/>
        </w:rPr>
        <w:t>)</w:t>
      </w:r>
      <w:r w:rsidR="006A429A">
        <w:rPr>
          <w:u w:val="none"/>
        </w:rPr>
        <w:t>]</w:t>
      </w:r>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3728"/>
      <w:r w:rsidR="000C522B" w:rsidRPr="0015253F">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1F31EBB2" w14:textId="77777777" w:rsidR="00916E47" w:rsidRPr="0015253F" w:rsidRDefault="00916E47" w:rsidP="007F7D8C">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592BD491" w14:textId="77777777" w:rsidR="00916E47" w:rsidRPr="0015253F" w:rsidRDefault="00916E47" w:rsidP="007F7D8C">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r w:rsidR="006A429A">
        <w:rPr>
          <w:u w:val="none"/>
        </w:rPr>
        <w:t>[</w:t>
      </w:r>
      <w:r w:rsidRPr="0015253F">
        <w:rPr>
          <w:u w:val="none"/>
        </w:rPr>
        <w:t xml:space="preserve">50% (cinquenta por cento) </w:t>
      </w:r>
      <w:r w:rsidR="00A97C81" w:rsidRPr="0015253F">
        <w:rPr>
          <w:u w:val="none"/>
        </w:rPr>
        <w:t>mais 1 (um)</w:t>
      </w:r>
      <w:r w:rsidR="006A429A">
        <w:rPr>
          <w:u w:val="none"/>
        </w:rPr>
        <w:t>]</w:t>
      </w:r>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r w:rsidR="006A429A">
        <w:rPr>
          <w:u w:val="none"/>
        </w:rPr>
        <w:t>[</w:t>
      </w:r>
      <w:r w:rsidR="006C5A4D" w:rsidRPr="0015253F">
        <w:rPr>
          <w:u w:val="none"/>
        </w:rPr>
        <w:t>50% (cinquenta por cento) mais 1 (um)</w:t>
      </w:r>
      <w:r w:rsidR="006A429A">
        <w:rPr>
          <w:u w:val="none"/>
        </w:rPr>
        <w:t>]</w:t>
      </w:r>
      <w:r w:rsidR="006C5A4D" w:rsidRPr="0015253F">
        <w:rPr>
          <w:u w:val="none"/>
        </w:rPr>
        <w:t xml:space="preserve"> dos Titulares dos CRI em Circulação</w:t>
      </w:r>
      <w:r w:rsidR="00A97C81" w:rsidRPr="0015253F">
        <w:rPr>
          <w:u w:val="none"/>
        </w:rPr>
        <w:t>.</w:t>
      </w:r>
      <w:r w:rsidR="006A429A">
        <w:rPr>
          <w:u w:val="none"/>
        </w:rPr>
        <w:t xml:space="preserve"> </w:t>
      </w:r>
      <w:r w:rsidR="006A429A">
        <w:rPr>
          <w:rFonts w:eastAsia="MS Mincho"/>
          <w:bCs/>
        </w:rPr>
        <w:t>[</w:t>
      </w:r>
      <w:r w:rsidR="006A429A" w:rsidRPr="00D971E1">
        <w:rPr>
          <w:rFonts w:eastAsia="MS Mincho"/>
          <w:bCs/>
          <w:highlight w:val="lightGray"/>
        </w:rPr>
        <w:t xml:space="preserve">Nota Mattos Filho: </w:t>
      </w:r>
      <w:r w:rsidR="006A429A">
        <w:rPr>
          <w:rFonts w:eastAsia="MS Mincho"/>
          <w:bCs/>
          <w:highlight w:val="lightGray"/>
        </w:rPr>
        <w:t xml:space="preserve">Quóruns </w:t>
      </w:r>
      <w:r w:rsidR="006A429A" w:rsidRPr="00D971E1">
        <w:rPr>
          <w:rFonts w:eastAsia="MS Mincho"/>
          <w:bCs/>
          <w:highlight w:val="lightGray"/>
        </w:rPr>
        <w:t>a serem definidos.</w:t>
      </w:r>
      <w:r w:rsidR="006A429A">
        <w:rPr>
          <w:rFonts w:eastAsia="MS Mincho"/>
          <w:bCs/>
        </w:rPr>
        <w:t>]</w:t>
      </w:r>
    </w:p>
    <w:p w14:paraId="0186B4C4" w14:textId="77777777" w:rsidR="00A57B03" w:rsidRPr="0015253F" w:rsidRDefault="00A57B03" w:rsidP="007F7D8C">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27D180DF" w14:textId="77777777" w:rsidR="00C70B2F" w:rsidRPr="0015253F" w:rsidRDefault="00C70B2F" w:rsidP="007F7D8C">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2B49B14C" w14:textId="77777777" w:rsidR="00864712" w:rsidRPr="007B6190" w:rsidRDefault="0069037C" w:rsidP="007F7D8C">
      <w:pPr>
        <w:pStyle w:val="Ttulo1"/>
        <w:keepNext w:val="0"/>
        <w:jc w:val="center"/>
      </w:pPr>
      <w:bookmarkStart w:id="3729" w:name="_Toc63859986"/>
      <w:bookmarkStart w:id="3730" w:name="_Toc63860319"/>
      <w:bookmarkStart w:id="3731" w:name="_Toc63860645"/>
      <w:bookmarkStart w:id="3732" w:name="_Toc63860714"/>
      <w:bookmarkStart w:id="3733" w:name="_Toc63861101"/>
      <w:bookmarkStart w:id="3734" w:name="_Toc63861253"/>
      <w:bookmarkStart w:id="3735" w:name="_Toc63861424"/>
      <w:bookmarkStart w:id="3736" w:name="_Toc63861592"/>
      <w:bookmarkStart w:id="3737" w:name="_Toc63861754"/>
      <w:bookmarkStart w:id="3738" w:name="_Toc63861916"/>
      <w:bookmarkStart w:id="3739" w:name="_Toc63863038"/>
      <w:bookmarkStart w:id="3740" w:name="_Toc63864085"/>
      <w:bookmarkStart w:id="3741" w:name="_Toc63864229"/>
      <w:bookmarkStart w:id="3742" w:name="_Toc3563851"/>
      <w:bookmarkStart w:id="3743" w:name="_Toc3566965"/>
      <w:bookmarkStart w:id="3744" w:name="_Toc3563852"/>
      <w:bookmarkStart w:id="3745" w:name="_Toc3566966"/>
      <w:bookmarkStart w:id="3746" w:name="_Toc3563853"/>
      <w:bookmarkStart w:id="3747" w:name="_Toc3566967"/>
      <w:bookmarkStart w:id="3748" w:name="_Toc3563854"/>
      <w:bookmarkStart w:id="3749" w:name="_Toc3566968"/>
      <w:bookmarkStart w:id="3750" w:name="_Toc3563855"/>
      <w:bookmarkStart w:id="3751" w:name="_Toc3566969"/>
      <w:bookmarkStart w:id="3752" w:name="_Toc3563856"/>
      <w:bookmarkStart w:id="3753" w:name="_Toc3566970"/>
      <w:bookmarkStart w:id="3754" w:name="_Toc3563857"/>
      <w:bookmarkStart w:id="3755" w:name="_Toc3566971"/>
      <w:bookmarkStart w:id="3756" w:name="_Toc3563858"/>
      <w:bookmarkStart w:id="3757" w:name="_Toc3566972"/>
      <w:bookmarkStart w:id="3758" w:name="_Toc3563859"/>
      <w:bookmarkStart w:id="3759" w:name="_Toc3566973"/>
      <w:bookmarkStart w:id="3760" w:name="_Toc3563860"/>
      <w:bookmarkStart w:id="3761" w:name="_Toc3566974"/>
      <w:bookmarkStart w:id="3762" w:name="_Toc3563861"/>
      <w:bookmarkStart w:id="3763" w:name="_Toc3566975"/>
      <w:bookmarkStart w:id="3764" w:name="_Toc3563862"/>
      <w:bookmarkStart w:id="3765" w:name="_Toc3566976"/>
      <w:bookmarkStart w:id="3766" w:name="_Toc3563863"/>
      <w:bookmarkStart w:id="3767" w:name="_Toc3566977"/>
      <w:bookmarkStart w:id="3768" w:name="_Toc3563864"/>
      <w:bookmarkStart w:id="3769" w:name="_Toc3566978"/>
      <w:bookmarkStart w:id="3770" w:name="_Toc3563865"/>
      <w:bookmarkStart w:id="3771" w:name="_Toc3566979"/>
      <w:bookmarkStart w:id="3772" w:name="_Toc3563866"/>
      <w:bookmarkStart w:id="3773" w:name="_Toc3566980"/>
      <w:bookmarkStart w:id="3774" w:name="_Toc3563867"/>
      <w:bookmarkStart w:id="3775" w:name="_Toc3566981"/>
      <w:bookmarkStart w:id="3776" w:name="_Toc3563868"/>
      <w:bookmarkStart w:id="3777" w:name="_Toc3566982"/>
      <w:bookmarkStart w:id="3778" w:name="_Toc3563869"/>
      <w:bookmarkStart w:id="3779" w:name="_Toc3566983"/>
      <w:bookmarkStart w:id="3780" w:name="_Toc3563870"/>
      <w:bookmarkStart w:id="3781" w:name="_Toc3566984"/>
      <w:bookmarkStart w:id="3782" w:name="_Toc3563871"/>
      <w:bookmarkStart w:id="3783" w:name="_Toc3566985"/>
      <w:bookmarkStart w:id="3784" w:name="_Toc3563872"/>
      <w:bookmarkStart w:id="3785" w:name="_Toc3566986"/>
      <w:bookmarkStart w:id="3786" w:name="_Toc3563873"/>
      <w:bookmarkStart w:id="3787" w:name="_Toc3566987"/>
      <w:bookmarkStart w:id="3788" w:name="_Toc3563874"/>
      <w:bookmarkStart w:id="3789" w:name="_Toc3566988"/>
      <w:bookmarkStart w:id="3790" w:name="_Toc3563875"/>
      <w:bookmarkStart w:id="3791" w:name="_Toc3566989"/>
      <w:bookmarkStart w:id="3792" w:name="_Toc3563876"/>
      <w:bookmarkStart w:id="3793" w:name="_Toc3566990"/>
      <w:bookmarkStart w:id="3794" w:name="_Toc3563877"/>
      <w:bookmarkStart w:id="3795" w:name="_Toc3566991"/>
      <w:bookmarkStart w:id="3796" w:name="_Toc3563878"/>
      <w:bookmarkStart w:id="3797" w:name="_Toc3566992"/>
      <w:bookmarkStart w:id="3798" w:name="_Toc3563879"/>
      <w:bookmarkStart w:id="3799" w:name="_Toc3566993"/>
      <w:bookmarkStart w:id="3800" w:name="_Toc3563880"/>
      <w:bookmarkStart w:id="3801" w:name="_Toc3566994"/>
      <w:bookmarkStart w:id="3802" w:name="_Toc3563881"/>
      <w:bookmarkStart w:id="3803" w:name="_Toc3566995"/>
      <w:bookmarkStart w:id="3804" w:name="_Toc3563882"/>
      <w:bookmarkStart w:id="3805" w:name="_Toc3566996"/>
      <w:bookmarkStart w:id="3806" w:name="_Toc3563883"/>
      <w:bookmarkStart w:id="3807" w:name="_Toc3566997"/>
      <w:bookmarkStart w:id="3808" w:name="_Toc3563884"/>
      <w:bookmarkStart w:id="3809" w:name="_Toc3566998"/>
      <w:bookmarkStart w:id="3810" w:name="_Toc3563885"/>
      <w:bookmarkStart w:id="3811" w:name="_Toc3566999"/>
      <w:bookmarkStart w:id="3812" w:name="_Toc3563886"/>
      <w:bookmarkStart w:id="3813" w:name="_Toc3567000"/>
      <w:bookmarkStart w:id="3814" w:name="_Toc3563887"/>
      <w:bookmarkStart w:id="3815" w:name="_Toc3567001"/>
      <w:bookmarkStart w:id="3816" w:name="_Toc3563888"/>
      <w:bookmarkStart w:id="3817" w:name="_Toc3567002"/>
      <w:bookmarkStart w:id="3818" w:name="_Toc3563889"/>
      <w:bookmarkStart w:id="3819" w:name="_Toc3567003"/>
      <w:bookmarkStart w:id="3820" w:name="_Toc3563890"/>
      <w:bookmarkStart w:id="3821" w:name="_Toc3567004"/>
      <w:bookmarkStart w:id="3822" w:name="_Toc3563891"/>
      <w:bookmarkStart w:id="3823" w:name="_Toc3567005"/>
      <w:bookmarkStart w:id="3824" w:name="_Toc3563892"/>
      <w:bookmarkStart w:id="3825" w:name="_Toc3567006"/>
      <w:bookmarkStart w:id="3826" w:name="_Toc3563893"/>
      <w:bookmarkStart w:id="3827" w:name="_Toc3567007"/>
      <w:bookmarkStart w:id="3828" w:name="_Toc3563894"/>
      <w:bookmarkStart w:id="3829" w:name="_Toc3567008"/>
      <w:bookmarkStart w:id="3830" w:name="_Toc3563895"/>
      <w:bookmarkStart w:id="3831" w:name="_Toc3567009"/>
      <w:bookmarkStart w:id="3832" w:name="_Toc3563896"/>
      <w:bookmarkStart w:id="3833" w:name="_Toc3567010"/>
      <w:bookmarkStart w:id="3834" w:name="_Toc3563897"/>
      <w:bookmarkStart w:id="3835" w:name="_Toc3567011"/>
      <w:bookmarkStart w:id="3836" w:name="_Toc3563898"/>
      <w:bookmarkStart w:id="3837" w:name="_Toc3567012"/>
      <w:bookmarkStart w:id="3838" w:name="_Toc3563899"/>
      <w:bookmarkStart w:id="3839" w:name="_Toc3567013"/>
      <w:bookmarkStart w:id="3840" w:name="_Toc3563900"/>
      <w:bookmarkStart w:id="3841" w:name="_Toc3567014"/>
      <w:bookmarkStart w:id="3842" w:name="_Toc3563901"/>
      <w:bookmarkStart w:id="3843" w:name="_Toc3567015"/>
      <w:bookmarkStart w:id="3844" w:name="_Toc3563902"/>
      <w:bookmarkStart w:id="3845" w:name="_Toc3567016"/>
      <w:bookmarkStart w:id="3846" w:name="_Toc3563903"/>
      <w:bookmarkStart w:id="3847" w:name="_Toc3567017"/>
      <w:bookmarkStart w:id="3848" w:name="_Toc3563904"/>
      <w:bookmarkStart w:id="3849" w:name="_Toc3567018"/>
      <w:bookmarkStart w:id="3850" w:name="_Toc3563905"/>
      <w:bookmarkStart w:id="3851" w:name="_Toc3567019"/>
      <w:bookmarkStart w:id="3852" w:name="_Toc3563906"/>
      <w:bookmarkStart w:id="3853" w:name="_Toc3567020"/>
      <w:bookmarkStart w:id="3854" w:name="_Toc3563907"/>
      <w:bookmarkStart w:id="3855" w:name="_Toc3567021"/>
      <w:bookmarkStart w:id="3856" w:name="_Toc3563908"/>
      <w:bookmarkStart w:id="3857" w:name="_Toc3567022"/>
      <w:bookmarkStart w:id="3858" w:name="_Toc3563909"/>
      <w:bookmarkStart w:id="3859" w:name="_Toc3567023"/>
      <w:bookmarkStart w:id="3860" w:name="_Toc3563910"/>
      <w:bookmarkStart w:id="3861" w:name="_Toc3567024"/>
      <w:bookmarkStart w:id="3862" w:name="_Toc3563911"/>
      <w:bookmarkStart w:id="3863" w:name="_Toc3567025"/>
      <w:bookmarkStart w:id="3864" w:name="_Toc3563912"/>
      <w:bookmarkStart w:id="3865" w:name="_Toc3567026"/>
      <w:bookmarkStart w:id="3866" w:name="_Toc3563913"/>
      <w:bookmarkStart w:id="3867" w:name="_Toc3567027"/>
      <w:bookmarkStart w:id="3868" w:name="_Toc3563914"/>
      <w:bookmarkStart w:id="3869" w:name="_Toc3567028"/>
      <w:bookmarkStart w:id="3870" w:name="_Toc3563915"/>
      <w:bookmarkStart w:id="3871" w:name="_Toc3567029"/>
      <w:bookmarkStart w:id="3872" w:name="_Toc3563916"/>
      <w:bookmarkStart w:id="3873" w:name="_Toc3567030"/>
      <w:bookmarkStart w:id="3874" w:name="_Toc3563917"/>
      <w:bookmarkStart w:id="3875" w:name="_Toc3567031"/>
      <w:bookmarkStart w:id="3876" w:name="_Toc3563918"/>
      <w:bookmarkStart w:id="3877" w:name="_Toc3567032"/>
      <w:bookmarkStart w:id="3878" w:name="_Toc3563919"/>
      <w:bookmarkStart w:id="3879" w:name="_Toc3567033"/>
      <w:bookmarkStart w:id="3880" w:name="_Toc3563920"/>
      <w:bookmarkStart w:id="3881" w:name="_Toc3567034"/>
      <w:bookmarkStart w:id="3882" w:name="_Toc3563921"/>
      <w:bookmarkStart w:id="3883" w:name="_Toc3567035"/>
      <w:bookmarkStart w:id="3884" w:name="_Toc3563922"/>
      <w:bookmarkStart w:id="3885" w:name="_Toc3567036"/>
      <w:bookmarkStart w:id="3886" w:name="_Toc3563923"/>
      <w:bookmarkStart w:id="3887" w:name="_Toc3567037"/>
      <w:bookmarkStart w:id="3888" w:name="_Toc3563924"/>
      <w:bookmarkStart w:id="3889" w:name="_Toc3567038"/>
      <w:bookmarkStart w:id="3890" w:name="_Toc3563925"/>
      <w:bookmarkStart w:id="3891" w:name="_Toc3567039"/>
      <w:bookmarkStart w:id="3892" w:name="_Toc3563926"/>
      <w:bookmarkStart w:id="3893" w:name="_Toc3567040"/>
      <w:bookmarkStart w:id="3894" w:name="_Toc3563927"/>
      <w:bookmarkStart w:id="3895" w:name="_Toc3567041"/>
      <w:bookmarkStart w:id="3896" w:name="_Toc3563928"/>
      <w:bookmarkStart w:id="3897" w:name="_Toc3567042"/>
      <w:bookmarkStart w:id="3898" w:name="_Toc3563929"/>
      <w:bookmarkStart w:id="3899" w:name="_Toc3567043"/>
      <w:bookmarkStart w:id="3900" w:name="_Toc3563930"/>
      <w:bookmarkStart w:id="3901" w:name="_Toc3567044"/>
      <w:bookmarkStart w:id="3902" w:name="_Toc3563931"/>
      <w:bookmarkStart w:id="3903" w:name="_Toc3567045"/>
      <w:bookmarkStart w:id="3904" w:name="_Toc3563932"/>
      <w:bookmarkStart w:id="3905" w:name="_Toc3567046"/>
      <w:bookmarkStart w:id="3906" w:name="_Toc3563933"/>
      <w:bookmarkStart w:id="3907" w:name="_Toc3567047"/>
      <w:bookmarkStart w:id="3908" w:name="_Toc3563934"/>
      <w:bookmarkStart w:id="3909" w:name="_Toc3567048"/>
      <w:bookmarkStart w:id="3910" w:name="_Toc3563935"/>
      <w:bookmarkStart w:id="3911" w:name="_Toc3567049"/>
      <w:bookmarkStart w:id="3912" w:name="_Toc3563936"/>
      <w:bookmarkStart w:id="3913" w:name="_Toc3567050"/>
      <w:bookmarkStart w:id="3914" w:name="_Toc3563937"/>
      <w:bookmarkStart w:id="3915" w:name="_Toc3567051"/>
      <w:bookmarkStart w:id="3916" w:name="_Toc3563938"/>
      <w:bookmarkStart w:id="3917" w:name="_Toc3567052"/>
      <w:bookmarkStart w:id="3918" w:name="_Toc3563939"/>
      <w:bookmarkStart w:id="3919" w:name="_Toc3567053"/>
      <w:bookmarkStart w:id="3920" w:name="_Toc3563940"/>
      <w:bookmarkStart w:id="3921" w:name="_Toc3567054"/>
      <w:bookmarkStart w:id="3922" w:name="_Toc3563941"/>
      <w:bookmarkStart w:id="3923" w:name="_Toc3567055"/>
      <w:bookmarkStart w:id="3924" w:name="_Toc3563942"/>
      <w:bookmarkStart w:id="3925" w:name="_Toc3567056"/>
      <w:bookmarkStart w:id="3926" w:name="_Toc3563943"/>
      <w:bookmarkStart w:id="3927" w:name="_Toc3567057"/>
      <w:bookmarkStart w:id="3928" w:name="_Toc3563944"/>
      <w:bookmarkStart w:id="3929" w:name="_Toc3567058"/>
      <w:bookmarkStart w:id="3930" w:name="_Toc3563945"/>
      <w:bookmarkStart w:id="3931" w:name="_Toc3567059"/>
      <w:bookmarkStart w:id="3932" w:name="_Toc3563946"/>
      <w:bookmarkStart w:id="3933" w:name="_Toc3567060"/>
      <w:bookmarkStart w:id="3934" w:name="_Toc3563947"/>
      <w:bookmarkStart w:id="3935" w:name="_Toc3567061"/>
      <w:bookmarkStart w:id="3936" w:name="_Toc3563948"/>
      <w:bookmarkStart w:id="3937" w:name="_Toc3567062"/>
      <w:bookmarkStart w:id="3938" w:name="_Toc3563949"/>
      <w:bookmarkStart w:id="3939" w:name="_Toc3567063"/>
      <w:bookmarkStart w:id="3940" w:name="_Toc3563950"/>
      <w:bookmarkStart w:id="3941" w:name="_Toc3567064"/>
      <w:bookmarkStart w:id="3942" w:name="_Toc3563951"/>
      <w:bookmarkStart w:id="3943" w:name="_Toc3567065"/>
      <w:bookmarkStart w:id="3944" w:name="_Toc3563952"/>
      <w:bookmarkStart w:id="3945" w:name="_Toc3567066"/>
      <w:bookmarkStart w:id="3946" w:name="_Toc3563953"/>
      <w:bookmarkStart w:id="3947" w:name="_Toc3567067"/>
      <w:bookmarkStart w:id="3948" w:name="_Toc3563954"/>
      <w:bookmarkStart w:id="3949" w:name="_Toc3567068"/>
      <w:bookmarkStart w:id="3950" w:name="_Toc3563955"/>
      <w:bookmarkStart w:id="3951" w:name="_Toc3567069"/>
      <w:bookmarkStart w:id="3952" w:name="_Toc3563956"/>
      <w:bookmarkStart w:id="3953" w:name="_Toc3567070"/>
      <w:bookmarkStart w:id="3954" w:name="_Toc3563957"/>
      <w:bookmarkStart w:id="3955" w:name="_Toc3567071"/>
      <w:bookmarkStart w:id="3956" w:name="_Toc3563958"/>
      <w:bookmarkStart w:id="3957" w:name="_Toc3567072"/>
      <w:bookmarkStart w:id="3958" w:name="_Toc3563959"/>
      <w:bookmarkStart w:id="3959" w:name="_Toc3567073"/>
      <w:bookmarkStart w:id="3960" w:name="_Toc3563960"/>
      <w:bookmarkStart w:id="3961" w:name="_Toc3567074"/>
      <w:bookmarkStart w:id="3962" w:name="_Toc3563961"/>
      <w:bookmarkStart w:id="3963" w:name="_Toc3567075"/>
      <w:bookmarkStart w:id="3964" w:name="_Toc3563962"/>
      <w:bookmarkStart w:id="3965" w:name="_Toc3567076"/>
      <w:bookmarkStart w:id="3966" w:name="_Toc3563963"/>
      <w:bookmarkStart w:id="3967" w:name="_Toc3567077"/>
      <w:bookmarkStart w:id="3968" w:name="_Toc3563964"/>
      <w:bookmarkStart w:id="3969" w:name="_Toc3567078"/>
      <w:bookmarkStart w:id="3970" w:name="_Toc3563965"/>
      <w:bookmarkStart w:id="3971" w:name="_Toc3567079"/>
      <w:bookmarkStart w:id="3972" w:name="_Toc3563966"/>
      <w:bookmarkStart w:id="3973" w:name="_Toc3567080"/>
      <w:bookmarkStart w:id="3974" w:name="_Toc3563967"/>
      <w:bookmarkStart w:id="3975" w:name="_Toc3567081"/>
      <w:bookmarkStart w:id="3976" w:name="_Toc3563968"/>
      <w:bookmarkStart w:id="3977" w:name="_Toc3567082"/>
      <w:bookmarkStart w:id="3978" w:name="_Toc3563969"/>
      <w:bookmarkStart w:id="3979" w:name="_Toc3567083"/>
      <w:bookmarkStart w:id="3980" w:name="_Toc3563970"/>
      <w:bookmarkStart w:id="3981" w:name="_Toc3567084"/>
      <w:bookmarkStart w:id="3982" w:name="_Toc3563971"/>
      <w:bookmarkStart w:id="3983" w:name="_Toc3567085"/>
      <w:bookmarkStart w:id="3984" w:name="_Toc3563972"/>
      <w:bookmarkStart w:id="3985" w:name="_Toc3567086"/>
      <w:bookmarkStart w:id="3986" w:name="_Toc3563973"/>
      <w:bookmarkStart w:id="3987" w:name="_Toc3567087"/>
      <w:bookmarkStart w:id="3988" w:name="_Toc3563974"/>
      <w:bookmarkStart w:id="3989" w:name="_Toc3567088"/>
      <w:bookmarkStart w:id="3990" w:name="_Toc3563975"/>
      <w:bookmarkStart w:id="3991" w:name="_Toc3567089"/>
      <w:bookmarkStart w:id="3992" w:name="_Toc3563976"/>
      <w:bookmarkStart w:id="3993" w:name="_Toc3567090"/>
      <w:bookmarkStart w:id="3994" w:name="_Toc3563977"/>
      <w:bookmarkStart w:id="3995" w:name="_Toc3567091"/>
      <w:bookmarkStart w:id="3996" w:name="_Toc3563978"/>
      <w:bookmarkStart w:id="3997" w:name="_Toc3567092"/>
      <w:bookmarkStart w:id="3998" w:name="_Toc3563979"/>
      <w:bookmarkStart w:id="3999" w:name="_Toc3567093"/>
      <w:bookmarkStart w:id="4000" w:name="_Toc3563980"/>
      <w:bookmarkStart w:id="4001" w:name="_Toc3567094"/>
      <w:bookmarkStart w:id="4002" w:name="_Toc3563981"/>
      <w:bookmarkStart w:id="4003" w:name="_Toc3567095"/>
      <w:bookmarkStart w:id="4004" w:name="_Toc3563982"/>
      <w:bookmarkStart w:id="4005" w:name="_Toc3567096"/>
      <w:bookmarkStart w:id="4006" w:name="_Toc3563983"/>
      <w:bookmarkStart w:id="4007" w:name="_Toc3567097"/>
      <w:bookmarkStart w:id="4008" w:name="_Toc3563984"/>
      <w:bookmarkStart w:id="4009" w:name="_Toc3567098"/>
      <w:bookmarkStart w:id="4010" w:name="_Toc3563985"/>
      <w:bookmarkStart w:id="4011" w:name="_Toc3567099"/>
      <w:bookmarkStart w:id="4012" w:name="_Toc3563986"/>
      <w:bookmarkStart w:id="4013" w:name="_Toc3567100"/>
      <w:bookmarkStart w:id="4014" w:name="_Toc3563987"/>
      <w:bookmarkStart w:id="4015" w:name="_Toc3567101"/>
      <w:bookmarkStart w:id="4016" w:name="_Toc3563988"/>
      <w:bookmarkStart w:id="4017" w:name="_Toc3567102"/>
      <w:bookmarkStart w:id="4018" w:name="_Toc3563989"/>
      <w:bookmarkStart w:id="4019" w:name="_Toc3567103"/>
      <w:bookmarkStart w:id="4020" w:name="_Toc3563990"/>
      <w:bookmarkStart w:id="4021" w:name="_Toc3567104"/>
      <w:bookmarkStart w:id="4022" w:name="_Toc3563991"/>
      <w:bookmarkStart w:id="4023" w:name="_Toc3567105"/>
      <w:bookmarkStart w:id="4024" w:name="_Toc3563992"/>
      <w:bookmarkStart w:id="4025" w:name="_Toc3567106"/>
      <w:bookmarkStart w:id="4026" w:name="_Toc3563993"/>
      <w:bookmarkStart w:id="4027" w:name="_Toc3567107"/>
      <w:bookmarkStart w:id="4028" w:name="_Toc3563994"/>
      <w:bookmarkStart w:id="4029" w:name="_Toc3567108"/>
      <w:bookmarkStart w:id="4030" w:name="_Toc3563995"/>
      <w:bookmarkStart w:id="4031" w:name="_Toc3567109"/>
      <w:bookmarkStart w:id="4032" w:name="_Toc3563996"/>
      <w:bookmarkStart w:id="4033" w:name="_Toc3567110"/>
      <w:bookmarkStart w:id="4034" w:name="_Toc3563997"/>
      <w:bookmarkStart w:id="4035" w:name="_Toc3567111"/>
      <w:bookmarkStart w:id="4036" w:name="_Toc3563998"/>
      <w:bookmarkStart w:id="4037" w:name="_Toc3567112"/>
      <w:bookmarkStart w:id="4038" w:name="_Toc3563999"/>
      <w:bookmarkStart w:id="4039" w:name="_Toc3567113"/>
      <w:bookmarkStart w:id="4040" w:name="_Toc3564000"/>
      <w:bookmarkStart w:id="4041" w:name="_Toc3567114"/>
      <w:bookmarkStart w:id="4042" w:name="_Toc3564001"/>
      <w:bookmarkStart w:id="4043" w:name="_Toc3567115"/>
      <w:bookmarkStart w:id="4044" w:name="_Toc3564002"/>
      <w:bookmarkStart w:id="4045" w:name="_Toc3567116"/>
      <w:bookmarkStart w:id="4046" w:name="_Toc3564003"/>
      <w:bookmarkStart w:id="4047" w:name="_Toc3567117"/>
      <w:bookmarkStart w:id="4048" w:name="_Toc3564004"/>
      <w:bookmarkStart w:id="4049" w:name="_Toc3567118"/>
      <w:bookmarkStart w:id="4050" w:name="_Toc3564005"/>
      <w:bookmarkStart w:id="4051" w:name="_Toc3567119"/>
      <w:bookmarkStart w:id="4052" w:name="_Toc3564006"/>
      <w:bookmarkStart w:id="4053" w:name="_Toc3567120"/>
      <w:bookmarkStart w:id="4054" w:name="_Toc3564007"/>
      <w:bookmarkStart w:id="4055" w:name="_Toc3567121"/>
      <w:bookmarkStart w:id="4056" w:name="_Toc3564008"/>
      <w:bookmarkStart w:id="4057" w:name="_Toc3567122"/>
      <w:bookmarkStart w:id="4058" w:name="_Toc3564009"/>
      <w:bookmarkStart w:id="4059" w:name="_Toc3567123"/>
      <w:bookmarkStart w:id="4060" w:name="_Toc3564010"/>
      <w:bookmarkStart w:id="4061" w:name="_Toc3567124"/>
      <w:bookmarkStart w:id="4062" w:name="_Toc3564011"/>
      <w:bookmarkStart w:id="4063" w:name="_Toc3567125"/>
      <w:bookmarkStart w:id="4064" w:name="_Toc3564012"/>
      <w:bookmarkStart w:id="4065" w:name="_Toc3567126"/>
      <w:bookmarkStart w:id="4066" w:name="_Toc3564013"/>
      <w:bookmarkStart w:id="4067" w:name="_Toc3567127"/>
      <w:bookmarkStart w:id="4068" w:name="_Toc3564014"/>
      <w:bookmarkStart w:id="4069" w:name="_Toc3567128"/>
      <w:bookmarkStart w:id="4070" w:name="_Toc3564015"/>
      <w:bookmarkStart w:id="4071" w:name="_Toc3567129"/>
      <w:bookmarkStart w:id="4072" w:name="_Toc3564016"/>
      <w:bookmarkStart w:id="4073" w:name="_Toc3567130"/>
      <w:bookmarkStart w:id="4074" w:name="_Toc3564017"/>
      <w:bookmarkStart w:id="4075" w:name="_Toc3567131"/>
      <w:bookmarkStart w:id="4076" w:name="_Toc3564018"/>
      <w:bookmarkStart w:id="4077" w:name="_Toc3567132"/>
      <w:bookmarkStart w:id="4078" w:name="_Toc3564019"/>
      <w:bookmarkStart w:id="4079" w:name="_Toc3567133"/>
      <w:bookmarkStart w:id="4080" w:name="_Toc3564020"/>
      <w:bookmarkStart w:id="4081" w:name="_Toc3567134"/>
      <w:bookmarkStart w:id="4082" w:name="_Toc3564021"/>
      <w:bookmarkStart w:id="4083" w:name="_Toc3567135"/>
      <w:bookmarkStart w:id="4084" w:name="_Toc3564022"/>
      <w:bookmarkStart w:id="4085" w:name="_Toc3567136"/>
      <w:bookmarkStart w:id="4086" w:name="_Toc3564023"/>
      <w:bookmarkStart w:id="4087" w:name="_Toc3567137"/>
      <w:bookmarkStart w:id="4088" w:name="_Toc3564024"/>
      <w:bookmarkStart w:id="4089" w:name="_Toc3567138"/>
      <w:bookmarkStart w:id="4090" w:name="_Toc3564025"/>
      <w:bookmarkStart w:id="4091" w:name="_Toc3567139"/>
      <w:bookmarkStart w:id="4092" w:name="_Toc3564026"/>
      <w:bookmarkStart w:id="4093" w:name="_Toc3567140"/>
      <w:bookmarkStart w:id="4094" w:name="_Toc3564027"/>
      <w:bookmarkStart w:id="4095" w:name="_Toc3567141"/>
      <w:bookmarkStart w:id="4096" w:name="_Toc3564028"/>
      <w:bookmarkStart w:id="4097" w:name="_Toc3567142"/>
      <w:bookmarkStart w:id="4098" w:name="_Toc3564029"/>
      <w:bookmarkStart w:id="4099" w:name="_Toc3567143"/>
      <w:bookmarkStart w:id="4100" w:name="_Toc3564030"/>
      <w:bookmarkStart w:id="4101" w:name="_Toc3567144"/>
      <w:bookmarkStart w:id="4102" w:name="_Toc3564031"/>
      <w:bookmarkStart w:id="4103" w:name="_Toc3567145"/>
      <w:bookmarkStart w:id="4104" w:name="_Toc3564032"/>
      <w:bookmarkStart w:id="4105" w:name="_Toc3567146"/>
      <w:bookmarkStart w:id="4106" w:name="_Toc3564033"/>
      <w:bookmarkStart w:id="4107" w:name="_Toc3567147"/>
      <w:bookmarkStart w:id="4108" w:name="_Toc3564034"/>
      <w:bookmarkStart w:id="4109" w:name="_Toc3567148"/>
      <w:bookmarkStart w:id="4110" w:name="_Toc3564035"/>
      <w:bookmarkStart w:id="4111" w:name="_Toc3567149"/>
      <w:bookmarkStart w:id="4112" w:name="_Toc3564036"/>
      <w:bookmarkStart w:id="4113" w:name="_Toc3567150"/>
      <w:bookmarkStart w:id="4114" w:name="_Toc3564037"/>
      <w:bookmarkStart w:id="4115" w:name="_Toc3567151"/>
      <w:bookmarkStart w:id="4116" w:name="_Toc3564038"/>
      <w:bookmarkStart w:id="4117" w:name="_Toc3567152"/>
      <w:bookmarkStart w:id="4118" w:name="_Toc3564039"/>
      <w:bookmarkStart w:id="4119" w:name="_Toc3567153"/>
      <w:bookmarkStart w:id="4120" w:name="_Toc3564040"/>
      <w:bookmarkStart w:id="4121" w:name="_Toc3567154"/>
      <w:bookmarkStart w:id="4122" w:name="_Toc3564041"/>
      <w:bookmarkStart w:id="4123" w:name="_Toc3567155"/>
      <w:bookmarkStart w:id="4124" w:name="_Toc3564042"/>
      <w:bookmarkStart w:id="4125" w:name="_Toc3567156"/>
      <w:bookmarkStart w:id="4126" w:name="_Toc3564043"/>
      <w:bookmarkStart w:id="4127" w:name="_Toc3567157"/>
      <w:bookmarkStart w:id="4128" w:name="_Toc3564044"/>
      <w:bookmarkStart w:id="4129" w:name="_Toc3567158"/>
      <w:bookmarkStart w:id="4130" w:name="_Toc3564045"/>
      <w:bookmarkStart w:id="4131" w:name="_Toc3567159"/>
      <w:bookmarkStart w:id="4132" w:name="_Toc3564046"/>
      <w:bookmarkStart w:id="4133" w:name="_Toc3567160"/>
      <w:bookmarkStart w:id="4134" w:name="_Toc3564047"/>
      <w:bookmarkStart w:id="4135" w:name="_Toc3567161"/>
      <w:bookmarkStart w:id="4136" w:name="_Toc3564048"/>
      <w:bookmarkStart w:id="4137" w:name="_Toc3567162"/>
      <w:bookmarkStart w:id="4138" w:name="_Toc3564049"/>
      <w:bookmarkStart w:id="4139" w:name="_Toc3567163"/>
      <w:bookmarkStart w:id="4140" w:name="_Toc3564050"/>
      <w:bookmarkStart w:id="4141" w:name="_Toc3567164"/>
      <w:bookmarkStart w:id="4142" w:name="_Toc3564051"/>
      <w:bookmarkStart w:id="4143" w:name="_Toc3567165"/>
      <w:bookmarkStart w:id="4144" w:name="_Ref3843575"/>
      <w:bookmarkStart w:id="4145" w:name="_Toc7790910"/>
      <w:bookmarkStart w:id="4146" w:name="_Toc8697056"/>
      <w:bookmarkStart w:id="4147" w:name="_Toc63964999"/>
      <w:bookmarkEnd w:id="3303"/>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r w:rsidRPr="007B6190">
        <w:t xml:space="preserve">CLÁUSULA DÉCIMA SEGUNDA - </w:t>
      </w:r>
      <w:r w:rsidR="00864712" w:rsidRPr="007B6190">
        <w:t>COMUNICAÇÕES</w:t>
      </w:r>
      <w:bookmarkEnd w:id="4144"/>
      <w:bookmarkEnd w:id="4145"/>
      <w:r w:rsidR="00A21175" w:rsidRPr="007B6190">
        <w:t xml:space="preserve"> ENTRE AS PARTES</w:t>
      </w:r>
      <w:bookmarkEnd w:id="4146"/>
      <w:bookmarkEnd w:id="4147"/>
    </w:p>
    <w:p w14:paraId="45237E1F" w14:textId="77777777" w:rsidR="00864712" w:rsidRPr="0015253F" w:rsidRDefault="00864712">
      <w:pPr>
        <w:pStyle w:val="Ttulo2"/>
        <w:rPr>
          <w:u w:val="none"/>
        </w:rPr>
      </w:pPr>
      <w:r w:rsidRPr="0015253F">
        <w:rPr>
          <w:u w:val="none"/>
        </w:rPr>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7DAA54B8"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0A811D1E" w14:textId="77777777" w:rsidR="00754F42" w:rsidRPr="007B6190"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1646CE8F" w14:textId="77777777"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356F0271" w14:textId="77777777" w:rsidR="00A047DE" w:rsidRPr="00CA021E" w:rsidRDefault="001E06B1" w:rsidP="007F7D8C">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7EBD6F41" w14:textId="77777777" w:rsidR="00864712" w:rsidRPr="007B6190" w:rsidRDefault="00864712" w:rsidP="007F7D8C">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44621862" w14:textId="77777777" w:rsidR="00110105" w:rsidRPr="007B6190" w:rsidRDefault="006A429A" w:rsidP="007F7D8C">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148" w:name="_Hlk66868087"/>
    </w:p>
    <w:p w14:paraId="024E468A" w14:textId="77777777"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4148"/>
    <w:p w14:paraId="0FF4D4EF"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3E997C2A" w14:textId="77777777" w:rsidR="00385447" w:rsidRPr="002D151D" w:rsidRDefault="00385447" w:rsidP="007F7D8C">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213D2F9A"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4357E057"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1D4648B1"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4149" w:name="_Hlk12960326"/>
    </w:p>
    <w:p w14:paraId="2C5F7509"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65199FBA"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23118B06"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730F2098"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266268FF" w14:textId="77777777" w:rsidR="002D151D" w:rsidRPr="007B6190" w:rsidRDefault="002D151D" w:rsidP="007F7D8C">
      <w:pPr>
        <w:pStyle w:val="Lista2"/>
        <w:suppressAutoHyphens w:val="0"/>
        <w:spacing w:line="320" w:lineRule="atLeast"/>
        <w:ind w:left="709" w:firstLine="0"/>
        <w:rPr>
          <w:rFonts w:ascii="Tahoma" w:hAnsi="Tahoma" w:cs="Tahoma"/>
          <w:sz w:val="22"/>
          <w:szCs w:val="22"/>
        </w:rPr>
      </w:pPr>
    </w:p>
    <w:bookmarkEnd w:id="4149"/>
    <w:p w14:paraId="2862C931"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70CD2C5F" w14:textId="77777777" w:rsidR="00864712" w:rsidRPr="0015253F" w:rsidRDefault="00864712">
      <w:pPr>
        <w:pStyle w:val="Ttulo2"/>
        <w:rPr>
          <w:u w:val="none"/>
        </w:rPr>
      </w:pPr>
      <w:bookmarkStart w:id="4150" w:name="_Ref2862957"/>
      <w:r w:rsidRPr="0015253F">
        <w:rPr>
          <w:u w:val="none"/>
        </w:rPr>
        <w:t>Qualquer mudança nos dados de contato acima deverá ser notificada às Partes sob pena de ter sido considerada entregue a notificação enviada com a informação desatualizada.</w:t>
      </w:r>
      <w:bookmarkEnd w:id="4150"/>
    </w:p>
    <w:p w14:paraId="0A2C34F9" w14:textId="77777777" w:rsidR="00864712" w:rsidRPr="0015253F" w:rsidRDefault="00864712">
      <w:pPr>
        <w:pStyle w:val="Ttulo2"/>
        <w:rPr>
          <w:u w:val="none"/>
        </w:rPr>
      </w:pPr>
      <w:bookmarkStart w:id="4151"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151"/>
    </w:p>
    <w:p w14:paraId="5CF8DCB1" w14:textId="77777777" w:rsidR="008E6B0E" w:rsidRPr="00EF20A6" w:rsidRDefault="0069037C" w:rsidP="007F7D8C">
      <w:pPr>
        <w:pStyle w:val="Ttulo1"/>
        <w:keepNext w:val="0"/>
        <w:jc w:val="center"/>
      </w:pPr>
      <w:bookmarkStart w:id="4152" w:name="_Toc63859988"/>
      <w:bookmarkStart w:id="4153" w:name="_Toc63860321"/>
      <w:bookmarkStart w:id="4154" w:name="_Toc63860647"/>
      <w:bookmarkStart w:id="4155" w:name="_Toc63860716"/>
      <w:bookmarkStart w:id="4156" w:name="_Toc63861103"/>
      <w:bookmarkStart w:id="4157" w:name="_Toc63861255"/>
      <w:bookmarkStart w:id="4158" w:name="_Toc63861426"/>
      <w:bookmarkStart w:id="4159" w:name="_Toc63861594"/>
      <w:bookmarkStart w:id="4160" w:name="_Toc63861756"/>
      <w:bookmarkStart w:id="4161" w:name="_Toc63861918"/>
      <w:bookmarkStart w:id="4162" w:name="_Toc63863040"/>
      <w:bookmarkStart w:id="4163" w:name="_Toc63864087"/>
      <w:bookmarkStart w:id="4164" w:name="_Toc63864231"/>
      <w:bookmarkStart w:id="4165" w:name="_Toc8697057"/>
      <w:bookmarkStart w:id="4166" w:name="_Toc63965000"/>
      <w:bookmarkStart w:id="4167" w:name="_Ref68553528"/>
      <w:bookmarkStart w:id="4168" w:name="_Toc7790911"/>
      <w:bookmarkEnd w:id="4152"/>
      <w:bookmarkEnd w:id="4153"/>
      <w:bookmarkEnd w:id="4154"/>
      <w:bookmarkEnd w:id="4155"/>
      <w:bookmarkEnd w:id="4156"/>
      <w:bookmarkEnd w:id="4157"/>
      <w:bookmarkEnd w:id="4158"/>
      <w:bookmarkEnd w:id="4159"/>
      <w:bookmarkEnd w:id="4160"/>
      <w:bookmarkEnd w:id="4161"/>
      <w:bookmarkEnd w:id="4162"/>
      <w:bookmarkEnd w:id="4163"/>
      <w:bookmarkEnd w:id="4164"/>
      <w:r w:rsidRPr="00EF20A6">
        <w:t xml:space="preserve">DÉCIMA TERCEIRA - </w:t>
      </w:r>
      <w:r w:rsidR="008E6B0E" w:rsidRPr="00EF20A6">
        <w:t>PAGAMENTO DE TRIBUTOS</w:t>
      </w:r>
      <w:bookmarkEnd w:id="4165"/>
      <w:bookmarkEnd w:id="4166"/>
      <w:bookmarkEnd w:id="4167"/>
    </w:p>
    <w:p w14:paraId="523760E5" w14:textId="77777777" w:rsidR="00CC53BA" w:rsidRPr="0015253F" w:rsidRDefault="008E6B0E" w:rsidP="007F7D8C">
      <w:pPr>
        <w:pStyle w:val="Ttulo2"/>
        <w:keepNext w:val="0"/>
        <w:rPr>
          <w:u w:val="none"/>
        </w:rPr>
      </w:pPr>
      <w:bookmarkStart w:id="4169"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Nesse sentido, referidos pagamentos deverão ser acrescidos dos valores atuais e futuros correspondentes a quaisquer Tributos e/ou demais valores que sobre eles incidam, venham a incidir ou sejam entendidos como devidos. Da 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169"/>
      <w:r w:rsidRPr="0015253F">
        <w:rPr>
          <w:u w:val="none"/>
        </w:rPr>
        <w:t xml:space="preserve"> </w:t>
      </w:r>
    </w:p>
    <w:p w14:paraId="318D0EEE" w14:textId="77777777" w:rsidR="0082502A" w:rsidRPr="0015253F" w:rsidRDefault="008E6B0E" w:rsidP="007F7D8C">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0B827CDB" w14:textId="77777777" w:rsidR="008E6B0E" w:rsidRPr="0015253F" w:rsidRDefault="008E6B0E" w:rsidP="007F7D8C">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27FCA079" w14:textId="77777777" w:rsidR="00864712" w:rsidRPr="007B6190" w:rsidRDefault="0069037C" w:rsidP="007F7D8C">
      <w:pPr>
        <w:pStyle w:val="Ttulo1"/>
        <w:keepNext w:val="0"/>
        <w:jc w:val="center"/>
      </w:pPr>
      <w:bookmarkStart w:id="4170" w:name="_Toc8697058"/>
      <w:bookmarkStart w:id="4171" w:name="_Toc63965001"/>
      <w:r w:rsidRPr="007B6190">
        <w:t xml:space="preserve">DÉCIMA QUARTA - </w:t>
      </w:r>
      <w:r w:rsidR="00864712" w:rsidRPr="007B6190">
        <w:t>DISPOSIÇÕES GERAIS</w:t>
      </w:r>
      <w:bookmarkEnd w:id="4168"/>
      <w:bookmarkEnd w:id="4170"/>
      <w:bookmarkEnd w:id="4171"/>
    </w:p>
    <w:p w14:paraId="21A4FD4D" w14:textId="77777777" w:rsidR="00864712" w:rsidRPr="0015253F" w:rsidRDefault="00864712" w:rsidP="007F7D8C">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5196476B" w14:textId="77777777" w:rsidR="00864712" w:rsidRPr="0015253F" w:rsidRDefault="00864712" w:rsidP="007F7D8C">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172" w:name="_DV_M317"/>
      <w:bookmarkEnd w:id="4172"/>
      <w:r w:rsidR="007428E2" w:rsidRPr="0015253F">
        <w:rPr>
          <w:u w:val="none"/>
        </w:rPr>
        <w:t>, a qualquer título, ao seu integral cumprimento</w:t>
      </w:r>
      <w:r w:rsidRPr="0015253F">
        <w:rPr>
          <w:u w:val="none"/>
        </w:rPr>
        <w:t>.</w:t>
      </w:r>
    </w:p>
    <w:p w14:paraId="0D3EA28D" w14:textId="77777777" w:rsidR="00864712" w:rsidRPr="0015253F" w:rsidRDefault="00864712" w:rsidP="007F7D8C">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36EEA40F" w14:textId="77777777" w:rsidR="00FB2B7E" w:rsidRPr="0015253F" w:rsidRDefault="00FB2B7E" w:rsidP="007F7D8C">
      <w:pPr>
        <w:pStyle w:val="Ttulo2"/>
        <w:keepNext w:val="0"/>
        <w:rPr>
          <w:u w:val="none"/>
        </w:rPr>
      </w:pPr>
      <w:r w:rsidRPr="0015253F">
        <w:rPr>
          <w:rStyle w:val="Ttulo2Char"/>
          <w:u w:val="none"/>
        </w:rPr>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declaram que esta Escritura de Emissão integra um conjunto de negociações de interesses recíprocos, envolvendo a celebração, além desta Escritura de Emissão, dos demais Documentos da Operação, celebrados no âmbito de uma operação estruturada, razão pela qual nenhum dos Documentos da Operação poderá ser interpretado e/ou analisado isoladamente.</w:t>
      </w:r>
    </w:p>
    <w:p w14:paraId="7C18AD0F" w14:textId="77777777" w:rsidR="007428E2" w:rsidRPr="0015253F" w:rsidRDefault="007428E2" w:rsidP="007F7D8C">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59B421F1" w14:textId="77777777" w:rsidR="005D2524" w:rsidRPr="00883F92" w:rsidRDefault="005D2524" w:rsidP="007F7D8C">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6E870060" w14:textId="77777777" w:rsidR="00864712" w:rsidRPr="0015253F" w:rsidRDefault="00864712" w:rsidP="007F7D8C">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4C265D4F" w14:textId="77777777" w:rsidR="00EB1799" w:rsidRPr="0015253F" w:rsidRDefault="00EC224C" w:rsidP="007F7D8C">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76D6720B" w14:textId="77777777" w:rsidR="007428E2" w:rsidRPr="007B6190" w:rsidRDefault="0069037C" w:rsidP="007F7D8C">
      <w:pPr>
        <w:pStyle w:val="Ttulo1"/>
        <w:keepNext w:val="0"/>
      </w:pPr>
      <w:bookmarkStart w:id="4173" w:name="_Toc63859991"/>
      <w:bookmarkStart w:id="4174" w:name="_Toc63860324"/>
      <w:bookmarkStart w:id="4175" w:name="_Toc63860650"/>
      <w:bookmarkStart w:id="4176" w:name="_Toc63860719"/>
      <w:bookmarkStart w:id="4177" w:name="_Toc63861106"/>
      <w:bookmarkStart w:id="4178" w:name="_Toc63861258"/>
      <w:bookmarkStart w:id="4179" w:name="_Toc63861429"/>
      <w:bookmarkStart w:id="4180" w:name="_Toc63861597"/>
      <w:bookmarkStart w:id="4181" w:name="_Toc63861759"/>
      <w:bookmarkStart w:id="4182" w:name="_Toc63861921"/>
      <w:bookmarkStart w:id="4183" w:name="_Toc63863043"/>
      <w:bookmarkStart w:id="4184" w:name="_Toc63864090"/>
      <w:bookmarkStart w:id="4185" w:name="_Toc63864234"/>
      <w:bookmarkStart w:id="4186" w:name="_Toc3195071"/>
      <w:bookmarkStart w:id="4187" w:name="_Toc3195176"/>
      <w:bookmarkStart w:id="4188" w:name="_Toc3195280"/>
      <w:bookmarkStart w:id="4189" w:name="_Toc3195758"/>
      <w:bookmarkStart w:id="4190" w:name="_Toc3195862"/>
      <w:bookmarkStart w:id="4191" w:name="_Toc7790912"/>
      <w:bookmarkStart w:id="4192" w:name="_Toc8697059"/>
      <w:bookmarkStart w:id="4193" w:name="_Toc6396500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r w:rsidRPr="007B6190">
        <w:t xml:space="preserve">CLÁUSULA DÉCIMA QUINTA - </w:t>
      </w:r>
      <w:r w:rsidR="007428E2" w:rsidRPr="007B6190">
        <w:t>DA LEI APLICÁVEL</w:t>
      </w:r>
      <w:r w:rsidR="00751CE5" w:rsidRPr="007B6190">
        <w:t xml:space="preserve"> E FORO</w:t>
      </w:r>
      <w:bookmarkEnd w:id="4191"/>
      <w:bookmarkEnd w:id="4192"/>
      <w:bookmarkEnd w:id="4193"/>
    </w:p>
    <w:p w14:paraId="1BE201BD"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48697F4F"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1245D6C3" w14:textId="77777777" w:rsidR="00864712" w:rsidRPr="007B6190" w:rsidRDefault="00D35FA9" w:rsidP="007F7D8C">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1C4CC13F" w14:textId="77777777" w:rsidR="00864712" w:rsidRPr="007B6190" w:rsidRDefault="00E03A3D" w:rsidP="007F7D8C">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479E4F86" w14:textId="77777777" w:rsidR="00FB2312" w:rsidRPr="007B6190" w:rsidRDefault="001E06B1" w:rsidP="007F7D8C">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1F5DA604" w14:textId="77777777" w:rsidR="00864712" w:rsidRPr="007B6190" w:rsidRDefault="00FB2312" w:rsidP="007F7D8C">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66B6B53A" w14:textId="77777777" w:rsidR="00864712" w:rsidRPr="007B6190" w:rsidRDefault="00864712" w:rsidP="007F7D8C">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0A5360BE" w14:textId="77777777" w:rsidR="000310F5" w:rsidRPr="007B6190" w:rsidRDefault="000310F5" w:rsidP="007F7D8C">
      <w:pPr>
        <w:spacing w:after="240" w:line="320" w:lineRule="atLeast"/>
        <w:rPr>
          <w:rFonts w:ascii="Tahoma" w:hAnsi="Tahoma" w:cs="Tahoma"/>
          <w:sz w:val="22"/>
          <w:szCs w:val="22"/>
        </w:rPr>
      </w:pPr>
    </w:p>
    <w:p w14:paraId="3BB3175D" w14:textId="77777777" w:rsidR="002E4820" w:rsidRPr="007B6190" w:rsidRDefault="006A429A" w:rsidP="007F7D8C">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6094296B" w14:textId="77777777" w:rsidR="00864712" w:rsidRPr="007B6190" w:rsidRDefault="00864712" w:rsidP="007F7D8C">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2F05D785" w14:textId="77777777" w:rsidR="00D90B4A" w:rsidRPr="007B6190" w:rsidRDefault="00D90B4A" w:rsidP="007F7D8C">
      <w:pPr>
        <w:spacing w:after="240" w:line="320" w:lineRule="atLeast"/>
        <w:jc w:val="center"/>
        <w:rPr>
          <w:rFonts w:ascii="Tahoma" w:hAnsi="Tahoma" w:cs="Tahoma"/>
          <w:i/>
          <w:sz w:val="22"/>
          <w:szCs w:val="22"/>
        </w:rPr>
      </w:pPr>
    </w:p>
    <w:p w14:paraId="0E29E781" w14:textId="77777777" w:rsidR="00E9475D" w:rsidRPr="007B6190" w:rsidRDefault="00E9475D"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2FB81738" w14:textId="77777777" w:rsidTr="00E9475D">
        <w:tc>
          <w:tcPr>
            <w:tcW w:w="4520" w:type="dxa"/>
          </w:tcPr>
          <w:p w14:paraId="78A2FFB3"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20386CF1"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60429050" w14:textId="77777777" w:rsidTr="00E9475D">
        <w:tc>
          <w:tcPr>
            <w:tcW w:w="4520" w:type="dxa"/>
          </w:tcPr>
          <w:p w14:paraId="445F85A0"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1F963381" w14:textId="77777777" w:rsidR="00E9475D" w:rsidRPr="007B6190"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6A1EC61C" w14:textId="77777777" w:rsidTr="00E9475D">
        <w:tc>
          <w:tcPr>
            <w:tcW w:w="4520" w:type="dxa"/>
          </w:tcPr>
          <w:p w14:paraId="74A72C98"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4C66B3C3" w14:textId="77777777" w:rsidR="00280AAC"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1B0B1316"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12E80544"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39A31A28" w14:textId="77777777" w:rsidR="00E9475D" w:rsidRPr="007B6190" w:rsidRDefault="00E9475D" w:rsidP="007F7D8C">
      <w:pPr>
        <w:spacing w:after="240" w:line="320" w:lineRule="atLeast"/>
        <w:jc w:val="both"/>
        <w:rPr>
          <w:rFonts w:ascii="Tahoma" w:hAnsi="Tahoma" w:cs="Tahoma"/>
          <w:sz w:val="22"/>
          <w:szCs w:val="22"/>
        </w:rPr>
      </w:pPr>
    </w:p>
    <w:p w14:paraId="412F3F48"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C9B8353"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0509DCA6" w14:textId="77777777" w:rsidR="002E4820" w:rsidRPr="007B6190" w:rsidRDefault="002E4820" w:rsidP="007F7D8C">
      <w:pPr>
        <w:spacing w:after="240" w:line="320" w:lineRule="atLeast"/>
        <w:rPr>
          <w:rFonts w:ascii="Tahoma" w:hAnsi="Tahoma" w:cs="Tahoma"/>
          <w:sz w:val="22"/>
          <w:szCs w:val="22"/>
        </w:rPr>
      </w:pPr>
    </w:p>
    <w:p w14:paraId="66628972" w14:textId="77777777" w:rsidR="00E3696C" w:rsidRPr="007B6190" w:rsidRDefault="006A429A" w:rsidP="007F7D8C">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D3FBCA5" w14:textId="77777777" w:rsidR="00BB0752" w:rsidRPr="007B6190" w:rsidRDefault="00BB0752" w:rsidP="007F7D8C">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4134E4CD" w14:textId="77777777" w:rsidR="00D90B4A" w:rsidRPr="007B6190" w:rsidRDefault="00D90B4A" w:rsidP="007F7D8C">
      <w:pPr>
        <w:spacing w:after="240" w:line="320" w:lineRule="atLeast"/>
        <w:jc w:val="center"/>
        <w:rPr>
          <w:rFonts w:ascii="Tahoma" w:hAnsi="Tahoma" w:cs="Tahoma"/>
          <w:i/>
          <w:sz w:val="22"/>
          <w:szCs w:val="22"/>
        </w:rPr>
      </w:pPr>
    </w:p>
    <w:p w14:paraId="253A64D1" w14:textId="77777777" w:rsidR="00BB0752" w:rsidRPr="007B6190" w:rsidRDefault="00BB0752"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0239771D" w14:textId="77777777" w:rsidTr="00302337">
        <w:tc>
          <w:tcPr>
            <w:tcW w:w="4520" w:type="dxa"/>
          </w:tcPr>
          <w:p w14:paraId="4C3A5F52"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7667ABDF"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0B991A0D" w14:textId="77777777" w:rsidTr="00302337">
        <w:tc>
          <w:tcPr>
            <w:tcW w:w="4520" w:type="dxa"/>
          </w:tcPr>
          <w:p w14:paraId="719B32A1" w14:textId="77777777" w:rsidR="00BB0752" w:rsidRPr="00CA56DC" w:rsidRDefault="00BB0752" w:rsidP="007F7D8C">
            <w:pPr>
              <w:spacing w:after="240" w:line="320" w:lineRule="atLeast"/>
              <w:jc w:val="both"/>
            </w:pPr>
            <w:r w:rsidRPr="00CA56DC">
              <w:t>Nome:</w:t>
            </w:r>
            <w:r w:rsidR="00280AAC" w:rsidRPr="00CA56DC">
              <w:t xml:space="preserve"> </w:t>
            </w:r>
          </w:p>
        </w:tc>
        <w:tc>
          <w:tcPr>
            <w:tcW w:w="4520" w:type="dxa"/>
          </w:tcPr>
          <w:p w14:paraId="69F232F0" w14:textId="77777777" w:rsidR="00BB0752" w:rsidRPr="007B6190"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6D77B1C0" w14:textId="77777777" w:rsidTr="00302337">
        <w:tc>
          <w:tcPr>
            <w:tcW w:w="4520" w:type="dxa"/>
          </w:tcPr>
          <w:p w14:paraId="0B8917AD" w14:textId="77777777" w:rsidR="00BB0752" w:rsidRPr="00CA56DC" w:rsidRDefault="00BB0752" w:rsidP="007F7D8C">
            <w:pPr>
              <w:spacing w:after="240" w:line="320" w:lineRule="atLeast"/>
              <w:jc w:val="both"/>
            </w:pPr>
            <w:r w:rsidRPr="00CA56DC">
              <w:t>Cargo:</w:t>
            </w:r>
            <w:r w:rsidR="00280AAC" w:rsidRPr="00CA56DC">
              <w:t xml:space="preserve"> </w:t>
            </w:r>
          </w:p>
          <w:p w14:paraId="255E0F1B" w14:textId="77777777" w:rsidR="00280AAC" w:rsidRPr="00CA56DC" w:rsidRDefault="00CA56DC" w:rsidP="007F7D8C">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24764EAF"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69B55B2D" w14:textId="77777777" w:rsidR="00280AAC" w:rsidRPr="007B6190" w:rsidRDefault="00CA56DC" w:rsidP="007F7D8C">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23EAFBE0" w14:textId="77777777" w:rsidR="00BB0752" w:rsidRPr="007B6190" w:rsidRDefault="00BB0752" w:rsidP="007F7D8C">
      <w:pPr>
        <w:spacing w:after="240" w:line="320" w:lineRule="atLeast"/>
        <w:jc w:val="both"/>
        <w:rPr>
          <w:rFonts w:ascii="Tahoma" w:hAnsi="Tahoma" w:cs="Tahoma"/>
          <w:sz w:val="22"/>
          <w:szCs w:val="22"/>
        </w:rPr>
      </w:pPr>
    </w:p>
    <w:p w14:paraId="08CD9439"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1BC0BFF"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362525CE" w14:textId="77777777" w:rsidR="001D7F46" w:rsidRPr="007B6190" w:rsidRDefault="001D7F46" w:rsidP="007F7D8C">
      <w:pPr>
        <w:spacing w:after="240" w:line="320" w:lineRule="atLeast"/>
        <w:rPr>
          <w:rFonts w:ascii="Tahoma" w:hAnsi="Tahoma" w:cs="Tahoma"/>
          <w:sz w:val="22"/>
          <w:szCs w:val="22"/>
        </w:rPr>
      </w:pPr>
    </w:p>
    <w:p w14:paraId="4A282674"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01580916" w14:textId="77777777" w:rsidR="001D7F46" w:rsidRPr="007B6190" w:rsidRDefault="00173EE6" w:rsidP="007F7D8C">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29613569" w14:textId="77777777" w:rsidR="001D7F46" w:rsidRPr="007B6190" w:rsidRDefault="001D7F46" w:rsidP="007F7D8C">
      <w:pPr>
        <w:spacing w:after="240" w:line="320" w:lineRule="atLeast"/>
        <w:jc w:val="center"/>
        <w:rPr>
          <w:rFonts w:ascii="Tahoma" w:hAnsi="Tahoma" w:cs="Tahoma"/>
          <w:i/>
          <w:sz w:val="22"/>
          <w:szCs w:val="22"/>
        </w:rPr>
      </w:pPr>
    </w:p>
    <w:p w14:paraId="114ABB44" w14:textId="77777777" w:rsidR="001D7F46" w:rsidRPr="007B6190" w:rsidRDefault="001D7F46" w:rsidP="007F7D8C">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0138E1D5" w14:textId="77777777" w:rsidTr="00BD1328">
        <w:tc>
          <w:tcPr>
            <w:tcW w:w="4520" w:type="dxa"/>
          </w:tcPr>
          <w:p w14:paraId="7AFECE91"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C479557"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7600AFC2" w14:textId="77777777" w:rsidTr="00BD1328">
        <w:tc>
          <w:tcPr>
            <w:tcW w:w="4520" w:type="dxa"/>
          </w:tcPr>
          <w:p w14:paraId="7E3C56D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6BDC1AE5"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1079B399" w14:textId="77777777" w:rsidTr="00BD1328">
        <w:tc>
          <w:tcPr>
            <w:tcW w:w="4520" w:type="dxa"/>
          </w:tcPr>
          <w:p w14:paraId="1363AD53"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71FD08C4"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13462936"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05A7C693"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27EB9EEB" w14:textId="77777777" w:rsidR="001D7F46" w:rsidRPr="007B6190" w:rsidRDefault="001D7F46" w:rsidP="007F7D8C">
      <w:pPr>
        <w:spacing w:after="240" w:line="320" w:lineRule="atLeast"/>
        <w:rPr>
          <w:rFonts w:ascii="Tahoma" w:hAnsi="Tahoma" w:cs="Tahoma"/>
          <w:sz w:val="22"/>
          <w:szCs w:val="22"/>
        </w:rPr>
      </w:pPr>
    </w:p>
    <w:p w14:paraId="153C68E7" w14:textId="77777777" w:rsidR="00D90B4A" w:rsidRPr="007B6190" w:rsidRDefault="00D90B4A" w:rsidP="007F7D8C">
      <w:pPr>
        <w:spacing w:after="240" w:line="320" w:lineRule="atLeast"/>
        <w:rPr>
          <w:rFonts w:ascii="Tahoma" w:hAnsi="Tahoma" w:cs="Tahoma"/>
          <w:sz w:val="22"/>
          <w:szCs w:val="22"/>
        </w:rPr>
      </w:pPr>
    </w:p>
    <w:p w14:paraId="49911CFD"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F120327"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510FE8ED" w14:textId="77777777" w:rsidR="002A56EA" w:rsidRPr="007B6190" w:rsidRDefault="002A56EA" w:rsidP="002A56EA">
      <w:pPr>
        <w:spacing w:after="240" w:line="320" w:lineRule="atLeast"/>
        <w:rPr>
          <w:rFonts w:ascii="Tahoma" w:hAnsi="Tahoma" w:cs="Tahoma"/>
          <w:sz w:val="22"/>
          <w:szCs w:val="22"/>
        </w:rPr>
      </w:pPr>
    </w:p>
    <w:p w14:paraId="6A67AC4E"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264A0EDE"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02292F06" w14:textId="77777777" w:rsidR="002A56EA" w:rsidRPr="007B6190" w:rsidRDefault="002A56EA" w:rsidP="002A56EA">
      <w:pPr>
        <w:spacing w:after="240" w:line="320" w:lineRule="atLeast"/>
        <w:jc w:val="center"/>
        <w:rPr>
          <w:rFonts w:ascii="Tahoma" w:hAnsi="Tahoma" w:cs="Tahoma"/>
          <w:i/>
          <w:sz w:val="22"/>
          <w:szCs w:val="22"/>
        </w:rPr>
      </w:pPr>
    </w:p>
    <w:p w14:paraId="00FD9A87"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4041223D" w14:textId="77777777" w:rsidTr="007F7D8C">
        <w:tc>
          <w:tcPr>
            <w:tcW w:w="4342" w:type="dxa"/>
          </w:tcPr>
          <w:p w14:paraId="1C1DDA01"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1AAD1437" w14:textId="77777777" w:rsidTr="007F7D8C">
        <w:tc>
          <w:tcPr>
            <w:tcW w:w="4342" w:type="dxa"/>
          </w:tcPr>
          <w:p w14:paraId="1DCB489B"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33005CFD" w14:textId="77777777" w:rsidTr="007F7D8C">
        <w:tc>
          <w:tcPr>
            <w:tcW w:w="4342" w:type="dxa"/>
          </w:tcPr>
          <w:p w14:paraId="7CED346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2FFC1C45" w14:textId="77777777" w:rsidR="002A56EA" w:rsidRPr="007B6190" w:rsidRDefault="002A56EA" w:rsidP="002A56EA">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5D54C0B" w14:textId="77777777" w:rsidR="002A56EA" w:rsidRPr="007B6190" w:rsidRDefault="002A56EA" w:rsidP="002A56EA">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12D33F0E" w14:textId="77777777" w:rsidR="002A56EA" w:rsidRPr="007B6190" w:rsidRDefault="002A56EA" w:rsidP="002A56EA">
      <w:pPr>
        <w:spacing w:after="240" w:line="320" w:lineRule="atLeast"/>
        <w:rPr>
          <w:rFonts w:ascii="Tahoma" w:hAnsi="Tahoma" w:cs="Tahoma"/>
          <w:sz w:val="22"/>
          <w:szCs w:val="22"/>
        </w:rPr>
      </w:pPr>
    </w:p>
    <w:p w14:paraId="4D26B5B5"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6115AE61"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17CF9FF9" w14:textId="77777777" w:rsidR="002A56EA" w:rsidRPr="007B6190" w:rsidRDefault="002A56EA" w:rsidP="002A56EA">
      <w:pPr>
        <w:spacing w:after="240" w:line="320" w:lineRule="atLeast"/>
        <w:jc w:val="center"/>
        <w:rPr>
          <w:rFonts w:ascii="Tahoma" w:hAnsi="Tahoma" w:cs="Tahoma"/>
          <w:i/>
          <w:sz w:val="22"/>
          <w:szCs w:val="22"/>
        </w:rPr>
      </w:pPr>
    </w:p>
    <w:p w14:paraId="1338DA0B"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47BBABA5" w14:textId="77777777" w:rsidTr="002A56EA">
        <w:tc>
          <w:tcPr>
            <w:tcW w:w="4342" w:type="dxa"/>
          </w:tcPr>
          <w:p w14:paraId="07118F86"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014F67EB" w14:textId="77777777" w:rsidTr="002A56EA">
        <w:tc>
          <w:tcPr>
            <w:tcW w:w="4342" w:type="dxa"/>
          </w:tcPr>
          <w:p w14:paraId="05B4B9FA"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15D70CFA" w14:textId="77777777" w:rsidTr="002A56EA">
        <w:tc>
          <w:tcPr>
            <w:tcW w:w="4342" w:type="dxa"/>
          </w:tcPr>
          <w:p w14:paraId="5E524968"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76198ADD"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4CF13B64"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5D8055F3" w14:textId="77777777" w:rsidR="002E4820" w:rsidRDefault="002E4820" w:rsidP="007F7D8C">
      <w:pPr>
        <w:spacing w:after="240" w:line="320" w:lineRule="atLeast"/>
        <w:rPr>
          <w:ins w:id="4194" w:author="Natália Xavier Alencar" w:date="2021-04-10T15:24:00Z"/>
          <w:rFonts w:ascii="Tahoma" w:hAnsi="Tahoma" w:cs="Tahoma"/>
          <w:sz w:val="22"/>
          <w:szCs w:val="22"/>
          <w:u w:val="single"/>
        </w:rPr>
      </w:pPr>
    </w:p>
    <w:p w14:paraId="33CD538A" w14:textId="1CA89D82" w:rsidR="00305601" w:rsidRDefault="00305601" w:rsidP="007F7D8C">
      <w:pPr>
        <w:spacing w:after="240" w:line="320" w:lineRule="atLeast"/>
        <w:rPr>
          <w:ins w:id="4195" w:author="Natália Xavier Alencar" w:date="2021-04-10T15:25:00Z"/>
          <w:rFonts w:ascii="Tahoma" w:hAnsi="Tahoma" w:cs="Tahoma"/>
          <w:b/>
          <w:bCs/>
          <w:sz w:val="22"/>
          <w:szCs w:val="22"/>
        </w:rPr>
      </w:pPr>
      <w:ins w:id="4196" w:author="Natália Xavier Alencar" w:date="2021-04-10T15:24:00Z">
        <w:r w:rsidRPr="00DB636E">
          <w:rPr>
            <w:rFonts w:ascii="Tahoma" w:hAnsi="Tahoma" w:cs="Tahoma"/>
            <w:b/>
            <w:bCs/>
            <w:sz w:val="22"/>
            <w:szCs w:val="22"/>
          </w:rPr>
          <w:t>SIMPLIFIC PAVARINI DISTRIBUIDORA DE TÍTULOS E VALORES MOBILIÁRIOS LTDA</w:t>
        </w:r>
      </w:ins>
    </w:p>
    <w:p w14:paraId="691EA160" w14:textId="249B41D2" w:rsidR="00305601" w:rsidRDefault="00305601">
      <w:pPr>
        <w:spacing w:after="240" w:line="320" w:lineRule="atLeast"/>
        <w:jc w:val="center"/>
        <w:rPr>
          <w:ins w:id="4197" w:author="Natália Xavier Alencar" w:date="2021-04-10T15:25:00Z"/>
          <w:rFonts w:ascii="Tahoma" w:hAnsi="Tahoma" w:cs="Tahoma"/>
          <w:bCs/>
          <w:sz w:val="22"/>
          <w:szCs w:val="22"/>
        </w:rPr>
        <w:pPrChange w:id="4198" w:author="Natália Xavier Alencar" w:date="2021-04-10T15:25:00Z">
          <w:pPr>
            <w:spacing w:after="240" w:line="320" w:lineRule="atLeast"/>
          </w:pPr>
        </w:pPrChange>
      </w:pPr>
      <w:ins w:id="4199" w:author="Natália Xavier Alencar" w:date="2021-04-10T15:25:00Z">
        <w:r>
          <w:rPr>
            <w:rFonts w:ascii="Tahoma" w:hAnsi="Tahoma" w:cs="Tahoma"/>
            <w:bCs/>
            <w:sz w:val="22"/>
            <w:szCs w:val="22"/>
          </w:rPr>
          <w:t>Interveniente anuente</w:t>
        </w:r>
      </w:ins>
    </w:p>
    <w:p w14:paraId="0FCF73D4" w14:textId="77777777" w:rsidR="00305601" w:rsidRDefault="00305601" w:rsidP="007F7D8C">
      <w:pPr>
        <w:spacing w:after="240" w:line="320" w:lineRule="atLeast"/>
        <w:rPr>
          <w:ins w:id="4200" w:author="Natália Xavier Alencar" w:date="2021-04-10T15:25:00Z"/>
          <w:rFonts w:ascii="Tahoma" w:hAnsi="Tahoma" w:cs="Tahoma"/>
          <w:bCs/>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4201" w:author="Natália Xavier Alencar" w:date="2021-04-10T15:25:00Z">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342"/>
        <w:tblGridChange w:id="4202">
          <w:tblGrid>
            <w:gridCol w:w="4342"/>
          </w:tblGrid>
        </w:tblGridChange>
      </w:tblGrid>
      <w:tr w:rsidR="00305601" w:rsidRPr="007B6190" w14:paraId="3A5FF920" w14:textId="77777777" w:rsidTr="00305601">
        <w:trPr>
          <w:ins w:id="4203" w:author="Natália Xavier Alencar" w:date="2021-04-10T15:25:00Z"/>
        </w:trPr>
        <w:tc>
          <w:tcPr>
            <w:tcW w:w="4342" w:type="dxa"/>
            <w:tcPrChange w:id="4204" w:author="Natália Xavier Alencar" w:date="2021-04-10T15:25:00Z">
              <w:tcPr>
                <w:tcW w:w="4520" w:type="dxa"/>
              </w:tcPr>
            </w:tcPrChange>
          </w:tcPr>
          <w:p w14:paraId="6494B7B6" w14:textId="77777777" w:rsidR="00305601" w:rsidRPr="007B6190" w:rsidRDefault="00305601" w:rsidP="00705651">
            <w:pPr>
              <w:spacing w:after="240" w:line="320" w:lineRule="atLeast"/>
              <w:jc w:val="both"/>
              <w:rPr>
                <w:ins w:id="4205" w:author="Natália Xavier Alencar" w:date="2021-04-10T15:25:00Z"/>
                <w:rFonts w:ascii="Tahoma" w:hAnsi="Tahoma" w:cs="Tahoma"/>
                <w:sz w:val="22"/>
                <w:szCs w:val="22"/>
              </w:rPr>
            </w:pPr>
            <w:ins w:id="4206" w:author="Natália Xavier Alencar" w:date="2021-04-10T15:25:00Z">
              <w:r w:rsidRPr="007B6190">
                <w:rPr>
                  <w:rFonts w:ascii="Tahoma" w:hAnsi="Tahoma" w:cs="Tahoma"/>
                  <w:sz w:val="22"/>
                  <w:szCs w:val="22"/>
                </w:rPr>
                <w:t>_______________________________</w:t>
              </w:r>
            </w:ins>
          </w:p>
        </w:tc>
      </w:tr>
      <w:tr w:rsidR="00305601" w:rsidRPr="007B6190" w14:paraId="67AD7C25" w14:textId="77777777" w:rsidTr="00305601">
        <w:trPr>
          <w:ins w:id="4207" w:author="Natália Xavier Alencar" w:date="2021-04-10T15:25:00Z"/>
        </w:trPr>
        <w:tc>
          <w:tcPr>
            <w:tcW w:w="4342" w:type="dxa"/>
            <w:tcPrChange w:id="4208" w:author="Natália Xavier Alencar" w:date="2021-04-10T15:25:00Z">
              <w:tcPr>
                <w:tcW w:w="4520" w:type="dxa"/>
              </w:tcPr>
            </w:tcPrChange>
          </w:tcPr>
          <w:p w14:paraId="0EE50EEE" w14:textId="77777777" w:rsidR="00305601" w:rsidRPr="003557DD" w:rsidRDefault="00305601" w:rsidP="00705651">
            <w:pPr>
              <w:spacing w:after="240" w:line="320" w:lineRule="atLeast"/>
              <w:jc w:val="both"/>
              <w:rPr>
                <w:ins w:id="4209" w:author="Natália Xavier Alencar" w:date="2021-04-10T15:25:00Z"/>
                <w:rFonts w:ascii="Tahoma" w:hAnsi="Tahoma" w:cs="Tahoma"/>
                <w:sz w:val="22"/>
                <w:szCs w:val="22"/>
              </w:rPr>
            </w:pPr>
            <w:ins w:id="4210" w:author="Natália Xavier Alencar" w:date="2021-04-10T15:25:00Z">
              <w:r w:rsidRPr="003557DD">
                <w:rPr>
                  <w:rFonts w:ascii="Tahoma" w:hAnsi="Tahoma" w:cs="Tahoma"/>
                  <w:sz w:val="22"/>
                  <w:szCs w:val="22"/>
                </w:rPr>
                <w:t>Nome:</w:t>
              </w:r>
              <w:r w:rsidRPr="003557DD">
                <w:rPr>
                  <w:rFonts w:ascii="Tahoma" w:hAnsi="Tahoma" w:cs="Tahoma"/>
                  <w:color w:val="000000"/>
                  <w:sz w:val="22"/>
                  <w:szCs w:val="22"/>
                </w:rPr>
                <w:t xml:space="preserve"> </w:t>
              </w:r>
            </w:ins>
          </w:p>
        </w:tc>
      </w:tr>
      <w:tr w:rsidR="00305601" w:rsidRPr="007B6190" w14:paraId="68F80C02" w14:textId="77777777" w:rsidTr="00305601">
        <w:trPr>
          <w:ins w:id="4211" w:author="Natália Xavier Alencar" w:date="2021-04-10T15:25:00Z"/>
        </w:trPr>
        <w:tc>
          <w:tcPr>
            <w:tcW w:w="4342" w:type="dxa"/>
            <w:tcPrChange w:id="4212" w:author="Natália Xavier Alencar" w:date="2021-04-10T15:25:00Z">
              <w:tcPr>
                <w:tcW w:w="4520" w:type="dxa"/>
              </w:tcPr>
            </w:tcPrChange>
          </w:tcPr>
          <w:p w14:paraId="058078B4" w14:textId="77777777" w:rsidR="00305601" w:rsidRPr="003557DD" w:rsidRDefault="00305601" w:rsidP="00705651">
            <w:pPr>
              <w:spacing w:after="240" w:line="320" w:lineRule="atLeast"/>
              <w:jc w:val="both"/>
              <w:rPr>
                <w:ins w:id="4213" w:author="Natália Xavier Alencar" w:date="2021-04-10T15:25:00Z"/>
                <w:rFonts w:ascii="Tahoma" w:hAnsi="Tahoma" w:cs="Tahoma"/>
                <w:sz w:val="22"/>
                <w:szCs w:val="22"/>
              </w:rPr>
            </w:pPr>
            <w:ins w:id="4214" w:author="Natália Xavier Alencar" w:date="2021-04-10T15:25:00Z">
              <w:r w:rsidRPr="003557DD">
                <w:rPr>
                  <w:rFonts w:ascii="Tahoma" w:hAnsi="Tahoma" w:cs="Tahoma"/>
                  <w:sz w:val="22"/>
                  <w:szCs w:val="22"/>
                </w:rPr>
                <w:t xml:space="preserve">Cargo: </w:t>
              </w:r>
            </w:ins>
          </w:p>
          <w:p w14:paraId="2CA33C07" w14:textId="77777777" w:rsidR="00305601" w:rsidRPr="003557DD" w:rsidRDefault="00305601" w:rsidP="00705651">
            <w:pPr>
              <w:spacing w:after="240" w:line="320" w:lineRule="atLeast"/>
              <w:jc w:val="both"/>
              <w:rPr>
                <w:ins w:id="4215" w:author="Natália Xavier Alencar" w:date="2021-04-10T15:25:00Z"/>
                <w:rFonts w:ascii="Tahoma" w:hAnsi="Tahoma" w:cs="Tahoma"/>
                <w:sz w:val="22"/>
                <w:szCs w:val="22"/>
              </w:rPr>
            </w:pPr>
            <w:ins w:id="4216" w:author="Natália Xavier Alencar" w:date="2021-04-10T15:25:00Z">
              <w:r w:rsidRPr="003557DD">
                <w:rPr>
                  <w:rFonts w:ascii="Tahoma" w:hAnsi="Tahoma" w:cs="Tahoma"/>
                  <w:sz w:val="22"/>
                  <w:szCs w:val="22"/>
                </w:rPr>
                <w:t xml:space="preserve">CPF/ME: </w:t>
              </w:r>
            </w:ins>
          </w:p>
        </w:tc>
      </w:tr>
    </w:tbl>
    <w:p w14:paraId="7338C970" w14:textId="77777777" w:rsidR="00305601" w:rsidRPr="00305601" w:rsidRDefault="00305601" w:rsidP="007F7D8C">
      <w:pPr>
        <w:spacing w:after="240" w:line="320" w:lineRule="atLeast"/>
        <w:rPr>
          <w:ins w:id="4217" w:author="Natália Xavier Alencar" w:date="2021-04-10T15:24:00Z"/>
          <w:rFonts w:ascii="Tahoma" w:hAnsi="Tahoma" w:cs="Tahoma"/>
          <w:sz w:val="22"/>
          <w:szCs w:val="22"/>
          <w:u w:val="single"/>
        </w:rPr>
      </w:pPr>
    </w:p>
    <w:p w14:paraId="670A9951" w14:textId="77777777" w:rsidR="00305601" w:rsidRPr="007B6190" w:rsidRDefault="00305601" w:rsidP="007F7D8C">
      <w:pPr>
        <w:spacing w:after="240" w:line="320" w:lineRule="atLeast"/>
        <w:rPr>
          <w:rFonts w:ascii="Tahoma" w:hAnsi="Tahoma" w:cs="Tahoma"/>
          <w:sz w:val="22"/>
          <w:szCs w:val="22"/>
          <w:u w:val="single"/>
        </w:rPr>
      </w:pPr>
    </w:p>
    <w:p w14:paraId="1F6E3754"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624D4224" w14:textId="77777777" w:rsidR="00864712" w:rsidRPr="007B6190" w:rsidRDefault="00864712" w:rsidP="007F7D8C">
      <w:pPr>
        <w:spacing w:after="240" w:line="320" w:lineRule="atLeast"/>
        <w:rPr>
          <w:rFonts w:ascii="Tahoma" w:hAnsi="Tahoma" w:cs="Tahoma"/>
          <w:sz w:val="22"/>
          <w:szCs w:val="22"/>
        </w:rPr>
      </w:pPr>
    </w:p>
    <w:p w14:paraId="48EF5ADC" w14:textId="77777777" w:rsidR="000310F5" w:rsidRPr="007B6190" w:rsidRDefault="000310F5" w:rsidP="007F7D8C">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3E027AC9" w14:textId="77777777" w:rsidTr="00B96021">
        <w:tc>
          <w:tcPr>
            <w:tcW w:w="4465" w:type="dxa"/>
            <w:shd w:val="clear" w:color="auto" w:fill="auto"/>
          </w:tcPr>
          <w:p w14:paraId="217D8676"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679C1CDB"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6B0BDC0A"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RG:</w:t>
            </w:r>
            <w:r w:rsidR="00280AAC" w:rsidRPr="00CA56DC">
              <w:rPr>
                <w:lang w:val="en-US"/>
              </w:rPr>
              <w:t xml:space="preserve"> </w:t>
            </w:r>
          </w:p>
          <w:p w14:paraId="41056DB5" w14:textId="77777777" w:rsidR="00864712" w:rsidRPr="00CA56DC" w:rsidRDefault="00864712" w:rsidP="007F7D8C">
            <w:pPr>
              <w:spacing w:after="240" w:line="320" w:lineRule="atLeast"/>
              <w:rPr>
                <w:rFonts w:ascii="Tahoma" w:hAnsi="Tahoma" w:cs="Tahoma"/>
                <w:sz w:val="22"/>
                <w:szCs w:val="22"/>
                <w:lang w:val="en-US"/>
              </w:rPr>
            </w:pPr>
            <w:r w:rsidRPr="00CA56DC">
              <w:rPr>
                <w:rFonts w:ascii="Tahoma" w:hAnsi="Tahoma" w:cs="Tahoma"/>
                <w:sz w:val="22"/>
                <w:szCs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084E9F2F"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4B3D8D2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135D5BDA"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7F997AA1" w14:textId="77777777" w:rsidR="00864712" w:rsidRPr="007B6190" w:rsidRDefault="00864712" w:rsidP="007F7D8C">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002D3416" w14:textId="77777777" w:rsidR="00864712" w:rsidRPr="007B6190" w:rsidRDefault="00864712" w:rsidP="007F7D8C">
      <w:pPr>
        <w:autoSpaceDE/>
        <w:autoSpaceDN/>
        <w:adjustRightInd/>
        <w:spacing w:after="240" w:line="320" w:lineRule="atLeast"/>
        <w:rPr>
          <w:rFonts w:ascii="Tahoma" w:hAnsi="Tahoma" w:cs="Tahoma"/>
          <w:sz w:val="22"/>
          <w:szCs w:val="22"/>
        </w:rPr>
      </w:pPr>
    </w:p>
    <w:p w14:paraId="6133D2E8" w14:textId="77777777" w:rsidR="00864712" w:rsidRPr="007B6190" w:rsidRDefault="00864712" w:rsidP="007F7D8C">
      <w:pPr>
        <w:spacing w:after="240" w:line="320" w:lineRule="atLeast"/>
        <w:rPr>
          <w:rFonts w:ascii="Tahoma" w:hAnsi="Tahoma" w:cs="Tahoma"/>
          <w:sz w:val="22"/>
          <w:szCs w:val="22"/>
        </w:rPr>
      </w:pPr>
    </w:p>
    <w:p w14:paraId="1C2F00DA"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24062A4" w14:textId="77777777" w:rsidR="0069037C" w:rsidRPr="007B6190" w:rsidRDefault="00BB0752" w:rsidP="007F7D8C">
      <w:pPr>
        <w:spacing w:after="240" w:line="320" w:lineRule="atLeast"/>
        <w:jc w:val="both"/>
        <w:rPr>
          <w:rFonts w:ascii="Tahoma" w:hAnsi="Tahoma" w:cs="Tahoma"/>
          <w:i/>
          <w:sz w:val="22"/>
          <w:szCs w:val="22"/>
        </w:rPr>
      </w:pPr>
      <w:bookmarkStart w:id="4218" w:name="_Toc3831790"/>
      <w:r w:rsidRPr="007B6190">
        <w:rPr>
          <w:rFonts w:ascii="Tahoma" w:hAnsi="Tahoma" w:cs="Tahoma"/>
          <w:i/>
          <w:sz w:val="22"/>
          <w:szCs w:val="22"/>
        </w:rPr>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0B15174E" w14:textId="77777777" w:rsidR="0030140B" w:rsidRPr="007B6190" w:rsidRDefault="0030140B">
      <w:pPr>
        <w:rPr>
          <w:rFonts w:ascii="Tahoma" w:hAnsi="Tahoma" w:cs="Tahoma"/>
          <w:i/>
          <w:sz w:val="22"/>
          <w:szCs w:val="22"/>
        </w:rPr>
      </w:pPr>
    </w:p>
    <w:p w14:paraId="432BCA20" w14:textId="77777777" w:rsidR="005C4DB2" w:rsidRPr="007B6190" w:rsidRDefault="00D74FE2" w:rsidP="007F7D8C">
      <w:pPr>
        <w:pStyle w:val="Anexo"/>
        <w:widowControl/>
      </w:pPr>
      <w:bookmarkStart w:id="4219" w:name="_Toc63861260"/>
      <w:bookmarkStart w:id="4220" w:name="_Toc63861431"/>
      <w:bookmarkStart w:id="4221" w:name="_Toc63861599"/>
      <w:bookmarkStart w:id="4222" w:name="_Toc63861761"/>
      <w:bookmarkStart w:id="4223" w:name="_Toc63861923"/>
      <w:bookmarkStart w:id="4224" w:name="_Toc63862791"/>
      <w:bookmarkStart w:id="4225" w:name="_Toc63862884"/>
      <w:bookmarkStart w:id="4226" w:name="_Toc63864236"/>
      <w:bookmarkEnd w:id="4219"/>
      <w:bookmarkEnd w:id="4220"/>
      <w:bookmarkEnd w:id="4221"/>
      <w:bookmarkEnd w:id="4222"/>
      <w:bookmarkEnd w:id="4223"/>
      <w:bookmarkEnd w:id="4224"/>
      <w:bookmarkEnd w:id="4225"/>
      <w:bookmarkEnd w:id="4226"/>
      <w:r w:rsidRPr="007B6190">
        <w:br/>
      </w:r>
      <w:bookmarkStart w:id="4227" w:name="_Ref8696702"/>
      <w:bookmarkStart w:id="4228" w:name="_Toc63864237"/>
      <w:r w:rsidR="009E7A3F">
        <w:t>DATAS DE PAGAMENTO DA REMUNERAÇÃO E AMORTIZAÇÃO</w:t>
      </w:r>
      <w:bookmarkEnd w:id="4227"/>
      <w:bookmarkEnd w:id="4228"/>
      <w:r w:rsidR="00A26A2F">
        <w:t xml:space="preserve"> </w:t>
      </w:r>
    </w:p>
    <w:p w14:paraId="01F60FB6" w14:textId="77777777" w:rsidR="009F20D8" w:rsidRPr="007B6190" w:rsidRDefault="009F20D8" w:rsidP="007F7D8C">
      <w:pPr>
        <w:spacing w:after="240" w:line="320" w:lineRule="atLeast"/>
        <w:jc w:val="center"/>
        <w:rPr>
          <w:rFonts w:ascii="Tahoma" w:hAnsi="Tahoma" w:cs="Tahoma"/>
          <w:b/>
          <w:sz w:val="22"/>
          <w:szCs w:val="22"/>
        </w:rPr>
      </w:pPr>
    </w:p>
    <w:p w14:paraId="57C563AD"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footerReference w:type="default" r:id="rId11"/>
          <w:headerReference w:type="first" r:id="rId12"/>
          <w:footerReference w:type="first" r:id="rId13"/>
          <w:pgSz w:w="11907" w:h="16839" w:code="9"/>
          <w:pgMar w:top="1531" w:right="1418" w:bottom="1701" w:left="1701" w:header="567" w:footer="709" w:gutter="0"/>
          <w:pgNumType w:start="1"/>
          <w:cols w:space="708"/>
          <w:titlePg/>
          <w:docGrid w:linePitch="360"/>
        </w:sectPr>
      </w:pPr>
      <w:bookmarkStart w:id="4229" w:name="_Hlk10085971"/>
      <w:bookmarkEnd w:id="4218"/>
    </w:p>
    <w:p w14:paraId="4A8DC448" w14:textId="77777777" w:rsidR="00AB753B" w:rsidRPr="007B6190" w:rsidRDefault="00AB753B" w:rsidP="007F7D8C">
      <w:pPr>
        <w:spacing w:after="240" w:line="320" w:lineRule="atLeast"/>
        <w:jc w:val="both"/>
        <w:rPr>
          <w:rFonts w:ascii="Tahoma" w:hAnsi="Tahoma" w:cs="Tahoma"/>
          <w:i/>
          <w:sz w:val="22"/>
          <w:szCs w:val="22"/>
        </w:rPr>
      </w:pPr>
      <w:bookmarkStart w:id="4230" w:name="_Toc63861262"/>
      <w:bookmarkStart w:id="4231" w:name="_Toc63861433"/>
      <w:bookmarkStart w:id="4232" w:name="_Toc63861601"/>
      <w:bookmarkStart w:id="4233" w:name="_Toc63861763"/>
      <w:bookmarkStart w:id="4234" w:name="_Toc63861925"/>
      <w:bookmarkStart w:id="4235" w:name="_Toc63862886"/>
      <w:bookmarkStart w:id="4236" w:name="_Toc63864238"/>
      <w:bookmarkStart w:id="4237" w:name="_Toc63861263"/>
      <w:bookmarkStart w:id="4238" w:name="_Toc63861434"/>
      <w:bookmarkStart w:id="4239" w:name="_Toc63861602"/>
      <w:bookmarkStart w:id="4240" w:name="_Toc63861764"/>
      <w:bookmarkStart w:id="4241" w:name="_Toc63861926"/>
      <w:bookmarkStart w:id="4242" w:name="_Toc63862887"/>
      <w:bookmarkStart w:id="4243" w:name="_Toc63864239"/>
      <w:bookmarkStart w:id="4244" w:name="_Toc63861264"/>
      <w:bookmarkStart w:id="4245" w:name="_Toc63861435"/>
      <w:bookmarkStart w:id="4246" w:name="_Toc63861603"/>
      <w:bookmarkStart w:id="4247" w:name="_Toc63861765"/>
      <w:bookmarkStart w:id="4248" w:name="_Toc63861927"/>
      <w:bookmarkStart w:id="4249" w:name="_Toc63862888"/>
      <w:bookmarkStart w:id="4250" w:name="_Toc63864240"/>
      <w:bookmarkStart w:id="4251" w:name="_Toc63861265"/>
      <w:bookmarkStart w:id="4252" w:name="_Toc63861436"/>
      <w:bookmarkStart w:id="4253" w:name="_Toc63861604"/>
      <w:bookmarkStart w:id="4254" w:name="_Toc63861766"/>
      <w:bookmarkStart w:id="4255" w:name="_Toc63861928"/>
      <w:bookmarkStart w:id="4256" w:name="_Toc63862889"/>
      <w:bookmarkStart w:id="4257" w:name="_Toc63864241"/>
      <w:bookmarkStart w:id="4258" w:name="_Toc63861267"/>
      <w:bookmarkStart w:id="4259" w:name="_Toc63861438"/>
      <w:bookmarkStart w:id="4260" w:name="_Toc63861606"/>
      <w:bookmarkStart w:id="4261" w:name="_Toc63861768"/>
      <w:bookmarkStart w:id="4262" w:name="_Toc63861930"/>
      <w:bookmarkStart w:id="4263" w:name="_Toc63862891"/>
      <w:bookmarkStart w:id="4264" w:name="_Toc63864243"/>
      <w:bookmarkStart w:id="4265" w:name="_Toc63861268"/>
      <w:bookmarkStart w:id="4266" w:name="_Toc63861439"/>
      <w:bookmarkStart w:id="4267" w:name="_Toc63861607"/>
      <w:bookmarkStart w:id="4268" w:name="_Toc63861769"/>
      <w:bookmarkStart w:id="4269" w:name="_Toc63861931"/>
      <w:bookmarkStart w:id="4270" w:name="_Toc63862892"/>
      <w:bookmarkStart w:id="4271" w:name="_Toc63864244"/>
      <w:bookmarkStart w:id="4272" w:name="_Toc63861269"/>
      <w:bookmarkStart w:id="4273" w:name="_Toc63861440"/>
      <w:bookmarkStart w:id="4274" w:name="_Toc63861608"/>
      <w:bookmarkStart w:id="4275" w:name="_Toc63861770"/>
      <w:bookmarkStart w:id="4276" w:name="_Toc63861932"/>
      <w:bookmarkStart w:id="4277" w:name="_Toc63862893"/>
      <w:bookmarkStart w:id="4278" w:name="_Toc63864245"/>
      <w:bookmarkStart w:id="4279" w:name="_Toc63861270"/>
      <w:bookmarkStart w:id="4280" w:name="_Toc63861441"/>
      <w:bookmarkStart w:id="4281" w:name="_Toc63861609"/>
      <w:bookmarkStart w:id="4282" w:name="_Toc63861771"/>
      <w:bookmarkStart w:id="4283" w:name="_Toc63861933"/>
      <w:bookmarkStart w:id="4284" w:name="_Toc63862894"/>
      <w:bookmarkStart w:id="4285" w:name="_Toc63864246"/>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3BAFE63B" w14:textId="685A562F" w:rsidR="00032FC8" w:rsidRPr="007B6190" w:rsidRDefault="00D74FE2" w:rsidP="007F7D8C">
      <w:pPr>
        <w:pStyle w:val="Anexo"/>
        <w:widowControl/>
      </w:pPr>
      <w:bookmarkStart w:id="4286" w:name="_Toc63861272"/>
      <w:bookmarkStart w:id="4287" w:name="_Toc63861443"/>
      <w:bookmarkStart w:id="4288" w:name="_Toc63861611"/>
      <w:bookmarkStart w:id="4289" w:name="_Toc63861773"/>
      <w:bookmarkStart w:id="4290" w:name="_Toc63861935"/>
      <w:bookmarkStart w:id="4291" w:name="_Toc63862896"/>
      <w:bookmarkStart w:id="4292" w:name="_Toc63864248"/>
      <w:bookmarkStart w:id="4293" w:name="_Toc63861273"/>
      <w:bookmarkStart w:id="4294" w:name="_Toc63861444"/>
      <w:bookmarkStart w:id="4295" w:name="_Toc63861612"/>
      <w:bookmarkStart w:id="4296" w:name="_Toc63861774"/>
      <w:bookmarkStart w:id="4297" w:name="_Toc63861936"/>
      <w:bookmarkStart w:id="4298" w:name="_Toc63862897"/>
      <w:bookmarkStart w:id="4299" w:name="_Toc63864249"/>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r w:rsidRPr="007B6190">
        <w:br/>
      </w:r>
      <w:bookmarkStart w:id="4300" w:name="_Toc63861274"/>
      <w:bookmarkStart w:id="4301" w:name="_Toc63861445"/>
      <w:bookmarkStart w:id="4302" w:name="_Toc63861613"/>
      <w:bookmarkStart w:id="4303" w:name="_Toc63861775"/>
      <w:bookmarkStart w:id="4304" w:name="_Toc63861937"/>
      <w:bookmarkStart w:id="4305" w:name="_Toc63862898"/>
      <w:bookmarkStart w:id="4306" w:name="_Toc63864250"/>
      <w:bookmarkEnd w:id="4300"/>
      <w:bookmarkEnd w:id="4301"/>
      <w:bookmarkEnd w:id="4302"/>
      <w:bookmarkEnd w:id="4303"/>
      <w:bookmarkEnd w:id="4304"/>
      <w:bookmarkEnd w:id="4305"/>
      <w:bookmarkEnd w:id="4306"/>
      <w:r w:rsidR="000146A3">
        <w:t>DESCRIÇÃO DE IMÓVEIS</w:t>
      </w:r>
      <w:ins w:id="4307" w:author="Natália Xavier Alencar" w:date="2021-04-10T15:26:00Z">
        <w:r w:rsidR="001D651C">
          <w:t xml:space="preserve"> LASTRO</w:t>
        </w:r>
      </w:ins>
      <w:del w:id="4308" w:author="Natália Xavier Alencar" w:date="2021-04-10T15:26:00Z">
        <w:r w:rsidR="00AA1846" w:rsidDel="001D651C">
          <w:delText xml:space="preserve"> </w:delText>
        </w:r>
        <w:r w:rsidR="002A56EA" w:rsidDel="001D651C">
          <w:delText>REEMBOLSO</w:delText>
        </w:r>
      </w:del>
    </w:p>
    <w:p w14:paraId="66204ABC" w14:textId="77777777" w:rsidR="00BF6160" w:rsidRPr="007B6190" w:rsidRDefault="00BF6160">
      <w:pPr>
        <w:autoSpaceDE/>
        <w:autoSpaceDN/>
        <w:adjustRightInd/>
        <w:spacing w:after="200" w:line="276" w:lineRule="auto"/>
        <w:rPr>
          <w:rFonts w:ascii="Tahoma" w:hAnsi="Tahoma" w:cs="Tahoma"/>
          <w:i/>
          <w:sz w:val="22"/>
          <w:szCs w:val="22"/>
        </w:rPr>
      </w:pPr>
      <w:bookmarkStart w:id="4309" w:name="_Hlk66358634"/>
    </w:p>
    <w:tbl>
      <w:tblPr>
        <w:tblW w:w="15442" w:type="dxa"/>
        <w:jc w:val="center"/>
        <w:tblLayout w:type="fixed"/>
        <w:tblCellMar>
          <w:left w:w="0" w:type="dxa"/>
          <w:right w:w="0" w:type="dxa"/>
        </w:tblCellMar>
        <w:tblLook w:val="04A0" w:firstRow="1" w:lastRow="0" w:firstColumn="1" w:lastColumn="0" w:noHBand="0" w:noVBand="1"/>
      </w:tblPr>
      <w:tblGrid>
        <w:gridCol w:w="1980"/>
        <w:gridCol w:w="1980"/>
        <w:gridCol w:w="1701"/>
        <w:gridCol w:w="1701"/>
        <w:gridCol w:w="1701"/>
        <w:gridCol w:w="1134"/>
        <w:gridCol w:w="1276"/>
        <w:gridCol w:w="1701"/>
        <w:gridCol w:w="2268"/>
      </w:tblGrid>
      <w:tr w:rsidR="00091811" w:rsidRPr="003B4FDD" w14:paraId="3E34541E" w14:textId="77777777" w:rsidTr="001B1959">
        <w:trPr>
          <w:trHeight w:val="1840"/>
          <w:jc w:val="center"/>
          <w:ins w:id="4310" w:author="Natália Xavier Alencar" w:date="2021-04-12T10:00:00Z"/>
        </w:trPr>
        <w:tc>
          <w:tcPr>
            <w:tcW w:w="1980" w:type="dxa"/>
            <w:tcBorders>
              <w:top w:val="single" w:sz="4" w:space="0" w:color="auto"/>
              <w:left w:val="single" w:sz="4" w:space="0" w:color="auto"/>
              <w:bottom w:val="single" w:sz="4" w:space="0" w:color="auto"/>
              <w:right w:val="single" w:sz="4" w:space="0" w:color="auto"/>
            </w:tcBorders>
            <w:shd w:val="clear" w:color="auto" w:fill="D9D9D9"/>
          </w:tcPr>
          <w:p w14:paraId="0F565087" w14:textId="77777777" w:rsidR="001B1959" w:rsidRDefault="001B1959" w:rsidP="00705651">
            <w:pPr>
              <w:spacing w:line="320" w:lineRule="exact"/>
              <w:jc w:val="center"/>
              <w:rPr>
                <w:ins w:id="4311" w:author="Natália Xavier Alencar" w:date="2021-04-12T10:42:00Z"/>
                <w:rFonts w:eastAsia="Calibri"/>
                <w:color w:val="000000"/>
              </w:rPr>
            </w:pPr>
          </w:p>
          <w:p w14:paraId="4F0A2F0F" w14:textId="77777777" w:rsidR="001B1959" w:rsidRDefault="001B1959" w:rsidP="001B1959">
            <w:pPr>
              <w:spacing w:line="320" w:lineRule="exact"/>
              <w:rPr>
                <w:ins w:id="4312" w:author="Natália Xavier Alencar" w:date="2021-04-12T10:42:00Z"/>
                <w:rFonts w:eastAsia="Calibri"/>
                <w:color w:val="000000"/>
              </w:rPr>
            </w:pPr>
          </w:p>
          <w:p w14:paraId="62721AD8" w14:textId="7C994E1D" w:rsidR="00091811" w:rsidRPr="003B4FDD" w:rsidRDefault="00091811" w:rsidP="001B1959">
            <w:pPr>
              <w:spacing w:line="320" w:lineRule="exact"/>
              <w:jc w:val="center"/>
              <w:rPr>
                <w:ins w:id="4313" w:author="Natália Xavier Alencar" w:date="2021-04-12T10:40:00Z"/>
                <w:rFonts w:eastAsia="Calibri"/>
                <w:color w:val="000000"/>
              </w:rPr>
            </w:pPr>
            <w:ins w:id="4314" w:author="Natália Xavier Alencar" w:date="2021-04-12T10:41:00Z">
              <w:r>
                <w:rPr>
                  <w:rFonts w:eastAsia="Calibri"/>
                  <w:color w:val="000000"/>
                </w:rPr>
                <w:t>Classificação do Imóvel pela destinação dos recursos</w:t>
              </w:r>
            </w:ins>
          </w:p>
        </w:tc>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F730AF3" w14:textId="643F10BD" w:rsidR="00091811" w:rsidRPr="003B4FDD" w:rsidRDefault="00091811" w:rsidP="00705651">
            <w:pPr>
              <w:spacing w:line="320" w:lineRule="exact"/>
              <w:jc w:val="center"/>
              <w:rPr>
                <w:ins w:id="4315" w:author="Natália Xavier Alencar" w:date="2021-04-12T10:00:00Z"/>
                <w:rFonts w:eastAsia="Calibri"/>
              </w:rPr>
            </w:pPr>
            <w:ins w:id="4316" w:author="Natália Xavier Alencar" w:date="2021-04-12T10:00:00Z">
              <w:r w:rsidRPr="003B4FDD">
                <w:rPr>
                  <w:rFonts w:eastAsia="Calibri"/>
                  <w:color w:val="000000"/>
                </w:rPr>
                <w:t>Empreendimento Imobiliário</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B77D928" w14:textId="77777777" w:rsidR="00091811" w:rsidRPr="003B4FDD" w:rsidRDefault="00091811" w:rsidP="00705651">
            <w:pPr>
              <w:spacing w:line="320" w:lineRule="exact"/>
              <w:jc w:val="center"/>
              <w:rPr>
                <w:ins w:id="4317" w:author="Natália Xavier Alencar" w:date="2021-04-12T10:00:00Z"/>
                <w:rFonts w:eastAsia="Calibri"/>
              </w:rPr>
            </w:pPr>
            <w:ins w:id="4318" w:author="Natália Xavier Alencar" w:date="2021-04-12T10:00:00Z">
              <w:r w:rsidRPr="003B4FDD">
                <w:rPr>
                  <w:rFonts w:eastAsia="Calibri"/>
                  <w:color w:val="000000"/>
                </w:rPr>
                <w:t>Endereço</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5FD294F1" w14:textId="77777777" w:rsidR="00091811" w:rsidRPr="003B4FDD" w:rsidRDefault="00091811" w:rsidP="00705651">
            <w:pPr>
              <w:spacing w:line="320" w:lineRule="exact"/>
              <w:jc w:val="center"/>
              <w:rPr>
                <w:ins w:id="4319" w:author="Natália Xavier Alencar" w:date="2021-04-12T10:00:00Z"/>
                <w:rFonts w:eastAsia="Calibri"/>
              </w:rPr>
            </w:pPr>
            <w:ins w:id="4320" w:author="Natália Xavier Alencar" w:date="2021-04-12T10:00:00Z">
              <w:r w:rsidRPr="003B4FDD">
                <w:rPr>
                  <w:rFonts w:eastAsia="Calibri"/>
                  <w:color w:val="000000"/>
                </w:rPr>
                <w:t>Matrícula</w:t>
              </w:r>
            </w:ins>
          </w:p>
        </w:tc>
        <w:tc>
          <w:tcPr>
            <w:tcW w:w="170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CA8D158" w14:textId="77777777" w:rsidR="00091811" w:rsidRPr="003B4FDD" w:rsidRDefault="00091811" w:rsidP="00705651">
            <w:pPr>
              <w:spacing w:line="320" w:lineRule="exact"/>
              <w:jc w:val="center"/>
              <w:rPr>
                <w:ins w:id="4321" w:author="Natália Xavier Alencar" w:date="2021-04-12T10:00:00Z"/>
                <w:rFonts w:eastAsia="Calibri"/>
              </w:rPr>
            </w:pPr>
            <w:ins w:id="4322" w:author="Natália Xavier Alencar" w:date="2021-04-12T10:00:00Z">
              <w:r w:rsidRPr="003B4FDD">
                <w:rPr>
                  <w:rFonts w:eastAsia="Calibri"/>
                  <w:color w:val="000000"/>
                </w:rPr>
                <w:t>Sociedade / CNPJ/ME</w:t>
              </w:r>
            </w:ins>
          </w:p>
        </w:tc>
        <w:tc>
          <w:tcPr>
            <w:tcW w:w="1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373F71B" w14:textId="77777777" w:rsidR="00091811" w:rsidRPr="003B4FDD" w:rsidRDefault="00091811" w:rsidP="00705651">
            <w:pPr>
              <w:spacing w:line="320" w:lineRule="exact"/>
              <w:jc w:val="center"/>
              <w:rPr>
                <w:ins w:id="4323" w:author="Natália Xavier Alencar" w:date="2021-04-12T10:00:00Z"/>
                <w:rFonts w:eastAsia="Calibri"/>
              </w:rPr>
            </w:pPr>
            <w:ins w:id="4324" w:author="Natália Xavier Alencar" w:date="2021-04-12T10:00:00Z">
              <w:r w:rsidRPr="003B4FDD">
                <w:rPr>
                  <w:rFonts w:eastAsia="Calibri"/>
                  <w:color w:val="000000"/>
                </w:rPr>
                <w:t>Possui Habite-se?</w:t>
              </w:r>
            </w:ins>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DBB45A" w14:textId="77777777" w:rsidR="00091811" w:rsidRPr="003B4FDD" w:rsidRDefault="00091811" w:rsidP="00705651">
            <w:pPr>
              <w:spacing w:line="320" w:lineRule="exact"/>
              <w:jc w:val="center"/>
              <w:rPr>
                <w:ins w:id="4325" w:author="Natália Xavier Alencar" w:date="2021-04-12T10:00:00Z"/>
                <w:rFonts w:eastAsia="Calibri"/>
              </w:rPr>
            </w:pPr>
            <w:ins w:id="4326" w:author="Natália Xavier Alencar" w:date="2021-04-12T10:00:00Z">
              <w:r w:rsidRPr="003B4FDD">
                <w:rPr>
                  <w:rFonts w:eastAsia="Calibri"/>
                  <w:color w:val="000000"/>
                </w:rPr>
                <w:t>Está sob o regime de incorporação?</w:t>
              </w:r>
            </w:ins>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1A2CFF6" w14:textId="77777777" w:rsidR="00091811" w:rsidRPr="003B4FDD" w:rsidRDefault="00091811" w:rsidP="00705651">
            <w:pPr>
              <w:spacing w:line="320" w:lineRule="exact"/>
              <w:jc w:val="center"/>
              <w:rPr>
                <w:ins w:id="4327" w:author="Natália Xavier Alencar" w:date="2021-04-12T10:00:00Z"/>
                <w:rFonts w:eastAsia="Calibri"/>
                <w:color w:val="000000"/>
              </w:rPr>
            </w:pPr>
            <w:ins w:id="4328" w:author="Natália Xavier Alencar" w:date="2021-04-12T10:00:00Z">
              <w:r w:rsidRPr="003B4FDD">
                <w:rPr>
                  <w:rFonts w:eastAsia="Calibri"/>
                  <w:color w:val="000000"/>
                </w:rPr>
                <w:t>Foi objeto de destinação de recursos de outra emissão de certificados de recebíveis imobiliários?</w:t>
              </w:r>
            </w:ins>
          </w:p>
        </w:tc>
        <w:tc>
          <w:tcPr>
            <w:tcW w:w="2268" w:type="dxa"/>
            <w:tcBorders>
              <w:top w:val="single" w:sz="4" w:space="0" w:color="auto"/>
              <w:left w:val="single" w:sz="4" w:space="0" w:color="auto"/>
              <w:bottom w:val="single" w:sz="4" w:space="0" w:color="auto"/>
              <w:right w:val="single" w:sz="4" w:space="0" w:color="auto"/>
            </w:tcBorders>
            <w:shd w:val="clear" w:color="auto" w:fill="D9D9D9"/>
            <w:hideMark/>
          </w:tcPr>
          <w:p w14:paraId="0E110688" w14:textId="77777777" w:rsidR="00091811" w:rsidRPr="003B4FDD" w:rsidRDefault="00091811" w:rsidP="00705651">
            <w:pPr>
              <w:spacing w:line="320" w:lineRule="exact"/>
              <w:jc w:val="center"/>
              <w:rPr>
                <w:ins w:id="4329" w:author="Natália Xavier Alencar" w:date="2021-04-12T10:00:00Z"/>
                <w:rFonts w:eastAsia="Calibri"/>
                <w:color w:val="000000"/>
              </w:rPr>
            </w:pPr>
            <w:ins w:id="4330" w:author="Natália Xavier Alencar" w:date="2021-04-12T10:00:00Z">
              <w:r w:rsidRPr="003B4FDD">
                <w:rPr>
                  <w:rFonts w:eastAsia="Calibri"/>
                  <w:color w:val="000000"/>
                </w:rPr>
                <w:t>Montante de recursos obtidos em outras emissões de certificados de recebíveis imobiliários destinados aos Empreendimentos Imobiliários, caso aplicável</w:t>
              </w:r>
            </w:ins>
          </w:p>
        </w:tc>
      </w:tr>
      <w:tr w:rsidR="00091811" w:rsidRPr="003B4FDD" w14:paraId="231DA287" w14:textId="77777777" w:rsidTr="001B1959">
        <w:trPr>
          <w:trHeight w:val="780"/>
          <w:jc w:val="center"/>
          <w:ins w:id="4331" w:author="Natália Xavier Alencar" w:date="2021-04-12T10:00:00Z"/>
        </w:trPr>
        <w:tc>
          <w:tcPr>
            <w:tcW w:w="1980" w:type="dxa"/>
            <w:tcBorders>
              <w:top w:val="single" w:sz="4" w:space="0" w:color="auto"/>
              <w:left w:val="single" w:sz="8" w:space="0" w:color="auto"/>
              <w:bottom w:val="single" w:sz="8" w:space="0" w:color="auto"/>
              <w:right w:val="single" w:sz="8" w:space="0" w:color="auto"/>
            </w:tcBorders>
          </w:tcPr>
          <w:p w14:paraId="21A3D318" w14:textId="36CAD457" w:rsidR="00091811" w:rsidRPr="003B4FDD" w:rsidRDefault="00091811" w:rsidP="00705651">
            <w:pPr>
              <w:spacing w:line="276" w:lineRule="auto"/>
              <w:rPr>
                <w:ins w:id="4332" w:author="Natália Xavier Alencar" w:date="2021-04-12T10:40:00Z"/>
                <w:rFonts w:cs="Calibri"/>
                <w:color w:val="000000"/>
              </w:rPr>
            </w:pPr>
            <w:ins w:id="4333" w:author="Natália Xavier Alencar" w:date="2021-04-12T10:41:00Z">
              <w:r>
                <w:rPr>
                  <w:rFonts w:cs="Calibri"/>
                  <w:color w:val="000000"/>
                </w:rPr>
                <w:t>[Imóvel Reembolso / Imóvel Destinação]</w:t>
              </w:r>
            </w:ins>
          </w:p>
        </w:tc>
        <w:tc>
          <w:tcPr>
            <w:tcW w:w="1980"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88BCC06" w14:textId="4E7CB7CB" w:rsidR="00091811" w:rsidRPr="003B4FDD" w:rsidRDefault="00091811" w:rsidP="00705651">
            <w:pPr>
              <w:spacing w:line="276" w:lineRule="auto"/>
              <w:rPr>
                <w:ins w:id="4334" w:author="Natália Xavier Alencar" w:date="2021-04-12T10:00:00Z"/>
                <w:rFonts w:eastAsia="Calibri"/>
              </w:rPr>
            </w:pPr>
            <w:ins w:id="4335"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1F0D2C" w14:textId="77777777" w:rsidR="00091811" w:rsidRPr="003B4FDD" w:rsidRDefault="00091811" w:rsidP="00705651">
            <w:pPr>
              <w:spacing w:line="320" w:lineRule="exact"/>
              <w:rPr>
                <w:ins w:id="4336" w:author="Natália Xavier Alencar" w:date="2021-04-12T10:00:00Z"/>
                <w:rFonts w:eastAsia="Calibri"/>
              </w:rPr>
            </w:pPr>
            <w:ins w:id="4337"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4928BB" w14:textId="77777777" w:rsidR="00091811" w:rsidRPr="003B4FDD" w:rsidRDefault="00091811" w:rsidP="00705651">
            <w:pPr>
              <w:spacing w:line="320" w:lineRule="exact"/>
              <w:rPr>
                <w:ins w:id="4338" w:author="Natália Xavier Alencar" w:date="2021-04-12T10:00:00Z"/>
                <w:rFonts w:eastAsia="Calibri"/>
              </w:rPr>
            </w:pPr>
            <w:ins w:id="4339" w:author="Natália Xavier Alencar" w:date="2021-04-12T10:00:00Z">
              <w:r w:rsidRPr="003B4FDD">
                <w:rPr>
                  <w:rFonts w:cs="Calibri"/>
                  <w:color w:val="000000"/>
                </w:rPr>
                <w:t>Matrícula [=] no [=]º Cartório de Registro de Imóveis da Comarca de [=]</w:t>
              </w:r>
            </w:ins>
          </w:p>
        </w:tc>
        <w:tc>
          <w:tcPr>
            <w:tcW w:w="1701"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61AC35F2" w14:textId="77777777" w:rsidR="00091811" w:rsidRPr="003B4FDD" w:rsidRDefault="00091811" w:rsidP="00705651">
            <w:pPr>
              <w:spacing w:line="320" w:lineRule="exact"/>
              <w:rPr>
                <w:ins w:id="4340" w:author="Natália Xavier Alencar" w:date="2021-04-12T10:00:00Z"/>
                <w:rFonts w:eastAsia="Calibri"/>
              </w:rPr>
            </w:pPr>
            <w:ins w:id="4341" w:author="Natália Xavier Alencar" w:date="2021-04-12T10:00:00Z">
              <w:r w:rsidRPr="003B4FDD">
                <w:rPr>
                  <w:rFonts w:cs="Calibri"/>
                  <w:color w:val="000000"/>
                </w:rPr>
                <w:t>[=]</w:t>
              </w:r>
            </w:ins>
          </w:p>
        </w:tc>
        <w:tc>
          <w:tcPr>
            <w:tcW w:w="1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69E5E9B" w14:textId="77777777" w:rsidR="00091811" w:rsidRPr="003B4FDD" w:rsidRDefault="00091811" w:rsidP="00705651">
            <w:pPr>
              <w:spacing w:line="320" w:lineRule="exact"/>
              <w:jc w:val="center"/>
              <w:rPr>
                <w:ins w:id="4342" w:author="Natália Xavier Alencar" w:date="2021-04-12T10:00:00Z"/>
                <w:rFonts w:eastAsia="Calibri"/>
              </w:rPr>
            </w:pPr>
            <w:ins w:id="4343" w:author="Natália Xavier Alencar" w:date="2021-04-12T10:00:00Z">
              <w:r w:rsidRPr="003B4FDD">
                <w:rPr>
                  <w:rFonts w:cs="Calibri"/>
                  <w:color w:val="000000"/>
                </w:rPr>
                <w:t>[=]</w:t>
              </w:r>
            </w:ins>
          </w:p>
        </w:tc>
        <w:tc>
          <w:tcPr>
            <w:tcW w:w="1276"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4A0240C" w14:textId="77777777" w:rsidR="00091811" w:rsidRPr="003B4FDD" w:rsidRDefault="00091811" w:rsidP="00705651">
            <w:pPr>
              <w:spacing w:line="320" w:lineRule="exact"/>
              <w:jc w:val="center"/>
              <w:rPr>
                <w:ins w:id="4344" w:author="Natália Xavier Alencar" w:date="2021-04-12T10:00:00Z"/>
                <w:rFonts w:eastAsia="Calibri"/>
              </w:rPr>
            </w:pPr>
            <w:ins w:id="4345" w:author="Natália Xavier Alencar" w:date="2021-04-12T10:00:00Z">
              <w:r w:rsidRPr="003B4FDD">
                <w:rPr>
                  <w:rFonts w:cs="Calibri"/>
                  <w:color w:val="000000"/>
                </w:rPr>
                <w:t>[=]</w:t>
              </w:r>
            </w:ins>
          </w:p>
        </w:tc>
        <w:tc>
          <w:tcPr>
            <w:tcW w:w="1701" w:type="dxa"/>
            <w:tcBorders>
              <w:top w:val="single" w:sz="4" w:space="0" w:color="auto"/>
              <w:left w:val="nil"/>
              <w:bottom w:val="single" w:sz="8" w:space="0" w:color="auto"/>
              <w:right w:val="single" w:sz="8" w:space="0" w:color="auto"/>
            </w:tcBorders>
            <w:hideMark/>
          </w:tcPr>
          <w:p w14:paraId="2E939BA1" w14:textId="77777777" w:rsidR="00091811" w:rsidRPr="003B4FDD" w:rsidRDefault="00091811" w:rsidP="00705651">
            <w:pPr>
              <w:spacing w:line="320" w:lineRule="exact"/>
              <w:jc w:val="center"/>
              <w:rPr>
                <w:ins w:id="4346" w:author="Natália Xavier Alencar" w:date="2021-04-12T10:00:00Z"/>
                <w:rFonts w:eastAsia="Calibri"/>
                <w:color w:val="000000"/>
              </w:rPr>
            </w:pPr>
            <w:ins w:id="4347" w:author="Natália Xavier Alencar" w:date="2021-04-12T10:00:00Z">
              <w:r w:rsidRPr="003B4FDD">
                <w:rPr>
                  <w:rFonts w:cs="Calibri"/>
                  <w:color w:val="000000"/>
                </w:rPr>
                <w:t>[=]</w:t>
              </w:r>
            </w:ins>
          </w:p>
        </w:tc>
        <w:tc>
          <w:tcPr>
            <w:tcW w:w="2268" w:type="dxa"/>
            <w:tcBorders>
              <w:top w:val="single" w:sz="4" w:space="0" w:color="auto"/>
              <w:left w:val="nil"/>
              <w:bottom w:val="single" w:sz="8" w:space="0" w:color="auto"/>
              <w:right w:val="single" w:sz="8" w:space="0" w:color="auto"/>
            </w:tcBorders>
            <w:hideMark/>
          </w:tcPr>
          <w:p w14:paraId="6FC63CF6" w14:textId="77777777" w:rsidR="00091811" w:rsidRPr="003B4FDD" w:rsidRDefault="00091811" w:rsidP="00705651">
            <w:pPr>
              <w:spacing w:line="320" w:lineRule="exact"/>
              <w:jc w:val="center"/>
              <w:rPr>
                <w:ins w:id="4348" w:author="Natália Xavier Alencar" w:date="2021-04-12T10:00:00Z"/>
                <w:rFonts w:eastAsia="Calibri"/>
                <w:color w:val="000000"/>
              </w:rPr>
            </w:pPr>
            <w:ins w:id="4349" w:author="Natália Xavier Alencar" w:date="2021-04-12T10:00:00Z">
              <w:r w:rsidRPr="003B4FDD">
                <w:rPr>
                  <w:rFonts w:cs="Calibri"/>
                  <w:color w:val="000000"/>
                </w:rPr>
                <w:t>[=]</w:t>
              </w:r>
            </w:ins>
          </w:p>
        </w:tc>
      </w:tr>
    </w:tbl>
    <w:p w14:paraId="7FDFFE50" w14:textId="77777777" w:rsidR="00824D5D" w:rsidRDefault="00824D5D">
      <w:pPr>
        <w:autoSpaceDE/>
        <w:autoSpaceDN/>
        <w:adjustRightInd/>
        <w:spacing w:after="200" w:line="276" w:lineRule="auto"/>
        <w:rPr>
          <w:rFonts w:ascii="Tahoma" w:hAnsi="Tahoma" w:cs="Tahoma"/>
          <w:i/>
          <w:sz w:val="22"/>
          <w:szCs w:val="22"/>
        </w:rPr>
      </w:pPr>
    </w:p>
    <w:p w14:paraId="4F2C321B" w14:textId="77777777" w:rsidR="00AA1846" w:rsidRPr="007B6190" w:rsidRDefault="00AA1846">
      <w:pPr>
        <w:autoSpaceDE/>
        <w:autoSpaceDN/>
        <w:adjustRightInd/>
        <w:spacing w:after="200" w:line="276" w:lineRule="auto"/>
        <w:rPr>
          <w:rFonts w:ascii="Tahoma" w:hAnsi="Tahoma" w:cs="Tahoma"/>
          <w:i/>
          <w:sz w:val="22"/>
          <w:szCs w:val="22"/>
        </w:rPr>
      </w:pPr>
    </w:p>
    <w:p w14:paraId="6D8B1723" w14:textId="77777777" w:rsidR="002A114B" w:rsidRDefault="002A114B">
      <w:pPr>
        <w:autoSpaceDE/>
        <w:autoSpaceDN/>
        <w:adjustRightInd/>
        <w:spacing w:after="200" w:line="276" w:lineRule="auto"/>
        <w:rPr>
          <w:rFonts w:ascii="Tahoma" w:hAnsi="Tahoma" w:cs="Tahoma"/>
          <w:b/>
          <w:bCs/>
          <w:sz w:val="22"/>
          <w:szCs w:val="22"/>
        </w:rPr>
        <w:sectPr w:rsidR="002A114B" w:rsidSect="00031780">
          <w:pgSz w:w="16839" w:h="11907" w:orient="landscape" w:code="9"/>
          <w:pgMar w:top="1701" w:right="1531" w:bottom="1418" w:left="1701" w:header="567" w:footer="709" w:gutter="0"/>
          <w:cols w:space="708"/>
          <w:titlePg/>
          <w:docGrid w:linePitch="360"/>
        </w:sectPr>
      </w:pPr>
      <w:bookmarkStart w:id="4350" w:name="_Toc63861276"/>
      <w:bookmarkStart w:id="4351" w:name="_Toc63861447"/>
      <w:bookmarkStart w:id="4352" w:name="_Toc63861615"/>
      <w:bookmarkStart w:id="4353" w:name="_Toc63861777"/>
      <w:bookmarkStart w:id="4354" w:name="_Toc63861939"/>
      <w:bookmarkStart w:id="4355" w:name="_Toc63862900"/>
      <w:bookmarkStart w:id="4356" w:name="_Toc63864252"/>
      <w:bookmarkStart w:id="4357" w:name="_Toc63861277"/>
      <w:bookmarkStart w:id="4358" w:name="_Toc63861448"/>
      <w:bookmarkStart w:id="4359" w:name="_Toc63861616"/>
      <w:bookmarkStart w:id="4360" w:name="_Toc63861778"/>
      <w:bookmarkStart w:id="4361" w:name="_Toc63861940"/>
      <w:bookmarkStart w:id="4362" w:name="_Toc63862901"/>
      <w:bookmarkStart w:id="4363" w:name="_Toc63864253"/>
      <w:bookmarkStart w:id="4364" w:name="_Toc63861279"/>
      <w:bookmarkStart w:id="4365" w:name="_Toc63861450"/>
      <w:bookmarkStart w:id="4366" w:name="_Toc63861618"/>
      <w:bookmarkStart w:id="4367" w:name="_Toc63861780"/>
      <w:bookmarkStart w:id="4368" w:name="_Toc63861942"/>
      <w:bookmarkStart w:id="4369" w:name="_Toc63862903"/>
      <w:bookmarkStart w:id="4370" w:name="_Toc63864255"/>
      <w:bookmarkStart w:id="4371" w:name="_Toc63861280"/>
      <w:bookmarkStart w:id="4372" w:name="_Toc63861451"/>
      <w:bookmarkStart w:id="4373" w:name="_Toc63861619"/>
      <w:bookmarkStart w:id="4374" w:name="_Toc63861781"/>
      <w:bookmarkStart w:id="4375" w:name="_Toc63861943"/>
      <w:bookmarkStart w:id="4376" w:name="_Toc63862904"/>
      <w:bookmarkStart w:id="4377" w:name="_Toc63864256"/>
      <w:bookmarkEnd w:id="430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p>
    <w:p w14:paraId="0C03980C"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00ECC16E" w14:textId="77777777" w:rsidR="002A56EA" w:rsidRDefault="002A56EA">
      <w:pPr>
        <w:pStyle w:val="Anexo"/>
        <w:widowControl/>
      </w:pPr>
    </w:p>
    <w:p w14:paraId="15C54DDD" w14:textId="60064D59" w:rsidR="00A3264A" w:rsidRDefault="00A3264A" w:rsidP="007F7D8C">
      <w:pPr>
        <w:pStyle w:val="Anexo"/>
        <w:widowControl/>
        <w:numPr>
          <w:ilvl w:val="0"/>
          <w:numId w:val="0"/>
        </w:numPr>
        <w:rPr>
          <w:ins w:id="4378" w:author="Natália Xavier Alencar" w:date="2021-04-12T10:44:00Z"/>
        </w:rPr>
      </w:pPr>
      <w:r>
        <w:t xml:space="preserve">CRONOGRAMA </w:t>
      </w:r>
      <w:del w:id="4379" w:author="Natália Xavier Alencar" w:date="2021-04-12T11:12:00Z">
        <w:r w:rsidDel="003E71B2">
          <w:delText>DE INVESTIMENTO</w:delText>
        </w:r>
      </w:del>
      <w:ins w:id="4380" w:author="Natália Xavier Alencar" w:date="2021-04-12T11:12:00Z">
        <w:r w:rsidR="003E71B2">
          <w:t>INDICATIVO DE DESTINAÇÃO DOS RECURSOS</w:t>
        </w:r>
      </w:ins>
    </w:p>
    <w:tbl>
      <w:tblPr>
        <w:tblW w:w="13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3938"/>
        <w:gridCol w:w="2126"/>
        <w:gridCol w:w="3261"/>
        <w:gridCol w:w="3261"/>
      </w:tblGrid>
      <w:tr w:rsidR="0022539C" w:rsidRPr="00585F71" w14:paraId="1F51F895" w14:textId="5A4D4ED8" w:rsidTr="0022539C">
        <w:trPr>
          <w:trHeight w:val="528"/>
          <w:ins w:id="4381" w:author="Natália Xavier Alencar" w:date="2021-04-12T10:44:00Z"/>
        </w:trPr>
        <w:tc>
          <w:tcPr>
            <w:tcW w:w="735" w:type="dxa"/>
            <w:shd w:val="clear" w:color="auto" w:fill="auto"/>
            <w:noWrap/>
            <w:vAlign w:val="center"/>
            <w:hideMark/>
          </w:tcPr>
          <w:p w14:paraId="38A39434" w14:textId="77777777" w:rsidR="0022539C" w:rsidRPr="00585F71" w:rsidRDefault="0022539C" w:rsidP="005637C0">
            <w:pPr>
              <w:rPr>
                <w:ins w:id="4382" w:author="Natália Xavier Alencar" w:date="2021-04-12T10:44:00Z"/>
                <w:b/>
                <w:bCs/>
                <w:color w:val="000000"/>
              </w:rPr>
            </w:pPr>
            <w:ins w:id="4383" w:author="Natália Xavier Alencar" w:date="2021-04-12T10:44:00Z">
              <w:r w:rsidRPr="00585F71">
                <w:rPr>
                  <w:b/>
                  <w:bCs/>
                  <w:color w:val="000000"/>
                </w:rPr>
                <w:t>Itens</w:t>
              </w:r>
            </w:ins>
          </w:p>
        </w:tc>
        <w:tc>
          <w:tcPr>
            <w:tcW w:w="3938" w:type="dxa"/>
            <w:shd w:val="clear" w:color="auto" w:fill="auto"/>
            <w:noWrap/>
            <w:vAlign w:val="center"/>
            <w:hideMark/>
          </w:tcPr>
          <w:p w14:paraId="76795492" w14:textId="77777777" w:rsidR="0022539C" w:rsidRPr="00585F71" w:rsidRDefault="0022539C" w:rsidP="005637C0">
            <w:pPr>
              <w:jc w:val="center"/>
              <w:rPr>
                <w:ins w:id="4384" w:author="Natália Xavier Alencar" w:date="2021-04-12T10:44:00Z"/>
                <w:color w:val="000000"/>
              </w:rPr>
            </w:pPr>
            <w:ins w:id="4385" w:author="Natália Xavier Alencar" w:date="2021-04-12T10:44:00Z">
              <w:r w:rsidRPr="00585F71">
                <w:rPr>
                  <w:color w:val="000000"/>
                </w:rPr>
                <w:t>Eventos</w:t>
              </w:r>
            </w:ins>
          </w:p>
        </w:tc>
        <w:tc>
          <w:tcPr>
            <w:tcW w:w="2126" w:type="dxa"/>
            <w:shd w:val="clear" w:color="auto" w:fill="auto"/>
            <w:noWrap/>
            <w:vAlign w:val="center"/>
            <w:hideMark/>
          </w:tcPr>
          <w:p w14:paraId="27AE6265" w14:textId="77777777" w:rsidR="0022539C" w:rsidRPr="00585F71" w:rsidRDefault="0022539C" w:rsidP="005637C0">
            <w:pPr>
              <w:jc w:val="center"/>
              <w:rPr>
                <w:ins w:id="4386" w:author="Natália Xavier Alencar" w:date="2021-04-12T10:44:00Z"/>
                <w:color w:val="000000"/>
              </w:rPr>
            </w:pPr>
            <w:ins w:id="4387" w:author="Natália Xavier Alencar" w:date="2021-04-12T10:44:00Z">
              <w:r w:rsidRPr="00585F71">
                <w:rPr>
                  <w:color w:val="000000"/>
                </w:rPr>
                <w:t>Mês(es) de execução</w:t>
              </w:r>
            </w:ins>
          </w:p>
        </w:tc>
        <w:tc>
          <w:tcPr>
            <w:tcW w:w="3261" w:type="dxa"/>
            <w:shd w:val="clear" w:color="auto" w:fill="auto"/>
            <w:vAlign w:val="center"/>
            <w:hideMark/>
          </w:tcPr>
          <w:p w14:paraId="6801922F" w14:textId="77777777" w:rsidR="0022539C" w:rsidRPr="00585F71" w:rsidRDefault="0022539C" w:rsidP="005637C0">
            <w:pPr>
              <w:jc w:val="center"/>
              <w:rPr>
                <w:ins w:id="4388" w:author="Natália Xavier Alencar" w:date="2021-04-12T10:44:00Z"/>
                <w:b/>
                <w:bCs/>
                <w:color w:val="000000"/>
              </w:rPr>
            </w:pPr>
            <w:ins w:id="4389" w:author="Natália Xavier Alencar" w:date="2021-04-12T10:44:00Z">
              <w:r w:rsidRPr="00585F71">
                <w:rPr>
                  <w:b/>
                  <w:bCs/>
                  <w:color w:val="000000"/>
                </w:rPr>
                <w:t>Capex do evento</w:t>
              </w:r>
            </w:ins>
          </w:p>
        </w:tc>
        <w:tc>
          <w:tcPr>
            <w:tcW w:w="3261" w:type="dxa"/>
          </w:tcPr>
          <w:p w14:paraId="3A93F005" w14:textId="77777777" w:rsidR="0022539C" w:rsidRDefault="0022539C" w:rsidP="005637C0">
            <w:pPr>
              <w:jc w:val="center"/>
              <w:rPr>
                <w:ins w:id="4390" w:author="Natália Xavier Alencar" w:date="2021-04-12T11:13:00Z"/>
                <w:b/>
                <w:bCs/>
                <w:color w:val="000000"/>
              </w:rPr>
            </w:pPr>
          </w:p>
          <w:p w14:paraId="62D68D7B" w14:textId="1D860C56" w:rsidR="0022539C" w:rsidRPr="00585F71" w:rsidRDefault="0022539C" w:rsidP="0022539C">
            <w:pPr>
              <w:rPr>
                <w:ins w:id="4391" w:author="Natália Xavier Alencar" w:date="2021-04-12T11:13:00Z"/>
                <w:b/>
                <w:bCs/>
                <w:color w:val="000000"/>
              </w:rPr>
            </w:pPr>
            <w:ins w:id="4392" w:author="Natália Xavier Alencar" w:date="2021-04-12T11:13:00Z">
              <w:r>
                <w:rPr>
                  <w:b/>
                  <w:bCs/>
                  <w:color w:val="000000"/>
                </w:rPr>
                <w:t>Percentual</w:t>
              </w:r>
            </w:ins>
          </w:p>
        </w:tc>
      </w:tr>
      <w:tr w:rsidR="0022539C" w:rsidRPr="00585F71" w14:paraId="503DB292" w14:textId="5BFE9FCB" w:rsidTr="0022539C">
        <w:trPr>
          <w:trHeight w:val="637"/>
          <w:ins w:id="4393" w:author="Natália Xavier Alencar" w:date="2021-04-12T10:44:00Z"/>
        </w:trPr>
        <w:tc>
          <w:tcPr>
            <w:tcW w:w="735" w:type="dxa"/>
            <w:shd w:val="clear" w:color="auto" w:fill="auto"/>
            <w:noWrap/>
            <w:vAlign w:val="center"/>
            <w:hideMark/>
          </w:tcPr>
          <w:p w14:paraId="26BA2800" w14:textId="77777777" w:rsidR="0022539C" w:rsidRPr="002B6FCD" w:rsidRDefault="0022539C" w:rsidP="005637C0">
            <w:pPr>
              <w:jc w:val="center"/>
              <w:rPr>
                <w:ins w:id="4394" w:author="Natália Xavier Alencar" w:date="2021-04-12T10:44:00Z"/>
                <w:color w:val="000000"/>
              </w:rPr>
            </w:pPr>
            <w:ins w:id="4395" w:author="Natália Xavier Alencar" w:date="2021-04-12T10:44:00Z">
              <w:r w:rsidRPr="002B6FCD">
                <w:rPr>
                  <w:color w:val="000000"/>
                </w:rPr>
                <w:t>1</w:t>
              </w:r>
            </w:ins>
          </w:p>
        </w:tc>
        <w:tc>
          <w:tcPr>
            <w:tcW w:w="3938" w:type="dxa"/>
            <w:shd w:val="clear" w:color="auto" w:fill="auto"/>
            <w:noWrap/>
            <w:vAlign w:val="center"/>
            <w:hideMark/>
          </w:tcPr>
          <w:p w14:paraId="4E9D407F" w14:textId="65ADBDDA" w:rsidR="0022539C" w:rsidRPr="002B6FCD" w:rsidRDefault="0022539C" w:rsidP="005637C0">
            <w:pPr>
              <w:jc w:val="center"/>
              <w:rPr>
                <w:ins w:id="4396" w:author="Natália Xavier Alencar" w:date="2021-04-12T10:44:00Z"/>
                <w:color w:val="000000"/>
              </w:rPr>
            </w:pPr>
            <w:ins w:id="4397" w:author="Natália Xavier Alencar" w:date="2021-04-12T10:45:00Z">
              <w:r>
                <w:rPr>
                  <w:color w:val="000000"/>
                </w:rPr>
                <w:t>[=]</w:t>
              </w:r>
            </w:ins>
          </w:p>
        </w:tc>
        <w:tc>
          <w:tcPr>
            <w:tcW w:w="2126" w:type="dxa"/>
            <w:shd w:val="clear" w:color="auto" w:fill="auto"/>
            <w:noWrap/>
            <w:vAlign w:val="center"/>
            <w:hideMark/>
          </w:tcPr>
          <w:p w14:paraId="01C02055" w14:textId="6FE89039" w:rsidR="0022539C" w:rsidRPr="002B6FCD" w:rsidRDefault="0022539C" w:rsidP="005637C0">
            <w:pPr>
              <w:jc w:val="center"/>
              <w:rPr>
                <w:ins w:id="4398" w:author="Natália Xavier Alencar" w:date="2021-04-12T10:44:00Z"/>
                <w:color w:val="000000"/>
              </w:rPr>
            </w:pPr>
            <w:ins w:id="4399" w:author="Natália Xavier Alencar" w:date="2021-04-12T10:45:00Z">
              <w:r>
                <w:rPr>
                  <w:bCs/>
                  <w:color w:val="000000"/>
                </w:rPr>
                <w:t>[mês/ano – mês/ano]</w:t>
              </w:r>
            </w:ins>
          </w:p>
        </w:tc>
        <w:tc>
          <w:tcPr>
            <w:tcW w:w="3261" w:type="dxa"/>
            <w:shd w:val="clear" w:color="auto" w:fill="auto"/>
            <w:vAlign w:val="center"/>
            <w:hideMark/>
          </w:tcPr>
          <w:p w14:paraId="42A50856" w14:textId="79BB97FA" w:rsidR="0022539C" w:rsidRPr="00A57752" w:rsidRDefault="0022539C" w:rsidP="001B1959">
            <w:pPr>
              <w:jc w:val="center"/>
              <w:rPr>
                <w:ins w:id="4400" w:author="Natália Xavier Alencar" w:date="2021-04-12T10:44:00Z"/>
                <w:rFonts w:ascii="Calibri" w:hAnsi="Calibri" w:cs="Calibri"/>
                <w:sz w:val="22"/>
                <w:szCs w:val="22"/>
              </w:rPr>
            </w:pPr>
            <w:ins w:id="4401" w:author="Natália Xavier Alencar" w:date="2021-04-12T10:44:00Z">
              <w:r w:rsidRPr="00A57752">
                <w:rPr>
                  <w:rFonts w:eastAsia="Calibri" w:cs="Calibri"/>
                </w:rPr>
                <w:t xml:space="preserve">R$ </w:t>
              </w:r>
              <w:r>
                <w:rPr>
                  <w:rFonts w:eastAsia="Calibri" w:cs="Calibri"/>
                  <w:u w:val="single"/>
                </w:rPr>
                <w:t>[=]</w:t>
              </w:r>
            </w:ins>
          </w:p>
        </w:tc>
        <w:tc>
          <w:tcPr>
            <w:tcW w:w="3261" w:type="dxa"/>
          </w:tcPr>
          <w:p w14:paraId="52450F1A" w14:textId="77777777" w:rsidR="0022539C" w:rsidRPr="00A57752" w:rsidRDefault="0022539C" w:rsidP="001B1959">
            <w:pPr>
              <w:jc w:val="center"/>
              <w:rPr>
                <w:ins w:id="4402" w:author="Natália Xavier Alencar" w:date="2021-04-12T11:13:00Z"/>
                <w:rFonts w:eastAsia="Calibri" w:cs="Calibri"/>
              </w:rPr>
            </w:pPr>
          </w:p>
        </w:tc>
      </w:tr>
    </w:tbl>
    <w:p w14:paraId="68A90EA4" w14:textId="77777777" w:rsidR="001B1959" w:rsidRDefault="001B1959" w:rsidP="007F7D8C">
      <w:pPr>
        <w:pStyle w:val="Anexo"/>
        <w:widowControl/>
        <w:numPr>
          <w:ilvl w:val="0"/>
          <w:numId w:val="0"/>
        </w:numPr>
        <w:rPr>
          <w:ins w:id="4403" w:author="Natália Xavier Alencar" w:date="2021-04-12T10:12:00Z"/>
        </w:rPr>
      </w:pPr>
    </w:p>
    <w:p w14:paraId="0CDA01F6" w14:textId="77777777" w:rsidR="00AF671D" w:rsidRPr="007B6190" w:rsidRDefault="00AF671D" w:rsidP="007F7D8C">
      <w:pPr>
        <w:pStyle w:val="Anexo"/>
        <w:widowControl/>
        <w:numPr>
          <w:ilvl w:val="0"/>
          <w:numId w:val="0"/>
        </w:numPr>
      </w:pPr>
    </w:p>
    <w:p w14:paraId="4D48D3E7"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7DF6283B" w14:textId="77777777" w:rsidR="002A56EA" w:rsidRPr="007F7D8C" w:rsidRDefault="002A56EA" w:rsidP="007F7D8C">
      <w:pPr>
        <w:spacing w:after="240" w:line="320" w:lineRule="atLeast"/>
        <w:jc w:val="both"/>
        <w:rPr>
          <w:i/>
        </w:rPr>
      </w:pPr>
      <w:r w:rsidRPr="007F7D8C">
        <w:rPr>
          <w:rFonts w:ascii="Tahoma" w:hAnsi="Tahoma" w:cs="Tahoma"/>
          <w:i/>
          <w:sz w:val="22"/>
          <w:szCs w:val="22"/>
        </w:rPr>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677269C0" w14:textId="77777777" w:rsidR="002A56EA" w:rsidRPr="009E7A3F" w:rsidRDefault="002A56EA" w:rsidP="007F7D8C">
      <w:pPr>
        <w:pStyle w:val="Anexo"/>
        <w:widowControl/>
      </w:pPr>
      <w:r>
        <w:br/>
        <w:t>IMÓVEIS GARANTIA</w:t>
      </w:r>
    </w:p>
    <w:p w14:paraId="2B4FD094" w14:textId="77777777" w:rsidR="00A3264A" w:rsidRDefault="00A3264A">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300191D6" w14:textId="77777777" w:rsidR="005222C2" w:rsidRPr="00F46D4E" w:rsidRDefault="005222C2" w:rsidP="005222C2">
      <w:pPr>
        <w:spacing w:after="240" w:line="320" w:lineRule="atLeast"/>
        <w:jc w:val="both"/>
        <w:rPr>
          <w:rFonts w:ascii="Tahoma" w:hAnsi="Tahoma" w:cs="Tahoma"/>
          <w:i/>
          <w:sz w:val="22"/>
          <w:szCs w:val="22"/>
        </w:rPr>
      </w:pPr>
      <w:r w:rsidRPr="00F46D4E">
        <w:rPr>
          <w:rFonts w:ascii="Tahoma" w:hAnsi="Tahoma" w:cs="Tahoma"/>
          <w:i/>
          <w:sz w:val="22"/>
          <w:szCs w:val="22"/>
        </w:rPr>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474490F0" w14:textId="77777777" w:rsidR="005222C2" w:rsidRPr="009E7A3F" w:rsidRDefault="005222C2" w:rsidP="005222C2">
      <w:pPr>
        <w:pStyle w:val="Anexo"/>
        <w:widowControl/>
      </w:pPr>
      <w:r>
        <w:br/>
      </w:r>
      <w:r w:rsidRPr="005222C2">
        <w:t>FORMA DE UTILIZAÇÃO E PROPORÇÃO DOS RECURSOS CAPTADOS POR MEIO DA EMISSÃO A SER DESTINADA PARA CADA UM DOS IMÓVEIS LASTRO</w:t>
      </w:r>
    </w:p>
    <w:p w14:paraId="370BEAD8" w14:textId="77777777" w:rsidR="00AF671D" w:rsidRDefault="00AF671D" w:rsidP="005222C2">
      <w:pPr>
        <w:autoSpaceDE/>
        <w:autoSpaceDN/>
        <w:adjustRightInd/>
        <w:spacing w:after="200" w:line="276" w:lineRule="auto"/>
        <w:rPr>
          <w:ins w:id="4404" w:author="Natália Xavier Alencar" w:date="2021-04-12T10:10:00Z"/>
          <w:rFonts w:ascii="Tahoma" w:hAnsi="Tahoma" w:cs="Tahoma"/>
          <w:i/>
          <w:sz w:val="22"/>
          <w:szCs w:val="2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AF671D" w:rsidRPr="003B4FDD" w14:paraId="23C7E8BC" w14:textId="77777777" w:rsidTr="005637C0">
        <w:trPr>
          <w:trHeight w:val="1840"/>
          <w:jc w:val="center"/>
          <w:ins w:id="4405"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AD31BCB" w14:textId="77777777" w:rsidR="00AF671D" w:rsidRPr="003B4FDD" w:rsidRDefault="00AF671D" w:rsidP="005637C0">
            <w:pPr>
              <w:spacing w:line="320" w:lineRule="exact"/>
              <w:jc w:val="center"/>
              <w:rPr>
                <w:ins w:id="4406" w:author="Natália Xavier Alencar" w:date="2021-04-12T10:10:00Z"/>
                <w:rFonts w:eastAsia="Calibri"/>
              </w:rPr>
            </w:pPr>
            <w:ins w:id="4407" w:author="Natália Xavier Alencar" w:date="2021-04-12T10:10:00Z">
              <w:r w:rsidRPr="003B4FDD">
                <w:rPr>
                  <w:rFonts w:eastAsia="Calibri"/>
                  <w:color w:val="000000"/>
                </w:rPr>
                <w:t>Empreendimento Imobiliário</w:t>
              </w:r>
            </w:ins>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FDE1B1B" w14:textId="77777777" w:rsidR="00AF671D" w:rsidRPr="003B4FDD" w:rsidRDefault="00AF671D" w:rsidP="005637C0">
            <w:pPr>
              <w:spacing w:line="320" w:lineRule="exact"/>
              <w:jc w:val="center"/>
              <w:rPr>
                <w:ins w:id="4408" w:author="Natália Xavier Alencar" w:date="2021-04-12T10:10:00Z"/>
                <w:rFonts w:eastAsia="Calibri"/>
              </w:rPr>
            </w:pPr>
            <w:ins w:id="4409" w:author="Natália Xavier Alencar" w:date="2021-04-12T10:10:00Z">
              <w:r w:rsidRPr="003B4FDD">
                <w:rPr>
                  <w:rFonts w:eastAsia="Calibri"/>
                  <w:color w:val="000000"/>
                </w:rPr>
                <w:t>Custo Estimado total de investimento (R$)</w:t>
              </w:r>
            </w:ins>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26C2A4EA" w14:textId="77777777" w:rsidR="00AF671D" w:rsidRPr="003B4FDD" w:rsidRDefault="00AF671D" w:rsidP="005637C0">
            <w:pPr>
              <w:spacing w:line="320" w:lineRule="exact"/>
              <w:jc w:val="center"/>
              <w:rPr>
                <w:ins w:id="4410" w:author="Natália Xavier Alencar" w:date="2021-04-12T10:10:00Z"/>
                <w:rFonts w:eastAsia="Calibri"/>
              </w:rPr>
            </w:pPr>
            <w:ins w:id="4411" w:author="Natália Xavier Alencar" w:date="2021-04-12T10:10:00Z">
              <w:r w:rsidRPr="003B4FDD">
                <w:rPr>
                  <w:rFonts w:eastAsia="Calibri"/>
                  <w:color w:val="000000"/>
                </w:rPr>
                <w:t xml:space="preserve">Percentual do </w:t>
              </w:r>
            </w:ins>
          </w:p>
          <w:p w14:paraId="143D7123" w14:textId="77777777" w:rsidR="00AF671D" w:rsidRPr="003B4FDD" w:rsidRDefault="00AF671D" w:rsidP="005637C0">
            <w:pPr>
              <w:spacing w:line="320" w:lineRule="exact"/>
              <w:jc w:val="center"/>
              <w:rPr>
                <w:ins w:id="4412" w:author="Natália Xavier Alencar" w:date="2021-04-12T10:10:00Z"/>
                <w:rFonts w:eastAsia="Calibri"/>
              </w:rPr>
            </w:pPr>
            <w:ins w:id="4413" w:author="Natália Xavier Alencar" w:date="2021-04-12T10:10:00Z">
              <w:r w:rsidRPr="003B4FDD">
                <w:rPr>
                  <w:rFonts w:eastAsia="Calibri"/>
                  <w:color w:val="000000"/>
                </w:rPr>
                <w:t>Recurso da Emissão Estimado de recursos dos CRI a ser alocado em cada Empreendimento</w:t>
              </w:r>
            </w:ins>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42A142C" w14:textId="77777777" w:rsidR="00AF671D" w:rsidRPr="003B4FDD" w:rsidRDefault="00AF671D" w:rsidP="005637C0">
            <w:pPr>
              <w:spacing w:line="320" w:lineRule="exact"/>
              <w:jc w:val="center"/>
              <w:rPr>
                <w:ins w:id="4414" w:author="Natália Xavier Alencar" w:date="2021-04-12T10:10:00Z"/>
                <w:rFonts w:eastAsia="Calibri"/>
              </w:rPr>
            </w:pPr>
            <w:ins w:id="4415" w:author="Natália Xavier Alencar" w:date="2021-04-12T10:10:00Z">
              <w:r w:rsidRPr="003B4FDD">
                <w:rPr>
                  <w:rFonts w:eastAsia="Calibri"/>
                  <w:color w:val="000000"/>
                </w:rPr>
                <w:t>Valor Estimado (R$) a ser alocado em cada Empreendimento</w:t>
              </w:r>
            </w:ins>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D54A843" w14:textId="77777777" w:rsidR="00AF671D" w:rsidRPr="003B4FDD" w:rsidRDefault="00AF671D" w:rsidP="005637C0">
            <w:pPr>
              <w:spacing w:line="320" w:lineRule="exact"/>
              <w:jc w:val="center"/>
              <w:rPr>
                <w:ins w:id="4416" w:author="Natália Xavier Alencar" w:date="2021-04-12T10:10:00Z"/>
                <w:rFonts w:eastAsia="Calibri"/>
                <w:color w:val="000000"/>
              </w:rPr>
            </w:pPr>
            <w:ins w:id="4417" w:author="Natália Xavier Alencar" w:date="2021-04-12T10:10:00Z">
              <w:r w:rsidRPr="003B4FDD">
                <w:rPr>
                  <w:rFonts w:eastAsia="Calibri"/>
                  <w:color w:val="000000"/>
                </w:rPr>
                <w:t>Uso dos Recursos</w:t>
              </w:r>
            </w:ins>
          </w:p>
        </w:tc>
      </w:tr>
      <w:tr w:rsidR="00AF671D" w:rsidRPr="003B4FDD" w14:paraId="586CD181" w14:textId="77777777" w:rsidTr="005637C0">
        <w:trPr>
          <w:trHeight w:val="780"/>
          <w:jc w:val="center"/>
          <w:ins w:id="4418"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7383855" w14:textId="77777777" w:rsidR="00AF671D" w:rsidRPr="003B4FDD" w:rsidRDefault="00AF671D" w:rsidP="005637C0">
            <w:pPr>
              <w:jc w:val="center"/>
              <w:rPr>
                <w:ins w:id="4419" w:author="Natália Xavier Alencar" w:date="2021-04-12T10:10:00Z"/>
                <w:rFonts w:eastAsia="Calibri"/>
              </w:rPr>
            </w:pPr>
            <w:ins w:id="4420" w:author="Natália Xavier Alencar" w:date="2021-04-12T10:10:00Z">
              <w:r w:rsidRPr="003B4FDD">
                <w:rPr>
                  <w:rFonts w:eastAsia="Calibri"/>
                </w:rPr>
                <w:t>[=]</w:t>
              </w:r>
            </w:ins>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2D5EC05" w14:textId="77777777" w:rsidR="00AF671D" w:rsidRPr="003B4FDD" w:rsidRDefault="00AF671D" w:rsidP="005637C0">
            <w:pPr>
              <w:jc w:val="center"/>
              <w:rPr>
                <w:ins w:id="4421" w:author="Natália Xavier Alencar" w:date="2021-04-12T10:10:00Z"/>
                <w:rFonts w:eastAsia="Calibri"/>
              </w:rPr>
            </w:pPr>
            <w:ins w:id="4422" w:author="Natália Xavier Alencar" w:date="2021-04-12T10:10:00Z">
              <w:r w:rsidRPr="003B4FDD">
                <w:rPr>
                  <w:rFonts w:eastAsia="Calibri"/>
                </w:rPr>
                <w:t>[=]</w:t>
              </w:r>
            </w:ins>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3CC5F2B" w14:textId="77777777" w:rsidR="00AF671D" w:rsidRPr="003B4FDD" w:rsidRDefault="00AF671D" w:rsidP="005637C0">
            <w:pPr>
              <w:jc w:val="center"/>
              <w:rPr>
                <w:ins w:id="4423" w:author="Natália Xavier Alencar" w:date="2021-04-12T10:10:00Z"/>
                <w:rFonts w:eastAsia="Calibri"/>
              </w:rPr>
            </w:pPr>
            <w:ins w:id="4424" w:author="Natália Xavier Alencar" w:date="2021-04-12T10:10:00Z">
              <w:r w:rsidRPr="003B4FDD">
                <w:rPr>
                  <w:rFonts w:eastAsia="Calibri"/>
                  <w:color w:val="000000"/>
                </w:rPr>
                <w:t>[=]</w:t>
              </w:r>
              <w:r w:rsidRPr="003B4FDD">
                <w:rPr>
                  <w:rFonts w:cs="Calibri"/>
                  <w:color w:val="000000"/>
                </w:rPr>
                <w:t>%</w:t>
              </w:r>
            </w:ins>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26BEF48" w14:textId="77777777" w:rsidR="00AF671D" w:rsidRPr="003B4FDD" w:rsidRDefault="00AF671D" w:rsidP="005637C0">
            <w:pPr>
              <w:jc w:val="center"/>
              <w:rPr>
                <w:ins w:id="4425" w:author="Natália Xavier Alencar" w:date="2021-04-12T10:10:00Z"/>
                <w:rFonts w:eastAsia="Calibri"/>
              </w:rPr>
            </w:pPr>
            <w:ins w:id="4426" w:author="Natália Xavier Alencar" w:date="2021-04-12T10:10:00Z">
              <w:r w:rsidRPr="003B4FDD">
                <w:rPr>
                  <w:rFonts w:eastAsia="Calibri"/>
                  <w:color w:val="000000"/>
                </w:rPr>
                <w:t>[=]</w:t>
              </w:r>
              <w:r w:rsidRPr="003B4FDD" w:rsidDel="00657E22">
                <w:rPr>
                  <w:rFonts w:cs="Calibri"/>
                  <w:color w:val="000000"/>
                </w:rPr>
                <w:t xml:space="preserve"> </w:t>
              </w:r>
            </w:ins>
          </w:p>
        </w:tc>
        <w:tc>
          <w:tcPr>
            <w:tcW w:w="1701" w:type="dxa"/>
            <w:tcBorders>
              <w:top w:val="single" w:sz="4" w:space="0" w:color="auto"/>
              <w:left w:val="single" w:sz="4" w:space="0" w:color="auto"/>
              <w:bottom w:val="single" w:sz="4" w:space="0" w:color="auto"/>
              <w:right w:val="single" w:sz="4" w:space="0" w:color="auto"/>
            </w:tcBorders>
            <w:vAlign w:val="center"/>
          </w:tcPr>
          <w:p w14:paraId="01C75DF9" w14:textId="3D855DF3" w:rsidR="00AF671D" w:rsidRPr="003B4FDD" w:rsidRDefault="00AF671D" w:rsidP="005637C0">
            <w:pPr>
              <w:spacing w:line="320" w:lineRule="exact"/>
              <w:jc w:val="center"/>
              <w:rPr>
                <w:ins w:id="4427" w:author="Natália Xavier Alencar" w:date="2021-04-12T10:10:00Z"/>
                <w:rFonts w:cs="Calibri"/>
                <w:color w:val="000000"/>
              </w:rPr>
            </w:pPr>
            <w:ins w:id="4428" w:author="Natália Xavier Alencar" w:date="2021-04-12T10:10:00Z">
              <w:r>
                <w:rPr>
                  <w:rFonts w:cs="Calibri"/>
                  <w:color w:val="000000"/>
                </w:rPr>
                <w:t>Reembolso de despesas</w:t>
              </w:r>
            </w:ins>
          </w:p>
        </w:tc>
      </w:tr>
      <w:tr w:rsidR="00AF671D" w:rsidRPr="003B4FDD" w14:paraId="44F2245B" w14:textId="77777777" w:rsidTr="005637C0">
        <w:trPr>
          <w:trHeight w:val="200"/>
          <w:jc w:val="center"/>
          <w:ins w:id="4429"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18FCCE5" w14:textId="30224E9C" w:rsidR="00AF671D" w:rsidRPr="003B4FDD" w:rsidRDefault="00AF671D" w:rsidP="005637C0">
            <w:pPr>
              <w:spacing w:line="320" w:lineRule="exact"/>
              <w:jc w:val="center"/>
              <w:rPr>
                <w:ins w:id="4430" w:author="Natália Xavier Alencar" w:date="2021-04-12T10:10:00Z"/>
                <w:rFonts w:eastAsia="Calibri"/>
                <w:b/>
                <w:bCs/>
              </w:rPr>
            </w:pPr>
            <w:ins w:id="4431" w:author="Natália Xavier Alencar" w:date="2021-04-12T10:10:00Z">
              <w:r w:rsidRPr="003B4FDD">
                <w:rPr>
                  <w:rFonts w:eastAsia="Calibri"/>
                </w:rPr>
                <w:t>[=]</w:t>
              </w:r>
            </w:ins>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04B40EB0" w14:textId="2F2E8247" w:rsidR="00AF671D" w:rsidRPr="003B4FDD" w:rsidRDefault="00AF671D" w:rsidP="005637C0">
            <w:pPr>
              <w:spacing w:line="320" w:lineRule="exact"/>
              <w:jc w:val="center"/>
              <w:rPr>
                <w:ins w:id="4432" w:author="Natália Xavier Alencar" w:date="2021-04-12T10:10:00Z"/>
                <w:rFonts w:eastAsia="Calibri"/>
              </w:rPr>
            </w:pPr>
            <w:ins w:id="4433" w:author="Natália Xavier Alencar" w:date="2021-04-12T10:10:00Z">
              <w:r w:rsidRPr="003B4FDD">
                <w:rPr>
                  <w:rFonts w:eastAsia="Calibri"/>
                </w:rPr>
                <w:t>[=]</w:t>
              </w:r>
            </w:ins>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tcPr>
          <w:p w14:paraId="0AA430D6" w14:textId="7051DFA1" w:rsidR="00AF671D" w:rsidRPr="003B4FDD" w:rsidRDefault="00AF671D" w:rsidP="005637C0">
            <w:pPr>
              <w:spacing w:line="320" w:lineRule="exact"/>
              <w:jc w:val="center"/>
              <w:rPr>
                <w:ins w:id="4434" w:author="Natália Xavier Alencar" w:date="2021-04-12T10:10:00Z"/>
                <w:rFonts w:eastAsia="Calibri"/>
                <w:b/>
                <w:bCs/>
                <w:color w:val="000000"/>
              </w:rPr>
            </w:pPr>
            <w:ins w:id="4435" w:author="Natália Xavier Alencar" w:date="2021-04-12T10:10:00Z">
              <w:r w:rsidRPr="003B4FDD">
                <w:rPr>
                  <w:rFonts w:eastAsia="Calibri"/>
                </w:rPr>
                <w:t>[=]</w:t>
              </w:r>
              <w:r>
                <w:rPr>
                  <w:rFonts w:eastAsia="Calibri"/>
                </w:rPr>
                <w:t>%</w:t>
              </w:r>
            </w:ins>
          </w:p>
        </w:tc>
        <w:tc>
          <w:tcPr>
            <w:tcW w:w="2410" w:type="dxa"/>
            <w:tcBorders>
              <w:top w:val="single" w:sz="4" w:space="0" w:color="auto"/>
              <w:left w:val="single" w:sz="4" w:space="0" w:color="auto"/>
              <w:bottom w:val="single" w:sz="4" w:space="0" w:color="auto"/>
              <w:right w:val="single" w:sz="4" w:space="0" w:color="auto"/>
            </w:tcBorders>
            <w:vAlign w:val="bottom"/>
          </w:tcPr>
          <w:p w14:paraId="57F237DF" w14:textId="4A8F2381" w:rsidR="00AF671D" w:rsidRPr="003B4FDD" w:rsidRDefault="00AF671D" w:rsidP="005637C0">
            <w:pPr>
              <w:spacing w:line="320" w:lineRule="exact"/>
              <w:jc w:val="center"/>
              <w:rPr>
                <w:ins w:id="4436" w:author="Natália Xavier Alencar" w:date="2021-04-12T10:10:00Z"/>
                <w:rFonts w:eastAsia="Calibri"/>
                <w:b/>
                <w:bCs/>
                <w:color w:val="000000"/>
              </w:rPr>
            </w:pPr>
            <w:ins w:id="4437" w:author="Natália Xavier Alencar" w:date="2021-04-12T10:10:00Z">
              <w:r w:rsidRPr="003B4FDD">
                <w:rPr>
                  <w:rFonts w:eastAsia="Calibri"/>
                </w:rPr>
                <w:t>[=]</w:t>
              </w:r>
            </w:ins>
          </w:p>
        </w:tc>
        <w:tc>
          <w:tcPr>
            <w:tcW w:w="1701" w:type="dxa"/>
            <w:tcBorders>
              <w:top w:val="single" w:sz="4" w:space="0" w:color="auto"/>
              <w:left w:val="single" w:sz="4" w:space="0" w:color="auto"/>
              <w:bottom w:val="single" w:sz="4" w:space="0" w:color="auto"/>
              <w:right w:val="single" w:sz="4" w:space="0" w:color="auto"/>
            </w:tcBorders>
          </w:tcPr>
          <w:p w14:paraId="02565471" w14:textId="1613D6A8" w:rsidR="00AF671D" w:rsidRPr="003B4FDD" w:rsidRDefault="00AF671D" w:rsidP="005637C0">
            <w:pPr>
              <w:spacing w:line="320" w:lineRule="exact"/>
              <w:rPr>
                <w:ins w:id="4438" w:author="Natália Xavier Alencar" w:date="2021-04-12T10:10:00Z"/>
                <w:rFonts w:eastAsia="Calibri"/>
                <w:b/>
                <w:bCs/>
                <w:color w:val="000000"/>
              </w:rPr>
            </w:pPr>
            <w:ins w:id="4439" w:author="Natália Xavier Alencar" w:date="2021-04-12T10:10:00Z">
              <w:r w:rsidRPr="003B4FDD">
                <w:rPr>
                  <w:rFonts w:eastAsia="Calibri"/>
                  <w:color w:val="000000"/>
                </w:rPr>
                <w:t>Construção/Reforma</w:t>
              </w:r>
            </w:ins>
          </w:p>
        </w:tc>
      </w:tr>
      <w:tr w:rsidR="00AF671D" w:rsidRPr="003B4FDD" w14:paraId="3E7C8881" w14:textId="77777777" w:rsidTr="005637C0">
        <w:trPr>
          <w:trHeight w:val="200"/>
          <w:jc w:val="center"/>
          <w:ins w:id="4440" w:author="Natália Xavier Alencar" w:date="2021-04-12T10:10:00Z"/>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1AE2D9B" w14:textId="77777777" w:rsidR="00AF671D" w:rsidRPr="003B4FDD" w:rsidRDefault="00AF671D" w:rsidP="005637C0">
            <w:pPr>
              <w:spacing w:line="320" w:lineRule="exact"/>
              <w:jc w:val="center"/>
              <w:rPr>
                <w:ins w:id="4441" w:author="Natália Xavier Alencar" w:date="2021-04-12T10:10:00Z"/>
                <w:rFonts w:eastAsia="Calibri"/>
                <w:b/>
                <w:bCs/>
              </w:rPr>
            </w:pPr>
            <w:ins w:id="4442" w:author="Natália Xavier Alencar" w:date="2021-04-12T10:10:00Z">
              <w:r w:rsidRPr="003B4FDD">
                <w:rPr>
                  <w:rFonts w:eastAsia="Calibri"/>
                  <w:b/>
                  <w:bCs/>
                </w:rPr>
                <w:t>TOTAL</w:t>
              </w:r>
            </w:ins>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186D25" w14:textId="77777777" w:rsidR="00AF671D" w:rsidRPr="003B4FDD" w:rsidRDefault="00AF671D" w:rsidP="005637C0">
            <w:pPr>
              <w:spacing w:line="320" w:lineRule="exact"/>
              <w:jc w:val="center"/>
              <w:rPr>
                <w:ins w:id="4443" w:author="Natália Xavier Alencar" w:date="2021-04-12T10:10:00Z"/>
                <w:rFonts w:eastAsia="Calibri"/>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2E201C7A" w14:textId="77777777" w:rsidR="00AF671D" w:rsidRPr="003B4FDD" w:rsidRDefault="00AF671D" w:rsidP="005637C0">
            <w:pPr>
              <w:spacing w:line="320" w:lineRule="exact"/>
              <w:jc w:val="center"/>
              <w:rPr>
                <w:ins w:id="4444" w:author="Natália Xavier Alencar" w:date="2021-04-12T10:10:00Z"/>
                <w:rFonts w:eastAsia="Calibri"/>
                <w:b/>
                <w:bCs/>
                <w:color w:val="000000"/>
              </w:rPr>
            </w:pPr>
            <w:ins w:id="4445" w:author="Natália Xavier Alencar" w:date="2021-04-12T10:10:00Z">
              <w:r w:rsidRPr="003B4FDD">
                <w:rPr>
                  <w:rFonts w:eastAsia="Calibri"/>
                  <w:b/>
                  <w:bCs/>
                  <w:color w:val="000000"/>
                </w:rPr>
                <w:t>100,0%</w:t>
              </w:r>
            </w:ins>
          </w:p>
        </w:tc>
        <w:tc>
          <w:tcPr>
            <w:tcW w:w="2410" w:type="dxa"/>
            <w:tcBorders>
              <w:top w:val="single" w:sz="4" w:space="0" w:color="auto"/>
              <w:left w:val="single" w:sz="4" w:space="0" w:color="auto"/>
              <w:bottom w:val="single" w:sz="4" w:space="0" w:color="auto"/>
              <w:right w:val="single" w:sz="4" w:space="0" w:color="auto"/>
            </w:tcBorders>
            <w:vAlign w:val="bottom"/>
          </w:tcPr>
          <w:p w14:paraId="20F14DDD" w14:textId="77777777" w:rsidR="00AF671D" w:rsidRPr="003B4FDD" w:rsidRDefault="00AF671D" w:rsidP="005637C0">
            <w:pPr>
              <w:spacing w:line="320" w:lineRule="exact"/>
              <w:jc w:val="center"/>
              <w:rPr>
                <w:ins w:id="4446" w:author="Natália Xavier Alencar" w:date="2021-04-12T10:10:00Z"/>
                <w:rFonts w:eastAsia="Calibri"/>
                <w:b/>
                <w:bCs/>
                <w:color w:val="000000"/>
              </w:rPr>
            </w:pPr>
            <w:ins w:id="4447" w:author="Natália Xavier Alencar" w:date="2021-04-12T10:10:00Z">
              <w:r w:rsidRPr="003B4FDD">
                <w:rPr>
                  <w:rFonts w:eastAsia="Calibri"/>
                  <w:b/>
                  <w:bCs/>
                  <w:color w:val="000000"/>
                </w:rPr>
                <w:t>[=]</w:t>
              </w:r>
            </w:ins>
          </w:p>
        </w:tc>
        <w:tc>
          <w:tcPr>
            <w:tcW w:w="1701" w:type="dxa"/>
            <w:tcBorders>
              <w:top w:val="single" w:sz="4" w:space="0" w:color="auto"/>
              <w:left w:val="single" w:sz="4" w:space="0" w:color="auto"/>
              <w:bottom w:val="single" w:sz="4" w:space="0" w:color="auto"/>
              <w:right w:val="single" w:sz="4" w:space="0" w:color="auto"/>
            </w:tcBorders>
          </w:tcPr>
          <w:p w14:paraId="6444CD15" w14:textId="77777777" w:rsidR="00AF671D" w:rsidRPr="003B4FDD" w:rsidRDefault="00AF671D" w:rsidP="005637C0">
            <w:pPr>
              <w:spacing w:line="320" w:lineRule="exact"/>
              <w:rPr>
                <w:ins w:id="4448" w:author="Natália Xavier Alencar" w:date="2021-04-12T10:10:00Z"/>
                <w:rFonts w:eastAsia="Calibri"/>
                <w:b/>
                <w:bCs/>
                <w:color w:val="000000"/>
              </w:rPr>
            </w:pPr>
          </w:p>
        </w:tc>
      </w:tr>
    </w:tbl>
    <w:p w14:paraId="5F3D397B" w14:textId="77777777" w:rsidR="00AF671D" w:rsidRDefault="00AF671D" w:rsidP="005222C2">
      <w:pPr>
        <w:autoSpaceDE/>
        <w:autoSpaceDN/>
        <w:adjustRightInd/>
        <w:spacing w:after="200" w:line="276" w:lineRule="auto"/>
        <w:rPr>
          <w:ins w:id="4449" w:author="Natália Xavier Alencar" w:date="2021-04-12T10:10:00Z"/>
          <w:rFonts w:ascii="Tahoma" w:hAnsi="Tahoma" w:cs="Tahoma"/>
          <w:i/>
          <w:sz w:val="22"/>
          <w:szCs w:val="22"/>
        </w:rPr>
      </w:pPr>
    </w:p>
    <w:p w14:paraId="2C792AFE" w14:textId="77777777" w:rsidR="005222C2" w:rsidRDefault="005222C2" w:rsidP="005222C2">
      <w:pPr>
        <w:autoSpaceDE/>
        <w:autoSpaceDN/>
        <w:adjustRightInd/>
        <w:spacing w:after="200" w:line="276" w:lineRule="auto"/>
        <w:rPr>
          <w:ins w:id="4450" w:author="Natália Xavier Alencar" w:date="2021-04-12T10:10:00Z"/>
          <w:rFonts w:ascii="Tahoma" w:hAnsi="Tahoma" w:cs="Tahoma"/>
          <w:i/>
          <w:sz w:val="22"/>
          <w:szCs w:val="22"/>
        </w:rPr>
      </w:pPr>
      <w:r>
        <w:rPr>
          <w:rFonts w:ascii="Tahoma" w:hAnsi="Tahoma" w:cs="Tahoma"/>
          <w:i/>
          <w:sz w:val="22"/>
          <w:szCs w:val="22"/>
        </w:rPr>
        <w:br w:type="page"/>
      </w:r>
    </w:p>
    <w:p w14:paraId="37B85E71" w14:textId="77777777" w:rsidR="00AF671D" w:rsidRDefault="00AF671D" w:rsidP="005222C2">
      <w:pPr>
        <w:autoSpaceDE/>
        <w:autoSpaceDN/>
        <w:adjustRightInd/>
        <w:spacing w:after="200" w:line="276" w:lineRule="auto"/>
        <w:rPr>
          <w:rFonts w:ascii="Tahoma" w:hAnsi="Tahoma" w:cs="Tahoma"/>
          <w:i/>
          <w:sz w:val="22"/>
          <w:szCs w:val="22"/>
        </w:rPr>
      </w:pPr>
    </w:p>
    <w:p w14:paraId="3F732A04" w14:textId="77777777" w:rsidR="002775AE" w:rsidRPr="0053635D" w:rsidRDefault="002775AE"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401FA9D4" w14:textId="77777777" w:rsidR="002775AE" w:rsidRPr="009E7A3F" w:rsidRDefault="002775AE" w:rsidP="007F7D8C">
      <w:pPr>
        <w:pStyle w:val="Anexo"/>
        <w:widowControl/>
      </w:pPr>
    </w:p>
    <w:p w14:paraId="19C303B5" w14:textId="77777777" w:rsidR="002775AE" w:rsidRPr="0015253F" w:rsidRDefault="002775AE" w:rsidP="007F7D8C">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971FA7D" w14:textId="77777777" w:rsidR="002775AE" w:rsidRPr="0015253F" w:rsidRDefault="002775AE" w:rsidP="007F7D8C">
      <w:pPr>
        <w:tabs>
          <w:tab w:val="left" w:pos="9498"/>
        </w:tabs>
        <w:spacing w:line="360" w:lineRule="auto"/>
        <w:jc w:val="both"/>
        <w:rPr>
          <w:rFonts w:ascii="Tahoma" w:hAnsi="Tahoma" w:cs="Tahoma"/>
          <w:b/>
          <w:sz w:val="22"/>
          <w:szCs w:val="22"/>
        </w:rPr>
      </w:pPr>
    </w:p>
    <w:p w14:paraId="54A36F0A" w14:textId="77777777" w:rsidR="007D2F04" w:rsidRPr="009E7A3F" w:rsidRDefault="007D2F04" w:rsidP="007F7D8C">
      <w:pPr>
        <w:autoSpaceDE/>
        <w:autoSpaceDN/>
        <w:adjustRightInd/>
        <w:spacing w:after="240" w:line="320" w:lineRule="atLeast"/>
        <w:jc w:val="both"/>
        <w:rPr>
          <w:rFonts w:ascii="Tahoma" w:hAnsi="Tahoma" w:cs="Tahoma"/>
          <w:color w:val="000000"/>
          <w:sz w:val="22"/>
          <w:szCs w:val="22"/>
        </w:rPr>
      </w:pPr>
    </w:p>
    <w:p w14:paraId="1CE7C679"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02B5E2C2" w14:textId="77777777" w:rsidR="007D2F04" w:rsidRPr="0053635D" w:rsidRDefault="007D2F04"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6C8D4F1" w14:textId="77777777" w:rsidR="007D2F04" w:rsidRDefault="007D2F04" w:rsidP="007F7D8C">
      <w:pPr>
        <w:pStyle w:val="Anexo"/>
        <w:widowControl/>
      </w:pPr>
    </w:p>
    <w:p w14:paraId="319DD854" w14:textId="34112A1D"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 xml:space="preserve">PLANILHA DE </w:t>
      </w:r>
      <w:del w:id="4451" w:author="Natália Xavier Alencar" w:date="2021-04-10T15:26:00Z">
        <w:r w:rsidRPr="001B2AF0" w:rsidDel="001D651C">
          <w:rPr>
            <w:rFonts w:ascii="Tahoma" w:hAnsi="Tahoma" w:cs="Tahoma"/>
            <w:b/>
            <w:smallCaps/>
            <w:sz w:val="22"/>
            <w:szCs w:val="22"/>
          </w:rPr>
          <w:delText>REEMBOLSO DE DESPESAS</w:delText>
        </w:r>
      </w:del>
      <w:ins w:id="4452" w:author="Natália Xavier Alencar" w:date="2021-04-10T15:26:00Z">
        <w:r w:rsidR="001D651C">
          <w:rPr>
            <w:rFonts w:ascii="Tahoma" w:hAnsi="Tahoma" w:cs="Tahoma"/>
            <w:b/>
            <w:smallCaps/>
            <w:sz w:val="22"/>
            <w:szCs w:val="22"/>
          </w:rPr>
          <w:t>DESPESAS OBJETO DO REEMBOLSO</w:t>
        </w:r>
      </w:ins>
    </w:p>
    <w:p w14:paraId="0F80D088" w14:textId="738DB2D9" w:rsidR="001078B2" w:rsidRPr="00CA021E" w:rsidRDefault="00E21A1D">
      <w:pPr>
        <w:pStyle w:val="PargrafodaLista"/>
        <w:spacing w:after="240" w:line="280" w:lineRule="exact"/>
        <w:ind w:left="0"/>
        <w:jc w:val="center"/>
        <w:rPr>
          <w:rFonts w:ascii="Tahoma" w:hAnsi="Tahoma" w:cs="Tahoma"/>
          <w:b/>
          <w:iCs/>
          <w:sz w:val="22"/>
          <w:szCs w:val="22"/>
        </w:rPr>
      </w:pPr>
      <w:ins w:id="4453" w:author="Natália Xavier Alencar" w:date="2021-04-10T15:28:00Z">
        <w:r>
          <w:rPr>
            <w:rFonts w:ascii="Tahoma" w:hAnsi="Tahoma" w:cs="Tahoma"/>
            <w:b/>
            <w:iCs/>
            <w:sz w:val="22"/>
            <w:szCs w:val="22"/>
          </w:rPr>
          <w:t xml:space="preserve">[Nota SPavarini: enviaremos arquivo excel separado, </w:t>
        </w:r>
      </w:ins>
      <w:ins w:id="4454" w:author="Natália Xavier Alencar" w:date="2021-04-10T15:29:00Z">
        <w:r>
          <w:rPr>
            <w:rFonts w:ascii="Tahoma" w:hAnsi="Tahoma" w:cs="Tahoma"/>
            <w:b/>
            <w:iCs/>
            <w:sz w:val="22"/>
            <w:szCs w:val="22"/>
          </w:rPr>
          <w:t xml:space="preserve">com as despesas validadas, </w:t>
        </w:r>
      </w:ins>
      <w:ins w:id="4455" w:author="Natália Xavier Alencar" w:date="2021-04-10T15:28:00Z">
        <w:r>
          <w:rPr>
            <w:rFonts w:ascii="Tahoma" w:hAnsi="Tahoma" w:cs="Tahoma"/>
            <w:b/>
            <w:iCs/>
            <w:sz w:val="22"/>
            <w:szCs w:val="22"/>
          </w:rPr>
          <w:t>para inclusão neste anexo e no Termo de Securitização]</w:t>
        </w:r>
      </w:ins>
    </w:p>
    <w:p w14:paraId="5BCCA5DB" w14:textId="77777777" w:rsidR="001078B2" w:rsidRDefault="001078B2">
      <w:pPr>
        <w:pStyle w:val="PargrafodaLista"/>
        <w:spacing w:after="240" w:line="280" w:lineRule="exact"/>
        <w:ind w:left="0"/>
        <w:jc w:val="center"/>
        <w:rPr>
          <w:rFonts w:ascii="Tahoma" w:hAnsi="Tahoma" w:cs="Tahoma"/>
          <w:b/>
          <w:smallCaps/>
          <w:sz w:val="22"/>
          <w:szCs w:val="22"/>
        </w:rPr>
      </w:pPr>
    </w:p>
    <w:p w14:paraId="5503A217" w14:textId="77777777" w:rsidR="007D2F04" w:rsidRDefault="007D2F04">
      <w:pPr>
        <w:pStyle w:val="PargrafodaLista"/>
        <w:spacing w:after="240" w:line="280" w:lineRule="exact"/>
        <w:ind w:left="0"/>
        <w:jc w:val="center"/>
        <w:rPr>
          <w:rFonts w:ascii="Tahoma" w:hAnsi="Tahoma" w:cs="Tahoma"/>
          <w:b/>
          <w:smallCaps/>
          <w:sz w:val="22"/>
          <w:szCs w:val="22"/>
        </w:rPr>
      </w:pPr>
    </w:p>
    <w:p w14:paraId="076E3CE7"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2B2316A7" w14:textId="77777777" w:rsidR="00C04A20" w:rsidRPr="0053635D" w:rsidRDefault="00C04A20" w:rsidP="007F7D8C">
      <w:pPr>
        <w:spacing w:after="240" w:line="320" w:lineRule="atLeast"/>
        <w:jc w:val="both"/>
        <w:rPr>
          <w:rFonts w:ascii="Tahoma" w:hAnsi="Tahoma" w:cs="Tahoma"/>
          <w:i/>
          <w:sz w:val="22"/>
          <w:szCs w:val="22"/>
        </w:rPr>
      </w:pPr>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C28C900" w14:textId="77777777" w:rsidR="00C04A20" w:rsidRDefault="00C04A20" w:rsidP="007F7D8C">
      <w:pPr>
        <w:pStyle w:val="Anexo"/>
        <w:widowControl/>
      </w:pPr>
    </w:p>
    <w:p w14:paraId="43B3F804"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6A3E8466"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7B6A19D0" w14:textId="77777777"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06D3BD2"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699CB97C" w14:textId="77777777"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r w:rsidRPr="00FE0993">
        <w:rPr>
          <w:rFonts w:ascii="Arial" w:hAnsi="Arial" w:cs="Arial"/>
          <w:b/>
          <w:bCs/>
          <w:color w:val="333333"/>
          <w:szCs w:val="16"/>
          <w:shd w:val="clear" w:color="auto" w:fill="FFFFFF"/>
        </w:rPr>
        <w:t xml:space="preserve"> </w:t>
      </w:r>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nos termos do item (</w:t>
      </w:r>
      <w:r>
        <w:rPr>
          <w:rFonts w:ascii="Tahoma" w:hAnsi="Tahoma" w:cs="Tahoma"/>
          <w:sz w:val="22"/>
          <w:szCs w:val="22"/>
        </w:rPr>
        <w:t>i</w:t>
      </w:r>
      <w:r w:rsidR="00C04A20">
        <w:rPr>
          <w:rFonts w:ascii="Tahoma" w:hAnsi="Tahoma" w:cs="Tahoma"/>
          <w:sz w:val="22"/>
          <w:szCs w:val="22"/>
        </w:rPr>
        <w:t xml:space="preserve">x) da </w:t>
      </w:r>
      <w:r w:rsidR="00F374BF">
        <w:rPr>
          <w:rFonts w:ascii="Tahoma" w:hAnsi="Tahoma" w:cs="Tahoma"/>
          <w:sz w:val="22"/>
          <w:szCs w:val="22"/>
        </w:rPr>
        <w:t>Cláusula </w:t>
      </w:r>
      <w:r w:rsidR="00C04A20">
        <w:rPr>
          <w:rFonts w:ascii="Tahoma" w:hAnsi="Tahoma" w:cs="Tahoma"/>
          <w:sz w:val="22"/>
          <w:szCs w:val="22"/>
        </w:rPr>
        <w:t>7.</w:t>
      </w:r>
      <w:r>
        <w:rPr>
          <w:rFonts w:ascii="Tahoma" w:hAnsi="Tahoma" w:cs="Tahoma"/>
          <w:sz w:val="22"/>
          <w:szCs w:val="22"/>
        </w:rPr>
        <w:t xml:space="preserve">23 </w:t>
      </w:r>
      <w:r w:rsidR="00C04A20" w:rsidRPr="00C04A20">
        <w:rPr>
          <w:rFonts w:ascii="Tahoma" w:hAnsi="Tahoma" w:cs="Tahoma"/>
          <w:sz w:val="22"/>
          <w:szCs w:val="22"/>
        </w:rPr>
        <w:t xml:space="preserve">do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3C84ADDA"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490E5BF0"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46E9D490"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138C7201" w14:textId="77777777" w:rsidR="00750F1E" w:rsidRPr="001B2AF0" w:rsidRDefault="00750F1E">
      <w:pPr>
        <w:spacing w:after="240" w:line="320" w:lineRule="exact"/>
        <w:jc w:val="both"/>
        <w:rPr>
          <w:rFonts w:ascii="Tahoma" w:hAnsi="Tahoma" w:cs="Tahoma"/>
          <w:b/>
          <w:sz w:val="22"/>
          <w:szCs w:val="22"/>
        </w:rPr>
      </w:pPr>
    </w:p>
    <w:p w14:paraId="0DFE541A" w14:textId="3A1EF510" w:rsidR="00B03623" w:rsidRDefault="00750F1E">
      <w:pPr>
        <w:spacing w:after="240" w:line="320" w:lineRule="exact"/>
        <w:jc w:val="both"/>
        <w:rPr>
          <w:ins w:id="4456" w:author="Natália Xavier Alencar" w:date="2021-04-10T10:46:00Z"/>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457" w:name="_DV_M6"/>
      <w:bookmarkEnd w:id="4457"/>
    </w:p>
    <w:p w14:paraId="50AC3DCE" w14:textId="77777777" w:rsidR="00B03623" w:rsidRDefault="00B03623">
      <w:pPr>
        <w:autoSpaceDE/>
        <w:autoSpaceDN/>
        <w:adjustRightInd/>
        <w:spacing w:after="200" w:line="276" w:lineRule="auto"/>
        <w:rPr>
          <w:ins w:id="4458" w:author="Natália Xavier Alencar" w:date="2021-04-10T10:46:00Z"/>
          <w:rFonts w:ascii="Tahoma" w:hAnsi="Tahoma" w:cs="Tahoma"/>
          <w:b/>
          <w:sz w:val="22"/>
          <w:szCs w:val="22"/>
        </w:rPr>
      </w:pPr>
      <w:ins w:id="4459" w:author="Natália Xavier Alencar" w:date="2021-04-10T10:46:00Z">
        <w:r>
          <w:rPr>
            <w:rFonts w:ascii="Tahoma" w:hAnsi="Tahoma" w:cs="Tahoma"/>
            <w:b/>
            <w:sz w:val="22"/>
            <w:szCs w:val="22"/>
          </w:rPr>
          <w:br w:type="page"/>
        </w:r>
      </w:ins>
    </w:p>
    <w:p w14:paraId="13EBCEEE" w14:textId="77777777" w:rsidR="00B03623" w:rsidRPr="0053635D" w:rsidRDefault="00B03623" w:rsidP="00B03623">
      <w:pPr>
        <w:spacing w:after="240" w:line="320" w:lineRule="atLeast"/>
        <w:jc w:val="both"/>
        <w:rPr>
          <w:ins w:id="4460" w:author="Natália Xavier Alencar" w:date="2021-04-10T10:46:00Z"/>
          <w:rFonts w:ascii="Tahoma" w:hAnsi="Tahoma" w:cs="Tahoma"/>
          <w:i/>
          <w:sz w:val="22"/>
          <w:szCs w:val="22"/>
        </w:rPr>
      </w:pPr>
      <w:ins w:id="4461" w:author="Natália Xavier Alencar" w:date="2021-04-10T10:46:00Z">
        <w:r w:rsidRPr="0053635D">
          <w:rPr>
            <w:rFonts w:ascii="Tahoma" w:hAnsi="Tahoma" w:cs="Tahoma"/>
            <w:i/>
            <w:sz w:val="22"/>
            <w:szCs w:val="22"/>
          </w:rPr>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ins>
    </w:p>
    <w:p w14:paraId="068F14D5" w14:textId="3CE4B737" w:rsidR="00DA506D" w:rsidRDefault="00B03623">
      <w:pPr>
        <w:spacing w:after="240" w:line="320" w:lineRule="exact"/>
        <w:jc w:val="center"/>
        <w:rPr>
          <w:ins w:id="4462" w:author="Natália Xavier Alencar" w:date="2021-04-10T10:47:00Z"/>
          <w:rFonts w:ascii="Tahoma" w:hAnsi="Tahoma" w:cs="Tahoma"/>
          <w:b/>
          <w:sz w:val="22"/>
          <w:szCs w:val="22"/>
        </w:rPr>
        <w:pPrChange w:id="4463" w:author="Natália Xavier Alencar" w:date="2021-04-10T10:47:00Z">
          <w:pPr>
            <w:spacing w:after="240" w:line="320" w:lineRule="exact"/>
            <w:jc w:val="both"/>
          </w:pPr>
        </w:pPrChange>
      </w:pPr>
      <w:ins w:id="4464" w:author="Natália Xavier Alencar" w:date="2021-04-10T10:46:00Z">
        <w:r>
          <w:rPr>
            <w:rFonts w:ascii="Tahoma" w:hAnsi="Tahoma" w:cs="Tahoma"/>
            <w:b/>
            <w:sz w:val="22"/>
            <w:szCs w:val="22"/>
          </w:rPr>
          <w:t>ANEXO</w:t>
        </w:r>
      </w:ins>
      <w:ins w:id="4465" w:author="Natália Xavier Alencar" w:date="2021-04-10T10:47:00Z">
        <w:r>
          <w:rPr>
            <w:rFonts w:ascii="Tahoma" w:hAnsi="Tahoma" w:cs="Tahoma"/>
            <w:b/>
            <w:sz w:val="22"/>
            <w:szCs w:val="22"/>
          </w:rPr>
          <w:t xml:space="preserve"> IX</w:t>
        </w:r>
      </w:ins>
    </w:p>
    <w:p w14:paraId="2D558B2E" w14:textId="35CAA180" w:rsidR="00B03623" w:rsidRDefault="00B03623">
      <w:pPr>
        <w:spacing w:after="240" w:line="320" w:lineRule="exact"/>
        <w:jc w:val="center"/>
        <w:rPr>
          <w:ins w:id="4466" w:author="Natália Xavier Alencar" w:date="2021-04-12T11:22:00Z"/>
          <w:rFonts w:ascii="Tahoma" w:hAnsi="Tahoma" w:cs="Tahoma"/>
          <w:b/>
          <w:sz w:val="22"/>
          <w:szCs w:val="22"/>
        </w:rPr>
        <w:pPrChange w:id="4467" w:author="Natália Xavier Alencar" w:date="2021-04-10T10:47:00Z">
          <w:pPr>
            <w:spacing w:after="240" w:line="320" w:lineRule="exact"/>
            <w:jc w:val="both"/>
          </w:pPr>
        </w:pPrChange>
      </w:pPr>
      <w:ins w:id="4468" w:author="Natália Xavier Alencar" w:date="2021-04-10T10:47:00Z">
        <w:r>
          <w:rPr>
            <w:rFonts w:ascii="Tahoma" w:hAnsi="Tahoma" w:cs="Tahoma"/>
            <w:b/>
            <w:sz w:val="22"/>
            <w:szCs w:val="22"/>
          </w:rPr>
          <w:t xml:space="preserve">MODELO DE RELATÓRIO </w:t>
        </w:r>
      </w:ins>
      <w:ins w:id="4469" w:author="Natália Xavier Alencar" w:date="2021-04-12T11:34:00Z">
        <w:r w:rsidR="00F759C2">
          <w:rPr>
            <w:rFonts w:ascii="Tahoma" w:hAnsi="Tahoma" w:cs="Tahoma"/>
            <w:b/>
            <w:sz w:val="22"/>
            <w:szCs w:val="22"/>
          </w:rPr>
          <w:t xml:space="preserve">SEMESTRAL </w:t>
        </w:r>
      </w:ins>
      <w:ins w:id="4470" w:author="Natália Xavier Alencar" w:date="2021-04-10T10:47:00Z">
        <w:r>
          <w:rPr>
            <w:rFonts w:ascii="Tahoma" w:hAnsi="Tahoma" w:cs="Tahoma"/>
            <w:b/>
            <w:sz w:val="22"/>
            <w:szCs w:val="22"/>
          </w:rPr>
          <w:t xml:space="preserve">DE </w:t>
        </w:r>
      </w:ins>
      <w:ins w:id="4471" w:author="Natália Xavier Alencar" w:date="2021-04-12T11:21:00Z">
        <w:r w:rsidR="0022539C">
          <w:rPr>
            <w:rFonts w:ascii="Tahoma" w:hAnsi="Tahoma" w:cs="Tahoma"/>
            <w:b/>
            <w:sz w:val="22"/>
            <w:szCs w:val="22"/>
          </w:rPr>
          <w:t>VERIFICAÇÃO</w:t>
        </w:r>
      </w:ins>
    </w:p>
    <w:p w14:paraId="3305EB14" w14:textId="77777777" w:rsidR="0022539C" w:rsidRDefault="0022539C">
      <w:pPr>
        <w:spacing w:after="240" w:line="320" w:lineRule="exact"/>
        <w:jc w:val="center"/>
        <w:rPr>
          <w:ins w:id="4472" w:author="Natália Xavier Alencar" w:date="2021-04-12T11:22:00Z"/>
          <w:rFonts w:ascii="Tahoma" w:hAnsi="Tahoma" w:cs="Tahoma"/>
          <w:b/>
          <w:sz w:val="22"/>
          <w:szCs w:val="22"/>
        </w:rPr>
        <w:pPrChange w:id="4473" w:author="Natália Xavier Alencar" w:date="2021-04-10T10:47:00Z">
          <w:pPr>
            <w:spacing w:after="240" w:line="320" w:lineRule="exact"/>
            <w:jc w:val="both"/>
          </w:pPr>
        </w:pPrChange>
      </w:pPr>
    </w:p>
    <w:tbl>
      <w:tblPr>
        <w:tblW w:w="5362" w:type="pct"/>
        <w:tblLayout w:type="fixed"/>
        <w:tblCellMar>
          <w:left w:w="0" w:type="dxa"/>
          <w:right w:w="0" w:type="dxa"/>
        </w:tblCellMar>
        <w:tblLook w:val="04A0" w:firstRow="1" w:lastRow="0" w:firstColumn="1" w:lastColumn="0" w:noHBand="0" w:noVBand="1"/>
      </w:tblPr>
      <w:tblGrid>
        <w:gridCol w:w="466"/>
        <w:gridCol w:w="1418"/>
        <w:gridCol w:w="1418"/>
        <w:gridCol w:w="542"/>
        <w:gridCol w:w="436"/>
        <w:gridCol w:w="2063"/>
        <w:gridCol w:w="1093"/>
        <w:gridCol w:w="1967"/>
      </w:tblGrid>
      <w:tr w:rsidR="0022539C" w:rsidRPr="00D30712" w14:paraId="49A9681B" w14:textId="77777777" w:rsidTr="005637C0">
        <w:trPr>
          <w:trHeight w:val="574"/>
          <w:ins w:id="4474" w:author="Natália Xavier Alencar" w:date="2021-04-12T11:22:00Z"/>
        </w:trPr>
        <w:tc>
          <w:tcPr>
            <w:tcW w:w="248" w:type="pct"/>
            <w:vMerge w:val="restart"/>
            <w:tcBorders>
              <w:top w:val="single" w:sz="8" w:space="0" w:color="auto"/>
              <w:left w:val="single" w:sz="8" w:space="0" w:color="auto"/>
              <w:bottom w:val="single" w:sz="8" w:space="0" w:color="auto"/>
              <w:right w:val="single" w:sz="8" w:space="0" w:color="auto"/>
            </w:tcBorders>
            <w:vAlign w:val="center"/>
            <w:hideMark/>
          </w:tcPr>
          <w:p w14:paraId="0D9A7092" w14:textId="77777777" w:rsidR="0022539C" w:rsidRPr="008451C6" w:rsidRDefault="0022539C" w:rsidP="005637C0">
            <w:pPr>
              <w:jc w:val="center"/>
              <w:rPr>
                <w:ins w:id="4475" w:author="Natália Xavier Alencar" w:date="2021-04-12T11:22:00Z"/>
                <w:color w:val="000000"/>
              </w:rPr>
            </w:pPr>
            <w:ins w:id="4476" w:author="Natália Xavier Alencar" w:date="2021-04-12T11:22:00Z">
              <w:r w:rsidRPr="008451C6">
                <w:rPr>
                  <w:color w:val="000000"/>
                </w:rPr>
                <w:t>Período da utilização dos recursos</w:t>
              </w:r>
            </w:ins>
          </w:p>
        </w:tc>
        <w:tc>
          <w:tcPr>
            <w:tcW w:w="1796"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8DD40EA" w14:textId="77777777" w:rsidR="0022539C" w:rsidRPr="008451C6" w:rsidRDefault="0022539C" w:rsidP="005637C0">
            <w:pPr>
              <w:jc w:val="center"/>
              <w:rPr>
                <w:ins w:id="4477" w:author="Natália Xavier Alencar" w:date="2021-04-12T11:22:00Z"/>
                <w:color w:val="000000"/>
              </w:rPr>
            </w:pPr>
            <w:ins w:id="4478" w:author="Natália Xavier Alencar" w:date="2021-04-12T11:22:00Z">
              <w:r w:rsidRPr="008451C6">
                <w:rPr>
                  <w:color w:val="000000"/>
                </w:rPr>
                <w:t>Valor Utilizado por Período</w:t>
              </w:r>
            </w:ins>
          </w:p>
        </w:tc>
        <w:tc>
          <w:tcPr>
            <w:tcW w:w="232" w:type="pct"/>
            <w:vMerge w:val="restart"/>
            <w:tcBorders>
              <w:top w:val="single" w:sz="8" w:space="0" w:color="auto"/>
              <w:left w:val="nil"/>
              <w:bottom w:val="single" w:sz="8" w:space="0" w:color="auto"/>
              <w:right w:val="single" w:sz="8" w:space="0" w:color="auto"/>
            </w:tcBorders>
            <w:vAlign w:val="center"/>
            <w:hideMark/>
          </w:tcPr>
          <w:p w14:paraId="5B1053D5" w14:textId="77777777" w:rsidR="0022539C" w:rsidRPr="008451C6" w:rsidRDefault="0022539C" w:rsidP="005637C0">
            <w:pPr>
              <w:jc w:val="center"/>
              <w:rPr>
                <w:ins w:id="4479" w:author="Natália Xavier Alencar" w:date="2021-04-12T11:22:00Z"/>
                <w:color w:val="000000"/>
              </w:rPr>
            </w:pPr>
            <w:ins w:id="4480" w:author="Natália Xavier Alencar" w:date="2021-04-12T11:22:00Z">
              <w:r w:rsidRPr="008451C6">
                <w:rPr>
                  <w:color w:val="000000"/>
                </w:rPr>
                <w:t>Valor Total Utilizado por Período</w:t>
              </w:r>
            </w:ins>
          </w:p>
        </w:tc>
        <w:tc>
          <w:tcPr>
            <w:tcW w:w="1097"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C6CF1EA" w14:textId="77777777" w:rsidR="0022539C" w:rsidRPr="008451C6" w:rsidRDefault="0022539C" w:rsidP="005637C0">
            <w:pPr>
              <w:jc w:val="center"/>
              <w:rPr>
                <w:ins w:id="4481" w:author="Natália Xavier Alencar" w:date="2021-04-12T11:22:00Z"/>
                <w:color w:val="000000"/>
              </w:rPr>
            </w:pPr>
            <w:ins w:id="4482" w:author="Natália Xavier Alencar" w:date="2021-04-12T11:22:00Z">
              <w:r w:rsidRPr="008451C6">
                <w:rPr>
                  <w:color w:val="000000"/>
                </w:rPr>
                <w:t>Percentual utilizado no referido Período, com relação ao valor total captado na oferta</w:t>
              </w:r>
            </w:ins>
          </w:p>
        </w:tc>
        <w:tc>
          <w:tcPr>
            <w:tcW w:w="581" w:type="pct"/>
            <w:vMerge w:val="restart"/>
            <w:tcBorders>
              <w:top w:val="single" w:sz="8" w:space="0" w:color="auto"/>
              <w:left w:val="nil"/>
              <w:bottom w:val="single" w:sz="8" w:space="0" w:color="auto"/>
              <w:right w:val="single" w:sz="8" w:space="0" w:color="auto"/>
            </w:tcBorders>
            <w:vAlign w:val="center"/>
            <w:hideMark/>
          </w:tcPr>
          <w:p w14:paraId="1A896830" w14:textId="77777777" w:rsidR="0022539C" w:rsidRPr="008451C6" w:rsidRDefault="0022539C" w:rsidP="005637C0">
            <w:pPr>
              <w:jc w:val="center"/>
              <w:rPr>
                <w:ins w:id="4483" w:author="Natália Xavier Alencar" w:date="2021-04-12T11:22:00Z"/>
                <w:color w:val="000000"/>
              </w:rPr>
            </w:pPr>
            <w:ins w:id="4484" w:author="Natália Xavier Alencar" w:date="2021-04-12T11:22:00Z">
              <w:r w:rsidRPr="008451C6">
                <w:rPr>
                  <w:color w:val="000000"/>
                </w:rPr>
                <w:t xml:space="preserve">Valor Total Utilizado </w:t>
              </w:r>
            </w:ins>
          </w:p>
        </w:tc>
        <w:tc>
          <w:tcPr>
            <w:tcW w:w="1046" w:type="pct"/>
            <w:vMerge w:val="restart"/>
            <w:tcBorders>
              <w:top w:val="single" w:sz="8" w:space="0" w:color="auto"/>
              <w:left w:val="nil"/>
              <w:bottom w:val="single" w:sz="8" w:space="0" w:color="auto"/>
              <w:right w:val="single" w:sz="8" w:space="0" w:color="auto"/>
            </w:tcBorders>
            <w:vAlign w:val="center"/>
            <w:hideMark/>
          </w:tcPr>
          <w:p w14:paraId="246ECC89" w14:textId="77777777" w:rsidR="0022539C" w:rsidRPr="008451C6" w:rsidRDefault="0022539C" w:rsidP="005637C0">
            <w:pPr>
              <w:jc w:val="center"/>
              <w:rPr>
                <w:ins w:id="4485" w:author="Natália Xavier Alencar" w:date="2021-04-12T11:22:00Z"/>
                <w:color w:val="000000"/>
              </w:rPr>
            </w:pPr>
            <w:ins w:id="4486" w:author="Natália Xavier Alencar" w:date="2021-04-12T11:22:00Z">
              <w:r w:rsidRPr="008451C6">
                <w:rPr>
                  <w:color w:val="000000"/>
                </w:rPr>
                <w:t>Percentual total já utilizado, com relação ao valor total captado na oferta</w:t>
              </w:r>
            </w:ins>
          </w:p>
        </w:tc>
      </w:tr>
      <w:tr w:rsidR="0022539C" w:rsidRPr="00D30712" w14:paraId="3E6149AF" w14:textId="77777777" w:rsidTr="005637C0">
        <w:trPr>
          <w:trHeight w:val="574"/>
          <w:ins w:id="4487" w:author="Natália Xavier Alencar" w:date="2021-04-12T11:22:00Z"/>
        </w:trPr>
        <w:tc>
          <w:tcPr>
            <w:tcW w:w="248" w:type="pct"/>
            <w:vMerge/>
            <w:tcBorders>
              <w:top w:val="single" w:sz="8" w:space="0" w:color="auto"/>
              <w:left w:val="single" w:sz="8" w:space="0" w:color="auto"/>
              <w:bottom w:val="single" w:sz="8" w:space="0" w:color="auto"/>
              <w:right w:val="single" w:sz="8" w:space="0" w:color="auto"/>
            </w:tcBorders>
            <w:vAlign w:val="center"/>
            <w:hideMark/>
          </w:tcPr>
          <w:p w14:paraId="030BA077" w14:textId="77777777" w:rsidR="0022539C" w:rsidRPr="008451C6" w:rsidRDefault="0022539C" w:rsidP="005637C0">
            <w:pPr>
              <w:autoSpaceDE/>
              <w:autoSpaceDN/>
              <w:adjustRightInd/>
              <w:rPr>
                <w:ins w:id="4488" w:author="Natália Xavier Alencar" w:date="2021-04-12T11:22:00Z"/>
                <w:color w:val="000000"/>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7A1BC" w14:textId="77777777" w:rsidR="0022539C" w:rsidRPr="008451C6" w:rsidRDefault="0022539C" w:rsidP="005637C0">
            <w:pPr>
              <w:jc w:val="center"/>
              <w:rPr>
                <w:ins w:id="4489" w:author="Natália Xavier Alencar" w:date="2021-04-12T11:22:00Z"/>
                <w:color w:val="000000"/>
              </w:rPr>
            </w:pPr>
            <w:ins w:id="4490" w:author="Natália Xavier Alencar" w:date="2021-04-12T11:22:00Z">
              <w:r w:rsidRPr="008451C6">
                <w:rPr>
                  <w:color w:val="000000"/>
                </w:rPr>
                <w:t xml:space="preserve">SPE / Imóvel Destinação </w:t>
              </w:r>
              <w:r w:rsidRPr="008451C6">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5A4A574" w14:textId="77777777" w:rsidR="0022539C" w:rsidRPr="008451C6" w:rsidRDefault="0022539C" w:rsidP="005637C0">
            <w:pPr>
              <w:jc w:val="center"/>
              <w:rPr>
                <w:ins w:id="4491" w:author="Natália Xavier Alencar" w:date="2021-04-12T11:22:00Z"/>
                <w:color w:val="000000"/>
              </w:rPr>
            </w:pPr>
            <w:ins w:id="4492" w:author="Natália Xavier Alencar" w:date="2021-04-12T11:22:00Z">
              <w:r w:rsidRPr="008451C6">
                <w:rPr>
                  <w:color w:val="000000"/>
                </w:rPr>
                <w:t xml:space="preserve">SPE / Imóvel Destinação </w:t>
              </w:r>
              <w:r w:rsidRPr="008451C6">
                <w:t>[●]</w:t>
              </w:r>
            </w:ins>
          </w:p>
        </w:tc>
        <w:tc>
          <w:tcPr>
            <w:tcW w:w="288" w:type="pct"/>
            <w:tcBorders>
              <w:top w:val="single" w:sz="8" w:space="0" w:color="auto"/>
              <w:left w:val="nil"/>
              <w:bottom w:val="single" w:sz="8" w:space="0" w:color="auto"/>
              <w:right w:val="single" w:sz="8" w:space="0" w:color="auto"/>
            </w:tcBorders>
            <w:vAlign w:val="center"/>
            <w:hideMark/>
          </w:tcPr>
          <w:p w14:paraId="286C4329" w14:textId="77777777" w:rsidR="0022539C" w:rsidRPr="008451C6" w:rsidRDefault="0022539C" w:rsidP="005637C0">
            <w:pPr>
              <w:jc w:val="center"/>
              <w:rPr>
                <w:ins w:id="4493" w:author="Natália Xavier Alencar" w:date="2021-04-12T11:22:00Z"/>
                <w:color w:val="000000"/>
              </w:rPr>
            </w:pPr>
            <w:ins w:id="4494" w:author="Natália Xavier Alencar" w:date="2021-04-12T11:22:00Z">
              <w:r w:rsidRPr="008451C6">
                <w:rPr>
                  <w:color w:val="000000"/>
                </w:rPr>
                <w:t xml:space="preserve">SPE / Imóvel Destinação </w:t>
              </w:r>
              <w:r w:rsidRPr="008451C6">
                <w:t>[●]</w:t>
              </w:r>
            </w:ins>
          </w:p>
        </w:tc>
        <w:tc>
          <w:tcPr>
            <w:tcW w:w="232" w:type="pct"/>
            <w:vMerge/>
            <w:tcBorders>
              <w:top w:val="single" w:sz="8" w:space="0" w:color="auto"/>
              <w:left w:val="nil"/>
              <w:bottom w:val="single" w:sz="8" w:space="0" w:color="auto"/>
              <w:right w:val="single" w:sz="8" w:space="0" w:color="auto"/>
            </w:tcBorders>
            <w:vAlign w:val="center"/>
            <w:hideMark/>
          </w:tcPr>
          <w:p w14:paraId="5C594493" w14:textId="77777777" w:rsidR="0022539C" w:rsidRPr="008451C6" w:rsidRDefault="0022539C" w:rsidP="005637C0">
            <w:pPr>
              <w:autoSpaceDE/>
              <w:autoSpaceDN/>
              <w:adjustRightInd/>
              <w:rPr>
                <w:ins w:id="4495" w:author="Natália Xavier Alencar" w:date="2021-04-12T11:22:00Z"/>
                <w:color w:val="000000"/>
              </w:rPr>
            </w:pPr>
          </w:p>
        </w:tc>
        <w:tc>
          <w:tcPr>
            <w:tcW w:w="1097" w:type="pct"/>
            <w:vMerge/>
            <w:tcBorders>
              <w:top w:val="single" w:sz="8" w:space="0" w:color="auto"/>
              <w:left w:val="nil"/>
              <w:bottom w:val="single" w:sz="8" w:space="0" w:color="auto"/>
              <w:right w:val="single" w:sz="8" w:space="0" w:color="auto"/>
            </w:tcBorders>
            <w:vAlign w:val="center"/>
            <w:hideMark/>
          </w:tcPr>
          <w:p w14:paraId="67A89C95" w14:textId="77777777" w:rsidR="0022539C" w:rsidRPr="008451C6" w:rsidRDefault="0022539C" w:rsidP="005637C0">
            <w:pPr>
              <w:autoSpaceDE/>
              <w:autoSpaceDN/>
              <w:adjustRightInd/>
              <w:rPr>
                <w:ins w:id="4496" w:author="Natália Xavier Alencar" w:date="2021-04-12T11:22:00Z"/>
                <w:color w:val="000000"/>
              </w:rPr>
            </w:pPr>
          </w:p>
        </w:tc>
        <w:tc>
          <w:tcPr>
            <w:tcW w:w="581" w:type="pct"/>
            <w:vMerge/>
            <w:tcBorders>
              <w:top w:val="single" w:sz="8" w:space="0" w:color="auto"/>
              <w:left w:val="nil"/>
              <w:bottom w:val="single" w:sz="8" w:space="0" w:color="auto"/>
              <w:right w:val="single" w:sz="8" w:space="0" w:color="auto"/>
            </w:tcBorders>
            <w:vAlign w:val="center"/>
            <w:hideMark/>
          </w:tcPr>
          <w:p w14:paraId="4A8BF085" w14:textId="77777777" w:rsidR="0022539C" w:rsidRPr="008451C6" w:rsidRDefault="0022539C" w:rsidP="005637C0">
            <w:pPr>
              <w:autoSpaceDE/>
              <w:autoSpaceDN/>
              <w:adjustRightInd/>
              <w:rPr>
                <w:ins w:id="4497" w:author="Natália Xavier Alencar" w:date="2021-04-12T11:22:00Z"/>
                <w:color w:val="000000"/>
              </w:rPr>
            </w:pPr>
          </w:p>
        </w:tc>
        <w:tc>
          <w:tcPr>
            <w:tcW w:w="1046" w:type="pct"/>
            <w:vMerge/>
            <w:tcBorders>
              <w:top w:val="single" w:sz="8" w:space="0" w:color="auto"/>
              <w:left w:val="nil"/>
              <w:bottom w:val="single" w:sz="8" w:space="0" w:color="auto"/>
              <w:right w:val="single" w:sz="8" w:space="0" w:color="auto"/>
            </w:tcBorders>
            <w:vAlign w:val="center"/>
            <w:hideMark/>
          </w:tcPr>
          <w:p w14:paraId="759709D6" w14:textId="77777777" w:rsidR="0022539C" w:rsidRPr="008451C6" w:rsidRDefault="0022539C" w:rsidP="005637C0">
            <w:pPr>
              <w:autoSpaceDE/>
              <w:autoSpaceDN/>
              <w:adjustRightInd/>
              <w:rPr>
                <w:ins w:id="4498" w:author="Natália Xavier Alencar" w:date="2021-04-12T11:22:00Z"/>
                <w:color w:val="000000"/>
              </w:rPr>
            </w:pPr>
          </w:p>
        </w:tc>
      </w:tr>
      <w:tr w:rsidR="0022539C" w:rsidRPr="00D30712" w14:paraId="28ECE44A" w14:textId="77777777" w:rsidTr="005637C0">
        <w:trPr>
          <w:trHeight w:val="301"/>
          <w:ins w:id="4499" w:author="Natália Xavier Alencar" w:date="2021-04-12T11:22:00Z"/>
        </w:trPr>
        <w:tc>
          <w:tcPr>
            <w:tcW w:w="248" w:type="pct"/>
            <w:tcBorders>
              <w:top w:val="nil"/>
              <w:left w:val="single" w:sz="8" w:space="0" w:color="auto"/>
              <w:bottom w:val="single" w:sz="8" w:space="0" w:color="auto"/>
              <w:right w:val="single" w:sz="8" w:space="0" w:color="auto"/>
            </w:tcBorders>
            <w:hideMark/>
          </w:tcPr>
          <w:p w14:paraId="35548AA1" w14:textId="77777777" w:rsidR="0022539C" w:rsidRPr="008451C6" w:rsidRDefault="0022539C" w:rsidP="005637C0">
            <w:pPr>
              <w:jc w:val="center"/>
              <w:rPr>
                <w:ins w:id="4500" w:author="Natália Xavier Alencar" w:date="2021-04-12T11:22:00Z"/>
                <w:color w:val="000000"/>
              </w:rPr>
            </w:pPr>
            <w:ins w:id="4501" w:author="Natália Xavier Alencar" w:date="2021-04-12T11:2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075703FB" w14:textId="77777777" w:rsidR="0022539C" w:rsidRPr="008451C6" w:rsidRDefault="0022539C" w:rsidP="005637C0">
            <w:pPr>
              <w:jc w:val="center"/>
              <w:rPr>
                <w:ins w:id="4502" w:author="Natália Xavier Alencar" w:date="2021-04-12T11:22:00Z"/>
                <w:color w:val="000000"/>
              </w:rPr>
            </w:pPr>
            <w:ins w:id="4503" w:author="Natália Xavier Alencar" w:date="2021-04-12T11:22:00Z">
              <w:r w:rsidRPr="008451C6">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30405E38" w14:textId="77777777" w:rsidR="0022539C" w:rsidRPr="008451C6" w:rsidRDefault="0022539C" w:rsidP="005637C0">
            <w:pPr>
              <w:jc w:val="center"/>
              <w:rPr>
                <w:ins w:id="4504" w:author="Natália Xavier Alencar" w:date="2021-04-12T11:22:00Z"/>
                <w:color w:val="000000"/>
              </w:rPr>
            </w:pPr>
            <w:ins w:id="4505" w:author="Natália Xavier Alencar" w:date="2021-04-12T11:22:00Z">
              <w:r w:rsidRPr="008451C6">
                <w:t>[●]</w:t>
              </w:r>
            </w:ins>
          </w:p>
        </w:tc>
        <w:tc>
          <w:tcPr>
            <w:tcW w:w="288" w:type="pct"/>
            <w:tcBorders>
              <w:top w:val="nil"/>
              <w:left w:val="nil"/>
              <w:bottom w:val="single" w:sz="8" w:space="0" w:color="auto"/>
              <w:right w:val="single" w:sz="8" w:space="0" w:color="auto"/>
            </w:tcBorders>
            <w:hideMark/>
          </w:tcPr>
          <w:p w14:paraId="306B605D" w14:textId="77777777" w:rsidR="0022539C" w:rsidRPr="008451C6" w:rsidRDefault="0022539C" w:rsidP="005637C0">
            <w:pPr>
              <w:jc w:val="center"/>
              <w:rPr>
                <w:ins w:id="4506" w:author="Natália Xavier Alencar" w:date="2021-04-12T11:22:00Z"/>
              </w:rPr>
            </w:pPr>
            <w:ins w:id="4507" w:author="Natália Xavier Alencar" w:date="2021-04-12T11:22:00Z">
              <w:r w:rsidRPr="008451C6">
                <w:t>[●]</w:t>
              </w:r>
            </w:ins>
          </w:p>
        </w:tc>
        <w:tc>
          <w:tcPr>
            <w:tcW w:w="232" w:type="pct"/>
            <w:tcBorders>
              <w:top w:val="nil"/>
              <w:left w:val="nil"/>
              <w:bottom w:val="single" w:sz="8" w:space="0" w:color="auto"/>
              <w:right w:val="single" w:sz="8" w:space="0" w:color="auto"/>
            </w:tcBorders>
          </w:tcPr>
          <w:p w14:paraId="225C9758" w14:textId="77777777" w:rsidR="0022539C" w:rsidRPr="008451C6" w:rsidRDefault="0022539C" w:rsidP="005637C0">
            <w:pPr>
              <w:jc w:val="center"/>
              <w:rPr>
                <w:ins w:id="4508" w:author="Natália Xavier Alencar" w:date="2021-04-12T11:2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hideMark/>
          </w:tcPr>
          <w:p w14:paraId="5526D05A" w14:textId="77777777" w:rsidR="0022539C" w:rsidRPr="008451C6" w:rsidRDefault="0022539C" w:rsidP="005637C0">
            <w:pPr>
              <w:jc w:val="center"/>
              <w:rPr>
                <w:ins w:id="4509" w:author="Natália Xavier Alencar" w:date="2021-04-12T11:22:00Z"/>
              </w:rPr>
            </w:pPr>
            <w:ins w:id="4510" w:author="Natália Xavier Alencar" w:date="2021-04-12T11:22:00Z">
              <w:r w:rsidRPr="008451C6">
                <w:t>[●]</w:t>
              </w:r>
            </w:ins>
          </w:p>
        </w:tc>
        <w:tc>
          <w:tcPr>
            <w:tcW w:w="581" w:type="pct"/>
            <w:tcBorders>
              <w:top w:val="nil"/>
              <w:left w:val="nil"/>
              <w:bottom w:val="single" w:sz="8" w:space="0" w:color="auto"/>
              <w:right w:val="single" w:sz="8" w:space="0" w:color="auto"/>
            </w:tcBorders>
            <w:vAlign w:val="center"/>
          </w:tcPr>
          <w:p w14:paraId="4D13EE2D" w14:textId="77777777" w:rsidR="0022539C" w:rsidRPr="008451C6" w:rsidRDefault="0022539C" w:rsidP="005637C0">
            <w:pPr>
              <w:jc w:val="center"/>
              <w:rPr>
                <w:ins w:id="4511" w:author="Natália Xavier Alencar" w:date="2021-04-12T11:22:00Z"/>
              </w:rPr>
            </w:pPr>
          </w:p>
        </w:tc>
        <w:tc>
          <w:tcPr>
            <w:tcW w:w="1046" w:type="pct"/>
            <w:tcBorders>
              <w:top w:val="nil"/>
              <w:left w:val="nil"/>
              <w:bottom w:val="single" w:sz="8" w:space="0" w:color="auto"/>
              <w:right w:val="single" w:sz="8" w:space="0" w:color="auto"/>
            </w:tcBorders>
            <w:vAlign w:val="center"/>
            <w:hideMark/>
          </w:tcPr>
          <w:p w14:paraId="10A51A41" w14:textId="77777777" w:rsidR="0022539C" w:rsidRPr="008451C6" w:rsidRDefault="0022539C" w:rsidP="005637C0">
            <w:pPr>
              <w:jc w:val="center"/>
              <w:rPr>
                <w:ins w:id="4512" w:author="Natália Xavier Alencar" w:date="2021-04-12T11:22:00Z"/>
              </w:rPr>
            </w:pPr>
            <w:ins w:id="4513" w:author="Natália Xavier Alencar" w:date="2021-04-12T11:22:00Z">
              <w:r w:rsidRPr="008451C6">
                <w:t>[●]</w:t>
              </w:r>
            </w:ins>
          </w:p>
        </w:tc>
      </w:tr>
      <w:tr w:rsidR="0022539C" w:rsidRPr="00D30712" w14:paraId="2EDF1068" w14:textId="77777777" w:rsidTr="005637C0">
        <w:trPr>
          <w:trHeight w:val="301"/>
          <w:ins w:id="4514" w:author="Natália Xavier Alencar" w:date="2021-04-12T11:22:00Z"/>
        </w:trPr>
        <w:tc>
          <w:tcPr>
            <w:tcW w:w="248" w:type="pct"/>
            <w:tcBorders>
              <w:top w:val="nil"/>
              <w:left w:val="single" w:sz="8" w:space="0" w:color="auto"/>
              <w:bottom w:val="single" w:sz="8" w:space="0" w:color="auto"/>
              <w:right w:val="single" w:sz="8" w:space="0" w:color="auto"/>
            </w:tcBorders>
            <w:hideMark/>
          </w:tcPr>
          <w:p w14:paraId="22FEB8F6" w14:textId="77777777" w:rsidR="0022539C" w:rsidRPr="008451C6" w:rsidRDefault="0022539C" w:rsidP="005637C0">
            <w:pPr>
              <w:jc w:val="center"/>
              <w:rPr>
                <w:ins w:id="4515" w:author="Natália Xavier Alencar" w:date="2021-04-12T11:22:00Z"/>
              </w:rPr>
            </w:pPr>
            <w:ins w:id="4516" w:author="Natália Xavier Alencar" w:date="2021-04-12T11:22:00Z">
              <w:r w:rsidRPr="008451C6">
                <w:t>Total</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10A732F" w14:textId="77777777" w:rsidR="0022539C" w:rsidRPr="008451C6" w:rsidRDefault="0022539C" w:rsidP="005637C0">
            <w:pPr>
              <w:jc w:val="center"/>
              <w:rPr>
                <w:ins w:id="4517" w:author="Natália Xavier Alencar" w:date="2021-04-12T11:22:00Z"/>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28F1A64C" w14:textId="77777777" w:rsidR="0022539C" w:rsidRPr="008451C6" w:rsidRDefault="0022539C" w:rsidP="005637C0">
            <w:pPr>
              <w:jc w:val="center"/>
              <w:rPr>
                <w:ins w:id="4518" w:author="Natália Xavier Alencar" w:date="2021-04-12T11:22:00Z"/>
              </w:rPr>
            </w:pPr>
          </w:p>
        </w:tc>
        <w:tc>
          <w:tcPr>
            <w:tcW w:w="288" w:type="pct"/>
            <w:tcBorders>
              <w:top w:val="nil"/>
              <w:left w:val="nil"/>
              <w:bottom w:val="single" w:sz="8" w:space="0" w:color="auto"/>
              <w:right w:val="single" w:sz="8" w:space="0" w:color="auto"/>
            </w:tcBorders>
          </w:tcPr>
          <w:p w14:paraId="59856B61" w14:textId="77777777" w:rsidR="0022539C" w:rsidRPr="008451C6" w:rsidRDefault="0022539C" w:rsidP="005637C0">
            <w:pPr>
              <w:jc w:val="center"/>
              <w:rPr>
                <w:ins w:id="4519" w:author="Natália Xavier Alencar" w:date="2021-04-12T11:22:00Z"/>
              </w:rPr>
            </w:pPr>
          </w:p>
        </w:tc>
        <w:tc>
          <w:tcPr>
            <w:tcW w:w="232" w:type="pct"/>
            <w:tcBorders>
              <w:top w:val="nil"/>
              <w:left w:val="nil"/>
              <w:bottom w:val="single" w:sz="8" w:space="0" w:color="auto"/>
              <w:right w:val="single" w:sz="8" w:space="0" w:color="auto"/>
            </w:tcBorders>
          </w:tcPr>
          <w:p w14:paraId="6E7543CC" w14:textId="77777777" w:rsidR="0022539C" w:rsidRPr="008451C6" w:rsidRDefault="0022539C" w:rsidP="005637C0">
            <w:pPr>
              <w:jc w:val="center"/>
              <w:rPr>
                <w:ins w:id="4520" w:author="Natália Xavier Alencar" w:date="2021-04-12T11:22:00Z"/>
              </w:rPr>
            </w:pPr>
          </w:p>
        </w:tc>
        <w:tc>
          <w:tcPr>
            <w:tcW w:w="1097" w:type="pct"/>
            <w:tcBorders>
              <w:top w:val="nil"/>
              <w:left w:val="nil"/>
              <w:bottom w:val="single" w:sz="8" w:space="0" w:color="auto"/>
              <w:right w:val="single" w:sz="8" w:space="0" w:color="auto"/>
            </w:tcBorders>
            <w:noWrap/>
            <w:tcMar>
              <w:top w:w="0" w:type="dxa"/>
              <w:left w:w="70" w:type="dxa"/>
              <w:bottom w:w="0" w:type="dxa"/>
              <w:right w:w="70" w:type="dxa"/>
            </w:tcMar>
          </w:tcPr>
          <w:p w14:paraId="23B6E7F7" w14:textId="77777777" w:rsidR="0022539C" w:rsidRPr="008451C6" w:rsidRDefault="0022539C" w:rsidP="005637C0">
            <w:pPr>
              <w:jc w:val="center"/>
              <w:rPr>
                <w:ins w:id="4521" w:author="Natália Xavier Alencar" w:date="2021-04-12T11:22:00Z"/>
              </w:rPr>
            </w:pPr>
          </w:p>
        </w:tc>
        <w:tc>
          <w:tcPr>
            <w:tcW w:w="581" w:type="pct"/>
            <w:tcBorders>
              <w:top w:val="nil"/>
              <w:left w:val="nil"/>
              <w:bottom w:val="single" w:sz="8" w:space="0" w:color="auto"/>
              <w:right w:val="single" w:sz="8" w:space="0" w:color="auto"/>
            </w:tcBorders>
            <w:vAlign w:val="center"/>
          </w:tcPr>
          <w:p w14:paraId="3AEDB623" w14:textId="77777777" w:rsidR="0022539C" w:rsidRPr="008451C6" w:rsidRDefault="0022539C" w:rsidP="005637C0">
            <w:pPr>
              <w:jc w:val="center"/>
              <w:rPr>
                <w:ins w:id="4522" w:author="Natália Xavier Alencar" w:date="2021-04-12T11:22:00Z"/>
              </w:rPr>
            </w:pPr>
          </w:p>
        </w:tc>
        <w:tc>
          <w:tcPr>
            <w:tcW w:w="1046" w:type="pct"/>
            <w:tcBorders>
              <w:top w:val="nil"/>
              <w:left w:val="nil"/>
              <w:bottom w:val="single" w:sz="8" w:space="0" w:color="auto"/>
              <w:right w:val="single" w:sz="8" w:space="0" w:color="auto"/>
            </w:tcBorders>
            <w:vAlign w:val="center"/>
          </w:tcPr>
          <w:p w14:paraId="4C713A86" w14:textId="77777777" w:rsidR="0022539C" w:rsidRPr="008451C6" w:rsidRDefault="0022539C" w:rsidP="005637C0">
            <w:pPr>
              <w:jc w:val="center"/>
              <w:rPr>
                <w:ins w:id="4523" w:author="Natália Xavier Alencar" w:date="2021-04-12T11:22:00Z"/>
              </w:rPr>
            </w:pPr>
          </w:p>
        </w:tc>
      </w:tr>
    </w:tbl>
    <w:p w14:paraId="05183AF5" w14:textId="77777777" w:rsidR="0022539C" w:rsidRDefault="0022539C" w:rsidP="0022539C">
      <w:pPr>
        <w:spacing w:after="240" w:line="320" w:lineRule="exact"/>
        <w:jc w:val="center"/>
        <w:rPr>
          <w:ins w:id="4524" w:author="Natália Xavier Alencar" w:date="2021-04-10T10:53:00Z"/>
          <w:rFonts w:ascii="Tahoma" w:hAnsi="Tahoma" w:cs="Tahoma"/>
          <w:b/>
          <w:sz w:val="22"/>
          <w:szCs w:val="22"/>
        </w:rPr>
      </w:pPr>
    </w:p>
    <w:p w14:paraId="71E60F8B" w14:textId="6C344EDD" w:rsidR="00B03623" w:rsidRPr="007D2F04" w:rsidRDefault="00B03623" w:rsidP="0022539C">
      <w:pPr>
        <w:spacing w:after="240" w:line="320" w:lineRule="exact"/>
        <w:jc w:val="center"/>
        <w:rPr>
          <w:rFonts w:ascii="Tahoma" w:hAnsi="Tahoma" w:cs="Tahoma"/>
          <w:b/>
          <w:sz w:val="22"/>
          <w:szCs w:val="22"/>
        </w:rPr>
      </w:pPr>
    </w:p>
    <w:sectPr w:rsidR="00B03623" w:rsidRPr="007D2F04" w:rsidSect="00031780">
      <w:pgSz w:w="11907" w:h="16839" w:code="9"/>
      <w:pgMar w:top="1531" w:right="1418" w:bottom="1701" w:left="1701" w:header="567" w:footer="709"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Natália Xavier Alencar" w:date="2021-04-09T15:04:00Z" w:initials="NXA">
    <w:p w14:paraId="54A64DF5" w14:textId="77777777" w:rsidR="005637C0" w:rsidRDefault="005637C0">
      <w:pPr>
        <w:pStyle w:val="Textodecomentrio"/>
      </w:pPr>
      <w:r>
        <w:rPr>
          <w:rStyle w:val="Refdecomentrio"/>
        </w:rPr>
        <w:annotationRef/>
      </w:r>
      <w:r>
        <w:t>Favor enviar ao agente fiduciário o kit societário completo.</w:t>
      </w:r>
    </w:p>
  </w:comment>
  <w:comment w:id="6" w:author="Natália Xavier Alencar" w:date="2021-04-09T15:04:00Z" w:initials="NXA">
    <w:p w14:paraId="0B0982F4" w14:textId="77777777" w:rsidR="005637C0" w:rsidRDefault="005637C0">
      <w:pPr>
        <w:pStyle w:val="Textodecomentrio"/>
      </w:pPr>
      <w:bookmarkStart w:id="7" w:name="_GoBack"/>
      <w:bookmarkEnd w:id="7"/>
      <w:r>
        <w:rPr>
          <w:rStyle w:val="Refdecomentrio"/>
        </w:rPr>
        <w:annotationRef/>
      </w:r>
      <w:r>
        <w:t>Favor enviar ao agente fiduciário o kit societário completo.</w:t>
      </w:r>
    </w:p>
  </w:comment>
  <w:comment w:id="8" w:author="Natália Xavier Alencar" w:date="2021-04-09T15:05:00Z" w:initials="NXA">
    <w:p w14:paraId="06F1810B" w14:textId="77777777" w:rsidR="005637C0" w:rsidRDefault="005637C0">
      <w:pPr>
        <w:pStyle w:val="Textodecomentrio"/>
      </w:pPr>
      <w:r>
        <w:rPr>
          <w:rStyle w:val="Refdecomentrio"/>
        </w:rPr>
        <w:annotationRef/>
      </w:r>
      <w:r>
        <w:t>Favor enviar ao agente fiduciário:</w:t>
      </w:r>
    </w:p>
    <w:p w14:paraId="79F03186" w14:textId="77777777" w:rsidR="005637C0" w:rsidRDefault="005637C0">
      <w:pPr>
        <w:pStyle w:val="Textodecomentrio"/>
      </w:pPr>
      <w:r>
        <w:t>- kit societário completo</w:t>
      </w:r>
    </w:p>
    <w:p w14:paraId="0EA8DA2B" w14:textId="77777777" w:rsidR="005637C0" w:rsidRDefault="005637C0">
      <w:pPr>
        <w:pStyle w:val="Textodecomentrio"/>
      </w:pPr>
      <w:r>
        <w:t>- última DF</w:t>
      </w:r>
    </w:p>
  </w:comment>
  <w:comment w:id="9" w:author="Natália Xavier Alencar" w:date="2021-04-09T18:35:00Z" w:initials="NXA">
    <w:p w14:paraId="5E04CED4" w14:textId="77777777" w:rsidR="005637C0" w:rsidRDefault="005637C0">
      <w:pPr>
        <w:pStyle w:val="Textodecomentrio"/>
      </w:pPr>
      <w:r>
        <w:rPr>
          <w:rStyle w:val="Refdecomentrio"/>
        </w:rPr>
        <w:annotationRef/>
      </w:r>
      <w:r>
        <w:t>Sendo pessoas físicas, favor enviar ao agente fiduciário:</w:t>
      </w:r>
    </w:p>
    <w:p w14:paraId="2BC68F4F" w14:textId="4C995A7E" w:rsidR="005637C0" w:rsidRDefault="005637C0">
      <w:pPr>
        <w:pStyle w:val="Textodecomentrio"/>
      </w:pPr>
      <w:r>
        <w:t>- documentos de identificação;</w:t>
      </w:r>
    </w:p>
    <w:p w14:paraId="62C8DFCB" w14:textId="2C3E7D9B" w:rsidR="005637C0" w:rsidRDefault="005637C0">
      <w:pPr>
        <w:pStyle w:val="Textodecomentrio"/>
      </w:pPr>
      <w:r>
        <w:t>- certidão de casamento, se casado; e</w:t>
      </w:r>
    </w:p>
    <w:p w14:paraId="77301EA5" w14:textId="44174AB2" w:rsidR="005637C0" w:rsidRDefault="005637C0">
      <w:pPr>
        <w:pStyle w:val="Textodecomentrio"/>
      </w:pPr>
      <w:r>
        <w:t>- última declaração do imposto de renda do fiador e cônjuge, caso aplicável.</w:t>
      </w:r>
    </w:p>
  </w:comment>
  <w:comment w:id="49" w:author="Natália Xavier Alencar" w:date="2021-04-09T18:39:00Z" w:initials="NXA">
    <w:p w14:paraId="1421A6B6" w14:textId="77777777" w:rsidR="005637C0" w:rsidRDefault="005637C0">
      <w:pPr>
        <w:pStyle w:val="Textodecomentrio"/>
      </w:pPr>
      <w:r>
        <w:rPr>
          <w:rStyle w:val="Refdecomentrio"/>
        </w:rPr>
        <w:annotationRef/>
      </w:r>
      <w:r>
        <w:t>Favor enviar ao agente fiduciário:</w:t>
      </w:r>
    </w:p>
    <w:p w14:paraId="66B82DFA" w14:textId="5C8BF755" w:rsidR="005637C0" w:rsidRDefault="005637C0">
      <w:pPr>
        <w:pStyle w:val="Textodecomentrio"/>
      </w:pPr>
      <w:r>
        <w:t xml:space="preserve">- kit societário completo de todas as garantidoras; e </w:t>
      </w:r>
    </w:p>
    <w:p w14:paraId="74657833" w14:textId="1460B1A6" w:rsidR="005637C0" w:rsidRDefault="005637C0">
      <w:pPr>
        <w:pStyle w:val="Textodecomentrio"/>
      </w:pPr>
      <w:r>
        <w:t>- última DF</w:t>
      </w:r>
    </w:p>
  </w:comment>
  <w:comment w:id="50" w:author="Natália Xavier Alencar" w:date="2021-04-09T19:25:00Z" w:initials="NXA">
    <w:p w14:paraId="0E350464" w14:textId="1AB4F3D3" w:rsidR="005637C0" w:rsidRDefault="005637C0">
      <w:pPr>
        <w:pStyle w:val="Textodecomentrio"/>
      </w:pPr>
      <w:r>
        <w:rPr>
          <w:rStyle w:val="Refdecomentrio"/>
        </w:rPr>
        <w:annotationRef/>
      </w:r>
      <w:r>
        <w:t>Duplicado.</w:t>
      </w:r>
    </w:p>
  </w:comment>
  <w:comment w:id="389" w:author="Natália Xavier Alencar" w:date="2021-04-10T10:14:00Z" w:initials="NXA">
    <w:p w14:paraId="487EEB11" w14:textId="6C2FE35E" w:rsidR="005637C0" w:rsidRDefault="005637C0">
      <w:pPr>
        <w:pStyle w:val="Textodecomentrio"/>
      </w:pPr>
      <w:r>
        <w:rPr>
          <w:rStyle w:val="Refdecomentrio"/>
        </w:rPr>
        <w:annotationRef/>
      </w:r>
      <w:r>
        <w:t>À confirmar.</w:t>
      </w:r>
    </w:p>
  </w:comment>
  <w:comment w:id="393" w:author="Natália Xavier Alencar" w:date="2021-04-10T10:18:00Z" w:initials="NXA">
    <w:p w14:paraId="7E5054D1" w14:textId="29B1BA68" w:rsidR="005637C0" w:rsidRDefault="005637C0">
      <w:pPr>
        <w:pStyle w:val="Textodecomentrio"/>
      </w:pPr>
      <w:r>
        <w:rPr>
          <w:rStyle w:val="Refdecomentrio"/>
        </w:rPr>
        <w:annotationRef/>
      </w:r>
      <w:r>
        <w:t>Como não sabemos o prazo que eventualmente deverá ser atendido perante as Autoridades, entendemos que é melhor não fixar tal aqui.</w:t>
      </w:r>
    </w:p>
  </w:comment>
  <w:comment w:id="396" w:author="Natália Xavier Alencar" w:date="2021-04-10T10:23:00Z" w:initials="NXA">
    <w:p w14:paraId="22490020" w14:textId="375AB545" w:rsidR="005637C0" w:rsidRDefault="005637C0">
      <w:pPr>
        <w:pStyle w:val="Textodecomentrio"/>
      </w:pPr>
      <w:r>
        <w:rPr>
          <w:rStyle w:val="Refdecomentrio"/>
        </w:rPr>
        <w:annotationRef/>
      </w:r>
      <w:r>
        <w:t xml:space="preserve">Sob verificação. </w:t>
      </w:r>
    </w:p>
  </w:comment>
  <w:comment w:id="581" w:author="Natália Xavier Alencar" w:date="2021-04-09T20:09:00Z" w:initials="NXA">
    <w:p w14:paraId="0AAA3893" w14:textId="77777777" w:rsidR="005637C0" w:rsidRDefault="005637C0">
      <w:pPr>
        <w:pStyle w:val="Textodecomentrio"/>
      </w:pPr>
      <w:r>
        <w:rPr>
          <w:rStyle w:val="Refdecomentrio"/>
        </w:rPr>
        <w:annotationRef/>
      </w:r>
      <w:r>
        <w:t xml:space="preserve">Favor encaminhar ao agente fiduciário: </w:t>
      </w:r>
    </w:p>
    <w:p w14:paraId="0F3CEE2F" w14:textId="01C52AA0" w:rsidR="005637C0" w:rsidRDefault="005637C0">
      <w:pPr>
        <w:pStyle w:val="Textodecomentrio"/>
      </w:pPr>
      <w:r>
        <w:t>- cópias dos contratos de compra e venda; e</w:t>
      </w:r>
    </w:p>
    <w:p w14:paraId="76505D04" w14:textId="52C50D2C" w:rsidR="005637C0" w:rsidRDefault="005637C0">
      <w:pPr>
        <w:pStyle w:val="Textodecomentrio"/>
      </w:pPr>
      <w:r>
        <w:t>- fluxo dos recebíveis já contratados;</w:t>
      </w:r>
    </w:p>
  </w:comment>
  <w:comment w:id="583" w:author="Natália Xavier Alencar" w:date="2021-04-09T20:12:00Z" w:initials="NXA">
    <w:p w14:paraId="432F5672" w14:textId="6F767633" w:rsidR="005637C0" w:rsidRDefault="005637C0">
      <w:pPr>
        <w:pStyle w:val="Textodecomentrio"/>
      </w:pPr>
      <w:r>
        <w:rPr>
          <w:rStyle w:val="Refdecomentrio"/>
        </w:rPr>
        <w:annotationRef/>
      </w:r>
      <w:r>
        <w:t>Favor encaminhar ao agente fiduciário as cópias dos contratos sociais das sociedades cujas quotas serão alienadas.</w:t>
      </w:r>
    </w:p>
  </w:comment>
  <w:comment w:id="588" w:author="Natália Xavier Alencar" w:date="2021-04-10T12:23:00Z" w:initials="NXA">
    <w:p w14:paraId="66AA92CC" w14:textId="6D962FBE" w:rsidR="005637C0" w:rsidRDefault="005637C0">
      <w:pPr>
        <w:pStyle w:val="Textodecomentrio"/>
      </w:pPr>
      <w:r>
        <w:rPr>
          <w:rStyle w:val="Refdecomentrio"/>
        </w:rPr>
        <w:annotationRef/>
      </w:r>
      <w:r>
        <w:t xml:space="preserve">Favor encaminhar ao agente fiduciário toda a documentação que embasa o cálculo, incluindo o histórico de vendas. </w:t>
      </w:r>
    </w:p>
  </w:comment>
  <w:comment w:id="596" w:author="Natália Xavier Alencar" w:date="2021-04-10T12:42:00Z" w:initials="NXA">
    <w:p w14:paraId="60D6F1C1" w14:textId="7EE8D5E1" w:rsidR="005637C0" w:rsidRDefault="005637C0">
      <w:pPr>
        <w:pStyle w:val="Textodecomentrio"/>
      </w:pPr>
      <w:r>
        <w:rPr>
          <w:rStyle w:val="Refdecomentrio"/>
        </w:rPr>
        <w:annotationRef/>
      </w:r>
      <w:r>
        <w:t>Favor esclarecer.</w:t>
      </w:r>
    </w:p>
  </w:comment>
  <w:comment w:id="3336" w:author="Natália Xavier Alencar" w:date="2021-04-10T14:51:00Z" w:initials="NXA">
    <w:p w14:paraId="19483DDD" w14:textId="44A09BAE" w:rsidR="005637C0" w:rsidRDefault="005637C0">
      <w:pPr>
        <w:pStyle w:val="Textodecomentrio"/>
      </w:pPr>
      <w:r>
        <w:rPr>
          <w:rStyle w:val="Refdecomentrio"/>
        </w:rPr>
        <w:annotationRef/>
      </w:r>
      <w:r>
        <w:t>Termo não definido. Verificar, por gentileza.</w:t>
      </w:r>
    </w:p>
  </w:comment>
  <w:comment w:id="3631" w:author="Natália Xavier Alencar" w:date="2021-04-10T15:05:00Z" w:initials="NXA">
    <w:p w14:paraId="58BB0936" w14:textId="77777777" w:rsidR="005637C0" w:rsidRDefault="005637C0">
      <w:pPr>
        <w:pStyle w:val="Textodecomentrio"/>
      </w:pPr>
      <w:r>
        <w:rPr>
          <w:rStyle w:val="Refdecomentrio"/>
        </w:rPr>
        <w:annotationRef/>
      </w:r>
      <w:r>
        <w:t xml:space="preserve">Termo “Empreendimentos” não definido. </w:t>
      </w:r>
    </w:p>
    <w:p w14:paraId="59D900BC" w14:textId="4E301A0B" w:rsidR="005637C0" w:rsidRDefault="005637C0">
      <w:pPr>
        <w:pStyle w:val="Textodecomentrio"/>
      </w:pPr>
      <w:r>
        <w:t>Verificar e ajustar os demais incisos, por gentileza.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A64DF5" w15:done="0"/>
  <w15:commentEx w15:paraId="0B0982F4" w15:done="0"/>
  <w15:commentEx w15:paraId="0EA8DA2B" w15:done="0"/>
  <w15:commentEx w15:paraId="77301EA5" w15:done="0"/>
  <w15:commentEx w15:paraId="74657833" w15:done="0"/>
  <w15:commentEx w15:paraId="0E350464" w15:done="0"/>
  <w15:commentEx w15:paraId="487EEB11" w15:done="0"/>
  <w15:commentEx w15:paraId="7E5054D1" w15:done="0"/>
  <w15:commentEx w15:paraId="22490020" w15:done="0"/>
  <w15:commentEx w15:paraId="76505D04" w15:done="0"/>
  <w15:commentEx w15:paraId="432F5672" w15:done="0"/>
  <w15:commentEx w15:paraId="66AA92CC" w15:done="0"/>
  <w15:commentEx w15:paraId="60D6F1C1" w15:done="0"/>
  <w15:commentEx w15:paraId="19483DDD" w15:done="0"/>
  <w15:commentEx w15:paraId="59D900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A64DF5" w16cid:durableId="24216B74"/>
  <w16cid:commentId w16cid:paraId="0B0982F4" w16cid:durableId="24216B75"/>
  <w16cid:commentId w16cid:paraId="0EA8DA2B" w16cid:durableId="24216B76"/>
  <w16cid:commentId w16cid:paraId="77301EA5" w16cid:durableId="24216B77"/>
  <w16cid:commentId w16cid:paraId="74657833" w16cid:durableId="24216B78"/>
  <w16cid:commentId w16cid:paraId="0E350464" w16cid:durableId="24216B79"/>
  <w16cid:commentId w16cid:paraId="209CFBC6" w16cid:durableId="24216B7A"/>
  <w16cid:commentId w16cid:paraId="487EEB11" w16cid:durableId="24216B7B"/>
  <w16cid:commentId w16cid:paraId="7E5054D1" w16cid:durableId="24216B7C"/>
  <w16cid:commentId w16cid:paraId="22490020" w16cid:durableId="24216B7D"/>
  <w16cid:commentId w16cid:paraId="76505D04" w16cid:durableId="24216B7E"/>
  <w16cid:commentId w16cid:paraId="432F5672" w16cid:durableId="24216B7F"/>
  <w16cid:commentId w16cid:paraId="66AA92CC" w16cid:durableId="24216B80"/>
  <w16cid:commentId w16cid:paraId="60D6F1C1" w16cid:durableId="24216B81"/>
  <w16cid:commentId w16cid:paraId="66B258C7" w16cid:durableId="24216B82"/>
  <w16cid:commentId w16cid:paraId="796FD906" w16cid:durableId="24216B83"/>
  <w16cid:commentId w16cid:paraId="62474601" w16cid:durableId="24216B84"/>
  <w16cid:commentId w16cid:paraId="19483DDD" w16cid:durableId="24216B85"/>
  <w16cid:commentId w16cid:paraId="59D900BC" w16cid:durableId="24216B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DD77" w14:textId="77777777" w:rsidR="005637C0" w:rsidRDefault="005637C0">
      <w:r>
        <w:separator/>
      </w:r>
    </w:p>
  </w:endnote>
  <w:endnote w:type="continuationSeparator" w:id="0">
    <w:p w14:paraId="2118B834" w14:textId="77777777" w:rsidR="005637C0" w:rsidRDefault="005637C0">
      <w:r>
        <w:continuationSeparator/>
      </w:r>
    </w:p>
  </w:endnote>
  <w:endnote w:type="continuationNotice" w:id="1">
    <w:p w14:paraId="0449DA3E" w14:textId="77777777" w:rsidR="005637C0" w:rsidRDefault="005637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2EFC5" w14:textId="77777777" w:rsidR="005637C0" w:rsidRPr="005353FA" w:rsidRDefault="005637C0"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sidR="00136F37">
                      <w:rPr>
                        <w:b/>
                        <w:bCs/>
                        <w:noProof/>
                      </w:rPr>
                      <w:t>2</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sidR="00136F37">
              <w:rPr>
                <w:b/>
                <w:bCs/>
                <w:noProof/>
              </w:rPr>
              <w:t>81</w:t>
            </w:r>
            <w:r w:rsidRPr="00133A43">
              <w:fldChar w:fldCharType="end"/>
            </w:r>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DA726" w14:textId="77777777" w:rsidR="005637C0" w:rsidRDefault="005637C0" w:rsidP="00031780">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B2695" w14:textId="77777777" w:rsidR="005637C0" w:rsidRDefault="005637C0">
      <w:r>
        <w:separator/>
      </w:r>
    </w:p>
  </w:footnote>
  <w:footnote w:type="continuationSeparator" w:id="0">
    <w:p w14:paraId="3DA5BEF1" w14:textId="77777777" w:rsidR="005637C0" w:rsidRDefault="005637C0">
      <w:r>
        <w:continuationSeparator/>
      </w:r>
    </w:p>
  </w:footnote>
  <w:footnote w:type="continuationNotice" w:id="1">
    <w:p w14:paraId="45821347" w14:textId="77777777" w:rsidR="005637C0" w:rsidRDefault="005637C0"/>
  </w:footnote>
  <w:footnote w:id="2">
    <w:p w14:paraId="758F6397" w14:textId="77777777" w:rsidR="005637C0" w:rsidRDefault="005637C0"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18EC9AFC" w14:textId="36E09593" w:rsidR="005637C0" w:rsidRDefault="005637C0"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E057F" w14:textId="77777777" w:rsidR="005637C0" w:rsidRDefault="005637C0" w:rsidP="00877F6F">
    <w:pPr>
      <w:pStyle w:val="Cabealho"/>
      <w:jc w:val="right"/>
      <w:rPr>
        <w:rFonts w:ascii="Tahoma" w:hAnsi="Tahoma" w:cs="Tahoma"/>
        <w:b/>
        <w:sz w:val="24"/>
      </w:rPr>
    </w:pPr>
    <w:r>
      <w:rPr>
        <w:rFonts w:ascii="Tahoma" w:hAnsi="Tahoma" w:cs="Tahoma"/>
        <w:b/>
        <w:sz w:val="24"/>
      </w:rPr>
      <w:t>[Minuta Mattos Filho: 05/04/2021]</w:t>
    </w:r>
  </w:p>
  <w:p w14:paraId="6475CB7A" w14:textId="77777777" w:rsidR="005637C0" w:rsidRPr="007F7D8C" w:rsidRDefault="005637C0" w:rsidP="007F7D8C">
    <w:pPr>
      <w:pStyle w:val="Cabealho"/>
      <w:jc w:val="right"/>
      <w:rPr>
        <w:rFonts w:ascii="Tahoma" w:hAnsi="Tahoma" w:cs="Tahoma"/>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activeWritingStyle w:appName="MSWord" w:lang="pt-BR" w:vendorID="64" w:dllVersion="131078" w:nlCheck="1" w:checkStyle="0"/>
  <w:trackRevisions/>
  <w:defaultTabStop w:val="720"/>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0EB9"/>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811"/>
    <w:rsid w:val="00091951"/>
    <w:rsid w:val="0009214B"/>
    <w:rsid w:val="00092B12"/>
    <w:rsid w:val="00092BEA"/>
    <w:rsid w:val="00092C17"/>
    <w:rsid w:val="000932F8"/>
    <w:rsid w:val="0009339A"/>
    <w:rsid w:val="0009373F"/>
    <w:rsid w:val="00094C27"/>
    <w:rsid w:val="0009514C"/>
    <w:rsid w:val="00095170"/>
    <w:rsid w:val="00095177"/>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ACA"/>
    <w:rsid w:val="000B13B7"/>
    <w:rsid w:val="000B38DA"/>
    <w:rsid w:val="000B39FA"/>
    <w:rsid w:val="000B3A27"/>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574"/>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43"/>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6954"/>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6F37"/>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8C6"/>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3B8"/>
    <w:rsid w:val="00167CCC"/>
    <w:rsid w:val="00167E13"/>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2E8B"/>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E34"/>
    <w:rsid w:val="001B15C2"/>
    <w:rsid w:val="001B1959"/>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51C"/>
    <w:rsid w:val="001D6DD8"/>
    <w:rsid w:val="001D77BE"/>
    <w:rsid w:val="001D7959"/>
    <w:rsid w:val="001D7D66"/>
    <w:rsid w:val="001D7F46"/>
    <w:rsid w:val="001D7FE2"/>
    <w:rsid w:val="001E06B1"/>
    <w:rsid w:val="001E07BC"/>
    <w:rsid w:val="001E0A4B"/>
    <w:rsid w:val="001E1975"/>
    <w:rsid w:val="001E25A5"/>
    <w:rsid w:val="001E3184"/>
    <w:rsid w:val="001E3A90"/>
    <w:rsid w:val="001E43C6"/>
    <w:rsid w:val="001E43E6"/>
    <w:rsid w:val="001E4C23"/>
    <w:rsid w:val="001E4D73"/>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51D"/>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39C"/>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251D"/>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BB2"/>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61F"/>
    <w:rsid w:val="002C3DA0"/>
    <w:rsid w:val="002C3EA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2F7198"/>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60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1441"/>
    <w:rsid w:val="003919D9"/>
    <w:rsid w:val="00391C63"/>
    <w:rsid w:val="003920B7"/>
    <w:rsid w:val="00392CE7"/>
    <w:rsid w:val="00393058"/>
    <w:rsid w:val="0039429D"/>
    <w:rsid w:val="00394C6D"/>
    <w:rsid w:val="003950A2"/>
    <w:rsid w:val="00395723"/>
    <w:rsid w:val="00396060"/>
    <w:rsid w:val="00396838"/>
    <w:rsid w:val="0039745D"/>
    <w:rsid w:val="00397670"/>
    <w:rsid w:val="003A0186"/>
    <w:rsid w:val="003A03F0"/>
    <w:rsid w:val="003A0727"/>
    <w:rsid w:val="003A0B64"/>
    <w:rsid w:val="003A0BCD"/>
    <w:rsid w:val="003A1710"/>
    <w:rsid w:val="003A2305"/>
    <w:rsid w:val="003A2407"/>
    <w:rsid w:val="003A2A47"/>
    <w:rsid w:val="003A2BA5"/>
    <w:rsid w:val="003A3948"/>
    <w:rsid w:val="003A3C51"/>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6F4"/>
    <w:rsid w:val="003E2745"/>
    <w:rsid w:val="003E2AA0"/>
    <w:rsid w:val="003E2F0A"/>
    <w:rsid w:val="003E33DA"/>
    <w:rsid w:val="003E36A8"/>
    <w:rsid w:val="003E3AAD"/>
    <w:rsid w:val="003E40D8"/>
    <w:rsid w:val="003E556A"/>
    <w:rsid w:val="003E5866"/>
    <w:rsid w:val="003E66ED"/>
    <w:rsid w:val="003E68C3"/>
    <w:rsid w:val="003E71B2"/>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0B1"/>
    <w:rsid w:val="004023F1"/>
    <w:rsid w:val="00402D37"/>
    <w:rsid w:val="00403C23"/>
    <w:rsid w:val="00403DA0"/>
    <w:rsid w:val="00403FA8"/>
    <w:rsid w:val="004043B3"/>
    <w:rsid w:val="004044F7"/>
    <w:rsid w:val="00405971"/>
    <w:rsid w:val="00405A5B"/>
    <w:rsid w:val="00405AB3"/>
    <w:rsid w:val="004060DF"/>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492"/>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964"/>
    <w:rsid w:val="00511A65"/>
    <w:rsid w:val="00511A8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6CEF"/>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7C0"/>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2D0"/>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63C1"/>
    <w:rsid w:val="005D6C76"/>
    <w:rsid w:val="005D6E67"/>
    <w:rsid w:val="005D77FD"/>
    <w:rsid w:val="005E0DAA"/>
    <w:rsid w:val="005E1DBF"/>
    <w:rsid w:val="005E23CA"/>
    <w:rsid w:val="005E309B"/>
    <w:rsid w:val="005E3D6F"/>
    <w:rsid w:val="005E3EA9"/>
    <w:rsid w:val="005E41D3"/>
    <w:rsid w:val="005E45D8"/>
    <w:rsid w:val="005E4998"/>
    <w:rsid w:val="005E4D4D"/>
    <w:rsid w:val="005E5115"/>
    <w:rsid w:val="005E579D"/>
    <w:rsid w:val="005E64BB"/>
    <w:rsid w:val="005E6B15"/>
    <w:rsid w:val="005F0206"/>
    <w:rsid w:val="005F0249"/>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37F"/>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CBB"/>
    <w:rsid w:val="00607FD4"/>
    <w:rsid w:val="00610032"/>
    <w:rsid w:val="006101A7"/>
    <w:rsid w:val="00610231"/>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81"/>
    <w:rsid w:val="00622ED5"/>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BBF"/>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32F"/>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52"/>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651"/>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07D"/>
    <w:rsid w:val="00726272"/>
    <w:rsid w:val="0072668B"/>
    <w:rsid w:val="00726CA7"/>
    <w:rsid w:val="007272DA"/>
    <w:rsid w:val="007272E7"/>
    <w:rsid w:val="007309A3"/>
    <w:rsid w:val="00730A11"/>
    <w:rsid w:val="0073148D"/>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01"/>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76D4"/>
    <w:rsid w:val="007976E4"/>
    <w:rsid w:val="00797EC3"/>
    <w:rsid w:val="007A013F"/>
    <w:rsid w:val="007A26EA"/>
    <w:rsid w:val="007A3C54"/>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B780B"/>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5E1B"/>
    <w:rsid w:val="007E7081"/>
    <w:rsid w:val="007E76DE"/>
    <w:rsid w:val="007E782C"/>
    <w:rsid w:val="007E7AD5"/>
    <w:rsid w:val="007E7B01"/>
    <w:rsid w:val="007F0055"/>
    <w:rsid w:val="007F030A"/>
    <w:rsid w:val="007F06C9"/>
    <w:rsid w:val="007F1ADC"/>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C79"/>
    <w:rsid w:val="0087705B"/>
    <w:rsid w:val="00877F6F"/>
    <w:rsid w:val="008804C3"/>
    <w:rsid w:val="008806DF"/>
    <w:rsid w:val="0088073C"/>
    <w:rsid w:val="00880BF7"/>
    <w:rsid w:val="008815EC"/>
    <w:rsid w:val="0088186E"/>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3E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B86"/>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54C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1F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2B"/>
    <w:rsid w:val="009244FF"/>
    <w:rsid w:val="0092478A"/>
    <w:rsid w:val="00924999"/>
    <w:rsid w:val="00924A06"/>
    <w:rsid w:val="00924F35"/>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4D"/>
    <w:rsid w:val="00955CF1"/>
    <w:rsid w:val="00955E0F"/>
    <w:rsid w:val="00956C88"/>
    <w:rsid w:val="0095713E"/>
    <w:rsid w:val="009573A4"/>
    <w:rsid w:val="009573DA"/>
    <w:rsid w:val="0095771E"/>
    <w:rsid w:val="00957ED7"/>
    <w:rsid w:val="0096040D"/>
    <w:rsid w:val="009604FE"/>
    <w:rsid w:val="0096081B"/>
    <w:rsid w:val="00961721"/>
    <w:rsid w:val="00961BF4"/>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2FA"/>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07C3"/>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7BC"/>
    <w:rsid w:val="00A46F3C"/>
    <w:rsid w:val="00A47035"/>
    <w:rsid w:val="00A477B3"/>
    <w:rsid w:val="00A50028"/>
    <w:rsid w:val="00A503A2"/>
    <w:rsid w:val="00A50FBC"/>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EA9"/>
    <w:rsid w:val="00AA5F8D"/>
    <w:rsid w:val="00AA615A"/>
    <w:rsid w:val="00AA6442"/>
    <w:rsid w:val="00AA658E"/>
    <w:rsid w:val="00AA65C8"/>
    <w:rsid w:val="00AA7871"/>
    <w:rsid w:val="00AA7DB1"/>
    <w:rsid w:val="00AB04D8"/>
    <w:rsid w:val="00AB1161"/>
    <w:rsid w:val="00AB20ED"/>
    <w:rsid w:val="00AB2235"/>
    <w:rsid w:val="00AB2BB6"/>
    <w:rsid w:val="00AB3E9D"/>
    <w:rsid w:val="00AB4635"/>
    <w:rsid w:val="00AB47E0"/>
    <w:rsid w:val="00AB4C05"/>
    <w:rsid w:val="00AB4D1E"/>
    <w:rsid w:val="00AB4F9E"/>
    <w:rsid w:val="00AB65F8"/>
    <w:rsid w:val="00AB672C"/>
    <w:rsid w:val="00AB694B"/>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201"/>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409"/>
    <w:rsid w:val="00AF2590"/>
    <w:rsid w:val="00AF276B"/>
    <w:rsid w:val="00AF3CD2"/>
    <w:rsid w:val="00AF47BD"/>
    <w:rsid w:val="00AF48F2"/>
    <w:rsid w:val="00AF4C81"/>
    <w:rsid w:val="00AF4FC0"/>
    <w:rsid w:val="00AF5764"/>
    <w:rsid w:val="00AF5CC3"/>
    <w:rsid w:val="00AF5E15"/>
    <w:rsid w:val="00AF61A6"/>
    <w:rsid w:val="00AF6281"/>
    <w:rsid w:val="00AF671D"/>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623"/>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71D3"/>
    <w:rsid w:val="00B17E06"/>
    <w:rsid w:val="00B17EE4"/>
    <w:rsid w:val="00B21232"/>
    <w:rsid w:val="00B219FD"/>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332"/>
    <w:rsid w:val="00B31D62"/>
    <w:rsid w:val="00B31F7D"/>
    <w:rsid w:val="00B32230"/>
    <w:rsid w:val="00B32277"/>
    <w:rsid w:val="00B32393"/>
    <w:rsid w:val="00B32603"/>
    <w:rsid w:val="00B32C96"/>
    <w:rsid w:val="00B3379C"/>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3EB"/>
    <w:rsid w:val="00B8247F"/>
    <w:rsid w:val="00B831B5"/>
    <w:rsid w:val="00B83BBD"/>
    <w:rsid w:val="00B83FAC"/>
    <w:rsid w:val="00B85C76"/>
    <w:rsid w:val="00B86D1A"/>
    <w:rsid w:val="00B86D85"/>
    <w:rsid w:val="00B8780A"/>
    <w:rsid w:val="00B87BF3"/>
    <w:rsid w:val="00B902CE"/>
    <w:rsid w:val="00B922AB"/>
    <w:rsid w:val="00B9264A"/>
    <w:rsid w:val="00B93682"/>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CF2"/>
    <w:rsid w:val="00C1516B"/>
    <w:rsid w:val="00C1551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35ED"/>
    <w:rsid w:val="00CA37B8"/>
    <w:rsid w:val="00CA38B8"/>
    <w:rsid w:val="00CA38C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1FE9"/>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B4A"/>
    <w:rsid w:val="00D912EE"/>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82F"/>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814"/>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079"/>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B3A"/>
    <w:rsid w:val="00E17D5C"/>
    <w:rsid w:val="00E208F8"/>
    <w:rsid w:val="00E20E7C"/>
    <w:rsid w:val="00E21863"/>
    <w:rsid w:val="00E21A1D"/>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4961"/>
    <w:rsid w:val="00E74C29"/>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2D1F"/>
    <w:rsid w:val="00EA30C0"/>
    <w:rsid w:val="00EA3CE4"/>
    <w:rsid w:val="00EA3CED"/>
    <w:rsid w:val="00EA4375"/>
    <w:rsid w:val="00EA448F"/>
    <w:rsid w:val="00EA47C4"/>
    <w:rsid w:val="00EA48C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8EB"/>
    <w:rsid w:val="00F72911"/>
    <w:rsid w:val="00F73396"/>
    <w:rsid w:val="00F736F4"/>
    <w:rsid w:val="00F74587"/>
    <w:rsid w:val="00F746B6"/>
    <w:rsid w:val="00F746E1"/>
    <w:rsid w:val="00F74F07"/>
    <w:rsid w:val="00F7532A"/>
    <w:rsid w:val="00F759C2"/>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D1C"/>
    <w:rsid w:val="00FB4454"/>
    <w:rsid w:val="00FB4BFF"/>
    <w:rsid w:val="00FB4F75"/>
    <w:rsid w:val="00FB58B2"/>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C53"/>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E73D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F21F796"/>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customStyle="1" w:styleId="MenoPendente3">
    <w:name w:val="Menção Pendente3"/>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A42CE-6F23-48DD-8EC8-A5C695BEB598}">
  <ds:schemaRefs>
    <ds:schemaRef ds:uri="http://www.imanage.com/work/xmlschema"/>
  </ds:schemaRefs>
</ds:datastoreItem>
</file>

<file path=customXml/itemProps2.xml><?xml version="1.0" encoding="utf-8"?>
<ds:datastoreItem xmlns:ds="http://schemas.openxmlformats.org/officeDocument/2006/customXml" ds:itemID="{F9F2CCB5-B936-4C6E-A83E-075CD0E03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24336</Words>
  <Characters>144156</Characters>
  <Application>Microsoft Office Word</Application>
  <DocSecurity>0</DocSecurity>
  <Lines>1201</Lines>
  <Paragraphs>336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168156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Natália Xavier Alencar</cp:lastModifiedBy>
  <cp:revision>2</cp:revision>
  <cp:lastPrinted>2020-08-12T13:51:00Z</cp:lastPrinted>
  <dcterms:created xsi:type="dcterms:W3CDTF">2021-04-14T18:55:00Z</dcterms:created>
  <dcterms:modified xsi:type="dcterms:W3CDTF">2021-04-14T18:55:00Z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