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C967B" w14:textId="77777777" w:rsidR="002A28FF" w:rsidRPr="007B6190" w:rsidRDefault="002A28FF" w:rsidP="007F7D8C">
      <w:pPr>
        <w:pBdr>
          <w:bottom w:val="double" w:sz="6" w:space="1" w:color="auto"/>
        </w:pBdr>
        <w:tabs>
          <w:tab w:val="left" w:pos="7797"/>
        </w:tabs>
        <w:spacing w:after="240" w:line="320" w:lineRule="atLeast"/>
        <w:rPr>
          <w:rFonts w:ascii="Tahoma" w:hAnsi="Tahoma" w:cs="Tahoma"/>
          <w:b/>
          <w:bCs/>
          <w:sz w:val="22"/>
          <w:szCs w:val="22"/>
        </w:rPr>
      </w:pPr>
    </w:p>
    <w:p w14:paraId="6045B25E" w14:textId="77777777" w:rsidR="00152D05" w:rsidRPr="007B6190" w:rsidRDefault="00864712" w:rsidP="007F7D8C">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CD89723" w14:textId="77777777" w:rsidR="001F3974" w:rsidRPr="007B6190" w:rsidRDefault="001F3974" w:rsidP="007F7D8C">
      <w:pPr>
        <w:spacing w:after="240" w:line="320" w:lineRule="atLeast"/>
        <w:jc w:val="both"/>
        <w:rPr>
          <w:rFonts w:ascii="Tahoma" w:hAnsi="Tahoma" w:cs="Tahoma"/>
          <w:b/>
          <w:sz w:val="22"/>
          <w:szCs w:val="22"/>
        </w:rPr>
      </w:pPr>
    </w:p>
    <w:p w14:paraId="4C2B157F" w14:textId="77777777" w:rsidR="00CF3D1D" w:rsidRPr="007B6190" w:rsidRDefault="00F83050" w:rsidP="007F7D8C">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2BE485AD" w14:textId="77777777" w:rsidR="00864712" w:rsidRPr="007B6190" w:rsidRDefault="00E569C6" w:rsidP="007F7D8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78E8FDD5" w14:textId="77777777" w:rsidR="00864712" w:rsidRPr="007B6190"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D5ED93B" w14:textId="77777777" w:rsidR="007E76DE" w:rsidRPr="007B6190" w:rsidRDefault="005D4870" w:rsidP="007F7D8C">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5AC061DB" w14:textId="77777777" w:rsidR="003F2318"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176FBF5" w14:textId="77777777"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14:paraId="6CACA0F8" w14:textId="77777777"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14:paraId="35A8486C" w14:textId="77777777"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14:paraId="13EF3AAB" w14:textId="77777777" w:rsidR="005851BC" w:rsidRPr="007B6190" w:rsidRDefault="006C3237" w:rsidP="007F7D8C">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14:paraId="5BAA6705" w14:textId="77777777"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333F0DCC" w14:textId="77777777"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14:paraId="150122EE" w14:textId="77777777"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 de 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67A5B370" w14:textId="77777777" w:rsidR="007F7D8C" w:rsidRDefault="007F7D8C">
      <w:pPr>
        <w:spacing w:after="240" w:line="320" w:lineRule="atLeast"/>
        <w:jc w:val="center"/>
        <w:rPr>
          <w:rFonts w:ascii="Tahoma" w:eastAsia="MS Mincho" w:hAnsi="Tahoma" w:cs="Tahoma"/>
          <w:sz w:val="22"/>
          <w:szCs w:val="22"/>
        </w:rPr>
      </w:pPr>
    </w:p>
    <w:p w14:paraId="5AE1CB9E" w14:textId="77777777" w:rsidR="00864712" w:rsidRDefault="00804342">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234D56E0" w14:textId="77777777" w:rsidR="00967737" w:rsidRDefault="00967737">
      <w:pPr>
        <w:spacing w:after="240" w:line="320" w:lineRule="atLeast"/>
        <w:jc w:val="center"/>
        <w:rPr>
          <w:rFonts w:ascii="Tahoma" w:hAnsi="Tahoma" w:cs="Tahoma"/>
          <w:sz w:val="22"/>
          <w:szCs w:val="22"/>
        </w:rPr>
      </w:pPr>
    </w:p>
    <w:p w14:paraId="690A871F" w14:textId="77777777" w:rsidR="00864712" w:rsidRPr="007B6190" w:rsidRDefault="00864712" w:rsidP="007F7D8C">
      <w:pPr>
        <w:pBdr>
          <w:bottom w:val="double" w:sz="6" w:space="1" w:color="auto"/>
        </w:pBdr>
        <w:spacing w:after="240" w:line="320" w:lineRule="atLeast"/>
        <w:rPr>
          <w:rFonts w:ascii="Tahoma" w:hAnsi="Tahoma" w:cs="Tahoma"/>
          <w:b/>
          <w:bCs/>
          <w:sz w:val="22"/>
          <w:szCs w:val="22"/>
        </w:rPr>
      </w:pPr>
      <w:bookmarkStart w:id="0" w:name="_DV_M11"/>
      <w:bookmarkEnd w:id="0"/>
    </w:p>
    <w:p w14:paraId="53EE8F7F" w14:textId="77777777" w:rsidR="00276B3B" w:rsidRPr="007B6190" w:rsidRDefault="00276B3B" w:rsidP="007F7D8C">
      <w:pPr>
        <w:spacing w:after="240" w:line="320" w:lineRule="atLeast"/>
        <w:rPr>
          <w:rFonts w:ascii="Tahoma" w:hAnsi="Tahoma" w:cs="Tahoma"/>
          <w:sz w:val="22"/>
          <w:szCs w:val="22"/>
        </w:rPr>
      </w:pPr>
      <w:r w:rsidRPr="007B6190">
        <w:rPr>
          <w:rFonts w:ascii="Tahoma" w:hAnsi="Tahoma" w:cs="Tahoma"/>
          <w:sz w:val="22"/>
          <w:szCs w:val="22"/>
        </w:rPr>
        <w:br w:type="page"/>
      </w:r>
    </w:p>
    <w:p w14:paraId="0203CFCF" w14:textId="77777777" w:rsidR="0020520D" w:rsidRPr="007B6190" w:rsidRDefault="00101176" w:rsidP="007F7D8C">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747F56A" w14:textId="77777777" w:rsidR="00864712" w:rsidRPr="007B6190" w:rsidRDefault="00864712" w:rsidP="007F7D8C">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4E9ECCB5" w14:textId="77777777" w:rsidR="00864712" w:rsidRPr="007B6190" w:rsidRDefault="0029641F" w:rsidP="007F7D8C">
      <w:pPr>
        <w:pStyle w:val="PargrafodaLista"/>
        <w:spacing w:after="240" w:line="320" w:lineRule="atLeast"/>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FE0993">
        <w:rPr>
          <w:rFonts w:ascii="Arial" w:hAnsi="Arial" w:cs="Arial"/>
          <w:b/>
          <w:bCs/>
          <w:color w:val="333333"/>
          <w:szCs w:val="16"/>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3D202D7F" w14:textId="77777777" w:rsidR="00864712" w:rsidRPr="007B6190"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4"/>
    </w:p>
    <w:p w14:paraId="167E30A3" w14:textId="77777777" w:rsidR="00192255" w:rsidRPr="007B6190" w:rsidRDefault="0029641F" w:rsidP="007F7D8C">
      <w:pPr>
        <w:pStyle w:val="PargrafodaLista"/>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021CAC58" w14:textId="77777777" w:rsidR="006C3237" w:rsidRPr="007B6190" w:rsidRDefault="000B38DA"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14:paraId="210C5841" w14:textId="77777777" w:rsidR="003D179A" w:rsidRDefault="0029641F" w:rsidP="007F7D8C">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JUCESP sob o NIRE </w:t>
      </w:r>
      <w:r w:rsidR="0087661A">
        <w:rPr>
          <w:rFonts w:ascii="Tahoma" w:hAnsi="Tahoma" w:cs="Tahoma"/>
          <w:sz w:val="22"/>
          <w:szCs w:val="22"/>
        </w:rPr>
        <w:t>n.º </w:t>
      </w:r>
      <w:r w:rsidR="00D007D7" w:rsidRPr="007B6190">
        <w:rPr>
          <w:rFonts w:ascii="Tahoma" w:hAnsi="Tahoma" w:cs="Tahoma"/>
          <w:sz w:val="22"/>
          <w:szCs w:val="22"/>
        </w:rPr>
        <w:t xml:space="preserve">35.300.147.952,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14:paraId="71A27680" w14:textId="77777777"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14:paraId="00A908E3" w14:textId="77777777"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r w:rsidR="005272BD">
        <w:rPr>
          <w:rFonts w:ascii="Tahoma" w:hAnsi="Tahoma" w:cs="Tahoma"/>
          <w:sz w:val="22"/>
          <w:szCs w:val="22"/>
          <w:u w:val="single"/>
        </w:rPr>
        <w:t>Fiadores</w:t>
      </w:r>
      <w:r w:rsidR="00917336" w:rsidRPr="007B6190">
        <w:rPr>
          <w:rFonts w:ascii="Tahoma" w:hAnsi="Tahoma" w:cs="Tahoma"/>
          <w:sz w:val="22"/>
          <w:szCs w:val="22"/>
        </w:rPr>
        <w:t>”</w:t>
      </w:r>
      <w:r w:rsidR="005851BC" w:rsidRPr="007B6190">
        <w:rPr>
          <w:rFonts w:ascii="Tahoma" w:hAnsi="Tahoma" w:cs="Tahoma"/>
          <w:sz w:val="22"/>
          <w:szCs w:val="22"/>
        </w:rPr>
        <w:t>);</w:t>
      </w:r>
      <w:r w:rsidR="005272BD">
        <w:rPr>
          <w:rFonts w:ascii="Tahoma" w:hAnsi="Tahoma" w:cs="Tahoma"/>
          <w:sz w:val="22"/>
          <w:szCs w:val="22"/>
        </w:rPr>
        <w:t>]</w:t>
      </w:r>
    </w:p>
    <w:p w14:paraId="6FC68DA8" w14:textId="77777777"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14:paraId="2F3551C8" w14:textId="77777777"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r w:rsidR="00DB636E">
        <w:rPr>
          <w:rFonts w:ascii="Tahoma" w:hAnsi="Tahoma" w:cs="Tahoma"/>
          <w:bCs/>
          <w:sz w:val="22"/>
          <w:szCs w:val="22"/>
        </w:rPr>
        <w:t>sociedade limitada</w:t>
      </w:r>
      <w:r w:rsidR="00ED3776"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 466, sala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r w:rsidR="00DB636E">
        <w:rPr>
          <w:rFonts w:ascii="Tahoma" w:hAnsi="Tahoma" w:cs="Tahoma"/>
          <w:bCs/>
          <w:sz w:val="22"/>
          <w:szCs w:val="22"/>
        </w:rPr>
        <w:t>[</w:t>
      </w:r>
      <w:r w:rsidR="00DB636E" w:rsidRPr="00DB636E">
        <w:rPr>
          <w:rFonts w:ascii="Tahoma" w:hAnsi="Tahoma" w:cs="Tahoma"/>
          <w:bCs/>
          <w:sz w:val="22"/>
          <w:szCs w:val="22"/>
          <w:highlight w:val="yellow"/>
        </w:rPr>
        <w:t>=</w:t>
      </w:r>
      <w:r w:rsidR="00DB636E">
        <w:rPr>
          <w:rFonts w:ascii="Tahoma" w:hAnsi="Tahoma" w:cs="Tahoma"/>
          <w:bCs/>
          <w:sz w:val="22"/>
          <w:szCs w:val="22"/>
        </w:rPr>
        <w:t>]</w:t>
      </w:r>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14:paraId="2B8F2C51" w14:textId="77777777" w:rsidR="002168F2" w:rsidRPr="007B6190" w:rsidRDefault="006A043D" w:rsidP="007F7D8C">
      <w:pPr>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2EA3DDEB" w14:textId="77777777"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14:paraId="5F854694" w14:textId="77777777" w:rsidR="004B4259" w:rsidRPr="007B6190" w:rsidRDefault="004B4259"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6F17D2D" w14:textId="77777777" w:rsidR="004B4259" w:rsidRPr="007B6190" w:rsidRDefault="008B5BDF" w:rsidP="008C4086">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495BDFEB" w14:textId="77777777" w:rsidR="00B32230" w:rsidRPr="007B6190" w:rsidRDefault="00955B38"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64AA1987" w14:textId="77777777" w:rsidR="00955B38" w:rsidRPr="007B6190" w:rsidRDefault="00ED3776" w:rsidP="008C4086">
      <w:pPr>
        <w:pStyle w:val="PargrafodaLista"/>
        <w:numPr>
          <w:ilvl w:val="0"/>
          <w:numId w:val="9"/>
        </w:numPr>
        <w:spacing w:after="240" w:line="320" w:lineRule="atLeast"/>
        <w:ind w:left="851" w:hanging="851"/>
        <w:jc w:val="both"/>
        <w:rPr>
          <w:rFonts w:ascii="Tahoma" w:hAnsi="Tahoma" w:cs="Tahoma"/>
          <w:sz w:val="22"/>
          <w:szCs w:val="22"/>
        </w:rPr>
      </w:pPr>
      <w:bookmarkStart w:id="6" w:name="_Ref65011471"/>
      <w:r>
        <w:rPr>
          <w:rFonts w:ascii="Tahoma" w:hAnsi="Tahoma" w:cs="Tahoma"/>
          <w:bCs/>
          <w:sz w:val="22"/>
          <w:szCs w:val="22"/>
        </w:rPr>
        <w:t>o 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6CA2441B" w14:textId="77777777" w:rsidR="00E91259" w:rsidRPr="007B6190" w:rsidRDefault="008B5BDF" w:rsidP="007F7D8C">
      <w:pPr>
        <w:pStyle w:val="PargrafodaLista"/>
        <w:numPr>
          <w:ilvl w:val="0"/>
          <w:numId w:val="9"/>
        </w:numPr>
        <w:spacing w:after="240" w:line="320" w:lineRule="atLeast"/>
        <w:ind w:left="851" w:hanging="851"/>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281BA783" w14:textId="77777777" w:rsidR="00634663" w:rsidRPr="007B6190" w:rsidRDefault="00F34079" w:rsidP="007F7D8C">
      <w:pPr>
        <w:pStyle w:val="PargrafodaLista"/>
        <w:numPr>
          <w:ilvl w:val="0"/>
          <w:numId w:val="9"/>
        </w:numPr>
        <w:spacing w:after="240" w:line="320" w:lineRule="atLeast"/>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7F60F0D" w14:textId="77777777" w:rsidR="003E2AA0" w:rsidRPr="007B6190" w:rsidRDefault="00C23138"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45AC43FC" w14:textId="77777777" w:rsidR="00276B3B" w:rsidRPr="0015253F" w:rsidRDefault="006C3D83">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 xml:space="preserve">CLÁUSULA PRIMEIRA - </w:t>
      </w:r>
      <w:r w:rsidR="00276B3B" w:rsidRPr="00883F92">
        <w:rPr>
          <w:b/>
          <w:u w:val="none"/>
        </w:rPr>
        <w:t>DEFINIÇÕES E INTERPRETAÇÕES</w:t>
      </w:r>
      <w:bookmarkEnd w:id="11"/>
      <w:bookmarkEnd w:id="12"/>
    </w:p>
    <w:p w14:paraId="7CB8E15A" w14:textId="77777777" w:rsidR="00A36E0A" w:rsidRPr="007B6190" w:rsidRDefault="0083731B" w:rsidP="007F7D8C">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14:paraId="5BAA2C7C" w14:textId="77777777" w:rsidR="00D45243"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14:paraId="4FF1F8CC" w14:textId="77777777" w:rsidTr="006243A2">
        <w:tc>
          <w:tcPr>
            <w:tcW w:w="1694" w:type="pct"/>
          </w:tcPr>
          <w:p w14:paraId="2A797561" w14:textId="77777777" w:rsidR="00937F64" w:rsidRPr="007B6190" w:rsidRDefault="00937F64"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1098C609" w14:textId="77777777" w:rsidR="00937F64" w:rsidRPr="007B6190" w:rsidRDefault="00937F64"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14:paraId="3B79340F" w14:textId="77777777" w:rsidTr="006243A2">
        <w:tc>
          <w:tcPr>
            <w:tcW w:w="1694" w:type="pct"/>
          </w:tcPr>
          <w:p w14:paraId="10E2866D" w14:textId="77777777" w:rsidR="000B38DA" w:rsidRPr="007B6190" w:rsidRDefault="000B38DA"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D4BAEAE" w14:textId="77777777" w:rsidR="000B38DA" w:rsidRPr="007B6190" w:rsidRDefault="000B7925" w:rsidP="008C408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14:paraId="0F4F30E3" w14:textId="77777777" w:rsidTr="007F7D8C">
        <w:tc>
          <w:tcPr>
            <w:tcW w:w="1694" w:type="pct"/>
          </w:tcPr>
          <w:p w14:paraId="33CEFE0A" w14:textId="77777777" w:rsidR="00CE5498" w:rsidRDefault="00CE5498"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Pr>
          <w:p w14:paraId="26F49043" w14:textId="77777777" w:rsidR="00CE5498" w:rsidRPr="000B7925" w:rsidRDefault="00CE5498"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_Ref68473968 \r \p \h </w: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t>7.12.1 abaixo</w:t>
            </w:r>
            <w:r w:rsidR="00ED3776">
              <w:rPr>
                <w:rFonts w:ascii="Tahoma" w:hAnsi="Tahoma" w:cs="Tahoma"/>
                <w:sz w:val="22"/>
                <w:szCs w:val="22"/>
              </w:rPr>
              <w:fldChar w:fldCharType="end"/>
            </w:r>
            <w:r w:rsidR="006243A2">
              <w:rPr>
                <w:rFonts w:ascii="Tahoma" w:hAnsi="Tahoma" w:cs="Tahoma"/>
                <w:sz w:val="22"/>
                <w:szCs w:val="22"/>
              </w:rPr>
              <w:t>.</w:t>
            </w:r>
          </w:p>
        </w:tc>
      </w:tr>
      <w:tr w:rsidR="005F7641" w:rsidRPr="007B6190" w14:paraId="1C4967A7" w14:textId="77777777" w:rsidTr="007F7D8C">
        <w:tc>
          <w:tcPr>
            <w:tcW w:w="1694" w:type="pct"/>
          </w:tcPr>
          <w:p w14:paraId="6C132012" w14:textId="77777777"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34C247CE" w14:textId="77777777"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5B7A1A" w:rsidRPr="007B6190" w14:paraId="2495CA25" w14:textId="77777777" w:rsidTr="007F7D8C">
        <w:tc>
          <w:tcPr>
            <w:tcW w:w="1694" w:type="pct"/>
          </w:tcPr>
          <w:p w14:paraId="471A45E3" w14:textId="77777777" w:rsidR="00E64506" w:rsidRPr="007B6190" w:rsidRDefault="00917336"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55F7F599" w14:textId="77777777" w:rsidR="00E64506" w:rsidRPr="007B6190" w:rsidRDefault="00E64506"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1E8DBA60" w14:textId="77777777" w:rsidTr="006243A2">
        <w:tc>
          <w:tcPr>
            <w:tcW w:w="1694" w:type="pct"/>
          </w:tcPr>
          <w:p w14:paraId="2178C5EF"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314E2928"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30449E59" w14:textId="77777777" w:rsidTr="007F7D8C">
        <w:tc>
          <w:tcPr>
            <w:tcW w:w="1694" w:type="pct"/>
          </w:tcPr>
          <w:p w14:paraId="3E33BC5B" w14:textId="77777777" w:rsidR="006D4F65" w:rsidRPr="007B6190" w:rsidRDefault="006D4F65" w:rsidP="007F7D8C">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61CDD3D6" w14:textId="77777777" w:rsidR="006D4F65" w:rsidRPr="007B6190" w:rsidRDefault="006A429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14:paraId="2CA4B059" w14:textId="77777777" w:rsidTr="006243A2">
        <w:tc>
          <w:tcPr>
            <w:tcW w:w="1694" w:type="pct"/>
          </w:tcPr>
          <w:p w14:paraId="537B7B7F" w14:textId="77777777" w:rsidR="003751BA" w:rsidRPr="007B6190" w:rsidDel="00917336"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433D95B2"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8C1410B" w14:textId="77777777" w:rsidTr="006243A2">
        <w:tc>
          <w:tcPr>
            <w:tcW w:w="1694" w:type="pct"/>
          </w:tcPr>
          <w:p w14:paraId="450E0246" w14:textId="77777777" w:rsidR="003751BA" w:rsidRPr="007B6190" w:rsidRDefault="003751BA"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14:paraId="457A1D42"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5D98A5F0" w14:textId="77777777" w:rsidTr="006243A2">
        <w:tc>
          <w:tcPr>
            <w:tcW w:w="1694" w:type="pct"/>
          </w:tcPr>
          <w:p w14:paraId="28E93B8F"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14:paraId="169E9A78"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5834CE21" w14:textId="77777777" w:rsidTr="007F7D8C">
        <w:tc>
          <w:tcPr>
            <w:tcW w:w="1694" w:type="pct"/>
          </w:tcPr>
          <w:p w14:paraId="4422D8CE"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07E430E7"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14:paraId="19382D1F" w14:textId="77777777" w:rsidTr="007F7D8C">
        <w:tc>
          <w:tcPr>
            <w:tcW w:w="1694" w:type="pct"/>
          </w:tcPr>
          <w:p w14:paraId="7CD4BB60"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8254797"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14:paraId="5AA8E591" w14:textId="77777777" w:rsidTr="007F7D8C">
        <w:tc>
          <w:tcPr>
            <w:tcW w:w="1694" w:type="pct"/>
          </w:tcPr>
          <w:p w14:paraId="1B27B9C2" w14:textId="77777777" w:rsidR="003751BA" w:rsidRPr="007B6190" w:rsidRDefault="003751BA"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5E0E037E"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w:t>
            </w:r>
            <w:r w:rsidRPr="007B6190">
              <w:rPr>
                <w:rFonts w:ascii="Tahoma" w:eastAsia="MS Mincho" w:hAnsi="Tahoma" w:cs="Tahoma"/>
                <w:sz w:val="22"/>
                <w:szCs w:val="22"/>
              </w:rPr>
              <w:lastRenderedPageBreak/>
              <w:t>poder normativo, fiscalizador e/ou punitivo na República Federativa do Brasil.</w:t>
            </w:r>
          </w:p>
        </w:tc>
      </w:tr>
      <w:tr w:rsidR="003751BA" w:rsidRPr="007B6190" w14:paraId="35D643F8" w14:textId="77777777" w:rsidTr="007F7D8C">
        <w:tc>
          <w:tcPr>
            <w:tcW w:w="1694" w:type="pct"/>
          </w:tcPr>
          <w:p w14:paraId="1C7BE1FD" w14:textId="77777777" w:rsidR="003751BA" w:rsidRPr="007B6190" w:rsidRDefault="003751BA" w:rsidP="007F7D8C">
            <w:pPr>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5799797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5C8210BB" w14:textId="77777777" w:rsidTr="007F7D8C">
        <w:tc>
          <w:tcPr>
            <w:tcW w:w="1694" w:type="pct"/>
          </w:tcPr>
          <w:p w14:paraId="77FA443A"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57185BAE"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14:paraId="1A9EC7D2" w14:textId="77777777" w:rsidTr="007F7D8C">
        <w:tc>
          <w:tcPr>
            <w:tcW w:w="1694" w:type="pct"/>
          </w:tcPr>
          <w:p w14:paraId="04C8ACB4"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219635E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526F6025" w14:textId="77777777" w:rsidTr="006243A2">
        <w:tc>
          <w:tcPr>
            <w:tcW w:w="1694" w:type="pct"/>
          </w:tcPr>
          <w:p w14:paraId="58648227"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22E1FB38"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14:paraId="7385923C" w14:textId="77777777" w:rsidTr="006243A2">
        <w:tc>
          <w:tcPr>
            <w:tcW w:w="1694" w:type="pct"/>
          </w:tcPr>
          <w:p w14:paraId="15C84C40" w14:textId="77777777"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402200CD" w14:textId="77777777"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14:paraId="46BE26D5" w14:textId="77777777" w:rsidTr="006243A2">
        <w:tc>
          <w:tcPr>
            <w:tcW w:w="1694" w:type="pct"/>
          </w:tcPr>
          <w:p w14:paraId="6647F8DD"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 xml:space="preserve">Cessão Fiduciária </w:t>
            </w:r>
            <w:bookmarkEnd w:id="18"/>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22313DE"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9DB6946" w14:textId="77777777" w:rsidTr="006243A2">
        <w:tc>
          <w:tcPr>
            <w:tcW w:w="1694" w:type="pct"/>
          </w:tcPr>
          <w:p w14:paraId="07E48489" w14:textId="77777777" w:rsidR="003751BA" w:rsidRPr="007B6190" w:rsidRDefault="003751BA" w:rsidP="007F7D8C">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64BD365D"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1DA262F" w14:textId="77777777" w:rsidTr="007F7D8C">
        <w:tc>
          <w:tcPr>
            <w:tcW w:w="1694" w:type="pct"/>
          </w:tcPr>
          <w:p w14:paraId="016273F5"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3907231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786FF389" w14:textId="77777777" w:rsidTr="007F7D8C">
        <w:tc>
          <w:tcPr>
            <w:tcW w:w="1694" w:type="pct"/>
          </w:tcPr>
          <w:p w14:paraId="08F7D5E9"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6D5F049"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14:paraId="29AB5CE4" w14:textId="77777777" w:rsidTr="007F7D8C">
        <w:tc>
          <w:tcPr>
            <w:tcW w:w="1694" w:type="pct"/>
          </w:tcPr>
          <w:p w14:paraId="79DED8DC"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7532672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14:paraId="03CC7EA4" w14:textId="77777777" w:rsidTr="007F7D8C">
        <w:tc>
          <w:tcPr>
            <w:tcW w:w="1694" w:type="pct"/>
          </w:tcPr>
          <w:p w14:paraId="2E17731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Pr>
          <w:p w14:paraId="54A61DA7"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BCF3452" w14:textId="77777777" w:rsidTr="007F7D8C">
        <w:tc>
          <w:tcPr>
            <w:tcW w:w="1694" w:type="pct"/>
          </w:tcPr>
          <w:p w14:paraId="57230D6D"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lastRenderedPageBreak/>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14:paraId="76C7031C"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7.10.1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757547" w14:textId="77777777" w:rsidTr="007F7D8C">
        <w:tc>
          <w:tcPr>
            <w:tcW w:w="1694" w:type="pct"/>
          </w:tcPr>
          <w:p w14:paraId="6716FE09"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781C8DB6"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2DE16CC" w14:textId="77777777" w:rsidTr="007F7D8C">
        <w:tc>
          <w:tcPr>
            <w:tcW w:w="1694" w:type="pct"/>
          </w:tcPr>
          <w:p w14:paraId="07210FDF" w14:textId="77777777" w:rsidR="003751BA" w:rsidRPr="007B6190" w:rsidRDefault="003751BA"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1A6A80DB" w14:textId="77777777" w:rsidR="003751BA" w:rsidRPr="007B6190" w:rsidRDefault="003751BA"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87661A">
              <w:rPr>
                <w:rFonts w:ascii="Tahoma" w:hAnsi="Tahoma" w:cs="Tahoma"/>
                <w:sz w:val="22"/>
                <w:szCs w:val="22"/>
              </w:rPr>
              <w:t>n.º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do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bookmarkEnd w:id="19"/>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F374BF" w:rsidRPr="007B6190" w14:paraId="7883B3D5" w14:textId="77777777" w:rsidTr="0000441B">
        <w:tc>
          <w:tcPr>
            <w:tcW w:w="1694" w:type="pct"/>
          </w:tcPr>
          <w:p w14:paraId="1D1D3D4B"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05C52E09"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w:t>
            </w:r>
          </w:p>
        </w:tc>
      </w:tr>
      <w:tr w:rsidR="00F374BF" w:rsidRPr="007B6190" w14:paraId="0802C8EE" w14:textId="77777777" w:rsidTr="006243A2">
        <w:tc>
          <w:tcPr>
            <w:tcW w:w="1694" w:type="pct"/>
          </w:tcPr>
          <w:p w14:paraId="6F96E4CB" w14:textId="77777777" w:rsidR="00F374BF" w:rsidRPr="007B6190" w:rsidRDefault="00F374BF" w:rsidP="007F7D8C">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0AD427AD" w14:textId="77777777"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D688B" w:rsidRPr="007B6190" w14:paraId="3CF305CF" w14:textId="77777777" w:rsidTr="006243A2">
        <w:tc>
          <w:tcPr>
            <w:tcW w:w="1694" w:type="pct"/>
          </w:tcPr>
          <w:p w14:paraId="6DE304F6" w14:textId="77777777" w:rsidR="00ED688B" w:rsidRPr="00F04E24" w:rsidRDefault="00ED688B">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9423B8B" w14:textId="77777777" w:rsidR="00ED688B" w:rsidRPr="007B6190" w:rsidRDefault="00ED688B">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01F9E9D" w14:textId="77777777" w:rsidTr="007F7D8C">
        <w:tc>
          <w:tcPr>
            <w:tcW w:w="1694" w:type="pct"/>
          </w:tcPr>
          <w:p w14:paraId="5232A686"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sidR="00D2784D">
              <w:rPr>
                <w:rFonts w:ascii="Tahoma" w:hAnsi="Tahoma" w:cs="Tahoma"/>
                <w:sz w:val="22"/>
                <w:szCs w:val="22"/>
                <w:u w:val="single"/>
              </w:rPr>
              <w:t>e</w:t>
            </w:r>
            <w:r w:rsidRPr="007B6190">
              <w:rPr>
                <w:rFonts w:ascii="Tahoma" w:hAnsi="Tahoma" w:cs="Tahoma"/>
                <w:sz w:val="22"/>
                <w:szCs w:val="22"/>
              </w:rPr>
              <w:t>”</w:t>
            </w:r>
          </w:p>
        </w:tc>
        <w:tc>
          <w:tcPr>
            <w:tcW w:w="3306" w:type="pct"/>
          </w:tcPr>
          <w:p w14:paraId="7C2B31BA" w14:textId="77777777" w:rsidR="00F374BF" w:rsidRPr="007B6190" w:rsidRDefault="00D2784D" w:rsidP="007F7D8C">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00F374BF" w:rsidRPr="007B6190">
              <w:rPr>
                <w:rFonts w:ascii="Tahoma" w:hAnsi="Tahoma" w:cs="Tahoma"/>
                <w:sz w:val="22"/>
                <w:szCs w:val="22"/>
              </w:rPr>
              <w:t>previst</w:t>
            </w:r>
            <w:r>
              <w:rPr>
                <w:rFonts w:ascii="Tahoma" w:hAnsi="Tahoma" w:cs="Tahoma"/>
                <w:sz w:val="22"/>
                <w:szCs w:val="22"/>
              </w:rPr>
              <w:t>o</w:t>
            </w:r>
            <w:r w:rsidR="00F374BF" w:rsidRPr="007B6190">
              <w:rPr>
                <w:rFonts w:ascii="Tahoma" w:hAnsi="Tahoma" w:cs="Tahoma"/>
                <w:sz w:val="22"/>
                <w:szCs w:val="22"/>
              </w:rPr>
              <w:t xml:space="preserve"> no artigo 116 da Lei das Sociedades por Ações.</w:t>
            </w:r>
            <w:r w:rsidR="000960D9">
              <w:rPr>
                <w:rFonts w:ascii="Tahoma" w:hAnsi="Tahoma" w:cs="Tahoma"/>
                <w:sz w:val="22"/>
                <w:szCs w:val="22"/>
              </w:rPr>
              <w:t xml:space="preserve"> </w:t>
            </w:r>
          </w:p>
        </w:tc>
      </w:tr>
      <w:tr w:rsidR="00F374BF" w:rsidRPr="007B6190" w14:paraId="522DE913" w14:textId="77777777" w:rsidTr="006243A2">
        <w:tc>
          <w:tcPr>
            <w:tcW w:w="1694" w:type="pct"/>
          </w:tcPr>
          <w:p w14:paraId="7814B231"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4D04F4BE"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F3D109B" w14:textId="77777777" w:rsidTr="006243A2">
        <w:tc>
          <w:tcPr>
            <w:tcW w:w="1694" w:type="pct"/>
          </w:tcPr>
          <w:p w14:paraId="465365C1"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08736D84" w14:textId="77777777"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5.5.1 abaixo</w:t>
            </w:r>
            <w:r>
              <w:rPr>
                <w:rFonts w:ascii="Tahoma" w:eastAsia="MS Mincho" w:hAnsi="Tahoma" w:cs="Tahoma"/>
                <w:sz w:val="22"/>
                <w:szCs w:val="22"/>
              </w:rPr>
              <w:fldChar w:fldCharType="end"/>
            </w:r>
          </w:p>
        </w:tc>
      </w:tr>
      <w:tr w:rsidR="00F374BF" w:rsidRPr="007B6190" w14:paraId="70CA978E" w14:textId="77777777" w:rsidTr="007F7D8C">
        <w:tc>
          <w:tcPr>
            <w:tcW w:w="1694" w:type="pct"/>
          </w:tcPr>
          <w:p w14:paraId="74B2F83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10E9B4D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proofErr w:type="gramStart"/>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w:t>
            </w:r>
            <w:proofErr w:type="gramEnd"/>
            <w:r w:rsidRPr="007B6190">
              <w:rPr>
                <w:rFonts w:ascii="Tahoma" w:hAnsi="Tahoma" w:cs="Tahoma"/>
                <w:sz w:val="22"/>
                <w:szCs w:val="22"/>
              </w:rPr>
              <w:t xml:space="preserve"> emissão</w:t>
            </w:r>
            <w:r w:rsidRPr="007B6190">
              <w:rPr>
                <w:rFonts w:ascii="Tahoma" w:eastAsia="MS Mincho" w:hAnsi="Tahoma" w:cs="Tahoma"/>
                <w:sz w:val="22"/>
                <w:szCs w:val="22"/>
              </w:rPr>
              <w:t xml:space="preserve"> da Securitizadora, emitidos por meio do Termo de Securitização.</w:t>
            </w:r>
          </w:p>
        </w:tc>
      </w:tr>
      <w:tr w:rsidR="00F374BF" w:rsidRPr="007B6190" w14:paraId="50057F42" w14:textId="77777777" w:rsidTr="007F7D8C">
        <w:tc>
          <w:tcPr>
            <w:tcW w:w="1694" w:type="pct"/>
          </w:tcPr>
          <w:p w14:paraId="2725166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54DA268B"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F374BF" w:rsidRPr="007B6190" w14:paraId="32EE1130" w14:textId="77777777" w:rsidTr="006243A2">
        <w:tc>
          <w:tcPr>
            <w:tcW w:w="1694" w:type="pct"/>
          </w:tcPr>
          <w:p w14:paraId="7DEFDBD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75D2CC21"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07FBCB5" w14:textId="77777777" w:rsidTr="007F7D8C">
        <w:tc>
          <w:tcPr>
            <w:tcW w:w="1694" w:type="pct"/>
          </w:tcPr>
          <w:p w14:paraId="72163A5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59CA49D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F374BF" w:rsidRPr="007B6190" w14:paraId="064C249A" w14:textId="77777777" w:rsidTr="007F7D8C">
        <w:tc>
          <w:tcPr>
            <w:tcW w:w="1694" w:type="pct"/>
          </w:tcPr>
          <w:p w14:paraId="7F77526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FA133C7"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F374BF" w:rsidRPr="007B6190" w14:paraId="3ACE03EE" w14:textId="77777777" w:rsidTr="006243A2">
        <w:tc>
          <w:tcPr>
            <w:tcW w:w="1694" w:type="pct"/>
          </w:tcPr>
          <w:p w14:paraId="3224CA1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486A8DC8"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5C0089B" w14:textId="77777777" w:rsidTr="007F7D8C">
        <w:tc>
          <w:tcPr>
            <w:tcW w:w="1694" w:type="pct"/>
          </w:tcPr>
          <w:p w14:paraId="0C7985E0"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2D118FA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7.6.3 abaixo</w:t>
            </w:r>
            <w:r>
              <w:rPr>
                <w:rFonts w:ascii="Tahoma" w:eastAsia="MS Mincho" w:hAnsi="Tahoma" w:cs="Tahoma"/>
                <w:sz w:val="22"/>
                <w:szCs w:val="22"/>
              </w:rPr>
              <w:fldChar w:fldCharType="end"/>
            </w:r>
          </w:p>
        </w:tc>
      </w:tr>
      <w:tr w:rsidR="00F374BF" w:rsidRPr="007B6190" w14:paraId="7114880C" w14:textId="77777777" w:rsidTr="006243A2">
        <w:tc>
          <w:tcPr>
            <w:tcW w:w="1694" w:type="pct"/>
          </w:tcPr>
          <w:p w14:paraId="0316D21E"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D877808"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90169D9" w14:textId="77777777" w:rsidTr="007F7D8C">
        <w:tc>
          <w:tcPr>
            <w:tcW w:w="1694" w:type="pct"/>
          </w:tcPr>
          <w:p w14:paraId="3BB42D9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0A45F62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03C5BEC3" w14:textId="77777777" w:rsidTr="006243A2">
        <w:tc>
          <w:tcPr>
            <w:tcW w:w="1694" w:type="pct"/>
          </w:tcPr>
          <w:p w14:paraId="06467357"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57C38B59"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92931A2" w14:textId="77777777" w:rsidTr="007F7D8C">
        <w:tc>
          <w:tcPr>
            <w:tcW w:w="1694" w:type="pct"/>
          </w:tcPr>
          <w:p w14:paraId="5433E1C1"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65689BAD"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F374BF" w:rsidRPr="007B6190" w14:paraId="3B2FE38A" w14:textId="77777777" w:rsidTr="007F7D8C">
        <w:tc>
          <w:tcPr>
            <w:tcW w:w="1694" w:type="pct"/>
          </w:tcPr>
          <w:p w14:paraId="3C62025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1701CD5B"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00ED3776">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F374BF" w:rsidRPr="007B6190" w14:paraId="42C1F76A" w14:textId="77777777" w:rsidTr="007F7D8C">
        <w:tc>
          <w:tcPr>
            <w:tcW w:w="1694" w:type="pct"/>
          </w:tcPr>
          <w:p w14:paraId="373909E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223E1540"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F374BF" w:rsidRPr="007B6190" w14:paraId="28EF05DE" w14:textId="77777777" w:rsidTr="007F7D8C">
        <w:tc>
          <w:tcPr>
            <w:tcW w:w="1694" w:type="pct"/>
          </w:tcPr>
          <w:p w14:paraId="263D7C12"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1FCD7ADC"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Pr>
                <w:rFonts w:ascii="Tahoma" w:hAnsi="Tahoma" w:cs="Tahoma"/>
                <w:b/>
                <w:i/>
                <w:sz w:val="22"/>
                <w:szCs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00B805D3" w:rsidRPr="007F7D8C">
              <w:rPr>
                <w:rFonts w:ascii="Tahoma" w:hAnsi="Tahoma" w:cs="Tahoma"/>
                <w:sz w:val="22"/>
                <w:szCs w:val="22"/>
              </w:rPr>
              <w:t>dos Fiadores</w:t>
            </w:r>
            <w:r w:rsidRPr="007B6190">
              <w:rPr>
                <w:rFonts w:ascii="Tahoma" w:hAnsi="Tahoma" w:cs="Tahoma"/>
                <w:sz w:val="22"/>
                <w:szCs w:val="22"/>
              </w:rPr>
              <w:t xml:space="preserve">, na qualidade de </w:t>
            </w:r>
            <w:r w:rsidR="00B805D3"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F374BF" w:rsidRPr="007B6190" w14:paraId="709145A7" w14:textId="77777777" w:rsidTr="006243A2">
        <w:tc>
          <w:tcPr>
            <w:tcW w:w="1694" w:type="pct"/>
          </w:tcPr>
          <w:p w14:paraId="74C0D51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24BC8D9B"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1D1D8CF" w14:textId="77777777" w:rsidTr="007F7D8C">
        <w:tc>
          <w:tcPr>
            <w:tcW w:w="1694" w:type="pct"/>
          </w:tcPr>
          <w:p w14:paraId="102A096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37B7D0C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00D2784D" w:rsidRPr="00D2784D">
              <w:rPr>
                <w:rFonts w:ascii="Tahoma" w:eastAsia="MS Mincho" w:hAnsi="Tahoma" w:cs="Tahoma"/>
                <w:sz w:val="22"/>
                <w:szCs w:val="22"/>
              </w:rPr>
              <w:t>Damha Urbanizadora I</w:t>
            </w:r>
            <w:r w:rsidR="00D2784D">
              <w:rPr>
                <w:rFonts w:ascii="Tahoma" w:eastAsia="MS Mincho" w:hAnsi="Tahoma" w:cs="Tahoma"/>
                <w:sz w:val="22"/>
                <w:szCs w:val="22"/>
              </w:rPr>
              <w:t>I</w:t>
            </w:r>
            <w:r w:rsidR="00D2784D" w:rsidRPr="00D2784D">
              <w:rPr>
                <w:rFonts w:ascii="Tahoma" w:eastAsia="MS Mincho" w:hAnsi="Tahoma" w:cs="Tahoma"/>
                <w:sz w:val="22"/>
                <w:szCs w:val="22"/>
              </w:rPr>
              <w:t xml:space="preserve"> Administração </w:t>
            </w:r>
            <w:r w:rsidR="00D2784D">
              <w:rPr>
                <w:rFonts w:ascii="Tahoma" w:eastAsia="MS Mincho" w:hAnsi="Tahoma" w:cs="Tahoma"/>
                <w:sz w:val="22"/>
                <w:szCs w:val="22"/>
              </w:rPr>
              <w:t>e</w:t>
            </w:r>
            <w:r w:rsidR="00D2784D" w:rsidRPr="00D2784D">
              <w:rPr>
                <w:rFonts w:ascii="Tahoma" w:eastAsia="MS Mincho" w:hAnsi="Tahoma" w:cs="Tahoma"/>
                <w:sz w:val="22"/>
                <w:szCs w:val="22"/>
              </w:rPr>
              <w:t xml:space="preserve"> Participações</w:t>
            </w:r>
            <w:r w:rsidR="00D2784D">
              <w:rPr>
                <w:rFonts w:ascii="Tahoma" w:eastAsia="MS Mincho" w:hAnsi="Tahoma" w:cs="Tahoma"/>
                <w:sz w:val="22"/>
                <w:szCs w:val="22"/>
              </w:rPr>
              <w:t xml:space="preserve"> </w:t>
            </w:r>
            <w:r w:rsidR="00D2784D"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0E971041" w14:textId="77777777" w:rsidTr="007F7D8C">
        <w:tc>
          <w:tcPr>
            <w:tcW w:w="1694" w:type="pct"/>
          </w:tcPr>
          <w:p w14:paraId="0A77479B"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1D02C6F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r w:rsidR="00D2784D"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F374BF" w:rsidRPr="007B6190" w14:paraId="22450A8A" w14:textId="77777777" w:rsidTr="006243A2">
        <w:tc>
          <w:tcPr>
            <w:tcW w:w="1694" w:type="pct"/>
          </w:tcPr>
          <w:p w14:paraId="54573506"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309A15DA"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242075D" w14:textId="77777777" w:rsidTr="006243A2">
        <w:tc>
          <w:tcPr>
            <w:tcW w:w="1694" w:type="pct"/>
          </w:tcPr>
          <w:p w14:paraId="4DB20867" w14:textId="77777777" w:rsidR="00F374BF" w:rsidRPr="007B6190" w:rsidRDefault="00F374BF" w:rsidP="007F7D8C">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41F94111" w14:textId="77777777" w:rsidR="00F374BF" w:rsidRDefault="00F374BF" w:rsidP="008C4086">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F374BF" w:rsidRPr="007B6190" w14:paraId="2F689671" w14:textId="77777777" w:rsidTr="007F7D8C">
        <w:tc>
          <w:tcPr>
            <w:tcW w:w="1694" w:type="pct"/>
          </w:tcPr>
          <w:p w14:paraId="0A213AA1"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7D2DCA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00322C45">
              <w:rPr>
                <w:rFonts w:ascii="Tahoma" w:eastAsia="MS Mincho" w:hAnsi="Tahoma" w:cs="Tahoma"/>
                <w:sz w:val="22"/>
                <w:szCs w:val="22"/>
              </w:rPr>
              <w:t>[</w:t>
            </w:r>
            <w:r w:rsidR="00322C45" w:rsidRPr="007F7D8C">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F374BF" w:rsidRPr="007B6190" w14:paraId="3A801C98" w14:textId="77777777" w:rsidTr="007F7D8C">
        <w:tc>
          <w:tcPr>
            <w:tcW w:w="1694" w:type="pct"/>
          </w:tcPr>
          <w:p w14:paraId="5A602C5D" w14:textId="77777777" w:rsidR="00F374BF" w:rsidRPr="007B6190" w:rsidRDefault="00F374BF" w:rsidP="007F7D8C">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sidR="006D5840">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sidR="006D5840">
              <w:rPr>
                <w:rFonts w:ascii="Tahoma" w:eastAsia="MS Mincho" w:hAnsi="Tahoma" w:cs="Tahoma"/>
                <w:sz w:val="22"/>
                <w:szCs w:val="22"/>
                <w:u w:val="single"/>
              </w:rPr>
              <w:t xml:space="preserve"> </w:t>
            </w:r>
            <w:r w:rsidR="006D5840"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3692D84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r w:rsidR="006D5840">
              <w:rPr>
                <w:rFonts w:ascii="Tahoma" w:eastAsia="MS Mincho" w:hAnsi="Tahoma" w:cs="Tahoma"/>
                <w:sz w:val="22"/>
                <w:szCs w:val="22"/>
              </w:rPr>
              <w:t xml:space="preserve"> </w:t>
            </w:r>
          </w:p>
        </w:tc>
      </w:tr>
      <w:tr w:rsidR="00F374BF" w:rsidRPr="007B6190" w14:paraId="321C8134" w14:textId="77777777" w:rsidTr="006243A2">
        <w:tc>
          <w:tcPr>
            <w:tcW w:w="1694" w:type="pct"/>
          </w:tcPr>
          <w:p w14:paraId="5FD5D646"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298A1A37"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135F563" w14:textId="77777777" w:rsidTr="006243A2">
        <w:tc>
          <w:tcPr>
            <w:tcW w:w="1694" w:type="pct"/>
          </w:tcPr>
          <w:p w14:paraId="0A957DD6"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24093B55"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85ECBFD" w14:textId="77777777" w:rsidTr="007F7D8C">
        <w:tc>
          <w:tcPr>
            <w:tcW w:w="1694" w:type="pct"/>
          </w:tcPr>
          <w:p w14:paraId="5E1391B5"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FC9B62E"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5D1BEE" w:rsidRPr="007B6190" w14:paraId="07AB758C" w14:textId="77777777" w:rsidTr="007F7D8C">
        <w:tc>
          <w:tcPr>
            <w:tcW w:w="1694" w:type="pct"/>
            <w:tcBorders>
              <w:bottom w:val="single" w:sz="4" w:space="0" w:color="auto"/>
            </w:tcBorders>
          </w:tcPr>
          <w:p w14:paraId="17C49B7A" w14:textId="77777777" w:rsidR="005D1BEE" w:rsidRPr="007B6190" w:rsidRDefault="005D1BEE">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6C8D66BE" w14:textId="77777777" w:rsidR="005D1BEE" w:rsidRPr="007B6190" w:rsidRDefault="005D1BEE">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F374BF" w:rsidRPr="007B6190" w14:paraId="0EE6A9C6" w14:textId="77777777" w:rsidTr="007F7D8C">
        <w:tc>
          <w:tcPr>
            <w:tcW w:w="1694" w:type="pct"/>
            <w:tcBorders>
              <w:top w:val="single" w:sz="4" w:space="0" w:color="auto"/>
              <w:left w:val="single" w:sz="4" w:space="0" w:color="auto"/>
              <w:bottom w:val="single" w:sz="4" w:space="0" w:color="auto"/>
              <w:right w:val="single" w:sz="4" w:space="0" w:color="auto"/>
            </w:tcBorders>
          </w:tcPr>
          <w:p w14:paraId="57C92C56" w14:textId="77777777" w:rsidR="00F374BF" w:rsidRPr="007B6190" w:rsidRDefault="00F374BF"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sidR="00C6730C">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5BB6CD1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C6730C" w:rsidRPr="007B6190" w14:paraId="13D97B5E" w14:textId="77777777" w:rsidTr="00C6730C">
        <w:tc>
          <w:tcPr>
            <w:tcW w:w="1694" w:type="pct"/>
            <w:tcBorders>
              <w:top w:val="single" w:sz="4" w:space="0" w:color="auto"/>
              <w:left w:val="single" w:sz="4" w:space="0" w:color="auto"/>
              <w:bottom w:val="single" w:sz="4" w:space="0" w:color="auto"/>
              <w:right w:val="single" w:sz="4" w:space="0" w:color="auto"/>
            </w:tcBorders>
          </w:tcPr>
          <w:p w14:paraId="420BD02B" w14:textId="77777777"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5A3DE726" w14:textId="77777777"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p>
        </w:tc>
      </w:tr>
      <w:tr w:rsidR="00C6730C" w:rsidRPr="007B6190" w14:paraId="73E43198" w14:textId="77777777" w:rsidTr="00C6730C">
        <w:tc>
          <w:tcPr>
            <w:tcW w:w="1694" w:type="pct"/>
            <w:tcBorders>
              <w:top w:val="single" w:sz="4" w:space="0" w:color="auto"/>
              <w:left w:val="single" w:sz="4" w:space="0" w:color="auto"/>
              <w:bottom w:val="single" w:sz="4" w:space="0" w:color="auto"/>
              <w:right w:val="single" w:sz="4" w:space="0" w:color="auto"/>
            </w:tcBorders>
          </w:tcPr>
          <w:p w14:paraId="195E8178" w14:textId="77777777"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59999489" w14:textId="77777777"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p>
        </w:tc>
      </w:tr>
      <w:tr w:rsidR="00F374BF" w:rsidRPr="007B6190" w14:paraId="364FB7D5" w14:textId="77777777" w:rsidTr="005222C2">
        <w:tc>
          <w:tcPr>
            <w:tcW w:w="1694" w:type="pct"/>
            <w:tcBorders>
              <w:top w:val="single" w:sz="4" w:space="0" w:color="auto"/>
            </w:tcBorders>
          </w:tcPr>
          <w:p w14:paraId="144F8EA8"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4B206F0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FEF3BEF" w14:textId="77777777" w:rsidTr="006243A2">
        <w:tc>
          <w:tcPr>
            <w:tcW w:w="1694" w:type="pct"/>
          </w:tcPr>
          <w:p w14:paraId="2B4C35E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25BBC7D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6C6B0F" w:rsidRPr="007B6190" w14:paraId="490C77C2" w14:textId="77777777" w:rsidTr="006243A2">
        <w:tc>
          <w:tcPr>
            <w:tcW w:w="1694" w:type="pct"/>
          </w:tcPr>
          <w:p w14:paraId="07DB00B7" w14:textId="77777777" w:rsidR="006C6B0F" w:rsidRPr="007B6190" w:rsidRDefault="00D2784D" w:rsidP="000960D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77B72B7E" w14:textId="77777777" w:rsidR="006C6B0F" w:rsidRPr="007B6190" w:rsidRDefault="00D2784D" w:rsidP="000960D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F374BF" w:rsidRPr="007B6190" w14:paraId="789287B0" w14:textId="77777777" w:rsidTr="006243A2">
        <w:tc>
          <w:tcPr>
            <w:tcW w:w="1694" w:type="pct"/>
          </w:tcPr>
          <w:p w14:paraId="7E5B386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0C8F829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45ECDD0" w14:textId="77777777" w:rsidTr="007F7D8C">
        <w:tc>
          <w:tcPr>
            <w:tcW w:w="1694" w:type="pct"/>
          </w:tcPr>
          <w:p w14:paraId="286C762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63FDA2E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Pr>
                <w:rFonts w:ascii="Tahoma" w:hAnsi="Tahoma" w:cs="Tahoma"/>
                <w:sz w:val="22"/>
                <w:szCs w:val="22"/>
              </w:rPr>
              <w:t>de Recebíveis e a Cessão Fiduciária de Fundo de Obra</w:t>
            </w:r>
            <w:r w:rsidRPr="007B6190">
              <w:rPr>
                <w:rFonts w:ascii="Tahoma" w:eastAsia="MS Mincho" w:hAnsi="Tahoma" w:cs="Tahoma"/>
                <w:sz w:val="22"/>
                <w:szCs w:val="22"/>
              </w:rPr>
              <w:t>.</w:t>
            </w:r>
          </w:p>
        </w:tc>
      </w:tr>
      <w:tr w:rsidR="00F374BF" w:rsidRPr="007B6190" w14:paraId="7EDBAF50" w14:textId="77777777" w:rsidTr="007F7D8C">
        <w:tc>
          <w:tcPr>
            <w:tcW w:w="1694" w:type="pct"/>
          </w:tcPr>
          <w:p w14:paraId="140A54E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6B678EB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Parahyba</w:t>
            </w:r>
            <w:proofErr w:type="spellEnd"/>
            <w:r w:rsidRPr="003D179A">
              <w:rPr>
                <w:rFonts w:ascii="Tahoma" w:eastAsia="MS Mincho" w:hAnsi="Tahoma" w:cs="Tahoma"/>
                <w:sz w:val="22"/>
                <w:szCs w:val="22"/>
              </w:rPr>
              <w:t xml:space="preserve">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Sta</w:t>
            </w:r>
            <w:proofErr w:type="spellEnd"/>
            <w:r w:rsidRPr="003D179A">
              <w:rPr>
                <w:rFonts w:ascii="Tahoma" w:eastAsia="MS Mincho" w:hAnsi="Tahoma" w:cs="Tahoma"/>
                <w:sz w:val="22"/>
                <w:szCs w:val="22"/>
              </w:rPr>
              <w:t xml:space="preserve"> Mônica Empreendimentos Imobiliários</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Ipiguá</w:t>
            </w:r>
            <w:proofErr w:type="spellEnd"/>
            <w:r w:rsidRPr="003D179A">
              <w:rPr>
                <w:rFonts w:ascii="Tahoma" w:eastAsia="MS Mincho" w:hAnsi="Tahoma" w:cs="Tahoma"/>
                <w:sz w:val="22"/>
                <w:szCs w:val="22"/>
              </w:rPr>
              <w:t xml:space="preserve">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S.J.Rio</w:t>
            </w:r>
            <w:proofErr w:type="spellEnd"/>
            <w:r w:rsidRPr="003D179A">
              <w:rPr>
                <w:rFonts w:ascii="Tahoma" w:eastAsia="MS Mincho" w:hAnsi="Tahoma" w:cs="Tahoma"/>
                <w:sz w:val="22"/>
                <w:szCs w:val="22"/>
              </w:rPr>
              <w:t xml:space="preserve"> Preto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S.J.Rio</w:t>
            </w:r>
            <w:proofErr w:type="spellEnd"/>
            <w:r w:rsidRPr="003D179A">
              <w:rPr>
                <w:rFonts w:ascii="Tahoma" w:eastAsia="MS Mincho" w:hAnsi="Tahoma" w:cs="Tahoma"/>
                <w:sz w:val="22"/>
                <w:szCs w:val="22"/>
              </w:rPr>
              <w:t xml:space="preserve"> Preto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6C6B0F">
              <w:rPr>
                <w:rFonts w:ascii="Tahoma" w:eastAsia="MS Mincho" w:hAnsi="Tahoma" w:cs="Tahoma"/>
                <w:sz w:val="22"/>
                <w:szCs w:val="22"/>
              </w:rPr>
              <w:t> Ltda.</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São Paulo XXX - SPE</w:t>
            </w:r>
            <w:r w:rsidR="006C6B0F">
              <w:rPr>
                <w:rFonts w:ascii="Tahoma" w:eastAsia="MS Mincho" w:hAnsi="Tahoma" w:cs="Tahoma"/>
                <w:sz w:val="22"/>
                <w:szCs w:val="22"/>
              </w:rPr>
              <w:t> Ltda.</w:t>
            </w:r>
          </w:p>
        </w:tc>
      </w:tr>
      <w:tr w:rsidR="00F374BF" w:rsidRPr="007B6190" w14:paraId="71E51DF3" w14:textId="77777777" w:rsidTr="006243A2">
        <w:tc>
          <w:tcPr>
            <w:tcW w:w="1694" w:type="pct"/>
          </w:tcPr>
          <w:p w14:paraId="4CE19B5B"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0611BF50"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41AD96C" w14:textId="77777777" w:rsidTr="007F7D8C">
        <w:tc>
          <w:tcPr>
            <w:tcW w:w="1694" w:type="pct"/>
          </w:tcPr>
          <w:p w14:paraId="7DBAF4D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084F451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20" w:name="_Hlk68557381"/>
            <w:r w:rsidR="00C6730C">
              <w:rPr>
                <w:rFonts w:ascii="Tahoma" w:hAnsi="Tahoma" w:cs="Tahoma"/>
                <w:iCs/>
                <w:sz w:val="22"/>
                <w:szCs w:val="22"/>
              </w:rPr>
              <w:t>Pessoa Jurídica</w:t>
            </w:r>
            <w:bookmarkEnd w:id="20"/>
            <w:r w:rsidR="00C6730C">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F374BF" w:rsidRPr="007B6190" w14:paraId="67F58DD6" w14:textId="77777777" w:rsidTr="007F7D8C">
        <w:tc>
          <w:tcPr>
            <w:tcW w:w="1694" w:type="pct"/>
          </w:tcPr>
          <w:p w14:paraId="75140269"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1BAD71D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F374BF" w:rsidRPr="007B6190" w14:paraId="48C9926C" w14:textId="77777777" w:rsidTr="007F7D8C">
        <w:tc>
          <w:tcPr>
            <w:tcW w:w="1694" w:type="pct"/>
          </w:tcPr>
          <w:p w14:paraId="524F3C2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44C4B11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F374BF" w:rsidRPr="00340641" w14:paraId="7798929F" w14:textId="77777777" w:rsidTr="007F7D8C">
        <w:tc>
          <w:tcPr>
            <w:tcW w:w="1694" w:type="pct"/>
            <w:shd w:val="clear" w:color="auto" w:fill="auto"/>
          </w:tcPr>
          <w:p w14:paraId="78030A61" w14:textId="77777777" w:rsidR="00F374BF" w:rsidRPr="00340641" w:rsidRDefault="00F374BF" w:rsidP="007F7D8C">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00D2784D"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7B22094" w14:textId="77777777" w:rsidR="00F374BF" w:rsidRPr="00340641" w:rsidRDefault="00F374BF" w:rsidP="007F7D8C">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00193AE3" w:rsidRPr="007F7D8C">
              <w:rPr>
                <w:rFonts w:ascii="Tahoma" w:hAnsi="Tahoma" w:cs="Tahoma"/>
                <w:sz w:val="22"/>
                <w:szCs w:val="22"/>
              </w:rPr>
              <w:t xml:space="preserve"> e</w:t>
            </w:r>
            <w:r w:rsidRPr="00340641">
              <w:rPr>
                <w:rFonts w:ascii="Tahoma" w:hAnsi="Tahoma" w:cs="Tahoma"/>
                <w:sz w:val="22"/>
                <w:szCs w:val="22"/>
              </w:rPr>
              <w:t xml:space="preserve"> descritas </w:t>
            </w:r>
            <w:r w:rsidR="006C6B0F" w:rsidRPr="00340641">
              <w:rPr>
                <w:rFonts w:ascii="Tahoma" w:hAnsi="Tahoma" w:cs="Tahoma"/>
                <w:sz w:val="22"/>
                <w:szCs w:val="22"/>
              </w:rPr>
              <w:t xml:space="preserve">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005D1BEE"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006C6B0F" w:rsidRPr="007F7D8C">
              <w:rPr>
                <w:rFonts w:ascii="Tahoma" w:hAnsi="Tahoma" w:cs="Tahoma"/>
                <w:sz w:val="22"/>
                <w:szCs w:val="22"/>
              </w:rPr>
              <w:t xml:space="preserve"> </w:t>
            </w:r>
          </w:p>
        </w:tc>
      </w:tr>
      <w:tr w:rsidR="00D2784D" w:rsidRPr="00340641" w14:paraId="3C68A098" w14:textId="77777777" w:rsidTr="007F7D8C">
        <w:tc>
          <w:tcPr>
            <w:tcW w:w="1694" w:type="pct"/>
            <w:shd w:val="clear" w:color="auto" w:fill="auto"/>
          </w:tcPr>
          <w:p w14:paraId="333DDB31" w14:textId="77777777" w:rsidR="00D2784D" w:rsidRPr="007F7D8C" w:rsidRDefault="00D2784D">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 xml:space="preserve">Imóveis </w:t>
            </w:r>
            <w:r w:rsidR="00911332" w:rsidRPr="007F7D8C">
              <w:rPr>
                <w:rFonts w:ascii="Tahoma" w:hAnsi="Tahoma" w:cs="Tahoma"/>
                <w:sz w:val="22"/>
                <w:szCs w:val="22"/>
                <w:u w:val="single"/>
              </w:rPr>
              <w:t>Destinação</w:t>
            </w:r>
            <w:r w:rsidRPr="007F7D8C">
              <w:rPr>
                <w:rFonts w:ascii="Tahoma" w:hAnsi="Tahoma" w:cs="Tahoma"/>
                <w:sz w:val="22"/>
                <w:szCs w:val="22"/>
              </w:rPr>
              <w:t>”</w:t>
            </w:r>
          </w:p>
        </w:tc>
        <w:tc>
          <w:tcPr>
            <w:tcW w:w="3306" w:type="pct"/>
            <w:shd w:val="clear" w:color="auto" w:fill="auto"/>
          </w:tcPr>
          <w:p w14:paraId="670EC356" w14:textId="77777777" w:rsidR="00D2784D" w:rsidRPr="007F7D8C" w:rsidRDefault="0091133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os empreendimentos imobiliários Feira de Santana e Uberaba.</w:t>
            </w:r>
          </w:p>
        </w:tc>
      </w:tr>
      <w:tr w:rsidR="00340641" w:rsidRPr="007B6190" w14:paraId="67FFD9DF" w14:textId="77777777" w:rsidTr="008C4086">
        <w:tc>
          <w:tcPr>
            <w:tcW w:w="1694" w:type="pct"/>
            <w:shd w:val="clear" w:color="auto" w:fill="auto"/>
          </w:tcPr>
          <w:p w14:paraId="14E5C5B5" w14:textId="77777777" w:rsidR="00340641" w:rsidRPr="00F46D4E" w:rsidRDefault="00340641" w:rsidP="008C4086">
            <w:pPr>
              <w:autoSpaceDE/>
              <w:autoSpaceDN/>
              <w:adjustRightInd/>
              <w:spacing w:after="240" w:line="320" w:lineRule="atLeast"/>
              <w:rPr>
                <w:rFonts w:ascii="Tahoma" w:hAnsi="Tahoma" w:cs="Tahoma"/>
                <w:sz w:val="22"/>
                <w:szCs w:val="22"/>
              </w:rPr>
            </w:pPr>
            <w:r w:rsidRPr="00F46D4E">
              <w:rPr>
                <w:rFonts w:ascii="Tahoma" w:hAnsi="Tahoma" w:cs="Tahoma"/>
                <w:sz w:val="22"/>
                <w:szCs w:val="22"/>
              </w:rPr>
              <w:lastRenderedPageBreak/>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4DDE661A" w14:textId="77777777" w:rsidR="00340641" w:rsidRPr="00F46D4E" w:rsidRDefault="00340641" w:rsidP="008C4086">
            <w:pPr>
              <w:autoSpaceDE/>
              <w:autoSpaceDN/>
              <w:adjustRightInd/>
              <w:spacing w:after="240" w:line="320" w:lineRule="atLeast"/>
              <w:jc w:val="both"/>
              <w:rPr>
                <w:rFonts w:ascii="Tahoma" w:hAnsi="Tahoma" w:cs="Tahoma"/>
                <w:sz w:val="22"/>
                <w:szCs w:val="22"/>
              </w:rPr>
            </w:pPr>
            <w:r w:rsidRPr="00F46D4E">
              <w:rPr>
                <w:rFonts w:ascii="Tahoma" w:hAnsi="Tahoma" w:cs="Tahoma"/>
                <w:sz w:val="22"/>
                <w:szCs w:val="22"/>
              </w:rPr>
              <w:t xml:space="preserve">significa os empreendimentos imobiliários objetos das matrículas indicadas e descritas no </w:t>
            </w:r>
            <w:r w:rsidRPr="00F46D4E">
              <w:rPr>
                <w:rFonts w:ascii="Tahoma" w:hAnsi="Tahoma" w:cs="Tahoma"/>
                <w:sz w:val="22"/>
                <w:szCs w:val="22"/>
                <w:u w:val="single"/>
              </w:rPr>
              <w:t>Anexo I</w:t>
            </w:r>
            <w:r w:rsidR="00E406DB">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766C61" w:rsidRPr="00340641" w14:paraId="7FCCE816" w14:textId="77777777" w:rsidTr="007F7D8C">
        <w:tc>
          <w:tcPr>
            <w:tcW w:w="1694" w:type="pct"/>
            <w:shd w:val="clear" w:color="auto" w:fill="auto"/>
          </w:tcPr>
          <w:p w14:paraId="5D562577" w14:textId="77777777" w:rsidR="00766C61" w:rsidRPr="007F7D8C" w:rsidRDefault="00766C61">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4CE81DD2" w14:textId="77777777" w:rsidR="00766C61" w:rsidRPr="007F7D8C" w:rsidRDefault="00766C61">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193AE3" w:rsidRPr="007F7D8C">
              <w:rPr>
                <w:rFonts w:ascii="Tahoma" w:hAnsi="Tahoma" w:cs="Tahoma"/>
                <w:sz w:val="22"/>
                <w:szCs w:val="22"/>
              </w:rPr>
              <w:t>, em conjunto, Imóveis Reembolso e Imóveis Destinação</w:t>
            </w:r>
            <w:r w:rsidRPr="007F7D8C">
              <w:rPr>
                <w:rFonts w:ascii="Tahoma" w:hAnsi="Tahoma" w:cs="Tahoma"/>
                <w:sz w:val="22"/>
                <w:szCs w:val="22"/>
              </w:rPr>
              <w:t>.</w:t>
            </w:r>
          </w:p>
        </w:tc>
      </w:tr>
      <w:tr w:rsidR="00F374BF" w:rsidRPr="007B6190" w14:paraId="43275E45" w14:textId="77777777" w:rsidTr="007F7D8C">
        <w:tc>
          <w:tcPr>
            <w:tcW w:w="1694" w:type="pct"/>
          </w:tcPr>
          <w:p w14:paraId="72F09C49"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13A885F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dezembro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2004, conforme alterada.</w:t>
            </w:r>
          </w:p>
        </w:tc>
      </w:tr>
      <w:tr w:rsidR="00F374BF" w:rsidRPr="007B6190" w14:paraId="73F740C2" w14:textId="77777777" w:rsidTr="007F7D8C">
        <w:tc>
          <w:tcPr>
            <w:tcW w:w="1694" w:type="pct"/>
          </w:tcPr>
          <w:p w14:paraId="5858503C"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4F0AFF7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janeiro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2009, conforme alterada.</w:t>
            </w:r>
          </w:p>
        </w:tc>
      </w:tr>
      <w:tr w:rsidR="00F374BF" w:rsidRPr="007B6190" w14:paraId="551C670F" w14:textId="77777777" w:rsidTr="007F7D8C">
        <w:tc>
          <w:tcPr>
            <w:tcW w:w="1694" w:type="pct"/>
          </w:tcPr>
          <w:p w14:paraId="6F7C4C1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14:paraId="0E7FBA57"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novembro</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2013, conforme alterada.</w:t>
            </w:r>
          </w:p>
        </w:tc>
      </w:tr>
      <w:tr w:rsidR="00322C45" w:rsidRPr="007B6190" w14:paraId="67366FE5" w14:textId="77777777" w:rsidTr="0000441B">
        <w:tc>
          <w:tcPr>
            <w:tcW w:w="1694" w:type="pct"/>
          </w:tcPr>
          <w:p w14:paraId="3DAA80EB" w14:textId="77777777" w:rsidR="00322C45" w:rsidRPr="007B6190" w:rsidRDefault="00322C4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1208260" w14:textId="77777777" w:rsidR="00322C45" w:rsidRPr="007B6190" w:rsidRDefault="00322C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7B102B9" w14:textId="77777777" w:rsidTr="007F7D8C">
        <w:tc>
          <w:tcPr>
            <w:tcW w:w="1694" w:type="pct"/>
          </w:tcPr>
          <w:p w14:paraId="2E6F87E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07BE398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F374BF" w:rsidRPr="007B6190" w14:paraId="414C0210" w14:textId="77777777" w:rsidTr="007F7D8C">
        <w:tc>
          <w:tcPr>
            <w:tcW w:w="1694" w:type="pct"/>
          </w:tcPr>
          <w:p w14:paraId="4CC24C85"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4FE77E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D2E44C6" w14:textId="77777777" w:rsidTr="007F7D8C">
        <w:tc>
          <w:tcPr>
            <w:tcW w:w="1694" w:type="pct"/>
          </w:tcPr>
          <w:p w14:paraId="1BF7EB6B"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110F25E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julho</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2020</w:t>
            </w:r>
            <w:r w:rsidR="002A4CC2">
              <w:rPr>
                <w:rFonts w:ascii="Tahoma" w:eastAsia="MS Mincho" w:hAnsi="Tahoma" w:cs="Tahoma"/>
                <w:sz w:val="22"/>
                <w:szCs w:val="22"/>
              </w:rPr>
              <w:t>, conforme alterada</w:t>
            </w:r>
            <w:r w:rsidRPr="00D66888">
              <w:rPr>
                <w:rFonts w:ascii="Tahoma" w:eastAsia="MS Mincho" w:hAnsi="Tahoma" w:cs="Tahoma"/>
                <w:sz w:val="22"/>
                <w:szCs w:val="22"/>
              </w:rPr>
              <w:t>.</w:t>
            </w:r>
          </w:p>
        </w:tc>
      </w:tr>
      <w:tr w:rsidR="00F374BF" w:rsidRPr="007B6190" w14:paraId="37E11063" w14:textId="77777777" w:rsidTr="007F7D8C">
        <w:tc>
          <w:tcPr>
            <w:tcW w:w="1694" w:type="pct"/>
          </w:tcPr>
          <w:p w14:paraId="43110D5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003978EF"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novembro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1997, conforme alterada.</w:t>
            </w:r>
          </w:p>
        </w:tc>
      </w:tr>
      <w:tr w:rsidR="00F374BF" w:rsidRPr="007B6190" w14:paraId="30E80809" w14:textId="77777777" w:rsidTr="007F7D8C">
        <w:tc>
          <w:tcPr>
            <w:tcW w:w="1694" w:type="pct"/>
          </w:tcPr>
          <w:p w14:paraId="503E7C3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82FE81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março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1998, conforme alterada.</w:t>
            </w:r>
          </w:p>
        </w:tc>
      </w:tr>
      <w:tr w:rsidR="00F374BF" w:rsidRPr="007B6190" w14:paraId="1E8C8A0E" w14:textId="77777777" w:rsidTr="007F7D8C">
        <w:tc>
          <w:tcPr>
            <w:tcW w:w="1694" w:type="pct"/>
          </w:tcPr>
          <w:p w14:paraId="50890BE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349A4D1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3C238FEB" w14:textId="77777777" w:rsidTr="007F7D8C">
        <w:tc>
          <w:tcPr>
            <w:tcW w:w="1694" w:type="pct"/>
          </w:tcPr>
          <w:p w14:paraId="109909F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5A20ECA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42363813" w14:textId="77777777" w:rsidTr="007F7D8C">
        <w:tc>
          <w:tcPr>
            <w:tcW w:w="1694" w:type="pct"/>
          </w:tcPr>
          <w:p w14:paraId="3B550EA0"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491EEB5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w:t>
            </w:r>
            <w:r w:rsidRPr="007B6190">
              <w:rPr>
                <w:rFonts w:ascii="Tahoma" w:hAnsi="Tahoma" w:cs="Tahoma"/>
                <w:sz w:val="22"/>
                <w:szCs w:val="22"/>
              </w:rPr>
              <w:lastRenderedPageBreak/>
              <w:t>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F374BF" w:rsidRPr="007B6190" w14:paraId="1C62D6FF" w14:textId="77777777" w:rsidTr="006243A2">
        <w:tc>
          <w:tcPr>
            <w:tcW w:w="1694" w:type="pct"/>
          </w:tcPr>
          <w:p w14:paraId="35120CD7" w14:textId="77777777" w:rsidR="00F374BF" w:rsidRPr="003D179A" w:rsidDel="00917336" w:rsidRDefault="00F374BF" w:rsidP="007F7D8C">
            <w:pPr>
              <w:spacing w:after="240" w:line="320" w:lineRule="atLeast"/>
              <w:rPr>
                <w:rFonts w:ascii="Tahoma" w:eastAsia="MS Mincho" w:hAnsi="Tahoma" w:cs="Tahoma"/>
                <w:sz w:val="22"/>
                <w:szCs w:val="22"/>
              </w:rPr>
            </w:pPr>
            <w:r w:rsidRPr="003D179A">
              <w:rPr>
                <w:rFonts w:ascii="Tahoma" w:hAnsi="Tahoma" w:cs="Tahoma"/>
                <w:sz w:val="22"/>
                <w:szCs w:val="22"/>
              </w:rPr>
              <w:lastRenderedPageBreak/>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10836914" w14:textId="70710DC1" w:rsidR="00F374BF" w:rsidRPr="007B6190" w:rsidRDefault="00F374BF" w:rsidP="008C4086">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7F7D8C">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F374BF" w:rsidRPr="007B6190" w14:paraId="3546C049" w14:textId="77777777" w:rsidTr="007F7D8C">
        <w:tc>
          <w:tcPr>
            <w:tcW w:w="1694" w:type="pct"/>
          </w:tcPr>
          <w:p w14:paraId="16DEA6FE"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76B9142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C37CC30" w14:textId="77777777" w:rsidTr="007F7D8C">
        <w:tc>
          <w:tcPr>
            <w:tcW w:w="1694" w:type="pct"/>
          </w:tcPr>
          <w:p w14:paraId="764B794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48785A9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sidR="00E406DB">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F374BF" w:rsidRPr="007B6190" w14:paraId="4CF3A5EA" w14:textId="77777777" w:rsidTr="006243A2">
        <w:tc>
          <w:tcPr>
            <w:tcW w:w="1694" w:type="pct"/>
          </w:tcPr>
          <w:p w14:paraId="13A120E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7784B76"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7.7.1 abaixo</w:t>
            </w:r>
            <w:r>
              <w:rPr>
                <w:rFonts w:ascii="Tahoma" w:eastAsia="MS Mincho" w:hAnsi="Tahoma" w:cs="Tahoma"/>
                <w:sz w:val="22"/>
                <w:szCs w:val="22"/>
              </w:rPr>
              <w:fldChar w:fldCharType="end"/>
            </w:r>
          </w:p>
        </w:tc>
      </w:tr>
      <w:tr w:rsidR="00F374BF" w:rsidRPr="007B6190" w14:paraId="11B33EB1" w14:textId="77777777" w:rsidTr="007F7D8C">
        <w:tc>
          <w:tcPr>
            <w:tcW w:w="1694" w:type="pct"/>
          </w:tcPr>
          <w:p w14:paraId="3A30D6C1" w14:textId="77777777" w:rsidR="00F374BF" w:rsidRPr="007C4FFF"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7EAB6E4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002A4CC2">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002A4CC2">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C6730C">
              <w:rPr>
                <w:rFonts w:ascii="Tahoma" w:eastAsia="MS Mincho" w:hAnsi="Tahoma" w:cs="Tahoma"/>
                <w:sz w:val="22"/>
                <w:szCs w:val="22"/>
              </w:rPr>
              <w:t>os Fiadores</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002A4CC2">
              <w:rPr>
                <w:rFonts w:ascii="Tahoma" w:eastAsia="MS Mincho" w:hAnsi="Tahoma" w:cs="Tahoma"/>
                <w:b/>
                <w:sz w:val="22"/>
                <w:szCs w:val="22"/>
              </w:rPr>
              <w:t>) </w:t>
            </w:r>
            <w:r w:rsidRPr="007B6190">
              <w:rPr>
                <w:rFonts w:ascii="Tahoma" w:eastAsia="MS Mincho" w:hAnsi="Tahoma" w:cs="Tahoma"/>
                <w:sz w:val="22"/>
                <w:szCs w:val="22"/>
              </w:rPr>
              <w:t>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w:t>
            </w:r>
            <w:r w:rsidR="00C6730C">
              <w:rPr>
                <w:rFonts w:ascii="Tahoma" w:eastAsia="MS Mincho" w:hAnsi="Tahoma" w:cs="Tahoma"/>
                <w:sz w:val="22"/>
                <w:szCs w:val="22"/>
              </w:rPr>
              <w:t xml:space="preserve"> </w:t>
            </w:r>
            <w:r w:rsidR="00C6730C">
              <w:rPr>
                <w:rFonts w:ascii="Tahoma" w:hAnsi="Tahoma" w:cs="Tahoma"/>
                <w:iCs/>
                <w:sz w:val="22"/>
                <w:szCs w:val="22"/>
              </w:rPr>
              <w:t>Pessoa Jurídica</w:t>
            </w:r>
            <w:r>
              <w:rPr>
                <w:rFonts w:ascii="Tahoma" w:eastAsia="MS Mincho" w:hAnsi="Tahoma" w:cs="Tahoma"/>
                <w:sz w:val="22"/>
                <w:szCs w:val="22"/>
              </w:rPr>
              <w:t>,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002A4CC2">
              <w:rPr>
                <w:rFonts w:ascii="Tahoma" w:eastAsia="MS Mincho" w:hAnsi="Tahoma" w:cs="Tahoma"/>
                <w:b/>
                <w:sz w:val="22"/>
                <w:szCs w:val="22"/>
              </w:rPr>
              <w:t>) </w:t>
            </w:r>
            <w:r w:rsidRPr="007B6190">
              <w:rPr>
                <w:rFonts w:ascii="Tahoma" w:eastAsia="MS Mincho" w:hAnsi="Tahoma" w:cs="Tahoma"/>
                <w:sz w:val="22"/>
                <w:szCs w:val="22"/>
              </w:rPr>
              <w:t xml:space="preserve">cartas de crédito, avais, fianças, coobrigações e demais garantias prestadas em benefício de empresas não consolidadas nas </w:t>
            </w:r>
            <w:r w:rsidRPr="007B6190">
              <w:rPr>
                <w:rFonts w:ascii="Tahoma" w:eastAsia="MS Mincho" w:hAnsi="Tahoma" w:cs="Tahoma"/>
                <w:sz w:val="22"/>
                <w:szCs w:val="22"/>
              </w:rPr>
              <w:lastRenderedPageBreak/>
              <w:t>demonstrações financeiras consolidadas da Emissora</w:t>
            </w:r>
            <w:r>
              <w:rPr>
                <w:rFonts w:ascii="Tahoma" w:eastAsia="MS Mincho" w:hAnsi="Tahoma" w:cs="Tahoma"/>
                <w:sz w:val="22"/>
                <w:szCs w:val="22"/>
              </w:rPr>
              <w:t xml:space="preserve"> e/ou da Fiadora</w:t>
            </w:r>
            <w:r w:rsidR="00C6730C">
              <w:rPr>
                <w:rFonts w:ascii="Tahoma" w:hAnsi="Tahoma" w:cs="Tahoma"/>
                <w:iCs/>
                <w:sz w:val="22"/>
                <w:szCs w:val="22"/>
              </w:rPr>
              <w:t xml:space="preserve"> Pessoa Jurídica</w:t>
            </w:r>
            <w:r>
              <w:rPr>
                <w:rFonts w:ascii="Tahoma" w:eastAsia="MS Mincho" w:hAnsi="Tahoma" w:cs="Tahoma"/>
                <w:sz w:val="22"/>
                <w:szCs w:val="22"/>
              </w:rPr>
              <w:t>,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F374BF" w:rsidRPr="007B6190" w14:paraId="57A57D27" w14:textId="77777777" w:rsidTr="006243A2">
        <w:tc>
          <w:tcPr>
            <w:tcW w:w="1694" w:type="pct"/>
          </w:tcPr>
          <w:p w14:paraId="2478C12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4795C4A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56E588E" w14:textId="77777777" w:rsidTr="006243A2">
        <w:tc>
          <w:tcPr>
            <w:tcW w:w="1694" w:type="pct"/>
          </w:tcPr>
          <w:p w14:paraId="02BF1624" w14:textId="77777777" w:rsidR="00F374BF" w:rsidRPr="007B6190" w:rsidRDefault="00F374BF" w:rsidP="007F7D8C">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77C115C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F374BF" w:rsidRPr="007B6190" w14:paraId="6839D742" w14:textId="77777777" w:rsidTr="007F7D8C">
        <w:tc>
          <w:tcPr>
            <w:tcW w:w="1694" w:type="pct"/>
          </w:tcPr>
          <w:p w14:paraId="35480C8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2815D28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F374BF" w:rsidRPr="007B6190" w14:paraId="74289701" w14:textId="77777777" w:rsidTr="007F7D8C">
        <w:tc>
          <w:tcPr>
            <w:tcW w:w="1694" w:type="pct"/>
          </w:tcPr>
          <w:p w14:paraId="0E03FFDB"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4A7B383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F374BF" w:rsidRPr="007B6190" w14:paraId="7154349E" w14:textId="77777777" w:rsidTr="007F7D8C">
        <w:tc>
          <w:tcPr>
            <w:tcW w:w="1694" w:type="pct"/>
          </w:tcPr>
          <w:p w14:paraId="5435F95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5AAB7A6"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F374BF" w:rsidRPr="007B6190" w14:paraId="48C2DBC6" w14:textId="77777777" w:rsidTr="007F7D8C">
        <w:tc>
          <w:tcPr>
            <w:tcW w:w="1694" w:type="pct"/>
          </w:tcPr>
          <w:p w14:paraId="46737F0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Pr>
          <w:p w14:paraId="57DCB2C4"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w:t>
            </w:r>
          </w:p>
        </w:tc>
      </w:tr>
      <w:tr w:rsidR="00766C61" w:rsidRPr="007B6190" w14:paraId="6982DF25" w14:textId="77777777" w:rsidTr="0000441B">
        <w:tc>
          <w:tcPr>
            <w:tcW w:w="1694" w:type="pct"/>
          </w:tcPr>
          <w:p w14:paraId="76761B36" w14:textId="77777777" w:rsidR="00766C61" w:rsidRPr="007B6190" w:rsidRDefault="00766C61">
            <w:pPr>
              <w:autoSpaceDE/>
              <w:autoSpaceDN/>
              <w:adjustRightInd/>
              <w:spacing w:after="240" w:line="320" w:lineRule="atLeast"/>
              <w:rPr>
                <w:rFonts w:ascii="Tahoma" w:eastAsia="MS Mincho" w:hAnsi="Tahoma" w:cs="Tahoma"/>
                <w:sz w:val="22"/>
                <w:szCs w:val="22"/>
              </w:rPr>
            </w:pPr>
            <w:r>
              <w:t>“</w:t>
            </w:r>
            <w:r w:rsidRPr="007F7D8C">
              <w:rPr>
                <w:u w:val="single"/>
              </w:rPr>
              <w:t>Período de Verificação</w:t>
            </w:r>
            <w:r>
              <w:t>”</w:t>
            </w:r>
          </w:p>
        </w:tc>
        <w:tc>
          <w:tcPr>
            <w:tcW w:w="3306" w:type="pct"/>
          </w:tcPr>
          <w:p w14:paraId="2BFED01E" w14:textId="77777777" w:rsidR="00766C61" w:rsidRPr="007B6190" w:rsidRDefault="00340641">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352E5557" w14:textId="77777777" w:rsidTr="007F7D8C">
        <w:tc>
          <w:tcPr>
            <w:tcW w:w="1694" w:type="pct"/>
          </w:tcPr>
          <w:p w14:paraId="5CB77CE2"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Pr>
          <w:p w14:paraId="063EE044"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sidR="00340641">
              <w:rPr>
                <w:rFonts w:ascii="Tahoma" w:eastAsia="MS Mincho" w:hAnsi="Tahoma" w:cs="Tahoma"/>
                <w:sz w:val="22"/>
                <w:szCs w:val="22"/>
              </w:rPr>
              <w:t xml:space="preserve"> </w:t>
            </w:r>
          </w:p>
        </w:tc>
      </w:tr>
      <w:tr w:rsidR="00F374BF" w:rsidRPr="007B6190" w14:paraId="52863EEE" w14:textId="77777777" w:rsidTr="007F7D8C">
        <w:tc>
          <w:tcPr>
            <w:tcW w:w="1694" w:type="pct"/>
          </w:tcPr>
          <w:p w14:paraId="4D8CACC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 xml:space="preserve">Prêmio de </w:t>
            </w:r>
            <w:r w:rsidR="00911332">
              <w:rPr>
                <w:rFonts w:ascii="Tahoma" w:eastAsia="MS Mincho" w:hAnsi="Tahoma" w:cs="Tahoma"/>
                <w:sz w:val="22"/>
                <w:szCs w:val="22"/>
                <w:u w:val="single"/>
              </w:rPr>
              <w:t>Amortização Extraordinária Facultativa</w:t>
            </w:r>
            <w:r w:rsidRPr="007B6190">
              <w:rPr>
                <w:rFonts w:ascii="Tahoma" w:eastAsia="MS Mincho" w:hAnsi="Tahoma" w:cs="Tahoma"/>
                <w:sz w:val="22"/>
                <w:szCs w:val="22"/>
              </w:rPr>
              <w:t>”</w:t>
            </w:r>
          </w:p>
        </w:tc>
        <w:tc>
          <w:tcPr>
            <w:tcW w:w="3306" w:type="pct"/>
          </w:tcPr>
          <w:p w14:paraId="28CCC3F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911332">
              <w:rPr>
                <w:rFonts w:ascii="Tahoma" w:eastAsia="MS Mincho" w:hAnsi="Tahoma" w:cs="Tahoma"/>
                <w:sz w:val="22"/>
                <w:szCs w:val="22"/>
              </w:rPr>
              <w:fldChar w:fldCharType="begin"/>
            </w:r>
            <w:r w:rsidR="00911332">
              <w:rPr>
                <w:rFonts w:ascii="Tahoma" w:eastAsia="MS Mincho" w:hAnsi="Tahoma" w:cs="Tahoma"/>
                <w:sz w:val="22"/>
                <w:szCs w:val="22"/>
              </w:rPr>
              <w:instrText xml:space="preserve"> REF _Ref68293432 \r \h </w:instrText>
            </w:r>
            <w:r w:rsidR="00911332">
              <w:rPr>
                <w:rFonts w:ascii="Tahoma" w:eastAsia="MS Mincho" w:hAnsi="Tahoma" w:cs="Tahoma"/>
                <w:sz w:val="22"/>
                <w:szCs w:val="22"/>
              </w:rPr>
            </w:r>
            <w:r w:rsidR="00911332">
              <w:rPr>
                <w:rFonts w:ascii="Tahoma" w:eastAsia="MS Mincho" w:hAnsi="Tahoma" w:cs="Tahoma"/>
                <w:sz w:val="22"/>
                <w:szCs w:val="22"/>
              </w:rPr>
              <w:fldChar w:fldCharType="separate"/>
            </w:r>
            <w:r w:rsidR="007F7D8C">
              <w:rPr>
                <w:rFonts w:ascii="Tahoma" w:eastAsia="MS Mincho" w:hAnsi="Tahoma" w:cs="Tahoma"/>
                <w:sz w:val="22"/>
                <w:szCs w:val="22"/>
              </w:rPr>
              <w:t>7.12.3</w:t>
            </w:r>
            <w:r w:rsidR="00911332">
              <w:rPr>
                <w:rFonts w:ascii="Tahoma" w:eastAsia="MS Mincho" w:hAnsi="Tahoma" w:cs="Tahoma"/>
                <w:sz w:val="22"/>
                <w:szCs w:val="22"/>
              </w:rPr>
              <w:fldChar w:fldCharType="end"/>
            </w:r>
            <w:r w:rsidRPr="007B6190">
              <w:rPr>
                <w:rFonts w:ascii="Tahoma" w:eastAsia="MS Mincho" w:hAnsi="Tahoma" w:cs="Tahoma"/>
                <w:sz w:val="22"/>
                <w:szCs w:val="22"/>
              </w:rPr>
              <w:t xml:space="preserve"> abaixo.</w:t>
            </w:r>
            <w:r w:rsidR="002A4CC2">
              <w:rPr>
                <w:rFonts w:ascii="Tahoma" w:eastAsia="MS Mincho" w:hAnsi="Tahoma" w:cs="Tahoma"/>
                <w:sz w:val="22"/>
                <w:szCs w:val="22"/>
              </w:rPr>
              <w:t xml:space="preserve"> </w:t>
            </w:r>
          </w:p>
        </w:tc>
      </w:tr>
      <w:tr w:rsidR="00F374BF" w:rsidRPr="007B6190" w14:paraId="2232F41D" w14:textId="77777777" w:rsidTr="006243A2">
        <w:tc>
          <w:tcPr>
            <w:tcW w:w="1694" w:type="pct"/>
          </w:tcPr>
          <w:p w14:paraId="032921C2"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5C00B52A" w14:textId="77777777" w:rsidR="00F374BF" w:rsidRPr="007B6190" w:rsidRDefault="00F374BF" w:rsidP="008C4086">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40641" w:rsidRPr="007B6190" w14:paraId="3EB9D471" w14:textId="77777777" w:rsidTr="006243A2">
        <w:tc>
          <w:tcPr>
            <w:tcW w:w="1694" w:type="pct"/>
          </w:tcPr>
          <w:p w14:paraId="17CBBD93" w14:textId="77777777" w:rsidR="00340641" w:rsidRPr="007B6190" w:rsidRDefault="00340641">
            <w:pPr>
              <w:autoSpaceDE/>
              <w:autoSpaceDN/>
              <w:adjustRightInd/>
              <w:spacing w:after="240" w:line="320" w:lineRule="atLeast"/>
              <w:rPr>
                <w:rFonts w:ascii="Tahoma" w:eastAsia="MS Mincho" w:hAnsi="Tahoma" w:cs="Tahoma"/>
                <w:sz w:val="22"/>
                <w:szCs w:val="22"/>
              </w:rPr>
            </w:pPr>
            <w:r>
              <w:t>“</w:t>
            </w:r>
            <w:r w:rsidRPr="003E0AD9">
              <w:t>Relatório de Verificação</w:t>
            </w:r>
            <w:r>
              <w:t>”</w:t>
            </w:r>
          </w:p>
        </w:tc>
        <w:tc>
          <w:tcPr>
            <w:tcW w:w="3306" w:type="pct"/>
          </w:tcPr>
          <w:p w14:paraId="7E347D5A" w14:textId="77777777" w:rsidR="00340641" w:rsidRPr="007B6190" w:rsidRDefault="00340641">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6C143DC7" w14:textId="77777777" w:rsidTr="007F7D8C">
        <w:tc>
          <w:tcPr>
            <w:tcW w:w="1694" w:type="pct"/>
          </w:tcPr>
          <w:p w14:paraId="7A17B882"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7B0E3BAC"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F0EE7B3" w14:textId="77777777" w:rsidTr="007F7D8C">
        <w:tc>
          <w:tcPr>
            <w:tcW w:w="1694" w:type="pct"/>
          </w:tcPr>
          <w:p w14:paraId="5F92E4B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215D303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F374BF" w:rsidRPr="007B6190" w14:paraId="05A37165" w14:textId="77777777" w:rsidTr="007F7D8C">
        <w:tc>
          <w:tcPr>
            <w:tcW w:w="1694" w:type="pct"/>
          </w:tcPr>
          <w:p w14:paraId="49DB895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06304A6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005222C2" w:rsidRPr="007F7D8C">
              <w:rPr>
                <w:rFonts w:ascii="Tahoma" w:eastAsia="MS Mincho" w:hAnsi="Tahoma" w:cs="Tahoma"/>
                <w:sz w:val="22"/>
                <w:szCs w:val="22"/>
              </w:rPr>
              <w:fldChar w:fldCharType="begin"/>
            </w:r>
            <w:r w:rsidR="005222C2" w:rsidRPr="007F7D8C">
              <w:rPr>
                <w:rFonts w:ascii="Tahoma" w:eastAsia="MS Mincho" w:hAnsi="Tahoma" w:cs="Tahoma"/>
                <w:sz w:val="22"/>
                <w:szCs w:val="22"/>
              </w:rPr>
              <w:instrText xml:space="preserve"> REF _Ref68560294 \r \p \h  \* MERGEFORMAT </w:instrText>
            </w:r>
            <w:r w:rsidR="005222C2" w:rsidRPr="007F7D8C">
              <w:rPr>
                <w:rFonts w:ascii="Tahoma" w:eastAsia="MS Mincho" w:hAnsi="Tahoma" w:cs="Tahoma"/>
                <w:sz w:val="22"/>
                <w:szCs w:val="22"/>
              </w:rPr>
            </w:r>
            <w:r w:rsidR="005222C2" w:rsidRP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5222C2"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F374BF" w:rsidRPr="007B6190" w14:paraId="3A93E1AE" w14:textId="77777777" w:rsidTr="007F7D8C">
        <w:tc>
          <w:tcPr>
            <w:tcW w:w="1694" w:type="pct"/>
          </w:tcPr>
          <w:p w14:paraId="6A41DB99" w14:textId="77777777" w:rsidR="00F374BF" w:rsidRPr="007B6190" w:rsidRDefault="00F374BF" w:rsidP="007F7D8C">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sidR="00322C45">
              <w:rPr>
                <w:rFonts w:ascii="Tahoma" w:hAnsi="Tahoma" w:cs="Tahoma"/>
                <w:sz w:val="22"/>
                <w:szCs w:val="22"/>
                <w:u w:val="single"/>
              </w:rPr>
              <w:t>Obrigatório</w:t>
            </w:r>
            <w:r w:rsidRPr="005F09AA">
              <w:rPr>
                <w:rFonts w:ascii="Tahoma" w:hAnsi="Tahoma" w:cs="Tahoma"/>
                <w:sz w:val="22"/>
                <w:szCs w:val="22"/>
              </w:rPr>
              <w:t>”</w:t>
            </w:r>
          </w:p>
        </w:tc>
        <w:tc>
          <w:tcPr>
            <w:tcW w:w="3306" w:type="pct"/>
          </w:tcPr>
          <w:p w14:paraId="7B92675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1107243" w14:textId="77777777" w:rsidTr="006243A2">
        <w:tc>
          <w:tcPr>
            <w:tcW w:w="1694" w:type="pct"/>
          </w:tcPr>
          <w:p w14:paraId="56459EF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47F01989"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B7340E2" w14:textId="77777777" w:rsidTr="007F7D8C">
        <w:tc>
          <w:tcPr>
            <w:tcW w:w="1694" w:type="pct"/>
          </w:tcPr>
          <w:p w14:paraId="4EFC57D8"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1C2DBB3"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Termo de Securitização de Créditos Imobiliários da [</w:t>
            </w:r>
            <w:proofErr w:type="gramStart"/>
            <w:r w:rsidRPr="002A2215">
              <w:rPr>
                <w:rFonts w:ascii="Tahoma" w:hAnsi="Tahoma" w:cs="Tahoma"/>
                <w:i/>
                <w:sz w:val="22"/>
                <w:szCs w:val="22"/>
              </w:rPr>
              <w:t>=]ª</w:t>
            </w:r>
            <w:proofErr w:type="gramEnd"/>
            <w:r w:rsidRPr="002A2215">
              <w:rPr>
                <w:rFonts w:ascii="Tahoma" w:hAnsi="Tahoma" w:cs="Tahoma"/>
                <w:i/>
                <w:sz w:val="22"/>
                <w:szCs w:val="22"/>
              </w:rPr>
              <w:t xml:space="preserve"> Série da </w:t>
            </w:r>
            <w:r w:rsidR="002A4CC2">
              <w:rPr>
                <w:rFonts w:ascii="Tahoma" w:hAnsi="Tahoma" w:cs="Tahoma"/>
                <w:i/>
                <w:sz w:val="22"/>
                <w:szCs w:val="22"/>
              </w:rPr>
              <w:t>[</w:t>
            </w:r>
            <w:r w:rsidR="002A4CC2" w:rsidRPr="007F7D8C">
              <w:rPr>
                <w:rFonts w:ascii="Tahoma" w:hAnsi="Tahoma" w:cs="Tahoma"/>
                <w:i/>
                <w:sz w:val="22"/>
                <w:szCs w:val="22"/>
                <w:highlight w:val="yellow"/>
              </w:rPr>
              <w:t>=</w:t>
            </w:r>
            <w:r w:rsidR="002A4CC2">
              <w:rPr>
                <w:rFonts w:ascii="Tahoma" w:hAnsi="Tahoma" w:cs="Tahoma"/>
                <w:i/>
                <w:sz w:val="22"/>
                <w:szCs w:val="22"/>
              </w:rPr>
              <w:t>]</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w:t>
            </w:r>
            <w:proofErr w:type="spellStart"/>
            <w:r w:rsidRPr="002A2215">
              <w:rPr>
                <w:rFonts w:ascii="Tahoma" w:hAnsi="Tahoma" w:cs="Tahoma"/>
                <w:i/>
                <w:sz w:val="22"/>
                <w:szCs w:val="22"/>
              </w:rPr>
              <w:t>Securitizadora</w:t>
            </w:r>
            <w:proofErr w:type="spellEnd"/>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F374BF" w:rsidRPr="007B6190" w14:paraId="1328B465" w14:textId="77777777" w:rsidTr="006243A2">
        <w:tc>
          <w:tcPr>
            <w:tcW w:w="1694" w:type="pct"/>
          </w:tcPr>
          <w:p w14:paraId="3F8D1CA8" w14:textId="77777777" w:rsidR="00F374BF" w:rsidRDefault="00F374BF" w:rsidP="007F7D8C">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23912AEE" w14:textId="77777777" w:rsidR="00F374BF"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5D1BEE" w:rsidRPr="007B6190" w14:paraId="0A1D62A6" w14:textId="77777777" w:rsidTr="008C4086">
        <w:tc>
          <w:tcPr>
            <w:tcW w:w="1694" w:type="pct"/>
          </w:tcPr>
          <w:p w14:paraId="1B9D488E" w14:textId="77777777" w:rsidR="005D1BEE" w:rsidRPr="007B6190" w:rsidRDefault="005D1BEE" w:rsidP="008C4086">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7BF53C76" w14:textId="77777777" w:rsidR="005D1BEE" w:rsidRPr="007B6190" w:rsidRDefault="005D1BEE" w:rsidP="008C40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F374BF" w:rsidRPr="007B6190" w14:paraId="13D4FABE" w14:textId="77777777" w:rsidTr="006243A2">
        <w:tc>
          <w:tcPr>
            <w:tcW w:w="1694" w:type="pct"/>
          </w:tcPr>
          <w:p w14:paraId="245E1D73"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499C7F85"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1063DA1" w14:textId="77777777" w:rsidTr="006243A2">
        <w:tc>
          <w:tcPr>
            <w:tcW w:w="1694" w:type="pct"/>
          </w:tcPr>
          <w:p w14:paraId="6CA4144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Pr>
          <w:p w14:paraId="6DABC089"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8E8393F" w14:textId="77777777" w:rsidTr="006243A2">
        <w:tc>
          <w:tcPr>
            <w:tcW w:w="1694" w:type="pct"/>
          </w:tcPr>
          <w:p w14:paraId="17773F0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54BAAF69"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61EE486" w14:textId="77777777" w:rsidTr="007F7D8C">
        <w:tc>
          <w:tcPr>
            <w:tcW w:w="1694" w:type="pct"/>
          </w:tcPr>
          <w:p w14:paraId="1FE8E128" w14:textId="77777777" w:rsidR="00F374BF" w:rsidRPr="007B6190" w:rsidRDefault="00F374BF" w:rsidP="007F7D8C">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4412890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B4EAA60" w14:textId="77777777" w:rsidTr="007F7D8C">
        <w:tc>
          <w:tcPr>
            <w:tcW w:w="1694" w:type="pct"/>
          </w:tcPr>
          <w:p w14:paraId="3A31B781" w14:textId="77777777" w:rsidR="00F374BF" w:rsidRPr="007B6190" w:rsidRDefault="00F374BF" w:rsidP="007F7D8C">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lastRenderedPageBreak/>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2059AD0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F374BF" w:rsidRPr="007B6190" w14:paraId="30F44AE3" w14:textId="77777777" w:rsidTr="006243A2">
        <w:tc>
          <w:tcPr>
            <w:tcW w:w="1694" w:type="pct"/>
          </w:tcPr>
          <w:p w14:paraId="03EAE265" w14:textId="77777777" w:rsidR="00F374BF" w:rsidRPr="007B6190" w:rsidRDefault="00F374BF"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14:paraId="64FBF509"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415B5DCA" w14:textId="77777777" w:rsidTr="006243A2">
        <w:tc>
          <w:tcPr>
            <w:tcW w:w="1694" w:type="pct"/>
          </w:tcPr>
          <w:p w14:paraId="26E9C088"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708BE19E"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7F7D8C">
              <w:rPr>
                <w:rFonts w:ascii="Tahoma" w:eastAsia="MS Mincho" w:hAnsi="Tahoma" w:cs="Tahoma"/>
                <w:sz w:val="22"/>
                <w:szCs w:val="22"/>
              </w:rPr>
              <w:fldChar w:fldCharType="begin"/>
            </w:r>
            <w:r w:rsidR="007F7D8C">
              <w:rPr>
                <w:rFonts w:ascii="Tahoma" w:eastAsia="MS Mincho" w:hAnsi="Tahoma" w:cs="Tahoma"/>
                <w:sz w:val="22"/>
                <w:szCs w:val="22"/>
              </w:rPr>
              <w:instrText xml:space="preserve"> REF _Ref68560294 \r \p \h </w:instrText>
            </w:r>
            <w:r w:rsidR="007F7D8C">
              <w:rPr>
                <w:rFonts w:ascii="Tahoma" w:eastAsia="MS Mincho" w:hAnsi="Tahoma" w:cs="Tahoma"/>
                <w:sz w:val="22"/>
                <w:szCs w:val="22"/>
              </w:rPr>
            </w:r>
            <w:r w:rsid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7F7D8C">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9330DEF" w14:textId="77777777" w:rsidTr="006243A2">
        <w:tc>
          <w:tcPr>
            <w:tcW w:w="1694" w:type="pct"/>
          </w:tcPr>
          <w:p w14:paraId="6929DDBB"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062C367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78336E0" w14:textId="77777777" w:rsidTr="006243A2">
        <w:tc>
          <w:tcPr>
            <w:tcW w:w="1694" w:type="pct"/>
          </w:tcPr>
          <w:p w14:paraId="66AA7053"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Pr>
          <w:p w14:paraId="33A40C9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D593C94" w14:textId="77777777" w:rsidTr="007F7D8C">
        <w:tc>
          <w:tcPr>
            <w:tcW w:w="1694" w:type="pct"/>
          </w:tcPr>
          <w:p w14:paraId="3FDCF030"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Pr>
          <w:p w14:paraId="19F73FD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2375BDF4" w14:textId="77777777" w:rsidR="00746572" w:rsidRPr="007B6190" w:rsidRDefault="00D45243" w:rsidP="007F7D8C">
      <w:pPr>
        <w:pStyle w:val="PargrafodaLista"/>
        <w:numPr>
          <w:ilvl w:val="1"/>
          <w:numId w:val="24"/>
        </w:numPr>
        <w:spacing w:before="240" w:after="240" w:line="320" w:lineRule="atLeast"/>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7"/>
      <w:bookmarkEnd w:id="21"/>
      <w:bookmarkEnd w:id="22"/>
      <w:bookmarkEnd w:id="23"/>
      <w:bookmarkEnd w:id="24"/>
      <w:bookmarkEnd w:id="25"/>
      <w:bookmarkEnd w:id="26"/>
      <w:bookmarkEnd w:id="27"/>
      <w:bookmarkEnd w:id="28"/>
      <w:r w:rsidRPr="007B6190">
        <w:rPr>
          <w:rFonts w:ascii="Tahoma" w:hAnsi="Tahoma" w:cs="Tahoma"/>
          <w:b/>
          <w:sz w:val="22"/>
          <w:szCs w:val="22"/>
          <w:u w:val="single"/>
        </w:rPr>
        <w:t>Interpretações</w:t>
      </w:r>
      <w:bookmarkEnd w:id="29"/>
      <w:r w:rsidRPr="007B6190">
        <w:rPr>
          <w:rFonts w:ascii="Tahoma" w:hAnsi="Tahoma" w:cs="Tahoma"/>
          <w:b/>
          <w:sz w:val="22"/>
          <w:szCs w:val="22"/>
        </w:rPr>
        <w:t>.</w:t>
      </w:r>
      <w:bookmarkEnd w:id="30"/>
      <w:r w:rsidR="00746572" w:rsidRPr="007B6190">
        <w:rPr>
          <w:rFonts w:ascii="Tahoma" w:hAnsi="Tahoma" w:cs="Tahoma"/>
          <w:b/>
          <w:sz w:val="22"/>
          <w:szCs w:val="22"/>
        </w:rPr>
        <w:t xml:space="preserve"> </w:t>
      </w:r>
      <w:bookmarkStart w:id="31" w:name="_Toc63964924"/>
      <w:bookmarkEnd w:id="31"/>
    </w:p>
    <w:p w14:paraId="7704F85A" w14:textId="77777777" w:rsidR="00D45243" w:rsidRPr="007B6190" w:rsidRDefault="00D45243" w:rsidP="007F7D8C">
      <w:pPr>
        <w:pStyle w:val="PargrafodaLista"/>
        <w:spacing w:after="240" w:line="320" w:lineRule="atLeast"/>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14:paraId="14B8962D"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865EB08"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48F64B9A"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BBF278A"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5F5CB5BE"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2B52759"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7AB33554" w14:textId="77777777" w:rsidR="00457200" w:rsidRPr="007B6190" w:rsidRDefault="00457200"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4811D9F8"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6FE3D2A3" w14:textId="77777777"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1214A55D" w14:textId="77777777" w:rsidR="00D45243" w:rsidRDefault="00D45243" w:rsidP="000960D9">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3D1894DC" w14:textId="77777777"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p>
    <w:p w14:paraId="73139EF9" w14:textId="77777777" w:rsidR="001169C6" w:rsidRPr="00883F92" w:rsidRDefault="006C3D83">
      <w:pPr>
        <w:pStyle w:val="Ttulo2"/>
        <w:numPr>
          <w:ilvl w:val="0"/>
          <w:numId w:val="33"/>
        </w:numPr>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00351B96" w:rsidRPr="00883F92">
        <w:rPr>
          <w:b/>
          <w:u w:val="none"/>
        </w:rPr>
        <w:t>AUTORIZAÇÃO SOCIETÁRIA</w:t>
      </w:r>
      <w:bookmarkEnd w:id="59"/>
      <w:bookmarkEnd w:id="60"/>
      <w:bookmarkEnd w:id="61"/>
    </w:p>
    <w:p w14:paraId="52C6BB9B" w14:textId="77777777" w:rsidR="00457200" w:rsidRPr="0015253F" w:rsidRDefault="00457200" w:rsidP="007F7D8C">
      <w:pPr>
        <w:pStyle w:val="Ttulo2"/>
        <w:numPr>
          <w:ilvl w:val="1"/>
          <w:numId w:val="33"/>
        </w:numPr>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7F7D8C">
        <w:rPr>
          <w:b/>
          <w:u w:val="none"/>
        </w:rPr>
        <w:t>Autorização Societária da Emissora</w:t>
      </w:r>
      <w:bookmarkEnd w:id="70"/>
      <w:bookmarkEnd w:id="71"/>
    </w:p>
    <w:p w14:paraId="2D17FA9B" w14:textId="77777777" w:rsidR="006C3D83" w:rsidRPr="00883F92" w:rsidRDefault="00457200" w:rsidP="007F7D8C">
      <w:pPr>
        <w:pStyle w:val="Ttulo2"/>
        <w:keepNext w:val="0"/>
        <w:numPr>
          <w:ilvl w:val="2"/>
          <w:numId w:val="33"/>
        </w:numPr>
        <w:ind w:left="709" w:hanging="709"/>
      </w:pPr>
      <w:bookmarkStart w:id="7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2"/>
      <w:bookmarkEnd w:id="73"/>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74"/>
    </w:p>
    <w:p w14:paraId="0BF5E939" w14:textId="77777777" w:rsidR="006A6322" w:rsidRPr="007F7D8C" w:rsidRDefault="006A6322" w:rsidP="007F7D8C">
      <w:pPr>
        <w:pStyle w:val="Ttulo2"/>
        <w:numPr>
          <w:ilvl w:val="1"/>
          <w:numId w:val="33"/>
        </w:numPr>
        <w:ind w:left="0" w:firstLine="0"/>
        <w:rPr>
          <w:b/>
          <w:u w:val="none"/>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7F7D8C">
        <w:rPr>
          <w:b/>
          <w:u w:val="none"/>
        </w:rPr>
        <w:t>Autorização Societária da Fiadora</w:t>
      </w:r>
      <w:bookmarkEnd w:id="83"/>
      <w:r w:rsidR="00C6730C">
        <w:rPr>
          <w:b/>
          <w:u w:val="none"/>
        </w:rPr>
        <w:t xml:space="preserve"> </w:t>
      </w:r>
      <w:r w:rsidR="00C6730C" w:rsidRPr="00C6730C">
        <w:rPr>
          <w:b/>
          <w:iCs/>
          <w:u w:val="none"/>
        </w:rPr>
        <w:t>Pessoa Jurídica</w:t>
      </w:r>
    </w:p>
    <w:p w14:paraId="7400EC2C" w14:textId="77777777" w:rsidR="00FB628F" w:rsidRDefault="00B93AC8" w:rsidP="007F7D8C">
      <w:pPr>
        <w:pStyle w:val="Ttulo2"/>
        <w:keepNext w:val="0"/>
        <w:numPr>
          <w:ilvl w:val="2"/>
          <w:numId w:val="33"/>
        </w:numPr>
        <w:ind w:left="709" w:hanging="709"/>
        <w:rPr>
          <w:u w:val="none"/>
        </w:rPr>
      </w:pPr>
      <w:bookmarkStart w:id="84" w:name="_Ref67079002"/>
      <w:bookmarkStart w:id="85" w:name="_Ref65023896"/>
      <w:r w:rsidRPr="00883F92">
        <w:rPr>
          <w:u w:val="none"/>
        </w:rPr>
        <w:t xml:space="preserve">A fiança prestada pela Fiadora </w:t>
      </w:r>
      <w:r w:rsidR="00C6730C">
        <w:rPr>
          <w:iCs/>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Pr>
          <w:iCs/>
        </w:rPr>
        <w:t>Pessoa Jurídica</w:t>
      </w:r>
      <w:r w:rsidRPr="00883F92">
        <w:rPr>
          <w:u w:val="none"/>
        </w:rPr>
        <w:t xml:space="preserve">, realizada em </w:t>
      </w:r>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lastRenderedPageBreak/>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Pr>
          <w:iCs/>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84"/>
      <w:r w:rsidR="009C56F0" w:rsidRPr="00883F92">
        <w:rPr>
          <w:u w:val="none"/>
        </w:rPr>
        <w:t xml:space="preserve"> </w:t>
      </w:r>
      <w:bookmarkEnd w:id="85"/>
    </w:p>
    <w:p w14:paraId="6271443A" w14:textId="77777777" w:rsidR="00C62BCE" w:rsidRPr="007F7D8C" w:rsidRDefault="00C62BCE" w:rsidP="007F7D8C">
      <w:pPr>
        <w:pStyle w:val="Ttulo2"/>
        <w:numPr>
          <w:ilvl w:val="1"/>
          <w:numId w:val="33"/>
        </w:numPr>
        <w:ind w:left="0" w:firstLine="0"/>
        <w:rPr>
          <w:b/>
          <w:u w:val="none"/>
        </w:rPr>
      </w:pPr>
      <w:bookmarkStart w:id="86" w:name="_Ref68304268"/>
      <w:r w:rsidRPr="007F7D8C">
        <w:rPr>
          <w:b/>
          <w:u w:val="none"/>
        </w:rPr>
        <w:t>Autorização Societária das Garantidoras</w:t>
      </w:r>
      <w:bookmarkEnd w:id="86"/>
    </w:p>
    <w:p w14:paraId="2E5342CF" w14:textId="77777777"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r w:rsidRPr="00883F92">
        <w:rPr>
          <w:b/>
          <w:bCs/>
          <w:u w:val="none"/>
        </w:rPr>
        <w:t>(i)</w:t>
      </w:r>
      <w:r w:rsidRPr="00883F92">
        <w:rPr>
          <w:u w:val="none"/>
        </w:rPr>
        <w:t xml:space="preserve"> arquivada</w:t>
      </w:r>
      <w:r w:rsidR="003D179A">
        <w:rPr>
          <w:u w:val="none"/>
        </w:rPr>
        <w:t>s na competente junta comercial</w:t>
      </w:r>
      <w:r w:rsidRPr="00883F92">
        <w:rPr>
          <w:u w:val="none"/>
        </w:rPr>
        <w:t xml:space="preserve">; e </w:t>
      </w:r>
      <w:r w:rsidRPr="00883F92">
        <w:rPr>
          <w:b/>
          <w:bCs/>
          <w:u w:val="none"/>
        </w:rPr>
        <w:t>(ii)</w:t>
      </w:r>
      <w:r w:rsidRPr="00883F92">
        <w:rPr>
          <w:u w:val="none"/>
        </w:rPr>
        <w:t xml:space="preserve"> publicada de acordo com o estabelecido no artigo 289 da Lei das Sociedades por Ações. </w:t>
      </w:r>
    </w:p>
    <w:p w14:paraId="4B36BB97" w14:textId="77777777" w:rsidR="00C62BCE" w:rsidRPr="00C62BCE" w:rsidRDefault="00C62BCE" w:rsidP="007F7D8C"/>
    <w:p w14:paraId="0DC77922" w14:textId="77777777" w:rsidR="0094688E" w:rsidRPr="00883F92" w:rsidRDefault="006C3D83">
      <w:pPr>
        <w:pStyle w:val="Ttulo2"/>
        <w:numPr>
          <w:ilvl w:val="0"/>
          <w:numId w:val="33"/>
        </w:numPr>
        <w:jc w:val="center"/>
        <w:rPr>
          <w:b/>
          <w:u w:val="none"/>
        </w:rPr>
      </w:pPr>
      <w:bookmarkStart w:id="87" w:name="_Toc63859944"/>
      <w:bookmarkStart w:id="88" w:name="_Toc63860276"/>
      <w:bookmarkStart w:id="89" w:name="_Toc63860602"/>
      <w:bookmarkStart w:id="90" w:name="_Toc63860671"/>
      <w:bookmarkStart w:id="91" w:name="_Toc63861058"/>
      <w:bookmarkStart w:id="92" w:name="_Toc63861125"/>
      <w:bookmarkStart w:id="93" w:name="_Toc63861296"/>
      <w:bookmarkStart w:id="94" w:name="_Toc63861471"/>
      <w:bookmarkStart w:id="95" w:name="_Toc63861634"/>
      <w:bookmarkStart w:id="96" w:name="_Toc63861796"/>
      <w:bookmarkStart w:id="97" w:name="_Toc63862918"/>
      <w:bookmarkStart w:id="98" w:name="_Toc63863965"/>
      <w:bookmarkStart w:id="99" w:name="_Toc63864109"/>
      <w:bookmarkStart w:id="100" w:name="_Toc63964930"/>
      <w:bookmarkStart w:id="101" w:name="_Toc7790851"/>
      <w:bookmarkStart w:id="102" w:name="_Ref8126187"/>
      <w:bookmarkStart w:id="103" w:name="_Toc8697019"/>
      <w:bookmarkEnd w:id="87"/>
      <w:bookmarkEnd w:id="88"/>
      <w:bookmarkEnd w:id="89"/>
      <w:bookmarkEnd w:id="90"/>
      <w:bookmarkEnd w:id="91"/>
      <w:bookmarkEnd w:id="92"/>
      <w:bookmarkEnd w:id="93"/>
      <w:bookmarkEnd w:id="94"/>
      <w:bookmarkEnd w:id="95"/>
      <w:bookmarkEnd w:id="96"/>
      <w:bookmarkEnd w:id="97"/>
      <w:bookmarkEnd w:id="98"/>
      <w:bookmarkEnd w:id="99"/>
      <w:r w:rsidRPr="00883F92">
        <w:rPr>
          <w:b/>
          <w:u w:val="none"/>
        </w:rPr>
        <w:t xml:space="preserve">CLÁUSULA TERCEIRA - </w:t>
      </w:r>
      <w:r w:rsidR="00351B96" w:rsidRPr="00883F92">
        <w:rPr>
          <w:b/>
          <w:u w:val="none"/>
        </w:rPr>
        <w:t>REQUISITO</w:t>
      </w:r>
      <w:r w:rsidR="007D2DB7" w:rsidRPr="00883F92">
        <w:rPr>
          <w:b/>
          <w:u w:val="none"/>
        </w:rPr>
        <w:t>S</w:t>
      </w:r>
      <w:bookmarkEnd w:id="100"/>
    </w:p>
    <w:p w14:paraId="387EC8B2" w14:textId="77777777" w:rsidR="00864712" w:rsidRPr="008208EB" w:rsidRDefault="00864712" w:rsidP="007F7D8C">
      <w:pPr>
        <w:pStyle w:val="Ttulo2"/>
        <w:numPr>
          <w:ilvl w:val="1"/>
          <w:numId w:val="33"/>
        </w:numPr>
        <w:ind w:left="0" w:firstLine="0"/>
        <w:rPr>
          <w:rStyle w:val="Ttulo2Char"/>
          <w:b/>
          <w:u w:val="none"/>
        </w:rPr>
      </w:pPr>
      <w:bookmarkStart w:id="104" w:name="_Toc63861127"/>
      <w:bookmarkStart w:id="105" w:name="_Toc63861298"/>
      <w:bookmarkStart w:id="106" w:name="_Toc63861473"/>
      <w:bookmarkStart w:id="107" w:name="_Toc63861636"/>
      <w:bookmarkStart w:id="108" w:name="_Toc63861798"/>
      <w:bookmarkStart w:id="109" w:name="_Toc63862920"/>
      <w:bookmarkStart w:id="110" w:name="_Toc63863967"/>
      <w:bookmarkStart w:id="111" w:name="_Toc63864111"/>
      <w:bookmarkStart w:id="112" w:name="_Toc3194981"/>
      <w:bookmarkStart w:id="113" w:name="_Toc3195082"/>
      <w:bookmarkStart w:id="114" w:name="_Toc3195186"/>
      <w:bookmarkStart w:id="115" w:name="_Toc3195664"/>
      <w:bookmarkStart w:id="116" w:name="_Toc3195768"/>
      <w:bookmarkStart w:id="117" w:name="_Toc3194983"/>
      <w:bookmarkStart w:id="118" w:name="_Toc3195084"/>
      <w:bookmarkStart w:id="119" w:name="_Toc3195188"/>
      <w:bookmarkStart w:id="120" w:name="_Toc3195666"/>
      <w:bookmarkStart w:id="121" w:name="_Toc3195770"/>
      <w:bookmarkStart w:id="122" w:name="_Toc63964931"/>
      <w:bookmarkStart w:id="123" w:name="_Ref2846803"/>
      <w:bookmarkStart w:id="124" w:name="_Toc7790852"/>
      <w:bookmarkStart w:id="125" w:name="_Toc8171326"/>
      <w:bookmarkStart w:id="126" w:name="_Toc869702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7F7D8C">
        <w:rPr>
          <w:rStyle w:val="Ttulo2Char"/>
          <w:b/>
          <w:u w:val="none"/>
        </w:rPr>
        <w:t xml:space="preserve">Arquivamento </w:t>
      </w:r>
      <w:r w:rsidR="00315368" w:rsidRPr="007F7D8C">
        <w:rPr>
          <w:rStyle w:val="Ttulo2Char"/>
          <w:b/>
          <w:u w:val="none"/>
        </w:rPr>
        <w:t xml:space="preserve">e </w:t>
      </w:r>
      <w:r w:rsidRPr="007F7D8C">
        <w:rPr>
          <w:rStyle w:val="Ttulo2Char"/>
          <w:b/>
          <w:u w:val="none"/>
        </w:rPr>
        <w:t xml:space="preserve">Publicação da </w:t>
      </w:r>
      <w:r w:rsidR="006C3D83" w:rsidRPr="007F7D8C">
        <w:rPr>
          <w:rStyle w:val="Ttulo2Char"/>
          <w:b/>
          <w:u w:val="none"/>
        </w:rPr>
        <w:t>Aprovação Societária da Emissora</w:t>
      </w:r>
      <w:bookmarkEnd w:id="122"/>
      <w:bookmarkEnd w:id="123"/>
      <w:bookmarkEnd w:id="124"/>
      <w:bookmarkEnd w:id="125"/>
      <w:bookmarkEnd w:id="126"/>
      <w:r w:rsidR="00B0402B" w:rsidRPr="007F7D8C">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14:paraId="72E6291B" w14:textId="77777777" w:rsidR="00457200" w:rsidRPr="00883F92" w:rsidRDefault="00457200" w:rsidP="007F7D8C">
      <w:pPr>
        <w:pStyle w:val="Ttulo2"/>
        <w:keepNext w:val="0"/>
        <w:numPr>
          <w:ilvl w:val="2"/>
          <w:numId w:val="33"/>
        </w:numPr>
        <w:ind w:left="709" w:hanging="709"/>
      </w:pPr>
      <w:bookmarkStart w:id="127" w:name="_Ref2846920"/>
      <w:bookmarkStart w:id="128"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9" w:name="_DV_M38"/>
      <w:bookmarkEnd w:id="129"/>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0" w:name="_DV_M43"/>
      <w:bookmarkStart w:id="131" w:name="_DV_C46"/>
      <w:bookmarkEnd w:id="130"/>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Pr>
          <w:iCs/>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31"/>
    <w:p w14:paraId="02C3E5DA" w14:textId="77777777" w:rsidR="00CE326C" w:rsidRPr="00883F92" w:rsidRDefault="00855D68" w:rsidP="007F7D8C">
      <w:pPr>
        <w:pStyle w:val="Ttulo2"/>
        <w:keepNext w:val="0"/>
        <w:numPr>
          <w:ilvl w:val="2"/>
          <w:numId w:val="33"/>
        </w:numPr>
        <w:ind w:left="709" w:hanging="70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7"/>
      <w:bookmarkEnd w:id="128"/>
      <w:r w:rsidR="00864712" w:rsidRPr="00883F92">
        <w:rPr>
          <w:u w:val="none"/>
        </w:rPr>
        <w:t xml:space="preserve"> </w:t>
      </w:r>
    </w:p>
    <w:p w14:paraId="3055852F" w14:textId="77777777" w:rsidR="00A20662" w:rsidRPr="00883F92" w:rsidRDefault="00A20662" w:rsidP="007F7D8C">
      <w:pPr>
        <w:pStyle w:val="Ttulo2"/>
        <w:keepNext w:val="0"/>
        <w:numPr>
          <w:ilvl w:val="2"/>
          <w:numId w:val="33"/>
        </w:numPr>
        <w:ind w:left="709" w:hanging="709"/>
        <w:rPr>
          <w:u w:val="none"/>
        </w:rPr>
      </w:pPr>
      <w:r w:rsidRPr="00883F92">
        <w:rPr>
          <w:u w:val="none"/>
        </w:rPr>
        <w:t xml:space="preserve">A Emissora </w:t>
      </w:r>
      <w:r w:rsidR="00B0402B" w:rsidRPr="00883F92">
        <w:rPr>
          <w:u w:val="none"/>
        </w:rPr>
        <w:t>e/ou a Fiadora</w:t>
      </w:r>
      <w:r w:rsidR="00C6730C">
        <w:rPr>
          <w:u w:val="none"/>
        </w:rPr>
        <w:t xml:space="preserve"> </w:t>
      </w:r>
      <w:r w:rsidR="00C6730C">
        <w:rPr>
          <w:iCs/>
        </w:rPr>
        <w:t>Pessoa Jurídica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w:t>
      </w:r>
      <w:r w:rsidR="00C6730C">
        <w:rPr>
          <w:iCs/>
        </w:rPr>
        <w:t>Pessoa Jurídica</w:t>
      </w:r>
      <w:r w:rsidR="00C6730C" w:rsidRPr="00883F92">
        <w:rPr>
          <w:u w:val="none"/>
        </w:rPr>
        <w:t xml:space="preserve"> </w:t>
      </w:r>
      <w:r w:rsidRPr="00883F92">
        <w:rPr>
          <w:u w:val="none"/>
        </w:rPr>
        <w:t xml:space="preserve">devidamente arquivada na </w:t>
      </w:r>
      <w:r w:rsidR="00B0402B" w:rsidRPr="00883F92">
        <w:rPr>
          <w:u w:val="none"/>
        </w:rPr>
        <w:t>JUCESP</w:t>
      </w:r>
      <w:r w:rsidRPr="00883F92">
        <w:rPr>
          <w:u w:val="none"/>
        </w:rPr>
        <w:t>.</w:t>
      </w:r>
    </w:p>
    <w:p w14:paraId="5BE31D43" w14:textId="77777777" w:rsidR="002168F2" w:rsidRPr="007F7D8C" w:rsidRDefault="00BF322D" w:rsidP="007F7D8C">
      <w:pPr>
        <w:pStyle w:val="Ttulo2"/>
        <w:numPr>
          <w:ilvl w:val="1"/>
          <w:numId w:val="33"/>
        </w:numPr>
        <w:ind w:left="0" w:firstLine="0"/>
        <w:rPr>
          <w:b/>
          <w:u w:val="none"/>
        </w:rPr>
      </w:pPr>
      <w:bookmarkStart w:id="132" w:name="_Toc63861129"/>
      <w:bookmarkStart w:id="133" w:name="_Toc63861300"/>
      <w:bookmarkStart w:id="134" w:name="_Toc63861475"/>
      <w:bookmarkStart w:id="135" w:name="_Toc63861638"/>
      <w:bookmarkStart w:id="136" w:name="_Toc63861800"/>
      <w:bookmarkStart w:id="137" w:name="_Toc63862922"/>
      <w:bookmarkStart w:id="138" w:name="_Toc63863969"/>
      <w:bookmarkStart w:id="139" w:name="_Toc63864113"/>
      <w:bookmarkStart w:id="140" w:name="_Toc7790853"/>
      <w:bookmarkStart w:id="141" w:name="_Toc8171327"/>
      <w:bookmarkStart w:id="142" w:name="_Toc63964932"/>
      <w:bookmarkStart w:id="143" w:name="_Ref65247586"/>
      <w:bookmarkStart w:id="144" w:name="_Toc8697021"/>
      <w:bookmarkEnd w:id="132"/>
      <w:bookmarkEnd w:id="133"/>
      <w:bookmarkEnd w:id="134"/>
      <w:bookmarkEnd w:id="135"/>
      <w:bookmarkEnd w:id="136"/>
      <w:bookmarkEnd w:id="137"/>
      <w:bookmarkEnd w:id="138"/>
      <w:bookmarkEnd w:id="139"/>
      <w:r w:rsidRPr="007F7D8C">
        <w:rPr>
          <w:b/>
          <w:u w:val="none"/>
        </w:rPr>
        <w:t>Inscrição</w:t>
      </w:r>
      <w:r w:rsidR="00315368" w:rsidRPr="007F7D8C">
        <w:rPr>
          <w:b/>
          <w:u w:val="none"/>
        </w:rPr>
        <w:t xml:space="preserve"> </w:t>
      </w:r>
      <w:r w:rsidR="00864712" w:rsidRPr="007F7D8C">
        <w:rPr>
          <w:b/>
          <w:u w:val="none"/>
        </w:rPr>
        <w:t>da Escritura de Emissão</w:t>
      </w:r>
      <w:r w:rsidR="00A92E9A" w:rsidRPr="007F7D8C">
        <w:rPr>
          <w:b/>
          <w:u w:val="none"/>
        </w:rPr>
        <w:t xml:space="preserve"> na JUCE</w:t>
      </w:r>
      <w:r w:rsidR="00495DDE" w:rsidRPr="007F7D8C">
        <w:rPr>
          <w:b/>
          <w:u w:val="none"/>
        </w:rPr>
        <w:t>SP</w:t>
      </w:r>
      <w:bookmarkEnd w:id="140"/>
      <w:bookmarkEnd w:id="141"/>
      <w:bookmarkEnd w:id="142"/>
      <w:bookmarkEnd w:id="143"/>
      <w:r w:rsidR="00F53884" w:rsidRPr="007F7D8C">
        <w:rPr>
          <w:b/>
          <w:u w:val="none"/>
        </w:rPr>
        <w:t xml:space="preserve"> </w:t>
      </w:r>
      <w:bookmarkEnd w:id="144"/>
    </w:p>
    <w:p w14:paraId="32E6853B" w14:textId="77777777" w:rsidR="00864712" w:rsidRPr="0015253F" w:rsidRDefault="00864712" w:rsidP="007F7D8C">
      <w:pPr>
        <w:pStyle w:val="Ttulo2"/>
        <w:keepNext w:val="0"/>
        <w:numPr>
          <w:ilvl w:val="2"/>
          <w:numId w:val="33"/>
        </w:numPr>
        <w:ind w:left="709" w:hanging="709"/>
        <w:rPr>
          <w:u w:val="none"/>
        </w:rPr>
      </w:pPr>
      <w:bookmarkStart w:id="145"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5"/>
    </w:p>
    <w:p w14:paraId="509205DE" w14:textId="77777777" w:rsidR="00916375" w:rsidRPr="00EF20A6" w:rsidRDefault="0067531D" w:rsidP="007F7D8C">
      <w:pPr>
        <w:pStyle w:val="Ttulo2"/>
        <w:keepNext w:val="0"/>
        <w:numPr>
          <w:ilvl w:val="2"/>
          <w:numId w:val="33"/>
        </w:numPr>
        <w:ind w:left="709" w:hanging="709"/>
        <w:rPr>
          <w:b/>
          <w:bCs/>
        </w:rPr>
      </w:pPr>
      <w:bookmarkStart w:id="146" w:name="_Ref63864689"/>
      <w:bookmarkStart w:id="147"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w:t>
      </w:r>
      <w:r w:rsidR="002B24DB" w:rsidRPr="00EF20A6">
        <w:rPr>
          <w:u w:val="none"/>
        </w:rPr>
        <w:lastRenderedPageBreak/>
        <w:t xml:space="preserve">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6"/>
      <w:bookmarkEnd w:id="147"/>
    </w:p>
    <w:p w14:paraId="0CF802E6" w14:textId="77777777" w:rsidR="00916375" w:rsidRPr="007F7D8C" w:rsidRDefault="00916375" w:rsidP="007F7D8C">
      <w:pPr>
        <w:pStyle w:val="Ttulo2"/>
        <w:numPr>
          <w:ilvl w:val="1"/>
          <w:numId w:val="33"/>
        </w:numPr>
        <w:ind w:left="0" w:firstLine="0"/>
        <w:rPr>
          <w:b/>
          <w:u w:val="none"/>
        </w:rPr>
      </w:pPr>
      <w:bookmarkStart w:id="148" w:name="_Toc63861131"/>
      <w:bookmarkStart w:id="149" w:name="_Toc63861302"/>
      <w:bookmarkStart w:id="150" w:name="_Toc63861477"/>
      <w:bookmarkStart w:id="151" w:name="_Toc63861640"/>
      <w:bookmarkStart w:id="152" w:name="_Toc63861802"/>
      <w:bookmarkStart w:id="153" w:name="_Toc63862924"/>
      <w:bookmarkStart w:id="154" w:name="_Toc63863971"/>
      <w:bookmarkStart w:id="155" w:name="_Toc63864115"/>
      <w:bookmarkStart w:id="156" w:name="_Toc63964933"/>
      <w:bookmarkEnd w:id="148"/>
      <w:bookmarkEnd w:id="149"/>
      <w:bookmarkEnd w:id="150"/>
      <w:bookmarkEnd w:id="151"/>
      <w:bookmarkEnd w:id="152"/>
      <w:bookmarkEnd w:id="153"/>
      <w:bookmarkEnd w:id="154"/>
      <w:bookmarkEnd w:id="155"/>
      <w:r w:rsidRPr="007F7D8C">
        <w:rPr>
          <w:b/>
          <w:u w:val="none"/>
        </w:rPr>
        <w:t>Registro da Escritura de Emissão no</w:t>
      </w:r>
      <w:r w:rsidR="008177E0" w:rsidRPr="007F7D8C">
        <w:rPr>
          <w:b/>
          <w:u w:val="none"/>
        </w:rPr>
        <w:t>s</w:t>
      </w:r>
      <w:r w:rsidRPr="007F7D8C">
        <w:rPr>
          <w:b/>
          <w:u w:val="none"/>
        </w:rPr>
        <w:t xml:space="preserve"> Registro</w:t>
      </w:r>
      <w:r w:rsidR="008177E0" w:rsidRPr="007F7D8C">
        <w:rPr>
          <w:b/>
          <w:u w:val="none"/>
        </w:rPr>
        <w:t>s</w:t>
      </w:r>
      <w:r w:rsidRPr="007F7D8C">
        <w:rPr>
          <w:b/>
          <w:u w:val="none"/>
        </w:rPr>
        <w:t xml:space="preserve"> de Títulos e Documentos</w:t>
      </w:r>
      <w:bookmarkEnd w:id="156"/>
    </w:p>
    <w:p w14:paraId="2193DE97" w14:textId="77777777" w:rsidR="00916375" w:rsidRPr="00883F92" w:rsidRDefault="00916375" w:rsidP="007F7D8C">
      <w:pPr>
        <w:pStyle w:val="Ttulo2"/>
        <w:keepNext w:val="0"/>
        <w:numPr>
          <w:ilvl w:val="2"/>
          <w:numId w:val="33"/>
        </w:numPr>
        <w:ind w:left="709" w:hanging="709"/>
        <w:rPr>
          <w:b/>
          <w:bCs/>
          <w:u w:val="none"/>
        </w:rPr>
      </w:pPr>
      <w:bookmarkStart w:id="157"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7"/>
      <w:r w:rsidRPr="00883F92">
        <w:rPr>
          <w:u w:val="none"/>
        </w:rPr>
        <w:t xml:space="preserve"> </w:t>
      </w:r>
    </w:p>
    <w:p w14:paraId="40CF00B3" w14:textId="77777777" w:rsidR="00864712" w:rsidRPr="007F7D8C" w:rsidRDefault="00B375A5" w:rsidP="007F7D8C">
      <w:pPr>
        <w:pStyle w:val="Ttulo2"/>
        <w:numPr>
          <w:ilvl w:val="1"/>
          <w:numId w:val="33"/>
        </w:numPr>
        <w:ind w:left="0" w:firstLine="0"/>
        <w:rPr>
          <w:b/>
          <w:u w:val="none"/>
        </w:rPr>
      </w:pPr>
      <w:bookmarkStart w:id="158" w:name="_Toc63861133"/>
      <w:bookmarkStart w:id="159" w:name="_Toc63861304"/>
      <w:bookmarkStart w:id="160" w:name="_Toc63861479"/>
      <w:bookmarkStart w:id="161" w:name="_Toc63861642"/>
      <w:bookmarkStart w:id="162" w:name="_Toc63861804"/>
      <w:bookmarkStart w:id="163" w:name="_Toc63862926"/>
      <w:bookmarkStart w:id="164" w:name="_Toc63863973"/>
      <w:bookmarkStart w:id="165" w:name="_Toc63864117"/>
      <w:bookmarkStart w:id="166" w:name="_Toc63964934"/>
      <w:bookmarkEnd w:id="158"/>
      <w:bookmarkEnd w:id="159"/>
      <w:bookmarkEnd w:id="160"/>
      <w:bookmarkEnd w:id="161"/>
      <w:bookmarkEnd w:id="162"/>
      <w:bookmarkEnd w:id="163"/>
      <w:bookmarkEnd w:id="164"/>
      <w:bookmarkEnd w:id="165"/>
      <w:r w:rsidRPr="007F7D8C">
        <w:rPr>
          <w:b/>
          <w:u w:val="none"/>
        </w:rPr>
        <w:t>Registro da Emissão pela CVM ou pela ANBIMA</w:t>
      </w:r>
      <w:bookmarkEnd w:id="166"/>
    </w:p>
    <w:p w14:paraId="605AB58E" w14:textId="77777777" w:rsidR="00864712" w:rsidRPr="00515EEB" w:rsidRDefault="00315368" w:rsidP="007F7D8C">
      <w:pPr>
        <w:pStyle w:val="Ttulo2"/>
        <w:keepNext w:val="0"/>
        <w:numPr>
          <w:ilvl w:val="2"/>
          <w:numId w:val="33"/>
        </w:numPr>
        <w:ind w:left="709" w:hanging="709"/>
      </w:pPr>
      <w:bookmarkStart w:id="167" w:name="_Ref3560454"/>
      <w:r w:rsidRPr="00515EEB">
        <w:rPr>
          <w:u w:val="none"/>
        </w:rPr>
        <w:t>A</w:t>
      </w:r>
      <w:r w:rsidR="001C5DD8" w:rsidRPr="00515EEB">
        <w:rPr>
          <w:u w:val="none"/>
        </w:rPr>
        <w:t xml:space="preserve"> </w:t>
      </w:r>
      <w:r w:rsidRPr="00515EEB">
        <w:rPr>
          <w:u w:val="none"/>
        </w:rPr>
        <w:t xml:space="preserve">Emissão não será objeto de registro perante a </w:t>
      </w:r>
      <w:r w:rsidR="006B2F08" w:rsidRPr="00515EEB">
        <w:rPr>
          <w:u w:val="none"/>
        </w:rPr>
        <w:t>CVM</w:t>
      </w:r>
      <w:r w:rsidRPr="00515EEB">
        <w:rPr>
          <w:u w:val="none"/>
        </w:rPr>
        <w:t xml:space="preserve"> ou perante a ANBIMA, uma vez que a</w:t>
      </w:r>
      <w:r w:rsidR="00864712" w:rsidRPr="00515EEB">
        <w:rPr>
          <w:u w:val="none"/>
        </w:rPr>
        <w:t xml:space="preserve">s Debêntures serão </w:t>
      </w:r>
      <w:r w:rsidRPr="00515EEB">
        <w:rPr>
          <w:u w:val="none"/>
        </w:rPr>
        <w:t xml:space="preserve">objeto de colocação </w:t>
      </w:r>
      <w:r w:rsidR="00FC5BB3" w:rsidRPr="00515EEB">
        <w:rPr>
          <w:u w:val="none"/>
        </w:rPr>
        <w:t>privada para Debenturista, sem qualquer esforço de venda</w:t>
      </w:r>
      <w:r w:rsidR="00B375A5" w:rsidRPr="00515EEB">
        <w:rPr>
          <w:u w:val="none"/>
        </w:rPr>
        <w:t xml:space="preserve"> ou colocação perante investidores,</w:t>
      </w:r>
      <w:r w:rsidR="00FC5BB3" w:rsidRPr="00515EEB">
        <w:rPr>
          <w:u w:val="none"/>
        </w:rPr>
        <w:t xml:space="preserve"> </w:t>
      </w:r>
      <w:r w:rsidR="00A92E9A" w:rsidRPr="00515EEB">
        <w:rPr>
          <w:u w:val="none"/>
        </w:rPr>
        <w:t xml:space="preserve">ou intermediação de instituições </w:t>
      </w:r>
      <w:r w:rsidR="00FC5BB3" w:rsidRPr="00515EEB">
        <w:rPr>
          <w:u w:val="none"/>
        </w:rPr>
        <w:t>integrantes do sistema de distribuição</w:t>
      </w:r>
      <w:r w:rsidRPr="00515EEB">
        <w:rPr>
          <w:u w:val="none"/>
        </w:rPr>
        <w:t xml:space="preserve">, </w:t>
      </w:r>
      <w:r w:rsidR="00864712" w:rsidRPr="00515EEB">
        <w:rPr>
          <w:u w:val="none"/>
        </w:rPr>
        <w:t xml:space="preserve">razão pela qual a Emissão fica dispensada do registro de distribuição de que trata o artigo 19 da </w:t>
      </w:r>
      <w:r w:rsidR="0012396C" w:rsidRPr="00515EEB">
        <w:rPr>
          <w:u w:val="none"/>
        </w:rPr>
        <w:t>Lei de Mercado de Capitais</w:t>
      </w:r>
      <w:r w:rsidR="00864712" w:rsidRPr="00515EEB">
        <w:rPr>
          <w:u w:val="none"/>
        </w:rPr>
        <w:t>.</w:t>
      </w:r>
      <w:bookmarkEnd w:id="167"/>
    </w:p>
    <w:p w14:paraId="12F40352" w14:textId="77777777" w:rsidR="00B375A5" w:rsidRPr="007F7D8C" w:rsidRDefault="00B375A5" w:rsidP="007F7D8C">
      <w:pPr>
        <w:pStyle w:val="Ttulo2"/>
        <w:numPr>
          <w:ilvl w:val="1"/>
          <w:numId w:val="33"/>
        </w:numPr>
        <w:ind w:left="0" w:firstLine="0"/>
        <w:rPr>
          <w:b/>
          <w:u w:val="none"/>
        </w:rPr>
      </w:pPr>
      <w:bookmarkStart w:id="168" w:name="_Toc63861135"/>
      <w:bookmarkStart w:id="169" w:name="_Toc63861306"/>
      <w:bookmarkStart w:id="170" w:name="_Toc63861481"/>
      <w:bookmarkStart w:id="171" w:name="_Toc63861644"/>
      <w:bookmarkStart w:id="172" w:name="_Toc63861806"/>
      <w:bookmarkStart w:id="173" w:name="_Toc63862928"/>
      <w:bookmarkStart w:id="174" w:name="_Toc63863975"/>
      <w:bookmarkStart w:id="175" w:name="_Toc63864119"/>
      <w:bookmarkStart w:id="176" w:name="_Toc63964935"/>
      <w:bookmarkEnd w:id="168"/>
      <w:bookmarkEnd w:id="169"/>
      <w:bookmarkEnd w:id="170"/>
      <w:bookmarkEnd w:id="171"/>
      <w:bookmarkEnd w:id="172"/>
      <w:bookmarkEnd w:id="173"/>
      <w:bookmarkEnd w:id="174"/>
      <w:bookmarkEnd w:id="175"/>
      <w:r w:rsidRPr="007F7D8C">
        <w:rPr>
          <w:b/>
          <w:u w:val="none"/>
        </w:rPr>
        <w:t>Dispensa de Registro para Distribuição e Negociação</w:t>
      </w:r>
      <w:bookmarkEnd w:id="176"/>
    </w:p>
    <w:p w14:paraId="3630287F" w14:textId="77777777" w:rsidR="00F53884" w:rsidRPr="00515EEB" w:rsidRDefault="00F53884" w:rsidP="007F7D8C">
      <w:pPr>
        <w:pStyle w:val="Ttulo2"/>
        <w:keepNext w:val="0"/>
        <w:numPr>
          <w:ilvl w:val="2"/>
          <w:numId w:val="33"/>
        </w:numPr>
        <w:ind w:left="709" w:hanging="709"/>
      </w:pPr>
      <w:r w:rsidRPr="00515EEB">
        <w:rPr>
          <w:u w:val="none"/>
        </w:rPr>
        <w:t>As Debêntures não serão registradas para negociação em qualquer mercado regulamentado de valores mobiliários. As Debêntures não poderão ser, sob qualquer forma, cedidas, vendidas, alienadas ou transferidas</w:t>
      </w:r>
      <w:r w:rsidR="00213C27" w:rsidRPr="00515EEB">
        <w:rPr>
          <w:u w:val="none"/>
        </w:rPr>
        <w:t>,</w:t>
      </w:r>
      <w:r w:rsidRPr="00515EEB">
        <w:rPr>
          <w:u w:val="none"/>
        </w:rPr>
        <w:t xml:space="preserve"> exceto em caso de eventual liquidação do patrimônio separado, nos termos a serem previstos no Termo de Securitização.</w:t>
      </w:r>
      <w:r w:rsidR="00C41E8F" w:rsidRPr="00515EEB">
        <w:rPr>
          <w:u w:val="none"/>
        </w:rPr>
        <w:t xml:space="preserve"> </w:t>
      </w:r>
      <w:r w:rsidR="00C6436B" w:rsidRPr="00515EEB">
        <w:rPr>
          <w:u w:val="none"/>
        </w:rPr>
        <w:t xml:space="preserve">A </w:t>
      </w:r>
      <w:r w:rsidR="00BD00AD" w:rsidRPr="00515EEB">
        <w:rPr>
          <w:u w:val="none"/>
        </w:rPr>
        <w:t>escrituração</w:t>
      </w:r>
      <w:r w:rsidR="00C6436B" w:rsidRPr="00515EEB">
        <w:rPr>
          <w:u w:val="none"/>
        </w:rPr>
        <w:t xml:space="preserve"> das Debêntures ser</w:t>
      </w:r>
      <w:r w:rsidR="00BD00AD" w:rsidRPr="00515EEB">
        <w:rPr>
          <w:u w:val="none"/>
        </w:rPr>
        <w:t>á</w:t>
      </w:r>
      <w:r w:rsidR="00C6436B" w:rsidRPr="00515EEB">
        <w:rPr>
          <w:u w:val="none"/>
        </w:rPr>
        <w:t xml:space="preserve"> realizada </w:t>
      </w:r>
      <w:r w:rsidR="001B257D" w:rsidRPr="00515EEB">
        <w:rPr>
          <w:u w:val="none"/>
        </w:rPr>
        <w:t>em conformidade com</w:t>
      </w:r>
      <w:r w:rsidR="00C6436B" w:rsidRPr="00515EEB">
        <w:rPr>
          <w:u w:val="none"/>
        </w:rPr>
        <w:t xml:space="preserve"> os procedimentos </w:t>
      </w:r>
      <w:r w:rsidR="0058295C" w:rsidRPr="00515EEB">
        <w:rPr>
          <w:u w:val="none"/>
        </w:rPr>
        <w:t>do Escriturador</w:t>
      </w:r>
      <w:r w:rsidR="00CB0567" w:rsidRPr="00515EEB">
        <w:rPr>
          <w:u w:val="none"/>
        </w:rPr>
        <w:t xml:space="preserve"> das Debêntures</w:t>
      </w:r>
      <w:r w:rsidR="00C6436B" w:rsidRPr="00515EEB">
        <w:rPr>
          <w:u w:val="none"/>
        </w:rPr>
        <w:t>.</w:t>
      </w:r>
    </w:p>
    <w:p w14:paraId="708E6374" w14:textId="77777777" w:rsidR="00750416" w:rsidRPr="00883F92" w:rsidRDefault="00134F42">
      <w:pPr>
        <w:pStyle w:val="Ttulo2"/>
        <w:numPr>
          <w:ilvl w:val="0"/>
          <w:numId w:val="33"/>
        </w:numPr>
        <w:jc w:val="center"/>
        <w:rPr>
          <w:b/>
          <w:u w:val="none"/>
        </w:rPr>
      </w:pPr>
      <w:bookmarkStart w:id="177" w:name="_Toc63859946"/>
      <w:bookmarkStart w:id="178" w:name="_Toc63860279"/>
      <w:bookmarkStart w:id="179" w:name="_Toc63860605"/>
      <w:bookmarkStart w:id="180" w:name="_Toc63860674"/>
      <w:bookmarkStart w:id="181" w:name="_Toc63861061"/>
      <w:bookmarkStart w:id="182" w:name="_Toc63861137"/>
      <w:bookmarkStart w:id="183" w:name="_Toc63861308"/>
      <w:bookmarkStart w:id="184" w:name="_Toc63861483"/>
      <w:bookmarkStart w:id="185" w:name="_Toc63861646"/>
      <w:bookmarkStart w:id="186" w:name="_Toc63861808"/>
      <w:bookmarkStart w:id="187" w:name="_Toc63862930"/>
      <w:bookmarkStart w:id="188" w:name="_Toc63863977"/>
      <w:bookmarkStart w:id="189" w:name="_Toc63864121"/>
      <w:bookmarkStart w:id="190" w:name="_Toc8697023"/>
      <w:bookmarkStart w:id="191" w:name="_Ref8982025"/>
      <w:bookmarkStart w:id="192" w:name="_Ref9008212"/>
      <w:bookmarkStart w:id="193" w:name="_Toc63964936"/>
      <w:bookmarkEnd w:id="177"/>
      <w:bookmarkEnd w:id="178"/>
      <w:bookmarkEnd w:id="179"/>
      <w:bookmarkEnd w:id="180"/>
      <w:bookmarkEnd w:id="181"/>
      <w:bookmarkEnd w:id="182"/>
      <w:bookmarkEnd w:id="183"/>
      <w:bookmarkEnd w:id="184"/>
      <w:bookmarkEnd w:id="185"/>
      <w:bookmarkEnd w:id="186"/>
      <w:bookmarkEnd w:id="187"/>
      <w:bookmarkEnd w:id="188"/>
      <w:bookmarkEnd w:id="189"/>
      <w:r w:rsidRPr="00883F92">
        <w:rPr>
          <w:b/>
          <w:u w:val="none"/>
        </w:rPr>
        <w:lastRenderedPageBreak/>
        <w:t xml:space="preserve">CLÁUSULA QUARTA - </w:t>
      </w:r>
      <w:r w:rsidR="00AF4C81" w:rsidRPr="00883F92">
        <w:rPr>
          <w:b/>
          <w:u w:val="none"/>
        </w:rPr>
        <w:t xml:space="preserve">OBJETO SOCIAL DA </w:t>
      </w:r>
      <w:bookmarkEnd w:id="190"/>
      <w:r w:rsidR="00AF4C81" w:rsidRPr="00883F92">
        <w:rPr>
          <w:b/>
          <w:u w:val="none"/>
        </w:rPr>
        <w:t>EMISSORA</w:t>
      </w:r>
      <w:bookmarkEnd w:id="191"/>
      <w:bookmarkEnd w:id="192"/>
      <w:bookmarkEnd w:id="193"/>
    </w:p>
    <w:p w14:paraId="218A58BF" w14:textId="77777777" w:rsidR="00CD24D8" w:rsidRPr="007B6190" w:rsidRDefault="00134F42" w:rsidP="007F7D8C">
      <w:pPr>
        <w:pStyle w:val="Ttulo2"/>
        <w:keepNext w:val="0"/>
        <w:numPr>
          <w:ilvl w:val="1"/>
          <w:numId w:val="33"/>
        </w:numPr>
        <w:ind w:left="0" w:firstLine="0"/>
      </w:pPr>
      <w:bookmarkStart w:id="194"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194"/>
      <w:r w:rsidR="00343278">
        <w:rPr>
          <w:u w:val="none"/>
        </w:rPr>
        <w:t>.</w:t>
      </w:r>
      <w:r w:rsidR="00515EEB">
        <w:rPr>
          <w:u w:val="none"/>
        </w:rPr>
        <w:t xml:space="preserve"> </w:t>
      </w:r>
    </w:p>
    <w:p w14:paraId="537B57C0" w14:textId="77777777" w:rsidR="00AF4C81" w:rsidRPr="00883F92" w:rsidRDefault="00134F42">
      <w:pPr>
        <w:pStyle w:val="Ttulo2"/>
        <w:numPr>
          <w:ilvl w:val="0"/>
          <w:numId w:val="33"/>
        </w:numPr>
        <w:jc w:val="center"/>
      </w:pPr>
      <w:bookmarkStart w:id="195" w:name="_Toc63859948"/>
      <w:bookmarkStart w:id="196" w:name="_Toc63860281"/>
      <w:bookmarkStart w:id="197" w:name="_Toc63860607"/>
      <w:bookmarkStart w:id="198" w:name="_Toc63860676"/>
      <w:bookmarkStart w:id="199" w:name="_Toc63861063"/>
      <w:bookmarkStart w:id="200" w:name="_Toc63861139"/>
      <w:bookmarkStart w:id="201" w:name="_Toc63861310"/>
      <w:bookmarkStart w:id="202" w:name="_Toc63861485"/>
      <w:bookmarkStart w:id="203" w:name="_Toc63861648"/>
      <w:bookmarkStart w:id="204" w:name="_Toc63861810"/>
      <w:bookmarkStart w:id="205" w:name="_Toc63862932"/>
      <w:bookmarkStart w:id="206" w:name="_Toc63863979"/>
      <w:bookmarkStart w:id="207" w:name="_Toc63864123"/>
      <w:bookmarkStart w:id="208" w:name="_Toc63964937"/>
      <w:bookmarkEnd w:id="195"/>
      <w:bookmarkEnd w:id="196"/>
      <w:bookmarkEnd w:id="197"/>
      <w:bookmarkEnd w:id="198"/>
      <w:bookmarkEnd w:id="199"/>
      <w:bookmarkEnd w:id="200"/>
      <w:bookmarkEnd w:id="201"/>
      <w:bookmarkEnd w:id="202"/>
      <w:bookmarkEnd w:id="203"/>
      <w:bookmarkEnd w:id="204"/>
      <w:bookmarkEnd w:id="205"/>
      <w:bookmarkEnd w:id="206"/>
      <w:bookmarkEnd w:id="207"/>
      <w:r w:rsidRPr="00883F92">
        <w:rPr>
          <w:b/>
          <w:u w:val="none"/>
        </w:rPr>
        <w:t xml:space="preserve">CLÁUSULA QUINTA - </w:t>
      </w:r>
      <w:r w:rsidR="00AF4C81" w:rsidRPr="00883F92">
        <w:rPr>
          <w:b/>
          <w:u w:val="none"/>
        </w:rPr>
        <w:t>CARACTERÍSTICAS DA EMISSÃO</w:t>
      </w:r>
      <w:bookmarkEnd w:id="208"/>
    </w:p>
    <w:p w14:paraId="3DE23BB7" w14:textId="77777777" w:rsidR="000D28DF" w:rsidRPr="007B6190" w:rsidRDefault="00750416" w:rsidP="007F7D8C">
      <w:pPr>
        <w:pStyle w:val="Ttulo2"/>
        <w:keepNext w:val="0"/>
        <w:numPr>
          <w:ilvl w:val="1"/>
          <w:numId w:val="33"/>
        </w:numPr>
        <w:ind w:left="0" w:firstLine="0"/>
        <w:rPr>
          <w:vanish/>
          <w:specVanish/>
        </w:rPr>
      </w:pPr>
      <w:bookmarkStart w:id="209" w:name="_Toc63861141"/>
      <w:bookmarkStart w:id="210" w:name="_Toc63861312"/>
      <w:bookmarkStart w:id="211" w:name="_Toc63861487"/>
      <w:bookmarkStart w:id="212" w:name="_Toc63861650"/>
      <w:bookmarkStart w:id="213" w:name="_Toc63861812"/>
      <w:bookmarkStart w:id="214" w:name="_Toc63862934"/>
      <w:bookmarkStart w:id="215" w:name="_Toc63863981"/>
      <w:bookmarkStart w:id="216" w:name="_Toc63864125"/>
      <w:bookmarkStart w:id="217" w:name="_Toc7790861"/>
      <w:bookmarkStart w:id="218" w:name="_Toc8171329"/>
      <w:bookmarkStart w:id="219" w:name="_Toc8697025"/>
      <w:bookmarkStart w:id="220" w:name="_Toc63964938"/>
      <w:bookmarkEnd w:id="209"/>
      <w:bookmarkEnd w:id="210"/>
      <w:bookmarkEnd w:id="211"/>
      <w:bookmarkEnd w:id="212"/>
      <w:bookmarkEnd w:id="213"/>
      <w:bookmarkEnd w:id="214"/>
      <w:bookmarkEnd w:id="215"/>
      <w:bookmarkEnd w:id="216"/>
      <w:r w:rsidRPr="007B6190">
        <w:rPr>
          <w:i/>
        </w:rPr>
        <w:t>Número da Emissão</w:t>
      </w:r>
      <w:bookmarkStart w:id="221" w:name="_Ref3747941"/>
      <w:bookmarkEnd w:id="217"/>
      <w:bookmarkEnd w:id="218"/>
      <w:bookmarkEnd w:id="219"/>
      <w:r w:rsidR="008B1049" w:rsidRPr="007B6190">
        <w:t>.</w:t>
      </w:r>
      <w:bookmarkEnd w:id="220"/>
    </w:p>
    <w:p w14:paraId="2B19A297" w14:textId="77777777" w:rsidR="00750416"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1"/>
      <w:r w:rsidR="00D44293" w:rsidRPr="007B6190">
        <w:rPr>
          <w:rFonts w:ascii="Tahoma" w:hAnsi="Tahoma" w:cs="Tahoma"/>
          <w:sz w:val="22"/>
          <w:szCs w:val="22"/>
        </w:rPr>
        <w:t xml:space="preserve"> </w:t>
      </w:r>
    </w:p>
    <w:p w14:paraId="117F3CCC" w14:textId="77777777" w:rsidR="00197614" w:rsidRPr="007B6190" w:rsidRDefault="007F3DC1" w:rsidP="007F7D8C">
      <w:pPr>
        <w:pStyle w:val="Ttulo2"/>
        <w:keepNext w:val="0"/>
        <w:numPr>
          <w:ilvl w:val="1"/>
          <w:numId w:val="33"/>
        </w:numPr>
        <w:ind w:left="0" w:firstLine="0"/>
        <w:rPr>
          <w:rStyle w:val="PargrafoComumNvel1Char"/>
          <w:rFonts w:eastAsiaTheme="minorHAnsi"/>
          <w:b/>
          <w:vanish/>
          <w:sz w:val="22"/>
          <w:szCs w:val="22"/>
          <w:specVanish/>
        </w:rPr>
      </w:pPr>
      <w:bookmarkStart w:id="222" w:name="_Toc63861143"/>
      <w:bookmarkStart w:id="223" w:name="_Toc63861314"/>
      <w:bookmarkStart w:id="224" w:name="_Toc63861489"/>
      <w:bookmarkStart w:id="225" w:name="_Toc63861652"/>
      <w:bookmarkStart w:id="226" w:name="_Toc63861814"/>
      <w:bookmarkStart w:id="227" w:name="_Toc63862936"/>
      <w:bookmarkStart w:id="228" w:name="_Toc63863983"/>
      <w:bookmarkStart w:id="229" w:name="_Toc63864127"/>
      <w:bookmarkStart w:id="230" w:name="_Toc7790864"/>
      <w:bookmarkStart w:id="231" w:name="_Toc8171330"/>
      <w:bookmarkStart w:id="232" w:name="_Toc8697026"/>
      <w:bookmarkStart w:id="233" w:name="_Toc63859677"/>
      <w:bookmarkStart w:id="234" w:name="_Toc63964939"/>
      <w:bookmarkStart w:id="235" w:name="_Ref65024006"/>
      <w:bookmarkEnd w:id="222"/>
      <w:bookmarkEnd w:id="223"/>
      <w:bookmarkEnd w:id="224"/>
      <w:bookmarkEnd w:id="225"/>
      <w:bookmarkEnd w:id="226"/>
      <w:bookmarkEnd w:id="227"/>
      <w:bookmarkEnd w:id="228"/>
      <w:bookmarkEnd w:id="229"/>
      <w:r w:rsidRPr="007B6190">
        <w:rPr>
          <w:rStyle w:val="Ttulo2Char"/>
          <w:i/>
        </w:rPr>
        <w:t>Valor Total da Emissão</w:t>
      </w:r>
      <w:bookmarkStart w:id="236" w:name="_Ref8161305"/>
      <w:bookmarkEnd w:id="230"/>
      <w:bookmarkEnd w:id="231"/>
      <w:bookmarkEnd w:id="232"/>
      <w:bookmarkEnd w:id="233"/>
      <w:r w:rsidR="008B1049" w:rsidRPr="007B6190">
        <w:rPr>
          <w:rStyle w:val="PargrafoComumNvel1Char"/>
          <w:sz w:val="22"/>
          <w:szCs w:val="22"/>
        </w:rPr>
        <w:t>.</w:t>
      </w:r>
      <w:bookmarkEnd w:id="234"/>
      <w:bookmarkEnd w:id="235"/>
    </w:p>
    <w:p w14:paraId="594C0B97" w14:textId="77777777" w:rsidR="00010DE5" w:rsidRPr="007B6190" w:rsidRDefault="00E132E4" w:rsidP="007F7D8C">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236"/>
      <w:r w:rsidR="00024F95" w:rsidRPr="007B6190">
        <w:rPr>
          <w:rStyle w:val="PargrafoComumNvel1Char"/>
          <w:rFonts w:ascii="Tahoma" w:hAnsi="Tahoma" w:cs="Tahoma"/>
          <w:sz w:val="22"/>
          <w:szCs w:val="22"/>
        </w:rPr>
        <w:t xml:space="preserve"> </w:t>
      </w:r>
    </w:p>
    <w:p w14:paraId="55658382" w14:textId="77777777" w:rsidR="00197614" w:rsidRPr="007B6190" w:rsidRDefault="008B1049" w:rsidP="007F7D8C">
      <w:pPr>
        <w:pStyle w:val="Ttulo2"/>
        <w:keepNext w:val="0"/>
        <w:numPr>
          <w:ilvl w:val="1"/>
          <w:numId w:val="33"/>
        </w:numPr>
        <w:ind w:left="0" w:firstLine="0"/>
        <w:rPr>
          <w:vanish/>
          <w:specVanish/>
        </w:rPr>
      </w:pPr>
      <w:bookmarkStart w:id="237" w:name="_Toc63861145"/>
      <w:bookmarkStart w:id="238" w:name="_Toc63861316"/>
      <w:bookmarkStart w:id="239" w:name="_Toc63861491"/>
      <w:bookmarkStart w:id="240" w:name="_Toc63861654"/>
      <w:bookmarkStart w:id="241" w:name="_Toc63861816"/>
      <w:bookmarkStart w:id="242" w:name="_Toc63862938"/>
      <w:bookmarkStart w:id="243" w:name="_Toc63863985"/>
      <w:bookmarkStart w:id="244" w:name="_Toc63864129"/>
      <w:bookmarkStart w:id="245" w:name="_Toc63859678"/>
      <w:bookmarkStart w:id="246" w:name="_Toc63964940"/>
      <w:bookmarkStart w:id="247" w:name="_Ref11104854"/>
      <w:bookmarkEnd w:id="237"/>
      <w:bookmarkEnd w:id="238"/>
      <w:bookmarkEnd w:id="239"/>
      <w:bookmarkEnd w:id="240"/>
      <w:bookmarkEnd w:id="241"/>
      <w:bookmarkEnd w:id="242"/>
      <w:bookmarkEnd w:id="243"/>
      <w:bookmarkEnd w:id="244"/>
      <w:r w:rsidRPr="007B6190">
        <w:rPr>
          <w:rStyle w:val="Ttulo2Char"/>
          <w:i/>
        </w:rPr>
        <w:t>Séries</w:t>
      </w:r>
      <w:bookmarkEnd w:id="245"/>
      <w:r w:rsidRPr="007B6190">
        <w:t>.</w:t>
      </w:r>
      <w:bookmarkEnd w:id="246"/>
    </w:p>
    <w:p w14:paraId="32730265" w14:textId="77777777"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248"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249" w:name="_Toc63861147"/>
      <w:bookmarkStart w:id="250" w:name="_Toc63861318"/>
      <w:bookmarkStart w:id="251" w:name="_Toc63861493"/>
      <w:bookmarkStart w:id="252" w:name="_Toc63861656"/>
      <w:bookmarkStart w:id="253" w:name="_Toc63861818"/>
      <w:bookmarkStart w:id="254" w:name="_Toc63862940"/>
      <w:bookmarkStart w:id="255" w:name="_Toc63863987"/>
      <w:bookmarkStart w:id="256" w:name="_Toc63864131"/>
      <w:bookmarkStart w:id="257" w:name="_Toc63964942"/>
      <w:bookmarkStart w:id="258" w:name="_Toc63964943"/>
      <w:bookmarkStart w:id="259" w:name="_Ref3368817"/>
      <w:bookmarkStart w:id="260" w:name="_Ref8056480"/>
      <w:bookmarkEnd w:id="247"/>
      <w:bookmarkEnd w:id="248"/>
      <w:bookmarkEnd w:id="249"/>
      <w:bookmarkEnd w:id="250"/>
      <w:bookmarkEnd w:id="251"/>
      <w:bookmarkEnd w:id="252"/>
      <w:bookmarkEnd w:id="253"/>
      <w:bookmarkEnd w:id="254"/>
      <w:bookmarkEnd w:id="255"/>
      <w:bookmarkEnd w:id="256"/>
      <w:bookmarkEnd w:id="257"/>
      <w:r w:rsidR="007C39D0" w:rsidRPr="007B6190">
        <w:rPr>
          <w:rFonts w:ascii="Tahoma" w:hAnsi="Tahoma" w:cs="Tahoma"/>
          <w:sz w:val="22"/>
          <w:szCs w:val="22"/>
        </w:rPr>
        <w:t>.</w:t>
      </w:r>
      <w:bookmarkEnd w:id="258"/>
    </w:p>
    <w:p w14:paraId="012FB350" w14:textId="77777777"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235DB9">
        <w:rPr>
          <w:u w:val="none"/>
        </w:rPr>
        <w:t>[</w:t>
      </w:r>
      <w:r w:rsidR="00235DB9" w:rsidRPr="00D971E1">
        <w:rPr>
          <w:highlight w:val="yellow"/>
          <w:u w:val="none"/>
        </w:rPr>
        <w:t>=</w:t>
      </w:r>
      <w:r w:rsidR="00235DB9">
        <w:rPr>
          <w:u w:val="none"/>
        </w:rPr>
        <w:t>]</w:t>
      </w:r>
      <w:r w:rsidR="008B0D46" w:rsidRPr="007F7D8C">
        <w:rPr>
          <w:u w:val="none"/>
        </w:rPr>
        <w:t xml:space="preserve"> </w:t>
      </w:r>
      <w:r w:rsidR="0096640F" w:rsidRPr="00883F92">
        <w:rPr>
          <w:bCs/>
          <w:iCs/>
          <w:u w:val="none"/>
        </w:rPr>
        <w:t>(</w:t>
      </w:r>
      <w:r w:rsidR="00235DB9">
        <w:rPr>
          <w:u w:val="none"/>
        </w:rPr>
        <w:t>[</w:t>
      </w:r>
      <w:r w:rsidR="00235DB9" w:rsidRPr="00D971E1">
        <w:rPr>
          <w:highlight w:val="yellow"/>
          <w:u w:val="none"/>
        </w:rPr>
        <w:t>=</w:t>
      </w:r>
      <w:r w:rsidR="00235DB9">
        <w:rPr>
          <w:u w:val="none"/>
        </w:rPr>
        <w:t>]</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9"/>
      <w:r w:rsidRPr="00883F92">
        <w:rPr>
          <w:u w:val="none"/>
        </w:rPr>
        <w:t>.</w:t>
      </w:r>
      <w:bookmarkEnd w:id="260"/>
    </w:p>
    <w:p w14:paraId="1DFEB6A4" w14:textId="77777777" w:rsidR="00197614" w:rsidRPr="007B6190" w:rsidRDefault="00010DE5" w:rsidP="007F7D8C">
      <w:pPr>
        <w:pStyle w:val="Ttulo2"/>
        <w:keepNext w:val="0"/>
        <w:numPr>
          <w:ilvl w:val="1"/>
          <w:numId w:val="33"/>
        </w:numPr>
        <w:ind w:left="0" w:firstLine="0"/>
        <w:rPr>
          <w:vanish/>
          <w:specVanish/>
        </w:rPr>
      </w:pPr>
      <w:bookmarkStart w:id="261" w:name="_Toc63861149"/>
      <w:bookmarkStart w:id="262" w:name="_Toc63861320"/>
      <w:bookmarkStart w:id="263" w:name="_Toc63861495"/>
      <w:bookmarkStart w:id="264" w:name="_Toc63861658"/>
      <w:bookmarkStart w:id="265" w:name="_Toc63861820"/>
      <w:bookmarkStart w:id="266" w:name="_Toc63862942"/>
      <w:bookmarkStart w:id="267" w:name="_Toc63863989"/>
      <w:bookmarkStart w:id="268" w:name="_Toc63864133"/>
      <w:bookmarkStart w:id="269" w:name="_Toc63859680"/>
      <w:bookmarkStart w:id="270" w:name="_Toc63964944"/>
      <w:bookmarkStart w:id="271" w:name="_Ref8829771"/>
      <w:bookmarkStart w:id="272" w:name="_Ref28293246"/>
      <w:bookmarkEnd w:id="261"/>
      <w:bookmarkEnd w:id="262"/>
      <w:bookmarkEnd w:id="263"/>
      <w:bookmarkEnd w:id="264"/>
      <w:bookmarkEnd w:id="265"/>
      <w:bookmarkEnd w:id="266"/>
      <w:bookmarkEnd w:id="267"/>
      <w:bookmarkEnd w:id="268"/>
      <w:r w:rsidRPr="007B6190">
        <w:rPr>
          <w:rStyle w:val="Ttulo2Char"/>
          <w:i/>
        </w:rPr>
        <w:t>Vinculação à Emissão de CRI</w:t>
      </w:r>
      <w:bookmarkEnd w:id="269"/>
      <w:r w:rsidRPr="007B6190">
        <w:t>.</w:t>
      </w:r>
      <w:bookmarkEnd w:id="270"/>
    </w:p>
    <w:p w14:paraId="4FB17C5B" w14:textId="77777777" w:rsidR="002D0E2C"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271"/>
      <w:bookmarkEnd w:id="272"/>
    </w:p>
    <w:p w14:paraId="66FC9F09" w14:textId="77777777" w:rsidR="00312B97" w:rsidRPr="007B6190" w:rsidRDefault="00312B97" w:rsidP="007F7D8C">
      <w:pPr>
        <w:pStyle w:val="Ttulo2"/>
        <w:keepNext w:val="0"/>
        <w:numPr>
          <w:ilvl w:val="2"/>
          <w:numId w:val="33"/>
        </w:numPr>
        <w:ind w:left="709" w:hanging="709"/>
      </w:pPr>
      <w:bookmarkStart w:id="273" w:name="_Toc63964945"/>
      <w:bookmarkStart w:id="274"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3"/>
      <w:bookmarkEnd w:id="274"/>
    </w:p>
    <w:p w14:paraId="046E1B0D" w14:textId="77777777" w:rsidR="00312B97" w:rsidRPr="007B6190" w:rsidRDefault="00312B97" w:rsidP="007F7D8C">
      <w:pPr>
        <w:pStyle w:val="Ttulo2"/>
        <w:keepNext w:val="0"/>
        <w:numPr>
          <w:ilvl w:val="2"/>
          <w:numId w:val="33"/>
        </w:numPr>
        <w:ind w:left="709" w:hanging="709"/>
        <w:rPr>
          <w:rStyle w:val="Ttulo2Char"/>
          <w:b/>
          <w:u w:val="none"/>
        </w:rPr>
      </w:pPr>
      <w:bookmarkStart w:id="275" w:name="_Toc63964946"/>
      <w:bookmarkStart w:id="276" w:name="_Ref65024195"/>
      <w:bookmarkStart w:id="277" w:name="_Ref65024200"/>
      <w:bookmarkStart w:id="278"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r w:rsidR="001D09A8" w:rsidRPr="00883F92">
        <w:rPr>
          <w:rFonts w:eastAsia="Arial Unicode MS"/>
          <w:bCs/>
          <w:u w:val="none"/>
        </w:rPr>
        <w:t xml:space="preserve"> às Debêntures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5"/>
      <w:bookmarkEnd w:id="276"/>
      <w:bookmarkEnd w:id="277"/>
      <w:bookmarkEnd w:id="278"/>
    </w:p>
    <w:p w14:paraId="0F108217" w14:textId="77777777" w:rsidR="002D0E2C" w:rsidRPr="00883F92" w:rsidRDefault="001D09A8" w:rsidP="008C4086">
      <w:pPr>
        <w:pStyle w:val="Ttulo2"/>
        <w:keepNext w:val="0"/>
        <w:numPr>
          <w:ilvl w:val="2"/>
          <w:numId w:val="33"/>
        </w:numPr>
        <w:ind w:left="709" w:hanging="709"/>
        <w:rPr>
          <w:u w:val="none"/>
        </w:rPr>
      </w:pPr>
      <w:bookmarkStart w:id="279"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w:t>
      </w:r>
      <w:r w:rsidRPr="00883F92">
        <w:rPr>
          <w:u w:val="none"/>
        </w:rPr>
        <w:lastRenderedPageBreak/>
        <w:t>Debenturista.</w:t>
      </w:r>
      <w:bookmarkEnd w:id="279"/>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075B60F5" w14:textId="77777777" w:rsidR="00BF322D" w:rsidRPr="00883F92" w:rsidRDefault="00571C1C">
      <w:pPr>
        <w:pStyle w:val="Ttulo2"/>
        <w:numPr>
          <w:ilvl w:val="0"/>
          <w:numId w:val="33"/>
        </w:numPr>
        <w:jc w:val="center"/>
      </w:pPr>
      <w:bookmarkStart w:id="280" w:name="_Toc63859954"/>
      <w:bookmarkStart w:id="281" w:name="_Toc63860287"/>
      <w:bookmarkStart w:id="282" w:name="_Toc63860613"/>
      <w:bookmarkStart w:id="283" w:name="_Toc63860682"/>
      <w:bookmarkStart w:id="284" w:name="_Toc63861069"/>
      <w:bookmarkStart w:id="285" w:name="_Toc63861151"/>
      <w:bookmarkStart w:id="286" w:name="_Toc63861322"/>
      <w:bookmarkStart w:id="287" w:name="_Toc63861497"/>
      <w:bookmarkStart w:id="288" w:name="_Toc63861660"/>
      <w:bookmarkStart w:id="289" w:name="_Toc63861822"/>
      <w:bookmarkStart w:id="290" w:name="_Toc63862944"/>
      <w:bookmarkStart w:id="291" w:name="_Toc63863991"/>
      <w:bookmarkStart w:id="292" w:name="_Toc63864135"/>
      <w:bookmarkStart w:id="293" w:name="_Ref7768202"/>
      <w:bookmarkStart w:id="294" w:name="_Toc7790857"/>
      <w:bookmarkStart w:id="295" w:name="_Toc8697031"/>
      <w:bookmarkStart w:id="296" w:name="_Toc63964949"/>
      <w:bookmarkEnd w:id="280"/>
      <w:bookmarkEnd w:id="281"/>
      <w:bookmarkEnd w:id="282"/>
      <w:bookmarkEnd w:id="283"/>
      <w:bookmarkEnd w:id="284"/>
      <w:bookmarkEnd w:id="285"/>
      <w:bookmarkEnd w:id="286"/>
      <w:bookmarkEnd w:id="287"/>
      <w:bookmarkEnd w:id="288"/>
      <w:bookmarkEnd w:id="289"/>
      <w:bookmarkEnd w:id="290"/>
      <w:bookmarkEnd w:id="291"/>
      <w:bookmarkEnd w:id="292"/>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3"/>
      <w:bookmarkEnd w:id="294"/>
      <w:bookmarkEnd w:id="295"/>
      <w:bookmarkEnd w:id="296"/>
    </w:p>
    <w:p w14:paraId="57A35E1C" w14:textId="77777777" w:rsidR="00523D77" w:rsidRPr="00F63FFB" w:rsidRDefault="00010DE5" w:rsidP="007F7D8C">
      <w:pPr>
        <w:pStyle w:val="Ttulo2"/>
        <w:keepNext w:val="0"/>
        <w:numPr>
          <w:ilvl w:val="1"/>
          <w:numId w:val="28"/>
        </w:numPr>
        <w:ind w:left="0" w:firstLine="0"/>
        <w:rPr>
          <w:color w:val="000000"/>
        </w:rPr>
      </w:pPr>
      <w:bookmarkStart w:id="297" w:name="_Toc63861153"/>
      <w:bookmarkStart w:id="298" w:name="_Toc63861324"/>
      <w:bookmarkStart w:id="299" w:name="_Toc63861499"/>
      <w:bookmarkStart w:id="300" w:name="_Toc63861662"/>
      <w:bookmarkStart w:id="301" w:name="_Toc63861824"/>
      <w:bookmarkStart w:id="302" w:name="_Toc63862946"/>
      <w:bookmarkStart w:id="303" w:name="_Toc63863993"/>
      <w:bookmarkStart w:id="304" w:name="_Toc63864137"/>
      <w:bookmarkStart w:id="305" w:name="_Toc63859681"/>
      <w:bookmarkStart w:id="306" w:name="_Toc63964950"/>
      <w:bookmarkStart w:id="307" w:name="_Ref65024261"/>
      <w:bookmarkStart w:id="308" w:name="_Ref65024302"/>
      <w:bookmarkStart w:id="309" w:name="_Ref24934498"/>
      <w:bookmarkStart w:id="310" w:name="_Ref8832033"/>
      <w:bookmarkStart w:id="311" w:name="_Ref3828032"/>
      <w:bookmarkStart w:id="312" w:name="_Ref8841151"/>
      <w:bookmarkEnd w:id="297"/>
      <w:bookmarkEnd w:id="298"/>
      <w:bookmarkEnd w:id="299"/>
      <w:bookmarkEnd w:id="300"/>
      <w:bookmarkEnd w:id="301"/>
      <w:bookmarkEnd w:id="302"/>
      <w:bookmarkEnd w:id="303"/>
      <w:bookmarkEnd w:id="304"/>
      <w:r w:rsidRPr="00F63FFB">
        <w:rPr>
          <w:rStyle w:val="Ttulo2Char"/>
          <w:i/>
        </w:rPr>
        <w:t>Destinação dos Recursos</w:t>
      </w:r>
      <w:bookmarkEnd w:id="305"/>
      <w:r w:rsidRPr="007F7D8C">
        <w:rPr>
          <w:i/>
          <w:u w:val="none"/>
        </w:rPr>
        <w:t>.</w:t>
      </w:r>
      <w:bookmarkEnd w:id="306"/>
      <w:bookmarkEnd w:id="307"/>
      <w:bookmarkEnd w:id="308"/>
      <w:r w:rsidR="00E132E4" w:rsidRPr="00B5748B">
        <w:rPr>
          <w:u w:val="none"/>
        </w:rPr>
        <w:t xml:space="preserve"> </w:t>
      </w:r>
      <w:bookmarkStart w:id="313"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r w:rsidR="000F321A" w:rsidRPr="00B5748B">
        <w:rPr>
          <w:u w:val="none"/>
        </w:rPr>
        <w:t xml:space="preserve">financeira e </w:t>
      </w:r>
      <w:r w:rsidR="009B5CEC" w:rsidRPr="00B5748B">
        <w:rPr>
          <w:u w:val="none"/>
        </w:rPr>
        <w:t xml:space="preserve">imobiliária </w:t>
      </w:r>
      <w:r w:rsidR="004459B2" w:rsidRPr="00B5748B">
        <w:rPr>
          <w:u w:val="none"/>
        </w:rPr>
        <w:t>e predeterminadas, incorridos pela Emissora anteriormente à emissão dos CRI</w:t>
      </w:r>
      <w:r w:rsidR="009B5CEC" w:rsidRPr="00B5748B">
        <w:rPr>
          <w:u w:val="none"/>
        </w:rPr>
        <w:t>, no</w:t>
      </w:r>
      <w:r w:rsidR="008E04B4" w:rsidRPr="00B5748B">
        <w:rPr>
          <w:u w:val="none"/>
        </w:rPr>
        <w:t>s</w:t>
      </w:r>
      <w:r w:rsidR="009B5CEC" w:rsidRPr="00B5748B">
        <w:rPr>
          <w:u w:val="none"/>
        </w:rPr>
        <w:t xml:space="preserve"> montante</w:t>
      </w:r>
      <w:r w:rsidR="008E04B4" w:rsidRPr="00B5748B">
        <w:rPr>
          <w:u w:val="none"/>
        </w:rPr>
        <w:t>s</w:t>
      </w:r>
      <w:r w:rsidR="009B5CEC" w:rsidRPr="00B5748B">
        <w:rPr>
          <w:u w:val="none"/>
        </w:rPr>
        <w:t xml:space="preserve"> descrito</w:t>
      </w:r>
      <w:r w:rsidR="008E04B4" w:rsidRPr="00B5748B">
        <w:rPr>
          <w:u w:val="none"/>
        </w:rPr>
        <w:t>s</w:t>
      </w:r>
      <w:r w:rsidR="009B5CEC" w:rsidRPr="00B5748B">
        <w:rPr>
          <w:u w:val="none"/>
        </w:rPr>
        <w:t xml:space="preserve"> </w:t>
      </w:r>
      <w:r w:rsidR="00160945" w:rsidRPr="00B5748B">
        <w:rPr>
          <w:u w:val="none"/>
        </w:rPr>
        <w:t>no</w:t>
      </w:r>
      <w:r w:rsidR="009B5CEC" w:rsidRPr="00B5748B">
        <w:rPr>
          <w:u w:val="none"/>
        </w:rPr>
        <w:t xml:space="preserve"> </w:t>
      </w:r>
      <w:r w:rsidR="00941AEF" w:rsidRPr="00ED3776">
        <w:t>Anexo</w:t>
      </w:r>
      <w:r w:rsidR="008208EB">
        <w:t> </w:t>
      </w:r>
      <w:r w:rsidR="004B465C" w:rsidRPr="00ED3776">
        <w:t>II</w:t>
      </w:r>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r w:rsidR="00FA245C" w:rsidRPr="007F7D8C" w:rsidDel="00FA245C">
        <w:rPr>
          <w:color w:val="000000"/>
          <w:highlight w:val="green"/>
          <w:u w:val="none"/>
        </w:rPr>
        <w:t xml:space="preserve"> </w:t>
      </w:r>
      <w:bookmarkEnd w:id="313"/>
    </w:p>
    <w:p w14:paraId="315E4079" w14:textId="77777777" w:rsidR="00896FB5" w:rsidRPr="00F63FFB" w:rsidRDefault="00F87A2D" w:rsidP="007F7D8C">
      <w:pPr>
        <w:pStyle w:val="Ttulo2"/>
        <w:keepNext w:val="0"/>
        <w:numPr>
          <w:ilvl w:val="1"/>
          <w:numId w:val="28"/>
        </w:numPr>
        <w:ind w:left="0" w:firstLine="0"/>
        <w:rPr>
          <w:b/>
          <w:bCs/>
        </w:rPr>
      </w:pPr>
      <w:bookmarkStart w:id="314" w:name="_Toc63964951"/>
      <w:bookmarkStart w:id="315" w:name="_Toc63861155"/>
      <w:bookmarkStart w:id="316" w:name="_Toc63861326"/>
      <w:bookmarkStart w:id="317" w:name="_Toc63861501"/>
      <w:bookmarkStart w:id="318" w:name="_Toc63861664"/>
      <w:bookmarkStart w:id="319" w:name="_Toc63861826"/>
      <w:bookmarkStart w:id="320" w:name="_Toc63862948"/>
      <w:bookmarkStart w:id="321" w:name="_Toc63863995"/>
      <w:bookmarkStart w:id="322" w:name="_Toc63864139"/>
      <w:bookmarkStart w:id="323" w:name="_Toc63859682"/>
      <w:bookmarkStart w:id="324" w:name="_Toc63964952"/>
      <w:bookmarkStart w:id="325" w:name="_Ref24935826"/>
      <w:bookmarkStart w:id="326" w:name="_Ref28293990"/>
      <w:bookmarkEnd w:id="309"/>
      <w:bookmarkEnd w:id="314"/>
      <w:bookmarkEnd w:id="315"/>
      <w:bookmarkEnd w:id="316"/>
      <w:bookmarkEnd w:id="317"/>
      <w:bookmarkEnd w:id="318"/>
      <w:bookmarkEnd w:id="319"/>
      <w:bookmarkEnd w:id="320"/>
      <w:bookmarkEnd w:id="321"/>
      <w:bookmarkEnd w:id="322"/>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3"/>
      <w:r w:rsidRPr="007F7D8C">
        <w:rPr>
          <w:u w:val="none"/>
        </w:rPr>
        <w:t>.</w:t>
      </w:r>
      <w:bookmarkEnd w:id="324"/>
      <w:r w:rsidR="00E132E4" w:rsidRPr="00B5748B">
        <w:rPr>
          <w:u w:val="none"/>
        </w:rPr>
        <w:t xml:space="preserve"> </w:t>
      </w:r>
      <w:bookmarkStart w:id="327" w:name="_Ref68522788"/>
      <w:bookmarkEnd w:id="325"/>
      <w:bookmarkEnd w:id="326"/>
      <w:r w:rsidR="00B06C77" w:rsidRPr="00883F92">
        <w:rPr>
          <w:u w:val="none"/>
        </w:rPr>
        <w:t>A Emissora declara ter encaminhado ao Agente Fiduciário dos CRI e à Securitizadora,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r w:rsidR="00B06C77" w:rsidRPr="007F7D8C">
        <w:rPr>
          <w:u w:val="none"/>
        </w:rPr>
        <w:t>Imóveis Reembolso</w:t>
      </w:r>
      <w:r w:rsidR="00B06C77" w:rsidRPr="00883F92">
        <w:rPr>
          <w:u w:val="none"/>
        </w:rPr>
        <w:t xml:space="preserve">. Com base em referida documentação, o Agente Fiduciário dos CRI </w:t>
      </w:r>
      <w:r w:rsidR="00B06C77">
        <w:rPr>
          <w:u w:val="none"/>
        </w:rPr>
        <w:t>confirmou,</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27"/>
    </w:p>
    <w:p w14:paraId="07DC35CE" w14:textId="77777777" w:rsidR="00896FB5" w:rsidRPr="00883F92" w:rsidRDefault="00AC7C53" w:rsidP="007F7D8C">
      <w:pPr>
        <w:pStyle w:val="Ttulo2"/>
        <w:keepNext w:val="0"/>
        <w:numPr>
          <w:ilvl w:val="2"/>
          <w:numId w:val="28"/>
        </w:numPr>
        <w:ind w:left="709" w:hanging="709"/>
        <w:rPr>
          <w:u w:val="none"/>
        </w:rPr>
      </w:pPr>
      <w:bookmarkStart w:id="328"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 xml:space="preserve">em até 5 (cinco) Dias Úteis contados da respectiva </w:t>
      </w:r>
      <w:r w:rsidR="00896FB5" w:rsidRPr="00883F92">
        <w:rPr>
          <w:u w:val="none"/>
        </w:rPr>
        <w:lastRenderedPageBreak/>
        <w:t>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9" w:name="_Hlk9955918"/>
      <w:bookmarkEnd w:id="328"/>
    </w:p>
    <w:p w14:paraId="2608DD21" w14:textId="77777777" w:rsidR="0092172C" w:rsidRPr="00883F92" w:rsidRDefault="0092172C" w:rsidP="007F7D8C">
      <w:pPr>
        <w:pStyle w:val="Ttulo2"/>
        <w:keepNext w:val="0"/>
        <w:numPr>
          <w:ilvl w:val="3"/>
          <w:numId w:val="28"/>
        </w:numPr>
        <w:rPr>
          <w:u w:val="none"/>
        </w:rPr>
      </w:pPr>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3D1804CB" w14:textId="77777777" w:rsidR="00896FB5" w:rsidRPr="00883F92" w:rsidRDefault="00896FB5" w:rsidP="007F7D8C">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29"/>
    </w:p>
    <w:p w14:paraId="5D7CB65D" w14:textId="77777777" w:rsidR="00990888" w:rsidRDefault="00990888" w:rsidP="007F7D8C">
      <w:pPr>
        <w:pStyle w:val="Ttulo2"/>
        <w:keepNext w:val="0"/>
        <w:numPr>
          <w:ilvl w:val="1"/>
          <w:numId w:val="28"/>
        </w:numPr>
        <w:ind w:left="0" w:firstLine="0"/>
        <w:rPr>
          <w:color w:val="000000"/>
        </w:rPr>
      </w:pPr>
      <w:bookmarkStart w:id="330" w:name="_Ref68265697"/>
      <w:bookmarkStart w:id="331"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r w:rsidRPr="00D971E1">
        <w:rPr>
          <w:color w:val="000000"/>
          <w:u w:val="none"/>
        </w:rPr>
        <w:t>.</w:t>
      </w:r>
      <w:bookmarkEnd w:id="330"/>
      <w:r w:rsidRPr="00F63FFB">
        <w:rPr>
          <w:color w:val="000000"/>
        </w:rPr>
        <w:t xml:space="preserve"> </w:t>
      </w:r>
    </w:p>
    <w:p w14:paraId="146CE6BA" w14:textId="77777777" w:rsidR="00990888" w:rsidRPr="00D971E1" w:rsidRDefault="00990888" w:rsidP="007F7D8C">
      <w:pPr>
        <w:pStyle w:val="Ttulo2"/>
        <w:keepNext w:val="0"/>
        <w:numPr>
          <w:ilvl w:val="2"/>
          <w:numId w:val="28"/>
        </w:numPr>
        <w:ind w:left="709" w:hanging="709"/>
        <w:rPr>
          <w:rFonts w:eastAsia="Arial Unicode MS"/>
          <w:b/>
          <w:bCs/>
          <w:u w:val="none"/>
        </w:rPr>
      </w:pPr>
      <w:bookmarkStart w:id="332" w:name="_Ref508263086"/>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30DC385A" w14:textId="77777777" w:rsidR="00990888" w:rsidRPr="00907FB4" w:rsidRDefault="00990888" w:rsidP="007F7D8C">
      <w:pPr>
        <w:pStyle w:val="Ttulo2"/>
        <w:keepNext w:val="0"/>
        <w:numPr>
          <w:ilvl w:val="2"/>
          <w:numId w:val="28"/>
        </w:numPr>
        <w:ind w:left="709" w:hanging="709"/>
        <w:rPr>
          <w:rFonts w:eastAsia="Arial Unicode MS"/>
          <w:bCs/>
        </w:rPr>
      </w:pPr>
      <w:bookmarkStart w:id="333" w:name="_Ref536469886"/>
      <w:bookmarkStart w:id="334" w:name="_Hlk37326781"/>
      <w:bookmarkStart w:id="335" w:name="_Ref5117933"/>
      <w:bookmarkStart w:id="336" w:name="_Ref68515521"/>
      <w:bookmarkStart w:id="337" w:name="_Ref535152819"/>
      <w:bookmarkEnd w:id="332"/>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 a partir da Data de Emissão (“</w:t>
      </w:r>
      <w:r w:rsidRPr="003E0AD9">
        <w:t xml:space="preserve">Período de </w:t>
      </w:r>
      <w:r w:rsidRPr="003E0AD9">
        <w:lastRenderedPageBreak/>
        <w:t>Verificação</w:t>
      </w:r>
      <w:r w:rsidRPr="007F7D8C">
        <w:rPr>
          <w:u w:val="none"/>
        </w:rPr>
        <w:t>”), por meio do envio de relatório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em até 10 (dez) Dias Úteis contados da data em que ocorrer o vencimento (ordinário ou antecipado) e/ou resgate antecipado da totalidade das Debêntures</w:t>
      </w:r>
      <w:r w:rsidR="00C57F94" w:rsidRPr="007F7D8C">
        <w:rPr>
          <w:u w:val="none"/>
        </w:rPr>
        <w:t>’</w:t>
      </w:r>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33"/>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r w:rsidR="00C57F94" w:rsidRPr="007F7D8C">
        <w:rPr>
          <w:u w:val="none"/>
        </w:rPr>
        <w:t>a</w:t>
      </w:r>
      <w:r w:rsidRPr="007F7D8C">
        <w:rPr>
          <w:u w:val="none"/>
        </w:rPr>
        <w:t xml:space="preserve">utoridade </w:t>
      </w:r>
      <w:r w:rsidR="00C57F94" w:rsidRPr="007F7D8C">
        <w:rPr>
          <w:u w:val="none"/>
        </w:rPr>
        <w:t>g</w:t>
      </w:r>
      <w:r w:rsidRPr="007F7D8C">
        <w:rPr>
          <w:u w:val="none"/>
        </w:rPr>
        <w:t>overnamental, no prazo estabelecido por esta</w:t>
      </w:r>
      <w:bookmarkEnd w:id="334"/>
      <w:bookmarkEnd w:id="335"/>
      <w:r w:rsidR="00B06C77">
        <w:rPr>
          <w:u w:val="none"/>
        </w:rPr>
        <w:t>.</w:t>
      </w:r>
      <w:bookmarkEnd w:id="336"/>
    </w:p>
    <w:p w14:paraId="0B6A92D0"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338" w:name="_Hlk37326873"/>
      <w:bookmarkStart w:id="339"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38"/>
      <w:r w:rsidRPr="009C6958">
        <w:rPr>
          <w:rFonts w:ascii="Tahoma" w:hAnsi="Tahoma" w:cs="Tahoma"/>
          <w:sz w:val="22"/>
          <w:szCs w:val="22"/>
        </w:rPr>
        <w:t>.</w:t>
      </w:r>
      <w:bookmarkEnd w:id="339"/>
      <w:r w:rsidRPr="009C6958">
        <w:rPr>
          <w:rFonts w:ascii="Tahoma" w:hAnsi="Tahoma" w:cs="Tahoma"/>
          <w:sz w:val="22"/>
          <w:szCs w:val="22"/>
        </w:rPr>
        <w:t xml:space="preserve"> </w:t>
      </w:r>
    </w:p>
    <w:bookmarkEnd w:id="337"/>
    <w:p w14:paraId="128EFF4C"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 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Cláusulas</w:t>
      </w:r>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14:paraId="12E4AFE6"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originais ou cópias, em via física ou eletrônica, encaminhados, atestando, inclusive, que estes não foram objeto de fraude ou adulteração, não cabendo ao Agente Fiduciário e à Securitizadora a responsabilidade por tal verificação das informações técnicas e financeiras de tais documentos.</w:t>
      </w:r>
    </w:p>
    <w:p w14:paraId="6A3CC140" w14:textId="77777777"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nos termos da presente Escritura de Emissão, o que será verificado pelo Agente Fiduciário,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37CEA505" w14:textId="77777777"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lastRenderedPageBreak/>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e caso aplicável. </w:t>
      </w:r>
    </w:p>
    <w:p w14:paraId="0D9D7275" w14:textId="77777777" w:rsidR="00E21863" w:rsidRPr="00B5748B" w:rsidRDefault="00896FB5" w:rsidP="007F7D8C">
      <w:pPr>
        <w:pStyle w:val="Ttulo2"/>
        <w:keepNext w:val="0"/>
        <w:numPr>
          <w:ilvl w:val="1"/>
          <w:numId w:val="28"/>
        </w:numPr>
        <w:ind w:left="0" w:firstLine="0"/>
      </w:pPr>
      <w:r w:rsidRPr="00B5748B">
        <w:rPr>
          <w:u w:val="none"/>
        </w:rPr>
        <w:t xml:space="preserve">O descumprimento das obrigações dispostas nesta </w:t>
      </w:r>
      <w:r w:rsidR="00F374BF">
        <w:rPr>
          <w:u w:val="none"/>
        </w:rPr>
        <w:t>Cláusula </w:t>
      </w:r>
      <w:r w:rsidRPr="00B5748B">
        <w:rPr>
          <w:u w:val="none"/>
        </w:rPr>
        <w:t xml:space="preserve">deverá ser informado pelo Agente Fiduciário dos CRI </w:t>
      </w:r>
      <w:r w:rsidR="0039429D" w:rsidRPr="00B5748B">
        <w:rPr>
          <w:u w:val="none"/>
        </w:rPr>
        <w:t>à</w:t>
      </w:r>
      <w:r w:rsidRPr="00B5748B">
        <w:rPr>
          <w:u w:val="none"/>
        </w:rPr>
        <w:t xml:space="preserve"> Debenturista, e poderá resultar no vencimento antecipado das Debêntures, na forma prevista na </w:t>
      </w:r>
      <w:r w:rsidR="00F374BF">
        <w:rPr>
          <w:u w:val="none"/>
        </w:rPr>
        <w:t>Cláusula </w:t>
      </w:r>
      <w:r w:rsidRPr="007F7D8C">
        <w:rPr>
          <w:u w:val="none"/>
        </w:rPr>
        <w:fldChar w:fldCharType="begin"/>
      </w:r>
      <w:r w:rsidRPr="00B5748B">
        <w:rPr>
          <w:u w:val="none"/>
        </w:rPr>
        <w:instrText xml:space="preserve"> REF _Ref3456328 \r \h </w:instrText>
      </w:r>
      <w:r w:rsidR="007A7AF2" w:rsidRPr="00B5748B">
        <w:rPr>
          <w:u w:val="none"/>
        </w:rPr>
        <w:instrText xml:space="preserve"> \* MERGEFORMAT </w:instrText>
      </w:r>
      <w:r w:rsidRPr="007F7D8C">
        <w:rPr>
          <w:u w:val="none"/>
        </w:rPr>
      </w:r>
      <w:r w:rsidRPr="007F7D8C">
        <w:rPr>
          <w:u w:val="none"/>
        </w:rPr>
        <w:fldChar w:fldCharType="separate"/>
      </w:r>
      <w:r w:rsidR="007F7D8C">
        <w:rPr>
          <w:u w:val="none"/>
        </w:rPr>
        <w:t>8</w:t>
      </w:r>
      <w:r w:rsidRPr="007F7D8C">
        <w:rPr>
          <w:u w:val="none"/>
        </w:rPr>
        <w:fldChar w:fldCharType="end"/>
      </w:r>
      <w:r w:rsidRPr="00B5748B">
        <w:rPr>
          <w:u w:val="none"/>
        </w:rPr>
        <w:t xml:space="preserve"> abaixo</w:t>
      </w:r>
      <w:bookmarkEnd w:id="331"/>
      <w:r w:rsidRPr="00B5748B">
        <w:rPr>
          <w:u w:val="none"/>
        </w:rPr>
        <w:t>.</w:t>
      </w:r>
    </w:p>
    <w:p w14:paraId="6C3CAA79" w14:textId="77777777" w:rsidR="00E21863" w:rsidRPr="00E21863" w:rsidRDefault="00E21863" w:rsidP="007F7D8C">
      <w:pPr>
        <w:pStyle w:val="Ttulo2"/>
        <w:keepNext w:val="0"/>
        <w:numPr>
          <w:ilvl w:val="1"/>
          <w:numId w:val="28"/>
        </w:numPr>
        <w:ind w:left="0" w:firstLine="0"/>
        <w:rPr>
          <w:u w:val="none"/>
        </w:rPr>
      </w:pPr>
      <w:bookmarkStart w:id="340" w:name="_Toc63861157"/>
      <w:bookmarkStart w:id="341" w:name="_Toc63861328"/>
      <w:bookmarkStart w:id="342" w:name="_Toc63861503"/>
      <w:bookmarkStart w:id="343" w:name="_Toc63861666"/>
      <w:bookmarkStart w:id="344" w:name="_Toc63861828"/>
      <w:bookmarkStart w:id="345" w:name="_Toc63862950"/>
      <w:bookmarkStart w:id="346" w:name="_Toc63863997"/>
      <w:bookmarkStart w:id="347" w:name="_Toc63864141"/>
      <w:bookmarkStart w:id="348" w:name="_Toc63861159"/>
      <w:bookmarkStart w:id="349" w:name="_Toc63861330"/>
      <w:bookmarkStart w:id="350" w:name="_Toc63861505"/>
      <w:bookmarkStart w:id="351" w:name="_Toc63861668"/>
      <w:bookmarkStart w:id="352" w:name="_Toc63861830"/>
      <w:bookmarkStart w:id="353" w:name="_Toc63862952"/>
      <w:bookmarkStart w:id="354" w:name="_Toc63863999"/>
      <w:bookmarkStart w:id="355" w:name="_Toc63864143"/>
      <w:bookmarkStart w:id="356" w:name="_Hlk12956820"/>
      <w:bookmarkStart w:id="357" w:name="_Ref7827178"/>
      <w:bookmarkEnd w:id="310"/>
      <w:bookmarkEnd w:id="311"/>
      <w:bookmarkEnd w:id="312"/>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6E64D818" w14:textId="77777777" w:rsidR="00346AED" w:rsidRPr="00883F92" w:rsidRDefault="0092172C" w:rsidP="007F7D8C">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56"/>
    </w:p>
    <w:p w14:paraId="2DC2FF8A" w14:textId="77777777" w:rsidR="00A0718A" w:rsidRDefault="0092172C" w:rsidP="007F7D8C">
      <w:pPr>
        <w:pStyle w:val="Ttulo2"/>
        <w:keepNext w:val="0"/>
        <w:numPr>
          <w:ilvl w:val="1"/>
          <w:numId w:val="28"/>
        </w:numPr>
        <w:ind w:left="0" w:firstLine="0"/>
        <w:rPr>
          <w:bCs/>
          <w:u w:val="none"/>
        </w:rPr>
      </w:pPr>
      <w:r w:rsidRPr="00883F92">
        <w:rPr>
          <w:u w:val="none"/>
        </w:rPr>
        <w:t xml:space="preserve">A Debenturista, na qualidade de securitizadora e emissora dos CRI, deverá </w:t>
      </w:r>
      <w:r w:rsidRPr="00883F92">
        <w:rPr>
          <w:bCs/>
          <w:u w:val="none"/>
        </w:rPr>
        <w:t xml:space="preserve">encaminhar ao Agente Fiduciário dos CRI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14:paraId="2CD21D7C" w14:textId="77777777" w:rsidR="006336B0" w:rsidRPr="00883F92" w:rsidRDefault="001D0FB2">
      <w:pPr>
        <w:pStyle w:val="Ttulo2"/>
        <w:numPr>
          <w:ilvl w:val="0"/>
          <w:numId w:val="33"/>
        </w:numPr>
        <w:jc w:val="center"/>
        <w:rPr>
          <w:rStyle w:val="Ttulo2Char"/>
          <w:b/>
          <w:i/>
          <w:u w:val="none"/>
        </w:rPr>
      </w:pPr>
      <w:bookmarkStart w:id="358" w:name="_DV_M66"/>
      <w:bookmarkStart w:id="359" w:name="_Toc63861161"/>
      <w:bookmarkStart w:id="360" w:name="_Toc63861332"/>
      <w:bookmarkStart w:id="361" w:name="_Toc63861507"/>
      <w:bookmarkStart w:id="362" w:name="_Toc63861670"/>
      <w:bookmarkStart w:id="363" w:name="_Toc63861832"/>
      <w:bookmarkStart w:id="364" w:name="_Toc63862954"/>
      <w:bookmarkStart w:id="365" w:name="_Toc63864001"/>
      <w:bookmarkStart w:id="366" w:name="_Toc63864145"/>
      <w:bookmarkStart w:id="367" w:name="_Toc63859961"/>
      <w:bookmarkStart w:id="368" w:name="_Toc63860294"/>
      <w:bookmarkStart w:id="369" w:name="_Toc63860620"/>
      <w:bookmarkStart w:id="370" w:name="_Toc63860689"/>
      <w:bookmarkStart w:id="371" w:name="_Toc63861076"/>
      <w:bookmarkStart w:id="372" w:name="_Toc63861163"/>
      <w:bookmarkStart w:id="373" w:name="_Toc63861334"/>
      <w:bookmarkStart w:id="374" w:name="_Toc63861509"/>
      <w:bookmarkStart w:id="375" w:name="_Toc63861672"/>
      <w:bookmarkStart w:id="376" w:name="_Toc63861834"/>
      <w:bookmarkStart w:id="377" w:name="_Toc63862956"/>
      <w:bookmarkStart w:id="378" w:name="_Toc63864003"/>
      <w:bookmarkStart w:id="379" w:name="_Toc63864147"/>
      <w:bookmarkStart w:id="380" w:name="_Toc7790858"/>
      <w:bookmarkStart w:id="381" w:name="_Toc8697032"/>
      <w:bookmarkStart w:id="382" w:name="_Toc6396495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83" w:name="_Toc63861165"/>
      <w:bookmarkStart w:id="384" w:name="_Toc63861336"/>
      <w:bookmarkStart w:id="385" w:name="_Toc63861511"/>
      <w:bookmarkStart w:id="386" w:name="_Toc63861674"/>
      <w:bookmarkStart w:id="387" w:name="_Toc63861836"/>
      <w:bookmarkStart w:id="388" w:name="_Toc63862958"/>
      <w:bookmarkStart w:id="389" w:name="_Toc63864005"/>
      <w:bookmarkStart w:id="390" w:name="_Toc63864149"/>
      <w:bookmarkStart w:id="391" w:name="_Toc63861167"/>
      <w:bookmarkStart w:id="392" w:name="_Toc63861338"/>
      <w:bookmarkStart w:id="393" w:name="_Toc63861513"/>
      <w:bookmarkStart w:id="394" w:name="_Toc63861676"/>
      <w:bookmarkStart w:id="395" w:name="_Toc63861838"/>
      <w:bookmarkStart w:id="396" w:name="_Toc63862960"/>
      <w:bookmarkStart w:id="397" w:name="_Toc63864007"/>
      <w:bookmarkStart w:id="398" w:name="_Toc63864151"/>
      <w:bookmarkStart w:id="399" w:name="_Toc3751628"/>
      <w:bookmarkStart w:id="400" w:name="_Toc3822365"/>
      <w:bookmarkStart w:id="401" w:name="_Toc3823159"/>
      <w:bookmarkStart w:id="402" w:name="_Toc3829371"/>
      <w:bookmarkStart w:id="403" w:name="_Toc3831599"/>
      <w:bookmarkStart w:id="404" w:name="_Toc3751629"/>
      <w:bookmarkStart w:id="405" w:name="_Toc3822366"/>
      <w:bookmarkStart w:id="406" w:name="_Toc3823160"/>
      <w:bookmarkStart w:id="407" w:name="_Toc3829372"/>
      <w:bookmarkStart w:id="408" w:name="_Toc3831600"/>
      <w:bookmarkStart w:id="409" w:name="_Toc3751630"/>
      <w:bookmarkStart w:id="410" w:name="_Toc3822367"/>
      <w:bookmarkStart w:id="411" w:name="_Toc3823161"/>
      <w:bookmarkStart w:id="412" w:name="_Toc3829373"/>
      <w:bookmarkStart w:id="413" w:name="_Toc3831601"/>
      <w:bookmarkStart w:id="414" w:name="_Toc3751631"/>
      <w:bookmarkStart w:id="415" w:name="_Toc3822368"/>
      <w:bookmarkStart w:id="416" w:name="_Toc3823162"/>
      <w:bookmarkStart w:id="417" w:name="_Toc3829374"/>
      <w:bookmarkStart w:id="418" w:name="_Toc3831602"/>
      <w:bookmarkStart w:id="419" w:name="_Toc7790860"/>
      <w:bookmarkStart w:id="420" w:name="_Toc8171335"/>
      <w:bookmarkStart w:id="421" w:name="_Toc8697034"/>
      <w:bookmarkStart w:id="422" w:name="_Toc63859687"/>
      <w:bookmarkStart w:id="423" w:name="_Toc63964956"/>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3C1FB69" w14:textId="77777777" w:rsidR="006336B0" w:rsidRPr="007B6190" w:rsidRDefault="006336B0" w:rsidP="007F7D8C">
      <w:pPr>
        <w:pStyle w:val="Ttulo2"/>
        <w:keepNext w:val="0"/>
        <w:numPr>
          <w:ilvl w:val="1"/>
          <w:numId w:val="33"/>
        </w:numPr>
        <w:ind w:left="0" w:firstLine="0"/>
      </w:pPr>
      <w:bookmarkStart w:id="42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w:t>
      </w:r>
      <w:proofErr w:type="gramStart"/>
      <w:r w:rsidRPr="007B6190">
        <w:rPr>
          <w:u w:val="none"/>
        </w:rPr>
        <w:t xml:space="preserve">será </w:t>
      </w:r>
      <w:r w:rsidR="00B06C77">
        <w:rPr>
          <w:u w:val="none"/>
        </w:rPr>
        <w:t> </w:t>
      </w:r>
      <w:r w:rsidR="003A77BF">
        <w:rPr>
          <w:u w:val="none"/>
        </w:rPr>
        <w:t>[</w:t>
      </w:r>
      <w:proofErr w:type="gramEnd"/>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24"/>
    </w:p>
    <w:p w14:paraId="13D6AB10" w14:textId="77777777" w:rsidR="00C41E8F" w:rsidRPr="00F110FF" w:rsidRDefault="006336B0" w:rsidP="007F7D8C">
      <w:pPr>
        <w:pStyle w:val="Ttulo2"/>
        <w:keepNext w:val="0"/>
        <w:numPr>
          <w:ilvl w:val="1"/>
          <w:numId w:val="33"/>
        </w:numPr>
        <w:ind w:left="0" w:firstLine="0"/>
        <w:rPr>
          <w:b/>
          <w:i/>
          <w:u w:val="none"/>
        </w:rPr>
      </w:pPr>
      <w:bookmarkStart w:id="425"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25"/>
      <w:r w:rsidR="00F110FF" w:rsidRPr="007C4FFF">
        <w:rPr>
          <w:rFonts w:eastAsia="MS Mincho"/>
          <w:u w:val="none"/>
        </w:rPr>
        <w:t>”)</w:t>
      </w:r>
      <w:r w:rsidR="00A611CA">
        <w:rPr>
          <w:rFonts w:eastAsia="MS Mincho"/>
          <w:u w:val="none"/>
        </w:rPr>
        <w:t>.</w:t>
      </w:r>
    </w:p>
    <w:p w14:paraId="2D6D35F8" w14:textId="77777777" w:rsidR="00902A57" w:rsidRPr="007B6190" w:rsidRDefault="006336B0" w:rsidP="007F7D8C">
      <w:pPr>
        <w:pStyle w:val="Ttulo2"/>
        <w:keepNext w:val="0"/>
        <w:numPr>
          <w:ilvl w:val="1"/>
          <w:numId w:val="33"/>
        </w:numPr>
        <w:ind w:left="0" w:firstLine="0"/>
        <w:rPr>
          <w:b/>
        </w:rPr>
      </w:pPr>
      <w:bookmarkStart w:id="426" w:name="_Ref65029738"/>
      <w:r w:rsidRPr="007B6190">
        <w:rPr>
          <w:rStyle w:val="Ttulo2Char"/>
          <w:i/>
        </w:rPr>
        <w:lastRenderedPageBreak/>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003A77BF">
        <w:rPr>
          <w:u w:val="none"/>
        </w:rPr>
        <w:t>[</w:t>
      </w:r>
      <w:r w:rsidR="003A77BF" w:rsidRPr="00D971E1">
        <w:rPr>
          <w:highlight w:val="yellow"/>
          <w:u w:val="none"/>
        </w:rPr>
        <w:t>=</w:t>
      </w:r>
      <w:r w:rsidR="003A77BF">
        <w:rPr>
          <w:u w:val="none"/>
        </w:rPr>
        <w:t>]</w:t>
      </w:r>
      <w:r w:rsidRPr="007B6190">
        <w:rPr>
          <w:color w:val="000000"/>
          <w:u w:val="none"/>
        </w:rPr>
        <w:t xml:space="preserve"> </w:t>
      </w:r>
      <w:r w:rsidRPr="007B6190">
        <w:rPr>
          <w:rStyle w:val="Forte"/>
          <w:rFonts w:cs="Tahoma"/>
          <w:b w:val="0"/>
          <w:bCs w:val="0"/>
          <w:u w:val="none"/>
        </w:rPr>
        <w:t>(</w:t>
      </w:r>
      <w:r w:rsidR="003A77BF">
        <w:rPr>
          <w:u w:val="none"/>
        </w:rPr>
        <w:t>[</w:t>
      </w:r>
      <w:r w:rsidR="003A77BF" w:rsidRPr="00D971E1">
        <w:rPr>
          <w:highlight w:val="yellow"/>
          <w:u w:val="none"/>
        </w:rPr>
        <w:t>=</w:t>
      </w:r>
      <w:r w:rsidR="003A77BF">
        <w:rPr>
          <w:u w:val="none"/>
        </w:rPr>
        <w:t>]</w:t>
      </w:r>
      <w:r w:rsidRPr="007B6190">
        <w:rPr>
          <w:color w:val="000000"/>
          <w:u w:val="none"/>
        </w:rPr>
        <w:t xml:space="preserve"> reais</w:t>
      </w:r>
      <w:r w:rsidRPr="007B6190">
        <w:rPr>
          <w:rStyle w:val="Forte"/>
          <w:rFonts w:cs="Tahoma"/>
          <w:b w:val="0"/>
          <w:bCs w:val="0"/>
          <w:u w:val="none"/>
        </w:rPr>
        <w:t>).</w:t>
      </w:r>
      <w:bookmarkStart w:id="427" w:name="_Toc63861169"/>
      <w:bookmarkStart w:id="428" w:name="_Toc63861340"/>
      <w:bookmarkStart w:id="429" w:name="_Toc63861515"/>
      <w:bookmarkStart w:id="430" w:name="_Toc63861678"/>
      <w:bookmarkStart w:id="431" w:name="_Toc63861840"/>
      <w:bookmarkStart w:id="432" w:name="_Toc63862962"/>
      <w:bookmarkStart w:id="433" w:name="_Toc63864009"/>
      <w:bookmarkStart w:id="434" w:name="_Toc63864153"/>
      <w:bookmarkEnd w:id="419"/>
      <w:bookmarkEnd w:id="420"/>
      <w:bookmarkEnd w:id="421"/>
      <w:bookmarkEnd w:id="422"/>
      <w:bookmarkEnd w:id="423"/>
      <w:bookmarkEnd w:id="426"/>
      <w:bookmarkEnd w:id="427"/>
      <w:bookmarkEnd w:id="428"/>
      <w:bookmarkEnd w:id="429"/>
      <w:bookmarkEnd w:id="430"/>
      <w:bookmarkEnd w:id="431"/>
      <w:bookmarkEnd w:id="432"/>
      <w:bookmarkEnd w:id="433"/>
      <w:bookmarkEnd w:id="434"/>
    </w:p>
    <w:p w14:paraId="51BC2490" w14:textId="77777777" w:rsidR="00902A57" w:rsidRPr="00883F92" w:rsidRDefault="00280D4B" w:rsidP="007F7D8C">
      <w:pPr>
        <w:pStyle w:val="Ttulo2"/>
        <w:keepNext w:val="0"/>
        <w:numPr>
          <w:ilvl w:val="1"/>
          <w:numId w:val="33"/>
        </w:numPr>
        <w:ind w:left="0" w:firstLine="0"/>
        <w:rPr>
          <w:u w:val="none"/>
        </w:rPr>
      </w:pPr>
      <w:bookmarkStart w:id="435" w:name="_Toc63861171"/>
      <w:bookmarkStart w:id="436" w:name="_Toc63861342"/>
      <w:bookmarkStart w:id="437" w:name="_Toc63861517"/>
      <w:bookmarkStart w:id="438" w:name="_Toc63861680"/>
      <w:bookmarkStart w:id="439" w:name="_Toc63861842"/>
      <w:bookmarkStart w:id="440" w:name="_Toc63862964"/>
      <w:bookmarkStart w:id="441" w:name="_Toc63864011"/>
      <w:bookmarkStart w:id="442" w:name="_Toc63864155"/>
      <w:bookmarkStart w:id="443" w:name="_Toc7790866"/>
      <w:bookmarkStart w:id="444" w:name="_Toc8171337"/>
      <w:bookmarkStart w:id="445" w:name="_Toc8697036"/>
      <w:bookmarkStart w:id="446" w:name="_Toc63859689"/>
      <w:bookmarkStart w:id="447" w:name="_Toc63964958"/>
      <w:bookmarkEnd w:id="435"/>
      <w:bookmarkEnd w:id="436"/>
      <w:bookmarkEnd w:id="437"/>
      <w:bookmarkEnd w:id="438"/>
      <w:bookmarkEnd w:id="439"/>
      <w:bookmarkEnd w:id="440"/>
      <w:bookmarkEnd w:id="441"/>
      <w:bookmarkEnd w:id="442"/>
      <w:r w:rsidRPr="007B6190">
        <w:rPr>
          <w:rStyle w:val="Ttulo2Char"/>
          <w:i/>
        </w:rPr>
        <w:t xml:space="preserve">Forma e </w:t>
      </w:r>
      <w:r w:rsidR="00902A57" w:rsidRPr="007B6190">
        <w:rPr>
          <w:rStyle w:val="Ttulo2Char"/>
          <w:i/>
        </w:rPr>
        <w:t>Conversibilidade</w:t>
      </w:r>
      <w:bookmarkEnd w:id="443"/>
      <w:bookmarkEnd w:id="444"/>
      <w:bookmarkEnd w:id="445"/>
      <w:bookmarkEnd w:id="446"/>
      <w:bookmarkEnd w:id="447"/>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39D38E5E" w14:textId="77777777" w:rsidR="00D51FFE" w:rsidRPr="007B6190" w:rsidRDefault="00902A57" w:rsidP="008C4086">
      <w:pPr>
        <w:pStyle w:val="Ttulo2"/>
        <w:keepNext w:val="0"/>
        <w:numPr>
          <w:ilvl w:val="1"/>
          <w:numId w:val="33"/>
        </w:numPr>
        <w:ind w:left="0" w:firstLine="0"/>
      </w:pPr>
      <w:bookmarkStart w:id="448" w:name="_Toc63861173"/>
      <w:bookmarkStart w:id="449" w:name="_Toc63861344"/>
      <w:bookmarkStart w:id="450" w:name="_Toc63861519"/>
      <w:bookmarkStart w:id="451" w:name="_Toc63861682"/>
      <w:bookmarkStart w:id="452" w:name="_Toc63861844"/>
      <w:bookmarkStart w:id="453" w:name="_Toc63862966"/>
      <w:bookmarkStart w:id="454" w:name="_Toc63864013"/>
      <w:bookmarkStart w:id="455" w:name="_Toc63864157"/>
      <w:bookmarkStart w:id="456" w:name="_Toc7790867"/>
      <w:bookmarkStart w:id="457" w:name="_Toc8171338"/>
      <w:bookmarkStart w:id="458" w:name="_Toc8697037"/>
      <w:bookmarkStart w:id="459" w:name="_Toc63859690"/>
      <w:bookmarkStart w:id="460" w:name="_Toc63964959"/>
      <w:bookmarkEnd w:id="448"/>
      <w:bookmarkEnd w:id="449"/>
      <w:bookmarkEnd w:id="450"/>
      <w:bookmarkEnd w:id="451"/>
      <w:bookmarkEnd w:id="452"/>
      <w:bookmarkEnd w:id="453"/>
      <w:bookmarkEnd w:id="454"/>
      <w:bookmarkEnd w:id="455"/>
      <w:r w:rsidRPr="007B6190">
        <w:rPr>
          <w:rStyle w:val="Ttulo2Char"/>
          <w:i/>
        </w:rPr>
        <w:t>Espécie</w:t>
      </w:r>
      <w:bookmarkEnd w:id="456"/>
      <w:bookmarkEnd w:id="457"/>
      <w:bookmarkEnd w:id="458"/>
      <w:bookmarkEnd w:id="459"/>
      <w:bookmarkEnd w:id="460"/>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14:paraId="04096EC4" w14:textId="77777777" w:rsidR="003A77BF" w:rsidRPr="00D45151" w:rsidRDefault="00A42DFB" w:rsidP="007F7D8C">
      <w:pPr>
        <w:pStyle w:val="Ttulo2"/>
        <w:keepNext w:val="0"/>
        <w:numPr>
          <w:ilvl w:val="1"/>
          <w:numId w:val="33"/>
        </w:numPr>
        <w:ind w:left="0" w:firstLine="0"/>
        <w:rPr>
          <w:u w:val="none"/>
        </w:rPr>
      </w:pPr>
      <w:bookmarkStart w:id="461" w:name="_Toc63861175"/>
      <w:bookmarkStart w:id="462" w:name="_Toc63861346"/>
      <w:bookmarkStart w:id="463" w:name="_Toc63861521"/>
      <w:bookmarkStart w:id="464" w:name="_Toc63861684"/>
      <w:bookmarkStart w:id="465" w:name="_Toc63861846"/>
      <w:bookmarkStart w:id="466" w:name="_Toc63862968"/>
      <w:bookmarkStart w:id="467" w:name="_Toc63864015"/>
      <w:bookmarkStart w:id="468" w:name="_Toc63864159"/>
      <w:bookmarkStart w:id="469" w:name="_Ref24938398"/>
      <w:bookmarkStart w:id="470" w:name="_Toc63859691"/>
      <w:bookmarkStart w:id="471" w:name="_Toc63964960"/>
      <w:bookmarkStart w:id="472" w:name="_Ref65011492"/>
      <w:bookmarkEnd w:id="461"/>
      <w:bookmarkEnd w:id="462"/>
      <w:bookmarkEnd w:id="463"/>
      <w:bookmarkEnd w:id="464"/>
      <w:bookmarkEnd w:id="465"/>
      <w:bookmarkEnd w:id="466"/>
      <w:bookmarkEnd w:id="467"/>
      <w:bookmarkEnd w:id="468"/>
      <w:r w:rsidRPr="007B6190">
        <w:rPr>
          <w:rStyle w:val="Ttulo2Char"/>
          <w:i/>
        </w:rPr>
        <w:t>Garantias</w:t>
      </w:r>
      <w:bookmarkEnd w:id="469"/>
      <w:bookmarkEnd w:id="470"/>
      <w:bookmarkEnd w:id="471"/>
      <w:r w:rsidR="00181094" w:rsidRPr="007B6190">
        <w:rPr>
          <w:rStyle w:val="Ttulo2Char"/>
          <w:i/>
        </w:rPr>
        <w:t xml:space="preserve"> Reais</w:t>
      </w:r>
      <w:r w:rsidR="00BF24BD" w:rsidRPr="007B6190">
        <w:rPr>
          <w:rStyle w:val="Ttulo2Char"/>
          <w:u w:val="none"/>
        </w:rPr>
        <w:t xml:space="preserve">. </w:t>
      </w:r>
      <w:bookmarkStart w:id="473"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5D0680">
        <w:rPr>
          <w:u w:val="none"/>
        </w:rPr>
        <w:t xml:space="preserve">, ao </w:t>
      </w:r>
      <w:r w:rsidR="005D0680" w:rsidRPr="007F7D8C">
        <w:rPr>
          <w:u w:val="none"/>
        </w:rPr>
        <w:t>Prêmio de Amortização Extraordinária Facultativa</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73"/>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74" w:name="_Ref25130160"/>
      <w:r w:rsidR="00A82140" w:rsidRPr="00883F92">
        <w:rPr>
          <w:u w:val="none"/>
        </w:rPr>
        <w:t xml:space="preserve">em </w:t>
      </w:r>
      <w:r w:rsidR="00A82140" w:rsidRPr="00D45151">
        <w:rPr>
          <w:u w:val="none"/>
        </w:rPr>
        <w:t>benefício da Debenturista</w:t>
      </w:r>
      <w:r w:rsidR="003A77BF" w:rsidRPr="00D45151">
        <w:rPr>
          <w:u w:val="none"/>
        </w:rPr>
        <w:t>:</w:t>
      </w:r>
    </w:p>
    <w:p w14:paraId="78EAF4AB" w14:textId="2B3D04ED" w:rsidR="003A77BF" w:rsidRPr="00D45151" w:rsidRDefault="003A77BF" w:rsidP="007F7D8C">
      <w:pPr>
        <w:pStyle w:val="Ttulo2"/>
        <w:keepNext w:val="0"/>
        <w:numPr>
          <w:ilvl w:val="0"/>
          <w:numId w:val="91"/>
        </w:numPr>
        <w:ind w:left="1134" w:hanging="774"/>
        <w:rPr>
          <w:u w:val="none"/>
        </w:rPr>
      </w:pPr>
      <w:r w:rsidRPr="00D45151">
        <w:rPr>
          <w:rStyle w:val="Ttulo2Char"/>
          <w:u w:val="none"/>
        </w:rPr>
        <w:t xml:space="preserve">cessão fiduciária da totalidade dos recebíveis, presentes e futuros, oriundos da venda de unidades dos empreendimentos listados no </w:t>
      </w:r>
      <w:r w:rsidRPr="00D45151">
        <w:rPr>
          <w:rStyle w:val="Ttulo2Char"/>
        </w:rPr>
        <w:t xml:space="preserve">Anexo </w:t>
      </w:r>
      <w:r w:rsidR="005B4633" w:rsidRPr="00D45151">
        <w:rPr>
          <w:rStyle w:val="Ttulo2Char"/>
        </w:rPr>
        <w:t>I</w:t>
      </w:r>
      <w:r w:rsidRPr="00D45151">
        <w:rPr>
          <w:rStyle w:val="Ttulo2Char"/>
        </w:rPr>
        <w:t>V</w:t>
      </w:r>
      <w:r w:rsidR="0091468E" w:rsidRPr="00D45151">
        <w:rPr>
          <w:rStyle w:val="Ttulo2Char"/>
          <w:u w:val="none"/>
        </w:rPr>
        <w:t xml:space="preserve"> (“</w:t>
      </w:r>
      <w:r w:rsidR="0091468E" w:rsidRPr="00D45151">
        <w:rPr>
          <w:rStyle w:val="Ttulo2Char"/>
        </w:rPr>
        <w:t>Imóveis</w:t>
      </w:r>
      <w:r w:rsidR="005D0680" w:rsidRPr="00D45151">
        <w:rPr>
          <w:rStyle w:val="Ttulo2Char"/>
        </w:rPr>
        <w:t xml:space="preserve"> Garantia</w:t>
      </w:r>
      <w:r w:rsidR="0091468E" w:rsidRPr="00D45151">
        <w:rPr>
          <w:rStyle w:val="Ttulo2Char"/>
          <w:u w:val="none"/>
        </w:rPr>
        <w:t>”), de propriedade de determinadas sociedades controladas pela Emissora</w:t>
      </w:r>
      <w:r w:rsidR="007E7AD5" w:rsidRPr="00D45151">
        <w:rPr>
          <w:rFonts w:eastAsia="SimSun"/>
          <w:color w:val="000000"/>
          <w:u w:val="none"/>
        </w:rPr>
        <w:t xml:space="preserve"> (</w:t>
      </w:r>
      <w:r w:rsidR="0091468E" w:rsidRPr="00D45151">
        <w:rPr>
          <w:rFonts w:eastAsia="SimSun"/>
          <w:color w:val="000000"/>
          <w:u w:val="none"/>
        </w:rPr>
        <w:t>“</w:t>
      </w:r>
      <w:r w:rsidR="0091468E" w:rsidRPr="00D45151">
        <w:rPr>
          <w:rFonts w:eastAsia="SimSun"/>
          <w:color w:val="000000"/>
        </w:rPr>
        <w:t>SPEs</w:t>
      </w:r>
      <w:r w:rsidR="0091468E" w:rsidRPr="00D45151">
        <w:rPr>
          <w:rFonts w:eastAsia="SimSun"/>
          <w:color w:val="000000"/>
          <w:u w:val="none"/>
        </w:rPr>
        <w:t>”</w:t>
      </w:r>
      <w:r w:rsidR="009A4EB9" w:rsidRPr="00D45151">
        <w:rPr>
          <w:u w:val="none"/>
        </w:rPr>
        <w:t xml:space="preserve"> e “</w:t>
      </w:r>
      <w:r w:rsidR="009A4EB9" w:rsidRPr="00D45151">
        <w:t xml:space="preserve">Cessão Fiduciária </w:t>
      </w:r>
      <w:r w:rsidRPr="00D45151">
        <w:t>de Recebíveis</w:t>
      </w:r>
      <w:r w:rsidR="009A4EB9" w:rsidRPr="00D45151">
        <w:rPr>
          <w:u w:val="none"/>
        </w:rPr>
        <w:t>”</w:t>
      </w:r>
      <w:r w:rsidR="0091468E" w:rsidRPr="00D45151">
        <w:rPr>
          <w:u w:val="none"/>
        </w:rPr>
        <w:t>, respectivamente</w:t>
      </w:r>
      <w:r w:rsidRPr="00D45151">
        <w:rPr>
          <w:u w:val="none"/>
        </w:rPr>
        <w:t>), por meio da assinatura e registro do [“</w:t>
      </w:r>
      <w:r w:rsidRPr="00D45151">
        <w:rPr>
          <w:i/>
          <w:u w:val="none"/>
        </w:rPr>
        <w:t>Instrumento Particular de Cessão Fiduciária de Direitos Creditórios e Outras Avenças</w:t>
      </w:r>
      <w:r w:rsidRPr="00D45151">
        <w:rPr>
          <w:u w:val="none"/>
        </w:rPr>
        <w:t xml:space="preserve">”], celebrado entre a Debenturista, na qualidade de credora, </w:t>
      </w:r>
      <w:r w:rsidR="0091468E" w:rsidRPr="00D45151">
        <w:rPr>
          <w:u w:val="none"/>
        </w:rPr>
        <w:t>as SPEs e a Emissora, na qualidade</w:t>
      </w:r>
      <w:r w:rsidRPr="00D45151">
        <w:rPr>
          <w:u w:val="none"/>
        </w:rPr>
        <w:t xml:space="preserve"> </w:t>
      </w:r>
      <w:del w:id="475" w:author="Christiane Capecci" w:date="2021-04-09T14:10:00Z">
        <w:r w:rsidRPr="00D45151" w:rsidDel="00D45151">
          <w:rPr>
            <w:u w:val="none"/>
          </w:rPr>
          <w:delText xml:space="preserve">na qualidade </w:delText>
        </w:r>
      </w:del>
      <w:r w:rsidRPr="00D45151">
        <w:rPr>
          <w:u w:val="none"/>
        </w:rPr>
        <w:t>de cedentes (“</w:t>
      </w:r>
      <w:r w:rsidRPr="00D45151">
        <w:t>Contrato de Cessão Fiduciária</w:t>
      </w:r>
      <w:r w:rsidR="00393058" w:rsidRPr="00D45151">
        <w:t xml:space="preserve"> de Recebíveis</w:t>
      </w:r>
      <w:r w:rsidRPr="00D45151">
        <w:rPr>
          <w:u w:val="none"/>
        </w:rPr>
        <w:t>”);</w:t>
      </w:r>
      <w:r w:rsidR="00B22A38" w:rsidRPr="00D45151">
        <w:rPr>
          <w:u w:val="none"/>
        </w:rPr>
        <w:t xml:space="preserve"> e</w:t>
      </w:r>
    </w:p>
    <w:p w14:paraId="68B94F69" w14:textId="77777777" w:rsidR="004E0C90" w:rsidRPr="00FE6B86" w:rsidRDefault="0091468E" w:rsidP="007F7D8C">
      <w:pPr>
        <w:pStyle w:val="Ttulo2"/>
        <w:keepNext w:val="0"/>
        <w:numPr>
          <w:ilvl w:val="0"/>
          <w:numId w:val="91"/>
        </w:numPr>
        <w:ind w:left="1134" w:hanging="774"/>
        <w:rPr>
          <w:u w:val="none"/>
        </w:rPr>
      </w:pPr>
      <w:bookmarkStart w:id="476" w:name="_Ref68475962"/>
      <w:r>
        <w:rPr>
          <w:u w:val="none"/>
        </w:rPr>
        <w:t xml:space="preserve">alienação fiduciária sobre as </w:t>
      </w:r>
      <w:r w:rsidR="00F374BF">
        <w:rPr>
          <w:u w:val="none"/>
        </w:rPr>
        <w:t>quotas</w:t>
      </w:r>
      <w:r>
        <w:rPr>
          <w:u w:val="none"/>
        </w:rPr>
        <w:t>, presentes e futuras, de emissão das SPEs de titularidade da Emissora e/ou de demais entidades do seu grupo econômico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w:t>
      </w:r>
      <w:r w:rsidRPr="00883F92">
        <w:rPr>
          <w:rFonts w:eastAsia="SimSun"/>
          <w:color w:val="000000"/>
          <w:u w:val="none"/>
        </w:rPr>
        <w:lastRenderedPageBreak/>
        <w:t xml:space="preserve">relacionados às </w:t>
      </w:r>
      <w:r w:rsidR="00F374BF">
        <w:rPr>
          <w:rFonts w:eastAsia="SimSun"/>
          <w:color w:val="000000"/>
          <w:u w:val="none"/>
        </w:rPr>
        <w:t>quotas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7F7D8C">
        <w:rPr>
          <w:rFonts w:eastAsia="SimSun"/>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 xml:space="preserve">, em conjunto a </w:t>
      </w:r>
      <w:r w:rsidR="00B22A38" w:rsidRPr="00B22A38">
        <w:rPr>
          <w:rFonts w:eastAsia="SimSun"/>
          <w:color w:val="000000"/>
          <w:u w:val="none"/>
        </w:rPr>
        <w:t>Cessão Fiduciária de Recebíveis</w:t>
      </w:r>
      <w:r w:rsidR="00B22A38">
        <w:rPr>
          <w:rFonts w:eastAsia="SimSun"/>
          <w:color w:val="000000"/>
          <w:u w:val="none"/>
        </w:rPr>
        <w:t>, as “</w:t>
      </w:r>
      <w:r w:rsidR="00B22A38" w:rsidRPr="007F7D8C">
        <w:rPr>
          <w:rFonts w:eastAsia="SimSun"/>
          <w:color w:val="000000"/>
        </w:rPr>
        <w:t>Garantias Reais</w:t>
      </w:r>
      <w:r w:rsidR="00B22A38">
        <w:rPr>
          <w:rFonts w:eastAsia="SimSun"/>
          <w:color w:val="000000"/>
          <w:u w:val="none"/>
        </w:rPr>
        <w:t>”</w:t>
      </w:r>
      <w:r>
        <w:rPr>
          <w:rFonts w:eastAsia="SimSun"/>
          <w:color w:val="000000"/>
          <w:u w:val="none"/>
        </w:rPr>
        <w:t>), por meio da assinatura, registro e averbação 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 na qualidade de alienante, e as SPEs na qualidade de intervenientes anuentes (“</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F374BF">
        <w:rPr>
          <w:u w:val="none"/>
        </w:rPr>
        <w:t xml:space="preserve"> </w:t>
      </w:r>
      <w:r w:rsidR="00EE7144" w:rsidRPr="00FE6B86">
        <w:rPr>
          <w:u w:val="none"/>
        </w:rPr>
        <w:t>.</w:t>
      </w:r>
      <w:bookmarkEnd w:id="472"/>
      <w:bookmarkEnd w:id="474"/>
      <w:bookmarkEnd w:id="476"/>
      <w:r w:rsidR="00CD4AC2" w:rsidRPr="00FE6B86">
        <w:rPr>
          <w:u w:val="none"/>
        </w:rPr>
        <w:t xml:space="preserve"> </w:t>
      </w:r>
    </w:p>
    <w:p w14:paraId="282862C3" w14:textId="15727253" w:rsidR="00C86779" w:rsidRPr="00ED3473" w:rsidRDefault="00B22A38" w:rsidP="007F7D8C">
      <w:pPr>
        <w:pStyle w:val="Ttulo2"/>
        <w:keepNext w:val="0"/>
        <w:numPr>
          <w:ilvl w:val="2"/>
          <w:numId w:val="33"/>
        </w:numPr>
        <w:ind w:left="709" w:hanging="709"/>
        <w:rPr>
          <w:highlight w:val="yellow"/>
        </w:rPr>
      </w:pPr>
      <w:bookmarkStart w:id="477" w:name="_Ref66791647"/>
      <w:bookmarkStart w:id="478" w:name="_Ref68520271"/>
      <w:bookmarkStart w:id="479" w:name="_Ref65024723"/>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FE6B86">
        <w:rPr>
          <w:u w:val="none"/>
        </w:rPr>
        <w:t>a razão mínima de</w:t>
      </w:r>
      <w:r w:rsidR="005F7641">
        <w:rPr>
          <w:u w:val="none"/>
        </w:rPr>
        <w:t xml:space="preserve"> </w:t>
      </w:r>
      <w:r w:rsidR="00FE6B86">
        <w:rPr>
          <w:u w:val="none"/>
        </w:rPr>
        <w:t xml:space="preserve">garantia </w:t>
      </w:r>
      <w:r w:rsidR="005F7641">
        <w:rPr>
          <w:u w:val="none"/>
        </w:rPr>
        <w:t xml:space="preserve">de 200% (duzentos por cento) </w:t>
      </w:r>
      <w:r w:rsidR="00FE6B86">
        <w:rPr>
          <w:u w:val="none"/>
        </w:rPr>
        <w:t xml:space="preserve">correspondente à </w:t>
      </w:r>
      <w:r w:rsidR="00FE6B86" w:rsidRPr="00ED3473">
        <w:rPr>
          <w:highlight w:val="yellow"/>
          <w:u w:val="none"/>
        </w:rPr>
        <w:t>soma (i.a.)</w:t>
      </w:r>
      <w:r w:rsidR="00C86779" w:rsidRPr="00ED3473">
        <w:rPr>
          <w:highlight w:val="yellow"/>
          <w:u w:val="none"/>
        </w:rPr>
        <w:t> </w:t>
      </w:r>
      <w:r w:rsidR="00FE6B86" w:rsidRPr="00ED3473">
        <w:rPr>
          <w:highlight w:val="yellow"/>
          <w:u w:val="none"/>
        </w:rPr>
        <w:t>de 70% (setenta por cento) do valor de venda dos Imóveis</w:t>
      </w:r>
      <w:r w:rsidR="005B4633" w:rsidRPr="00ED3473">
        <w:rPr>
          <w:highlight w:val="yellow"/>
          <w:u w:val="none"/>
        </w:rPr>
        <w:t xml:space="preserve"> Garantia</w:t>
      </w:r>
      <w:r w:rsidR="00FE6B86" w:rsidRPr="00ED3473">
        <w:rPr>
          <w:highlight w:val="yellow"/>
          <w:u w:val="none"/>
        </w:rPr>
        <w:t xml:space="preserve">, cujo valor será calculado com base </w:t>
      </w:r>
      <w:r w:rsidR="008E35AD" w:rsidRPr="00ED3473">
        <w:rPr>
          <w:highlight w:val="yellow"/>
          <w:u w:val="none"/>
        </w:rPr>
        <w:t xml:space="preserve">no valor médio de venda, líquido de corretagem, do metro quadrado dos </w:t>
      </w:r>
      <w:r w:rsidR="00FE6B86" w:rsidRPr="00ED3473">
        <w:rPr>
          <w:highlight w:val="yellow"/>
          <w:u w:val="none"/>
        </w:rPr>
        <w:t>imóveis similares</w:t>
      </w:r>
      <w:r w:rsidRPr="00ED3473">
        <w:rPr>
          <w:highlight w:val="yellow"/>
          <w:u w:val="none"/>
        </w:rPr>
        <w:t xml:space="preserve"> </w:t>
      </w:r>
      <w:r w:rsidR="005F7641" w:rsidRPr="00ED3473">
        <w:rPr>
          <w:highlight w:val="yellow"/>
          <w:u w:val="none"/>
        </w:rPr>
        <w:t xml:space="preserve">da Emissora e/ou das SPEs nos últimos 3 (três) meses, a ser aferido pela Emissora e verificado pela </w:t>
      </w:r>
      <w:r w:rsidR="007F7D8C" w:rsidRPr="00ED3473">
        <w:rPr>
          <w:highlight w:val="yellow"/>
          <w:u w:val="none"/>
        </w:rPr>
        <w:t>[</w:t>
      </w:r>
      <w:proofErr w:type="spellStart"/>
      <w:r w:rsidR="007F7D8C" w:rsidRPr="00ED3473">
        <w:rPr>
          <w:highlight w:val="yellow"/>
          <w:u w:val="none"/>
        </w:rPr>
        <w:t>Securitizadora</w:t>
      </w:r>
      <w:proofErr w:type="spellEnd"/>
      <w:r w:rsidR="007F7D8C" w:rsidRPr="00ED3473">
        <w:rPr>
          <w:highlight w:val="yellow"/>
          <w:u w:val="none"/>
        </w:rPr>
        <w:t>] // [</w:t>
      </w:r>
      <w:r w:rsidR="00C86779" w:rsidRPr="00ED3473">
        <w:rPr>
          <w:highlight w:val="yellow"/>
          <w:u w:val="none"/>
        </w:rPr>
        <w:t>Certificadora</w:t>
      </w:r>
      <w:r w:rsidR="007F7D8C" w:rsidRPr="00ED3473">
        <w:rPr>
          <w:highlight w:val="yellow"/>
          <w:u w:val="none"/>
        </w:rPr>
        <w:t>]</w:t>
      </w:r>
      <w:r w:rsidR="005F7641" w:rsidRPr="00ED3473">
        <w:rPr>
          <w:highlight w:val="yellow"/>
          <w:u w:val="none"/>
        </w:rPr>
        <w:t>,</w:t>
      </w:r>
      <w:r w:rsidR="005F7641">
        <w:rPr>
          <w:u w:val="none"/>
        </w:rPr>
        <w:t xml:space="preserve"> com (</w:t>
      </w:r>
      <w:proofErr w:type="spellStart"/>
      <w:r w:rsidR="005F7641">
        <w:rPr>
          <w:u w:val="none"/>
        </w:rPr>
        <w:t>i.b</w:t>
      </w:r>
      <w:proofErr w:type="spellEnd"/>
      <w:r w:rsidR="005F7641">
        <w:rPr>
          <w:u w:val="none"/>
        </w:rPr>
        <w:t>.)</w:t>
      </w:r>
      <w:r w:rsidR="00C86779">
        <w:rPr>
          <w:u w:val="none"/>
        </w:rPr>
        <w:t> </w:t>
      </w:r>
      <w:r w:rsidR="005F7641">
        <w:rPr>
          <w:u w:val="none"/>
        </w:rPr>
        <w:t xml:space="preserve">o valor do saldo devedor dos recebíveis oriundos da venda dos </w:t>
      </w:r>
      <w:r w:rsidR="005F7641" w:rsidRPr="007F7D8C">
        <w:rPr>
          <w:u w:val="none"/>
        </w:rPr>
        <w:t>Imóveis da Cessão Fiduciária de Recebíveis</w:t>
      </w:r>
      <w:r w:rsidR="005F7641">
        <w:rPr>
          <w:u w:val="none"/>
        </w:rPr>
        <w:t>, no âmbito dos respectivos contratos de compra e venda, dividido (</w:t>
      </w:r>
      <w:proofErr w:type="spellStart"/>
      <w:r w:rsidR="005F7641">
        <w:rPr>
          <w:u w:val="none"/>
        </w:rPr>
        <w:t>ii</w:t>
      </w:r>
      <w:proofErr w:type="spellEnd"/>
      <w:r w:rsidR="005F7641">
        <w:rPr>
          <w:u w:val="none"/>
        </w:rPr>
        <w:t>) pelo saldo devedor das Debêntures (“</w:t>
      </w:r>
      <w:r w:rsidR="005F7641" w:rsidRPr="007F7D8C">
        <w:t>Índice Mínimo de Cobertura</w:t>
      </w:r>
      <w:r w:rsidR="005F7641">
        <w:rPr>
          <w:u w:val="none"/>
        </w:rPr>
        <w:t>”)</w:t>
      </w:r>
      <w:ins w:id="480" w:author="Christiane Capecci" w:date="2021-04-07T14:49:00Z">
        <w:r w:rsidR="007B2456">
          <w:rPr>
            <w:u w:val="none"/>
          </w:rPr>
          <w:t>, a ser apurado pela Debenturista</w:t>
        </w:r>
      </w:ins>
      <w:r w:rsidR="005F7641">
        <w:rPr>
          <w:u w:val="none"/>
        </w:rPr>
        <w:t>.</w:t>
      </w:r>
      <w:bookmarkEnd w:id="478"/>
      <w:r w:rsidR="005F7641">
        <w:rPr>
          <w:u w:val="none"/>
        </w:rPr>
        <w:t xml:space="preserve"> </w:t>
      </w:r>
      <w:r w:rsidR="00557059">
        <w:rPr>
          <w:rFonts w:eastAsia="MS Mincho"/>
          <w:bCs/>
        </w:rPr>
        <w:t>[</w:t>
      </w:r>
      <w:r w:rsidR="00557059" w:rsidRPr="00815B1E">
        <w:rPr>
          <w:rFonts w:eastAsia="MS Mincho"/>
          <w:bCs/>
          <w:highlight w:val="cyan"/>
        </w:rPr>
        <w:t xml:space="preserve">Nota Mattos Filho: </w:t>
      </w:r>
      <w:r w:rsidR="00D30668" w:rsidRPr="00815B1E">
        <w:rPr>
          <w:rFonts w:eastAsia="MS Mincho"/>
          <w:bCs/>
          <w:highlight w:val="cyan"/>
        </w:rPr>
        <w:t>Companhia, por favor confirmar se a Certificadora ficará responsável pela verificação do valor dos imóveis</w:t>
      </w:r>
      <w:r w:rsidR="00557059" w:rsidRPr="00815B1E">
        <w:rPr>
          <w:rFonts w:eastAsia="MS Mincho"/>
          <w:bCs/>
          <w:highlight w:val="cyan"/>
        </w:rPr>
        <w:t>.</w:t>
      </w:r>
      <w:r w:rsidR="00557059">
        <w:rPr>
          <w:rFonts w:eastAsia="MS Mincho"/>
          <w:bCs/>
        </w:rPr>
        <w:t>]</w:t>
      </w:r>
      <w:ins w:id="481" w:author="Christiane Capecci" w:date="2021-04-09T14:11:00Z">
        <w:r w:rsidR="00D45151">
          <w:rPr>
            <w:rFonts w:eastAsia="MS Mincho"/>
            <w:bCs/>
          </w:rPr>
          <w:t xml:space="preserve"> </w:t>
        </w:r>
        <w:r w:rsidR="00D45151" w:rsidRPr="00ED3473">
          <w:rPr>
            <w:rFonts w:eastAsia="MS Mincho"/>
            <w:bCs/>
            <w:highlight w:val="yellow"/>
          </w:rPr>
          <w:t xml:space="preserve">[Nota Certificadora: Esta verificação só é possível </w:t>
        </w:r>
      </w:ins>
      <w:ins w:id="482" w:author="Christiane Capecci" w:date="2021-04-09T14:12:00Z">
        <w:r w:rsidR="00D45151" w:rsidRPr="00ED3473">
          <w:rPr>
            <w:rFonts w:eastAsia="MS Mincho"/>
            <w:bCs/>
            <w:highlight w:val="yellow"/>
          </w:rPr>
          <w:t xml:space="preserve">se a Emissora disponibilizar </w:t>
        </w:r>
      </w:ins>
      <w:ins w:id="483" w:author="Christiane Capecci" w:date="2021-04-09T14:46:00Z">
        <w:r w:rsidR="00063DAD">
          <w:rPr>
            <w:rFonts w:eastAsia="MS Mincho"/>
            <w:bCs/>
            <w:highlight w:val="yellow"/>
          </w:rPr>
          <w:t>mensalmente</w:t>
        </w:r>
      </w:ins>
      <w:ins w:id="484" w:author="Christiane Capecci" w:date="2021-04-09T14:12:00Z">
        <w:r w:rsidR="00D45151" w:rsidRPr="00ED3473">
          <w:rPr>
            <w:rFonts w:eastAsia="MS Mincho"/>
            <w:bCs/>
            <w:highlight w:val="yellow"/>
          </w:rPr>
          <w:t xml:space="preserve">, </w:t>
        </w:r>
      </w:ins>
      <w:ins w:id="485" w:author="Christiane Capecci" w:date="2021-04-09T14:46:00Z">
        <w:r w:rsidR="00063DAD">
          <w:rPr>
            <w:rFonts w:eastAsia="MS Mincho"/>
            <w:bCs/>
            <w:highlight w:val="yellow"/>
          </w:rPr>
          <w:t>todo</w:t>
        </w:r>
      </w:ins>
      <w:ins w:id="486" w:author="Christiane Capecci" w:date="2021-04-09T14:17:00Z">
        <w:r w:rsidR="00D45151" w:rsidRPr="00ED3473">
          <w:rPr>
            <w:rFonts w:eastAsia="MS Mincho"/>
            <w:bCs/>
            <w:highlight w:val="yellow"/>
          </w:rPr>
          <w:t xml:space="preserve"> 1º (primeiro) dia ú</w:t>
        </w:r>
      </w:ins>
      <w:ins w:id="487" w:author="Christiane Capecci" w:date="2021-04-09T14:18:00Z">
        <w:r w:rsidR="00D45151" w:rsidRPr="00ED3473">
          <w:rPr>
            <w:rFonts w:eastAsia="MS Mincho"/>
            <w:bCs/>
            <w:highlight w:val="yellow"/>
          </w:rPr>
          <w:t>til d</w:t>
        </w:r>
      </w:ins>
      <w:ins w:id="488" w:author="Christiane Capecci" w:date="2021-04-09T14:47:00Z">
        <w:r w:rsidR="00063DAD">
          <w:rPr>
            <w:rFonts w:eastAsia="MS Mincho"/>
            <w:bCs/>
            <w:highlight w:val="yellow"/>
          </w:rPr>
          <w:t>e</w:t>
        </w:r>
      </w:ins>
      <w:ins w:id="489" w:author="Christiane Capecci" w:date="2021-04-09T14:18:00Z">
        <w:r w:rsidR="00D45151" w:rsidRPr="00ED3473">
          <w:rPr>
            <w:rFonts w:eastAsia="MS Mincho"/>
            <w:bCs/>
            <w:highlight w:val="yellow"/>
          </w:rPr>
          <w:t xml:space="preserve"> </w:t>
        </w:r>
      </w:ins>
      <w:ins w:id="490" w:author="Christiane Capecci" w:date="2021-04-09T14:47:00Z">
        <w:r w:rsidR="00063DAD">
          <w:rPr>
            <w:rFonts w:eastAsia="MS Mincho"/>
            <w:bCs/>
            <w:highlight w:val="yellow"/>
          </w:rPr>
          <w:t xml:space="preserve">cada </w:t>
        </w:r>
      </w:ins>
      <w:ins w:id="491" w:author="Christiane Capecci" w:date="2021-04-09T14:18:00Z">
        <w:r w:rsidR="00D45151" w:rsidRPr="00ED3473">
          <w:rPr>
            <w:rFonts w:eastAsia="MS Mincho"/>
            <w:bCs/>
            <w:highlight w:val="yellow"/>
          </w:rPr>
          <w:t>mês</w:t>
        </w:r>
      </w:ins>
      <w:ins w:id="492" w:author="Christiane Capecci" w:date="2021-04-09T14:47:00Z">
        <w:r w:rsidR="00063DAD">
          <w:rPr>
            <w:rFonts w:eastAsia="MS Mincho"/>
            <w:bCs/>
            <w:highlight w:val="yellow"/>
          </w:rPr>
          <w:t xml:space="preserve">, com referência ao mês anterior, </w:t>
        </w:r>
      </w:ins>
      <w:ins w:id="493" w:author="Christiane Capecci" w:date="2021-04-09T14:18:00Z">
        <w:r w:rsidR="00D45151" w:rsidRPr="00ED3473">
          <w:rPr>
            <w:rFonts w:eastAsia="MS Mincho"/>
            <w:bCs/>
            <w:highlight w:val="yellow"/>
          </w:rPr>
          <w:t xml:space="preserve">planilha </w:t>
        </w:r>
      </w:ins>
      <w:ins w:id="494" w:author="Christiane Capecci" w:date="2021-04-09T14:47:00Z">
        <w:r w:rsidR="00063DAD">
          <w:rPr>
            <w:rFonts w:eastAsia="MS Mincho"/>
            <w:bCs/>
            <w:highlight w:val="yellow"/>
          </w:rPr>
          <w:t>constando</w:t>
        </w:r>
      </w:ins>
      <w:ins w:id="495" w:author="Christiane Capecci" w:date="2021-04-09T14:19:00Z">
        <w:r w:rsidR="00D45151" w:rsidRPr="00ED3473">
          <w:rPr>
            <w:rFonts w:eastAsia="MS Mincho"/>
            <w:bCs/>
            <w:highlight w:val="yellow"/>
          </w:rPr>
          <w:t xml:space="preserve"> todas as unidades comercializadas no período</w:t>
        </w:r>
      </w:ins>
      <w:ins w:id="496" w:author="Christiane Capecci" w:date="2021-04-09T16:05:00Z">
        <w:r w:rsidR="0073687A">
          <w:rPr>
            <w:rFonts w:eastAsia="MS Mincho"/>
            <w:bCs/>
            <w:highlight w:val="yellow"/>
          </w:rPr>
          <w:t>, unidades em estoque, valor, data e metragem da venda</w:t>
        </w:r>
      </w:ins>
      <w:ins w:id="497" w:author="Christiane Capecci" w:date="2021-04-09T14:19:00Z">
        <w:r w:rsidR="00D45151" w:rsidRPr="00ED3473">
          <w:rPr>
            <w:rFonts w:eastAsia="MS Mincho"/>
            <w:bCs/>
            <w:highlight w:val="yellow"/>
          </w:rPr>
          <w:t>.</w:t>
        </w:r>
        <w:r w:rsidR="00ED3473" w:rsidRPr="00ED3473">
          <w:rPr>
            <w:rFonts w:eastAsia="MS Mincho"/>
            <w:bCs/>
            <w:highlight w:val="yellow"/>
          </w:rPr>
          <w:t>]</w:t>
        </w:r>
      </w:ins>
    </w:p>
    <w:p w14:paraId="306190BB" w14:textId="77777777" w:rsidR="008E35AD" w:rsidRPr="007F7D8C" w:rsidRDefault="005F7641" w:rsidP="007F7D8C">
      <w:pPr>
        <w:pStyle w:val="Ttulo2"/>
        <w:keepNext w:val="0"/>
        <w:numPr>
          <w:ilvl w:val="2"/>
          <w:numId w:val="33"/>
        </w:numPr>
        <w:ind w:left="709" w:hanging="709"/>
      </w:pP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r w:rsidR="00746A65">
        <w:rPr>
          <w:u w:val="none"/>
        </w:rPr>
        <w:t xml:space="preserve"> </w:t>
      </w:r>
      <w:r w:rsidR="00746A65">
        <w:rPr>
          <w:rFonts w:eastAsia="MS Mincho"/>
          <w:bCs/>
        </w:rPr>
        <w:t>[</w:t>
      </w:r>
      <w:r w:rsidR="00746A65" w:rsidRPr="00D971E1">
        <w:rPr>
          <w:rFonts w:eastAsia="MS Mincho"/>
          <w:bCs/>
          <w:highlight w:val="lightGray"/>
        </w:rPr>
        <w:t xml:space="preserve">Nota Mattos Filho: </w:t>
      </w:r>
      <w:r w:rsidR="00746A65">
        <w:rPr>
          <w:rFonts w:eastAsia="MS Mincho"/>
          <w:bCs/>
          <w:highlight w:val="lightGray"/>
        </w:rPr>
        <w:t>Companhia/Vectis, por favor confirmar se haverá a cobrança de prêmio nesta hipótese de amortização extraordinária obrigatória</w:t>
      </w:r>
      <w:r w:rsidR="00746A65" w:rsidRPr="00D971E1">
        <w:rPr>
          <w:rFonts w:eastAsia="MS Mincho"/>
          <w:bCs/>
          <w:highlight w:val="lightGray"/>
        </w:rPr>
        <w:t>.</w:t>
      </w:r>
      <w:r w:rsidR="00746A65">
        <w:rPr>
          <w:rFonts w:eastAsia="MS Mincho"/>
          <w:bCs/>
        </w:rPr>
        <w:t>]</w:t>
      </w:r>
    </w:p>
    <w:p w14:paraId="29FA311F" w14:textId="1F8F67FE" w:rsidR="005E3EA9" w:rsidRPr="0073687A" w:rsidRDefault="008E35AD" w:rsidP="007F7D8C">
      <w:pPr>
        <w:pStyle w:val="Ttulo2"/>
        <w:keepNext w:val="0"/>
        <w:numPr>
          <w:ilvl w:val="3"/>
          <w:numId w:val="33"/>
        </w:numPr>
      </w:pPr>
      <w:r w:rsidRPr="0073687A">
        <w:rPr>
          <w:u w:val="none"/>
        </w:rPr>
        <w:t>Para os fins de cálculo do Índice Mínimo de Cobertura</w:t>
      </w:r>
      <w:ins w:id="498" w:author="Christiane Capecci" w:date="2021-04-09T14:26:00Z">
        <w:r w:rsidR="00ED3473" w:rsidRPr="0073687A">
          <w:rPr>
            <w:u w:val="none"/>
          </w:rPr>
          <w:t xml:space="preserve"> pela Debenturista</w:t>
        </w:r>
      </w:ins>
      <w:r w:rsidRPr="0073687A">
        <w:rPr>
          <w:u w:val="none"/>
        </w:rPr>
        <w:t xml:space="preserve">, somente serão aceitos os recebíveis oriundos </w:t>
      </w:r>
      <w:r w:rsidR="00C86779" w:rsidRPr="0073687A">
        <w:rPr>
          <w:u w:val="none"/>
        </w:rPr>
        <w:t>da comercialização de</w:t>
      </w:r>
      <w:r w:rsidRPr="0073687A">
        <w:rPr>
          <w:u w:val="none"/>
        </w:rPr>
        <w:t xml:space="preserve"> Imóveis que atenderem, cumulativamente, aos seguintes critérios</w:t>
      </w:r>
      <w:r w:rsidR="00C86779" w:rsidRPr="0073687A">
        <w:rPr>
          <w:u w:val="none"/>
        </w:rPr>
        <w:t>, conforme será verificado pela Certificadora</w:t>
      </w:r>
      <w:r w:rsidRPr="0073687A">
        <w:rPr>
          <w:u w:val="none"/>
        </w:rPr>
        <w:t xml:space="preserve">: </w:t>
      </w:r>
      <w:r w:rsidRPr="0073687A">
        <w:rPr>
          <w:b/>
          <w:u w:val="none"/>
        </w:rPr>
        <w:t>(i)</w:t>
      </w:r>
      <w:r w:rsidRPr="0073687A">
        <w:rPr>
          <w:u w:val="none"/>
        </w:rPr>
        <w:t xml:space="preserve"> o respectivo contrato de compra venda do Imóvel (a) não tenha mais de 2 (duas) parcelas vencidas e não pagas; (b) não tenha sido renegociado mais de 2 (duas) vezes; (c) esteja válido e em vigor; e </w:t>
      </w:r>
      <w:r w:rsidRPr="0073687A">
        <w:rPr>
          <w:b/>
          <w:u w:val="none"/>
        </w:rPr>
        <w:t>(ii)</w:t>
      </w:r>
      <w:r w:rsidRPr="0073687A">
        <w:rPr>
          <w:u w:val="none"/>
        </w:rPr>
        <w:t xml:space="preserve"> </w:t>
      </w:r>
      <w:r w:rsidR="005E3EA9" w:rsidRPr="0073687A">
        <w:rPr>
          <w:u w:val="none"/>
        </w:rPr>
        <w:t xml:space="preserve">o </w:t>
      </w:r>
      <w:r w:rsidR="005E3EA9" w:rsidRPr="0073687A">
        <w:rPr>
          <w:i/>
          <w:iCs/>
          <w:u w:val="none"/>
        </w:rPr>
        <w:t>loan to value</w:t>
      </w:r>
      <w:r w:rsidR="005E3EA9" w:rsidRPr="0073687A">
        <w:rPr>
          <w:u w:val="none"/>
        </w:rPr>
        <w:t xml:space="preserve"> obtido por meio da divisão do </w:t>
      </w:r>
      <w:r w:rsidRPr="0073687A">
        <w:rPr>
          <w:u w:val="none"/>
        </w:rPr>
        <w:t>valor de venda do respectivo Imóvel pelo saldo devedor do respectivo crédito imobiliário ser inferior a 100% (cem por cento)</w:t>
      </w:r>
      <w:r w:rsidR="00DD2EFF" w:rsidRPr="0073687A">
        <w:rPr>
          <w:u w:val="none"/>
        </w:rPr>
        <w:t xml:space="preserve"> (“</w:t>
      </w:r>
      <w:r w:rsidR="005E3EA9" w:rsidRPr="0073687A">
        <w:t>LTV</w:t>
      </w:r>
      <w:r w:rsidR="00DD2EFF" w:rsidRPr="0073687A">
        <w:rPr>
          <w:u w:val="none"/>
        </w:rPr>
        <w:t>”)</w:t>
      </w:r>
      <w:r w:rsidR="005E3EA9" w:rsidRPr="0073687A">
        <w:rPr>
          <w:u w:val="none"/>
        </w:rPr>
        <w:t>.</w:t>
      </w:r>
      <w:bookmarkEnd w:id="479"/>
      <w:r w:rsidR="00B05594" w:rsidRPr="0073687A">
        <w:rPr>
          <w:bCs/>
          <w:u w:val="none"/>
        </w:rPr>
        <w:t xml:space="preserve"> </w:t>
      </w:r>
      <w:bookmarkEnd w:id="477"/>
    </w:p>
    <w:p w14:paraId="7E3B4E45" w14:textId="22D57A5C" w:rsidR="00DD2EFF" w:rsidRPr="009E2194" w:rsidRDefault="00DD2EFF" w:rsidP="007F7D8C">
      <w:pPr>
        <w:pStyle w:val="Ttulo2"/>
        <w:keepNext w:val="0"/>
        <w:numPr>
          <w:ilvl w:val="2"/>
          <w:numId w:val="33"/>
        </w:numPr>
        <w:ind w:left="709" w:hanging="709"/>
        <w:rPr>
          <w:highlight w:val="cyan"/>
          <w:u w:val="none"/>
        </w:rPr>
      </w:pPr>
      <w:bookmarkStart w:id="499" w:name="_Ref65024789"/>
      <w:r w:rsidRPr="00ED3473">
        <w:rPr>
          <w:u w:val="none"/>
        </w:rPr>
        <w:lastRenderedPageBreak/>
        <w:t>O valor para fins de verificação do cumprimento do LTV será verificado</w:t>
      </w:r>
      <w:r w:rsidRPr="00DE60FC">
        <w:rPr>
          <w:u w:val="none"/>
        </w:rPr>
        <w:t xml:space="preserve"> </w:t>
      </w:r>
      <w:r w:rsidR="008E35AD">
        <w:rPr>
          <w:u w:val="none"/>
        </w:rPr>
        <w:t>[</w:t>
      </w:r>
      <w:r w:rsidRPr="007F7D8C">
        <w:rPr>
          <w:highlight w:val="yellow"/>
          <w:u w:val="none"/>
        </w:rPr>
        <w:t>anualmente</w:t>
      </w:r>
      <w:r w:rsidR="008E35AD" w:rsidRPr="007F7D8C">
        <w:rPr>
          <w:highlight w:val="yellow"/>
          <w:u w:val="none"/>
        </w:rPr>
        <w:t xml:space="preserve"> / semestralmente / trimestralmente</w:t>
      </w:r>
      <w:r w:rsidR="008E35AD">
        <w:rPr>
          <w:u w:val="none"/>
        </w:rPr>
        <w:t>]</w:t>
      </w:r>
      <w:r w:rsidRPr="008E35AD">
        <w:rPr>
          <w:u w:val="none"/>
        </w:rPr>
        <w:t xml:space="preserve"> </w:t>
      </w:r>
      <w:r w:rsidR="008E35AD" w:rsidRPr="00ED3473">
        <w:rPr>
          <w:u w:val="none"/>
        </w:rPr>
        <w:t>a contar da Data de Emissão</w:t>
      </w:r>
      <w:r w:rsidRPr="00ED3473">
        <w:rPr>
          <w:u w:val="none"/>
        </w:rPr>
        <w:t xml:space="preserve"> (as </w:t>
      </w:r>
      <w:r w:rsidR="007C4FFF" w:rsidRPr="00ED3473">
        <w:rPr>
          <w:u w:val="none"/>
        </w:rPr>
        <w:t>“</w:t>
      </w:r>
      <w:r w:rsidRPr="00ED3473">
        <w:t>Datas de Verificação</w:t>
      </w:r>
      <w:r w:rsidR="007C4FFF" w:rsidRPr="00ED3473">
        <w:rPr>
          <w:u w:val="none"/>
        </w:rPr>
        <w:t>”</w:t>
      </w:r>
      <w:r w:rsidR="00F110FF" w:rsidRPr="00ED3473">
        <w:rPr>
          <w:u w:val="none"/>
        </w:rPr>
        <w:t xml:space="preserve">), </w:t>
      </w:r>
      <w:r w:rsidRPr="00B923CE">
        <w:rPr>
          <w:u w:val="none"/>
        </w:rPr>
        <w:t xml:space="preserve">pela </w:t>
      </w:r>
      <w:r w:rsidR="00C86779" w:rsidRPr="00B923CE">
        <w:rPr>
          <w:u w:val="none"/>
        </w:rPr>
        <w:t>Certificadora</w:t>
      </w:r>
      <w:r w:rsidRPr="00B923CE">
        <w:rPr>
          <w:u w:val="none"/>
        </w:rPr>
        <w:t xml:space="preserve">, </w:t>
      </w:r>
      <w:r w:rsidRPr="009E2194">
        <w:rPr>
          <w:highlight w:val="cyan"/>
          <w:u w:val="none"/>
        </w:rPr>
        <w:t xml:space="preserve">por meio </w:t>
      </w:r>
      <w:r w:rsidR="003442D5" w:rsidRPr="009E2194">
        <w:rPr>
          <w:highlight w:val="cyan"/>
          <w:u w:val="none"/>
        </w:rPr>
        <w:t xml:space="preserve">da apresentação de laudos </w:t>
      </w:r>
      <w:r w:rsidRPr="009E2194">
        <w:rPr>
          <w:highlight w:val="cyan"/>
          <w:u w:val="none"/>
        </w:rPr>
        <w:t xml:space="preserve">de </w:t>
      </w:r>
      <w:r w:rsidR="003442D5" w:rsidRPr="009E2194">
        <w:rPr>
          <w:highlight w:val="cyan"/>
          <w:u w:val="none"/>
        </w:rPr>
        <w:t>avaliação</w:t>
      </w:r>
      <w:r w:rsidR="003442D5" w:rsidRPr="009E2194">
        <w:rPr>
          <w:rFonts w:eastAsia="Times New Roman"/>
          <w:highlight w:val="cyan"/>
          <w:u w:val="none"/>
          <w:lang w:eastAsia="pt-BR"/>
        </w:rPr>
        <w:t xml:space="preserve"> emitidos por empresas aceitas pela Securitizadora </w:t>
      </w:r>
      <w:r w:rsidR="00D951D7" w:rsidRPr="009E2194">
        <w:rPr>
          <w:highlight w:val="cyan"/>
          <w:u w:val="none"/>
        </w:rPr>
        <w:t xml:space="preserve">ou, no caso dos </w:t>
      </w:r>
      <w:r w:rsidR="003442D5" w:rsidRPr="009E2194">
        <w:rPr>
          <w:highlight w:val="cyan"/>
          <w:u w:val="none"/>
        </w:rPr>
        <w:t>Imóveis</w:t>
      </w:r>
      <w:r w:rsidR="00D951D7" w:rsidRPr="009E2194">
        <w:rPr>
          <w:highlight w:val="cyan"/>
          <w:u w:val="none"/>
        </w:rPr>
        <w:t>, por meio da respectiva escritura de compra e venda</w:t>
      </w:r>
      <w:ins w:id="500" w:author="Christiane Capecci" w:date="2021-04-09T15:03:00Z">
        <w:r w:rsidR="00B923CE">
          <w:rPr>
            <w:highlight w:val="cyan"/>
            <w:u w:val="none"/>
          </w:rPr>
          <w:t>, a qual deverá ser disponibilizada pela Emissora à Certificadora</w:t>
        </w:r>
      </w:ins>
      <w:ins w:id="501" w:author="Christiane Capecci" w:date="2021-04-09T15:07:00Z">
        <w:r w:rsidR="00B923CE">
          <w:rPr>
            <w:highlight w:val="cyan"/>
            <w:u w:val="none"/>
          </w:rPr>
          <w:t xml:space="preserve"> no prazo máximo de 5 (cinco) d</w:t>
        </w:r>
      </w:ins>
      <w:ins w:id="502" w:author="Christiane Capecci" w:date="2021-04-09T15:08:00Z">
        <w:r w:rsidR="00B923CE">
          <w:rPr>
            <w:highlight w:val="cyan"/>
            <w:u w:val="none"/>
          </w:rPr>
          <w:t xml:space="preserve">ias corridos de sua </w:t>
        </w:r>
      </w:ins>
      <w:ins w:id="503" w:author="Christiane Capecci" w:date="2021-04-09T15:12:00Z">
        <w:r w:rsidR="00B923CE">
          <w:rPr>
            <w:highlight w:val="cyan"/>
            <w:u w:val="none"/>
          </w:rPr>
          <w:t>lavratura</w:t>
        </w:r>
      </w:ins>
      <w:r w:rsidRPr="009E2194">
        <w:rPr>
          <w:highlight w:val="cyan"/>
          <w:u w:val="none"/>
        </w:rPr>
        <w:t>.</w:t>
      </w:r>
      <w:bookmarkEnd w:id="499"/>
      <w:r w:rsidR="008E35AD">
        <w:rPr>
          <w:u w:val="none"/>
        </w:rPr>
        <w:t xml:space="preserve"> </w:t>
      </w:r>
      <w:ins w:id="504" w:author="Christiane Capecci" w:date="2021-04-09T16:20:00Z">
        <w:r w:rsidR="00AC281E">
          <w:rPr>
            <w:u w:val="none"/>
          </w:rPr>
          <w:t>O cálculo do LTV seguirá no relatório de compo</w:t>
        </w:r>
        <w:r w:rsidR="00AC281E" w:rsidRPr="00B923CE">
          <w:rPr>
            <w:u w:val="none"/>
          </w:rPr>
          <w:t>rtamento da carteira da Data de Verificação</w:t>
        </w:r>
        <w:r w:rsidR="00AC281E">
          <w:rPr>
            <w:u w:val="none"/>
          </w:rPr>
          <w:t>.</w:t>
        </w:r>
        <w:r w:rsidR="00AC281E" w:rsidRPr="007F7D8C">
          <w:rPr>
            <w:highlight w:val="lightGray"/>
          </w:rPr>
          <w:t xml:space="preserve"> </w:t>
        </w:r>
      </w:ins>
      <w:r w:rsidR="008E35AD" w:rsidRPr="007F7D8C">
        <w:rPr>
          <w:highlight w:val="lightGray"/>
        </w:rPr>
        <w:t>[Nota Mattos Filho: Por favor verificar a periodicidade para o cálculo do LTV.]</w:t>
      </w:r>
      <w:r w:rsidR="009E2194">
        <w:rPr>
          <w:highlight w:val="lightGray"/>
        </w:rPr>
        <w:t xml:space="preserve"> </w:t>
      </w:r>
      <w:ins w:id="505" w:author="Christiane Capecci" w:date="2021-04-07T14:18:00Z">
        <w:r w:rsidR="009E2194" w:rsidRPr="009E2194">
          <w:rPr>
            <w:highlight w:val="cyan"/>
          </w:rPr>
          <w:t xml:space="preserve">[Nota </w:t>
        </w:r>
        <w:bookmarkStart w:id="506" w:name="_GoBack"/>
        <w:r w:rsidR="009E2194" w:rsidRPr="009E2194">
          <w:rPr>
            <w:highlight w:val="cyan"/>
          </w:rPr>
          <w:t>Certificadora</w:t>
        </w:r>
        <w:bookmarkEnd w:id="506"/>
        <w:r w:rsidR="009E2194" w:rsidRPr="009E2194">
          <w:rPr>
            <w:highlight w:val="cyan"/>
          </w:rPr>
          <w:t>:</w:t>
        </w:r>
      </w:ins>
      <w:ins w:id="507" w:author="Christiane Capecci" w:date="2021-04-09T14:28:00Z">
        <w:r w:rsidR="00ED3473">
          <w:rPr>
            <w:highlight w:val="cyan"/>
          </w:rPr>
          <w:t xml:space="preserve"> Favor</w:t>
        </w:r>
      </w:ins>
      <w:ins w:id="508" w:author="Christiane Capecci" w:date="2021-04-09T16:06:00Z">
        <w:r w:rsidR="0073687A">
          <w:rPr>
            <w:highlight w:val="cyan"/>
          </w:rPr>
          <w:t xml:space="preserve"> prever a periodicidade de apresentação do laudo de avaliação.</w:t>
        </w:r>
      </w:ins>
      <w:ins w:id="509" w:author="Christiane Capecci" w:date="2021-04-07T14:20:00Z">
        <w:r w:rsidR="009E2194">
          <w:rPr>
            <w:highlight w:val="cyan"/>
          </w:rPr>
          <w:t>]</w:t>
        </w:r>
      </w:ins>
    </w:p>
    <w:p w14:paraId="4436AF5E" w14:textId="77777777" w:rsidR="00100E35" w:rsidRPr="007B6190" w:rsidRDefault="00181094" w:rsidP="007F7D8C">
      <w:pPr>
        <w:pStyle w:val="Ttulo2"/>
        <w:numPr>
          <w:ilvl w:val="1"/>
          <w:numId w:val="33"/>
        </w:numPr>
        <w:ind w:left="0" w:firstLine="0"/>
      </w:pPr>
      <w:bookmarkStart w:id="510" w:name="_Ref25130167"/>
      <w:bookmarkStart w:id="51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510"/>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511"/>
      <w:r w:rsidR="00C86779">
        <w:rPr>
          <w:rStyle w:val="Refdenotaderodap"/>
          <w:b/>
        </w:rPr>
        <w:footnoteReference w:id="3"/>
      </w:r>
    </w:p>
    <w:p w14:paraId="00F27E32" w14:textId="77777777" w:rsidR="008177E0" w:rsidRPr="00883F92" w:rsidRDefault="008177E0" w:rsidP="007F7D8C">
      <w:pPr>
        <w:pStyle w:val="Ttulo2"/>
        <w:keepNext w:val="0"/>
        <w:numPr>
          <w:ilvl w:val="2"/>
          <w:numId w:val="33"/>
        </w:numPr>
        <w:ind w:left="709" w:hanging="709"/>
        <w:rPr>
          <w:b/>
          <w:bCs/>
          <w:u w:val="none"/>
        </w:rPr>
      </w:pPr>
      <w:bookmarkStart w:id="512" w:name="_Ref34177555"/>
      <w:bookmarkStart w:id="513"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1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13"/>
    </w:p>
    <w:p w14:paraId="71DFFDDB" w14:textId="77777777"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391AB585" w14:textId="77777777" w:rsidR="00100E35" w:rsidRPr="00883F92" w:rsidRDefault="008177E0" w:rsidP="008C4086">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 xml:space="preserve">iança, conforme função que lhe é atribuída, uma vez verificado o descumprimento de qualquer uma das Obrigações Garantidas, inclusive, mas não exclusivamente, na </w:t>
      </w:r>
      <w:r w:rsidRPr="00883F92">
        <w:rPr>
          <w:u w:val="none"/>
        </w:rPr>
        <w:lastRenderedPageBreak/>
        <w:t>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50B2712D"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68ACBE96" w14:textId="77777777"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46186845" w14:textId="77777777" w:rsidR="00B40152" w:rsidRPr="00883F92" w:rsidRDefault="00B40152" w:rsidP="007F7D8C">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14:paraId="3164E87F"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07382A47" w14:textId="77777777" w:rsidR="00400A1B"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14:paraId="10BAACFA"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48ABBB9" w14:textId="77777777" w:rsidR="004E5A10" w:rsidRPr="00883F92" w:rsidRDefault="008177E0" w:rsidP="007F7D8C">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39509E4B" w14:textId="77777777" w:rsidR="0040094A" w:rsidRDefault="0040094A">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14:paraId="64D58746" w14:textId="77777777" w:rsidR="00C6730C" w:rsidRPr="007F7D8C" w:rsidRDefault="00C6730C" w:rsidP="007F7D8C">
      <w:pPr>
        <w:pStyle w:val="Ttulo2"/>
        <w:keepNext w:val="0"/>
        <w:numPr>
          <w:ilvl w:val="2"/>
          <w:numId w:val="33"/>
        </w:numPr>
        <w:ind w:left="709" w:hanging="709"/>
      </w:pPr>
      <w:bookmarkStart w:id="514" w:name="_Ref68557933"/>
      <w:bookmarkStart w:id="515"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à </w:t>
      </w:r>
      <w:r>
        <w:rPr>
          <w:u w:val="none"/>
        </w:rPr>
        <w:t>prestação de quaisquer outras garantias fidejussórias pelos Fiadores Pessoa Física em favor de qualquer terceiro (“</w:t>
      </w:r>
      <w:r w:rsidRPr="007F7D8C">
        <w:t>Condição Suspensiva</w:t>
      </w:r>
      <w:r>
        <w:rPr>
          <w:u w:val="none"/>
        </w:rPr>
        <w:t>”).</w:t>
      </w:r>
      <w:bookmarkEnd w:id="514"/>
    </w:p>
    <w:p w14:paraId="6EB37513" w14:textId="77777777" w:rsidR="004E1AA6" w:rsidRPr="00D84D69" w:rsidRDefault="004E1AA6" w:rsidP="007F7D8C">
      <w:pPr>
        <w:pStyle w:val="Ttulo2"/>
        <w:numPr>
          <w:ilvl w:val="1"/>
          <w:numId w:val="33"/>
        </w:numPr>
        <w:ind w:left="0" w:firstLine="0"/>
      </w:pPr>
      <w:bookmarkStart w:id="516" w:name="_Toc63861180"/>
      <w:bookmarkStart w:id="517" w:name="_Toc63861351"/>
      <w:bookmarkStart w:id="518" w:name="_Toc63861523"/>
      <w:bookmarkStart w:id="519" w:name="_Toc63861686"/>
      <w:bookmarkStart w:id="520" w:name="_Toc63861848"/>
      <w:bookmarkStart w:id="521" w:name="_Toc63862970"/>
      <w:bookmarkStart w:id="522" w:name="_Toc63864017"/>
      <w:bookmarkStart w:id="523" w:name="_Toc63864161"/>
      <w:bookmarkStart w:id="524" w:name="_Toc63859692"/>
      <w:bookmarkStart w:id="525" w:name="_Toc63964961"/>
      <w:bookmarkStart w:id="526" w:name="_Ref68271671"/>
      <w:bookmarkStart w:id="527" w:name="_Ref65025015"/>
      <w:bookmarkEnd w:id="515"/>
      <w:bookmarkEnd w:id="516"/>
      <w:bookmarkEnd w:id="517"/>
      <w:bookmarkEnd w:id="518"/>
      <w:bookmarkEnd w:id="519"/>
      <w:bookmarkEnd w:id="520"/>
      <w:bookmarkEnd w:id="521"/>
      <w:bookmarkEnd w:id="522"/>
      <w:bookmarkEnd w:id="523"/>
      <w:r w:rsidRPr="002D151D">
        <w:rPr>
          <w:rStyle w:val="Ttulo2Char"/>
          <w:i/>
        </w:rPr>
        <w:lastRenderedPageBreak/>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528" w:name="_Toc63964962"/>
      <w:bookmarkEnd w:id="524"/>
      <w:bookmarkEnd w:id="525"/>
      <w:bookmarkEnd w:id="528"/>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no montante mínimo de R$40.000.000,00 (quarenta milhões de reais)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Valor Nominal Unitário 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r w:rsidR="00DE60FC">
        <w:rPr>
          <w:u w:val="none"/>
        </w:rPr>
        <w:t>”), conforme informado pela Emissora e verificado pela Debenturista (“Fundo de Reserva – Pagamento da Dívida”, em conjunto com o Fundo de Obra, os “</w:t>
      </w:r>
      <w:r w:rsidR="00DE60FC" w:rsidRPr="007F7D8C">
        <w:t>Fundos de Reserva</w:t>
      </w:r>
      <w:r w:rsidR="00DE60FC">
        <w:rPr>
          <w:u w:val="none"/>
        </w:rPr>
        <w:t>”)</w:t>
      </w:r>
      <w:r w:rsidR="00756ADD" w:rsidRPr="002D151D">
        <w:rPr>
          <w:u w:val="none"/>
        </w:rPr>
        <w:t>.</w:t>
      </w:r>
      <w:bookmarkEnd w:id="526"/>
      <w:r w:rsidR="00956C88" w:rsidRPr="002D151D">
        <w:rPr>
          <w:u w:val="none"/>
        </w:rPr>
        <w:t xml:space="preserve"> </w:t>
      </w:r>
      <w:bookmarkEnd w:id="527"/>
    </w:p>
    <w:p w14:paraId="759F4246" w14:textId="77777777" w:rsidR="004E1AA6" w:rsidRPr="00883F92" w:rsidRDefault="004E1AA6" w:rsidP="007F7D8C">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00DE60FC">
        <w:rPr>
          <w:u w:val="none"/>
        </w:rPr>
        <w:t xml:space="preserve">e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w:t>
      </w:r>
      <w:r w:rsidR="00D06D25" w:rsidRPr="00883F92">
        <w:rPr>
          <w:u w:val="none"/>
        </w:rPr>
        <w:t xml:space="preserve"> </w:t>
      </w:r>
    </w:p>
    <w:p w14:paraId="79BE78AE" w14:textId="77777777" w:rsidR="004E1AA6" w:rsidRPr="00D76048" w:rsidRDefault="00D76048" w:rsidP="007F7D8C">
      <w:pPr>
        <w:pStyle w:val="Ttulo2"/>
        <w:keepNext w:val="0"/>
        <w:numPr>
          <w:ilvl w:val="2"/>
          <w:numId w:val="33"/>
        </w:numPr>
        <w:ind w:left="709" w:hanging="709"/>
        <w:rPr>
          <w:u w:val="none"/>
        </w:rPr>
      </w:pPr>
      <w:bookmarkStart w:id="529"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com recursos próprios a serem depositados na respectiva Conta Centralizadora,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529"/>
    </w:p>
    <w:p w14:paraId="1B2891CA" w14:textId="77777777" w:rsidR="00DE60FC" w:rsidRDefault="00DE60FC" w:rsidP="007F7D8C">
      <w:pPr>
        <w:pStyle w:val="Ttulo2"/>
        <w:keepNext w:val="0"/>
        <w:numPr>
          <w:ilvl w:val="2"/>
          <w:numId w:val="33"/>
        </w:numPr>
        <w:ind w:left="709" w:hanging="709"/>
        <w:rPr>
          <w:u w:val="none"/>
        </w:rPr>
      </w:pPr>
      <w:r>
        <w:rPr>
          <w:u w:val="none"/>
        </w:rPr>
        <w:t>O</w:t>
      </w:r>
      <w:r w:rsidR="00A3264A">
        <w:rPr>
          <w:u w:val="none"/>
        </w:rPr>
        <w:t>s recursos que constituem o</w:t>
      </w:r>
      <w:r>
        <w:rPr>
          <w:u w:val="none"/>
        </w:rPr>
        <w:t xml:space="preserve"> Fundo de Obra serão liberados pelo Debenturista</w:t>
      </w:r>
      <w:r w:rsidR="00A3264A">
        <w:rPr>
          <w:u w:val="none"/>
        </w:rPr>
        <w:t>, para o financiamento do Investimento,</w:t>
      </w:r>
      <w:r>
        <w:rPr>
          <w:u w:val="none"/>
        </w:rPr>
        <w:t xml:space="preserve"> </w:t>
      </w:r>
      <w:r w:rsidR="00A3264A">
        <w:rPr>
          <w:u w:val="none"/>
        </w:rPr>
        <w:t xml:space="preserve">mediante solicitação da Emissora acompanhado de Relatório de Verificação, nos termos da </w:t>
      </w:r>
      <w:r w:rsidR="00F374BF">
        <w:rPr>
          <w:u w:val="none"/>
        </w:rPr>
        <w:t>Cláusula </w:t>
      </w:r>
      <w:r w:rsidR="00A3264A">
        <w:rPr>
          <w:u w:val="none"/>
        </w:rPr>
        <w:fldChar w:fldCharType="begin"/>
      </w:r>
      <w:r w:rsidR="00A3264A">
        <w:rPr>
          <w:u w:val="none"/>
        </w:rPr>
        <w:instrText xml:space="preserve"> REF _Ref5117933 \r \p \h </w:instrText>
      </w:r>
      <w:r w:rsidR="00A3264A">
        <w:rPr>
          <w:u w:val="none"/>
        </w:rPr>
      </w:r>
      <w:r w:rsidR="00A3264A">
        <w:rPr>
          <w:u w:val="none"/>
        </w:rPr>
        <w:fldChar w:fldCharType="separate"/>
      </w:r>
      <w:r w:rsidR="007F7D8C">
        <w:rPr>
          <w:u w:val="none"/>
        </w:rPr>
        <w:t>6.3.2 acima</w:t>
      </w:r>
      <w:r w:rsidR="00A3264A">
        <w:rPr>
          <w:u w:val="none"/>
        </w:rPr>
        <w:fldChar w:fldCharType="end"/>
      </w:r>
      <w:r w:rsidR="00A3264A" w:rsidRPr="009C6958">
        <w:t>.</w:t>
      </w:r>
    </w:p>
    <w:p w14:paraId="7E6DBF7B" w14:textId="77777777" w:rsidR="004E1AA6" w:rsidRPr="00883F92" w:rsidRDefault="004E1AA6" w:rsidP="007F7D8C">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 no Termo de Securitização).</w:t>
      </w:r>
    </w:p>
    <w:p w14:paraId="5357CE5D" w14:textId="77777777" w:rsidR="004E1AA6" w:rsidRPr="00883F92" w:rsidRDefault="004E1AA6" w:rsidP="007F7D8C">
      <w:pPr>
        <w:pStyle w:val="Ttulo2"/>
        <w:keepNext w:val="0"/>
        <w:numPr>
          <w:ilvl w:val="2"/>
          <w:numId w:val="33"/>
        </w:numPr>
        <w:ind w:left="709" w:hanging="709"/>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w:t>
      </w:r>
      <w:r w:rsidRPr="00883F92">
        <w:rPr>
          <w:u w:val="none"/>
        </w:rPr>
        <w:lastRenderedPageBreak/>
        <w:t>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6A94A936" w14:textId="77777777" w:rsidR="0089089F" w:rsidRPr="007B6190" w:rsidRDefault="0089089F" w:rsidP="007F7D8C">
      <w:pPr>
        <w:pStyle w:val="Ttulo2"/>
        <w:numPr>
          <w:ilvl w:val="1"/>
          <w:numId w:val="33"/>
        </w:numPr>
        <w:ind w:left="0" w:firstLine="0"/>
      </w:pPr>
      <w:bookmarkStart w:id="530"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30"/>
    </w:p>
    <w:p w14:paraId="642C7E3E" w14:textId="77777777" w:rsidR="00BA65BE" w:rsidRPr="00EF20A6" w:rsidRDefault="00BA65BE" w:rsidP="007F7D8C">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14:paraId="19F3F382" w14:textId="77777777" w:rsidR="0089089F" w:rsidRPr="007B6190" w:rsidRDefault="0089089F" w:rsidP="007F7D8C">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3ED173AE"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 no Termo de Securitização).</w:t>
      </w:r>
    </w:p>
    <w:p w14:paraId="044FAF8F"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000EB029" w14:textId="77777777" w:rsidR="0047189A" w:rsidRPr="0015253F" w:rsidRDefault="0047189A" w:rsidP="007F7D8C">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14:paraId="4E88B2A4" w14:textId="77777777" w:rsidR="00301245" w:rsidRDefault="00A6182D" w:rsidP="007F7D8C">
      <w:pPr>
        <w:pStyle w:val="Ttulo2"/>
        <w:numPr>
          <w:ilvl w:val="1"/>
          <w:numId w:val="33"/>
        </w:numPr>
        <w:ind w:left="0" w:firstLine="0"/>
      </w:pPr>
      <w:bookmarkStart w:id="531" w:name="_Toc63861185"/>
      <w:bookmarkStart w:id="532" w:name="_Toc63861356"/>
      <w:bookmarkStart w:id="533" w:name="_Toc63861525"/>
      <w:bookmarkStart w:id="534" w:name="_Toc63861688"/>
      <w:bookmarkStart w:id="535" w:name="_Toc63861850"/>
      <w:bookmarkStart w:id="536" w:name="_Toc63862972"/>
      <w:bookmarkStart w:id="537" w:name="_Toc63864019"/>
      <w:bookmarkStart w:id="538" w:name="_Toc63864163"/>
      <w:bookmarkStart w:id="539" w:name="_Toc63861187"/>
      <w:bookmarkStart w:id="540" w:name="_Toc63861358"/>
      <w:bookmarkStart w:id="541" w:name="_Toc63861527"/>
      <w:bookmarkStart w:id="542" w:name="_Toc63861690"/>
      <w:bookmarkStart w:id="543" w:name="_Toc63861852"/>
      <w:bookmarkStart w:id="544" w:name="_Toc63862974"/>
      <w:bookmarkStart w:id="545" w:name="_Toc63864021"/>
      <w:bookmarkStart w:id="546" w:name="_Toc63864165"/>
      <w:bookmarkStart w:id="547" w:name="_Ref11087125"/>
      <w:bookmarkStart w:id="548" w:name="_Toc63859694"/>
      <w:bookmarkStart w:id="549" w:name="_Toc63964964"/>
      <w:bookmarkStart w:id="550" w:name="_Ref65028002"/>
      <w:bookmarkStart w:id="551" w:name="_Ref65029675"/>
      <w:bookmarkStart w:id="552" w:name="_Ref66307012"/>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7B6190">
        <w:rPr>
          <w:rStyle w:val="Ttulo2Char"/>
          <w:i/>
        </w:rPr>
        <w:t>Resgate Antecipado</w:t>
      </w:r>
      <w:bookmarkEnd w:id="547"/>
      <w:bookmarkEnd w:id="548"/>
      <w:r w:rsidR="00D77235" w:rsidRPr="007B6190">
        <w:t>.</w:t>
      </w:r>
      <w:bookmarkStart w:id="553" w:name="_Ref11105541"/>
      <w:bookmarkStart w:id="554" w:name="_Ref10814247"/>
      <w:bookmarkEnd w:id="549"/>
      <w:bookmarkEnd w:id="550"/>
      <w:bookmarkEnd w:id="551"/>
      <w:bookmarkEnd w:id="552"/>
    </w:p>
    <w:p w14:paraId="6D3A1BB0" w14:textId="77777777" w:rsidR="005F09AA" w:rsidRPr="005F09AA" w:rsidRDefault="00301245" w:rsidP="007F7D8C">
      <w:pPr>
        <w:pStyle w:val="Ttulo2"/>
        <w:keepNext w:val="0"/>
        <w:numPr>
          <w:ilvl w:val="2"/>
          <w:numId w:val="33"/>
        </w:numPr>
        <w:ind w:left="709" w:hanging="709"/>
      </w:pPr>
      <w:bookmarkStart w:id="555" w:name="_Toc63861189"/>
      <w:bookmarkStart w:id="556" w:name="_Toc63861360"/>
      <w:bookmarkStart w:id="557" w:name="_Toc63861529"/>
      <w:bookmarkStart w:id="558" w:name="_Toc63861692"/>
      <w:bookmarkStart w:id="559" w:name="_Toc63861854"/>
      <w:bookmarkStart w:id="560" w:name="_Toc63862976"/>
      <w:bookmarkStart w:id="561" w:name="_Toc63864023"/>
      <w:bookmarkStart w:id="562" w:name="_Toc63864167"/>
      <w:bookmarkStart w:id="563" w:name="_Toc63861191"/>
      <w:bookmarkStart w:id="564" w:name="_Toc63861362"/>
      <w:bookmarkStart w:id="565" w:name="_Toc63861531"/>
      <w:bookmarkStart w:id="566" w:name="_Toc63861694"/>
      <w:bookmarkStart w:id="567" w:name="_Toc63861856"/>
      <w:bookmarkStart w:id="568" w:name="_Toc63862978"/>
      <w:bookmarkStart w:id="569" w:name="_Toc63864025"/>
      <w:bookmarkStart w:id="570" w:name="_Toc63864169"/>
      <w:bookmarkStart w:id="571" w:name="_Ref66307107"/>
      <w:bookmarkStart w:id="572" w:name="_Toc34200849"/>
      <w:bookmarkStart w:id="573" w:name="_Ref65028087"/>
      <w:bookmarkStart w:id="574" w:name="_Ref525581773"/>
      <w:bookmarkStart w:id="575" w:name="_Toc63859695"/>
      <w:bookmarkStart w:id="576" w:name="_Toc63964966"/>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5F09AA">
        <w:rPr>
          <w:rStyle w:val="Ttulo2Char"/>
          <w:i/>
        </w:rPr>
        <w:t>Resgate Antecipado</w:t>
      </w:r>
      <w:r w:rsidRPr="005F09AA">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A Emissora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xml:space="preserve">”), com o consequente cancelamento de tais </w:t>
      </w:r>
      <w:r w:rsidR="005F09AA" w:rsidRPr="00132897">
        <w:rPr>
          <w:u w:val="none"/>
        </w:rPr>
        <w:lastRenderedPageBreak/>
        <w:t>Debêntures, de acordo com os termos e condições previstos abaixo</w:t>
      </w:r>
      <w:r w:rsidR="001E3A90" w:rsidRPr="00132897">
        <w:rPr>
          <w:u w:val="none"/>
        </w:rPr>
        <w:t>, exclusivamente no caso de venda d</w:t>
      </w:r>
      <w:r w:rsidR="00831762">
        <w:rPr>
          <w:u w:val="none"/>
        </w:rPr>
        <w:t>os Imóveis em valor suficiente para o pagamento da totalidade das Obrigações Garantidas</w:t>
      </w:r>
      <w:r w:rsidR="005F09AA" w:rsidRPr="00132897">
        <w:rPr>
          <w:u w:val="none"/>
        </w:rPr>
        <w:t>.</w:t>
      </w:r>
      <w:bookmarkEnd w:id="571"/>
    </w:p>
    <w:p w14:paraId="69451BCE" w14:textId="77777777" w:rsidR="005F09AA" w:rsidRPr="005F09AA" w:rsidRDefault="005F09AA" w:rsidP="007F7D8C">
      <w:pPr>
        <w:pStyle w:val="PargrafodaLista"/>
        <w:numPr>
          <w:ilvl w:val="0"/>
          <w:numId w:val="34"/>
        </w:numPr>
        <w:spacing w:after="240" w:line="320" w:lineRule="atLeast"/>
        <w:ind w:left="1418" w:hanging="709"/>
        <w:jc w:val="both"/>
        <w:outlineLvl w:val="1"/>
        <w:rPr>
          <w:rStyle w:val="Ttulo2Char"/>
          <w:rFonts w:eastAsia="Calibri"/>
          <w:u w:val="none"/>
          <w:lang w:eastAsia="pt-BR"/>
        </w:rPr>
      </w:pPr>
      <w:bookmarkStart w:id="577" w:name="_Ref68474196"/>
      <w:r w:rsidRPr="005F09AA">
        <w:rPr>
          <w:rStyle w:val="Ttulo2Char"/>
          <w:u w:val="none"/>
        </w:rPr>
        <w:t xml:space="preserve">a Emissora realizará o Resgate Antecipado </w:t>
      </w:r>
      <w:r w:rsidR="00831762">
        <w:rPr>
          <w:rStyle w:val="Ttulo2Char"/>
          <w:u w:val="none"/>
        </w:rPr>
        <w:t xml:space="preserve">Obrigatório </w:t>
      </w:r>
      <w:r w:rsidRPr="005F09AA">
        <w:rPr>
          <w:rStyle w:val="Ttulo2Char"/>
          <w:u w:val="none"/>
        </w:rPr>
        <w:t xml:space="preserve">por meio de comunicação à Debenturista, com cópia ao Agente Fiduciário dos CRI, que deverá ocorrer no prazo de, no mínimo, </w:t>
      </w:r>
      <w:r w:rsidR="00831762">
        <w:rPr>
          <w:rStyle w:val="Ttulo2Char"/>
          <w:u w:val="none"/>
        </w:rPr>
        <w:t xml:space="preserve">30 </w:t>
      </w:r>
      <w:r w:rsidRPr="005F09AA">
        <w:rPr>
          <w:rStyle w:val="Ttulo2Char"/>
          <w:u w:val="none"/>
        </w:rPr>
        <w:t>(</w:t>
      </w:r>
      <w:r w:rsidR="00831762">
        <w:rPr>
          <w:rStyle w:val="Ttulo2Char"/>
          <w:u w:val="none"/>
        </w:rPr>
        <w:t>trinta</w:t>
      </w:r>
      <w:r w:rsidRPr="005F09AA">
        <w:rPr>
          <w:rStyle w:val="Ttulo2Char"/>
          <w:u w:val="none"/>
        </w:rPr>
        <w:t xml:space="preserve">) dias da data de realização do efetivo resgate, a qual deverá descrever os termos e condições do Resgate Antecipado </w:t>
      </w:r>
      <w:r w:rsidR="00831762">
        <w:rPr>
          <w:rStyle w:val="Ttulo2Char"/>
          <w:u w:val="none"/>
        </w:rPr>
        <w:t>Obrigatório</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w:t>
      </w:r>
      <w:r w:rsidR="00831762">
        <w:rPr>
          <w:rStyle w:val="Ttulo2Char"/>
          <w:u w:val="none"/>
        </w:rPr>
        <w:t>30</w:t>
      </w:r>
      <w:r w:rsidR="00831762" w:rsidRPr="005F09AA">
        <w:rPr>
          <w:rStyle w:val="Ttulo2Char"/>
          <w:u w:val="none"/>
        </w:rPr>
        <w:t xml:space="preserve"> </w:t>
      </w:r>
      <w:r w:rsidRPr="005F09AA">
        <w:rPr>
          <w:rStyle w:val="Ttulo2Char"/>
          <w:u w:val="none"/>
        </w:rPr>
        <w:t>(</w:t>
      </w:r>
      <w:r w:rsidR="00831762">
        <w:rPr>
          <w:rStyle w:val="Ttulo2Char"/>
          <w:u w:val="none"/>
        </w:rPr>
        <w:t>trinta</w:t>
      </w:r>
      <w:r w:rsidRPr="005F09AA">
        <w:rPr>
          <w:rStyle w:val="Ttulo2Char"/>
          <w:u w:val="none"/>
        </w:rPr>
        <w:t xml:space="preserve">) Dias Úteis contados da data da Comunicação de Resgate Antecipado </w:t>
      </w:r>
      <w:r w:rsidR="00911332">
        <w:rPr>
          <w:rStyle w:val="Ttulo2Char"/>
          <w:u w:val="none"/>
        </w:rPr>
        <w:t>Obrigatório</w:t>
      </w:r>
      <w:r w:rsidR="00911332" w:rsidRPr="005F09AA">
        <w:rPr>
          <w:rStyle w:val="Ttulo2Char"/>
          <w:u w:val="none"/>
        </w:rPr>
        <w:t xml:space="preserve"> </w:t>
      </w:r>
      <w:r w:rsidRPr="005F09AA">
        <w:rPr>
          <w:rStyle w:val="Ttulo2Char"/>
          <w:u w:val="none"/>
        </w:rPr>
        <w:t>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w:t>
      </w:r>
      <w:bookmarkEnd w:id="577"/>
      <w:r w:rsidRPr="005F09AA">
        <w:rPr>
          <w:rStyle w:val="Ttulo2Char"/>
          <w:u w:val="none"/>
        </w:rPr>
        <w:t xml:space="preserve"> </w:t>
      </w:r>
    </w:p>
    <w:p w14:paraId="1B48AB32"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bookmarkStart w:id="578"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78"/>
    </w:p>
    <w:p w14:paraId="4DDC4C38"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 </w:t>
      </w:r>
      <w:r w:rsidR="00831762">
        <w:rPr>
          <w:rFonts w:ascii="Tahoma" w:hAnsi="Tahoma" w:cs="Tahoma"/>
          <w:sz w:val="22"/>
          <w:szCs w:val="22"/>
        </w:rPr>
        <w:t>e</w:t>
      </w:r>
    </w:p>
    <w:p w14:paraId="1764DCE2" w14:textId="77777777" w:rsidR="005F09AA" w:rsidRDefault="005F09AA" w:rsidP="00BE3545">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uma vez pago o Valor do Resgate Antecipado </w:t>
      </w:r>
      <w:r w:rsidR="00831762">
        <w:rPr>
          <w:rFonts w:ascii="Tahoma" w:eastAsiaTheme="minorEastAsia" w:hAnsi="Tahoma" w:cs="Tahoma"/>
          <w:sz w:val="22"/>
          <w:szCs w:val="22"/>
        </w:rPr>
        <w:t>Obrigatório</w:t>
      </w:r>
      <w:r w:rsidRPr="005F09AA">
        <w:rPr>
          <w:rFonts w:ascii="Tahoma" w:hAnsi="Tahoma" w:cs="Tahoma"/>
          <w:sz w:val="22"/>
          <w:szCs w:val="22"/>
        </w:rPr>
        <w:t>, a Emissora cancelará as Debêntures</w:t>
      </w:r>
      <w:r w:rsidR="00BE3545">
        <w:rPr>
          <w:rFonts w:ascii="Tahoma" w:hAnsi="Tahoma" w:cs="Tahoma"/>
          <w:sz w:val="22"/>
          <w:szCs w:val="22"/>
        </w:rPr>
        <w:t>.</w:t>
      </w:r>
    </w:p>
    <w:p w14:paraId="137A8A18" w14:textId="77777777" w:rsidR="00D66708" w:rsidRPr="00132897" w:rsidRDefault="00D66708" w:rsidP="007F7D8C">
      <w:pPr>
        <w:pStyle w:val="Ttulo2"/>
        <w:numPr>
          <w:ilvl w:val="1"/>
          <w:numId w:val="33"/>
        </w:numPr>
        <w:ind w:left="0" w:firstLine="0"/>
        <w:rPr>
          <w:u w:val="none"/>
        </w:rPr>
      </w:pPr>
      <w:bookmarkStart w:id="579" w:name="_Ref68560294"/>
      <w:r w:rsidRPr="00301245">
        <w:rPr>
          <w:rStyle w:val="Ttulo2Char"/>
          <w:i/>
        </w:rPr>
        <w:t>Resgate Antecipado</w:t>
      </w:r>
      <w:r w:rsidRPr="00301245">
        <w:rPr>
          <w:i/>
        </w:rPr>
        <w:t xml:space="preserve"> Facultativo</w:t>
      </w:r>
      <w:r w:rsidR="006F1D8D">
        <w:rPr>
          <w:i/>
        </w:rPr>
        <w:t xml:space="preserve"> decorrente de Alteração Tributária</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6F1D8D">
        <w:rPr>
          <w:u w:val="none"/>
        </w:rPr>
        <w:t xml:space="preserve"> </w:t>
      </w:r>
      <w:r w:rsidRPr="00132897">
        <w:rPr>
          <w:u w:val="none"/>
        </w:rPr>
        <w:t>o resgate antecipado sempre da totalidade das Debêntures</w:t>
      </w:r>
      <w:r w:rsidR="006F1D8D">
        <w:rPr>
          <w:u w:val="none"/>
        </w:rPr>
        <w:t xml:space="preserve">, </w:t>
      </w:r>
      <w:r w:rsidR="006F1D8D" w:rsidRPr="006F1D8D">
        <w:rPr>
          <w:u w:val="none"/>
        </w:rPr>
        <w:t>exclusivamente na hipótese de ser demandada a realizar uma retenção, uma dedução ou um pagamento referente a acréscimo de tributos nos termos da Cláusula </w:t>
      </w:r>
      <w:r w:rsidR="006F1D8D" w:rsidRPr="006F1D8D">
        <w:rPr>
          <w:u w:val="none"/>
        </w:rPr>
        <w:fldChar w:fldCharType="begin"/>
      </w:r>
      <w:r w:rsidR="006F1D8D" w:rsidRPr="006F1D8D">
        <w:rPr>
          <w:u w:val="none"/>
        </w:rPr>
        <w:instrText xml:space="preserve"> REF _Ref68553528 \r \h </w:instrText>
      </w:r>
      <w:r w:rsidR="006F1D8D" w:rsidRPr="006F1D8D">
        <w:rPr>
          <w:u w:val="none"/>
        </w:rPr>
      </w:r>
      <w:r w:rsidR="006F1D8D" w:rsidRPr="006F1D8D">
        <w:rPr>
          <w:u w:val="none"/>
        </w:rPr>
        <w:fldChar w:fldCharType="separate"/>
      </w:r>
      <w:r w:rsidR="007F7D8C">
        <w:rPr>
          <w:u w:val="none"/>
        </w:rPr>
        <w:t>13</w:t>
      </w:r>
      <w:r w:rsidR="006F1D8D" w:rsidRPr="006F1D8D">
        <w:rPr>
          <w:u w:val="none"/>
        </w:rPr>
        <w:fldChar w:fldCharType="end"/>
      </w:r>
      <w:r w:rsidR="006F1D8D" w:rsidRPr="006F1D8D">
        <w:rPr>
          <w:u w:val="none"/>
        </w:rPr>
        <w:t xml:space="preserve"> abaixo</w:t>
      </w:r>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End w:id="579"/>
    </w:p>
    <w:p w14:paraId="5F1072D7" w14:textId="77777777" w:rsidR="00D66708" w:rsidRPr="007B6190" w:rsidRDefault="00D66708" w:rsidP="00D66708">
      <w:pPr>
        <w:pStyle w:val="PargrafodaLista"/>
        <w:numPr>
          <w:ilvl w:val="0"/>
          <w:numId w:val="22"/>
        </w:numPr>
        <w:spacing w:after="240" w:line="320" w:lineRule="atLeast"/>
        <w:ind w:left="1134" w:firstLine="0"/>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8C4086">
        <w:rPr>
          <w:rStyle w:val="Ttulo2Char"/>
          <w:u w:val="none"/>
        </w:rPr>
        <w:t>[30</w:t>
      </w:r>
      <w:r w:rsidRPr="007B6190">
        <w:rPr>
          <w:rStyle w:val="Ttulo2Char"/>
          <w:u w:val="none"/>
        </w:rPr>
        <w:t xml:space="preserve"> (</w:t>
      </w:r>
      <w:r w:rsidR="008C4086">
        <w:rPr>
          <w:rStyle w:val="Ttulo2Char"/>
          <w:u w:val="none"/>
        </w:rPr>
        <w:t>trinta</w:t>
      </w:r>
      <w:r w:rsidRPr="007B6190">
        <w:rPr>
          <w:rStyle w:val="Ttulo2Char"/>
          <w:u w:val="none"/>
        </w:rPr>
        <w:t>) dias</w:t>
      </w:r>
      <w:r w:rsidR="008C4086">
        <w:rPr>
          <w:rStyle w:val="Ttulo2Char"/>
          <w:u w:val="none"/>
        </w:rPr>
        <w:t>]</w:t>
      </w:r>
      <w:r w:rsidRPr="007B6190">
        <w:rPr>
          <w:rStyle w:val="Ttulo2Char"/>
          <w:u w:val="none"/>
        </w:rPr>
        <w:t xml:space="preserve"> da data de realização do efetivo resgate, a qual deverá descrever os termos e condições </w:t>
      </w:r>
      <w:r w:rsidRPr="007B6190">
        <w:rPr>
          <w:rStyle w:val="Ttulo2Char"/>
          <w:u w:val="none"/>
        </w:rPr>
        <w:lastRenderedPageBreak/>
        <w:t xml:space="preserve">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r w:rsidR="008C4086">
        <w:rPr>
          <w:rStyle w:val="Ttulo2Char"/>
          <w:u w:val="none"/>
        </w:rPr>
        <w:t>[</w:t>
      </w:r>
      <w:r w:rsidRPr="007B6190">
        <w:rPr>
          <w:rStyle w:val="Ttulo2Char"/>
          <w:u w:val="none"/>
        </w:rPr>
        <w:t>90 (noventa) Dias Úteis</w:t>
      </w:r>
      <w:r w:rsidR="008C4086">
        <w:rPr>
          <w:rStyle w:val="Ttulo2Char"/>
          <w:u w:val="none"/>
        </w:rPr>
        <w:t>]</w:t>
      </w:r>
      <w:r w:rsidRPr="007B6190">
        <w:rPr>
          <w:rStyle w:val="Ttulo2Char"/>
          <w:u w:val="none"/>
        </w:rPr>
        <w:t xml:space="preserve"> contados da data da </w:t>
      </w:r>
      <w:r w:rsidR="008C4086">
        <w:rPr>
          <w:rStyle w:val="Ttulo2Char"/>
          <w:u w:val="none"/>
        </w:rPr>
        <w:t>c</w:t>
      </w:r>
      <w:r w:rsidRPr="007B6190">
        <w:rPr>
          <w:rStyle w:val="Ttulo2Char"/>
          <w:u w:val="none"/>
        </w:rPr>
        <w:t>omunicação de Resgate Antecipado Facultativo das Debêntures</w:t>
      </w:r>
      <w:r w:rsidRPr="007F7D8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15127DD2" w14:textId="77777777" w:rsidR="00D66708" w:rsidRPr="007B6190" w:rsidRDefault="00D66708" w:rsidP="00D66708">
      <w:pPr>
        <w:pStyle w:val="PargrafodaLista"/>
        <w:numPr>
          <w:ilvl w:val="0"/>
          <w:numId w:val="22"/>
        </w:numPr>
        <w:spacing w:after="240" w:line="320" w:lineRule="atLeast"/>
        <w:ind w:left="1134" w:firstLine="0"/>
        <w:jc w:val="both"/>
        <w:outlineLvl w:val="1"/>
        <w:rPr>
          <w:rFonts w:ascii="Tahoma" w:hAnsi="Tahoma" w:cs="Tahoma"/>
          <w:sz w:val="22"/>
          <w:szCs w:val="22"/>
        </w:rPr>
      </w:pPr>
      <w:bookmarkStart w:id="580" w:name="_Ref68562631"/>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End w:id="580"/>
    </w:p>
    <w:p w14:paraId="0171A15B" w14:textId="77777777" w:rsidR="00D66708" w:rsidRPr="007B6190"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7F47DF25" w14:textId="77777777" w:rsidR="00D66708"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3488C67" w14:textId="77777777" w:rsidR="00D66708" w:rsidRPr="007F7D8C" w:rsidRDefault="00D66708" w:rsidP="007F7D8C">
      <w:pPr>
        <w:rPr>
          <w:highlight w:val="green"/>
        </w:rPr>
      </w:pPr>
    </w:p>
    <w:p w14:paraId="113EF11C" w14:textId="77777777" w:rsidR="00E8076F" w:rsidRPr="00BF6160" w:rsidRDefault="00E8076F" w:rsidP="007F7D8C">
      <w:pPr>
        <w:pStyle w:val="Ttulo2"/>
        <w:numPr>
          <w:ilvl w:val="1"/>
          <w:numId w:val="33"/>
        </w:numPr>
        <w:ind w:left="0" w:firstLine="0"/>
        <w:rPr>
          <w:u w:val="none"/>
        </w:rPr>
      </w:pPr>
      <w:bookmarkStart w:id="581" w:name="_DV_M153"/>
      <w:bookmarkEnd w:id="581"/>
      <w:r w:rsidRPr="007B6190">
        <w:rPr>
          <w:i/>
        </w:rPr>
        <w:t>Amortização Extraordinária Facultativa</w:t>
      </w:r>
      <w:r w:rsidRPr="007B6190">
        <w:rPr>
          <w:u w:val="none"/>
        </w:rPr>
        <w:t xml:space="preserve">. As Debêntures poderão ser parcialmente amortizadas extraordinariamente por iniciativa da Emissora, limitado a </w:t>
      </w:r>
      <w:r>
        <w:rPr>
          <w:u w:val="none"/>
        </w:rPr>
        <w:t>98</w:t>
      </w:r>
      <w:r w:rsidRPr="007B6190">
        <w:rPr>
          <w:u w:val="none"/>
        </w:rPr>
        <w:t>% (</w:t>
      </w:r>
      <w:r>
        <w:rPr>
          <w:u w:val="none"/>
        </w:rPr>
        <w:t xml:space="preserve">noventa e oito </w:t>
      </w:r>
      <w:r w:rsidRPr="007B6190">
        <w:rPr>
          <w:u w:val="none"/>
        </w:rPr>
        <w:t>por cento) do Valor Total da Emissão (“</w:t>
      </w:r>
      <w:r w:rsidRPr="007B6190">
        <w:t>Amortização Extraordinária Facultativa</w:t>
      </w:r>
      <w:r w:rsidRPr="007B6190">
        <w:rPr>
          <w:u w:val="none"/>
        </w:rPr>
        <w:t xml:space="preserve">”) </w:t>
      </w:r>
      <w:r>
        <w:rPr>
          <w:u w:val="none"/>
        </w:rPr>
        <w:t xml:space="preserve">de forma proporcional ao </w:t>
      </w:r>
      <w:r w:rsidRPr="00883F92">
        <w:rPr>
          <w:u w:val="none"/>
        </w:rPr>
        <w:t>saldo devedor das Debêntures</w:t>
      </w:r>
      <w:r w:rsidRPr="007B6190">
        <w:rPr>
          <w:u w:val="none"/>
        </w:rPr>
        <w:t xml:space="preserve">, a partir do </w:t>
      </w:r>
      <w:r>
        <w:rPr>
          <w:u w:val="none"/>
        </w:rPr>
        <w:t>25</w:t>
      </w:r>
      <w:r w:rsidRPr="007B6190">
        <w:rPr>
          <w:u w:val="none"/>
        </w:rPr>
        <w:t>º (</w:t>
      </w:r>
      <w:r>
        <w:rPr>
          <w:u w:val="none"/>
        </w:rPr>
        <w:t>vigésimo quinto</w:t>
      </w:r>
      <w:r w:rsidRPr="007B6190">
        <w:rPr>
          <w:u w:val="none"/>
        </w:rPr>
        <w:t xml:space="preserve">) mês contado da </w:t>
      </w:r>
      <w:r>
        <w:rPr>
          <w:u w:val="none"/>
        </w:rPr>
        <w:t>D</w:t>
      </w:r>
      <w:r w:rsidRPr="007B6190">
        <w:rPr>
          <w:u w:val="none"/>
        </w:rPr>
        <w:t xml:space="preserve">ata de </w:t>
      </w:r>
      <w:r>
        <w:rPr>
          <w:u w:val="none"/>
        </w:rPr>
        <w:t xml:space="preserve">Emissão </w:t>
      </w:r>
      <w:r w:rsidRPr="007B6190">
        <w:rPr>
          <w:u w:val="none"/>
        </w:rPr>
        <w:t>(“</w:t>
      </w:r>
      <w:r w:rsidRPr="007B6190">
        <w:t>Evento de Amortização Extraordinária</w:t>
      </w:r>
      <w:r>
        <w:t xml:space="preserve"> Facultativa</w:t>
      </w:r>
      <w:r w:rsidRPr="007B6190">
        <w:rPr>
          <w:u w:val="none"/>
        </w:rPr>
        <w:t xml:space="preserve">”). </w:t>
      </w:r>
    </w:p>
    <w:p w14:paraId="36B480AA" w14:textId="77777777" w:rsidR="00E8076F" w:rsidRPr="007B6190" w:rsidRDefault="00E8076F" w:rsidP="007F7D8C">
      <w:pPr>
        <w:pStyle w:val="Ttulo2"/>
        <w:keepNext w:val="0"/>
        <w:numPr>
          <w:ilvl w:val="2"/>
          <w:numId w:val="33"/>
        </w:numPr>
        <w:ind w:left="709" w:hanging="709"/>
        <w:rPr>
          <w:u w:val="none"/>
        </w:rPr>
      </w:pPr>
      <w:bookmarkStart w:id="582" w:name="_Ref68473968"/>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Pr>
          <w:u w:val="none"/>
        </w:rPr>
        <w:t>30</w:t>
      </w:r>
      <w:r w:rsidRPr="007B6190">
        <w:rPr>
          <w:u w:val="none"/>
        </w:rPr>
        <w:t xml:space="preserve"> (</w:t>
      </w:r>
      <w:r>
        <w:rPr>
          <w:u w:val="none"/>
        </w:rPr>
        <w:t>trinta</w:t>
      </w:r>
      <w:r w:rsidRPr="007B6190">
        <w:rPr>
          <w:u w:val="none"/>
        </w:rPr>
        <w:t>) dias contados da data da efetiva realização da amortização.</w:t>
      </w:r>
      <w:bookmarkEnd w:id="582"/>
      <w:r w:rsidRPr="00F101C4">
        <w:rPr>
          <w:u w:val="none"/>
        </w:rPr>
        <w:t xml:space="preserve"> </w:t>
      </w:r>
    </w:p>
    <w:p w14:paraId="45B8BACC" w14:textId="77777777" w:rsidR="00E8076F" w:rsidRPr="007B6190" w:rsidRDefault="00E8076F"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w:t>
      </w:r>
      <w:r w:rsidR="00F374BF">
        <w:rPr>
          <w:u w:val="none"/>
        </w:rPr>
        <w:t>Cláusula </w:t>
      </w:r>
      <w:r>
        <w:rPr>
          <w:u w:val="none"/>
        </w:rPr>
        <w:fldChar w:fldCharType="begin"/>
      </w:r>
      <w:r>
        <w:rPr>
          <w:u w:val="none"/>
        </w:rPr>
        <w:instrText xml:space="preserve"> REF _Ref68293432 \r \p \h </w:instrText>
      </w:r>
      <w:r>
        <w:rPr>
          <w:u w:val="none"/>
        </w:rPr>
      </w:r>
      <w:r>
        <w:rPr>
          <w:u w:val="none"/>
        </w:rPr>
        <w:fldChar w:fldCharType="separate"/>
      </w:r>
      <w:r w:rsidR="007F7D8C">
        <w:rPr>
          <w:u w:val="none"/>
        </w:rPr>
        <w:t>7.12.3 abaixo</w:t>
      </w:r>
      <w:r>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w:t>
      </w:r>
      <w:r w:rsidRPr="007B6190">
        <w:rPr>
          <w:u w:val="none"/>
        </w:rPr>
        <w:lastRenderedPageBreak/>
        <w:t xml:space="preserve">comprovando a verificação do </w:t>
      </w:r>
      <w:r w:rsidRPr="0015253F">
        <w:rPr>
          <w:u w:val="none"/>
        </w:rPr>
        <w:t>Evento de Amortização Extraordinária</w:t>
      </w:r>
      <w:r>
        <w:rPr>
          <w:u w:val="none"/>
        </w:rPr>
        <w:t xml:space="preserve"> Facultativa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5AE2F10F" w14:textId="77777777" w:rsidR="00E8076F" w:rsidRPr="005F09AA" w:rsidRDefault="00E8076F" w:rsidP="007F7D8C">
      <w:pPr>
        <w:pStyle w:val="Ttulo2"/>
        <w:keepNext w:val="0"/>
        <w:numPr>
          <w:ilvl w:val="2"/>
          <w:numId w:val="33"/>
        </w:numPr>
        <w:ind w:left="709" w:hanging="709"/>
        <w:rPr>
          <w:u w:val="none"/>
        </w:rPr>
      </w:pPr>
      <w:bookmarkStart w:id="583" w:name="_Ref68293432"/>
      <w:r w:rsidRPr="007B6190">
        <w:rPr>
          <w:u w:val="none"/>
        </w:rPr>
        <w:t xml:space="preserve">O valor a ser pago aos Debenturistas no âmbito da Amortização Extraordinária Facultativa será equivalente </w:t>
      </w:r>
      <w:r w:rsidRPr="007F7D8C">
        <w:rPr>
          <w:b/>
          <w:u w:val="none"/>
        </w:rPr>
        <w:t>(i)</w:t>
      </w:r>
      <w:r>
        <w:rPr>
          <w:u w:val="none"/>
        </w:rPr>
        <w:t xml:space="preserve"> </w:t>
      </w:r>
      <w:r w:rsidRPr="007B6190">
        <w:rPr>
          <w:u w:val="none"/>
        </w:rPr>
        <w:t xml:space="preserve">ao percentual do Valor Nominal Unitário Atualizado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301245">
        <w:rPr>
          <w:u w:val="none"/>
        </w:rPr>
        <w:t xml:space="preserve">da Remuneração, calculada </w:t>
      </w:r>
      <w:r w:rsidRPr="006F1DD7">
        <w:rPr>
          <w:i/>
          <w:u w:val="none"/>
        </w:rPr>
        <w:t>pro rata temporis</w:t>
      </w:r>
      <w:r w:rsidRPr="00301245">
        <w:rPr>
          <w:u w:val="none"/>
        </w:rPr>
        <w:t>, desde a primeira Data de Integralização, ou a Data de Pagamento da Remuneração imediatamente anterior, conforme aplicável, até a data 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r w:rsidRPr="00301245">
        <w:rPr>
          <w:u w:val="none"/>
        </w:rPr>
        <w:t xml:space="preserve">de prêmio </w:t>
      </w:r>
      <w:r w:rsidRPr="00301245">
        <w:rPr>
          <w:i/>
          <w:u w:val="none"/>
        </w:rPr>
        <w:t>flat</w:t>
      </w:r>
      <w:r w:rsidRPr="00301245">
        <w:rPr>
          <w:u w:val="none"/>
        </w:rPr>
        <w:t xml:space="preserve"> </w:t>
      </w:r>
      <w:r>
        <w:rPr>
          <w:u w:val="none"/>
        </w:rPr>
        <w:t xml:space="preserve">incidente sobre os montantes indicados nas alíneas (i) e (ii) acima </w:t>
      </w:r>
      <w:r w:rsidRPr="00301245">
        <w:rPr>
          <w:u w:val="none"/>
        </w:rPr>
        <w:t>equivalente a</w:t>
      </w:r>
      <w:r w:rsidRPr="005F09AA">
        <w:rPr>
          <w:u w:val="none"/>
        </w:rPr>
        <w:t xml:space="preserve"> </w:t>
      </w:r>
      <w:r>
        <w:rPr>
          <w:u w:val="none"/>
        </w:rPr>
        <w:t>3,00</w:t>
      </w:r>
      <w:r w:rsidRPr="005F09AA">
        <w:rPr>
          <w:u w:val="none"/>
        </w:rPr>
        <w:t>% (</w:t>
      </w:r>
      <w:r>
        <w:rPr>
          <w:u w:val="none"/>
        </w:rPr>
        <w:t>três</w:t>
      </w:r>
      <w:r w:rsidRPr="005F09AA">
        <w:rPr>
          <w:u w:val="none"/>
        </w:rPr>
        <w:t xml:space="preserve"> por cento)</w:t>
      </w:r>
      <w:r>
        <w:rPr>
          <w:u w:val="none"/>
        </w:rPr>
        <w:t>, aplicável apenas se a Amortização Extraordinária Facultativa ocorrer</w:t>
      </w:r>
      <w:r w:rsidRPr="005F09AA">
        <w:rPr>
          <w:u w:val="none"/>
        </w:rPr>
        <w:t xml:space="preserve"> entre o </w:t>
      </w:r>
      <w:r>
        <w:rPr>
          <w:u w:val="none"/>
        </w:rPr>
        <w:t>25</w:t>
      </w:r>
      <w:r w:rsidRPr="005F09AA">
        <w:rPr>
          <w:u w:val="none"/>
        </w:rPr>
        <w:t>º (</w:t>
      </w:r>
      <w:r>
        <w:rPr>
          <w:u w:val="none"/>
        </w:rPr>
        <w:t>vigésimo quinto</w:t>
      </w:r>
      <w:r w:rsidRPr="005F09AA">
        <w:rPr>
          <w:u w:val="none"/>
        </w:rPr>
        <w:t xml:space="preserve">) e </w:t>
      </w:r>
      <w:r>
        <w:rPr>
          <w:u w:val="none"/>
        </w:rPr>
        <w:t>o 36</w:t>
      </w:r>
      <w:r w:rsidRPr="005F09AA">
        <w:rPr>
          <w:u w:val="none"/>
        </w:rPr>
        <w:t>º (</w:t>
      </w:r>
      <w:r>
        <w:rPr>
          <w:u w:val="none"/>
        </w:rPr>
        <w:t>trigésimo sexto</w:t>
      </w:r>
      <w:r w:rsidRPr="005F09AA">
        <w:rPr>
          <w:u w:val="none"/>
        </w:rPr>
        <w:t>) mês da Data de Emissão</w:t>
      </w:r>
      <w:r w:rsidR="00D2784D">
        <w:rPr>
          <w:u w:val="none"/>
        </w:rPr>
        <w:t xml:space="preserve"> (“</w:t>
      </w:r>
      <w:r w:rsidR="00D2784D" w:rsidRPr="007F7D8C">
        <w:t>Prêmi</w:t>
      </w:r>
      <w:r w:rsidR="00911332" w:rsidRPr="007F7D8C">
        <w:t>o de Amortização Extraordinária Facultativa</w:t>
      </w:r>
      <w:r w:rsidR="00D2784D">
        <w:rPr>
          <w:u w:val="none"/>
        </w:rPr>
        <w:t>”)</w:t>
      </w:r>
      <w:r>
        <w:rPr>
          <w:u w:val="none"/>
        </w:rPr>
        <w:t>;</w:t>
      </w:r>
      <w:r w:rsidRPr="005F09AA">
        <w:rPr>
          <w:u w:val="none"/>
        </w:rPr>
        <w:t xml:space="preserve"> e </w:t>
      </w:r>
      <w:r w:rsidRPr="005F09AA">
        <w:rPr>
          <w:b/>
          <w:u w:val="none"/>
        </w:rPr>
        <w:t>(</w:t>
      </w:r>
      <w:proofErr w:type="spellStart"/>
      <w:r w:rsidRPr="005F09AA">
        <w:rPr>
          <w:b/>
          <w:u w:val="none"/>
        </w:rPr>
        <w:t>i</w:t>
      </w:r>
      <w:r>
        <w:rPr>
          <w:b/>
          <w:u w:val="none"/>
        </w:rPr>
        <w:t>v</w:t>
      </w:r>
      <w:proofErr w:type="spellEnd"/>
      <w:r w:rsidRPr="005F09AA">
        <w:rPr>
          <w:b/>
          <w:u w:val="none"/>
        </w:rPr>
        <w:t>)</w:t>
      </w:r>
      <w:r w:rsidRPr="005F09AA">
        <w:rPr>
          <w:u w:val="none"/>
        </w:rPr>
        <w:t xml:space="preserve"> de Encargos Moratórios, se houver.</w:t>
      </w:r>
      <w:bookmarkEnd w:id="583"/>
      <w:r w:rsidRPr="005F09AA">
        <w:rPr>
          <w:u w:val="none"/>
        </w:rPr>
        <w:t xml:space="preserve"> </w:t>
      </w:r>
    </w:p>
    <w:p w14:paraId="4F46BB31" w14:textId="77777777" w:rsidR="00E8076F" w:rsidRPr="00E8076F" w:rsidRDefault="00E8076F" w:rsidP="007F7D8C">
      <w:pPr>
        <w:pStyle w:val="Ttulo2"/>
        <w:keepNext w:val="0"/>
        <w:numPr>
          <w:ilvl w:val="2"/>
          <w:numId w:val="33"/>
        </w:numPr>
        <w:ind w:left="709" w:hanging="709"/>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E8076F">
        <w:rPr>
          <w:b/>
          <w:i/>
          <w:u w:val="none"/>
        </w:rPr>
        <w:t xml:space="preserve"> </w:t>
      </w:r>
    </w:p>
    <w:p w14:paraId="67883278" w14:textId="77777777" w:rsidR="00E8076F" w:rsidRPr="00BF6160" w:rsidRDefault="00E8076F" w:rsidP="007F7D8C">
      <w:pPr>
        <w:pStyle w:val="Ttulo2"/>
        <w:keepNext w:val="0"/>
        <w:numPr>
          <w:ilvl w:val="2"/>
          <w:numId w:val="33"/>
        </w:numPr>
        <w:ind w:left="709" w:hanging="709"/>
        <w:rPr>
          <w:bCs/>
          <w:iCs/>
          <w:u w:val="none"/>
        </w:rPr>
      </w:pPr>
      <w:r w:rsidRPr="00301245">
        <w:rPr>
          <w:bCs/>
          <w:iCs/>
          <w:u w:val="none"/>
        </w:rPr>
        <w:t>Para evitar quaisquer dúvidas, caso o pagamento da Amortização Extraordinária Facultativa ocorra em data</w:t>
      </w:r>
      <w:r w:rsidRPr="00BF6160">
        <w:rPr>
          <w:bCs/>
          <w:iCs/>
          <w:u w:val="none"/>
        </w:rPr>
        <w:t xml:space="preserve"> que coincida com qualquer</w:t>
      </w:r>
      <w:r>
        <w:rPr>
          <w:bCs/>
          <w:iCs/>
          <w:u w:val="none"/>
        </w:rPr>
        <w:t xml:space="preserve"> </w:t>
      </w:r>
      <w:r w:rsidRPr="00BF6160">
        <w:rPr>
          <w:bCs/>
          <w:iCs/>
          <w:u w:val="none"/>
        </w:rPr>
        <w:t>data de pagamento de Amortização Programada das Debêntures,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_Ref65029776 \r \p \h </w:instrText>
      </w:r>
      <w:r>
        <w:rPr>
          <w:bCs/>
          <w:iCs/>
          <w:u w:val="none"/>
        </w:rPr>
      </w:r>
      <w:r>
        <w:rPr>
          <w:bCs/>
          <w:iCs/>
          <w:u w:val="none"/>
        </w:rPr>
        <w:fldChar w:fldCharType="separate"/>
      </w:r>
      <w:r w:rsidR="007F7D8C">
        <w:rPr>
          <w:bCs/>
          <w:iCs/>
          <w:u w:val="none"/>
        </w:rPr>
        <w:t>7.14 abaixo</w:t>
      </w:r>
      <w:r>
        <w:rPr>
          <w:bCs/>
          <w:iCs/>
          <w:u w:val="none"/>
        </w:rPr>
        <w:fldChar w:fldCharType="end"/>
      </w:r>
      <w:r w:rsidRPr="00BF6160">
        <w:rPr>
          <w:bCs/>
          <w:iCs/>
          <w:u w:val="none"/>
        </w:rPr>
        <w:t>, e/ou do Pagamento da Remuneração,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_Ref68294202 \r \p \h </w:instrText>
      </w:r>
      <w:r>
        <w:rPr>
          <w:bCs/>
          <w:iCs/>
          <w:u w:val="none"/>
        </w:rPr>
      </w:r>
      <w:r>
        <w:rPr>
          <w:bCs/>
          <w:iCs/>
          <w:u w:val="none"/>
        </w:rPr>
        <w:fldChar w:fldCharType="separate"/>
      </w:r>
      <w:r w:rsidR="007F7D8C">
        <w:rPr>
          <w:bCs/>
          <w:iCs/>
          <w:u w:val="none"/>
        </w:rPr>
        <w:t>1.1.1 abaixo</w:t>
      </w:r>
      <w:r>
        <w:rPr>
          <w:bCs/>
          <w:iCs/>
          <w:u w:val="none"/>
        </w:rPr>
        <w:fldChar w:fldCharType="end"/>
      </w:r>
      <w:r w:rsidRPr="00BF6160">
        <w:rPr>
          <w:bCs/>
          <w:iCs/>
          <w:u w:val="none"/>
        </w:rPr>
        <w:t xml:space="preserve">, o prêmio previsto </w:t>
      </w:r>
      <w:proofErr w:type="spellStart"/>
      <w:r w:rsidRPr="00BF6160">
        <w:rPr>
          <w:bCs/>
          <w:iCs/>
          <w:u w:val="none"/>
        </w:rPr>
        <w:t>na</w:t>
      </w:r>
      <w:proofErr w:type="spellEnd"/>
      <w:r w:rsidRPr="00BF6160">
        <w:rPr>
          <w:bCs/>
          <w:iCs/>
          <w:u w:val="none"/>
        </w:rPr>
        <w:t xml:space="preserve"> presente </w:t>
      </w:r>
      <w:r w:rsidR="00F374BF">
        <w:rPr>
          <w:bCs/>
          <w:iCs/>
          <w:u w:val="none"/>
        </w:rPr>
        <w:t>Cláusula </w:t>
      </w:r>
      <w:r w:rsidRPr="00BF6160">
        <w:rPr>
          <w:bCs/>
          <w:iCs/>
          <w:u w:val="none"/>
        </w:rPr>
        <w:t>incidirá sobre o</w:t>
      </w:r>
      <w:r>
        <w:rPr>
          <w:bCs/>
          <w:iCs/>
          <w:u w:val="none"/>
        </w:rPr>
        <w:t xml:space="preserve"> </w:t>
      </w:r>
      <w:r w:rsidRPr="00BF6160">
        <w:rPr>
          <w:bCs/>
          <w:iCs/>
          <w:u w:val="none"/>
        </w:rPr>
        <w:t>valor da Amortização Extraordinária Facultativa, líquido de tais pagamentos de</w:t>
      </w:r>
      <w:r>
        <w:rPr>
          <w:bCs/>
          <w:iCs/>
          <w:u w:val="none"/>
        </w:rPr>
        <w:t xml:space="preserve"> </w:t>
      </w:r>
      <w:r w:rsidRPr="00BF6160">
        <w:rPr>
          <w:bCs/>
          <w:iCs/>
          <w:u w:val="none"/>
        </w:rPr>
        <w:t>Amortização Programada das Debêntures e/ou Pagamento da Remuneração, se</w:t>
      </w:r>
      <w:r>
        <w:rPr>
          <w:bCs/>
          <w:iCs/>
          <w:u w:val="none"/>
        </w:rPr>
        <w:t xml:space="preserve"> </w:t>
      </w:r>
      <w:r w:rsidRPr="00BF6160">
        <w:rPr>
          <w:bCs/>
          <w:iCs/>
          <w:u w:val="none"/>
        </w:rPr>
        <w:t>devidamente realizados, nos termos desta Escritura de Emissão</w:t>
      </w:r>
      <w:r>
        <w:rPr>
          <w:bCs/>
          <w:iCs/>
          <w:u w:val="none"/>
        </w:rPr>
        <w:t>.</w:t>
      </w:r>
    </w:p>
    <w:p w14:paraId="6F052678" w14:textId="77777777" w:rsidR="00897EB8" w:rsidRPr="00BF6160" w:rsidRDefault="00854524" w:rsidP="007F7D8C">
      <w:pPr>
        <w:pStyle w:val="Ttulo2"/>
        <w:numPr>
          <w:ilvl w:val="1"/>
          <w:numId w:val="33"/>
        </w:numPr>
        <w:ind w:left="0" w:firstLine="0"/>
        <w:rPr>
          <w:u w:val="none"/>
        </w:rPr>
      </w:pPr>
      <w:bookmarkStart w:id="584" w:name="_Ref68555668"/>
      <w:r w:rsidRPr="007B6190">
        <w:rPr>
          <w:i/>
        </w:rPr>
        <w:t xml:space="preserve">Amortização Extraordinária </w:t>
      </w:r>
      <w:bookmarkStart w:id="585" w:name="_Ref11105837"/>
      <w:bookmarkStart w:id="586" w:name="_Ref11778598"/>
      <w:bookmarkEnd w:id="572"/>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parcialmente amortizadas extraordinariamente</w:t>
      </w:r>
      <w:bookmarkStart w:id="587" w:name="_Hlk48070868"/>
      <w:r w:rsidRPr="007B6190">
        <w:rPr>
          <w:u w:val="none"/>
        </w:rPr>
        <w:t xml:space="preserve">, limitado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897EB8" w:rsidRPr="007B6190">
        <w:rPr>
          <w:u w:val="none"/>
        </w:rPr>
        <w:t>Valor Total da Emissão</w:t>
      </w:r>
      <w:r w:rsidRPr="007B6190">
        <w:rPr>
          <w:u w:val="none"/>
        </w:rPr>
        <w:t xml:space="preserve"> (“</w:t>
      </w:r>
      <w:r w:rsidRPr="007B6190">
        <w:t xml:space="preserve">Amortização Extraordinária </w:t>
      </w:r>
      <w:r w:rsidR="007514C7">
        <w:t>Obrigatória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Pr="007B6190">
        <w:rPr>
          <w:u w:val="none"/>
        </w:rPr>
        <w:t>e deverá abranger, proporcionalmente, todas as Debêntures</w:t>
      </w:r>
      <w:r w:rsidR="00897EB8" w:rsidRPr="007B6190">
        <w:rPr>
          <w:u w:val="none"/>
        </w:rPr>
        <w:t>,</w:t>
      </w:r>
      <w:r w:rsidRPr="007B6190">
        <w:rPr>
          <w:u w:val="none"/>
        </w:rPr>
        <w:t xml:space="preserve"> </w:t>
      </w:r>
      <w:bookmarkEnd w:id="585"/>
      <w:bookmarkEnd w:id="586"/>
      <w:bookmarkEnd w:id="587"/>
      <w:r w:rsidRPr="007B6190">
        <w:rPr>
          <w:u w:val="none"/>
        </w:rPr>
        <w:t xml:space="preserve">a </w:t>
      </w:r>
      <w:r w:rsidR="007514C7">
        <w:rPr>
          <w:u w:val="none"/>
        </w:rPr>
        <w:t>qualquer momento</w:t>
      </w:r>
      <w:r w:rsidRPr="007B6190">
        <w:rPr>
          <w:u w:val="none"/>
        </w:rPr>
        <w:t xml:space="preserve">, exclusivamente </w:t>
      </w:r>
      <w:r w:rsidR="00E406DB" w:rsidRPr="007F7D8C">
        <w:rPr>
          <w:b/>
          <w:u w:val="none"/>
        </w:rPr>
        <w:t>(i)</w:t>
      </w:r>
      <w:r w:rsidR="00E406DB">
        <w:rPr>
          <w:u w:val="none"/>
        </w:rPr>
        <w:t xml:space="preserve"> </w:t>
      </w:r>
      <w:r w:rsidRPr="007B6190">
        <w:rPr>
          <w:u w:val="none"/>
        </w:rPr>
        <w:t xml:space="preserve">no caso de venda </w:t>
      </w:r>
      <w:r w:rsidR="007514C7">
        <w:rPr>
          <w:u w:val="none"/>
        </w:rPr>
        <w:t>dos Imóveis</w:t>
      </w:r>
      <w:r w:rsidR="008C4086">
        <w:rPr>
          <w:u w:val="none"/>
        </w:rPr>
        <w:t xml:space="preserve"> em Garantia</w:t>
      </w:r>
      <w:r w:rsidR="00E406DB">
        <w:rPr>
          <w:u w:val="none"/>
        </w:rPr>
        <w:t xml:space="preserve">, ou </w:t>
      </w:r>
      <w:r w:rsidR="00E406DB" w:rsidRPr="007F7D8C">
        <w:rPr>
          <w:b/>
          <w:u w:val="none"/>
        </w:rPr>
        <w:t>(ii)</w:t>
      </w:r>
      <w:r w:rsidR="00E406DB">
        <w:rPr>
          <w:u w:val="none"/>
        </w:rPr>
        <w:t xml:space="preserve"> no caso de redução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00897EB8" w:rsidRPr="007B6190">
        <w:rPr>
          <w:u w:val="none"/>
        </w:rPr>
        <w:t>.</w:t>
      </w:r>
      <w:bookmarkEnd w:id="573"/>
      <w:r w:rsidR="00897EB8" w:rsidRPr="007B6190">
        <w:rPr>
          <w:u w:val="none"/>
        </w:rPr>
        <w:t xml:space="preserve"> </w:t>
      </w:r>
      <w:r w:rsidR="008C4086">
        <w:rPr>
          <w:rFonts w:eastAsia="MS Mincho"/>
          <w:bCs/>
        </w:rPr>
        <w:t>[</w:t>
      </w:r>
      <w:r w:rsidR="008C4086" w:rsidRPr="00D971E1">
        <w:rPr>
          <w:rFonts w:eastAsia="MS Mincho"/>
          <w:bCs/>
          <w:highlight w:val="lightGray"/>
        </w:rPr>
        <w:t xml:space="preserve">Nota Mattos Filho: </w:t>
      </w:r>
      <w:r w:rsidR="008C4086">
        <w:rPr>
          <w:rFonts w:eastAsia="MS Mincho"/>
          <w:bCs/>
          <w:highlight w:val="lightGray"/>
        </w:rPr>
        <w:t>Companhia/Vectis, por favor confirmar se no item (ii) haverá a cobrança de prêmio</w:t>
      </w:r>
      <w:r w:rsidR="008C4086" w:rsidRPr="00D971E1">
        <w:rPr>
          <w:rFonts w:eastAsia="MS Mincho"/>
          <w:bCs/>
          <w:highlight w:val="lightGray"/>
        </w:rPr>
        <w:t>.</w:t>
      </w:r>
      <w:r w:rsidR="008C4086">
        <w:rPr>
          <w:rFonts w:eastAsia="MS Mincho"/>
          <w:bCs/>
        </w:rPr>
        <w:t>]</w:t>
      </w:r>
      <w:bookmarkEnd w:id="584"/>
    </w:p>
    <w:p w14:paraId="33A1B39E" w14:textId="77777777" w:rsidR="004971E1" w:rsidRPr="007B6190" w:rsidRDefault="004971E1" w:rsidP="007F7D8C">
      <w:pPr>
        <w:pStyle w:val="Ttulo2"/>
        <w:keepNext w:val="0"/>
        <w:numPr>
          <w:ilvl w:val="2"/>
          <w:numId w:val="33"/>
        </w:numPr>
        <w:ind w:left="709" w:hanging="709"/>
        <w:rPr>
          <w:u w:val="none"/>
        </w:rPr>
      </w:pPr>
      <w:bookmarkStart w:id="588"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w:t>
      </w:r>
      <w:r w:rsidRPr="007B6190">
        <w:rPr>
          <w:u w:val="none"/>
        </w:rPr>
        <w:lastRenderedPageBreak/>
        <w:t xml:space="preserve">antecedência mínima de </w:t>
      </w:r>
      <w:r w:rsidR="007514C7">
        <w:rPr>
          <w:u w:val="none"/>
        </w:rPr>
        <w:t>10</w:t>
      </w:r>
      <w:r w:rsidR="007514C7" w:rsidRPr="007B6190">
        <w:rPr>
          <w:u w:val="none"/>
        </w:rPr>
        <w:t xml:space="preserve"> </w:t>
      </w:r>
      <w:r w:rsidRPr="007B6190">
        <w:rPr>
          <w:u w:val="none"/>
        </w:rPr>
        <w:t>(</w:t>
      </w:r>
      <w:r w:rsidR="007514C7">
        <w:rPr>
          <w:u w:val="none"/>
        </w:rPr>
        <w:t>dez</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88"/>
      <w:r w:rsidR="00000D13" w:rsidRPr="00F101C4">
        <w:rPr>
          <w:u w:val="none"/>
        </w:rPr>
        <w:t xml:space="preserve"> </w:t>
      </w:r>
    </w:p>
    <w:p w14:paraId="5D748F23" w14:textId="77777777"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5BA40A47" w14:textId="77777777" w:rsidR="008C4086" w:rsidRDefault="00897EB8">
      <w:pPr>
        <w:pStyle w:val="Ttulo2"/>
        <w:keepNext w:val="0"/>
        <w:numPr>
          <w:ilvl w:val="2"/>
          <w:numId w:val="33"/>
        </w:numPr>
        <w:ind w:left="709" w:hanging="709"/>
        <w:rPr>
          <w:u w:val="none"/>
        </w:rPr>
      </w:pPr>
      <w:bookmarkStart w:id="589" w:name="_Ref65029869"/>
      <w:r w:rsidRPr="007B6190">
        <w:rPr>
          <w:u w:val="none"/>
        </w:rPr>
        <w:t>O valor a ser pago aos Debenturistas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8C4086">
        <w:rPr>
          <w:u w:val="none"/>
        </w:rPr>
        <w:t xml:space="preserve">, 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589"/>
    </w:p>
    <w:p w14:paraId="3F2B3A75" w14:textId="77777777" w:rsidR="00D5259E" w:rsidRPr="005F09AA" w:rsidRDefault="008C4086" w:rsidP="007F7D8C">
      <w:pPr>
        <w:pStyle w:val="Ttulo2"/>
        <w:keepNext w:val="0"/>
        <w:numPr>
          <w:ilvl w:val="2"/>
          <w:numId w:val="33"/>
        </w:numPr>
        <w:ind w:left="709" w:hanging="709"/>
        <w:rPr>
          <w:u w:val="none"/>
        </w:rPr>
      </w:pPr>
      <w:r>
        <w:rPr>
          <w:u w:val="none"/>
        </w:rPr>
        <w:t xml:space="preserve">Na hipótese descrita no item (i) da Cláusula </w:t>
      </w:r>
      <w:r>
        <w:rPr>
          <w:u w:val="none"/>
        </w:rPr>
        <w:fldChar w:fldCharType="begin"/>
      </w:r>
      <w:r>
        <w:rPr>
          <w:u w:val="none"/>
        </w:rPr>
        <w:instrText xml:space="preserve"> REF _Ref68555668 \r \h </w:instrText>
      </w:r>
      <w:r>
        <w:rPr>
          <w:u w:val="none"/>
        </w:rPr>
      </w:r>
      <w:r>
        <w:rPr>
          <w:u w:val="none"/>
        </w:rPr>
        <w:fldChar w:fldCharType="separate"/>
      </w:r>
      <w:r w:rsidR="007F7D8C">
        <w:rPr>
          <w:u w:val="none"/>
        </w:rPr>
        <w:t>7.13</w:t>
      </w:r>
      <w:r>
        <w:rPr>
          <w:u w:val="none"/>
        </w:rPr>
        <w:fldChar w:fldCharType="end"/>
      </w:r>
      <w:r w:rsidR="00854524" w:rsidRPr="005F09AA">
        <w:rPr>
          <w:u w:val="none"/>
        </w:rPr>
        <w:t xml:space="preserve"> </w:t>
      </w:r>
      <w:r>
        <w:rPr>
          <w:u w:val="none"/>
        </w:rPr>
        <w:t>acima, será utilizado para o pagamento da Amortização Extraordinária Obrigatória o montante correspondente a 50% (cinquenta por cento) do valor de venda dos Imóveis</w:t>
      </w:r>
      <w:r w:rsidDel="008C4086">
        <w:rPr>
          <w:u w:val="none"/>
        </w:rPr>
        <w:t xml:space="preserve"> </w:t>
      </w:r>
      <w:r>
        <w:rPr>
          <w:u w:val="none"/>
        </w:rPr>
        <w:t>em Garantia, sendo certo que o restante será liberado para a Emissora e/ou para as Garantidoras, conforme o caso.</w:t>
      </w:r>
    </w:p>
    <w:p w14:paraId="786E6D39" w14:textId="77777777"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_Ref68294202 \r \p \h </w:instrText>
      </w:r>
      <w:r w:rsidR="00E8076F">
        <w:rPr>
          <w:bCs/>
          <w:iCs/>
          <w:u w:val="none"/>
        </w:rPr>
      </w:r>
      <w:r w:rsidR="00E8076F">
        <w:rPr>
          <w:bCs/>
          <w:iCs/>
          <w:u w:val="none"/>
        </w:rPr>
        <w:fldChar w:fldCharType="separate"/>
      </w:r>
      <w:r w:rsidR="007F7D8C">
        <w:rPr>
          <w:bCs/>
          <w:iCs/>
          <w:u w:val="none"/>
        </w:rPr>
        <w:t>1.1.1 abaixo</w:t>
      </w:r>
      <w:r w:rsidR="00E8076F">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do Pagamento da Remuneração</w:t>
      </w:r>
      <w:r w:rsidRPr="00BF6160">
        <w:rPr>
          <w:bCs/>
          <w:iCs/>
          <w:u w:val="none"/>
        </w:rPr>
        <w:t>, nos termos desta Escritura de Emissão</w:t>
      </w:r>
      <w:r w:rsidR="003159D2">
        <w:rPr>
          <w:bCs/>
          <w:iCs/>
          <w:u w:val="none"/>
        </w:rPr>
        <w:t>.</w:t>
      </w:r>
    </w:p>
    <w:p w14:paraId="3F6111ED" w14:textId="77777777" w:rsidR="0008348A" w:rsidRPr="007B6190" w:rsidRDefault="0008348A" w:rsidP="007F7D8C">
      <w:pPr>
        <w:pStyle w:val="Ttulo2"/>
        <w:numPr>
          <w:ilvl w:val="1"/>
          <w:numId w:val="33"/>
        </w:numPr>
        <w:ind w:left="0" w:firstLine="0"/>
        <w:rPr>
          <w:rFonts w:eastAsia="Arial Unicode MS"/>
          <w:vanish/>
          <w:specVanish/>
        </w:rPr>
      </w:pPr>
      <w:bookmarkStart w:id="590" w:name="_Toc63861193"/>
      <w:bookmarkStart w:id="591" w:name="_Toc63861364"/>
      <w:bookmarkStart w:id="592" w:name="_Toc63861533"/>
      <w:bookmarkStart w:id="593" w:name="_Toc63861696"/>
      <w:bookmarkStart w:id="594" w:name="_Toc63861858"/>
      <w:bookmarkStart w:id="595" w:name="_Toc63862980"/>
      <w:bookmarkStart w:id="596" w:name="_Toc63864027"/>
      <w:bookmarkStart w:id="597" w:name="_Toc63864171"/>
      <w:bookmarkStart w:id="598" w:name="_Toc63861195"/>
      <w:bookmarkStart w:id="599" w:name="_Toc63861366"/>
      <w:bookmarkStart w:id="600" w:name="_Toc63861535"/>
      <w:bookmarkStart w:id="601" w:name="_Toc63861698"/>
      <w:bookmarkStart w:id="602" w:name="_Toc63861860"/>
      <w:bookmarkStart w:id="603" w:name="_Toc63862982"/>
      <w:bookmarkStart w:id="604" w:name="_Toc63864029"/>
      <w:bookmarkStart w:id="605" w:name="_Toc63864173"/>
      <w:bookmarkStart w:id="606" w:name="_Ref65029776"/>
      <w:bookmarkStart w:id="607" w:name="_Toc63859697"/>
      <w:bookmarkStart w:id="608" w:name="_Toc63964968"/>
      <w:bookmarkEnd w:id="574"/>
      <w:bookmarkEnd w:id="575"/>
      <w:bookmarkEnd w:id="576"/>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06"/>
    </w:p>
    <w:p w14:paraId="09F9926F" w14:textId="77777777" w:rsidR="0008348A" w:rsidRPr="00831762" w:rsidRDefault="0008348A" w:rsidP="007F7D8C">
      <w:pPr>
        <w:pStyle w:val="Ttulo2"/>
        <w:numPr>
          <w:ilvl w:val="1"/>
          <w:numId w:val="33"/>
        </w:numPr>
        <w:ind w:left="0" w:firstLine="0"/>
      </w:pPr>
      <w:r w:rsidRPr="00831762">
        <w:rPr>
          <w:u w:val="none"/>
        </w:rPr>
        <w:t xml:space="preserve"> </w:t>
      </w:r>
      <w:r w:rsidR="003A0727" w:rsidRPr="00831762">
        <w:rPr>
          <w:u w:val="none"/>
        </w:rPr>
        <w:t>O</w:t>
      </w:r>
      <w:r w:rsidRPr="00831762">
        <w:rPr>
          <w:u w:val="none"/>
        </w:rPr>
        <w:t xml:space="preserve"> Valor Nominal Unitário </w:t>
      </w:r>
      <w:r w:rsidR="00737DF4" w:rsidRPr="00831762">
        <w:rPr>
          <w:u w:val="none"/>
        </w:rPr>
        <w:t xml:space="preserve">Atualizado </w:t>
      </w:r>
      <w:r w:rsidRPr="00831762">
        <w:rPr>
          <w:u w:val="none"/>
        </w:rPr>
        <w:t xml:space="preserve">ou saldo do Valor Nominal Unitário </w:t>
      </w:r>
      <w:r w:rsidR="00737DF4" w:rsidRPr="00831762">
        <w:rPr>
          <w:u w:val="none"/>
        </w:rPr>
        <w:t xml:space="preserve">Atualizado </w:t>
      </w:r>
      <w:r w:rsidRPr="00831762">
        <w:rPr>
          <w:u w:val="none"/>
        </w:rPr>
        <w:t xml:space="preserve">das Debêntures, conforme o caso, </w:t>
      </w:r>
      <w:r w:rsidR="003A0727" w:rsidRPr="00831762">
        <w:rPr>
          <w:u w:val="none"/>
        </w:rPr>
        <w:t xml:space="preserve">será </w:t>
      </w:r>
      <w:r w:rsidRPr="00831762">
        <w:rPr>
          <w:u w:val="none"/>
        </w:rPr>
        <w:t xml:space="preserve">amortizado mensalmente nas datas previstas na tabela do </w:t>
      </w:r>
      <w:r w:rsidR="00EF20A6" w:rsidRPr="007F7D8C">
        <w:rPr>
          <w:u w:val="none"/>
        </w:rPr>
        <w:t>Anexo I</w:t>
      </w:r>
      <w:r w:rsidR="00A26A2F" w:rsidRPr="00831762">
        <w:rPr>
          <w:u w:val="none"/>
        </w:rPr>
        <w:t xml:space="preserve">, </w:t>
      </w:r>
      <w:r w:rsidRPr="00831762">
        <w:rPr>
          <w:u w:val="none"/>
        </w:rPr>
        <w:t>à presente Escritura de Emissão</w:t>
      </w:r>
      <w:r w:rsidR="00737DF4" w:rsidRPr="00831762">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 xml:space="preserve">] </w:t>
      </w:r>
      <w:r w:rsidR="002D151D" w:rsidRPr="00831762">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831762">
        <w:rPr>
          <w:u w:val="none"/>
        </w:rPr>
        <w:t xml:space="preserve"> de 20</w:t>
      </w:r>
      <w:r w:rsidR="00831762" w:rsidRPr="00831762">
        <w:rPr>
          <w:u w:val="none"/>
        </w:rPr>
        <w:t>[</w:t>
      </w:r>
      <w:r w:rsidR="00831762" w:rsidRPr="00831762">
        <w:rPr>
          <w:highlight w:val="yellow"/>
          <w:u w:val="none"/>
        </w:rPr>
        <w:t>=</w:t>
      </w:r>
      <w:r w:rsidR="00831762" w:rsidRPr="00831762">
        <w:rPr>
          <w:u w:val="none"/>
        </w:rPr>
        <w:t>]</w:t>
      </w:r>
      <w:r w:rsidR="002146D6" w:rsidRPr="00831762">
        <w:rPr>
          <w:u w:val="none"/>
        </w:rPr>
        <w:t xml:space="preserve"> </w:t>
      </w:r>
      <w:r w:rsidR="00737DF4" w:rsidRPr="00831762">
        <w:rPr>
          <w:u w:val="none"/>
        </w:rPr>
        <w:t xml:space="preserve">e o último na </w:t>
      </w:r>
      <w:r w:rsidR="00DB41BF" w:rsidRPr="00831762">
        <w:rPr>
          <w:u w:val="none"/>
        </w:rPr>
        <w:t xml:space="preserve">respectiva </w:t>
      </w:r>
      <w:r w:rsidR="00737DF4" w:rsidRPr="00831762">
        <w:rPr>
          <w:u w:val="none"/>
        </w:rPr>
        <w:t>Data de Vencimento</w:t>
      </w:r>
      <w:r w:rsidRPr="00831762">
        <w:rPr>
          <w:u w:val="none"/>
        </w:rPr>
        <w:t xml:space="preserve">, ressalvadas as hipóteses de Resgate Antecipado </w:t>
      </w:r>
      <w:r w:rsidR="00831762" w:rsidRPr="00831762">
        <w:rPr>
          <w:u w:val="none"/>
        </w:rPr>
        <w:t xml:space="preserve">Obrigatório </w:t>
      </w:r>
      <w:r w:rsidRPr="00831762">
        <w:rPr>
          <w:u w:val="none"/>
        </w:rPr>
        <w:t>das Debêntures</w:t>
      </w:r>
      <w:r w:rsidR="003A0727" w:rsidRPr="00831762">
        <w:rPr>
          <w:u w:val="none"/>
        </w:rPr>
        <w:t>, Amortização Extraordinária Facultativa</w:t>
      </w:r>
      <w:r w:rsidR="00831762" w:rsidRPr="00831762">
        <w:rPr>
          <w:u w:val="none"/>
        </w:rPr>
        <w:t>, Amortização Extraordinária Obrigatória</w:t>
      </w:r>
      <w:r w:rsidR="001E4D73" w:rsidRPr="00831762">
        <w:rPr>
          <w:u w:val="none"/>
        </w:rPr>
        <w:t xml:space="preserve"> </w:t>
      </w:r>
      <w:r w:rsidRPr="00831762">
        <w:rPr>
          <w:u w:val="none"/>
        </w:rPr>
        <w:t xml:space="preserve">e/ou Vencimento Antecipado das Debêntures, nos termos desta </w:t>
      </w:r>
      <w:r w:rsidRPr="00831762">
        <w:rPr>
          <w:u w:val="none"/>
        </w:rPr>
        <w:lastRenderedPageBreak/>
        <w:t>Escritura de Emissão</w:t>
      </w:r>
      <w:r w:rsidR="00C03C5B" w:rsidRPr="00831762">
        <w:rPr>
          <w:u w:val="none"/>
        </w:rPr>
        <w:t xml:space="preserve">, calculado nos termos da fórmula abaixo, cujo resultado será apurado pela Debenturista: </w:t>
      </w:r>
    </w:p>
    <w:p w14:paraId="46735DED" w14:textId="77777777" w:rsidR="00C03C5B" w:rsidRPr="007B6190" w:rsidRDefault="00C03C5B" w:rsidP="007F7D8C">
      <w:pPr>
        <w:pStyle w:val="Level3"/>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52E73060"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0A37C691"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18C96D8A"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14:paraId="027BF7D7" w14:textId="77777777" w:rsidR="00C03C5B" w:rsidRPr="007B6190" w:rsidRDefault="00C03C5B" w:rsidP="007F7D8C">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68DFA920" w14:textId="77777777" w:rsidR="00CB39BA" w:rsidRPr="007B6190" w:rsidRDefault="004524A6" w:rsidP="007F7D8C">
      <w:pPr>
        <w:pStyle w:val="Ttulo2"/>
        <w:numPr>
          <w:ilvl w:val="1"/>
          <w:numId w:val="33"/>
        </w:numPr>
        <w:ind w:left="0" w:firstLine="0"/>
        <w:rPr>
          <w:i/>
        </w:rPr>
      </w:pPr>
      <w:bookmarkStart w:id="609" w:name="_Ref65028287"/>
      <w:r w:rsidRPr="007B6190">
        <w:rPr>
          <w:rStyle w:val="Ttulo2Char"/>
          <w:i/>
        </w:rPr>
        <w:t>Atualização Monetária</w:t>
      </w:r>
      <w:bookmarkEnd w:id="607"/>
      <w:r w:rsidR="006025EC" w:rsidRPr="007B6190">
        <w:t>.</w:t>
      </w:r>
      <w:bookmarkEnd w:id="608"/>
      <w:r w:rsidR="00CB39BA" w:rsidRPr="007B6190">
        <w:t xml:space="preserve"> </w:t>
      </w:r>
      <w:bookmarkStart w:id="610"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609"/>
      <w:bookmarkEnd w:id="610"/>
      <w:r w:rsidR="00CB39BA" w:rsidRPr="007B6190">
        <w:t xml:space="preserve"> </w:t>
      </w:r>
    </w:p>
    <w:p w14:paraId="67682F67" w14:textId="77777777"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22EF8026"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591403B3"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6FDED852"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531DAA03"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34102868" w14:textId="77777777" w:rsidR="00CB39BA" w:rsidRPr="007B6190" w:rsidRDefault="00CB39BA" w:rsidP="007F7D8C">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AEAE629" w14:textId="77777777"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508C9E91"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3DABFB44"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lastRenderedPageBreak/>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09D32A56"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14:paraId="050BD56D"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14:paraId="32076235"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11"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611"/>
    </w:p>
    <w:p w14:paraId="604F5A27"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5F426E45"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28D40AF" w14:textId="77777777" w:rsidR="00CB39BA" w:rsidRPr="007B6190" w:rsidRDefault="00ED3473" w:rsidP="007F7D8C">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FF73777"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5A17AB6B"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591803E2"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0959D10B" w14:textId="77777777"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55B5419A" w14:textId="77777777"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25A28A09" w14:textId="77777777"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612" w:name="_Hlk66461086"/>
      <w:r>
        <w:rPr>
          <w:rFonts w:ascii="Tahoma" w:hAnsi="Tahoma" w:cs="Tahoma"/>
          <w:sz w:val="22"/>
          <w:szCs w:val="22"/>
        </w:rPr>
        <w:t xml:space="preserve">Caso o IPCA não tenha sido divulgado até a Data de Atualização das Debêntures, será utilizada a última divulgação do índice. </w:t>
      </w:r>
    </w:p>
    <w:bookmarkEnd w:id="612"/>
    <w:p w14:paraId="679653FC" w14:textId="77777777" w:rsidR="004524A6" w:rsidRPr="007B6190" w:rsidRDefault="00CB39BA"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0D20C6C9" w14:textId="77777777" w:rsidR="005F7646" w:rsidRPr="007B6190" w:rsidRDefault="004524A6" w:rsidP="007F7D8C">
      <w:pPr>
        <w:pStyle w:val="Ttulo2"/>
        <w:numPr>
          <w:ilvl w:val="1"/>
          <w:numId w:val="33"/>
        </w:numPr>
        <w:ind w:left="0" w:firstLine="0"/>
        <w:rPr>
          <w:rFonts w:eastAsia="Times New Roman"/>
          <w:b/>
          <w:bCs/>
        </w:rPr>
      </w:pPr>
      <w:bookmarkStart w:id="613" w:name="_Toc63861197"/>
      <w:bookmarkStart w:id="614" w:name="_Toc63861368"/>
      <w:bookmarkStart w:id="615" w:name="_Toc63861537"/>
      <w:bookmarkStart w:id="616" w:name="_Toc63861700"/>
      <w:bookmarkStart w:id="617" w:name="_Toc63861862"/>
      <w:bookmarkStart w:id="618" w:name="_Toc63862984"/>
      <w:bookmarkStart w:id="619" w:name="_Toc63864031"/>
      <w:bookmarkStart w:id="620" w:name="_Toc63864175"/>
      <w:bookmarkStart w:id="621" w:name="_Toc63859698"/>
      <w:bookmarkStart w:id="622" w:name="_Toc63964970"/>
      <w:bookmarkStart w:id="623" w:name="_Ref7891586"/>
      <w:bookmarkStart w:id="624" w:name="_Ref68294169"/>
      <w:bookmarkStart w:id="625" w:name="_Ref65029649"/>
      <w:bookmarkEnd w:id="613"/>
      <w:bookmarkEnd w:id="614"/>
      <w:bookmarkEnd w:id="615"/>
      <w:bookmarkEnd w:id="616"/>
      <w:bookmarkEnd w:id="617"/>
      <w:bookmarkEnd w:id="618"/>
      <w:bookmarkEnd w:id="619"/>
      <w:bookmarkEnd w:id="620"/>
      <w:r w:rsidRPr="007B6190">
        <w:rPr>
          <w:rStyle w:val="Ttulo2Char"/>
          <w:i/>
        </w:rPr>
        <w:lastRenderedPageBreak/>
        <w:t>Remuneração</w:t>
      </w:r>
      <w:bookmarkEnd w:id="621"/>
      <w:r w:rsidR="006025EC" w:rsidRPr="00EF20A6">
        <w:rPr>
          <w:i/>
          <w:u w:val="none"/>
        </w:rPr>
        <w:t>.</w:t>
      </w:r>
      <w:bookmarkEnd w:id="622"/>
      <w:r w:rsidR="00BB0F9A" w:rsidRPr="00EF20A6">
        <w:rPr>
          <w:u w:val="none"/>
        </w:rPr>
        <w:t xml:space="preserve"> </w:t>
      </w:r>
      <w:bookmarkStart w:id="626" w:name="_Toc63964971"/>
      <w:bookmarkStart w:id="627" w:name="_Ref7830296"/>
      <w:bookmarkEnd w:id="623"/>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24"/>
      <w:bookmarkEnd w:id="626"/>
      <w:r w:rsidR="000539B8" w:rsidRPr="00EF20A6">
        <w:rPr>
          <w:u w:val="none"/>
        </w:rPr>
        <w:t xml:space="preserve"> </w:t>
      </w:r>
      <w:bookmarkEnd w:id="625"/>
    </w:p>
    <w:p w14:paraId="3D76D780" w14:textId="77777777" w:rsidR="006025EC" w:rsidRPr="0015253F" w:rsidRDefault="00F32B89" w:rsidP="007F7D8C">
      <w:pPr>
        <w:pStyle w:val="Ttulo2"/>
        <w:numPr>
          <w:ilvl w:val="2"/>
          <w:numId w:val="33"/>
        </w:numPr>
        <w:ind w:left="709" w:hanging="709"/>
        <w:rPr>
          <w:u w:val="none"/>
        </w:rPr>
      </w:pPr>
      <w:bookmarkStart w:id="628"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628"/>
      <w:r w:rsidRPr="0015253F">
        <w:rPr>
          <w:u w:val="none"/>
        </w:rPr>
        <w:t>:</w:t>
      </w:r>
    </w:p>
    <w:p w14:paraId="1336121C" w14:textId="77777777" w:rsidR="00F32B89" w:rsidRPr="007B6190" w:rsidRDefault="00F32B89" w:rsidP="007F7D8C">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1C617006" w14:textId="77777777"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61136454" w14:textId="77777777"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FFCD5AA" w14:textId="77777777" w:rsidR="00F32B89" w:rsidRPr="007B6190" w:rsidRDefault="00F32B89" w:rsidP="007F7D8C">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619DAADB" w14:textId="77777777"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8B07410" w14:textId="77777777" w:rsidR="00C30DB0" w:rsidRPr="007B6190" w:rsidRDefault="00C30DB0" w:rsidP="007F7D8C">
      <w:pPr>
        <w:pStyle w:val="Body3"/>
        <w:spacing w:line="320" w:lineRule="atLeast"/>
        <w:ind w:left="450"/>
        <w:jc w:val="center"/>
        <w:rPr>
          <w:rFonts w:ascii="Tahoma" w:hAnsi="Tahoma" w:cs="Tahoma"/>
          <w:sz w:val="22"/>
          <w:szCs w:val="22"/>
        </w:rPr>
      </w:pPr>
      <w:bookmarkStart w:id="629" w:name="_Toc63861200"/>
      <w:bookmarkStart w:id="630" w:name="_Toc63861371"/>
      <w:bookmarkStart w:id="631" w:name="_Toc63861539"/>
      <w:bookmarkStart w:id="632" w:name="_Toc63861702"/>
      <w:bookmarkStart w:id="633" w:name="_Toc63861864"/>
      <w:bookmarkStart w:id="634" w:name="_Toc63862986"/>
      <w:bookmarkStart w:id="635" w:name="_Toc63864033"/>
      <w:bookmarkStart w:id="636" w:name="_Toc63864177"/>
      <w:bookmarkStart w:id="637" w:name="_Toc63964972"/>
      <w:bookmarkStart w:id="638" w:name="_Ref64010422"/>
      <w:bookmarkStart w:id="639" w:name="_Ref8078048"/>
      <w:bookmarkEnd w:id="629"/>
      <w:bookmarkEnd w:id="630"/>
      <w:bookmarkEnd w:id="631"/>
      <w:bookmarkEnd w:id="632"/>
      <w:bookmarkEnd w:id="633"/>
      <w:bookmarkEnd w:id="634"/>
      <w:bookmarkEnd w:id="635"/>
      <w:bookmarkEnd w:id="636"/>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24618838" w14:textId="77777777" w:rsidR="00C30DB0" w:rsidRPr="007B6190" w:rsidRDefault="00C30DB0" w:rsidP="007F7D8C">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14:paraId="4CB3904E" w14:textId="77777777" w:rsidR="00C30DB0" w:rsidRPr="007B6190" w:rsidRDefault="00C30DB0" w:rsidP="007F7D8C">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1FB3D083" w14:textId="77777777" w:rsidR="00C30DB0" w:rsidRPr="00F32B89" w:rsidRDefault="00C30DB0" w:rsidP="007F7D8C">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5052F2B4" w14:textId="77777777" w:rsidR="00C30DB0" w:rsidRPr="007B6190" w:rsidRDefault="00C30DB0" w:rsidP="007F7D8C">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935B750" w14:textId="77777777" w:rsidR="00C30DB0" w:rsidRDefault="00C30DB0" w:rsidP="000960D9">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3CC63C53" w14:textId="77777777"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r>
        <w:rPr>
          <w:u w:val="none"/>
        </w:rPr>
        <w:t xml:space="preserve">mentalmente </w:t>
      </w:r>
      <w:r w:rsidRPr="007B6190">
        <w:rPr>
          <w:u w:val="none"/>
        </w:rPr>
        <w:t xml:space="preserve">até a </w:t>
      </w:r>
      <w:r>
        <w:rPr>
          <w:u w:val="none"/>
        </w:rPr>
        <w:t xml:space="preserve">respectiva </w:t>
      </w:r>
      <w:r w:rsidRPr="007B6190">
        <w:rPr>
          <w:u w:val="none"/>
        </w:rPr>
        <w:t xml:space="preserve">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t>[</w:t>
      </w:r>
      <w:r w:rsidRPr="00D971E1">
        <w:rPr>
          <w:highlight w:val="yellow"/>
        </w:rPr>
        <w:t>=</w:t>
      </w:r>
      <w:r>
        <w:t>]</w:t>
      </w:r>
      <w:r w:rsidRPr="007B6190">
        <w:rPr>
          <w:u w:val="none"/>
        </w:rPr>
        <w:t xml:space="preserve"> e o último, na</w:t>
      </w:r>
      <w:r>
        <w:rPr>
          <w:u w:val="none"/>
        </w:rPr>
        <w:t xml:space="preserve"> respectiva</w:t>
      </w:r>
      <w:r w:rsidRPr="007B6190">
        <w:rPr>
          <w:u w:val="none"/>
        </w:rPr>
        <w:t xml:space="preserve"> Data de Vencimento, ressalvadas as hipóteses de Resgate Antecipado </w:t>
      </w:r>
      <w:r>
        <w:rPr>
          <w:u w:val="none"/>
        </w:rPr>
        <w:t xml:space="preserve">Obrigatório </w:t>
      </w:r>
      <w:r w:rsidRPr="007B6190">
        <w:rPr>
          <w:u w:val="none"/>
        </w:rPr>
        <w:t>das Debêntures, da Amortização Extraordinária Facultativa</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p>
    <w:p w14:paraId="1C0501D7" w14:textId="77777777" w:rsidR="00197614" w:rsidRPr="007B6190" w:rsidRDefault="0074170D" w:rsidP="007F7D8C">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37"/>
      <w:bookmarkEnd w:id="638"/>
    </w:p>
    <w:p w14:paraId="072445BD" w14:textId="77777777" w:rsidR="004524A6" w:rsidRPr="007B6190" w:rsidRDefault="00310513" w:rsidP="007F7D8C">
      <w:pPr>
        <w:pStyle w:val="Ttulo2"/>
        <w:keepNext w:val="0"/>
        <w:numPr>
          <w:ilvl w:val="1"/>
          <w:numId w:val="33"/>
        </w:numPr>
        <w:ind w:left="0" w:firstLine="0"/>
      </w:pPr>
      <w:r w:rsidRPr="00831762">
        <w:rPr>
          <w:bCs/>
          <w:u w:val="none"/>
        </w:rPr>
        <w:t xml:space="preserve"> </w:t>
      </w:r>
      <w:r w:rsidR="00382268" w:rsidRPr="00831762">
        <w:rPr>
          <w:bCs/>
          <w:u w:val="none"/>
        </w:rPr>
        <w:t>No</w:t>
      </w:r>
      <w:r w:rsidR="00F32B89" w:rsidRPr="00831762">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w:t>
      </w:r>
      <w:r w:rsidR="00F32B89" w:rsidRPr="00831762">
        <w:rPr>
          <w:u w:val="none"/>
        </w:rPr>
        <w:lastRenderedPageBreak/>
        <w:t xml:space="preserve">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 Caso </w:t>
      </w:r>
      <w:r w:rsidR="00F32B89" w:rsidRPr="00831762">
        <w:rPr>
          <w:b/>
          <w:u w:val="none"/>
        </w:rPr>
        <w:t>(i)</w:t>
      </w:r>
      <w:r w:rsidR="00F32B89" w:rsidRPr="00831762">
        <w:rPr>
          <w:u w:val="none"/>
        </w:rPr>
        <w:t xml:space="preserve"> não haja acordo entre os titulares dos CRI representando, no mínimo, </w:t>
      </w:r>
      <w:r w:rsidR="00831762" w:rsidRPr="00831762">
        <w:rPr>
          <w:u w:val="none"/>
        </w:rPr>
        <w:t>[</w:t>
      </w:r>
      <w:r w:rsidR="00F32B89" w:rsidRPr="007F7D8C">
        <w:rPr>
          <w:u w:val="none"/>
        </w:rPr>
        <w:t>50% (cinquenta por cento) mais um</w:t>
      </w:r>
      <w:r w:rsidR="00831762" w:rsidRPr="007F7D8C">
        <w:rPr>
          <w:u w:val="none"/>
        </w:rPr>
        <w:t>]</w:t>
      </w:r>
      <w:r w:rsidR="00F32B89" w:rsidRPr="00831762">
        <w:rPr>
          <w:u w:val="none"/>
        </w:rPr>
        <w:t xml:space="preserve"> dos CRI em circulação, a Emissora e a Debenturista em relação ao novo índice a ser utilizado; ou </w:t>
      </w:r>
      <w:r w:rsidR="00F32B89" w:rsidRPr="00831762">
        <w:rPr>
          <w:b/>
          <w:u w:val="none"/>
        </w:rPr>
        <w:t>(ii)</w:t>
      </w:r>
      <w:r w:rsidR="00F32B89" w:rsidRPr="00831762">
        <w:rPr>
          <w:u w:val="none"/>
        </w:rPr>
        <w:t xml:space="preserve"> não haja quórum suficiente para a instalação e/ou deliberação em primeira ou segunda convocações da assembleia geral de titulares dos CRI, a Emissora deverá resgatar a totalidade das Debêntures no prazo de </w:t>
      </w:r>
      <w:r w:rsidR="00F32B89" w:rsidRPr="007F7D8C">
        <w:rPr>
          <w:u w:val="none"/>
        </w:rPr>
        <w:t>30 (trinta) dias</w:t>
      </w:r>
      <w:r w:rsidR="00F32B89" w:rsidRPr="00831762">
        <w:rPr>
          <w:u w:val="none"/>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831762">
        <w:rPr>
          <w:i/>
          <w:u w:val="none"/>
        </w:rPr>
        <w:t>pro rata temporis</w:t>
      </w:r>
      <w:r w:rsidR="00F32B89" w:rsidRPr="00831762">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831762">
        <w:rPr>
          <w:u w:val="none"/>
        </w:rPr>
        <w:t>.</w:t>
      </w:r>
      <w:bookmarkEnd w:id="627"/>
      <w:bookmarkEnd w:id="639"/>
      <w:r w:rsidR="001E4D73" w:rsidRPr="00831762">
        <w:rPr>
          <w:u w:val="none"/>
        </w:rPr>
        <w:t xml:space="preserve"> </w:t>
      </w:r>
      <w:r w:rsidR="00831762" w:rsidRPr="00831762">
        <w:rPr>
          <w:u w:val="none"/>
        </w:rPr>
        <w:t>[</w:t>
      </w:r>
      <w:r w:rsidR="00831762" w:rsidRPr="007F7D8C">
        <w:rPr>
          <w:highlight w:val="lightGray"/>
        </w:rPr>
        <w:t>Nota Mattos Filho: Quórum e mecanismo de substituição a serem discutidos.</w:t>
      </w:r>
      <w:r w:rsidR="00831762">
        <w:t>]</w:t>
      </w:r>
    </w:p>
    <w:p w14:paraId="159412B8" w14:textId="77777777" w:rsidR="004524A6" w:rsidRPr="0015253F" w:rsidRDefault="00F32B89" w:rsidP="007F7D8C">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C9ED304" w14:textId="77777777" w:rsidR="008177E0" w:rsidRPr="007B6190" w:rsidRDefault="008177E0" w:rsidP="007F7D8C">
      <w:pPr>
        <w:pStyle w:val="Ttulo2"/>
        <w:numPr>
          <w:ilvl w:val="1"/>
          <w:numId w:val="33"/>
        </w:numPr>
        <w:ind w:left="0" w:firstLine="0"/>
      </w:pPr>
      <w:bookmarkStart w:id="640" w:name="_Toc63861202"/>
      <w:bookmarkStart w:id="641" w:name="_Toc63861373"/>
      <w:bookmarkStart w:id="642" w:name="_Toc63861541"/>
      <w:bookmarkStart w:id="643" w:name="_Toc63861704"/>
      <w:bookmarkStart w:id="644" w:name="_Toc63861866"/>
      <w:bookmarkStart w:id="645" w:name="_Toc63862988"/>
      <w:bookmarkStart w:id="646" w:name="_Toc63864035"/>
      <w:bookmarkStart w:id="647" w:name="_Toc63864179"/>
      <w:bookmarkStart w:id="648" w:name="_Toc7790868"/>
      <w:bookmarkStart w:id="649" w:name="_Toc8171339"/>
      <w:bookmarkStart w:id="650" w:name="_Toc8697038"/>
      <w:bookmarkStart w:id="651" w:name="_Toc63964973"/>
      <w:bookmarkEnd w:id="640"/>
      <w:bookmarkEnd w:id="641"/>
      <w:bookmarkEnd w:id="642"/>
      <w:bookmarkEnd w:id="643"/>
      <w:bookmarkEnd w:id="644"/>
      <w:bookmarkEnd w:id="645"/>
      <w:bookmarkEnd w:id="646"/>
      <w:bookmarkEnd w:id="647"/>
      <w:r w:rsidRPr="007B6190">
        <w:rPr>
          <w:rStyle w:val="Ttulo3Char"/>
          <w:i/>
          <w:sz w:val="22"/>
          <w:szCs w:val="22"/>
        </w:rPr>
        <w:t>Repactuação Programada</w:t>
      </w:r>
      <w:bookmarkEnd w:id="648"/>
      <w:bookmarkEnd w:id="649"/>
      <w:bookmarkEnd w:id="650"/>
      <w:bookmarkEnd w:id="651"/>
      <w:r w:rsidR="00B553B9" w:rsidRPr="007B6190">
        <w:rPr>
          <w:rStyle w:val="Ttulo3Char"/>
          <w:sz w:val="22"/>
          <w:szCs w:val="22"/>
          <w:u w:val="none"/>
        </w:rPr>
        <w:t xml:space="preserve">. </w:t>
      </w:r>
      <w:r w:rsidRPr="0015253F">
        <w:rPr>
          <w:u w:val="none"/>
        </w:rPr>
        <w:t>As Debêntures não estarão sujeitas à repactuação programada.</w:t>
      </w:r>
    </w:p>
    <w:p w14:paraId="241226CF" w14:textId="77777777" w:rsidR="00D0440F" w:rsidRPr="007B6190" w:rsidRDefault="001E0A4B" w:rsidP="007F7D8C">
      <w:pPr>
        <w:pStyle w:val="Ttulo2"/>
        <w:numPr>
          <w:ilvl w:val="1"/>
          <w:numId w:val="33"/>
        </w:numPr>
        <w:ind w:left="0" w:firstLine="0"/>
      </w:pPr>
      <w:bookmarkStart w:id="652" w:name="_Toc63861204"/>
      <w:bookmarkStart w:id="653" w:name="_Toc63861375"/>
      <w:bookmarkStart w:id="654" w:name="_Toc63861543"/>
      <w:bookmarkStart w:id="655" w:name="_Toc63861706"/>
      <w:bookmarkStart w:id="656" w:name="_Toc63861868"/>
      <w:bookmarkStart w:id="657" w:name="_Toc63862990"/>
      <w:bookmarkStart w:id="658" w:name="_Toc63864037"/>
      <w:bookmarkStart w:id="659" w:name="_Toc63864181"/>
      <w:bookmarkStart w:id="660" w:name="_Toc8697041"/>
      <w:bookmarkStart w:id="661" w:name="_Toc63964974"/>
      <w:bookmarkEnd w:id="652"/>
      <w:bookmarkEnd w:id="653"/>
      <w:bookmarkEnd w:id="654"/>
      <w:bookmarkEnd w:id="655"/>
      <w:bookmarkEnd w:id="656"/>
      <w:bookmarkEnd w:id="657"/>
      <w:bookmarkEnd w:id="658"/>
      <w:bookmarkEnd w:id="659"/>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62" w:name="_Ref8158030"/>
      <w:bookmarkStart w:id="663" w:name="_Ref3889170"/>
      <w:bookmarkEnd w:id="660"/>
      <w:bookmarkEnd w:id="661"/>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62"/>
      <w:r w:rsidR="00382268" w:rsidRPr="0015253F">
        <w:rPr>
          <w:u w:val="none"/>
        </w:rPr>
        <w:t>.</w:t>
      </w:r>
    </w:p>
    <w:p w14:paraId="67678B78" w14:textId="77777777" w:rsidR="0049184A" w:rsidRPr="0015253F" w:rsidRDefault="00D0440F" w:rsidP="007F7D8C">
      <w:pPr>
        <w:pStyle w:val="Ttulo2"/>
        <w:keepNext w:val="0"/>
        <w:numPr>
          <w:ilvl w:val="2"/>
          <w:numId w:val="33"/>
        </w:numPr>
        <w:ind w:left="709" w:hanging="709"/>
        <w:rPr>
          <w:u w:val="none"/>
        </w:rPr>
      </w:pPr>
      <w:bookmarkStart w:id="664"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 Fundo de Reserva </w:t>
      </w:r>
      <w:r w:rsidR="003E0AD9">
        <w:rPr>
          <w:u w:val="none"/>
        </w:rPr>
        <w:t xml:space="preserve">– Pagamento da Dívida </w:t>
      </w:r>
      <w:r w:rsidR="00A56F38" w:rsidRPr="0015253F">
        <w:rPr>
          <w:u w:val="none"/>
        </w:rPr>
        <w:t>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65" w:name="_Hlk64127278"/>
      <w:r w:rsidR="0089474C" w:rsidRPr="0015253F">
        <w:rPr>
          <w:u w:val="none"/>
        </w:rPr>
        <w:t xml:space="preserve">Condições Precedentes </w:t>
      </w:r>
      <w:bookmarkEnd w:id="665"/>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 xml:space="preserve">os recursos da integralização </w:t>
      </w:r>
      <w:r w:rsidR="003206DF" w:rsidRPr="0015253F">
        <w:rPr>
          <w:u w:val="none"/>
        </w:rPr>
        <w:lastRenderedPageBreak/>
        <w:t>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64"/>
      <w:r w:rsidR="00B35F26" w:rsidRPr="0015253F">
        <w:rPr>
          <w:u w:val="none"/>
        </w:rPr>
        <w:t xml:space="preserve"> </w:t>
      </w:r>
    </w:p>
    <w:p w14:paraId="0A5E643F" w14:textId="77777777" w:rsidR="0049184A" w:rsidRPr="007B6190" w:rsidRDefault="0049184A" w:rsidP="007F7D8C">
      <w:pPr>
        <w:pStyle w:val="Ttulo2"/>
        <w:numPr>
          <w:ilvl w:val="1"/>
          <w:numId w:val="33"/>
        </w:numPr>
        <w:ind w:left="0" w:firstLine="0"/>
      </w:pPr>
      <w:bookmarkStart w:id="666"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66"/>
      <w:r w:rsidRPr="007B6190">
        <w:rPr>
          <w:u w:val="none"/>
        </w:rPr>
        <w:t xml:space="preserve"> </w:t>
      </w:r>
    </w:p>
    <w:p w14:paraId="62387CB5" w14:textId="77777777" w:rsidR="00CE7DC3" w:rsidRPr="009F25DD" w:rsidRDefault="00586007" w:rsidP="008C4086">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2C1511F5" w14:textId="77777777" w:rsidR="0089474C"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3F5EB48D" w14:textId="77777777" w:rsidR="0089474C" w:rsidRPr="007B6190" w:rsidRDefault="00CE7DC3"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2F41692E" w14:textId="77777777" w:rsidR="00646090"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7B6CC906" w14:textId="77777777" w:rsidR="00CE7DC3" w:rsidRPr="009F25DD" w:rsidRDefault="00646090" w:rsidP="007F7D8C">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1768D7AE"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2C26E24A"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14:paraId="6AC3ED93"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797DFF2F" w14:textId="77777777" w:rsidR="00CE7DC3" w:rsidRPr="003A40F9"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71B3A5A8" w14:textId="77777777" w:rsidR="00C30DB0" w:rsidRPr="007B6190" w:rsidRDefault="00C30DB0" w:rsidP="007F7D8C">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w:t>
      </w:r>
      <w:proofErr w:type="spellEnd"/>
      <w:r>
        <w:rPr>
          <w:rFonts w:ascii="Tahoma" w:eastAsia="MS Mincho" w:hAnsi="Tahoma" w:cs="Tahoma"/>
          <w:sz w:val="22"/>
          <w:szCs w:val="22"/>
        </w:rPr>
        <w:t>) e (</w:t>
      </w:r>
      <w:proofErr w:type="spellStart"/>
      <w:r w:rsidR="003E0AD9">
        <w:rPr>
          <w:rFonts w:ascii="Tahoma" w:eastAsia="MS Mincho" w:hAnsi="Tahoma" w:cs="Tahoma"/>
          <w:sz w:val="22"/>
          <w:szCs w:val="22"/>
        </w:rPr>
        <w:t>vii</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3E71A57" w14:textId="77777777" w:rsidR="00182892" w:rsidRPr="000C3711" w:rsidRDefault="00182892" w:rsidP="007F7D8C">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23EA3C45" w14:textId="77777777" w:rsidR="00646090"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lastRenderedPageBreak/>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6C16F389" w14:textId="77777777" w:rsidR="00DE4216" w:rsidRDefault="0049184A"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 a serem verificadas pelo Coordenador Líder</w:t>
      </w:r>
      <w:r w:rsidR="00DA0EDB">
        <w:rPr>
          <w:rFonts w:ascii="Tahoma" w:eastAsia="MS Mincho" w:hAnsi="Tahoma" w:cs="Tahoma"/>
          <w:sz w:val="22"/>
          <w:szCs w:val="22"/>
        </w:rPr>
        <w:t>.</w:t>
      </w:r>
    </w:p>
    <w:p w14:paraId="4789D21E" w14:textId="77777777" w:rsidR="001E0A4B" w:rsidRPr="007B6190" w:rsidRDefault="001D573D" w:rsidP="007F7D8C">
      <w:pPr>
        <w:pStyle w:val="Ttulo2"/>
        <w:keepNext w:val="0"/>
        <w:numPr>
          <w:ilvl w:val="1"/>
          <w:numId w:val="33"/>
        </w:numPr>
        <w:ind w:left="0" w:firstLine="0"/>
      </w:pPr>
      <w:bookmarkStart w:id="667" w:name="_Toc63964975"/>
      <w:bookmarkStart w:id="668" w:name="_Ref8701402"/>
      <w:r w:rsidRPr="007B6190">
        <w:rPr>
          <w:rStyle w:val="Ttulo3Char"/>
          <w:i/>
          <w:sz w:val="22"/>
          <w:szCs w:val="22"/>
        </w:rPr>
        <w:t>Preço de Integralização</w:t>
      </w:r>
      <w:bookmarkEnd w:id="667"/>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68"/>
      <w:r w:rsidR="001E0A4B" w:rsidRPr="007B6190">
        <w:t xml:space="preserve"> </w:t>
      </w:r>
      <w:bookmarkEnd w:id="663"/>
    </w:p>
    <w:p w14:paraId="0D4EB2C7" w14:textId="77777777" w:rsidR="008E0184" w:rsidRPr="007B6190" w:rsidRDefault="008E0184" w:rsidP="007F7D8C">
      <w:pPr>
        <w:pStyle w:val="Ttulo2"/>
        <w:keepNext w:val="0"/>
        <w:numPr>
          <w:ilvl w:val="1"/>
          <w:numId w:val="33"/>
        </w:numPr>
        <w:ind w:left="0" w:firstLine="0"/>
      </w:pPr>
      <w:r w:rsidRPr="007B6190">
        <w:rPr>
          <w:i/>
        </w:rPr>
        <w:t>Retenções</w:t>
      </w:r>
      <w:r w:rsidRPr="007F7D8C">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 Reserva</w:t>
      </w:r>
      <w:r w:rsidR="00E30B2F" w:rsidRPr="0015253F">
        <w:rPr>
          <w:u w:val="none"/>
        </w:rPr>
        <w:t xml:space="preserve"> </w:t>
      </w:r>
      <w:r w:rsidR="003E0AD9">
        <w:rPr>
          <w:u w:val="none"/>
        </w:rPr>
        <w:t xml:space="preserve">– Pagamento da Dívida </w:t>
      </w:r>
      <w:r w:rsidR="00E30B2F" w:rsidRPr="0015253F">
        <w:rPr>
          <w:u w:val="none"/>
        </w:rPr>
        <w:t>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 Termo de Securitização.</w:t>
      </w:r>
    </w:p>
    <w:p w14:paraId="1F2D22A9" w14:textId="77777777" w:rsidR="00C6436B" w:rsidRPr="0015253F" w:rsidRDefault="001C6BC2" w:rsidP="007F7D8C">
      <w:pPr>
        <w:pStyle w:val="Ttulo2"/>
        <w:keepNext w:val="0"/>
        <w:numPr>
          <w:ilvl w:val="2"/>
          <w:numId w:val="33"/>
        </w:numPr>
        <w:ind w:left="709" w:hanging="709"/>
        <w:rPr>
          <w:u w:val="none"/>
        </w:rPr>
      </w:pPr>
      <w:bookmarkStart w:id="669"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69"/>
    </w:p>
    <w:p w14:paraId="219760DF"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670" w:name="_Ref63864605"/>
      <w:bookmarkStart w:id="671" w:name="_Ref63864614"/>
      <w:r w:rsidRPr="007B6190">
        <w:rPr>
          <w:rFonts w:ascii="Tahoma" w:hAnsi="Tahoma" w:cs="Tahoma"/>
          <w:sz w:val="22"/>
          <w:szCs w:val="22"/>
        </w:rPr>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670"/>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671"/>
    </w:p>
    <w:p w14:paraId="476C1CAF" w14:textId="77777777" w:rsidR="00E30B2F" w:rsidRPr="007B6190" w:rsidRDefault="00E30B2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672"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19953EF7"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72"/>
    </w:p>
    <w:p w14:paraId="0D9D57F6" w14:textId="77777777" w:rsidR="00D11561" w:rsidRPr="00EF20A6" w:rsidRDefault="0070756D" w:rsidP="007F7D8C">
      <w:pPr>
        <w:pStyle w:val="Ttulo2"/>
        <w:keepNext w:val="0"/>
        <w:numPr>
          <w:ilvl w:val="2"/>
          <w:numId w:val="33"/>
        </w:numPr>
        <w:ind w:left="709" w:hanging="709"/>
        <w:rPr>
          <w:rFonts w:eastAsia="MS Mincho"/>
        </w:rPr>
      </w:pPr>
      <w:bookmarkStart w:id="673" w:name="_Toc63859699"/>
      <w:r w:rsidRPr="00EF20A6">
        <w:rPr>
          <w:rFonts w:eastAsia="MS Mincho"/>
          <w:u w:val="none"/>
        </w:rPr>
        <w:t>A</w:t>
      </w:r>
      <w:bookmarkEnd w:id="673"/>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68441DC1" w14:textId="77777777" w:rsidR="00C6436B" w:rsidRPr="009F25DD" w:rsidRDefault="00151AAE" w:rsidP="007F7D8C">
      <w:pPr>
        <w:pStyle w:val="Ttulo2"/>
        <w:keepNext w:val="0"/>
        <w:numPr>
          <w:ilvl w:val="1"/>
          <w:numId w:val="33"/>
        </w:numPr>
        <w:ind w:left="0" w:firstLine="0"/>
      </w:pPr>
      <w:bookmarkStart w:id="674" w:name="_Toc63861208"/>
      <w:bookmarkStart w:id="675" w:name="_Toc63861379"/>
      <w:bookmarkStart w:id="676" w:name="_Toc63861547"/>
      <w:bookmarkStart w:id="677" w:name="_Toc63861709"/>
      <w:bookmarkStart w:id="678" w:name="_Toc63861871"/>
      <w:bookmarkStart w:id="679" w:name="_Toc63862993"/>
      <w:bookmarkStart w:id="680" w:name="_Toc63864040"/>
      <w:bookmarkStart w:id="681" w:name="_Toc63864184"/>
      <w:bookmarkStart w:id="682" w:name="_Toc63964976"/>
      <w:bookmarkStart w:id="683" w:name="_Ref264701885"/>
      <w:bookmarkEnd w:id="674"/>
      <w:bookmarkEnd w:id="675"/>
      <w:bookmarkEnd w:id="676"/>
      <w:bookmarkEnd w:id="677"/>
      <w:bookmarkEnd w:id="678"/>
      <w:bookmarkEnd w:id="679"/>
      <w:bookmarkEnd w:id="680"/>
      <w:bookmarkEnd w:id="681"/>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84" w:name="_Ref11106120"/>
      <w:r w:rsidRPr="00EF20A6">
        <w:rPr>
          <w:rStyle w:val="Ttulo3Char"/>
          <w:sz w:val="22"/>
          <w:szCs w:val="22"/>
          <w:u w:val="none"/>
        </w:rPr>
        <w:t>.</w:t>
      </w:r>
      <w:bookmarkEnd w:id="682"/>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683"/>
      <w:bookmarkEnd w:id="684"/>
    </w:p>
    <w:p w14:paraId="18366775" w14:textId="77777777" w:rsidR="00F42E6C" w:rsidRPr="007B6190" w:rsidRDefault="00E4045E" w:rsidP="007F7D8C">
      <w:pPr>
        <w:pStyle w:val="Ttulo2"/>
        <w:keepNext w:val="0"/>
        <w:numPr>
          <w:ilvl w:val="1"/>
          <w:numId w:val="33"/>
        </w:numPr>
        <w:ind w:left="0" w:firstLine="0"/>
      </w:pPr>
      <w:bookmarkStart w:id="685" w:name="_Toc63861210"/>
      <w:bookmarkStart w:id="686" w:name="_Toc63861381"/>
      <w:bookmarkStart w:id="687" w:name="_Toc63861549"/>
      <w:bookmarkStart w:id="688" w:name="_Toc63861711"/>
      <w:bookmarkStart w:id="689" w:name="_Toc63861873"/>
      <w:bookmarkStart w:id="690" w:name="_Toc63862995"/>
      <w:bookmarkStart w:id="691" w:name="_Toc63864042"/>
      <w:bookmarkStart w:id="692" w:name="_Toc63864186"/>
      <w:bookmarkStart w:id="693" w:name="_Toc7790871"/>
      <w:bookmarkStart w:id="694" w:name="_Toc8171342"/>
      <w:bookmarkStart w:id="695" w:name="_Toc8697043"/>
      <w:bookmarkStart w:id="696" w:name="_Ref63864641"/>
      <w:bookmarkStart w:id="697" w:name="_Toc63964977"/>
      <w:bookmarkEnd w:id="685"/>
      <w:bookmarkEnd w:id="686"/>
      <w:bookmarkEnd w:id="687"/>
      <w:bookmarkEnd w:id="688"/>
      <w:bookmarkEnd w:id="689"/>
      <w:bookmarkEnd w:id="690"/>
      <w:bookmarkEnd w:id="691"/>
      <w:bookmarkEnd w:id="692"/>
      <w:r w:rsidRPr="0015253F">
        <w:rPr>
          <w:rStyle w:val="Ttulo2Char"/>
          <w:i/>
        </w:rPr>
        <w:lastRenderedPageBreak/>
        <w:t>Local</w:t>
      </w:r>
      <w:r w:rsidRPr="00EF20A6">
        <w:rPr>
          <w:rStyle w:val="Ttulo3Char"/>
          <w:i/>
          <w:sz w:val="22"/>
          <w:szCs w:val="22"/>
        </w:rPr>
        <w:t xml:space="preserve"> de Pagamento</w:t>
      </w:r>
      <w:bookmarkStart w:id="698" w:name="_Ref8158063"/>
      <w:bookmarkEnd w:id="693"/>
      <w:bookmarkEnd w:id="694"/>
      <w:bookmarkEnd w:id="695"/>
      <w:bookmarkEnd w:id="696"/>
      <w:bookmarkEnd w:id="697"/>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698"/>
      <w:r w:rsidR="00BB1F17" w:rsidRPr="0015253F">
        <w:rPr>
          <w:u w:val="none"/>
        </w:rPr>
        <w:t xml:space="preserve">. </w:t>
      </w:r>
    </w:p>
    <w:p w14:paraId="7A2BAE05" w14:textId="77777777" w:rsidR="00E4045E" w:rsidRPr="0015253F" w:rsidRDefault="00E4045E" w:rsidP="007F7D8C">
      <w:pPr>
        <w:pStyle w:val="Ttulo2"/>
        <w:keepNext w:val="0"/>
        <w:numPr>
          <w:ilvl w:val="1"/>
          <w:numId w:val="33"/>
        </w:numPr>
        <w:ind w:left="0" w:firstLine="0"/>
        <w:rPr>
          <w:u w:val="none"/>
        </w:rPr>
      </w:pPr>
      <w:bookmarkStart w:id="699" w:name="_Toc63861212"/>
      <w:bookmarkStart w:id="700" w:name="_Toc63861383"/>
      <w:bookmarkStart w:id="701" w:name="_Toc63861551"/>
      <w:bookmarkStart w:id="702" w:name="_Toc63861713"/>
      <w:bookmarkStart w:id="703" w:name="_Toc63861875"/>
      <w:bookmarkStart w:id="704" w:name="_Toc63862997"/>
      <w:bookmarkStart w:id="705" w:name="_Toc63864044"/>
      <w:bookmarkStart w:id="706" w:name="_Toc63864188"/>
      <w:bookmarkStart w:id="707" w:name="_Toc7790872"/>
      <w:bookmarkStart w:id="708" w:name="_Toc8171343"/>
      <w:bookmarkStart w:id="709" w:name="_Toc8697044"/>
      <w:bookmarkStart w:id="710" w:name="_Toc63964978"/>
      <w:bookmarkEnd w:id="699"/>
      <w:bookmarkEnd w:id="700"/>
      <w:bookmarkEnd w:id="701"/>
      <w:bookmarkEnd w:id="702"/>
      <w:bookmarkEnd w:id="703"/>
      <w:bookmarkEnd w:id="704"/>
      <w:bookmarkEnd w:id="705"/>
      <w:bookmarkEnd w:id="706"/>
      <w:r w:rsidRPr="007B6190">
        <w:rPr>
          <w:rStyle w:val="Ttulo3Char"/>
          <w:i/>
          <w:sz w:val="22"/>
          <w:szCs w:val="22"/>
        </w:rPr>
        <w:t>Prorrogação dos Prazos</w:t>
      </w:r>
      <w:bookmarkEnd w:id="707"/>
      <w:bookmarkEnd w:id="708"/>
      <w:bookmarkEnd w:id="709"/>
      <w:bookmarkEnd w:id="710"/>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8BFF0B2" w14:textId="77777777" w:rsidR="008B3EE5" w:rsidRPr="0015253F" w:rsidRDefault="00F11089" w:rsidP="007F7D8C">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7681D8AB" w14:textId="77777777" w:rsidR="005A325D" w:rsidRPr="0015253F" w:rsidRDefault="005A325D" w:rsidP="007F7D8C">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6E6209A3" w14:textId="77777777" w:rsidR="00A10571" w:rsidRPr="007B6190" w:rsidRDefault="00A10571" w:rsidP="007F7D8C">
      <w:pPr>
        <w:pStyle w:val="Ttulo2"/>
        <w:keepNext w:val="0"/>
        <w:numPr>
          <w:ilvl w:val="1"/>
          <w:numId w:val="33"/>
        </w:numPr>
        <w:ind w:left="0" w:firstLine="0"/>
      </w:pPr>
      <w:bookmarkStart w:id="711" w:name="_Toc63861214"/>
      <w:bookmarkStart w:id="712" w:name="_Toc63861385"/>
      <w:bookmarkStart w:id="713" w:name="_Toc63861553"/>
      <w:bookmarkStart w:id="714" w:name="_Toc63861715"/>
      <w:bookmarkStart w:id="715" w:name="_Toc63861877"/>
      <w:bookmarkStart w:id="716" w:name="_Toc63862999"/>
      <w:bookmarkStart w:id="717" w:name="_Toc63864046"/>
      <w:bookmarkStart w:id="718" w:name="_Toc63864190"/>
      <w:bookmarkStart w:id="719" w:name="_Toc3195006"/>
      <w:bookmarkStart w:id="720" w:name="_Toc3195107"/>
      <w:bookmarkStart w:id="721" w:name="_Toc3195211"/>
      <w:bookmarkStart w:id="722" w:name="_Toc3195689"/>
      <w:bookmarkStart w:id="723" w:name="_Toc3195793"/>
      <w:bookmarkStart w:id="724" w:name="_Ref3748079"/>
      <w:bookmarkStart w:id="725" w:name="_Toc7790907"/>
      <w:bookmarkStart w:id="726" w:name="_Toc8171344"/>
      <w:bookmarkStart w:id="727" w:name="_Toc8697045"/>
      <w:bookmarkStart w:id="728" w:name="_Toc63859700"/>
      <w:bookmarkStart w:id="729" w:name="_Toc63964979"/>
      <w:bookmarkStart w:id="730" w:name="_Ref65028407"/>
      <w:bookmarkEnd w:id="711"/>
      <w:bookmarkEnd w:id="712"/>
      <w:bookmarkEnd w:id="713"/>
      <w:bookmarkEnd w:id="714"/>
      <w:bookmarkEnd w:id="715"/>
      <w:bookmarkEnd w:id="716"/>
      <w:bookmarkEnd w:id="717"/>
      <w:bookmarkEnd w:id="718"/>
      <w:bookmarkEnd w:id="719"/>
      <w:bookmarkEnd w:id="720"/>
      <w:bookmarkEnd w:id="721"/>
      <w:bookmarkEnd w:id="722"/>
      <w:bookmarkEnd w:id="723"/>
      <w:proofErr w:type="gramStart"/>
      <w:r w:rsidRPr="00FA6B74">
        <w:rPr>
          <w:rStyle w:val="Ttulo2Char"/>
          <w:i/>
          <w:iCs/>
        </w:rPr>
        <w:t>Multa</w:t>
      </w:r>
      <w:r w:rsidRPr="007B6190">
        <w:rPr>
          <w:rFonts w:eastAsia="Calibri"/>
          <w:i/>
        </w:rPr>
        <w:t xml:space="preserve"> e Juros Moratórios</w:t>
      </w:r>
      <w:bookmarkStart w:id="731" w:name="_Ref3372277"/>
      <w:bookmarkEnd w:id="724"/>
      <w:bookmarkEnd w:id="725"/>
      <w:bookmarkEnd w:id="726"/>
      <w:bookmarkEnd w:id="727"/>
      <w:bookmarkEnd w:id="728"/>
      <w:bookmarkEnd w:id="729"/>
      <w:proofErr w:type="gramEnd"/>
      <w:r w:rsidR="00BC5979" w:rsidRPr="007F7D8C">
        <w:rPr>
          <w:rFonts w:eastAsia="Calibri"/>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31"/>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30"/>
    </w:p>
    <w:p w14:paraId="4218933F" w14:textId="77777777" w:rsidR="00E75E7C" w:rsidRPr="0015253F" w:rsidRDefault="00E75E7C" w:rsidP="007F7D8C">
      <w:pPr>
        <w:pStyle w:val="Ttulo2"/>
        <w:keepNext w:val="0"/>
        <w:numPr>
          <w:ilvl w:val="1"/>
          <w:numId w:val="33"/>
        </w:numPr>
        <w:ind w:left="0" w:firstLine="0"/>
        <w:rPr>
          <w:u w:val="none"/>
        </w:rPr>
      </w:pPr>
      <w:bookmarkStart w:id="732" w:name="_Toc63861216"/>
      <w:bookmarkStart w:id="733" w:name="_Toc63861387"/>
      <w:bookmarkStart w:id="734" w:name="_Toc63861555"/>
      <w:bookmarkStart w:id="735" w:name="_Toc63861717"/>
      <w:bookmarkStart w:id="736" w:name="_Toc63861879"/>
      <w:bookmarkStart w:id="737" w:name="_Toc63863001"/>
      <w:bookmarkStart w:id="738" w:name="_Toc63864048"/>
      <w:bookmarkStart w:id="739" w:name="_Toc63864192"/>
      <w:bookmarkStart w:id="740" w:name="_Toc7790875"/>
      <w:bookmarkStart w:id="741" w:name="_Toc8171345"/>
      <w:bookmarkStart w:id="742" w:name="_Toc8697046"/>
      <w:bookmarkStart w:id="743" w:name="_Toc63964980"/>
      <w:bookmarkEnd w:id="732"/>
      <w:bookmarkEnd w:id="733"/>
      <w:bookmarkEnd w:id="734"/>
      <w:bookmarkEnd w:id="735"/>
      <w:bookmarkEnd w:id="736"/>
      <w:bookmarkEnd w:id="737"/>
      <w:bookmarkEnd w:id="738"/>
      <w:bookmarkEnd w:id="739"/>
      <w:r w:rsidRPr="00FA6B74">
        <w:rPr>
          <w:rStyle w:val="Ttulo2Char"/>
          <w:i/>
          <w:iCs/>
        </w:rPr>
        <w:t>Exigências</w:t>
      </w:r>
      <w:r w:rsidRPr="0015253F">
        <w:rPr>
          <w:i/>
        </w:rPr>
        <w:t xml:space="preserve"> da CVM, ANBIMA e B3</w:t>
      </w:r>
      <w:bookmarkEnd w:id="740"/>
      <w:bookmarkEnd w:id="741"/>
      <w:bookmarkEnd w:id="742"/>
      <w:bookmarkEnd w:id="743"/>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14:paraId="43D5BA6B" w14:textId="77777777" w:rsidR="00E75E7C" w:rsidRPr="007B6190" w:rsidRDefault="00E75E7C" w:rsidP="007F7D8C">
      <w:pPr>
        <w:pStyle w:val="Ttulo2"/>
        <w:keepNext w:val="0"/>
        <w:numPr>
          <w:ilvl w:val="1"/>
          <w:numId w:val="33"/>
        </w:numPr>
        <w:ind w:left="0" w:firstLine="0"/>
      </w:pPr>
      <w:bookmarkStart w:id="744" w:name="_Toc63861218"/>
      <w:bookmarkStart w:id="745" w:name="_Toc63861389"/>
      <w:bookmarkStart w:id="746" w:name="_Toc63861557"/>
      <w:bookmarkStart w:id="747" w:name="_Toc63861719"/>
      <w:bookmarkStart w:id="748" w:name="_Toc63861881"/>
      <w:bookmarkStart w:id="749" w:name="_Toc63863003"/>
      <w:bookmarkStart w:id="750" w:name="_Toc63864050"/>
      <w:bookmarkStart w:id="751" w:name="_Toc63864194"/>
      <w:bookmarkStart w:id="752" w:name="_Toc8171346"/>
      <w:bookmarkStart w:id="753" w:name="_Toc8697047"/>
      <w:bookmarkStart w:id="754" w:name="_Toc63964981"/>
      <w:bookmarkEnd w:id="744"/>
      <w:bookmarkEnd w:id="745"/>
      <w:bookmarkEnd w:id="746"/>
      <w:bookmarkEnd w:id="747"/>
      <w:bookmarkEnd w:id="748"/>
      <w:bookmarkEnd w:id="749"/>
      <w:bookmarkEnd w:id="750"/>
      <w:bookmarkEnd w:id="751"/>
      <w:r w:rsidRPr="007B6190">
        <w:rPr>
          <w:i/>
        </w:rPr>
        <w:t>Liquidez e Estabilização</w:t>
      </w:r>
      <w:bookmarkEnd w:id="752"/>
      <w:bookmarkEnd w:id="753"/>
      <w:bookmarkEnd w:id="754"/>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95D6F3D" w14:textId="77777777" w:rsidR="00836031" w:rsidRPr="007B6190" w:rsidRDefault="00836031" w:rsidP="007F7D8C">
      <w:pPr>
        <w:pStyle w:val="Ttulo2"/>
        <w:keepNext w:val="0"/>
        <w:numPr>
          <w:ilvl w:val="1"/>
          <w:numId w:val="33"/>
        </w:numPr>
        <w:ind w:left="0" w:firstLine="0"/>
      </w:pPr>
      <w:r w:rsidRPr="00FA6B74">
        <w:rPr>
          <w:rStyle w:val="Ttulo2Char"/>
          <w:i/>
          <w:iCs/>
        </w:rPr>
        <w:lastRenderedPageBreak/>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1081653C" w14:textId="77777777" w:rsidR="00E75E7C" w:rsidRPr="007B6190" w:rsidRDefault="00E75E7C" w:rsidP="007F7D8C">
      <w:pPr>
        <w:pStyle w:val="Ttulo2"/>
        <w:keepNext w:val="0"/>
        <w:numPr>
          <w:ilvl w:val="1"/>
          <w:numId w:val="33"/>
        </w:numPr>
        <w:ind w:left="0" w:firstLine="0"/>
      </w:pPr>
      <w:bookmarkStart w:id="755" w:name="_Toc63861220"/>
      <w:bookmarkStart w:id="756" w:name="_Toc63861391"/>
      <w:bookmarkStart w:id="757" w:name="_Toc63861559"/>
      <w:bookmarkStart w:id="758" w:name="_Toc63861721"/>
      <w:bookmarkStart w:id="759" w:name="_Toc63861883"/>
      <w:bookmarkStart w:id="760" w:name="_Toc63863005"/>
      <w:bookmarkStart w:id="761" w:name="_Toc63864052"/>
      <w:bookmarkStart w:id="762" w:name="_Toc63864196"/>
      <w:bookmarkStart w:id="763" w:name="_Toc8171347"/>
      <w:bookmarkStart w:id="764" w:name="_Toc8697048"/>
      <w:bookmarkStart w:id="765" w:name="_Toc63964982"/>
      <w:bookmarkEnd w:id="755"/>
      <w:bookmarkEnd w:id="756"/>
      <w:bookmarkEnd w:id="757"/>
      <w:bookmarkEnd w:id="758"/>
      <w:bookmarkEnd w:id="759"/>
      <w:bookmarkEnd w:id="760"/>
      <w:bookmarkEnd w:id="761"/>
      <w:bookmarkEnd w:id="762"/>
      <w:r w:rsidRPr="007B6190">
        <w:rPr>
          <w:i/>
        </w:rPr>
        <w:t>Fundo de Amortização</w:t>
      </w:r>
      <w:bookmarkEnd w:id="763"/>
      <w:bookmarkEnd w:id="764"/>
      <w:bookmarkEnd w:id="765"/>
      <w:r w:rsidR="00BC5979" w:rsidRPr="0015253F">
        <w:rPr>
          <w:i/>
          <w:u w:val="none"/>
        </w:rPr>
        <w:t>.</w:t>
      </w:r>
      <w:r w:rsidRPr="0015253F">
        <w:rPr>
          <w:i/>
          <w:u w:val="none"/>
        </w:rPr>
        <w:t xml:space="preserve"> </w:t>
      </w:r>
      <w:r w:rsidRPr="0015253F">
        <w:rPr>
          <w:u w:val="none"/>
        </w:rPr>
        <w:t>Não será constituído fundo de amortização para a presente Emissão.</w:t>
      </w:r>
    </w:p>
    <w:p w14:paraId="4F155BD4" w14:textId="77777777" w:rsidR="00836031" w:rsidRPr="007B6190" w:rsidRDefault="00836031" w:rsidP="007F7D8C">
      <w:pPr>
        <w:pStyle w:val="Ttulo2"/>
        <w:keepNext w:val="0"/>
        <w:numPr>
          <w:ilvl w:val="1"/>
          <w:numId w:val="33"/>
        </w:numPr>
        <w:ind w:left="0" w:firstLine="0"/>
      </w:pPr>
      <w:bookmarkStart w:id="766" w:name="_Toc63861222"/>
      <w:bookmarkStart w:id="767" w:name="_Toc63861393"/>
      <w:bookmarkStart w:id="768" w:name="_Toc63861561"/>
      <w:bookmarkStart w:id="769" w:name="_Toc63861723"/>
      <w:bookmarkStart w:id="770" w:name="_Toc63861885"/>
      <w:bookmarkStart w:id="771" w:name="_Toc63863007"/>
      <w:bookmarkStart w:id="772" w:name="_Toc63864054"/>
      <w:bookmarkStart w:id="773" w:name="_Toc63864198"/>
      <w:bookmarkStart w:id="774" w:name="_Toc8171348"/>
      <w:bookmarkStart w:id="775" w:name="_Toc8697049"/>
      <w:bookmarkStart w:id="776" w:name="_Toc63964983"/>
      <w:bookmarkEnd w:id="766"/>
      <w:bookmarkEnd w:id="767"/>
      <w:bookmarkEnd w:id="768"/>
      <w:bookmarkEnd w:id="769"/>
      <w:bookmarkEnd w:id="770"/>
      <w:bookmarkEnd w:id="771"/>
      <w:bookmarkEnd w:id="772"/>
      <w:bookmarkEnd w:id="773"/>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0170B43A" w14:textId="77777777" w:rsidR="00836031" w:rsidRDefault="00E75E7C" w:rsidP="007F7D8C">
      <w:pPr>
        <w:pStyle w:val="Ttulo2"/>
        <w:keepNext w:val="0"/>
        <w:numPr>
          <w:ilvl w:val="1"/>
          <w:numId w:val="33"/>
        </w:numPr>
        <w:ind w:left="0" w:firstLine="0"/>
      </w:pPr>
      <w:r w:rsidRPr="00FA6B74">
        <w:rPr>
          <w:rStyle w:val="Ttulo2Char"/>
          <w:i/>
          <w:iCs/>
        </w:rPr>
        <w:t>Classificação</w:t>
      </w:r>
      <w:r w:rsidRPr="006B06F7">
        <w:rPr>
          <w:i/>
        </w:rPr>
        <w:t xml:space="preserve"> de Risco</w:t>
      </w:r>
      <w:bookmarkEnd w:id="774"/>
      <w:bookmarkEnd w:id="775"/>
      <w:bookmarkEnd w:id="776"/>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5BBED13D" w14:textId="77777777" w:rsidR="00C30DB0" w:rsidRPr="003E0AD9" w:rsidRDefault="0071291D" w:rsidP="007F7D8C">
      <w:pPr>
        <w:pStyle w:val="Ttulo2"/>
        <w:keepNext w:val="0"/>
        <w:numPr>
          <w:ilvl w:val="1"/>
          <w:numId w:val="33"/>
        </w:numPr>
        <w:ind w:left="0" w:firstLine="0"/>
      </w:pPr>
      <w:r w:rsidRPr="003E0AD9">
        <w:rPr>
          <w:rStyle w:val="Ttulo2Char"/>
          <w:i/>
          <w:iCs/>
        </w:rPr>
        <w:t>Despesas</w:t>
      </w:r>
      <w:r w:rsidRPr="006D2F05">
        <w:t>.</w:t>
      </w:r>
      <w:r w:rsidR="00CA021E" w:rsidRPr="003E0AD9">
        <w:rPr>
          <w:u w:val="none"/>
        </w:rPr>
        <w:t xml:space="preserve"> </w:t>
      </w:r>
      <w:r w:rsidRPr="003E0AD9">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3E0AD9">
        <w:rPr>
          <w:u w:val="none"/>
        </w:rPr>
        <w:t xml:space="preserve"> com recursos do Patrimônio Separado,</w:t>
      </w:r>
      <w:r w:rsidRPr="003E0AD9">
        <w:rPr>
          <w:u w:val="none"/>
        </w:rPr>
        <w:t xml:space="preserve"> deverão ser reembolsadas pela Emissora, mediante apresentação dos respectivos comprovantes de despesas, em até 10 (dez) Dias Úteis</w:t>
      </w:r>
      <w:r w:rsidR="00494A99" w:rsidRPr="003E0AD9">
        <w:rPr>
          <w:u w:val="none"/>
        </w:rPr>
        <w:t xml:space="preserve"> </w:t>
      </w:r>
      <w:r w:rsidRPr="003E0AD9">
        <w:rPr>
          <w:u w:val="none"/>
        </w:rPr>
        <w:t>da solicitação efetuada pela Securitizadora, ou em prazo inferior, caso previsto expressamente nesta Escritura de Emissão, sem prejuízo da constituição do Fundo de Despesas, nos termos do Termo de Securitização</w:t>
      </w:r>
      <w:r w:rsidR="00494A99" w:rsidRPr="003E0AD9">
        <w:rPr>
          <w:u w:val="none"/>
        </w:rPr>
        <w:t>.</w:t>
      </w:r>
    </w:p>
    <w:p w14:paraId="426DE588" w14:textId="77777777" w:rsidR="00661F69" w:rsidRDefault="00661F69" w:rsidP="007F7D8C">
      <w:pPr>
        <w:pStyle w:val="Ttulo2"/>
        <w:keepNext w:val="0"/>
        <w:numPr>
          <w:ilvl w:val="1"/>
          <w:numId w:val="33"/>
        </w:numPr>
        <w:ind w:left="0" w:firstLine="0"/>
      </w:pPr>
      <w:bookmarkStart w:id="777" w:name="_Ref66821176"/>
      <w:r w:rsidRPr="007C7BD9">
        <w:rPr>
          <w:i/>
        </w:rPr>
        <w:t>Obrigação de Indenização</w:t>
      </w:r>
      <w:r w:rsidRPr="003E0AD9">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3E0AD9">
        <w:rPr>
          <w:b/>
          <w:u w:val="none"/>
        </w:rPr>
        <w:t>(i)</w:t>
      </w:r>
      <w:r w:rsidRPr="003E0AD9">
        <w:rPr>
          <w:u w:val="none"/>
        </w:rPr>
        <w:t xml:space="preserve"> dos CRI, especialmente, mas não se limitando ao caso das declarações prestadas serem falsas, incorretas ou inexatas; </w:t>
      </w:r>
      <w:r w:rsidRPr="003E0AD9">
        <w:rPr>
          <w:b/>
          <w:u w:val="none"/>
        </w:rPr>
        <w:t>(ii)</w:t>
      </w:r>
      <w:r w:rsidRPr="003E0AD9">
        <w:rPr>
          <w:u w:val="none"/>
        </w:rPr>
        <w:t xml:space="preserve"> dos Documentos da Securitização; ou </w:t>
      </w:r>
      <w:r w:rsidRPr="003E0AD9">
        <w:rPr>
          <w:b/>
          <w:u w:val="none"/>
        </w:rPr>
        <w:t>(iii)</w:t>
      </w:r>
      <w:r w:rsidRPr="003E0AD9">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do </w:t>
      </w:r>
      <w:r w:rsidR="008208EB">
        <w:rPr>
          <w:u w:val="none"/>
        </w:rPr>
        <w:t>Patrimônio Separado</w:t>
      </w:r>
      <w:r w:rsidRPr="003E0AD9">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w:t>
      </w:r>
      <w:r w:rsidRPr="003E0AD9">
        <w:rPr>
          <w:u w:val="none"/>
        </w:rPr>
        <w:lastRenderedPageBreak/>
        <w:t>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77"/>
      <w:r w:rsidR="003E0AD9">
        <w:rPr>
          <w:u w:val="none"/>
        </w:rPr>
        <w:t>.</w:t>
      </w:r>
    </w:p>
    <w:p w14:paraId="0D0B6595" w14:textId="77777777" w:rsidR="00661F69" w:rsidRPr="003E0AD9" w:rsidRDefault="00661F69" w:rsidP="007F7D8C">
      <w:pPr>
        <w:pStyle w:val="Ttulo2"/>
        <w:keepNext w:val="0"/>
        <w:numPr>
          <w:ilvl w:val="2"/>
          <w:numId w:val="33"/>
        </w:numPr>
        <w:ind w:left="709" w:hanging="709"/>
      </w:pPr>
      <w:r w:rsidRPr="003E0AD9">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3E0AD9">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no Termo de Securitização e conforme cálculos efetuados pela Securitizadora.</w:t>
      </w:r>
    </w:p>
    <w:p w14:paraId="0944AA12" w14:textId="77777777" w:rsidR="00661F69" w:rsidRPr="003E0AD9" w:rsidRDefault="00661F69" w:rsidP="007F7D8C">
      <w:pPr>
        <w:pStyle w:val="Ttulo2"/>
        <w:keepNext w:val="0"/>
        <w:numPr>
          <w:ilvl w:val="2"/>
          <w:numId w:val="33"/>
        </w:numPr>
        <w:ind w:left="709" w:hanging="709"/>
      </w:pPr>
      <w:r w:rsidRPr="007F7D8C">
        <w:rPr>
          <w:u w:val="none"/>
        </w:rPr>
        <w:t>Se, após o pagamento da totalidade dos CRI e após a quitação de todas as despesas incorridas</w:t>
      </w:r>
      <w:bookmarkStart w:id="778" w:name="_Ref40160023"/>
      <w:r w:rsidRPr="003E0AD9">
        <w:rPr>
          <w:color w:val="000000"/>
          <w:u w:val="none"/>
        </w:rPr>
        <w:t>, sobejarem</w:t>
      </w:r>
      <w:r w:rsidRPr="007F7D8C">
        <w:rPr>
          <w:color w:val="000000"/>
          <w:u w:val="none"/>
        </w:rPr>
        <w:t xml:space="preserve"> recursos </w:t>
      </w:r>
      <w:r w:rsidRPr="003E0AD9">
        <w:rPr>
          <w:color w:val="000000"/>
          <w:u w:val="none"/>
        </w:rPr>
        <w:t xml:space="preserve">na Conta Centralizadora e/ou </w:t>
      </w:r>
      <w:r w:rsidRPr="007F7D8C">
        <w:rPr>
          <w:color w:val="000000"/>
          <w:u w:val="none"/>
        </w:rPr>
        <w:t xml:space="preserve">recursos no Fundo de Despesas, </w:t>
      </w:r>
      <w:bookmarkStart w:id="779" w:name="_Ref25941448"/>
      <w:bookmarkStart w:id="780" w:name="_Ref40160113"/>
      <w:bookmarkEnd w:id="778"/>
      <w:r w:rsidRPr="003E0AD9">
        <w:rPr>
          <w:color w:val="000000"/>
          <w:u w:val="none"/>
        </w:rPr>
        <w:t>a Securitizadora deverá transferir tais recursos, líquidos</w:t>
      </w:r>
      <w:r w:rsidRPr="007F7D8C">
        <w:rPr>
          <w:color w:val="000000"/>
          <w:u w:val="none"/>
        </w:rPr>
        <w:t xml:space="preserve"> de tributos, </w:t>
      </w:r>
      <w:bookmarkEnd w:id="779"/>
      <w:bookmarkEnd w:id="780"/>
      <w:r w:rsidRPr="003E0AD9">
        <w:rPr>
          <w:color w:val="000000"/>
          <w:u w:val="none"/>
        </w:rPr>
        <w:t>para a Conta de Livre Movimentação</w:t>
      </w:r>
      <w:r w:rsidRPr="007F7D8C">
        <w:rPr>
          <w:color w:val="000000"/>
          <w:u w:val="none"/>
        </w:rPr>
        <w:t xml:space="preserve">, no prazo de até 2 (dois) Dias Úteis </w:t>
      </w:r>
      <w:r w:rsidRPr="003E0AD9">
        <w:rPr>
          <w:color w:val="000000"/>
          <w:u w:val="none"/>
        </w:rPr>
        <w:t>contados da liquidação integral dos CRI</w:t>
      </w:r>
    </w:p>
    <w:p w14:paraId="2A3D3D12" w14:textId="77777777" w:rsidR="00C30DB0" w:rsidRPr="003E0AD9" w:rsidRDefault="00C30DB0" w:rsidP="007F7D8C">
      <w:pPr>
        <w:pStyle w:val="Ttulo2"/>
        <w:keepNext w:val="0"/>
        <w:numPr>
          <w:ilvl w:val="2"/>
          <w:numId w:val="33"/>
        </w:numPr>
        <w:ind w:left="709" w:hanging="709"/>
      </w:pPr>
      <w:r w:rsidRPr="003E0AD9">
        <w:rPr>
          <w:u w:val="none"/>
        </w:rPr>
        <w:t xml:space="preserve">Em nenhuma hipótese as despesas serão arcadas com recursos próprios da Securitizadora. </w:t>
      </w:r>
    </w:p>
    <w:p w14:paraId="0A5CAECA" w14:textId="77777777" w:rsidR="00EF092B" w:rsidRPr="00D012DD" w:rsidRDefault="00EF092B" w:rsidP="007F7D8C">
      <w:pPr>
        <w:pStyle w:val="Ttulo2"/>
        <w:keepNext w:val="0"/>
        <w:numPr>
          <w:ilvl w:val="1"/>
          <w:numId w:val="33"/>
        </w:numPr>
        <w:ind w:left="0" w:firstLine="0"/>
        <w:rPr>
          <w:b/>
          <w:color w:val="000000"/>
        </w:rPr>
      </w:pPr>
      <w:bookmarkStart w:id="781"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81"/>
      <w:r w:rsidRPr="00D012DD">
        <w:rPr>
          <w:color w:val="000000"/>
        </w:rPr>
        <w:t xml:space="preserve"> </w:t>
      </w:r>
    </w:p>
    <w:p w14:paraId="20AA274B"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82" w:name="_Hlk66828778"/>
      <w:bookmarkStart w:id="783"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82"/>
      <w:r w:rsidRPr="00A05464">
        <w:rPr>
          <w:rFonts w:ascii="Tahoma" w:eastAsia="Arial Unicode MS" w:hAnsi="Tahoma" w:cs="Tahoma"/>
          <w:sz w:val="22"/>
          <w:szCs w:val="22"/>
        </w:rPr>
        <w:t>;</w:t>
      </w:r>
      <w:bookmarkEnd w:id="783"/>
    </w:p>
    <w:p w14:paraId="3AB22CA8"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6067FCA6" w14:textId="77777777"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1054616C" w14:textId="77777777"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14:paraId="102A1C0B"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Remuneração dos CRI; </w:t>
      </w:r>
    </w:p>
    <w:p w14:paraId="3A828120" w14:textId="77777777"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3BA08C21" w14:textId="77777777"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192CB039" w14:textId="77777777" w:rsidR="0071291D" w:rsidRDefault="0071291D" w:rsidP="007F7D8C">
      <w:pPr>
        <w:pStyle w:val="Ttulo2"/>
        <w:keepNext w:val="0"/>
        <w:numPr>
          <w:ilvl w:val="1"/>
          <w:numId w:val="33"/>
        </w:numPr>
        <w:ind w:left="0" w:firstLine="0"/>
      </w:pPr>
      <w:bookmarkStart w:id="78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85" w:name="_DV_C325"/>
      <w:r w:rsidRPr="0015253F">
        <w:rPr>
          <w:u w:val="none"/>
        </w:rPr>
        <w:t xml:space="preserve">publicados </w:t>
      </w:r>
      <w:bookmarkEnd w:id="785"/>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84"/>
      <w:r w:rsidR="003E0AD9">
        <w:rPr>
          <w:u w:val="none"/>
        </w:rPr>
        <w:t>.</w:t>
      </w:r>
    </w:p>
    <w:p w14:paraId="62713334" w14:textId="77777777" w:rsidR="00864712" w:rsidRPr="00883F92" w:rsidRDefault="00A91BA0">
      <w:pPr>
        <w:pStyle w:val="Ttulo2"/>
        <w:numPr>
          <w:ilvl w:val="0"/>
          <w:numId w:val="33"/>
        </w:numPr>
        <w:jc w:val="center"/>
        <w:rPr>
          <w:b/>
          <w:u w:val="none"/>
        </w:rPr>
      </w:pPr>
      <w:bookmarkStart w:id="786" w:name="_Toc63859978"/>
      <w:bookmarkStart w:id="787" w:name="_Toc63860311"/>
      <w:bookmarkStart w:id="788" w:name="_Toc63860637"/>
      <w:bookmarkStart w:id="789" w:name="_Toc63860706"/>
      <w:bookmarkStart w:id="790" w:name="_Toc63861093"/>
      <w:bookmarkStart w:id="791" w:name="_Toc63861224"/>
      <w:bookmarkStart w:id="792" w:name="_Toc63861395"/>
      <w:bookmarkStart w:id="793" w:name="_Toc63861563"/>
      <w:bookmarkStart w:id="794" w:name="_Toc63861725"/>
      <w:bookmarkStart w:id="795" w:name="_Toc63861887"/>
      <w:bookmarkStart w:id="796" w:name="_Toc63863009"/>
      <w:bookmarkStart w:id="797" w:name="_Toc63864056"/>
      <w:bookmarkStart w:id="798" w:name="_Toc63864200"/>
      <w:bookmarkStart w:id="799" w:name="_Toc3484936"/>
      <w:bookmarkStart w:id="800" w:name="_Toc3536674"/>
      <w:bookmarkStart w:id="801" w:name="_Toc3536875"/>
      <w:bookmarkStart w:id="802" w:name="_Toc3537074"/>
      <w:bookmarkStart w:id="803" w:name="_Toc3553420"/>
      <w:bookmarkStart w:id="804" w:name="_Toc3556326"/>
      <w:bookmarkStart w:id="805" w:name="_Toc3558077"/>
      <w:bookmarkStart w:id="806" w:name="_Toc3563699"/>
      <w:bookmarkStart w:id="807" w:name="_Toc3566813"/>
      <w:bookmarkStart w:id="808" w:name="_Toc3568533"/>
      <w:bookmarkStart w:id="809" w:name="_Toc3570067"/>
      <w:bookmarkStart w:id="810" w:name="_Toc3573539"/>
      <w:bookmarkStart w:id="811" w:name="_Toc3740147"/>
      <w:bookmarkStart w:id="812" w:name="_Toc3741045"/>
      <w:bookmarkStart w:id="813" w:name="_Toc3741244"/>
      <w:bookmarkStart w:id="814" w:name="_Toc3741443"/>
      <w:bookmarkStart w:id="815" w:name="_Toc3743674"/>
      <w:bookmarkStart w:id="816" w:name="_Toc3744756"/>
      <w:bookmarkStart w:id="817" w:name="_Toc3747039"/>
      <w:bookmarkStart w:id="818" w:name="_Toc3750839"/>
      <w:bookmarkStart w:id="819" w:name="_Toc3751659"/>
      <w:bookmarkStart w:id="820" w:name="_Toc3822395"/>
      <w:bookmarkStart w:id="821" w:name="_Toc3823189"/>
      <w:bookmarkStart w:id="822" w:name="_Toc3829401"/>
      <w:bookmarkStart w:id="823" w:name="_Toc3831629"/>
      <w:bookmarkStart w:id="824" w:name="_Toc3484937"/>
      <w:bookmarkStart w:id="825" w:name="_Toc3536675"/>
      <w:bookmarkStart w:id="826" w:name="_Toc3536876"/>
      <w:bookmarkStart w:id="827" w:name="_Toc3537075"/>
      <w:bookmarkStart w:id="828" w:name="_Toc3553421"/>
      <w:bookmarkStart w:id="829" w:name="_Toc3556327"/>
      <w:bookmarkStart w:id="830" w:name="_Toc3558078"/>
      <w:bookmarkStart w:id="831" w:name="_Toc3563700"/>
      <w:bookmarkStart w:id="832" w:name="_Toc3566814"/>
      <w:bookmarkStart w:id="833" w:name="_Toc3568534"/>
      <w:bookmarkStart w:id="834" w:name="_Toc3570068"/>
      <w:bookmarkStart w:id="835" w:name="_Toc3573540"/>
      <w:bookmarkStart w:id="836" w:name="_Toc3740148"/>
      <w:bookmarkStart w:id="837" w:name="_Toc3741046"/>
      <w:bookmarkStart w:id="838" w:name="_Toc3741245"/>
      <w:bookmarkStart w:id="839" w:name="_Toc3741444"/>
      <w:bookmarkStart w:id="840" w:name="_Toc3743675"/>
      <w:bookmarkStart w:id="841" w:name="_Toc3744757"/>
      <w:bookmarkStart w:id="842" w:name="_Toc3747040"/>
      <w:bookmarkStart w:id="843" w:name="_Toc3750840"/>
      <w:bookmarkStart w:id="844" w:name="_Toc3751660"/>
      <w:bookmarkStart w:id="845" w:name="_Toc3822396"/>
      <w:bookmarkStart w:id="846" w:name="_Toc3823190"/>
      <w:bookmarkStart w:id="847" w:name="_Toc3829402"/>
      <w:bookmarkStart w:id="848" w:name="_Toc3831630"/>
      <w:bookmarkStart w:id="849" w:name="_Toc3484938"/>
      <w:bookmarkStart w:id="850" w:name="_Toc3536676"/>
      <w:bookmarkStart w:id="851" w:name="_Toc3536877"/>
      <w:bookmarkStart w:id="852" w:name="_Toc3537076"/>
      <w:bookmarkStart w:id="853" w:name="_Toc3553422"/>
      <w:bookmarkStart w:id="854" w:name="_Toc3556328"/>
      <w:bookmarkStart w:id="855" w:name="_Toc3558079"/>
      <w:bookmarkStart w:id="856" w:name="_Toc3563701"/>
      <w:bookmarkStart w:id="857" w:name="_Toc3566815"/>
      <w:bookmarkStart w:id="858" w:name="_Toc3568535"/>
      <w:bookmarkStart w:id="859" w:name="_Toc3570069"/>
      <w:bookmarkStart w:id="860" w:name="_Toc3573541"/>
      <w:bookmarkStart w:id="861" w:name="_Toc3740149"/>
      <w:bookmarkStart w:id="862" w:name="_Toc3741047"/>
      <w:bookmarkStart w:id="863" w:name="_Toc3741246"/>
      <w:bookmarkStart w:id="864" w:name="_Toc3741445"/>
      <w:bookmarkStart w:id="865" w:name="_Toc3743676"/>
      <w:bookmarkStart w:id="866" w:name="_Toc3744758"/>
      <w:bookmarkStart w:id="867" w:name="_Toc3747041"/>
      <w:bookmarkStart w:id="868" w:name="_Toc3750841"/>
      <w:bookmarkStart w:id="869" w:name="_Toc3751661"/>
      <w:bookmarkStart w:id="870" w:name="_Toc3822397"/>
      <w:bookmarkStart w:id="871" w:name="_Toc3823191"/>
      <w:bookmarkStart w:id="872" w:name="_Toc3829403"/>
      <w:bookmarkStart w:id="873" w:name="_Toc3831631"/>
      <w:bookmarkStart w:id="874" w:name="_Toc3484939"/>
      <w:bookmarkStart w:id="875" w:name="_Toc3536677"/>
      <w:bookmarkStart w:id="876" w:name="_Toc3536878"/>
      <w:bookmarkStart w:id="877" w:name="_Toc3537077"/>
      <w:bookmarkStart w:id="878" w:name="_Toc3553423"/>
      <w:bookmarkStart w:id="879" w:name="_Toc3556329"/>
      <w:bookmarkStart w:id="880" w:name="_Toc3558080"/>
      <w:bookmarkStart w:id="881" w:name="_Toc3563702"/>
      <w:bookmarkStart w:id="882" w:name="_Toc3566816"/>
      <w:bookmarkStart w:id="883" w:name="_Toc3568536"/>
      <w:bookmarkStart w:id="884" w:name="_Toc3570070"/>
      <w:bookmarkStart w:id="885" w:name="_Toc3573542"/>
      <w:bookmarkStart w:id="886" w:name="_Toc3740150"/>
      <w:bookmarkStart w:id="887" w:name="_Toc3741048"/>
      <w:bookmarkStart w:id="888" w:name="_Toc3741247"/>
      <w:bookmarkStart w:id="889" w:name="_Toc3741446"/>
      <w:bookmarkStart w:id="890" w:name="_Toc3743677"/>
      <w:bookmarkStart w:id="891" w:name="_Toc3744759"/>
      <w:bookmarkStart w:id="892" w:name="_Toc3747042"/>
      <w:bookmarkStart w:id="893" w:name="_Toc3750842"/>
      <w:bookmarkStart w:id="894" w:name="_Toc3751662"/>
      <w:bookmarkStart w:id="895" w:name="_Toc3822398"/>
      <w:bookmarkStart w:id="896" w:name="_Toc3823192"/>
      <w:bookmarkStart w:id="897" w:name="_Toc3829404"/>
      <w:bookmarkStart w:id="898" w:name="_Toc3831632"/>
      <w:bookmarkStart w:id="899" w:name="_Toc3484940"/>
      <w:bookmarkStart w:id="900" w:name="_Toc3536678"/>
      <w:bookmarkStart w:id="901" w:name="_Toc3536879"/>
      <w:bookmarkStart w:id="902" w:name="_Toc3537078"/>
      <w:bookmarkStart w:id="903" w:name="_Toc3553424"/>
      <w:bookmarkStart w:id="904" w:name="_Toc3556330"/>
      <w:bookmarkStart w:id="905" w:name="_Toc3558081"/>
      <w:bookmarkStart w:id="906" w:name="_Toc3563703"/>
      <w:bookmarkStart w:id="907" w:name="_Toc3566817"/>
      <w:bookmarkStart w:id="908" w:name="_Toc3568537"/>
      <w:bookmarkStart w:id="909" w:name="_Toc3570071"/>
      <w:bookmarkStart w:id="910" w:name="_Toc3573543"/>
      <w:bookmarkStart w:id="911" w:name="_Toc3740151"/>
      <w:bookmarkStart w:id="912" w:name="_Toc3741049"/>
      <w:bookmarkStart w:id="913" w:name="_Toc3741248"/>
      <w:bookmarkStart w:id="914" w:name="_Toc3741447"/>
      <w:bookmarkStart w:id="915" w:name="_Toc3743678"/>
      <w:bookmarkStart w:id="916" w:name="_Toc3744760"/>
      <w:bookmarkStart w:id="917" w:name="_Toc3747043"/>
      <w:bookmarkStart w:id="918" w:name="_Toc3750843"/>
      <w:bookmarkStart w:id="919" w:name="_Toc3751663"/>
      <w:bookmarkStart w:id="920" w:name="_Toc3822399"/>
      <w:bookmarkStart w:id="921" w:name="_Toc3823193"/>
      <w:bookmarkStart w:id="922" w:name="_Toc3829405"/>
      <w:bookmarkStart w:id="923" w:name="_Toc3831633"/>
      <w:bookmarkStart w:id="924" w:name="_Toc3484941"/>
      <w:bookmarkStart w:id="925" w:name="_Toc3536679"/>
      <w:bookmarkStart w:id="926" w:name="_Toc3536880"/>
      <w:bookmarkStart w:id="927" w:name="_Toc3537079"/>
      <w:bookmarkStart w:id="928" w:name="_Toc3553425"/>
      <w:bookmarkStart w:id="929" w:name="_Toc3556331"/>
      <w:bookmarkStart w:id="930" w:name="_Toc3558082"/>
      <w:bookmarkStart w:id="931" w:name="_Toc3563704"/>
      <w:bookmarkStart w:id="932" w:name="_Toc3566818"/>
      <w:bookmarkStart w:id="933" w:name="_Toc3568538"/>
      <w:bookmarkStart w:id="934" w:name="_Toc3570072"/>
      <w:bookmarkStart w:id="935" w:name="_Toc3573544"/>
      <w:bookmarkStart w:id="936" w:name="_Toc3740152"/>
      <w:bookmarkStart w:id="937" w:name="_Toc3741050"/>
      <w:bookmarkStart w:id="938" w:name="_Toc3741249"/>
      <w:bookmarkStart w:id="939" w:name="_Toc3741448"/>
      <w:bookmarkStart w:id="940" w:name="_Toc3743679"/>
      <w:bookmarkStart w:id="941" w:name="_Toc3744761"/>
      <w:bookmarkStart w:id="942" w:name="_Toc3747044"/>
      <w:bookmarkStart w:id="943" w:name="_Toc3750844"/>
      <w:bookmarkStart w:id="944" w:name="_Toc3751664"/>
      <w:bookmarkStart w:id="945" w:name="_Toc3822400"/>
      <w:bookmarkStart w:id="946" w:name="_Toc3823194"/>
      <w:bookmarkStart w:id="947" w:name="_Toc3829406"/>
      <w:bookmarkStart w:id="948" w:name="_Toc3831634"/>
      <w:bookmarkStart w:id="949" w:name="_Toc3484942"/>
      <w:bookmarkStart w:id="950" w:name="_Toc3536680"/>
      <w:bookmarkStart w:id="951" w:name="_Toc3536881"/>
      <w:bookmarkStart w:id="952" w:name="_Toc3537080"/>
      <w:bookmarkStart w:id="953" w:name="_Toc3553426"/>
      <w:bookmarkStart w:id="954" w:name="_Toc3556332"/>
      <w:bookmarkStart w:id="955" w:name="_Toc3558083"/>
      <w:bookmarkStart w:id="956" w:name="_Toc3563705"/>
      <w:bookmarkStart w:id="957" w:name="_Toc3566819"/>
      <w:bookmarkStart w:id="958" w:name="_Toc3568539"/>
      <w:bookmarkStart w:id="959" w:name="_Toc3570073"/>
      <w:bookmarkStart w:id="960" w:name="_Toc3573545"/>
      <w:bookmarkStart w:id="961" w:name="_Toc3740153"/>
      <w:bookmarkStart w:id="962" w:name="_Toc3741051"/>
      <w:bookmarkStart w:id="963" w:name="_Toc3741250"/>
      <w:bookmarkStart w:id="964" w:name="_Toc3741449"/>
      <w:bookmarkStart w:id="965" w:name="_Toc3743680"/>
      <w:bookmarkStart w:id="966" w:name="_Toc3744762"/>
      <w:bookmarkStart w:id="967" w:name="_Toc3747045"/>
      <w:bookmarkStart w:id="968" w:name="_Toc3750845"/>
      <w:bookmarkStart w:id="969" w:name="_Toc3751665"/>
      <w:bookmarkStart w:id="970" w:name="_Toc3822401"/>
      <w:bookmarkStart w:id="971" w:name="_Toc3823195"/>
      <w:bookmarkStart w:id="972" w:name="_Toc3829407"/>
      <w:bookmarkStart w:id="973" w:name="_Toc3831635"/>
      <w:bookmarkStart w:id="974" w:name="_Toc3484943"/>
      <w:bookmarkStart w:id="975" w:name="_Toc3536681"/>
      <w:bookmarkStart w:id="976" w:name="_Toc3536882"/>
      <w:bookmarkStart w:id="977" w:name="_Toc3537081"/>
      <w:bookmarkStart w:id="978" w:name="_Toc3553427"/>
      <w:bookmarkStart w:id="979" w:name="_Toc3556333"/>
      <w:bookmarkStart w:id="980" w:name="_Toc3558084"/>
      <w:bookmarkStart w:id="981" w:name="_Toc3563706"/>
      <w:bookmarkStart w:id="982" w:name="_Toc3566820"/>
      <w:bookmarkStart w:id="983" w:name="_Toc3568540"/>
      <w:bookmarkStart w:id="984" w:name="_Toc3570074"/>
      <w:bookmarkStart w:id="985" w:name="_Toc3573546"/>
      <w:bookmarkStart w:id="986" w:name="_Toc3740154"/>
      <w:bookmarkStart w:id="987" w:name="_Toc3741052"/>
      <w:bookmarkStart w:id="988" w:name="_Toc3741251"/>
      <w:bookmarkStart w:id="989" w:name="_Toc3741450"/>
      <w:bookmarkStart w:id="990" w:name="_Toc3743681"/>
      <w:bookmarkStart w:id="991" w:name="_Toc3744763"/>
      <w:bookmarkStart w:id="992" w:name="_Toc3747046"/>
      <w:bookmarkStart w:id="993" w:name="_Toc3750846"/>
      <w:bookmarkStart w:id="994" w:name="_Toc3751666"/>
      <w:bookmarkStart w:id="995" w:name="_Toc3822402"/>
      <w:bookmarkStart w:id="996" w:name="_Toc3823196"/>
      <w:bookmarkStart w:id="997" w:name="_Toc3829408"/>
      <w:bookmarkStart w:id="998" w:name="_Toc3831636"/>
      <w:bookmarkStart w:id="999" w:name="_Toc3484944"/>
      <w:bookmarkStart w:id="1000" w:name="_Toc3536682"/>
      <w:bookmarkStart w:id="1001" w:name="_Toc3536883"/>
      <w:bookmarkStart w:id="1002" w:name="_Toc3537082"/>
      <w:bookmarkStart w:id="1003" w:name="_Toc3553428"/>
      <w:bookmarkStart w:id="1004" w:name="_Toc3556334"/>
      <w:bookmarkStart w:id="1005" w:name="_Toc3558085"/>
      <w:bookmarkStart w:id="1006" w:name="_Toc3563707"/>
      <w:bookmarkStart w:id="1007" w:name="_Toc3566821"/>
      <w:bookmarkStart w:id="1008" w:name="_Toc3568541"/>
      <w:bookmarkStart w:id="1009" w:name="_Toc3570075"/>
      <w:bookmarkStart w:id="1010" w:name="_Toc3573547"/>
      <w:bookmarkStart w:id="1011" w:name="_Toc3740155"/>
      <w:bookmarkStart w:id="1012" w:name="_Toc3741053"/>
      <w:bookmarkStart w:id="1013" w:name="_Toc3741252"/>
      <w:bookmarkStart w:id="1014" w:name="_Toc3741451"/>
      <w:bookmarkStart w:id="1015" w:name="_Toc3743682"/>
      <w:bookmarkStart w:id="1016" w:name="_Toc3744764"/>
      <w:bookmarkStart w:id="1017" w:name="_Toc3747047"/>
      <w:bookmarkStart w:id="1018" w:name="_Toc3750847"/>
      <w:bookmarkStart w:id="1019" w:name="_Toc3751667"/>
      <w:bookmarkStart w:id="1020" w:name="_Toc3822403"/>
      <w:bookmarkStart w:id="1021" w:name="_Toc3823197"/>
      <w:bookmarkStart w:id="1022" w:name="_Toc3829409"/>
      <w:bookmarkStart w:id="1023" w:name="_Toc3831637"/>
      <w:bookmarkStart w:id="1024" w:name="_Toc3484945"/>
      <w:bookmarkStart w:id="1025" w:name="_Toc3536683"/>
      <w:bookmarkStart w:id="1026" w:name="_Toc3536884"/>
      <w:bookmarkStart w:id="1027" w:name="_Toc3537083"/>
      <w:bookmarkStart w:id="1028" w:name="_Toc3553429"/>
      <w:bookmarkStart w:id="1029" w:name="_Toc3556335"/>
      <w:bookmarkStart w:id="1030" w:name="_Toc3558086"/>
      <w:bookmarkStart w:id="1031" w:name="_Toc3563708"/>
      <w:bookmarkStart w:id="1032" w:name="_Toc3566822"/>
      <w:bookmarkStart w:id="1033" w:name="_Toc3568542"/>
      <w:bookmarkStart w:id="1034" w:name="_Toc3570076"/>
      <w:bookmarkStart w:id="1035" w:name="_Toc3573548"/>
      <w:bookmarkStart w:id="1036" w:name="_Toc3740156"/>
      <w:bookmarkStart w:id="1037" w:name="_Toc3741054"/>
      <w:bookmarkStart w:id="1038" w:name="_Toc3741253"/>
      <w:bookmarkStart w:id="1039" w:name="_Toc3741452"/>
      <w:bookmarkStart w:id="1040" w:name="_Toc3743683"/>
      <w:bookmarkStart w:id="1041" w:name="_Toc3744765"/>
      <w:bookmarkStart w:id="1042" w:name="_Toc3747048"/>
      <w:bookmarkStart w:id="1043" w:name="_Toc3750848"/>
      <w:bookmarkStart w:id="1044" w:name="_Toc3751668"/>
      <w:bookmarkStart w:id="1045" w:name="_Toc3822404"/>
      <w:bookmarkStart w:id="1046" w:name="_Toc3823198"/>
      <w:bookmarkStart w:id="1047" w:name="_Toc3829410"/>
      <w:bookmarkStart w:id="1048" w:name="_Toc3831638"/>
      <w:bookmarkStart w:id="1049" w:name="_Toc3484946"/>
      <w:bookmarkStart w:id="1050" w:name="_Toc3536684"/>
      <w:bookmarkStart w:id="1051" w:name="_Toc3536885"/>
      <w:bookmarkStart w:id="1052" w:name="_Toc3537084"/>
      <w:bookmarkStart w:id="1053" w:name="_Toc3553430"/>
      <w:bookmarkStart w:id="1054" w:name="_Toc3556336"/>
      <w:bookmarkStart w:id="1055" w:name="_Toc3558087"/>
      <w:bookmarkStart w:id="1056" w:name="_Toc3563709"/>
      <w:bookmarkStart w:id="1057" w:name="_Toc3566823"/>
      <w:bookmarkStart w:id="1058" w:name="_Toc3568543"/>
      <w:bookmarkStart w:id="1059" w:name="_Toc3570077"/>
      <w:bookmarkStart w:id="1060" w:name="_Toc3573549"/>
      <w:bookmarkStart w:id="1061" w:name="_Toc3740157"/>
      <w:bookmarkStart w:id="1062" w:name="_Toc3741055"/>
      <w:bookmarkStart w:id="1063" w:name="_Toc3741254"/>
      <w:bookmarkStart w:id="1064" w:name="_Toc3741453"/>
      <w:bookmarkStart w:id="1065" w:name="_Toc3743684"/>
      <w:bookmarkStart w:id="1066" w:name="_Toc3744766"/>
      <w:bookmarkStart w:id="1067" w:name="_Toc3747049"/>
      <w:bookmarkStart w:id="1068" w:name="_Toc3750849"/>
      <w:bookmarkStart w:id="1069" w:name="_Toc3751669"/>
      <w:bookmarkStart w:id="1070" w:name="_Toc3822405"/>
      <w:bookmarkStart w:id="1071" w:name="_Toc3823199"/>
      <w:bookmarkStart w:id="1072" w:name="_Toc3829411"/>
      <w:bookmarkStart w:id="1073" w:name="_Toc3831639"/>
      <w:bookmarkStart w:id="1074" w:name="_Toc3484947"/>
      <w:bookmarkStart w:id="1075" w:name="_Toc3536685"/>
      <w:bookmarkStart w:id="1076" w:name="_Toc3536886"/>
      <w:bookmarkStart w:id="1077" w:name="_Toc3537085"/>
      <w:bookmarkStart w:id="1078" w:name="_Toc3553431"/>
      <w:bookmarkStart w:id="1079" w:name="_Toc3556337"/>
      <w:bookmarkStart w:id="1080" w:name="_Toc3558088"/>
      <w:bookmarkStart w:id="1081" w:name="_Toc3563710"/>
      <w:bookmarkStart w:id="1082" w:name="_Toc3566824"/>
      <w:bookmarkStart w:id="1083" w:name="_Toc3568544"/>
      <w:bookmarkStart w:id="1084" w:name="_Toc3570078"/>
      <w:bookmarkStart w:id="1085" w:name="_Toc3573550"/>
      <w:bookmarkStart w:id="1086" w:name="_Toc3740158"/>
      <w:bookmarkStart w:id="1087" w:name="_Toc3741056"/>
      <w:bookmarkStart w:id="1088" w:name="_Toc3741255"/>
      <w:bookmarkStart w:id="1089" w:name="_Toc3741454"/>
      <w:bookmarkStart w:id="1090" w:name="_Toc3743685"/>
      <w:bookmarkStart w:id="1091" w:name="_Toc3744767"/>
      <w:bookmarkStart w:id="1092" w:name="_Toc3747050"/>
      <w:bookmarkStart w:id="1093" w:name="_Toc3750850"/>
      <w:bookmarkStart w:id="1094" w:name="_Toc3751670"/>
      <w:bookmarkStart w:id="1095" w:name="_Toc3822406"/>
      <w:bookmarkStart w:id="1096" w:name="_Toc3823200"/>
      <w:bookmarkStart w:id="1097" w:name="_Toc3829412"/>
      <w:bookmarkStart w:id="1098" w:name="_Toc3831640"/>
      <w:bookmarkStart w:id="1099" w:name="_Toc3484948"/>
      <w:bookmarkStart w:id="1100" w:name="_Toc3536686"/>
      <w:bookmarkStart w:id="1101" w:name="_Toc3536887"/>
      <w:bookmarkStart w:id="1102" w:name="_Toc3537086"/>
      <w:bookmarkStart w:id="1103" w:name="_Toc3553432"/>
      <w:bookmarkStart w:id="1104" w:name="_Toc3556338"/>
      <w:bookmarkStart w:id="1105" w:name="_Toc3558089"/>
      <w:bookmarkStart w:id="1106" w:name="_Toc3563711"/>
      <w:bookmarkStart w:id="1107" w:name="_Toc3566825"/>
      <w:bookmarkStart w:id="1108" w:name="_Toc3568545"/>
      <w:bookmarkStart w:id="1109" w:name="_Toc3570079"/>
      <w:bookmarkStart w:id="1110" w:name="_Toc3573551"/>
      <w:bookmarkStart w:id="1111" w:name="_Toc3740159"/>
      <w:bookmarkStart w:id="1112" w:name="_Toc3741057"/>
      <w:bookmarkStart w:id="1113" w:name="_Toc3741256"/>
      <w:bookmarkStart w:id="1114" w:name="_Toc3741455"/>
      <w:bookmarkStart w:id="1115" w:name="_Toc3743686"/>
      <w:bookmarkStart w:id="1116" w:name="_Toc3744768"/>
      <w:bookmarkStart w:id="1117" w:name="_Toc3747051"/>
      <w:bookmarkStart w:id="1118" w:name="_Toc3750851"/>
      <w:bookmarkStart w:id="1119" w:name="_Toc3751671"/>
      <w:bookmarkStart w:id="1120" w:name="_Toc3822407"/>
      <w:bookmarkStart w:id="1121" w:name="_Toc3823201"/>
      <w:bookmarkStart w:id="1122" w:name="_Toc3829413"/>
      <w:bookmarkStart w:id="1123" w:name="_Toc3831641"/>
      <w:bookmarkStart w:id="1124" w:name="_Toc3484949"/>
      <w:bookmarkStart w:id="1125" w:name="_Toc3536687"/>
      <w:bookmarkStart w:id="1126" w:name="_Toc3536888"/>
      <w:bookmarkStart w:id="1127" w:name="_Toc3537087"/>
      <w:bookmarkStart w:id="1128" w:name="_Toc3553433"/>
      <w:bookmarkStart w:id="1129" w:name="_Toc3556339"/>
      <w:bookmarkStart w:id="1130" w:name="_Toc3558090"/>
      <w:bookmarkStart w:id="1131" w:name="_Toc3563712"/>
      <w:bookmarkStart w:id="1132" w:name="_Toc3566826"/>
      <w:bookmarkStart w:id="1133" w:name="_Toc3568546"/>
      <w:bookmarkStart w:id="1134" w:name="_Toc3570080"/>
      <w:bookmarkStart w:id="1135" w:name="_Toc3573552"/>
      <w:bookmarkStart w:id="1136" w:name="_Toc3740160"/>
      <w:bookmarkStart w:id="1137" w:name="_Toc3741058"/>
      <w:bookmarkStart w:id="1138" w:name="_Toc3741257"/>
      <w:bookmarkStart w:id="1139" w:name="_Toc3741456"/>
      <w:bookmarkStart w:id="1140" w:name="_Toc3743687"/>
      <w:bookmarkStart w:id="1141" w:name="_Toc3744769"/>
      <w:bookmarkStart w:id="1142" w:name="_Toc3747052"/>
      <w:bookmarkStart w:id="1143" w:name="_Toc3750852"/>
      <w:bookmarkStart w:id="1144" w:name="_Toc3751672"/>
      <w:bookmarkStart w:id="1145" w:name="_Toc3822408"/>
      <w:bookmarkStart w:id="1146" w:name="_Toc3823202"/>
      <w:bookmarkStart w:id="1147" w:name="_Toc3829414"/>
      <w:bookmarkStart w:id="1148" w:name="_Toc3831642"/>
      <w:bookmarkStart w:id="1149" w:name="_Toc3484950"/>
      <w:bookmarkStart w:id="1150" w:name="_Toc3536688"/>
      <w:bookmarkStart w:id="1151" w:name="_Toc3536889"/>
      <w:bookmarkStart w:id="1152" w:name="_Toc3537088"/>
      <w:bookmarkStart w:id="1153" w:name="_Toc3553434"/>
      <w:bookmarkStart w:id="1154" w:name="_Toc3556340"/>
      <w:bookmarkStart w:id="1155" w:name="_Toc3558091"/>
      <w:bookmarkStart w:id="1156" w:name="_Toc3563713"/>
      <w:bookmarkStart w:id="1157" w:name="_Toc3566827"/>
      <w:bookmarkStart w:id="1158" w:name="_Toc3568547"/>
      <w:bookmarkStart w:id="1159" w:name="_Toc3570081"/>
      <w:bookmarkStart w:id="1160" w:name="_Toc3573553"/>
      <w:bookmarkStart w:id="1161" w:name="_Toc3740161"/>
      <w:bookmarkStart w:id="1162" w:name="_Toc3741059"/>
      <w:bookmarkStart w:id="1163" w:name="_Toc3741258"/>
      <w:bookmarkStart w:id="1164" w:name="_Toc3741457"/>
      <w:bookmarkStart w:id="1165" w:name="_Toc3743688"/>
      <w:bookmarkStart w:id="1166" w:name="_Toc3744770"/>
      <w:bookmarkStart w:id="1167" w:name="_Toc3747053"/>
      <w:bookmarkStart w:id="1168" w:name="_Toc3750853"/>
      <w:bookmarkStart w:id="1169" w:name="_Toc3751673"/>
      <w:bookmarkStart w:id="1170" w:name="_Toc3822409"/>
      <w:bookmarkStart w:id="1171" w:name="_Toc3823203"/>
      <w:bookmarkStart w:id="1172" w:name="_Toc3829415"/>
      <w:bookmarkStart w:id="1173" w:name="_Toc3831643"/>
      <w:bookmarkStart w:id="1174" w:name="_Toc3484951"/>
      <w:bookmarkStart w:id="1175" w:name="_Toc3536689"/>
      <w:bookmarkStart w:id="1176" w:name="_Toc3536890"/>
      <w:bookmarkStart w:id="1177" w:name="_Toc3537089"/>
      <w:bookmarkStart w:id="1178" w:name="_Toc3553435"/>
      <w:bookmarkStart w:id="1179" w:name="_Toc3556341"/>
      <w:bookmarkStart w:id="1180" w:name="_Toc3558092"/>
      <w:bookmarkStart w:id="1181" w:name="_Toc3563714"/>
      <w:bookmarkStart w:id="1182" w:name="_Toc3566828"/>
      <w:bookmarkStart w:id="1183" w:name="_Toc3568548"/>
      <w:bookmarkStart w:id="1184" w:name="_Toc3570082"/>
      <w:bookmarkStart w:id="1185" w:name="_Toc3573554"/>
      <w:bookmarkStart w:id="1186" w:name="_Toc3740162"/>
      <w:bookmarkStart w:id="1187" w:name="_Toc3741060"/>
      <w:bookmarkStart w:id="1188" w:name="_Toc3741259"/>
      <w:bookmarkStart w:id="1189" w:name="_Toc3741458"/>
      <w:bookmarkStart w:id="1190" w:name="_Toc3743689"/>
      <w:bookmarkStart w:id="1191" w:name="_Toc3744771"/>
      <w:bookmarkStart w:id="1192" w:name="_Toc3747054"/>
      <w:bookmarkStart w:id="1193" w:name="_Toc3750854"/>
      <w:bookmarkStart w:id="1194" w:name="_Toc3751674"/>
      <w:bookmarkStart w:id="1195" w:name="_Toc3822410"/>
      <w:bookmarkStart w:id="1196" w:name="_Toc3823204"/>
      <w:bookmarkStart w:id="1197" w:name="_Toc3829416"/>
      <w:bookmarkStart w:id="1198" w:name="_Toc3831644"/>
      <w:bookmarkStart w:id="1199" w:name="_Toc3484952"/>
      <w:bookmarkStart w:id="1200" w:name="_Toc3536690"/>
      <w:bookmarkStart w:id="1201" w:name="_Toc3536891"/>
      <w:bookmarkStart w:id="1202" w:name="_Toc3537090"/>
      <w:bookmarkStart w:id="1203" w:name="_Toc3553436"/>
      <w:bookmarkStart w:id="1204" w:name="_Toc3556342"/>
      <w:bookmarkStart w:id="1205" w:name="_Toc3558093"/>
      <w:bookmarkStart w:id="1206" w:name="_Toc3563715"/>
      <w:bookmarkStart w:id="1207" w:name="_Toc3566829"/>
      <w:bookmarkStart w:id="1208" w:name="_Toc3568549"/>
      <w:bookmarkStart w:id="1209" w:name="_Toc3570083"/>
      <w:bookmarkStart w:id="1210" w:name="_Toc3573555"/>
      <w:bookmarkStart w:id="1211" w:name="_Toc3740163"/>
      <w:bookmarkStart w:id="1212" w:name="_Toc3741061"/>
      <w:bookmarkStart w:id="1213" w:name="_Toc3741260"/>
      <w:bookmarkStart w:id="1214" w:name="_Toc3741459"/>
      <w:bookmarkStart w:id="1215" w:name="_Toc3743690"/>
      <w:bookmarkStart w:id="1216" w:name="_Toc3744772"/>
      <w:bookmarkStart w:id="1217" w:name="_Toc3747055"/>
      <w:bookmarkStart w:id="1218" w:name="_Toc3750855"/>
      <w:bookmarkStart w:id="1219" w:name="_Toc3751675"/>
      <w:bookmarkStart w:id="1220" w:name="_Toc3822411"/>
      <w:bookmarkStart w:id="1221" w:name="_Toc3823205"/>
      <w:bookmarkStart w:id="1222" w:name="_Toc3829417"/>
      <w:bookmarkStart w:id="1223" w:name="_Toc3831645"/>
      <w:bookmarkStart w:id="1224" w:name="_Toc3484953"/>
      <w:bookmarkStart w:id="1225" w:name="_Toc3536691"/>
      <w:bookmarkStart w:id="1226" w:name="_Toc3536892"/>
      <w:bookmarkStart w:id="1227" w:name="_Toc3537091"/>
      <w:bookmarkStart w:id="1228" w:name="_Toc3553437"/>
      <w:bookmarkStart w:id="1229" w:name="_Toc3556343"/>
      <w:bookmarkStart w:id="1230" w:name="_Toc3558094"/>
      <w:bookmarkStart w:id="1231" w:name="_Toc3563716"/>
      <w:bookmarkStart w:id="1232" w:name="_Toc3566830"/>
      <w:bookmarkStart w:id="1233" w:name="_Toc3568550"/>
      <w:bookmarkStart w:id="1234" w:name="_Toc3570084"/>
      <w:bookmarkStart w:id="1235" w:name="_Toc3573556"/>
      <w:bookmarkStart w:id="1236" w:name="_Toc3740164"/>
      <w:bookmarkStart w:id="1237" w:name="_Toc3741062"/>
      <w:bookmarkStart w:id="1238" w:name="_Toc3741261"/>
      <w:bookmarkStart w:id="1239" w:name="_Toc3741460"/>
      <w:bookmarkStart w:id="1240" w:name="_Toc3743691"/>
      <w:bookmarkStart w:id="1241" w:name="_Toc3744773"/>
      <w:bookmarkStart w:id="1242" w:name="_Toc3747056"/>
      <w:bookmarkStart w:id="1243" w:name="_Toc3750856"/>
      <w:bookmarkStart w:id="1244" w:name="_Toc3751676"/>
      <w:bookmarkStart w:id="1245" w:name="_Toc3822412"/>
      <w:bookmarkStart w:id="1246" w:name="_Toc3823206"/>
      <w:bookmarkStart w:id="1247" w:name="_Toc3829418"/>
      <w:bookmarkStart w:id="1248" w:name="_Toc3831646"/>
      <w:bookmarkStart w:id="1249" w:name="_Toc3484954"/>
      <w:bookmarkStart w:id="1250" w:name="_Toc3536692"/>
      <w:bookmarkStart w:id="1251" w:name="_Toc3536893"/>
      <w:bookmarkStart w:id="1252" w:name="_Toc3537092"/>
      <w:bookmarkStart w:id="1253" w:name="_Toc3553438"/>
      <w:bookmarkStart w:id="1254" w:name="_Toc3556344"/>
      <w:bookmarkStart w:id="1255" w:name="_Toc3558095"/>
      <w:bookmarkStart w:id="1256" w:name="_Toc3563717"/>
      <w:bookmarkStart w:id="1257" w:name="_Toc3566831"/>
      <w:bookmarkStart w:id="1258" w:name="_Toc3568551"/>
      <w:bookmarkStart w:id="1259" w:name="_Toc3570085"/>
      <w:bookmarkStart w:id="1260" w:name="_Toc3573557"/>
      <w:bookmarkStart w:id="1261" w:name="_Toc3740165"/>
      <w:bookmarkStart w:id="1262" w:name="_Toc3741063"/>
      <w:bookmarkStart w:id="1263" w:name="_Toc3741262"/>
      <w:bookmarkStart w:id="1264" w:name="_Toc3741461"/>
      <w:bookmarkStart w:id="1265" w:name="_Toc3743692"/>
      <w:bookmarkStart w:id="1266" w:name="_Toc3744774"/>
      <w:bookmarkStart w:id="1267" w:name="_Toc3747057"/>
      <w:bookmarkStart w:id="1268" w:name="_Toc3750857"/>
      <w:bookmarkStart w:id="1269" w:name="_Toc3751677"/>
      <w:bookmarkStart w:id="1270" w:name="_Toc3822413"/>
      <w:bookmarkStart w:id="1271" w:name="_Toc3823207"/>
      <w:bookmarkStart w:id="1272" w:name="_Toc3829419"/>
      <w:bookmarkStart w:id="1273" w:name="_Toc3831647"/>
      <w:bookmarkStart w:id="1274" w:name="_Toc3484955"/>
      <w:bookmarkStart w:id="1275" w:name="_Toc3536693"/>
      <w:bookmarkStart w:id="1276" w:name="_Toc3536894"/>
      <w:bookmarkStart w:id="1277" w:name="_Toc3537093"/>
      <w:bookmarkStart w:id="1278" w:name="_Toc3553439"/>
      <w:bookmarkStart w:id="1279" w:name="_Toc3556345"/>
      <w:bookmarkStart w:id="1280" w:name="_Toc3558096"/>
      <w:bookmarkStart w:id="1281" w:name="_Toc3563718"/>
      <w:bookmarkStart w:id="1282" w:name="_Toc3566832"/>
      <w:bookmarkStart w:id="1283" w:name="_Toc3568552"/>
      <w:bookmarkStart w:id="1284" w:name="_Toc3570086"/>
      <w:bookmarkStart w:id="1285" w:name="_Toc3573558"/>
      <w:bookmarkStart w:id="1286" w:name="_Toc3740166"/>
      <w:bookmarkStart w:id="1287" w:name="_Toc3741064"/>
      <w:bookmarkStart w:id="1288" w:name="_Toc3741263"/>
      <w:bookmarkStart w:id="1289" w:name="_Toc3741462"/>
      <w:bookmarkStart w:id="1290" w:name="_Toc3743693"/>
      <w:bookmarkStart w:id="1291" w:name="_Toc3744775"/>
      <w:bookmarkStart w:id="1292" w:name="_Toc3747058"/>
      <w:bookmarkStart w:id="1293" w:name="_Toc3750858"/>
      <w:bookmarkStart w:id="1294" w:name="_Toc3751678"/>
      <w:bookmarkStart w:id="1295" w:name="_Toc3822414"/>
      <w:bookmarkStart w:id="1296" w:name="_Toc3823208"/>
      <w:bookmarkStart w:id="1297" w:name="_Toc3829420"/>
      <w:bookmarkStart w:id="1298" w:name="_Toc3831648"/>
      <w:bookmarkStart w:id="1299" w:name="_Toc3484956"/>
      <w:bookmarkStart w:id="1300" w:name="_Toc3536694"/>
      <w:bookmarkStart w:id="1301" w:name="_Toc3536895"/>
      <w:bookmarkStart w:id="1302" w:name="_Toc3537094"/>
      <w:bookmarkStart w:id="1303" w:name="_Toc3553440"/>
      <w:bookmarkStart w:id="1304" w:name="_Toc3556346"/>
      <w:bookmarkStart w:id="1305" w:name="_Toc3558097"/>
      <w:bookmarkStart w:id="1306" w:name="_Toc3563719"/>
      <w:bookmarkStart w:id="1307" w:name="_Toc3566833"/>
      <w:bookmarkStart w:id="1308" w:name="_Toc3568553"/>
      <w:bookmarkStart w:id="1309" w:name="_Toc3570087"/>
      <w:bookmarkStart w:id="1310" w:name="_Toc3573559"/>
      <w:bookmarkStart w:id="1311" w:name="_Toc3740167"/>
      <w:bookmarkStart w:id="1312" w:name="_Toc3741065"/>
      <w:bookmarkStart w:id="1313" w:name="_Toc3741264"/>
      <w:bookmarkStart w:id="1314" w:name="_Toc3741463"/>
      <w:bookmarkStart w:id="1315" w:name="_Toc3743694"/>
      <w:bookmarkStart w:id="1316" w:name="_Toc3744776"/>
      <w:bookmarkStart w:id="1317" w:name="_Toc3747059"/>
      <w:bookmarkStart w:id="1318" w:name="_Toc3750859"/>
      <w:bookmarkStart w:id="1319" w:name="_Toc3751679"/>
      <w:bookmarkStart w:id="1320" w:name="_Toc3822415"/>
      <w:bookmarkStart w:id="1321" w:name="_Toc3823209"/>
      <w:bookmarkStart w:id="1322" w:name="_Toc3829421"/>
      <w:bookmarkStart w:id="1323" w:name="_Toc3831649"/>
      <w:bookmarkStart w:id="1324" w:name="_Toc3484957"/>
      <w:bookmarkStart w:id="1325" w:name="_Toc3536695"/>
      <w:bookmarkStart w:id="1326" w:name="_Toc3536896"/>
      <w:bookmarkStart w:id="1327" w:name="_Toc3537095"/>
      <w:bookmarkStart w:id="1328" w:name="_Toc3553441"/>
      <w:bookmarkStart w:id="1329" w:name="_Toc3556347"/>
      <w:bookmarkStart w:id="1330" w:name="_Toc3558098"/>
      <w:bookmarkStart w:id="1331" w:name="_Toc3563720"/>
      <w:bookmarkStart w:id="1332" w:name="_Toc3566834"/>
      <w:bookmarkStart w:id="1333" w:name="_Toc3568554"/>
      <w:bookmarkStart w:id="1334" w:name="_Toc3570088"/>
      <w:bookmarkStart w:id="1335" w:name="_Toc3573560"/>
      <w:bookmarkStart w:id="1336" w:name="_Toc3740168"/>
      <w:bookmarkStart w:id="1337" w:name="_Toc3741066"/>
      <w:bookmarkStart w:id="1338" w:name="_Toc3741265"/>
      <w:bookmarkStart w:id="1339" w:name="_Toc3741464"/>
      <w:bookmarkStart w:id="1340" w:name="_Toc3743695"/>
      <w:bookmarkStart w:id="1341" w:name="_Toc3744777"/>
      <w:bookmarkStart w:id="1342" w:name="_Toc3747060"/>
      <w:bookmarkStart w:id="1343" w:name="_Toc3750860"/>
      <w:bookmarkStart w:id="1344" w:name="_Toc3751680"/>
      <w:bookmarkStart w:id="1345" w:name="_Toc3822416"/>
      <w:bookmarkStart w:id="1346" w:name="_Toc3823210"/>
      <w:bookmarkStart w:id="1347" w:name="_Toc3829422"/>
      <w:bookmarkStart w:id="1348" w:name="_Toc3831650"/>
      <w:bookmarkStart w:id="1349" w:name="_Toc3484958"/>
      <w:bookmarkStart w:id="1350" w:name="_Toc3536696"/>
      <w:bookmarkStart w:id="1351" w:name="_Toc3536897"/>
      <w:bookmarkStart w:id="1352" w:name="_Toc3537096"/>
      <w:bookmarkStart w:id="1353" w:name="_Toc3553442"/>
      <w:bookmarkStart w:id="1354" w:name="_Toc3556348"/>
      <w:bookmarkStart w:id="1355" w:name="_Toc3558099"/>
      <w:bookmarkStart w:id="1356" w:name="_Toc3563721"/>
      <w:bookmarkStart w:id="1357" w:name="_Toc3566835"/>
      <w:bookmarkStart w:id="1358" w:name="_Toc3568555"/>
      <w:bookmarkStart w:id="1359" w:name="_Toc3570089"/>
      <w:bookmarkStart w:id="1360" w:name="_Toc3573561"/>
      <w:bookmarkStart w:id="1361" w:name="_Toc3740169"/>
      <w:bookmarkStart w:id="1362" w:name="_Toc3741067"/>
      <w:bookmarkStart w:id="1363" w:name="_Toc3741266"/>
      <w:bookmarkStart w:id="1364" w:name="_Toc3741465"/>
      <w:bookmarkStart w:id="1365" w:name="_Toc3743696"/>
      <w:bookmarkStart w:id="1366" w:name="_Toc3744778"/>
      <w:bookmarkStart w:id="1367" w:name="_Toc3747061"/>
      <w:bookmarkStart w:id="1368" w:name="_Toc3750861"/>
      <w:bookmarkStart w:id="1369" w:name="_Toc3751681"/>
      <w:bookmarkStart w:id="1370" w:name="_Toc3822417"/>
      <w:bookmarkStart w:id="1371" w:name="_Toc3823211"/>
      <w:bookmarkStart w:id="1372" w:name="_Toc3829423"/>
      <w:bookmarkStart w:id="1373" w:name="_Toc3831651"/>
      <w:bookmarkStart w:id="1374" w:name="_Toc3484959"/>
      <w:bookmarkStart w:id="1375" w:name="_Toc3536697"/>
      <w:bookmarkStart w:id="1376" w:name="_Toc3536898"/>
      <w:bookmarkStart w:id="1377" w:name="_Toc3537097"/>
      <w:bookmarkStart w:id="1378" w:name="_Toc3553443"/>
      <w:bookmarkStart w:id="1379" w:name="_Toc3556349"/>
      <w:bookmarkStart w:id="1380" w:name="_Toc3558100"/>
      <w:bookmarkStart w:id="1381" w:name="_Toc3563722"/>
      <w:bookmarkStart w:id="1382" w:name="_Toc3566836"/>
      <w:bookmarkStart w:id="1383" w:name="_Toc3568556"/>
      <w:bookmarkStart w:id="1384" w:name="_Toc3570090"/>
      <w:bookmarkStart w:id="1385" w:name="_Toc3573562"/>
      <w:bookmarkStart w:id="1386" w:name="_Toc3740170"/>
      <w:bookmarkStart w:id="1387" w:name="_Toc3741068"/>
      <w:bookmarkStart w:id="1388" w:name="_Toc3741267"/>
      <w:bookmarkStart w:id="1389" w:name="_Toc3741466"/>
      <w:bookmarkStart w:id="1390" w:name="_Toc3743697"/>
      <w:bookmarkStart w:id="1391" w:name="_Toc3744779"/>
      <w:bookmarkStart w:id="1392" w:name="_Toc3747062"/>
      <w:bookmarkStart w:id="1393" w:name="_Toc3750862"/>
      <w:bookmarkStart w:id="1394" w:name="_Toc3751682"/>
      <w:bookmarkStart w:id="1395" w:name="_Toc3822418"/>
      <w:bookmarkStart w:id="1396" w:name="_Toc3823212"/>
      <w:bookmarkStart w:id="1397" w:name="_Toc3829424"/>
      <w:bookmarkStart w:id="1398" w:name="_Toc3831652"/>
      <w:bookmarkStart w:id="1399" w:name="_Toc3484960"/>
      <w:bookmarkStart w:id="1400" w:name="_Toc3536698"/>
      <w:bookmarkStart w:id="1401" w:name="_Toc3536899"/>
      <w:bookmarkStart w:id="1402" w:name="_Toc3537098"/>
      <w:bookmarkStart w:id="1403" w:name="_Toc3553444"/>
      <w:bookmarkStart w:id="1404" w:name="_Toc3556350"/>
      <w:bookmarkStart w:id="1405" w:name="_Toc3558101"/>
      <w:bookmarkStart w:id="1406" w:name="_Toc3563723"/>
      <w:bookmarkStart w:id="1407" w:name="_Toc3566837"/>
      <w:bookmarkStart w:id="1408" w:name="_Toc3568557"/>
      <w:bookmarkStart w:id="1409" w:name="_Toc3570091"/>
      <w:bookmarkStart w:id="1410" w:name="_Toc3573563"/>
      <w:bookmarkStart w:id="1411" w:name="_Toc3740171"/>
      <w:bookmarkStart w:id="1412" w:name="_Toc3741069"/>
      <w:bookmarkStart w:id="1413" w:name="_Toc3741268"/>
      <w:bookmarkStart w:id="1414" w:name="_Toc3741467"/>
      <w:bookmarkStart w:id="1415" w:name="_Toc3743698"/>
      <w:bookmarkStart w:id="1416" w:name="_Toc3744780"/>
      <w:bookmarkStart w:id="1417" w:name="_Toc3747063"/>
      <w:bookmarkStart w:id="1418" w:name="_Toc3750863"/>
      <w:bookmarkStart w:id="1419" w:name="_Toc3751683"/>
      <w:bookmarkStart w:id="1420" w:name="_Toc3822419"/>
      <w:bookmarkStart w:id="1421" w:name="_Toc3823213"/>
      <w:bookmarkStart w:id="1422" w:name="_Toc3829425"/>
      <w:bookmarkStart w:id="1423" w:name="_Toc3831653"/>
      <w:bookmarkStart w:id="1424" w:name="_Toc3484961"/>
      <w:bookmarkStart w:id="1425" w:name="_Toc3536699"/>
      <w:bookmarkStart w:id="1426" w:name="_Toc3536900"/>
      <w:bookmarkStart w:id="1427" w:name="_Toc3537099"/>
      <w:bookmarkStart w:id="1428" w:name="_Toc3553445"/>
      <w:bookmarkStart w:id="1429" w:name="_Toc3556351"/>
      <w:bookmarkStart w:id="1430" w:name="_Toc3558102"/>
      <w:bookmarkStart w:id="1431" w:name="_Toc3563724"/>
      <w:bookmarkStart w:id="1432" w:name="_Toc3566838"/>
      <w:bookmarkStart w:id="1433" w:name="_Toc3568558"/>
      <w:bookmarkStart w:id="1434" w:name="_Toc3570092"/>
      <w:bookmarkStart w:id="1435" w:name="_Toc3573564"/>
      <w:bookmarkStart w:id="1436" w:name="_Toc3740172"/>
      <w:bookmarkStart w:id="1437" w:name="_Toc3741070"/>
      <w:bookmarkStart w:id="1438" w:name="_Toc3741269"/>
      <w:bookmarkStart w:id="1439" w:name="_Toc3741468"/>
      <w:bookmarkStart w:id="1440" w:name="_Toc3743699"/>
      <w:bookmarkStart w:id="1441" w:name="_Toc3744781"/>
      <w:bookmarkStart w:id="1442" w:name="_Toc3747064"/>
      <w:bookmarkStart w:id="1443" w:name="_Toc3750864"/>
      <w:bookmarkStart w:id="1444" w:name="_Toc3751684"/>
      <w:bookmarkStart w:id="1445" w:name="_Toc3822420"/>
      <w:bookmarkStart w:id="1446" w:name="_Toc3823214"/>
      <w:bookmarkStart w:id="1447" w:name="_Toc3829426"/>
      <w:bookmarkStart w:id="1448" w:name="_Toc3831654"/>
      <w:bookmarkStart w:id="1449" w:name="_Toc3484962"/>
      <w:bookmarkStart w:id="1450" w:name="_Toc3536700"/>
      <w:bookmarkStart w:id="1451" w:name="_Toc3536901"/>
      <w:bookmarkStart w:id="1452" w:name="_Toc3537100"/>
      <w:bookmarkStart w:id="1453" w:name="_Toc3553446"/>
      <w:bookmarkStart w:id="1454" w:name="_Toc3556352"/>
      <w:bookmarkStart w:id="1455" w:name="_Toc3558103"/>
      <w:bookmarkStart w:id="1456" w:name="_Toc3563725"/>
      <w:bookmarkStart w:id="1457" w:name="_Toc3566839"/>
      <w:bookmarkStart w:id="1458" w:name="_Toc3568559"/>
      <w:bookmarkStart w:id="1459" w:name="_Toc3570093"/>
      <w:bookmarkStart w:id="1460" w:name="_Toc3573565"/>
      <w:bookmarkStart w:id="1461" w:name="_Toc3740173"/>
      <w:bookmarkStart w:id="1462" w:name="_Toc3741071"/>
      <w:bookmarkStart w:id="1463" w:name="_Toc3741270"/>
      <w:bookmarkStart w:id="1464" w:name="_Toc3741469"/>
      <w:bookmarkStart w:id="1465" w:name="_Toc3743700"/>
      <w:bookmarkStart w:id="1466" w:name="_Toc3744782"/>
      <w:bookmarkStart w:id="1467" w:name="_Toc3747065"/>
      <w:bookmarkStart w:id="1468" w:name="_Toc3750865"/>
      <w:bookmarkStart w:id="1469" w:name="_Toc3751685"/>
      <w:bookmarkStart w:id="1470" w:name="_Toc3822421"/>
      <w:bookmarkStart w:id="1471" w:name="_Toc3823215"/>
      <w:bookmarkStart w:id="1472" w:name="_Toc3829427"/>
      <w:bookmarkStart w:id="1473" w:name="_Toc3831655"/>
      <w:bookmarkStart w:id="1474" w:name="_Toc3484963"/>
      <w:bookmarkStart w:id="1475" w:name="_Toc3536701"/>
      <w:bookmarkStart w:id="1476" w:name="_Toc3536902"/>
      <w:bookmarkStart w:id="1477" w:name="_Toc3537101"/>
      <w:bookmarkStart w:id="1478" w:name="_Toc3553447"/>
      <w:bookmarkStart w:id="1479" w:name="_Toc3556353"/>
      <w:bookmarkStart w:id="1480" w:name="_Toc3558104"/>
      <w:bookmarkStart w:id="1481" w:name="_Toc3563726"/>
      <w:bookmarkStart w:id="1482" w:name="_Toc3566840"/>
      <w:bookmarkStart w:id="1483" w:name="_Toc3568560"/>
      <w:bookmarkStart w:id="1484" w:name="_Toc3570094"/>
      <w:bookmarkStart w:id="1485" w:name="_Toc3573566"/>
      <w:bookmarkStart w:id="1486" w:name="_Toc3740174"/>
      <w:bookmarkStart w:id="1487" w:name="_Toc3741072"/>
      <w:bookmarkStart w:id="1488" w:name="_Toc3741271"/>
      <w:bookmarkStart w:id="1489" w:name="_Toc3741470"/>
      <w:bookmarkStart w:id="1490" w:name="_Toc3743701"/>
      <w:bookmarkStart w:id="1491" w:name="_Toc3744783"/>
      <w:bookmarkStart w:id="1492" w:name="_Toc3747066"/>
      <w:bookmarkStart w:id="1493" w:name="_Toc3750866"/>
      <w:bookmarkStart w:id="1494" w:name="_Toc3751686"/>
      <w:bookmarkStart w:id="1495" w:name="_Toc3822422"/>
      <w:bookmarkStart w:id="1496" w:name="_Toc3823216"/>
      <w:bookmarkStart w:id="1497" w:name="_Toc3829428"/>
      <w:bookmarkStart w:id="1498" w:name="_Toc3831656"/>
      <w:bookmarkStart w:id="1499" w:name="_Toc3484964"/>
      <w:bookmarkStart w:id="1500" w:name="_Toc3536702"/>
      <w:bookmarkStart w:id="1501" w:name="_Toc3536903"/>
      <w:bookmarkStart w:id="1502" w:name="_Toc3537102"/>
      <w:bookmarkStart w:id="1503" w:name="_Toc3553448"/>
      <w:bookmarkStart w:id="1504" w:name="_Toc3556354"/>
      <w:bookmarkStart w:id="1505" w:name="_Toc3558105"/>
      <w:bookmarkStart w:id="1506" w:name="_Toc3563727"/>
      <w:bookmarkStart w:id="1507" w:name="_Toc3566841"/>
      <w:bookmarkStart w:id="1508" w:name="_Toc3568561"/>
      <w:bookmarkStart w:id="1509" w:name="_Toc3570095"/>
      <w:bookmarkStart w:id="1510" w:name="_Toc3573567"/>
      <w:bookmarkStart w:id="1511" w:name="_Toc3740175"/>
      <w:bookmarkStart w:id="1512" w:name="_Toc3741073"/>
      <w:bookmarkStart w:id="1513" w:name="_Toc3741272"/>
      <w:bookmarkStart w:id="1514" w:name="_Toc3741471"/>
      <w:bookmarkStart w:id="1515" w:name="_Toc3743702"/>
      <w:bookmarkStart w:id="1516" w:name="_Toc3744784"/>
      <w:bookmarkStart w:id="1517" w:name="_Toc3747067"/>
      <w:bookmarkStart w:id="1518" w:name="_Toc3750867"/>
      <w:bookmarkStart w:id="1519" w:name="_Toc3751687"/>
      <w:bookmarkStart w:id="1520" w:name="_Toc3822423"/>
      <w:bookmarkStart w:id="1521" w:name="_Toc3823217"/>
      <w:bookmarkStart w:id="1522" w:name="_Toc3829429"/>
      <w:bookmarkStart w:id="1523" w:name="_Toc3831657"/>
      <w:bookmarkStart w:id="1524" w:name="_Toc3484965"/>
      <w:bookmarkStart w:id="1525" w:name="_Toc3536703"/>
      <w:bookmarkStart w:id="1526" w:name="_Toc3536904"/>
      <w:bookmarkStart w:id="1527" w:name="_Toc3537103"/>
      <w:bookmarkStart w:id="1528" w:name="_Toc3553449"/>
      <w:bookmarkStart w:id="1529" w:name="_Toc3556355"/>
      <w:bookmarkStart w:id="1530" w:name="_Toc3558106"/>
      <w:bookmarkStart w:id="1531" w:name="_Toc3563728"/>
      <w:bookmarkStart w:id="1532" w:name="_Toc3566842"/>
      <w:bookmarkStart w:id="1533" w:name="_Toc3568562"/>
      <w:bookmarkStart w:id="1534" w:name="_Toc3570096"/>
      <w:bookmarkStart w:id="1535" w:name="_Toc3573568"/>
      <w:bookmarkStart w:id="1536" w:name="_Toc3740176"/>
      <w:bookmarkStart w:id="1537" w:name="_Toc3741074"/>
      <w:bookmarkStart w:id="1538" w:name="_Toc3741273"/>
      <w:bookmarkStart w:id="1539" w:name="_Toc3741472"/>
      <w:bookmarkStart w:id="1540" w:name="_Toc3743703"/>
      <w:bookmarkStart w:id="1541" w:name="_Toc3744785"/>
      <w:bookmarkStart w:id="1542" w:name="_Toc3747068"/>
      <w:bookmarkStart w:id="1543" w:name="_Toc3750868"/>
      <w:bookmarkStart w:id="1544" w:name="_Toc3751688"/>
      <w:bookmarkStart w:id="1545" w:name="_Toc3822424"/>
      <w:bookmarkStart w:id="1546" w:name="_Toc3823218"/>
      <w:bookmarkStart w:id="1547" w:name="_Toc3829430"/>
      <w:bookmarkStart w:id="1548" w:name="_Toc3831658"/>
      <w:bookmarkStart w:id="1549" w:name="_Toc3195028"/>
      <w:bookmarkStart w:id="1550" w:name="_Toc3195129"/>
      <w:bookmarkStart w:id="1551" w:name="_Toc3195233"/>
      <w:bookmarkStart w:id="1552" w:name="_Toc3195711"/>
      <w:bookmarkStart w:id="1553" w:name="_Toc3195815"/>
      <w:bookmarkStart w:id="1554" w:name="_Toc3195131"/>
      <w:bookmarkStart w:id="1555" w:name="_Toc3195235"/>
      <w:bookmarkStart w:id="1556" w:name="_Toc3195713"/>
      <w:bookmarkStart w:id="1557" w:name="_Toc3195817"/>
      <w:bookmarkStart w:id="1558" w:name="_Toc3195239"/>
      <w:bookmarkStart w:id="1559" w:name="_Toc3195821"/>
      <w:bookmarkStart w:id="1560" w:name="_Toc3484966"/>
      <w:bookmarkStart w:id="1561" w:name="_Toc3536704"/>
      <w:bookmarkStart w:id="1562" w:name="_Toc3536905"/>
      <w:bookmarkStart w:id="1563" w:name="_Toc3537104"/>
      <w:bookmarkStart w:id="1564" w:name="_Toc3553450"/>
      <w:bookmarkStart w:id="1565" w:name="_Toc3556356"/>
      <w:bookmarkStart w:id="1566" w:name="_Toc3558107"/>
      <w:bookmarkStart w:id="1567" w:name="_Toc3563729"/>
      <w:bookmarkStart w:id="1568" w:name="_Toc3566843"/>
      <w:bookmarkStart w:id="1569" w:name="_Toc3568563"/>
      <w:bookmarkStart w:id="1570" w:name="_Toc3570097"/>
      <w:bookmarkStart w:id="1571" w:name="_Toc3573569"/>
      <w:bookmarkStart w:id="1572" w:name="_Toc3740177"/>
      <w:bookmarkStart w:id="1573" w:name="_Toc3741075"/>
      <w:bookmarkStart w:id="1574" w:name="_Toc3741274"/>
      <w:bookmarkStart w:id="1575" w:name="_Toc3741473"/>
      <w:bookmarkStart w:id="1576" w:name="_Toc3743704"/>
      <w:bookmarkStart w:id="1577" w:name="_Toc3744786"/>
      <w:bookmarkStart w:id="1578" w:name="_Toc3747069"/>
      <w:bookmarkStart w:id="1579" w:name="_Toc3750869"/>
      <w:bookmarkStart w:id="1580" w:name="_Toc3751689"/>
      <w:bookmarkStart w:id="1581" w:name="_Toc3822425"/>
      <w:bookmarkStart w:id="1582" w:name="_Toc3823219"/>
      <w:bookmarkStart w:id="1583" w:name="_Toc3829431"/>
      <w:bookmarkStart w:id="1584" w:name="_Toc3831659"/>
      <w:bookmarkStart w:id="1585" w:name="_Toc3484967"/>
      <w:bookmarkStart w:id="1586" w:name="_Toc3536705"/>
      <w:bookmarkStart w:id="1587" w:name="_Toc3536906"/>
      <w:bookmarkStart w:id="1588" w:name="_Toc3537105"/>
      <w:bookmarkStart w:id="1589" w:name="_Toc3553451"/>
      <w:bookmarkStart w:id="1590" w:name="_Toc3556357"/>
      <w:bookmarkStart w:id="1591" w:name="_Toc3558108"/>
      <w:bookmarkStart w:id="1592" w:name="_Toc3563730"/>
      <w:bookmarkStart w:id="1593" w:name="_Toc3566844"/>
      <w:bookmarkStart w:id="1594" w:name="_Toc3568564"/>
      <w:bookmarkStart w:id="1595" w:name="_Toc3570098"/>
      <w:bookmarkStart w:id="1596" w:name="_Toc3573570"/>
      <w:bookmarkStart w:id="1597" w:name="_Toc3740178"/>
      <w:bookmarkStart w:id="1598" w:name="_Toc3741076"/>
      <w:bookmarkStart w:id="1599" w:name="_Toc3741275"/>
      <w:bookmarkStart w:id="1600" w:name="_Toc3741474"/>
      <w:bookmarkStart w:id="1601" w:name="_Toc3743705"/>
      <w:bookmarkStart w:id="1602" w:name="_Toc3744787"/>
      <w:bookmarkStart w:id="1603" w:name="_Toc3747070"/>
      <w:bookmarkStart w:id="1604" w:name="_Toc3750870"/>
      <w:bookmarkStart w:id="1605" w:name="_Toc3751690"/>
      <w:bookmarkStart w:id="1606" w:name="_Toc3822426"/>
      <w:bookmarkStart w:id="1607" w:name="_Toc3823220"/>
      <w:bookmarkStart w:id="1608" w:name="_Toc3829432"/>
      <w:bookmarkStart w:id="1609" w:name="_Toc3831660"/>
      <w:bookmarkStart w:id="1610" w:name="_Toc3484968"/>
      <w:bookmarkStart w:id="1611" w:name="_Toc3536706"/>
      <w:bookmarkStart w:id="1612" w:name="_Toc3536907"/>
      <w:bookmarkStart w:id="1613" w:name="_Toc3537106"/>
      <w:bookmarkStart w:id="1614" w:name="_Toc3553452"/>
      <w:bookmarkStart w:id="1615" w:name="_Toc3556358"/>
      <w:bookmarkStart w:id="1616" w:name="_Toc3558109"/>
      <w:bookmarkStart w:id="1617" w:name="_Toc3563731"/>
      <w:bookmarkStart w:id="1618" w:name="_Toc3566845"/>
      <w:bookmarkStart w:id="1619" w:name="_Toc3568565"/>
      <w:bookmarkStart w:id="1620" w:name="_Toc3570099"/>
      <w:bookmarkStart w:id="1621" w:name="_Toc3573571"/>
      <w:bookmarkStart w:id="1622" w:name="_Toc3740179"/>
      <w:bookmarkStart w:id="1623" w:name="_Toc3741077"/>
      <w:bookmarkStart w:id="1624" w:name="_Toc3741276"/>
      <w:bookmarkStart w:id="1625" w:name="_Toc3741475"/>
      <w:bookmarkStart w:id="1626" w:name="_Toc3743706"/>
      <w:bookmarkStart w:id="1627" w:name="_Toc3744788"/>
      <w:bookmarkStart w:id="1628" w:name="_Toc3747071"/>
      <w:bookmarkStart w:id="1629" w:name="_Toc3750871"/>
      <w:bookmarkStart w:id="1630" w:name="_Toc3751691"/>
      <w:bookmarkStart w:id="1631" w:name="_Toc3822427"/>
      <w:bookmarkStart w:id="1632" w:name="_Toc3823221"/>
      <w:bookmarkStart w:id="1633" w:name="_Toc3829433"/>
      <w:bookmarkStart w:id="1634" w:name="_Toc3831661"/>
      <w:bookmarkStart w:id="1635" w:name="_Toc3484969"/>
      <w:bookmarkStart w:id="1636" w:name="_Toc3536707"/>
      <w:bookmarkStart w:id="1637" w:name="_Toc3536908"/>
      <w:bookmarkStart w:id="1638" w:name="_Toc3537107"/>
      <w:bookmarkStart w:id="1639" w:name="_Toc3553453"/>
      <w:bookmarkStart w:id="1640" w:name="_Toc3556359"/>
      <w:bookmarkStart w:id="1641" w:name="_Toc3558110"/>
      <w:bookmarkStart w:id="1642" w:name="_Toc3563732"/>
      <w:bookmarkStart w:id="1643" w:name="_Toc3566846"/>
      <w:bookmarkStart w:id="1644" w:name="_Toc3568566"/>
      <w:bookmarkStart w:id="1645" w:name="_Toc3570100"/>
      <w:bookmarkStart w:id="1646" w:name="_Toc3573572"/>
      <w:bookmarkStart w:id="1647" w:name="_Toc3740180"/>
      <w:bookmarkStart w:id="1648" w:name="_Toc3741078"/>
      <w:bookmarkStart w:id="1649" w:name="_Toc3741277"/>
      <w:bookmarkStart w:id="1650" w:name="_Toc3741476"/>
      <w:bookmarkStart w:id="1651" w:name="_Toc3743707"/>
      <w:bookmarkStart w:id="1652" w:name="_Toc3744789"/>
      <w:bookmarkStart w:id="1653" w:name="_Toc3747072"/>
      <w:bookmarkStart w:id="1654" w:name="_Toc3750872"/>
      <w:bookmarkStart w:id="1655" w:name="_Toc3751692"/>
      <w:bookmarkStart w:id="1656" w:name="_Toc3822428"/>
      <w:bookmarkStart w:id="1657" w:name="_Toc3823222"/>
      <w:bookmarkStart w:id="1658" w:name="_Toc3829434"/>
      <w:bookmarkStart w:id="1659" w:name="_Toc3831662"/>
      <w:bookmarkStart w:id="1660" w:name="_Toc3484970"/>
      <w:bookmarkStart w:id="1661" w:name="_Toc3536708"/>
      <w:bookmarkStart w:id="1662" w:name="_Toc3536909"/>
      <w:bookmarkStart w:id="1663" w:name="_Toc3537108"/>
      <w:bookmarkStart w:id="1664" w:name="_Toc3553454"/>
      <w:bookmarkStart w:id="1665" w:name="_Toc3556360"/>
      <w:bookmarkStart w:id="1666" w:name="_Toc3558111"/>
      <w:bookmarkStart w:id="1667" w:name="_Toc3563733"/>
      <w:bookmarkStart w:id="1668" w:name="_Toc3566847"/>
      <w:bookmarkStart w:id="1669" w:name="_Toc3568567"/>
      <w:bookmarkStart w:id="1670" w:name="_Toc3570101"/>
      <w:bookmarkStart w:id="1671" w:name="_Toc3573573"/>
      <w:bookmarkStart w:id="1672" w:name="_Toc3740181"/>
      <w:bookmarkStart w:id="1673" w:name="_Toc3741079"/>
      <w:bookmarkStart w:id="1674" w:name="_Toc3741278"/>
      <w:bookmarkStart w:id="1675" w:name="_Toc3741477"/>
      <w:bookmarkStart w:id="1676" w:name="_Toc3743708"/>
      <w:bookmarkStart w:id="1677" w:name="_Toc3744790"/>
      <w:bookmarkStart w:id="1678" w:name="_Toc3747073"/>
      <w:bookmarkStart w:id="1679" w:name="_Toc3750873"/>
      <w:bookmarkStart w:id="1680" w:name="_Toc3751693"/>
      <w:bookmarkStart w:id="1681" w:name="_Toc3822429"/>
      <w:bookmarkStart w:id="1682" w:name="_Toc3823223"/>
      <w:bookmarkStart w:id="1683" w:name="_Toc3829435"/>
      <w:bookmarkStart w:id="1684" w:name="_Toc3831663"/>
      <w:bookmarkStart w:id="1685" w:name="_Toc3484971"/>
      <w:bookmarkStart w:id="1686" w:name="_Toc3536709"/>
      <w:bookmarkStart w:id="1687" w:name="_Toc3536910"/>
      <w:bookmarkStart w:id="1688" w:name="_Toc3537109"/>
      <w:bookmarkStart w:id="1689" w:name="_Toc3553455"/>
      <w:bookmarkStart w:id="1690" w:name="_Toc3556361"/>
      <w:bookmarkStart w:id="1691" w:name="_Toc3558112"/>
      <w:bookmarkStart w:id="1692" w:name="_Toc3563734"/>
      <w:bookmarkStart w:id="1693" w:name="_Toc3566848"/>
      <w:bookmarkStart w:id="1694" w:name="_Toc3568568"/>
      <w:bookmarkStart w:id="1695" w:name="_Toc3570102"/>
      <w:bookmarkStart w:id="1696" w:name="_Toc3573574"/>
      <w:bookmarkStart w:id="1697" w:name="_Toc3740182"/>
      <w:bookmarkStart w:id="1698" w:name="_Toc3741080"/>
      <w:bookmarkStart w:id="1699" w:name="_Toc3741279"/>
      <w:bookmarkStart w:id="1700" w:name="_Toc3741478"/>
      <w:bookmarkStart w:id="1701" w:name="_Toc3743709"/>
      <w:bookmarkStart w:id="1702" w:name="_Toc3744791"/>
      <w:bookmarkStart w:id="1703" w:name="_Toc3747074"/>
      <w:bookmarkStart w:id="1704" w:name="_Toc3750874"/>
      <w:bookmarkStart w:id="1705" w:name="_Toc3751694"/>
      <w:bookmarkStart w:id="1706" w:name="_Toc3822430"/>
      <w:bookmarkStart w:id="1707" w:name="_Toc3823224"/>
      <w:bookmarkStart w:id="1708" w:name="_Toc3829436"/>
      <w:bookmarkStart w:id="1709" w:name="_Toc3831664"/>
      <w:bookmarkStart w:id="1710" w:name="_Toc3484972"/>
      <w:bookmarkStart w:id="1711" w:name="_Toc3536710"/>
      <w:bookmarkStart w:id="1712" w:name="_Toc3536911"/>
      <w:bookmarkStart w:id="1713" w:name="_Toc3537110"/>
      <w:bookmarkStart w:id="1714" w:name="_Toc3553456"/>
      <w:bookmarkStart w:id="1715" w:name="_Toc3556362"/>
      <w:bookmarkStart w:id="1716" w:name="_Toc3558113"/>
      <w:bookmarkStart w:id="1717" w:name="_Toc3563735"/>
      <w:bookmarkStart w:id="1718" w:name="_Toc3566849"/>
      <w:bookmarkStart w:id="1719" w:name="_Toc3568569"/>
      <w:bookmarkStart w:id="1720" w:name="_Toc3570103"/>
      <w:bookmarkStart w:id="1721" w:name="_Toc3573575"/>
      <w:bookmarkStart w:id="1722" w:name="_Toc3740183"/>
      <w:bookmarkStart w:id="1723" w:name="_Toc3741081"/>
      <w:bookmarkStart w:id="1724" w:name="_Toc3741280"/>
      <w:bookmarkStart w:id="1725" w:name="_Toc3741479"/>
      <w:bookmarkStart w:id="1726" w:name="_Toc3743710"/>
      <w:bookmarkStart w:id="1727" w:name="_Toc3744792"/>
      <w:bookmarkStart w:id="1728" w:name="_Toc3747075"/>
      <w:bookmarkStart w:id="1729" w:name="_Toc3750875"/>
      <w:bookmarkStart w:id="1730" w:name="_Toc3751695"/>
      <w:bookmarkStart w:id="1731" w:name="_Toc3822431"/>
      <w:bookmarkStart w:id="1732" w:name="_Toc3823225"/>
      <w:bookmarkStart w:id="1733" w:name="_Toc3829437"/>
      <w:bookmarkStart w:id="1734" w:name="_Toc3831665"/>
      <w:bookmarkStart w:id="1735" w:name="_Toc3484973"/>
      <w:bookmarkStart w:id="1736" w:name="_Toc3536711"/>
      <w:bookmarkStart w:id="1737" w:name="_Toc3536912"/>
      <w:bookmarkStart w:id="1738" w:name="_Toc3537111"/>
      <w:bookmarkStart w:id="1739" w:name="_Toc3553457"/>
      <w:bookmarkStart w:id="1740" w:name="_Toc3556363"/>
      <w:bookmarkStart w:id="1741" w:name="_Toc3558114"/>
      <w:bookmarkStart w:id="1742" w:name="_Toc3563736"/>
      <w:bookmarkStart w:id="1743" w:name="_Toc3566850"/>
      <w:bookmarkStart w:id="1744" w:name="_Toc3568570"/>
      <w:bookmarkStart w:id="1745" w:name="_Toc3570104"/>
      <w:bookmarkStart w:id="1746" w:name="_Toc3573576"/>
      <w:bookmarkStart w:id="1747" w:name="_Toc3740184"/>
      <w:bookmarkStart w:id="1748" w:name="_Toc3741082"/>
      <w:bookmarkStart w:id="1749" w:name="_Toc3741281"/>
      <w:bookmarkStart w:id="1750" w:name="_Toc3741480"/>
      <w:bookmarkStart w:id="1751" w:name="_Toc3743711"/>
      <w:bookmarkStart w:id="1752" w:name="_Toc3744793"/>
      <w:bookmarkStart w:id="1753" w:name="_Toc3747076"/>
      <w:bookmarkStart w:id="1754" w:name="_Toc3750876"/>
      <w:bookmarkStart w:id="1755" w:name="_Toc3751696"/>
      <w:bookmarkStart w:id="1756" w:name="_Toc3822432"/>
      <w:bookmarkStart w:id="1757" w:name="_Toc3823226"/>
      <w:bookmarkStart w:id="1758" w:name="_Toc3829438"/>
      <w:bookmarkStart w:id="1759" w:name="_Toc3831666"/>
      <w:bookmarkStart w:id="1760" w:name="_Toc3484974"/>
      <w:bookmarkStart w:id="1761" w:name="_Toc3536712"/>
      <w:bookmarkStart w:id="1762" w:name="_Toc3536913"/>
      <w:bookmarkStart w:id="1763" w:name="_Toc3537112"/>
      <w:bookmarkStart w:id="1764" w:name="_Toc3553458"/>
      <w:bookmarkStart w:id="1765" w:name="_Toc3556364"/>
      <w:bookmarkStart w:id="1766" w:name="_Toc3558115"/>
      <w:bookmarkStart w:id="1767" w:name="_Toc3563737"/>
      <w:bookmarkStart w:id="1768" w:name="_Toc3566851"/>
      <w:bookmarkStart w:id="1769" w:name="_Toc3568571"/>
      <w:bookmarkStart w:id="1770" w:name="_Toc3570105"/>
      <w:bookmarkStart w:id="1771" w:name="_Toc3573577"/>
      <w:bookmarkStart w:id="1772" w:name="_Toc3740185"/>
      <w:bookmarkStart w:id="1773" w:name="_Toc3741083"/>
      <w:bookmarkStart w:id="1774" w:name="_Toc3741282"/>
      <w:bookmarkStart w:id="1775" w:name="_Toc3741481"/>
      <w:bookmarkStart w:id="1776" w:name="_Toc3743712"/>
      <w:bookmarkStart w:id="1777" w:name="_Toc3744794"/>
      <w:bookmarkStart w:id="1778" w:name="_Toc3747077"/>
      <w:bookmarkStart w:id="1779" w:name="_Toc3750877"/>
      <w:bookmarkStart w:id="1780" w:name="_Toc3751697"/>
      <w:bookmarkStart w:id="1781" w:name="_Toc3822433"/>
      <w:bookmarkStart w:id="1782" w:name="_Toc3823227"/>
      <w:bookmarkStart w:id="1783" w:name="_Toc3829439"/>
      <w:bookmarkStart w:id="1784" w:name="_Toc3831667"/>
      <w:bookmarkStart w:id="1785" w:name="_Toc3484975"/>
      <w:bookmarkStart w:id="1786" w:name="_Toc3536713"/>
      <w:bookmarkStart w:id="1787" w:name="_Toc3536914"/>
      <w:bookmarkStart w:id="1788" w:name="_Toc3537113"/>
      <w:bookmarkStart w:id="1789" w:name="_Toc3553459"/>
      <w:bookmarkStart w:id="1790" w:name="_Toc3556365"/>
      <w:bookmarkStart w:id="1791" w:name="_Toc3558116"/>
      <w:bookmarkStart w:id="1792" w:name="_Toc3563738"/>
      <w:bookmarkStart w:id="1793" w:name="_Toc3566852"/>
      <w:bookmarkStart w:id="1794" w:name="_Toc3568572"/>
      <w:bookmarkStart w:id="1795" w:name="_Toc3570106"/>
      <w:bookmarkStart w:id="1796" w:name="_Toc3573578"/>
      <w:bookmarkStart w:id="1797" w:name="_Toc3740186"/>
      <w:bookmarkStart w:id="1798" w:name="_Toc3741084"/>
      <w:bookmarkStart w:id="1799" w:name="_Toc3741283"/>
      <w:bookmarkStart w:id="1800" w:name="_Toc3741482"/>
      <w:bookmarkStart w:id="1801" w:name="_Toc3743713"/>
      <w:bookmarkStart w:id="1802" w:name="_Toc3744795"/>
      <w:bookmarkStart w:id="1803" w:name="_Toc3747078"/>
      <w:bookmarkStart w:id="1804" w:name="_Toc3750878"/>
      <w:bookmarkStart w:id="1805" w:name="_Toc3751698"/>
      <w:bookmarkStart w:id="1806" w:name="_Toc3822434"/>
      <w:bookmarkStart w:id="1807" w:name="_Toc3823228"/>
      <w:bookmarkStart w:id="1808" w:name="_Toc3829440"/>
      <w:bookmarkStart w:id="1809" w:name="_Toc3831668"/>
      <w:bookmarkStart w:id="1810" w:name="_Toc3484976"/>
      <w:bookmarkStart w:id="1811" w:name="_Toc3536714"/>
      <w:bookmarkStart w:id="1812" w:name="_Toc3536915"/>
      <w:bookmarkStart w:id="1813" w:name="_Toc3537114"/>
      <w:bookmarkStart w:id="1814" w:name="_Toc3553460"/>
      <w:bookmarkStart w:id="1815" w:name="_Toc3556366"/>
      <w:bookmarkStart w:id="1816" w:name="_Toc3558117"/>
      <w:bookmarkStart w:id="1817" w:name="_Toc3563739"/>
      <w:bookmarkStart w:id="1818" w:name="_Toc3566853"/>
      <w:bookmarkStart w:id="1819" w:name="_Toc3568573"/>
      <w:bookmarkStart w:id="1820" w:name="_Toc3570107"/>
      <w:bookmarkStart w:id="1821" w:name="_Toc3573579"/>
      <w:bookmarkStart w:id="1822" w:name="_Toc3740187"/>
      <w:bookmarkStart w:id="1823" w:name="_Toc3741085"/>
      <w:bookmarkStart w:id="1824" w:name="_Toc3741284"/>
      <w:bookmarkStart w:id="1825" w:name="_Toc3741483"/>
      <w:bookmarkStart w:id="1826" w:name="_Toc3743714"/>
      <w:bookmarkStart w:id="1827" w:name="_Toc3744796"/>
      <w:bookmarkStart w:id="1828" w:name="_Toc3747079"/>
      <w:bookmarkStart w:id="1829" w:name="_Toc3750879"/>
      <w:bookmarkStart w:id="1830" w:name="_Toc3751699"/>
      <w:bookmarkStart w:id="1831" w:name="_Toc3822435"/>
      <w:bookmarkStart w:id="1832" w:name="_Toc3823229"/>
      <w:bookmarkStart w:id="1833" w:name="_Toc3829441"/>
      <w:bookmarkStart w:id="1834" w:name="_Toc3831669"/>
      <w:bookmarkStart w:id="1835" w:name="_Toc3484977"/>
      <w:bookmarkStart w:id="1836" w:name="_Toc3536715"/>
      <w:bookmarkStart w:id="1837" w:name="_Toc3536916"/>
      <w:bookmarkStart w:id="1838" w:name="_Toc3537115"/>
      <w:bookmarkStart w:id="1839" w:name="_Toc3553461"/>
      <w:bookmarkStart w:id="1840" w:name="_Toc3556367"/>
      <w:bookmarkStart w:id="1841" w:name="_Toc3558118"/>
      <w:bookmarkStart w:id="1842" w:name="_Toc3563740"/>
      <w:bookmarkStart w:id="1843" w:name="_Toc3566854"/>
      <w:bookmarkStart w:id="1844" w:name="_Toc3568574"/>
      <w:bookmarkStart w:id="1845" w:name="_Toc3570108"/>
      <w:bookmarkStart w:id="1846" w:name="_Toc3573580"/>
      <w:bookmarkStart w:id="1847" w:name="_Toc3740188"/>
      <w:bookmarkStart w:id="1848" w:name="_Toc3741086"/>
      <w:bookmarkStart w:id="1849" w:name="_Toc3741285"/>
      <w:bookmarkStart w:id="1850" w:name="_Toc3741484"/>
      <w:bookmarkStart w:id="1851" w:name="_Toc3743715"/>
      <w:bookmarkStart w:id="1852" w:name="_Toc3744797"/>
      <w:bookmarkStart w:id="1853" w:name="_Toc3747080"/>
      <w:bookmarkStart w:id="1854" w:name="_Toc3750880"/>
      <w:bookmarkStart w:id="1855" w:name="_Toc3751700"/>
      <w:bookmarkStart w:id="1856" w:name="_Toc3822436"/>
      <w:bookmarkStart w:id="1857" w:name="_Toc3823230"/>
      <w:bookmarkStart w:id="1858" w:name="_Toc3829442"/>
      <w:bookmarkStart w:id="1859" w:name="_Toc3831670"/>
      <w:bookmarkStart w:id="1860" w:name="_Toc3484978"/>
      <w:bookmarkStart w:id="1861" w:name="_Toc3536716"/>
      <w:bookmarkStart w:id="1862" w:name="_Toc3536917"/>
      <w:bookmarkStart w:id="1863" w:name="_Toc3537116"/>
      <w:bookmarkStart w:id="1864" w:name="_Toc3553462"/>
      <w:bookmarkStart w:id="1865" w:name="_Toc3556368"/>
      <w:bookmarkStart w:id="1866" w:name="_Toc3558119"/>
      <w:bookmarkStart w:id="1867" w:name="_Toc3563741"/>
      <w:bookmarkStart w:id="1868" w:name="_Toc3566855"/>
      <w:bookmarkStart w:id="1869" w:name="_Toc3568575"/>
      <w:bookmarkStart w:id="1870" w:name="_Toc3570109"/>
      <w:bookmarkStart w:id="1871" w:name="_Toc3573581"/>
      <w:bookmarkStart w:id="1872" w:name="_Toc3740189"/>
      <w:bookmarkStart w:id="1873" w:name="_Toc3741087"/>
      <w:bookmarkStart w:id="1874" w:name="_Toc3741286"/>
      <w:bookmarkStart w:id="1875" w:name="_Toc3741485"/>
      <w:bookmarkStart w:id="1876" w:name="_Toc3743716"/>
      <w:bookmarkStart w:id="1877" w:name="_Toc3744798"/>
      <w:bookmarkStart w:id="1878" w:name="_Toc3747081"/>
      <w:bookmarkStart w:id="1879" w:name="_Toc3750881"/>
      <w:bookmarkStart w:id="1880" w:name="_Toc3751701"/>
      <w:bookmarkStart w:id="1881" w:name="_Toc3822437"/>
      <w:bookmarkStart w:id="1882" w:name="_Toc3823231"/>
      <w:bookmarkStart w:id="1883" w:name="_Toc3829443"/>
      <w:bookmarkStart w:id="1884" w:name="_Toc3831671"/>
      <w:bookmarkStart w:id="1885" w:name="_Toc3484979"/>
      <w:bookmarkStart w:id="1886" w:name="_Toc3536717"/>
      <w:bookmarkStart w:id="1887" w:name="_Toc3536918"/>
      <w:bookmarkStart w:id="1888" w:name="_Toc3537117"/>
      <w:bookmarkStart w:id="1889" w:name="_Toc3553463"/>
      <w:bookmarkStart w:id="1890" w:name="_Toc3556369"/>
      <w:bookmarkStart w:id="1891" w:name="_Toc3558120"/>
      <w:bookmarkStart w:id="1892" w:name="_Toc3563742"/>
      <w:bookmarkStart w:id="1893" w:name="_Toc3566856"/>
      <w:bookmarkStart w:id="1894" w:name="_Toc3568576"/>
      <w:bookmarkStart w:id="1895" w:name="_Toc3570110"/>
      <w:bookmarkStart w:id="1896" w:name="_Toc3573582"/>
      <w:bookmarkStart w:id="1897" w:name="_Toc3740190"/>
      <w:bookmarkStart w:id="1898" w:name="_Toc3741088"/>
      <w:bookmarkStart w:id="1899" w:name="_Toc3741287"/>
      <w:bookmarkStart w:id="1900" w:name="_Toc3741486"/>
      <w:bookmarkStart w:id="1901" w:name="_Toc3743717"/>
      <w:bookmarkStart w:id="1902" w:name="_Toc3744799"/>
      <w:bookmarkStart w:id="1903" w:name="_Toc3747082"/>
      <w:bookmarkStart w:id="1904" w:name="_Toc3750882"/>
      <w:bookmarkStart w:id="1905" w:name="_Toc3751702"/>
      <w:bookmarkStart w:id="1906" w:name="_Toc3822438"/>
      <w:bookmarkStart w:id="1907" w:name="_Toc3823232"/>
      <w:bookmarkStart w:id="1908" w:name="_Toc3829444"/>
      <w:bookmarkStart w:id="1909" w:name="_Toc3831672"/>
      <w:bookmarkStart w:id="1910" w:name="_Toc3484980"/>
      <w:bookmarkStart w:id="1911" w:name="_Toc3536718"/>
      <w:bookmarkStart w:id="1912" w:name="_Toc3536919"/>
      <w:bookmarkStart w:id="1913" w:name="_Toc3537118"/>
      <w:bookmarkStart w:id="1914" w:name="_Toc3553464"/>
      <w:bookmarkStart w:id="1915" w:name="_Toc3556370"/>
      <w:bookmarkStart w:id="1916" w:name="_Toc3558121"/>
      <w:bookmarkStart w:id="1917" w:name="_Toc3563743"/>
      <w:bookmarkStart w:id="1918" w:name="_Toc3566857"/>
      <w:bookmarkStart w:id="1919" w:name="_Toc3568577"/>
      <w:bookmarkStart w:id="1920" w:name="_Toc3570111"/>
      <w:bookmarkStart w:id="1921" w:name="_Toc3573583"/>
      <w:bookmarkStart w:id="1922" w:name="_Toc3740191"/>
      <w:bookmarkStart w:id="1923" w:name="_Toc3741089"/>
      <w:bookmarkStart w:id="1924" w:name="_Toc3741288"/>
      <w:bookmarkStart w:id="1925" w:name="_Toc3741487"/>
      <w:bookmarkStart w:id="1926" w:name="_Toc3743718"/>
      <w:bookmarkStart w:id="1927" w:name="_Toc3744800"/>
      <w:bookmarkStart w:id="1928" w:name="_Toc3747083"/>
      <w:bookmarkStart w:id="1929" w:name="_Toc3750883"/>
      <w:bookmarkStart w:id="1930" w:name="_Toc3751703"/>
      <w:bookmarkStart w:id="1931" w:name="_Toc3822439"/>
      <w:bookmarkStart w:id="1932" w:name="_Toc3823233"/>
      <w:bookmarkStart w:id="1933" w:name="_Toc3829445"/>
      <w:bookmarkStart w:id="1934" w:name="_Toc3831673"/>
      <w:bookmarkStart w:id="1935" w:name="_Toc3484981"/>
      <w:bookmarkStart w:id="1936" w:name="_Toc3536719"/>
      <w:bookmarkStart w:id="1937" w:name="_Toc3536920"/>
      <w:bookmarkStart w:id="1938" w:name="_Toc3537119"/>
      <w:bookmarkStart w:id="1939" w:name="_Toc3553465"/>
      <w:bookmarkStart w:id="1940" w:name="_Toc3556371"/>
      <w:bookmarkStart w:id="1941" w:name="_Toc3558122"/>
      <w:bookmarkStart w:id="1942" w:name="_Toc3563744"/>
      <w:bookmarkStart w:id="1943" w:name="_Toc3566858"/>
      <w:bookmarkStart w:id="1944" w:name="_Toc3568578"/>
      <w:bookmarkStart w:id="1945" w:name="_Toc3570112"/>
      <w:bookmarkStart w:id="1946" w:name="_Toc3573584"/>
      <w:bookmarkStart w:id="1947" w:name="_Toc3740192"/>
      <w:bookmarkStart w:id="1948" w:name="_Toc3741090"/>
      <w:bookmarkStart w:id="1949" w:name="_Toc3741289"/>
      <w:bookmarkStart w:id="1950" w:name="_Toc3741488"/>
      <w:bookmarkStart w:id="1951" w:name="_Toc3743719"/>
      <w:bookmarkStart w:id="1952" w:name="_Toc3744801"/>
      <w:bookmarkStart w:id="1953" w:name="_Toc3747084"/>
      <w:bookmarkStart w:id="1954" w:name="_Toc3750884"/>
      <w:bookmarkStart w:id="1955" w:name="_Toc3751704"/>
      <w:bookmarkStart w:id="1956" w:name="_Toc3822440"/>
      <w:bookmarkStart w:id="1957" w:name="_Toc3823234"/>
      <w:bookmarkStart w:id="1958" w:name="_Toc3829446"/>
      <w:bookmarkStart w:id="1959" w:name="_Toc3831674"/>
      <w:bookmarkStart w:id="1960" w:name="_Toc3484982"/>
      <w:bookmarkStart w:id="1961" w:name="_Toc3536720"/>
      <w:bookmarkStart w:id="1962" w:name="_Toc3536921"/>
      <w:bookmarkStart w:id="1963" w:name="_Toc3537120"/>
      <w:bookmarkStart w:id="1964" w:name="_Toc3553466"/>
      <w:bookmarkStart w:id="1965" w:name="_Toc3556372"/>
      <w:bookmarkStart w:id="1966" w:name="_Toc3558123"/>
      <w:bookmarkStart w:id="1967" w:name="_Toc3563745"/>
      <w:bookmarkStart w:id="1968" w:name="_Toc3566859"/>
      <w:bookmarkStart w:id="1969" w:name="_Toc3568579"/>
      <w:bookmarkStart w:id="1970" w:name="_Toc3570113"/>
      <w:bookmarkStart w:id="1971" w:name="_Toc3573585"/>
      <w:bookmarkStart w:id="1972" w:name="_Toc3740193"/>
      <w:bookmarkStart w:id="1973" w:name="_Toc3741091"/>
      <w:bookmarkStart w:id="1974" w:name="_Toc3741290"/>
      <w:bookmarkStart w:id="1975" w:name="_Toc3741489"/>
      <w:bookmarkStart w:id="1976" w:name="_Toc3743720"/>
      <w:bookmarkStart w:id="1977" w:name="_Toc3744802"/>
      <w:bookmarkStart w:id="1978" w:name="_Toc3747085"/>
      <w:bookmarkStart w:id="1979" w:name="_Toc3750885"/>
      <w:bookmarkStart w:id="1980" w:name="_Toc3751705"/>
      <w:bookmarkStart w:id="1981" w:name="_Toc3822441"/>
      <w:bookmarkStart w:id="1982" w:name="_Toc3823235"/>
      <w:bookmarkStart w:id="1983" w:name="_Toc3829447"/>
      <w:bookmarkStart w:id="1984" w:name="_Toc3831675"/>
      <w:bookmarkStart w:id="1985" w:name="_Toc3484983"/>
      <w:bookmarkStart w:id="1986" w:name="_Toc3536721"/>
      <w:bookmarkStart w:id="1987" w:name="_Toc3536922"/>
      <w:bookmarkStart w:id="1988" w:name="_Toc3537121"/>
      <w:bookmarkStart w:id="1989" w:name="_Toc3553467"/>
      <w:bookmarkStart w:id="1990" w:name="_Toc3556373"/>
      <w:bookmarkStart w:id="1991" w:name="_Toc3558124"/>
      <w:bookmarkStart w:id="1992" w:name="_Toc3563746"/>
      <w:bookmarkStart w:id="1993" w:name="_Toc3566860"/>
      <w:bookmarkStart w:id="1994" w:name="_Toc3568580"/>
      <w:bookmarkStart w:id="1995" w:name="_Toc3570114"/>
      <w:bookmarkStart w:id="1996" w:name="_Toc3573586"/>
      <w:bookmarkStart w:id="1997" w:name="_Toc3740194"/>
      <w:bookmarkStart w:id="1998" w:name="_Toc3741092"/>
      <w:bookmarkStart w:id="1999" w:name="_Toc3741291"/>
      <w:bookmarkStart w:id="2000" w:name="_Toc3741490"/>
      <w:bookmarkStart w:id="2001" w:name="_Toc3743721"/>
      <w:bookmarkStart w:id="2002" w:name="_Toc3744803"/>
      <w:bookmarkStart w:id="2003" w:name="_Toc3747086"/>
      <w:bookmarkStart w:id="2004" w:name="_Toc3750886"/>
      <w:bookmarkStart w:id="2005" w:name="_Toc3751706"/>
      <w:bookmarkStart w:id="2006" w:name="_Toc3822442"/>
      <w:bookmarkStart w:id="2007" w:name="_Toc3823236"/>
      <w:bookmarkStart w:id="2008" w:name="_Toc3829448"/>
      <w:bookmarkStart w:id="2009" w:name="_Toc3831676"/>
      <w:bookmarkStart w:id="2010" w:name="_Toc3484984"/>
      <w:bookmarkStart w:id="2011" w:name="_Toc3536722"/>
      <w:bookmarkStart w:id="2012" w:name="_Toc3536923"/>
      <w:bookmarkStart w:id="2013" w:name="_Toc3537122"/>
      <w:bookmarkStart w:id="2014" w:name="_Toc3553468"/>
      <w:bookmarkStart w:id="2015" w:name="_Toc3556374"/>
      <w:bookmarkStart w:id="2016" w:name="_Toc3558125"/>
      <w:bookmarkStart w:id="2017" w:name="_Toc3563747"/>
      <w:bookmarkStart w:id="2018" w:name="_Toc3566861"/>
      <w:bookmarkStart w:id="2019" w:name="_Toc3568581"/>
      <w:bookmarkStart w:id="2020" w:name="_Toc3570115"/>
      <w:bookmarkStart w:id="2021" w:name="_Toc3573587"/>
      <w:bookmarkStart w:id="2022" w:name="_Toc3740195"/>
      <w:bookmarkStart w:id="2023" w:name="_Toc3741093"/>
      <w:bookmarkStart w:id="2024" w:name="_Toc3741292"/>
      <w:bookmarkStart w:id="2025" w:name="_Toc3741491"/>
      <w:bookmarkStart w:id="2026" w:name="_Toc3743722"/>
      <w:bookmarkStart w:id="2027" w:name="_Toc3744804"/>
      <w:bookmarkStart w:id="2028" w:name="_Toc3747087"/>
      <w:bookmarkStart w:id="2029" w:name="_Toc3750887"/>
      <w:bookmarkStart w:id="2030" w:name="_Toc3751707"/>
      <w:bookmarkStart w:id="2031" w:name="_Toc3822443"/>
      <w:bookmarkStart w:id="2032" w:name="_Toc3823237"/>
      <w:bookmarkStart w:id="2033" w:name="_Toc3829449"/>
      <w:bookmarkStart w:id="2034" w:name="_Toc3831677"/>
      <w:bookmarkStart w:id="2035" w:name="_Toc3484985"/>
      <w:bookmarkStart w:id="2036" w:name="_Toc3536723"/>
      <w:bookmarkStart w:id="2037" w:name="_Toc3536924"/>
      <w:bookmarkStart w:id="2038" w:name="_Toc3537123"/>
      <w:bookmarkStart w:id="2039" w:name="_Toc3553469"/>
      <w:bookmarkStart w:id="2040" w:name="_Toc3556375"/>
      <w:bookmarkStart w:id="2041" w:name="_Toc3558126"/>
      <w:bookmarkStart w:id="2042" w:name="_Toc3563748"/>
      <w:bookmarkStart w:id="2043" w:name="_Toc3566862"/>
      <w:bookmarkStart w:id="2044" w:name="_Toc3568582"/>
      <w:bookmarkStart w:id="2045" w:name="_Toc3570116"/>
      <w:bookmarkStart w:id="2046" w:name="_Toc3573588"/>
      <w:bookmarkStart w:id="2047" w:name="_Toc3740196"/>
      <w:bookmarkStart w:id="2048" w:name="_Toc3741094"/>
      <w:bookmarkStart w:id="2049" w:name="_Toc3741293"/>
      <w:bookmarkStart w:id="2050" w:name="_Toc3741492"/>
      <w:bookmarkStart w:id="2051" w:name="_Toc3743723"/>
      <w:bookmarkStart w:id="2052" w:name="_Toc3744805"/>
      <w:bookmarkStart w:id="2053" w:name="_Toc3747088"/>
      <w:bookmarkStart w:id="2054" w:name="_Toc3750888"/>
      <w:bookmarkStart w:id="2055" w:name="_Toc3751708"/>
      <w:bookmarkStart w:id="2056" w:name="_Toc3822444"/>
      <w:bookmarkStart w:id="2057" w:name="_Toc3823238"/>
      <w:bookmarkStart w:id="2058" w:name="_Toc3829450"/>
      <w:bookmarkStart w:id="2059" w:name="_Toc3831678"/>
      <w:bookmarkStart w:id="2060" w:name="_Toc3484986"/>
      <w:bookmarkStart w:id="2061" w:name="_Toc3536724"/>
      <w:bookmarkStart w:id="2062" w:name="_Toc3536925"/>
      <w:bookmarkStart w:id="2063" w:name="_Toc3537124"/>
      <w:bookmarkStart w:id="2064" w:name="_Toc3553470"/>
      <w:bookmarkStart w:id="2065" w:name="_Toc3556376"/>
      <w:bookmarkStart w:id="2066" w:name="_Toc3558127"/>
      <w:bookmarkStart w:id="2067" w:name="_Toc3563749"/>
      <w:bookmarkStart w:id="2068" w:name="_Toc3566863"/>
      <w:bookmarkStart w:id="2069" w:name="_Toc3568583"/>
      <w:bookmarkStart w:id="2070" w:name="_Toc3570117"/>
      <w:bookmarkStart w:id="2071" w:name="_Toc3573589"/>
      <w:bookmarkStart w:id="2072" w:name="_Toc3740197"/>
      <w:bookmarkStart w:id="2073" w:name="_Toc3741095"/>
      <w:bookmarkStart w:id="2074" w:name="_Toc3741294"/>
      <w:bookmarkStart w:id="2075" w:name="_Toc3741493"/>
      <w:bookmarkStart w:id="2076" w:name="_Toc3743724"/>
      <w:bookmarkStart w:id="2077" w:name="_Toc3744806"/>
      <w:bookmarkStart w:id="2078" w:name="_Toc3747089"/>
      <w:bookmarkStart w:id="2079" w:name="_Toc3750889"/>
      <w:bookmarkStart w:id="2080" w:name="_Toc3751709"/>
      <w:bookmarkStart w:id="2081" w:name="_Toc3822445"/>
      <w:bookmarkStart w:id="2082" w:name="_Toc3823239"/>
      <w:bookmarkStart w:id="2083" w:name="_Toc3829451"/>
      <w:bookmarkStart w:id="2084" w:name="_Toc3831679"/>
      <w:bookmarkStart w:id="2085" w:name="_Toc3484987"/>
      <w:bookmarkStart w:id="2086" w:name="_Toc3536725"/>
      <w:bookmarkStart w:id="2087" w:name="_Toc3536926"/>
      <w:bookmarkStart w:id="2088" w:name="_Toc3537125"/>
      <w:bookmarkStart w:id="2089" w:name="_Toc3553471"/>
      <w:bookmarkStart w:id="2090" w:name="_Toc3556377"/>
      <w:bookmarkStart w:id="2091" w:name="_Toc3558128"/>
      <w:bookmarkStart w:id="2092" w:name="_Toc3563750"/>
      <w:bookmarkStart w:id="2093" w:name="_Toc3566864"/>
      <w:bookmarkStart w:id="2094" w:name="_Toc3568584"/>
      <w:bookmarkStart w:id="2095" w:name="_Toc3570118"/>
      <w:bookmarkStart w:id="2096" w:name="_Toc3573590"/>
      <w:bookmarkStart w:id="2097" w:name="_Toc3740198"/>
      <w:bookmarkStart w:id="2098" w:name="_Toc3741096"/>
      <w:bookmarkStart w:id="2099" w:name="_Toc3741295"/>
      <w:bookmarkStart w:id="2100" w:name="_Toc3741494"/>
      <w:bookmarkStart w:id="2101" w:name="_Toc3743725"/>
      <w:bookmarkStart w:id="2102" w:name="_Toc3744807"/>
      <w:bookmarkStart w:id="2103" w:name="_Toc3747090"/>
      <w:bookmarkStart w:id="2104" w:name="_Toc3750890"/>
      <w:bookmarkStart w:id="2105" w:name="_Toc3751710"/>
      <w:bookmarkStart w:id="2106" w:name="_Toc3822446"/>
      <w:bookmarkStart w:id="2107" w:name="_Toc3823240"/>
      <w:bookmarkStart w:id="2108" w:name="_Toc3829452"/>
      <w:bookmarkStart w:id="2109" w:name="_Toc3831680"/>
      <w:bookmarkStart w:id="2110" w:name="_Toc3484988"/>
      <w:bookmarkStart w:id="2111" w:name="_Toc3536726"/>
      <w:bookmarkStart w:id="2112" w:name="_Toc3536927"/>
      <w:bookmarkStart w:id="2113" w:name="_Toc3537126"/>
      <w:bookmarkStart w:id="2114" w:name="_Toc3553472"/>
      <w:bookmarkStart w:id="2115" w:name="_Toc3556378"/>
      <w:bookmarkStart w:id="2116" w:name="_Toc3558129"/>
      <w:bookmarkStart w:id="2117" w:name="_Toc3563751"/>
      <w:bookmarkStart w:id="2118" w:name="_Toc3566865"/>
      <w:bookmarkStart w:id="2119" w:name="_Toc3568585"/>
      <w:bookmarkStart w:id="2120" w:name="_Toc3570119"/>
      <w:bookmarkStart w:id="2121" w:name="_Toc3573591"/>
      <w:bookmarkStart w:id="2122" w:name="_Toc3740199"/>
      <w:bookmarkStart w:id="2123" w:name="_Toc3741097"/>
      <w:bookmarkStart w:id="2124" w:name="_Toc3741296"/>
      <w:bookmarkStart w:id="2125" w:name="_Toc3741495"/>
      <w:bookmarkStart w:id="2126" w:name="_Toc3743726"/>
      <w:bookmarkStart w:id="2127" w:name="_Toc3744808"/>
      <w:bookmarkStart w:id="2128" w:name="_Toc3747091"/>
      <w:bookmarkStart w:id="2129" w:name="_Toc3750891"/>
      <w:bookmarkStart w:id="2130" w:name="_Toc3751711"/>
      <w:bookmarkStart w:id="2131" w:name="_Toc3822447"/>
      <w:bookmarkStart w:id="2132" w:name="_Toc3823241"/>
      <w:bookmarkStart w:id="2133" w:name="_Toc3829453"/>
      <w:bookmarkStart w:id="2134" w:name="_Toc3831681"/>
      <w:bookmarkStart w:id="2135" w:name="_Toc3484989"/>
      <w:bookmarkStart w:id="2136" w:name="_Toc3536727"/>
      <w:bookmarkStart w:id="2137" w:name="_Toc3536928"/>
      <w:bookmarkStart w:id="2138" w:name="_Toc3537127"/>
      <w:bookmarkStart w:id="2139" w:name="_Toc3553473"/>
      <w:bookmarkStart w:id="2140" w:name="_Toc3556379"/>
      <w:bookmarkStart w:id="2141" w:name="_Toc3558130"/>
      <w:bookmarkStart w:id="2142" w:name="_Toc3563752"/>
      <w:bookmarkStart w:id="2143" w:name="_Toc3566866"/>
      <w:bookmarkStart w:id="2144" w:name="_Toc3568586"/>
      <w:bookmarkStart w:id="2145" w:name="_Toc3570120"/>
      <w:bookmarkStart w:id="2146" w:name="_Toc3573592"/>
      <w:bookmarkStart w:id="2147" w:name="_Toc3740200"/>
      <w:bookmarkStart w:id="2148" w:name="_Toc3741098"/>
      <w:bookmarkStart w:id="2149" w:name="_Toc3741297"/>
      <w:bookmarkStart w:id="2150" w:name="_Toc3741496"/>
      <w:bookmarkStart w:id="2151" w:name="_Toc3743727"/>
      <w:bookmarkStart w:id="2152" w:name="_Toc3744809"/>
      <w:bookmarkStart w:id="2153" w:name="_Toc3747092"/>
      <w:bookmarkStart w:id="2154" w:name="_Toc3750892"/>
      <w:bookmarkStart w:id="2155" w:name="_Toc3751712"/>
      <w:bookmarkStart w:id="2156" w:name="_Toc3822448"/>
      <w:bookmarkStart w:id="2157" w:name="_Toc3823242"/>
      <w:bookmarkStart w:id="2158" w:name="_Toc3829454"/>
      <w:bookmarkStart w:id="2159" w:name="_Toc3831682"/>
      <w:bookmarkStart w:id="2160" w:name="_Toc3484990"/>
      <w:bookmarkStart w:id="2161" w:name="_Toc3536728"/>
      <w:bookmarkStart w:id="2162" w:name="_Toc3536929"/>
      <w:bookmarkStart w:id="2163" w:name="_Toc3537128"/>
      <w:bookmarkStart w:id="2164" w:name="_Toc3553474"/>
      <w:bookmarkStart w:id="2165" w:name="_Toc3556380"/>
      <w:bookmarkStart w:id="2166" w:name="_Toc3558131"/>
      <w:bookmarkStart w:id="2167" w:name="_Toc3563753"/>
      <w:bookmarkStart w:id="2168" w:name="_Toc3566867"/>
      <w:bookmarkStart w:id="2169" w:name="_Toc3568587"/>
      <w:bookmarkStart w:id="2170" w:name="_Toc3570121"/>
      <w:bookmarkStart w:id="2171" w:name="_Toc3573593"/>
      <w:bookmarkStart w:id="2172" w:name="_Toc3740201"/>
      <w:bookmarkStart w:id="2173" w:name="_Toc3741099"/>
      <w:bookmarkStart w:id="2174" w:name="_Toc3741298"/>
      <w:bookmarkStart w:id="2175" w:name="_Toc3741497"/>
      <w:bookmarkStart w:id="2176" w:name="_Toc3743728"/>
      <w:bookmarkStart w:id="2177" w:name="_Toc3744810"/>
      <w:bookmarkStart w:id="2178" w:name="_Toc3747093"/>
      <w:bookmarkStart w:id="2179" w:name="_Toc3750893"/>
      <w:bookmarkStart w:id="2180" w:name="_Toc3751713"/>
      <w:bookmarkStart w:id="2181" w:name="_Toc3822449"/>
      <w:bookmarkStart w:id="2182" w:name="_Toc3823243"/>
      <w:bookmarkStart w:id="2183" w:name="_Toc3829455"/>
      <w:bookmarkStart w:id="2184" w:name="_Toc3831683"/>
      <w:bookmarkStart w:id="2185" w:name="_Toc3485007"/>
      <w:bookmarkStart w:id="2186" w:name="_Toc3536745"/>
      <w:bookmarkStart w:id="2187" w:name="_Toc3536946"/>
      <w:bookmarkStart w:id="2188" w:name="_Toc3537145"/>
      <w:bookmarkStart w:id="2189" w:name="_Toc3553491"/>
      <w:bookmarkStart w:id="2190" w:name="_Toc3556397"/>
      <w:bookmarkStart w:id="2191" w:name="_Toc3558148"/>
      <w:bookmarkStart w:id="2192" w:name="_Toc3563770"/>
      <w:bookmarkStart w:id="2193" w:name="_Toc3566884"/>
      <w:bookmarkStart w:id="2194" w:name="_Toc3568604"/>
      <w:bookmarkStart w:id="2195" w:name="_Toc3570138"/>
      <w:bookmarkStart w:id="2196" w:name="_Toc3573610"/>
      <w:bookmarkStart w:id="2197" w:name="_Toc3740218"/>
      <w:bookmarkStart w:id="2198" w:name="_Toc3741116"/>
      <w:bookmarkStart w:id="2199" w:name="_Toc3741315"/>
      <w:bookmarkStart w:id="2200" w:name="_Toc3741514"/>
      <w:bookmarkStart w:id="2201" w:name="_Toc3743745"/>
      <w:bookmarkStart w:id="2202" w:name="_Toc3744827"/>
      <w:bookmarkStart w:id="2203" w:name="_Toc3747110"/>
      <w:bookmarkStart w:id="2204" w:name="_Toc3750910"/>
      <w:bookmarkStart w:id="2205" w:name="_Toc3751730"/>
      <w:bookmarkStart w:id="2206" w:name="_Toc3822466"/>
      <w:bookmarkStart w:id="2207" w:name="_Toc3823260"/>
      <w:bookmarkStart w:id="2208" w:name="_Toc3829472"/>
      <w:bookmarkStart w:id="2209" w:name="_Toc3831700"/>
      <w:bookmarkStart w:id="2210" w:name="_Toc3485024"/>
      <w:bookmarkStart w:id="2211" w:name="_Toc3536762"/>
      <w:bookmarkStart w:id="2212" w:name="_Toc3536963"/>
      <w:bookmarkStart w:id="2213" w:name="_Toc3537162"/>
      <w:bookmarkStart w:id="2214" w:name="_Toc3553508"/>
      <w:bookmarkStart w:id="2215" w:name="_Toc3556414"/>
      <w:bookmarkStart w:id="2216" w:name="_Toc3558165"/>
      <w:bookmarkStart w:id="2217" w:name="_Toc3563787"/>
      <w:bookmarkStart w:id="2218" w:name="_Toc3566901"/>
      <w:bookmarkStart w:id="2219" w:name="_Toc3568621"/>
      <w:bookmarkStart w:id="2220" w:name="_Toc3570155"/>
      <w:bookmarkStart w:id="2221" w:name="_Toc3573627"/>
      <w:bookmarkStart w:id="2222" w:name="_Toc3740235"/>
      <w:bookmarkStart w:id="2223" w:name="_Toc3741133"/>
      <w:bookmarkStart w:id="2224" w:name="_Toc3741332"/>
      <w:bookmarkStart w:id="2225" w:name="_Toc3741531"/>
      <w:bookmarkStart w:id="2226" w:name="_Toc3743762"/>
      <w:bookmarkStart w:id="2227" w:name="_Toc3744844"/>
      <w:bookmarkStart w:id="2228" w:name="_Toc3747127"/>
      <w:bookmarkStart w:id="2229" w:name="_Toc3750927"/>
      <w:bookmarkStart w:id="2230" w:name="_Toc3751747"/>
      <w:bookmarkStart w:id="2231" w:name="_Toc3822483"/>
      <w:bookmarkStart w:id="2232" w:name="_Toc3823277"/>
      <w:bookmarkStart w:id="2233" w:name="_Toc3829489"/>
      <w:bookmarkStart w:id="2234" w:name="_Toc3831717"/>
      <w:bookmarkStart w:id="2235" w:name="_Toc3485025"/>
      <w:bookmarkStart w:id="2236" w:name="_Toc3536763"/>
      <w:bookmarkStart w:id="2237" w:name="_Toc3536964"/>
      <w:bookmarkStart w:id="2238" w:name="_Toc3537163"/>
      <w:bookmarkStart w:id="2239" w:name="_Toc3553509"/>
      <w:bookmarkStart w:id="2240" w:name="_Toc3556415"/>
      <w:bookmarkStart w:id="2241" w:name="_Toc3558166"/>
      <w:bookmarkStart w:id="2242" w:name="_Toc3563788"/>
      <w:bookmarkStart w:id="2243" w:name="_Toc3566902"/>
      <w:bookmarkStart w:id="2244" w:name="_Toc3568622"/>
      <w:bookmarkStart w:id="2245" w:name="_Toc3570156"/>
      <w:bookmarkStart w:id="2246" w:name="_Toc3573628"/>
      <w:bookmarkStart w:id="2247" w:name="_Toc3740236"/>
      <w:bookmarkStart w:id="2248" w:name="_Toc3741134"/>
      <w:bookmarkStart w:id="2249" w:name="_Toc3741333"/>
      <w:bookmarkStart w:id="2250" w:name="_Toc3741532"/>
      <w:bookmarkStart w:id="2251" w:name="_Toc3743763"/>
      <w:bookmarkStart w:id="2252" w:name="_Toc3744845"/>
      <w:bookmarkStart w:id="2253" w:name="_Toc3747128"/>
      <w:bookmarkStart w:id="2254" w:name="_Toc3750928"/>
      <w:bookmarkStart w:id="2255" w:name="_Toc3751748"/>
      <w:bookmarkStart w:id="2256" w:name="_Toc3822484"/>
      <w:bookmarkStart w:id="2257" w:name="_Toc3823278"/>
      <w:bookmarkStart w:id="2258" w:name="_Toc3829490"/>
      <w:bookmarkStart w:id="2259" w:name="_Toc3831718"/>
      <w:bookmarkStart w:id="2260" w:name="_Toc3485026"/>
      <w:bookmarkStart w:id="2261" w:name="_Toc3536764"/>
      <w:bookmarkStart w:id="2262" w:name="_Toc3536965"/>
      <w:bookmarkStart w:id="2263" w:name="_Toc3537164"/>
      <w:bookmarkStart w:id="2264" w:name="_Toc3553510"/>
      <w:bookmarkStart w:id="2265" w:name="_Toc3556416"/>
      <w:bookmarkStart w:id="2266" w:name="_Toc3558167"/>
      <w:bookmarkStart w:id="2267" w:name="_Toc3563789"/>
      <w:bookmarkStart w:id="2268" w:name="_Toc3566903"/>
      <w:bookmarkStart w:id="2269" w:name="_Toc3568623"/>
      <w:bookmarkStart w:id="2270" w:name="_Toc3570157"/>
      <w:bookmarkStart w:id="2271" w:name="_Toc3573629"/>
      <w:bookmarkStart w:id="2272" w:name="_Toc3740237"/>
      <w:bookmarkStart w:id="2273" w:name="_Toc3741135"/>
      <w:bookmarkStart w:id="2274" w:name="_Toc3741334"/>
      <w:bookmarkStart w:id="2275" w:name="_Toc3741533"/>
      <w:bookmarkStart w:id="2276" w:name="_Toc3743764"/>
      <w:bookmarkStart w:id="2277" w:name="_Toc3744846"/>
      <w:bookmarkStart w:id="2278" w:name="_Toc3747129"/>
      <w:bookmarkStart w:id="2279" w:name="_Toc3750929"/>
      <w:bookmarkStart w:id="2280" w:name="_Toc3751749"/>
      <w:bookmarkStart w:id="2281" w:name="_Toc3822485"/>
      <w:bookmarkStart w:id="2282" w:name="_Toc3823279"/>
      <w:bookmarkStart w:id="2283" w:name="_Toc3829491"/>
      <w:bookmarkStart w:id="2284" w:name="_Toc3831719"/>
      <w:bookmarkStart w:id="2285" w:name="_Toc3485027"/>
      <w:bookmarkStart w:id="2286" w:name="_Toc3536765"/>
      <w:bookmarkStart w:id="2287" w:name="_Toc3536966"/>
      <w:bookmarkStart w:id="2288" w:name="_Toc3537165"/>
      <w:bookmarkStart w:id="2289" w:name="_Toc3553511"/>
      <w:bookmarkStart w:id="2290" w:name="_Toc3556417"/>
      <w:bookmarkStart w:id="2291" w:name="_Toc3558168"/>
      <w:bookmarkStart w:id="2292" w:name="_Toc3563790"/>
      <w:bookmarkStart w:id="2293" w:name="_Toc3566904"/>
      <w:bookmarkStart w:id="2294" w:name="_Toc3568624"/>
      <w:bookmarkStart w:id="2295" w:name="_Toc3570158"/>
      <w:bookmarkStart w:id="2296" w:name="_Toc3573630"/>
      <w:bookmarkStart w:id="2297" w:name="_Toc3740238"/>
      <w:bookmarkStart w:id="2298" w:name="_Toc3741136"/>
      <w:bookmarkStart w:id="2299" w:name="_Toc3741335"/>
      <w:bookmarkStart w:id="2300" w:name="_Toc3741534"/>
      <w:bookmarkStart w:id="2301" w:name="_Toc3743765"/>
      <w:bookmarkStart w:id="2302" w:name="_Toc3744847"/>
      <w:bookmarkStart w:id="2303" w:name="_Toc3747130"/>
      <w:bookmarkStart w:id="2304" w:name="_Toc3750930"/>
      <w:bookmarkStart w:id="2305" w:name="_Toc3751750"/>
      <w:bookmarkStart w:id="2306" w:name="_Toc3822486"/>
      <w:bookmarkStart w:id="2307" w:name="_Toc3823280"/>
      <w:bookmarkStart w:id="2308" w:name="_Toc3829492"/>
      <w:bookmarkStart w:id="2309" w:name="_Toc3831720"/>
      <w:bookmarkStart w:id="2310" w:name="_Toc3485038"/>
      <w:bookmarkStart w:id="2311" w:name="_Toc3536776"/>
      <w:bookmarkStart w:id="2312" w:name="_Toc3536977"/>
      <w:bookmarkStart w:id="2313" w:name="_Toc3537176"/>
      <w:bookmarkStart w:id="2314" w:name="_Toc3553522"/>
      <w:bookmarkStart w:id="2315" w:name="_Toc3556428"/>
      <w:bookmarkStart w:id="2316" w:name="_Toc3558179"/>
      <w:bookmarkStart w:id="2317" w:name="_Toc3563801"/>
      <w:bookmarkStart w:id="2318" w:name="_Toc3566915"/>
      <w:bookmarkStart w:id="2319" w:name="_Toc3568635"/>
      <w:bookmarkStart w:id="2320" w:name="_Toc3570169"/>
      <w:bookmarkStart w:id="2321" w:name="_Toc3573641"/>
      <w:bookmarkStart w:id="2322" w:name="_Toc3740249"/>
      <w:bookmarkStart w:id="2323" w:name="_Toc3741147"/>
      <w:bookmarkStart w:id="2324" w:name="_Toc3741346"/>
      <w:bookmarkStart w:id="2325" w:name="_Toc3741545"/>
      <w:bookmarkStart w:id="2326" w:name="_Toc3743776"/>
      <w:bookmarkStart w:id="2327" w:name="_Toc3744858"/>
      <w:bookmarkStart w:id="2328" w:name="_Toc3747141"/>
      <w:bookmarkStart w:id="2329" w:name="_Toc3750941"/>
      <w:bookmarkStart w:id="2330" w:name="_Toc3751761"/>
      <w:bookmarkStart w:id="2331" w:name="_Toc3822497"/>
      <w:bookmarkStart w:id="2332" w:name="_Toc3823291"/>
      <w:bookmarkStart w:id="2333" w:name="_Toc3829503"/>
      <w:bookmarkStart w:id="2334" w:name="_Toc3831731"/>
      <w:bookmarkStart w:id="2335" w:name="_Toc3485039"/>
      <w:bookmarkStart w:id="2336" w:name="_Toc3536777"/>
      <w:bookmarkStart w:id="2337" w:name="_Toc3536978"/>
      <w:bookmarkStart w:id="2338" w:name="_Toc3537177"/>
      <w:bookmarkStart w:id="2339" w:name="_Toc3553523"/>
      <w:bookmarkStart w:id="2340" w:name="_Toc3556429"/>
      <w:bookmarkStart w:id="2341" w:name="_Toc3558180"/>
      <w:bookmarkStart w:id="2342" w:name="_Toc3563802"/>
      <w:bookmarkStart w:id="2343" w:name="_Toc3566916"/>
      <w:bookmarkStart w:id="2344" w:name="_Toc3568636"/>
      <w:bookmarkStart w:id="2345" w:name="_Toc3570170"/>
      <w:bookmarkStart w:id="2346" w:name="_Toc3573642"/>
      <w:bookmarkStart w:id="2347" w:name="_Toc3740250"/>
      <w:bookmarkStart w:id="2348" w:name="_Toc3741148"/>
      <w:bookmarkStart w:id="2349" w:name="_Toc3741347"/>
      <w:bookmarkStart w:id="2350" w:name="_Toc3741546"/>
      <w:bookmarkStart w:id="2351" w:name="_Toc3743777"/>
      <w:bookmarkStart w:id="2352" w:name="_Toc3744859"/>
      <w:bookmarkStart w:id="2353" w:name="_Toc3747142"/>
      <w:bookmarkStart w:id="2354" w:name="_Toc3750942"/>
      <w:bookmarkStart w:id="2355" w:name="_Toc3751762"/>
      <w:bookmarkStart w:id="2356" w:name="_Toc3822498"/>
      <w:bookmarkStart w:id="2357" w:name="_Toc3823292"/>
      <w:bookmarkStart w:id="2358" w:name="_Toc3829504"/>
      <w:bookmarkStart w:id="2359" w:name="_Toc3831732"/>
      <w:bookmarkStart w:id="2360" w:name="_Toc3485040"/>
      <w:bookmarkStart w:id="2361" w:name="_Toc3536778"/>
      <w:bookmarkStart w:id="2362" w:name="_Toc3536979"/>
      <w:bookmarkStart w:id="2363" w:name="_Toc3537178"/>
      <w:bookmarkStart w:id="2364" w:name="_Toc3553524"/>
      <w:bookmarkStart w:id="2365" w:name="_Toc3556430"/>
      <w:bookmarkStart w:id="2366" w:name="_Toc3558181"/>
      <w:bookmarkStart w:id="2367" w:name="_Toc3563803"/>
      <w:bookmarkStart w:id="2368" w:name="_Toc3566917"/>
      <w:bookmarkStart w:id="2369" w:name="_Toc3568637"/>
      <w:bookmarkStart w:id="2370" w:name="_Toc3570171"/>
      <w:bookmarkStart w:id="2371" w:name="_Toc3573643"/>
      <w:bookmarkStart w:id="2372" w:name="_Toc3740251"/>
      <w:bookmarkStart w:id="2373" w:name="_Toc3741149"/>
      <w:bookmarkStart w:id="2374" w:name="_Toc3741348"/>
      <w:bookmarkStart w:id="2375" w:name="_Toc3741547"/>
      <w:bookmarkStart w:id="2376" w:name="_Toc3743778"/>
      <w:bookmarkStart w:id="2377" w:name="_Toc3744860"/>
      <w:bookmarkStart w:id="2378" w:name="_Toc3747143"/>
      <w:bookmarkStart w:id="2379" w:name="_Toc3750943"/>
      <w:bookmarkStart w:id="2380" w:name="_Toc3751763"/>
      <w:bookmarkStart w:id="2381" w:name="_Toc3822499"/>
      <w:bookmarkStart w:id="2382" w:name="_Toc3823293"/>
      <w:bookmarkStart w:id="2383" w:name="_Toc3829505"/>
      <w:bookmarkStart w:id="2384" w:name="_Toc3831733"/>
      <w:bookmarkStart w:id="2385" w:name="_Toc3485041"/>
      <w:bookmarkStart w:id="2386" w:name="_Toc3536779"/>
      <w:bookmarkStart w:id="2387" w:name="_Toc3536980"/>
      <w:bookmarkStart w:id="2388" w:name="_Toc3537179"/>
      <w:bookmarkStart w:id="2389" w:name="_Toc3553525"/>
      <w:bookmarkStart w:id="2390" w:name="_Toc3556431"/>
      <w:bookmarkStart w:id="2391" w:name="_Toc3558182"/>
      <w:bookmarkStart w:id="2392" w:name="_Toc3563804"/>
      <w:bookmarkStart w:id="2393" w:name="_Toc3566918"/>
      <w:bookmarkStart w:id="2394" w:name="_Toc3568638"/>
      <w:bookmarkStart w:id="2395" w:name="_Toc3570172"/>
      <w:bookmarkStart w:id="2396" w:name="_Toc3573644"/>
      <w:bookmarkStart w:id="2397" w:name="_Toc3740252"/>
      <w:bookmarkStart w:id="2398" w:name="_Toc3741150"/>
      <w:bookmarkStart w:id="2399" w:name="_Toc3741349"/>
      <w:bookmarkStart w:id="2400" w:name="_Toc3741548"/>
      <w:bookmarkStart w:id="2401" w:name="_Toc3743779"/>
      <w:bookmarkStart w:id="2402" w:name="_Toc3744861"/>
      <w:bookmarkStart w:id="2403" w:name="_Toc3747144"/>
      <w:bookmarkStart w:id="2404" w:name="_Toc3750944"/>
      <w:bookmarkStart w:id="2405" w:name="_Toc3751764"/>
      <w:bookmarkStart w:id="2406" w:name="_Toc3822500"/>
      <w:bookmarkStart w:id="2407" w:name="_Toc3823294"/>
      <w:bookmarkStart w:id="2408" w:name="_Toc3829506"/>
      <w:bookmarkStart w:id="2409" w:name="_Toc3831734"/>
      <w:bookmarkStart w:id="2410" w:name="_Toc3485042"/>
      <w:bookmarkStart w:id="2411" w:name="_Toc3536780"/>
      <w:bookmarkStart w:id="2412" w:name="_Toc3536981"/>
      <w:bookmarkStart w:id="2413" w:name="_Toc3537180"/>
      <w:bookmarkStart w:id="2414" w:name="_Toc3553526"/>
      <w:bookmarkStart w:id="2415" w:name="_Toc3556432"/>
      <w:bookmarkStart w:id="2416" w:name="_Toc3558183"/>
      <w:bookmarkStart w:id="2417" w:name="_Toc3563805"/>
      <w:bookmarkStart w:id="2418" w:name="_Toc3566919"/>
      <w:bookmarkStart w:id="2419" w:name="_Toc3568639"/>
      <w:bookmarkStart w:id="2420" w:name="_Toc3570173"/>
      <w:bookmarkStart w:id="2421" w:name="_Toc3573645"/>
      <w:bookmarkStart w:id="2422" w:name="_Toc3740253"/>
      <w:bookmarkStart w:id="2423" w:name="_Toc3741151"/>
      <w:bookmarkStart w:id="2424" w:name="_Toc3741350"/>
      <w:bookmarkStart w:id="2425" w:name="_Toc3741549"/>
      <w:bookmarkStart w:id="2426" w:name="_Toc3743780"/>
      <w:bookmarkStart w:id="2427" w:name="_Toc3744862"/>
      <w:bookmarkStart w:id="2428" w:name="_Toc3747145"/>
      <w:bookmarkStart w:id="2429" w:name="_Toc3750945"/>
      <w:bookmarkStart w:id="2430" w:name="_Toc3751765"/>
      <w:bookmarkStart w:id="2431" w:name="_Toc3822501"/>
      <w:bookmarkStart w:id="2432" w:name="_Toc3823295"/>
      <w:bookmarkStart w:id="2433" w:name="_Toc3829507"/>
      <w:bookmarkStart w:id="2434" w:name="_Toc3831735"/>
      <w:bookmarkStart w:id="2435" w:name="_Toc3485043"/>
      <w:bookmarkStart w:id="2436" w:name="_Toc3536781"/>
      <w:bookmarkStart w:id="2437" w:name="_Toc3536982"/>
      <w:bookmarkStart w:id="2438" w:name="_Toc3537181"/>
      <w:bookmarkStart w:id="2439" w:name="_Toc3553527"/>
      <w:bookmarkStart w:id="2440" w:name="_Toc3556433"/>
      <w:bookmarkStart w:id="2441" w:name="_Toc3558184"/>
      <w:bookmarkStart w:id="2442" w:name="_Toc3563806"/>
      <w:bookmarkStart w:id="2443" w:name="_Toc3566920"/>
      <w:bookmarkStart w:id="2444" w:name="_Toc3568640"/>
      <w:bookmarkStart w:id="2445" w:name="_Toc3570174"/>
      <w:bookmarkStart w:id="2446" w:name="_Toc3573646"/>
      <w:bookmarkStart w:id="2447" w:name="_Toc3740254"/>
      <w:bookmarkStart w:id="2448" w:name="_Toc3741152"/>
      <w:bookmarkStart w:id="2449" w:name="_Toc3741351"/>
      <w:bookmarkStart w:id="2450" w:name="_Toc3741550"/>
      <w:bookmarkStart w:id="2451" w:name="_Toc3743781"/>
      <w:bookmarkStart w:id="2452" w:name="_Toc3744863"/>
      <w:bookmarkStart w:id="2453" w:name="_Toc3747146"/>
      <w:bookmarkStart w:id="2454" w:name="_Toc3750946"/>
      <w:bookmarkStart w:id="2455" w:name="_Toc3751766"/>
      <w:bookmarkStart w:id="2456" w:name="_Toc3822502"/>
      <w:bookmarkStart w:id="2457" w:name="_Toc3823296"/>
      <w:bookmarkStart w:id="2458" w:name="_Toc3829508"/>
      <w:bookmarkStart w:id="2459" w:name="_Toc3831736"/>
      <w:bookmarkStart w:id="2460" w:name="_Toc3485044"/>
      <w:bookmarkStart w:id="2461" w:name="_Toc3536782"/>
      <w:bookmarkStart w:id="2462" w:name="_Toc3536983"/>
      <w:bookmarkStart w:id="2463" w:name="_Toc3537182"/>
      <w:bookmarkStart w:id="2464" w:name="_Toc3553528"/>
      <w:bookmarkStart w:id="2465" w:name="_Toc3556434"/>
      <w:bookmarkStart w:id="2466" w:name="_Toc3558185"/>
      <w:bookmarkStart w:id="2467" w:name="_Toc3563807"/>
      <w:bookmarkStart w:id="2468" w:name="_Toc3566921"/>
      <w:bookmarkStart w:id="2469" w:name="_Toc3568641"/>
      <w:bookmarkStart w:id="2470" w:name="_Toc3570175"/>
      <w:bookmarkStart w:id="2471" w:name="_Toc3573647"/>
      <w:bookmarkStart w:id="2472" w:name="_Toc3740255"/>
      <w:bookmarkStart w:id="2473" w:name="_Toc3741153"/>
      <w:bookmarkStart w:id="2474" w:name="_Toc3741352"/>
      <w:bookmarkStart w:id="2475" w:name="_Toc3741551"/>
      <w:bookmarkStart w:id="2476" w:name="_Toc3743782"/>
      <w:bookmarkStart w:id="2477" w:name="_Toc3744864"/>
      <w:bookmarkStart w:id="2478" w:name="_Toc3747147"/>
      <w:bookmarkStart w:id="2479" w:name="_Toc3750947"/>
      <w:bookmarkStart w:id="2480" w:name="_Toc3751767"/>
      <w:bookmarkStart w:id="2481" w:name="_Toc3822503"/>
      <w:bookmarkStart w:id="2482" w:name="_Toc3823297"/>
      <w:bookmarkStart w:id="2483" w:name="_Toc3829509"/>
      <w:bookmarkStart w:id="2484" w:name="_Toc3831737"/>
      <w:bookmarkStart w:id="2485" w:name="_Toc3485045"/>
      <w:bookmarkStart w:id="2486" w:name="_Toc3536783"/>
      <w:bookmarkStart w:id="2487" w:name="_Toc3536984"/>
      <w:bookmarkStart w:id="2488" w:name="_Toc3537183"/>
      <w:bookmarkStart w:id="2489" w:name="_Toc3553529"/>
      <w:bookmarkStart w:id="2490" w:name="_Toc3556435"/>
      <w:bookmarkStart w:id="2491" w:name="_Toc3558186"/>
      <w:bookmarkStart w:id="2492" w:name="_Toc3563808"/>
      <w:bookmarkStart w:id="2493" w:name="_Toc3566922"/>
      <w:bookmarkStart w:id="2494" w:name="_Toc3568642"/>
      <w:bookmarkStart w:id="2495" w:name="_Toc3570176"/>
      <w:bookmarkStart w:id="2496" w:name="_Toc3573648"/>
      <w:bookmarkStart w:id="2497" w:name="_Toc3740256"/>
      <w:bookmarkStart w:id="2498" w:name="_Toc3741154"/>
      <w:bookmarkStart w:id="2499" w:name="_Toc3741353"/>
      <w:bookmarkStart w:id="2500" w:name="_Toc3741552"/>
      <w:bookmarkStart w:id="2501" w:name="_Toc3743783"/>
      <w:bookmarkStart w:id="2502" w:name="_Toc3744865"/>
      <w:bookmarkStart w:id="2503" w:name="_Toc3747148"/>
      <w:bookmarkStart w:id="2504" w:name="_Toc3750948"/>
      <w:bookmarkStart w:id="2505" w:name="_Toc3751768"/>
      <w:bookmarkStart w:id="2506" w:name="_Toc3822504"/>
      <w:bookmarkStart w:id="2507" w:name="_Toc3823298"/>
      <w:bookmarkStart w:id="2508" w:name="_Toc3829510"/>
      <w:bookmarkStart w:id="2509" w:name="_Toc3831738"/>
      <w:bookmarkStart w:id="2510" w:name="_Toc3485046"/>
      <w:bookmarkStart w:id="2511" w:name="_Toc3536784"/>
      <w:bookmarkStart w:id="2512" w:name="_Toc3536985"/>
      <w:bookmarkStart w:id="2513" w:name="_Toc3537184"/>
      <w:bookmarkStart w:id="2514" w:name="_Toc3553530"/>
      <w:bookmarkStart w:id="2515" w:name="_Toc3556436"/>
      <w:bookmarkStart w:id="2516" w:name="_Toc3558187"/>
      <w:bookmarkStart w:id="2517" w:name="_Toc3563809"/>
      <w:bookmarkStart w:id="2518" w:name="_Toc3566923"/>
      <w:bookmarkStart w:id="2519" w:name="_Toc3568643"/>
      <w:bookmarkStart w:id="2520" w:name="_Toc3570177"/>
      <w:bookmarkStart w:id="2521" w:name="_Toc3573649"/>
      <w:bookmarkStart w:id="2522" w:name="_Toc3740257"/>
      <w:bookmarkStart w:id="2523" w:name="_Toc3741155"/>
      <w:bookmarkStart w:id="2524" w:name="_Toc3741354"/>
      <w:bookmarkStart w:id="2525" w:name="_Toc3741553"/>
      <w:bookmarkStart w:id="2526" w:name="_Toc3743784"/>
      <w:bookmarkStart w:id="2527" w:name="_Toc3744866"/>
      <w:bookmarkStart w:id="2528" w:name="_Toc3747149"/>
      <w:bookmarkStart w:id="2529" w:name="_Toc3750949"/>
      <w:bookmarkStart w:id="2530" w:name="_Toc3751769"/>
      <w:bookmarkStart w:id="2531" w:name="_Toc3822505"/>
      <w:bookmarkStart w:id="2532" w:name="_Toc3823299"/>
      <w:bookmarkStart w:id="2533" w:name="_Toc3829511"/>
      <w:bookmarkStart w:id="2534" w:name="_Toc3831739"/>
      <w:bookmarkStart w:id="2535" w:name="_Toc3485047"/>
      <w:bookmarkStart w:id="2536" w:name="_Toc3536785"/>
      <w:bookmarkStart w:id="2537" w:name="_Toc3536986"/>
      <w:bookmarkStart w:id="2538" w:name="_Toc3537185"/>
      <w:bookmarkStart w:id="2539" w:name="_Toc3553531"/>
      <w:bookmarkStart w:id="2540" w:name="_Toc3556437"/>
      <w:bookmarkStart w:id="2541" w:name="_Toc3558188"/>
      <w:bookmarkStart w:id="2542" w:name="_Toc3563810"/>
      <w:bookmarkStart w:id="2543" w:name="_Toc3566924"/>
      <w:bookmarkStart w:id="2544" w:name="_Toc3568644"/>
      <w:bookmarkStart w:id="2545" w:name="_Toc3570178"/>
      <w:bookmarkStart w:id="2546" w:name="_Toc3573650"/>
      <w:bookmarkStart w:id="2547" w:name="_Toc3740258"/>
      <w:bookmarkStart w:id="2548" w:name="_Toc3741156"/>
      <w:bookmarkStart w:id="2549" w:name="_Toc3741355"/>
      <w:bookmarkStart w:id="2550" w:name="_Toc3741554"/>
      <w:bookmarkStart w:id="2551" w:name="_Toc3743785"/>
      <w:bookmarkStart w:id="2552" w:name="_Toc3744867"/>
      <w:bookmarkStart w:id="2553" w:name="_Toc3747150"/>
      <w:bookmarkStart w:id="2554" w:name="_Toc3750950"/>
      <w:bookmarkStart w:id="2555" w:name="_Toc3751770"/>
      <w:bookmarkStart w:id="2556" w:name="_Toc3822506"/>
      <w:bookmarkStart w:id="2557" w:name="_Toc3823300"/>
      <w:bookmarkStart w:id="2558" w:name="_Toc3829512"/>
      <w:bookmarkStart w:id="2559" w:name="_Toc3831740"/>
      <w:bookmarkStart w:id="2560" w:name="_Toc3485048"/>
      <w:bookmarkStart w:id="2561" w:name="_Toc3536786"/>
      <w:bookmarkStart w:id="2562" w:name="_Toc3536987"/>
      <w:bookmarkStart w:id="2563" w:name="_Toc3537186"/>
      <w:bookmarkStart w:id="2564" w:name="_Toc3553532"/>
      <w:bookmarkStart w:id="2565" w:name="_Toc3556438"/>
      <w:bookmarkStart w:id="2566" w:name="_Toc3558189"/>
      <w:bookmarkStart w:id="2567" w:name="_Toc3563811"/>
      <w:bookmarkStart w:id="2568" w:name="_Toc3566925"/>
      <w:bookmarkStart w:id="2569" w:name="_Toc3568645"/>
      <w:bookmarkStart w:id="2570" w:name="_Toc3570179"/>
      <w:bookmarkStart w:id="2571" w:name="_Toc3573651"/>
      <w:bookmarkStart w:id="2572" w:name="_Toc3740259"/>
      <w:bookmarkStart w:id="2573" w:name="_Toc3741157"/>
      <w:bookmarkStart w:id="2574" w:name="_Toc3741356"/>
      <w:bookmarkStart w:id="2575" w:name="_Toc3741555"/>
      <w:bookmarkStart w:id="2576" w:name="_Toc3743786"/>
      <w:bookmarkStart w:id="2577" w:name="_Toc3744868"/>
      <w:bookmarkStart w:id="2578" w:name="_Toc3747151"/>
      <w:bookmarkStart w:id="2579" w:name="_Toc3750951"/>
      <w:bookmarkStart w:id="2580" w:name="_Toc3751771"/>
      <w:bookmarkStart w:id="2581" w:name="_Toc3822507"/>
      <w:bookmarkStart w:id="2582" w:name="_Toc3823301"/>
      <w:bookmarkStart w:id="2583" w:name="_Toc3829513"/>
      <w:bookmarkStart w:id="2584" w:name="_Toc3831741"/>
      <w:bookmarkStart w:id="2585" w:name="_Toc3485049"/>
      <w:bookmarkStart w:id="2586" w:name="_Toc3536787"/>
      <w:bookmarkStart w:id="2587" w:name="_Toc3536988"/>
      <w:bookmarkStart w:id="2588" w:name="_Toc3537187"/>
      <w:bookmarkStart w:id="2589" w:name="_Toc3553533"/>
      <w:bookmarkStart w:id="2590" w:name="_Toc3556439"/>
      <w:bookmarkStart w:id="2591" w:name="_Toc3558190"/>
      <w:bookmarkStart w:id="2592" w:name="_Toc3563812"/>
      <w:bookmarkStart w:id="2593" w:name="_Toc3566926"/>
      <w:bookmarkStart w:id="2594" w:name="_Toc3568646"/>
      <w:bookmarkStart w:id="2595" w:name="_Toc3570180"/>
      <w:bookmarkStart w:id="2596" w:name="_Toc3573652"/>
      <w:bookmarkStart w:id="2597" w:name="_Toc3740260"/>
      <w:bookmarkStart w:id="2598" w:name="_Toc3741158"/>
      <w:bookmarkStart w:id="2599" w:name="_Toc3741357"/>
      <w:bookmarkStart w:id="2600" w:name="_Toc3741556"/>
      <w:bookmarkStart w:id="2601" w:name="_Toc3743787"/>
      <w:bookmarkStart w:id="2602" w:name="_Toc3744869"/>
      <w:bookmarkStart w:id="2603" w:name="_Toc3747152"/>
      <w:bookmarkStart w:id="2604" w:name="_Toc3750952"/>
      <w:bookmarkStart w:id="2605" w:name="_Toc3751772"/>
      <w:bookmarkStart w:id="2606" w:name="_Toc3822508"/>
      <w:bookmarkStart w:id="2607" w:name="_Toc3823302"/>
      <w:bookmarkStart w:id="2608" w:name="_Toc3829514"/>
      <w:bookmarkStart w:id="2609" w:name="_Toc3831742"/>
      <w:bookmarkStart w:id="2610" w:name="_Toc3485050"/>
      <w:bookmarkStart w:id="2611" w:name="_Toc3536788"/>
      <w:bookmarkStart w:id="2612" w:name="_Toc3536989"/>
      <w:bookmarkStart w:id="2613" w:name="_Toc3537188"/>
      <w:bookmarkStart w:id="2614" w:name="_Toc3553534"/>
      <w:bookmarkStart w:id="2615" w:name="_Toc3556440"/>
      <w:bookmarkStart w:id="2616" w:name="_Toc3558191"/>
      <w:bookmarkStart w:id="2617" w:name="_Toc3563813"/>
      <w:bookmarkStart w:id="2618" w:name="_Toc3566927"/>
      <w:bookmarkStart w:id="2619" w:name="_Toc3568647"/>
      <w:bookmarkStart w:id="2620" w:name="_Toc3570181"/>
      <w:bookmarkStart w:id="2621" w:name="_Toc3573653"/>
      <w:bookmarkStart w:id="2622" w:name="_Toc3740261"/>
      <w:bookmarkStart w:id="2623" w:name="_Toc3741159"/>
      <w:bookmarkStart w:id="2624" w:name="_Toc3741358"/>
      <w:bookmarkStart w:id="2625" w:name="_Toc3741557"/>
      <w:bookmarkStart w:id="2626" w:name="_Toc3743788"/>
      <w:bookmarkStart w:id="2627" w:name="_Toc3744870"/>
      <w:bookmarkStart w:id="2628" w:name="_Toc3747153"/>
      <w:bookmarkStart w:id="2629" w:name="_Toc3750953"/>
      <w:bookmarkStart w:id="2630" w:name="_Toc3751773"/>
      <w:bookmarkStart w:id="2631" w:name="_Toc3822509"/>
      <w:bookmarkStart w:id="2632" w:name="_Toc3823303"/>
      <w:bookmarkStart w:id="2633" w:name="_Toc3829515"/>
      <w:bookmarkStart w:id="2634" w:name="_Toc3831743"/>
      <w:bookmarkStart w:id="2635" w:name="_Toc3485051"/>
      <w:bookmarkStart w:id="2636" w:name="_Toc3536789"/>
      <w:bookmarkStart w:id="2637" w:name="_Toc3536990"/>
      <w:bookmarkStart w:id="2638" w:name="_Toc3537189"/>
      <w:bookmarkStart w:id="2639" w:name="_Toc3553535"/>
      <w:bookmarkStart w:id="2640" w:name="_Toc3556441"/>
      <w:bookmarkStart w:id="2641" w:name="_Toc3558192"/>
      <w:bookmarkStart w:id="2642" w:name="_Toc3563814"/>
      <w:bookmarkStart w:id="2643" w:name="_Toc3566928"/>
      <w:bookmarkStart w:id="2644" w:name="_Toc3568648"/>
      <w:bookmarkStart w:id="2645" w:name="_Toc3570182"/>
      <w:bookmarkStart w:id="2646" w:name="_Toc3573654"/>
      <w:bookmarkStart w:id="2647" w:name="_Toc3740262"/>
      <w:bookmarkStart w:id="2648" w:name="_Toc3741160"/>
      <w:bookmarkStart w:id="2649" w:name="_Toc3741359"/>
      <w:bookmarkStart w:id="2650" w:name="_Toc3741558"/>
      <w:bookmarkStart w:id="2651" w:name="_Toc3743789"/>
      <w:bookmarkStart w:id="2652" w:name="_Toc3744871"/>
      <w:bookmarkStart w:id="2653" w:name="_Toc3747154"/>
      <w:bookmarkStart w:id="2654" w:name="_Toc3750954"/>
      <w:bookmarkStart w:id="2655" w:name="_Toc3751774"/>
      <w:bookmarkStart w:id="2656" w:name="_Toc3822510"/>
      <w:bookmarkStart w:id="2657" w:name="_Toc3823304"/>
      <w:bookmarkStart w:id="2658" w:name="_Toc3829516"/>
      <w:bookmarkStart w:id="2659" w:name="_Toc3831744"/>
      <w:bookmarkStart w:id="2660" w:name="_Toc3485052"/>
      <w:bookmarkStart w:id="2661" w:name="_Toc3536790"/>
      <w:bookmarkStart w:id="2662" w:name="_Toc3536991"/>
      <w:bookmarkStart w:id="2663" w:name="_Toc3537190"/>
      <w:bookmarkStart w:id="2664" w:name="_Toc3553536"/>
      <w:bookmarkStart w:id="2665" w:name="_Toc3556442"/>
      <w:bookmarkStart w:id="2666" w:name="_Toc3558193"/>
      <w:bookmarkStart w:id="2667" w:name="_Toc3563815"/>
      <w:bookmarkStart w:id="2668" w:name="_Toc3566929"/>
      <w:bookmarkStart w:id="2669" w:name="_Toc3568649"/>
      <w:bookmarkStart w:id="2670" w:name="_Toc3570183"/>
      <w:bookmarkStart w:id="2671" w:name="_Toc3573655"/>
      <w:bookmarkStart w:id="2672" w:name="_Toc3740263"/>
      <w:bookmarkStart w:id="2673" w:name="_Toc3741161"/>
      <w:bookmarkStart w:id="2674" w:name="_Toc3741360"/>
      <w:bookmarkStart w:id="2675" w:name="_Toc3741559"/>
      <w:bookmarkStart w:id="2676" w:name="_Toc3743790"/>
      <w:bookmarkStart w:id="2677" w:name="_Toc3744872"/>
      <w:bookmarkStart w:id="2678" w:name="_Toc3747155"/>
      <w:bookmarkStart w:id="2679" w:name="_Toc3750955"/>
      <w:bookmarkStart w:id="2680" w:name="_Toc3751775"/>
      <w:bookmarkStart w:id="2681" w:name="_Toc3822511"/>
      <w:bookmarkStart w:id="2682" w:name="_Toc3823305"/>
      <w:bookmarkStart w:id="2683" w:name="_Toc3829517"/>
      <w:bookmarkStart w:id="2684" w:name="_Toc3831745"/>
      <w:bookmarkStart w:id="2685" w:name="_Toc3485053"/>
      <w:bookmarkStart w:id="2686" w:name="_Toc3536791"/>
      <w:bookmarkStart w:id="2687" w:name="_Toc3536992"/>
      <w:bookmarkStart w:id="2688" w:name="_Toc3537191"/>
      <w:bookmarkStart w:id="2689" w:name="_Toc3553537"/>
      <w:bookmarkStart w:id="2690" w:name="_Toc3556443"/>
      <w:bookmarkStart w:id="2691" w:name="_Toc3558194"/>
      <w:bookmarkStart w:id="2692" w:name="_Toc3563816"/>
      <w:bookmarkStart w:id="2693" w:name="_Toc3566930"/>
      <w:bookmarkStart w:id="2694" w:name="_Toc3568650"/>
      <w:bookmarkStart w:id="2695" w:name="_Toc3570184"/>
      <w:bookmarkStart w:id="2696" w:name="_Toc3573656"/>
      <w:bookmarkStart w:id="2697" w:name="_Toc3740264"/>
      <w:bookmarkStart w:id="2698" w:name="_Toc3741162"/>
      <w:bookmarkStart w:id="2699" w:name="_Toc3741361"/>
      <w:bookmarkStart w:id="2700" w:name="_Toc3741560"/>
      <w:bookmarkStart w:id="2701" w:name="_Toc3743791"/>
      <w:bookmarkStart w:id="2702" w:name="_Toc3744873"/>
      <w:bookmarkStart w:id="2703" w:name="_Toc3747156"/>
      <w:bookmarkStart w:id="2704" w:name="_Toc3750956"/>
      <w:bookmarkStart w:id="2705" w:name="_Toc3751776"/>
      <w:bookmarkStart w:id="2706" w:name="_Toc3822512"/>
      <w:bookmarkStart w:id="2707" w:name="_Toc3823306"/>
      <w:bookmarkStart w:id="2708" w:name="_Toc3829518"/>
      <w:bookmarkStart w:id="2709" w:name="_Toc3831746"/>
      <w:bookmarkStart w:id="2710" w:name="_Toc3485054"/>
      <w:bookmarkStart w:id="2711" w:name="_Toc3536792"/>
      <w:bookmarkStart w:id="2712" w:name="_Toc3536993"/>
      <w:bookmarkStart w:id="2713" w:name="_Toc3537192"/>
      <w:bookmarkStart w:id="2714" w:name="_Toc3553538"/>
      <w:bookmarkStart w:id="2715" w:name="_Toc3556444"/>
      <w:bookmarkStart w:id="2716" w:name="_Toc3558195"/>
      <w:bookmarkStart w:id="2717" w:name="_Toc3563817"/>
      <w:bookmarkStart w:id="2718" w:name="_Toc3566931"/>
      <w:bookmarkStart w:id="2719" w:name="_Toc3568651"/>
      <w:bookmarkStart w:id="2720" w:name="_Toc3570185"/>
      <w:bookmarkStart w:id="2721" w:name="_Toc3573657"/>
      <w:bookmarkStart w:id="2722" w:name="_Toc3740265"/>
      <w:bookmarkStart w:id="2723" w:name="_Toc3741163"/>
      <w:bookmarkStart w:id="2724" w:name="_Toc3741362"/>
      <w:bookmarkStart w:id="2725" w:name="_Toc3741561"/>
      <w:bookmarkStart w:id="2726" w:name="_Toc3743792"/>
      <w:bookmarkStart w:id="2727" w:name="_Toc3744874"/>
      <w:bookmarkStart w:id="2728" w:name="_Toc3747157"/>
      <w:bookmarkStart w:id="2729" w:name="_Toc3750957"/>
      <w:bookmarkStart w:id="2730" w:name="_Toc3751777"/>
      <w:bookmarkStart w:id="2731" w:name="_Toc3822513"/>
      <w:bookmarkStart w:id="2732" w:name="_Toc3823307"/>
      <w:bookmarkStart w:id="2733" w:name="_Toc3829519"/>
      <w:bookmarkStart w:id="2734" w:name="_Toc3831747"/>
      <w:bookmarkStart w:id="2735" w:name="_Toc3485055"/>
      <w:bookmarkStart w:id="2736" w:name="_Toc3536793"/>
      <w:bookmarkStart w:id="2737" w:name="_Toc3536994"/>
      <w:bookmarkStart w:id="2738" w:name="_Toc3537193"/>
      <w:bookmarkStart w:id="2739" w:name="_Toc3553539"/>
      <w:bookmarkStart w:id="2740" w:name="_Toc3556445"/>
      <w:bookmarkStart w:id="2741" w:name="_Toc3558196"/>
      <w:bookmarkStart w:id="2742" w:name="_Toc3563818"/>
      <w:bookmarkStart w:id="2743" w:name="_Toc3566932"/>
      <w:bookmarkStart w:id="2744" w:name="_Toc3568652"/>
      <w:bookmarkStart w:id="2745" w:name="_Toc3570186"/>
      <w:bookmarkStart w:id="2746" w:name="_Toc3573658"/>
      <w:bookmarkStart w:id="2747" w:name="_Toc3740266"/>
      <w:bookmarkStart w:id="2748" w:name="_Toc3741164"/>
      <w:bookmarkStart w:id="2749" w:name="_Toc3741363"/>
      <w:bookmarkStart w:id="2750" w:name="_Toc3741562"/>
      <w:bookmarkStart w:id="2751" w:name="_Toc3743793"/>
      <w:bookmarkStart w:id="2752" w:name="_Toc3744875"/>
      <w:bookmarkStart w:id="2753" w:name="_Toc3747158"/>
      <w:bookmarkStart w:id="2754" w:name="_Toc3750958"/>
      <w:bookmarkStart w:id="2755" w:name="_Toc3751778"/>
      <w:bookmarkStart w:id="2756" w:name="_Toc3822514"/>
      <w:bookmarkStart w:id="2757" w:name="_Toc3823308"/>
      <w:bookmarkStart w:id="2758" w:name="_Toc3829520"/>
      <w:bookmarkStart w:id="2759" w:name="_Toc3831748"/>
      <w:bookmarkStart w:id="2760" w:name="_Toc3485056"/>
      <w:bookmarkStart w:id="2761" w:name="_Toc3536794"/>
      <w:bookmarkStart w:id="2762" w:name="_Toc3536995"/>
      <w:bookmarkStart w:id="2763" w:name="_Toc3537194"/>
      <w:bookmarkStart w:id="2764" w:name="_Toc3553540"/>
      <w:bookmarkStart w:id="2765" w:name="_Toc3556446"/>
      <w:bookmarkStart w:id="2766" w:name="_Toc3558197"/>
      <w:bookmarkStart w:id="2767" w:name="_Toc3563819"/>
      <w:bookmarkStart w:id="2768" w:name="_Toc3566933"/>
      <w:bookmarkStart w:id="2769" w:name="_Toc3568653"/>
      <w:bookmarkStart w:id="2770" w:name="_Toc3570187"/>
      <w:bookmarkStart w:id="2771" w:name="_Toc3573659"/>
      <w:bookmarkStart w:id="2772" w:name="_Toc3740267"/>
      <w:bookmarkStart w:id="2773" w:name="_Toc3741165"/>
      <w:bookmarkStart w:id="2774" w:name="_Toc3741364"/>
      <w:bookmarkStart w:id="2775" w:name="_Toc3741563"/>
      <w:bookmarkStart w:id="2776" w:name="_Toc3743794"/>
      <w:bookmarkStart w:id="2777" w:name="_Toc3744876"/>
      <w:bookmarkStart w:id="2778" w:name="_Toc3747159"/>
      <w:bookmarkStart w:id="2779" w:name="_Toc3750959"/>
      <w:bookmarkStart w:id="2780" w:name="_Toc3751779"/>
      <w:bookmarkStart w:id="2781" w:name="_Toc3822515"/>
      <w:bookmarkStart w:id="2782" w:name="_Toc3823309"/>
      <w:bookmarkStart w:id="2783" w:name="_Toc3829521"/>
      <w:bookmarkStart w:id="2784" w:name="_Toc3831749"/>
      <w:bookmarkStart w:id="2785" w:name="_Toc3485057"/>
      <w:bookmarkStart w:id="2786" w:name="_Toc3536795"/>
      <w:bookmarkStart w:id="2787" w:name="_Toc3536996"/>
      <w:bookmarkStart w:id="2788" w:name="_Toc3537195"/>
      <w:bookmarkStart w:id="2789" w:name="_Toc3553541"/>
      <w:bookmarkStart w:id="2790" w:name="_Toc3556447"/>
      <w:bookmarkStart w:id="2791" w:name="_Toc3558198"/>
      <w:bookmarkStart w:id="2792" w:name="_Toc3563820"/>
      <w:bookmarkStart w:id="2793" w:name="_Toc3566934"/>
      <w:bookmarkStart w:id="2794" w:name="_Toc3568654"/>
      <w:bookmarkStart w:id="2795" w:name="_Toc3570188"/>
      <w:bookmarkStart w:id="2796" w:name="_Toc3573660"/>
      <w:bookmarkStart w:id="2797" w:name="_Toc3740268"/>
      <w:bookmarkStart w:id="2798" w:name="_Toc3741166"/>
      <w:bookmarkStart w:id="2799" w:name="_Toc3741365"/>
      <w:bookmarkStart w:id="2800" w:name="_Toc3741564"/>
      <w:bookmarkStart w:id="2801" w:name="_Toc3743795"/>
      <w:bookmarkStart w:id="2802" w:name="_Toc3744877"/>
      <w:bookmarkStart w:id="2803" w:name="_Toc3747160"/>
      <w:bookmarkStart w:id="2804" w:name="_Toc3750960"/>
      <w:bookmarkStart w:id="2805" w:name="_Toc3751780"/>
      <w:bookmarkStart w:id="2806" w:name="_Toc3822516"/>
      <w:bookmarkStart w:id="2807" w:name="_Toc3823310"/>
      <w:bookmarkStart w:id="2808" w:name="_Toc3829522"/>
      <w:bookmarkStart w:id="2809" w:name="_Toc3831750"/>
      <w:bookmarkStart w:id="2810" w:name="_Toc3485058"/>
      <w:bookmarkStart w:id="2811" w:name="_Toc3536796"/>
      <w:bookmarkStart w:id="2812" w:name="_Toc3536997"/>
      <w:bookmarkStart w:id="2813" w:name="_Toc3537196"/>
      <w:bookmarkStart w:id="2814" w:name="_Toc3553542"/>
      <w:bookmarkStart w:id="2815" w:name="_Toc3556448"/>
      <w:bookmarkStart w:id="2816" w:name="_Toc3558199"/>
      <w:bookmarkStart w:id="2817" w:name="_Toc3563821"/>
      <w:bookmarkStart w:id="2818" w:name="_Toc3566935"/>
      <w:bookmarkStart w:id="2819" w:name="_Toc3568655"/>
      <w:bookmarkStart w:id="2820" w:name="_Toc3570189"/>
      <w:bookmarkStart w:id="2821" w:name="_Toc3573661"/>
      <w:bookmarkStart w:id="2822" w:name="_Toc3740269"/>
      <w:bookmarkStart w:id="2823" w:name="_Toc3741167"/>
      <w:bookmarkStart w:id="2824" w:name="_Toc3741366"/>
      <w:bookmarkStart w:id="2825" w:name="_Toc3741565"/>
      <w:bookmarkStart w:id="2826" w:name="_Toc3743796"/>
      <w:bookmarkStart w:id="2827" w:name="_Toc3744878"/>
      <w:bookmarkStart w:id="2828" w:name="_Toc3747161"/>
      <w:bookmarkStart w:id="2829" w:name="_Toc3750961"/>
      <w:bookmarkStart w:id="2830" w:name="_Toc3751781"/>
      <w:bookmarkStart w:id="2831" w:name="_Toc3822517"/>
      <w:bookmarkStart w:id="2832" w:name="_Toc3823311"/>
      <w:bookmarkStart w:id="2833" w:name="_Toc3829523"/>
      <w:bookmarkStart w:id="2834" w:name="_Toc3831751"/>
      <w:bookmarkStart w:id="2835" w:name="_Toc3485059"/>
      <w:bookmarkStart w:id="2836" w:name="_Toc3536797"/>
      <w:bookmarkStart w:id="2837" w:name="_Toc3536998"/>
      <w:bookmarkStart w:id="2838" w:name="_Toc3537197"/>
      <w:bookmarkStart w:id="2839" w:name="_Toc3553543"/>
      <w:bookmarkStart w:id="2840" w:name="_Toc3556449"/>
      <w:bookmarkStart w:id="2841" w:name="_Toc3558200"/>
      <w:bookmarkStart w:id="2842" w:name="_Toc3563822"/>
      <w:bookmarkStart w:id="2843" w:name="_Toc3566936"/>
      <w:bookmarkStart w:id="2844" w:name="_Toc3568656"/>
      <w:bookmarkStart w:id="2845" w:name="_Toc3570190"/>
      <w:bookmarkStart w:id="2846" w:name="_Toc3573662"/>
      <w:bookmarkStart w:id="2847" w:name="_Toc3740270"/>
      <w:bookmarkStart w:id="2848" w:name="_Toc3741168"/>
      <w:bookmarkStart w:id="2849" w:name="_Toc3741367"/>
      <w:bookmarkStart w:id="2850" w:name="_Toc3741566"/>
      <w:bookmarkStart w:id="2851" w:name="_Toc3743797"/>
      <w:bookmarkStart w:id="2852" w:name="_Toc3744879"/>
      <w:bookmarkStart w:id="2853" w:name="_Toc3747162"/>
      <w:bookmarkStart w:id="2854" w:name="_Toc3750962"/>
      <w:bookmarkStart w:id="2855" w:name="_Toc3751782"/>
      <w:bookmarkStart w:id="2856" w:name="_Toc3822518"/>
      <w:bookmarkStart w:id="2857" w:name="_Toc3823312"/>
      <w:bookmarkStart w:id="2858" w:name="_Toc3829524"/>
      <w:bookmarkStart w:id="2859" w:name="_Toc3831752"/>
      <w:bookmarkStart w:id="2860" w:name="_Toc3485060"/>
      <w:bookmarkStart w:id="2861" w:name="_Toc3536798"/>
      <w:bookmarkStart w:id="2862" w:name="_Toc3536999"/>
      <w:bookmarkStart w:id="2863" w:name="_Toc3537198"/>
      <w:bookmarkStart w:id="2864" w:name="_Toc3553544"/>
      <w:bookmarkStart w:id="2865" w:name="_Toc3556450"/>
      <w:bookmarkStart w:id="2866" w:name="_Toc3558201"/>
      <w:bookmarkStart w:id="2867" w:name="_Toc3563823"/>
      <w:bookmarkStart w:id="2868" w:name="_Toc3566937"/>
      <w:bookmarkStart w:id="2869" w:name="_Toc3568657"/>
      <w:bookmarkStart w:id="2870" w:name="_Toc3570191"/>
      <w:bookmarkStart w:id="2871" w:name="_Toc3573663"/>
      <w:bookmarkStart w:id="2872" w:name="_Toc3740271"/>
      <w:bookmarkStart w:id="2873" w:name="_Toc3741169"/>
      <w:bookmarkStart w:id="2874" w:name="_Toc3741368"/>
      <w:bookmarkStart w:id="2875" w:name="_Toc3741567"/>
      <w:bookmarkStart w:id="2876" w:name="_Toc3743798"/>
      <w:bookmarkStart w:id="2877" w:name="_Toc3744880"/>
      <w:bookmarkStart w:id="2878" w:name="_Toc3747163"/>
      <w:bookmarkStart w:id="2879" w:name="_Toc3750963"/>
      <w:bookmarkStart w:id="2880" w:name="_Toc3751783"/>
      <w:bookmarkStart w:id="2881" w:name="_Toc3822519"/>
      <w:bookmarkStart w:id="2882" w:name="_Toc3823313"/>
      <w:bookmarkStart w:id="2883" w:name="_Toc3829525"/>
      <w:bookmarkStart w:id="2884" w:name="_Toc3831753"/>
      <w:bookmarkStart w:id="2885" w:name="_Toc3485061"/>
      <w:bookmarkStart w:id="2886" w:name="_Toc3536799"/>
      <w:bookmarkStart w:id="2887" w:name="_Toc3537000"/>
      <w:bookmarkStart w:id="2888" w:name="_Toc3537199"/>
      <w:bookmarkStart w:id="2889" w:name="_Toc3553545"/>
      <w:bookmarkStart w:id="2890" w:name="_Toc3556451"/>
      <w:bookmarkStart w:id="2891" w:name="_Toc3558202"/>
      <w:bookmarkStart w:id="2892" w:name="_Toc3563824"/>
      <w:bookmarkStart w:id="2893" w:name="_Toc3566938"/>
      <w:bookmarkStart w:id="2894" w:name="_Toc3568658"/>
      <w:bookmarkStart w:id="2895" w:name="_Toc3570192"/>
      <w:bookmarkStart w:id="2896" w:name="_Toc3573664"/>
      <w:bookmarkStart w:id="2897" w:name="_Toc3740272"/>
      <w:bookmarkStart w:id="2898" w:name="_Toc3741170"/>
      <w:bookmarkStart w:id="2899" w:name="_Toc3741369"/>
      <w:bookmarkStart w:id="2900" w:name="_Toc3741568"/>
      <w:bookmarkStart w:id="2901" w:name="_Toc3743799"/>
      <w:bookmarkStart w:id="2902" w:name="_Toc3744881"/>
      <w:bookmarkStart w:id="2903" w:name="_Toc3747164"/>
      <w:bookmarkStart w:id="2904" w:name="_Toc3750964"/>
      <w:bookmarkStart w:id="2905" w:name="_Toc3751784"/>
      <w:bookmarkStart w:id="2906" w:name="_Toc3822520"/>
      <w:bookmarkStart w:id="2907" w:name="_Toc3823314"/>
      <w:bookmarkStart w:id="2908" w:name="_Toc3829526"/>
      <w:bookmarkStart w:id="2909" w:name="_Toc3831754"/>
      <w:bookmarkStart w:id="2910" w:name="_Toc3485062"/>
      <w:bookmarkStart w:id="2911" w:name="_Toc3536800"/>
      <w:bookmarkStart w:id="2912" w:name="_Toc3537001"/>
      <w:bookmarkStart w:id="2913" w:name="_Toc3537200"/>
      <w:bookmarkStart w:id="2914" w:name="_Toc3553546"/>
      <w:bookmarkStart w:id="2915" w:name="_Toc3556452"/>
      <w:bookmarkStart w:id="2916" w:name="_Toc3558203"/>
      <w:bookmarkStart w:id="2917" w:name="_Toc3563825"/>
      <w:bookmarkStart w:id="2918" w:name="_Toc3566939"/>
      <w:bookmarkStart w:id="2919" w:name="_Toc3568659"/>
      <w:bookmarkStart w:id="2920" w:name="_Toc3570193"/>
      <w:bookmarkStart w:id="2921" w:name="_Toc3573665"/>
      <w:bookmarkStart w:id="2922" w:name="_Toc3740273"/>
      <w:bookmarkStart w:id="2923" w:name="_Toc3741171"/>
      <w:bookmarkStart w:id="2924" w:name="_Toc3741370"/>
      <w:bookmarkStart w:id="2925" w:name="_Toc3741569"/>
      <w:bookmarkStart w:id="2926" w:name="_Toc3743800"/>
      <w:bookmarkStart w:id="2927" w:name="_Toc3744882"/>
      <w:bookmarkStart w:id="2928" w:name="_Toc3747165"/>
      <w:bookmarkStart w:id="2929" w:name="_Toc3750965"/>
      <w:bookmarkStart w:id="2930" w:name="_Toc3751785"/>
      <w:bookmarkStart w:id="2931" w:name="_Toc3822521"/>
      <w:bookmarkStart w:id="2932" w:name="_Toc3823315"/>
      <w:bookmarkStart w:id="2933" w:name="_Toc3829527"/>
      <w:bookmarkStart w:id="2934" w:name="_Toc3831755"/>
      <w:bookmarkStart w:id="2935" w:name="_Toc3485063"/>
      <w:bookmarkStart w:id="2936" w:name="_Toc3536801"/>
      <w:bookmarkStart w:id="2937" w:name="_Toc3537002"/>
      <w:bookmarkStart w:id="2938" w:name="_Toc3537201"/>
      <w:bookmarkStart w:id="2939" w:name="_Toc3553547"/>
      <w:bookmarkStart w:id="2940" w:name="_Toc3556453"/>
      <w:bookmarkStart w:id="2941" w:name="_Toc3558204"/>
      <w:bookmarkStart w:id="2942" w:name="_Toc3563826"/>
      <w:bookmarkStart w:id="2943" w:name="_Toc3566940"/>
      <w:bookmarkStart w:id="2944" w:name="_Toc3568660"/>
      <w:bookmarkStart w:id="2945" w:name="_Toc3570194"/>
      <w:bookmarkStart w:id="2946" w:name="_Toc3573666"/>
      <w:bookmarkStart w:id="2947" w:name="_Toc3740274"/>
      <w:bookmarkStart w:id="2948" w:name="_Toc3741172"/>
      <w:bookmarkStart w:id="2949" w:name="_Toc3741371"/>
      <w:bookmarkStart w:id="2950" w:name="_Toc3741570"/>
      <w:bookmarkStart w:id="2951" w:name="_Toc3743801"/>
      <w:bookmarkStart w:id="2952" w:name="_Toc3744883"/>
      <w:bookmarkStart w:id="2953" w:name="_Toc3747166"/>
      <w:bookmarkStart w:id="2954" w:name="_Toc3750966"/>
      <w:bookmarkStart w:id="2955" w:name="_Toc3751786"/>
      <w:bookmarkStart w:id="2956" w:name="_Toc3822522"/>
      <w:bookmarkStart w:id="2957" w:name="_Toc3823316"/>
      <w:bookmarkStart w:id="2958" w:name="_Toc3829528"/>
      <w:bookmarkStart w:id="2959" w:name="_Toc3831756"/>
      <w:bookmarkStart w:id="2960" w:name="_Toc3485064"/>
      <w:bookmarkStart w:id="2961" w:name="_Toc3536802"/>
      <w:bookmarkStart w:id="2962" w:name="_Toc3537003"/>
      <w:bookmarkStart w:id="2963" w:name="_Toc3537202"/>
      <w:bookmarkStart w:id="2964" w:name="_Toc3553548"/>
      <w:bookmarkStart w:id="2965" w:name="_Toc3556454"/>
      <w:bookmarkStart w:id="2966" w:name="_Toc3558205"/>
      <w:bookmarkStart w:id="2967" w:name="_Toc3563827"/>
      <w:bookmarkStart w:id="2968" w:name="_Toc3566941"/>
      <w:bookmarkStart w:id="2969" w:name="_Toc3568661"/>
      <w:bookmarkStart w:id="2970" w:name="_Toc3570195"/>
      <w:bookmarkStart w:id="2971" w:name="_Toc3573667"/>
      <w:bookmarkStart w:id="2972" w:name="_Toc3740275"/>
      <w:bookmarkStart w:id="2973" w:name="_Toc3741173"/>
      <w:bookmarkStart w:id="2974" w:name="_Toc3741372"/>
      <w:bookmarkStart w:id="2975" w:name="_Toc3741571"/>
      <w:bookmarkStart w:id="2976" w:name="_Toc3743802"/>
      <w:bookmarkStart w:id="2977" w:name="_Toc3744884"/>
      <w:bookmarkStart w:id="2978" w:name="_Toc3747167"/>
      <w:bookmarkStart w:id="2979" w:name="_Toc3750967"/>
      <w:bookmarkStart w:id="2980" w:name="_Toc3751787"/>
      <w:bookmarkStart w:id="2981" w:name="_Toc3822523"/>
      <w:bookmarkStart w:id="2982" w:name="_Toc3823317"/>
      <w:bookmarkStart w:id="2983" w:name="_Toc3829529"/>
      <w:bookmarkStart w:id="2984" w:name="_Toc3831757"/>
      <w:bookmarkStart w:id="2985" w:name="_Toc3485065"/>
      <w:bookmarkStart w:id="2986" w:name="_Toc3536803"/>
      <w:bookmarkStart w:id="2987" w:name="_Toc3537004"/>
      <w:bookmarkStart w:id="2988" w:name="_Toc3537203"/>
      <w:bookmarkStart w:id="2989" w:name="_Toc3553549"/>
      <w:bookmarkStart w:id="2990" w:name="_Toc3556455"/>
      <w:bookmarkStart w:id="2991" w:name="_Toc3558206"/>
      <w:bookmarkStart w:id="2992" w:name="_Toc3563828"/>
      <w:bookmarkStart w:id="2993" w:name="_Toc3566942"/>
      <w:bookmarkStart w:id="2994" w:name="_Toc3568662"/>
      <w:bookmarkStart w:id="2995" w:name="_Toc3570196"/>
      <w:bookmarkStart w:id="2996" w:name="_Toc3573668"/>
      <w:bookmarkStart w:id="2997" w:name="_Toc3740276"/>
      <w:bookmarkStart w:id="2998" w:name="_Toc3741174"/>
      <w:bookmarkStart w:id="2999" w:name="_Toc3741373"/>
      <w:bookmarkStart w:id="3000" w:name="_Toc3741572"/>
      <w:bookmarkStart w:id="3001" w:name="_Toc3743803"/>
      <w:bookmarkStart w:id="3002" w:name="_Toc3744885"/>
      <w:bookmarkStart w:id="3003" w:name="_Toc3747168"/>
      <w:bookmarkStart w:id="3004" w:name="_Toc3750968"/>
      <w:bookmarkStart w:id="3005" w:name="_Toc3751788"/>
      <w:bookmarkStart w:id="3006" w:name="_Toc3822524"/>
      <w:bookmarkStart w:id="3007" w:name="_Toc3823318"/>
      <w:bookmarkStart w:id="3008" w:name="_Toc3829530"/>
      <w:bookmarkStart w:id="3009" w:name="_Toc3831758"/>
      <w:bookmarkStart w:id="3010" w:name="_Toc3485066"/>
      <w:bookmarkStart w:id="3011" w:name="_Toc3536804"/>
      <w:bookmarkStart w:id="3012" w:name="_Toc3537005"/>
      <w:bookmarkStart w:id="3013" w:name="_Toc3537204"/>
      <w:bookmarkStart w:id="3014" w:name="_Toc3553550"/>
      <w:bookmarkStart w:id="3015" w:name="_Toc3556456"/>
      <w:bookmarkStart w:id="3016" w:name="_Toc3558207"/>
      <w:bookmarkStart w:id="3017" w:name="_Toc3563829"/>
      <w:bookmarkStart w:id="3018" w:name="_Toc3566943"/>
      <w:bookmarkStart w:id="3019" w:name="_Toc3568663"/>
      <w:bookmarkStart w:id="3020" w:name="_Toc3570197"/>
      <w:bookmarkStart w:id="3021" w:name="_Toc3573669"/>
      <w:bookmarkStart w:id="3022" w:name="_Toc3740277"/>
      <w:bookmarkStart w:id="3023" w:name="_Toc3741175"/>
      <w:bookmarkStart w:id="3024" w:name="_Toc3741374"/>
      <w:bookmarkStart w:id="3025" w:name="_Toc3741573"/>
      <w:bookmarkStart w:id="3026" w:name="_Toc3743804"/>
      <w:bookmarkStart w:id="3027" w:name="_Toc3744886"/>
      <w:bookmarkStart w:id="3028" w:name="_Toc3747169"/>
      <w:bookmarkStart w:id="3029" w:name="_Toc3750969"/>
      <w:bookmarkStart w:id="3030" w:name="_Toc3751789"/>
      <w:bookmarkStart w:id="3031" w:name="_Toc3822525"/>
      <w:bookmarkStart w:id="3032" w:name="_Toc3823319"/>
      <w:bookmarkStart w:id="3033" w:name="_Toc3829531"/>
      <w:bookmarkStart w:id="3034" w:name="_Toc3831759"/>
      <w:bookmarkStart w:id="3035" w:name="_Toc3485067"/>
      <w:bookmarkStart w:id="3036" w:name="_Toc3536805"/>
      <w:bookmarkStart w:id="3037" w:name="_Toc3537006"/>
      <w:bookmarkStart w:id="3038" w:name="_Toc3537205"/>
      <w:bookmarkStart w:id="3039" w:name="_Toc3553551"/>
      <w:bookmarkStart w:id="3040" w:name="_Toc3556457"/>
      <w:bookmarkStart w:id="3041" w:name="_Toc3558208"/>
      <w:bookmarkStart w:id="3042" w:name="_Toc3563830"/>
      <w:bookmarkStart w:id="3043" w:name="_Toc3566944"/>
      <w:bookmarkStart w:id="3044" w:name="_Toc3568664"/>
      <w:bookmarkStart w:id="3045" w:name="_Toc3570198"/>
      <w:bookmarkStart w:id="3046" w:name="_Toc3573670"/>
      <w:bookmarkStart w:id="3047" w:name="_Toc3740278"/>
      <w:bookmarkStart w:id="3048" w:name="_Toc3741176"/>
      <w:bookmarkStart w:id="3049" w:name="_Toc3741375"/>
      <w:bookmarkStart w:id="3050" w:name="_Toc3741574"/>
      <w:bookmarkStart w:id="3051" w:name="_Toc3743805"/>
      <w:bookmarkStart w:id="3052" w:name="_Toc3744887"/>
      <w:bookmarkStart w:id="3053" w:name="_Toc3747170"/>
      <w:bookmarkStart w:id="3054" w:name="_Toc3750970"/>
      <w:bookmarkStart w:id="3055" w:name="_Toc3751790"/>
      <w:bookmarkStart w:id="3056" w:name="_Toc3822526"/>
      <w:bookmarkStart w:id="3057" w:name="_Toc3823320"/>
      <w:bookmarkStart w:id="3058" w:name="_Toc3829532"/>
      <w:bookmarkStart w:id="3059" w:name="_Toc3831760"/>
      <w:bookmarkStart w:id="3060" w:name="_Toc3485068"/>
      <w:bookmarkStart w:id="3061" w:name="_Toc3536806"/>
      <w:bookmarkStart w:id="3062" w:name="_Toc3537007"/>
      <w:bookmarkStart w:id="3063" w:name="_Toc3537206"/>
      <w:bookmarkStart w:id="3064" w:name="_Toc3553552"/>
      <w:bookmarkStart w:id="3065" w:name="_Toc3556458"/>
      <w:bookmarkStart w:id="3066" w:name="_Toc3558209"/>
      <w:bookmarkStart w:id="3067" w:name="_Toc3563831"/>
      <w:bookmarkStart w:id="3068" w:name="_Toc3566945"/>
      <w:bookmarkStart w:id="3069" w:name="_Toc3568665"/>
      <w:bookmarkStart w:id="3070" w:name="_Toc3570199"/>
      <w:bookmarkStart w:id="3071" w:name="_Toc3573671"/>
      <w:bookmarkStart w:id="3072" w:name="_Toc3740279"/>
      <w:bookmarkStart w:id="3073" w:name="_Toc3741177"/>
      <w:bookmarkStart w:id="3074" w:name="_Toc3741376"/>
      <w:bookmarkStart w:id="3075" w:name="_Toc3741575"/>
      <w:bookmarkStart w:id="3076" w:name="_Toc3743806"/>
      <w:bookmarkStart w:id="3077" w:name="_Toc3744888"/>
      <w:bookmarkStart w:id="3078" w:name="_Toc3747171"/>
      <w:bookmarkStart w:id="3079" w:name="_Toc3750971"/>
      <w:bookmarkStart w:id="3080" w:name="_Toc3751791"/>
      <w:bookmarkStart w:id="3081" w:name="_Toc3822527"/>
      <w:bookmarkStart w:id="3082" w:name="_Toc3823321"/>
      <w:bookmarkStart w:id="3083" w:name="_Toc3829533"/>
      <w:bookmarkStart w:id="3084" w:name="_Toc3831761"/>
      <w:bookmarkStart w:id="3085" w:name="_Toc3485069"/>
      <w:bookmarkStart w:id="3086" w:name="_Toc3536807"/>
      <w:bookmarkStart w:id="3087" w:name="_Toc3537008"/>
      <w:bookmarkStart w:id="3088" w:name="_Toc3537207"/>
      <w:bookmarkStart w:id="3089" w:name="_Toc3553553"/>
      <w:bookmarkStart w:id="3090" w:name="_Toc3556459"/>
      <w:bookmarkStart w:id="3091" w:name="_Toc3558210"/>
      <w:bookmarkStart w:id="3092" w:name="_Toc3563832"/>
      <w:bookmarkStart w:id="3093" w:name="_Toc3566946"/>
      <w:bookmarkStart w:id="3094" w:name="_Toc3568666"/>
      <w:bookmarkStart w:id="3095" w:name="_Toc3570200"/>
      <w:bookmarkStart w:id="3096" w:name="_Toc3573672"/>
      <w:bookmarkStart w:id="3097" w:name="_Toc3740280"/>
      <w:bookmarkStart w:id="3098" w:name="_Toc3741178"/>
      <w:bookmarkStart w:id="3099" w:name="_Toc3741377"/>
      <w:bookmarkStart w:id="3100" w:name="_Toc3741576"/>
      <w:bookmarkStart w:id="3101" w:name="_Toc3743807"/>
      <w:bookmarkStart w:id="3102" w:name="_Toc3744889"/>
      <w:bookmarkStart w:id="3103" w:name="_Toc3747172"/>
      <w:bookmarkStart w:id="3104" w:name="_Toc3750972"/>
      <w:bookmarkStart w:id="3105" w:name="_Toc3751792"/>
      <w:bookmarkStart w:id="3106" w:name="_Toc3822528"/>
      <w:bookmarkStart w:id="3107" w:name="_Toc3823322"/>
      <w:bookmarkStart w:id="3108" w:name="_Toc3829534"/>
      <w:bookmarkStart w:id="3109" w:name="_Toc3831762"/>
      <w:bookmarkStart w:id="3110" w:name="_Toc3485070"/>
      <w:bookmarkStart w:id="3111" w:name="_Toc3536808"/>
      <w:bookmarkStart w:id="3112" w:name="_Toc3537009"/>
      <w:bookmarkStart w:id="3113" w:name="_Toc3537208"/>
      <w:bookmarkStart w:id="3114" w:name="_Toc3553554"/>
      <w:bookmarkStart w:id="3115" w:name="_Toc3556460"/>
      <w:bookmarkStart w:id="3116" w:name="_Toc3558211"/>
      <w:bookmarkStart w:id="3117" w:name="_Toc3563833"/>
      <w:bookmarkStart w:id="3118" w:name="_Toc3566947"/>
      <w:bookmarkStart w:id="3119" w:name="_Toc3568667"/>
      <w:bookmarkStart w:id="3120" w:name="_Toc3570201"/>
      <w:bookmarkStart w:id="3121" w:name="_Toc3573673"/>
      <w:bookmarkStart w:id="3122" w:name="_Toc3740281"/>
      <w:bookmarkStart w:id="3123" w:name="_Toc3741179"/>
      <w:bookmarkStart w:id="3124" w:name="_Toc3741378"/>
      <w:bookmarkStart w:id="3125" w:name="_Toc3741577"/>
      <w:bookmarkStart w:id="3126" w:name="_Toc3743808"/>
      <w:bookmarkStart w:id="3127" w:name="_Toc3744890"/>
      <w:bookmarkStart w:id="3128" w:name="_Toc3747173"/>
      <w:bookmarkStart w:id="3129" w:name="_Toc3750973"/>
      <w:bookmarkStart w:id="3130" w:name="_Toc3751793"/>
      <w:bookmarkStart w:id="3131" w:name="_Toc3822529"/>
      <w:bookmarkStart w:id="3132" w:name="_Toc3823323"/>
      <w:bookmarkStart w:id="3133" w:name="_Toc3829535"/>
      <w:bookmarkStart w:id="3134" w:name="_Toc3831763"/>
      <w:bookmarkStart w:id="3135" w:name="_Toc3485071"/>
      <w:bookmarkStart w:id="3136" w:name="_Toc3536809"/>
      <w:bookmarkStart w:id="3137" w:name="_Toc3537010"/>
      <w:bookmarkStart w:id="3138" w:name="_Toc3537209"/>
      <w:bookmarkStart w:id="3139" w:name="_Toc3553555"/>
      <w:bookmarkStart w:id="3140" w:name="_Toc3556461"/>
      <w:bookmarkStart w:id="3141" w:name="_Toc3558212"/>
      <w:bookmarkStart w:id="3142" w:name="_Toc3563834"/>
      <w:bookmarkStart w:id="3143" w:name="_Toc3566948"/>
      <w:bookmarkStart w:id="3144" w:name="_Toc3568668"/>
      <w:bookmarkStart w:id="3145" w:name="_Toc3570202"/>
      <w:bookmarkStart w:id="3146" w:name="_Toc3573674"/>
      <w:bookmarkStart w:id="3147" w:name="_Toc3740282"/>
      <w:bookmarkStart w:id="3148" w:name="_Toc3741180"/>
      <w:bookmarkStart w:id="3149" w:name="_Toc3741379"/>
      <w:bookmarkStart w:id="3150" w:name="_Toc3741578"/>
      <w:bookmarkStart w:id="3151" w:name="_Toc3743809"/>
      <w:bookmarkStart w:id="3152" w:name="_Toc3744891"/>
      <w:bookmarkStart w:id="3153" w:name="_Toc3747174"/>
      <w:bookmarkStart w:id="3154" w:name="_Toc3750974"/>
      <w:bookmarkStart w:id="3155" w:name="_Toc3751794"/>
      <w:bookmarkStart w:id="3156" w:name="_Toc3822530"/>
      <w:bookmarkStart w:id="3157" w:name="_Toc3823324"/>
      <w:bookmarkStart w:id="3158" w:name="_Toc3829536"/>
      <w:bookmarkStart w:id="3159" w:name="_Toc3831764"/>
      <w:bookmarkStart w:id="3160" w:name="_Ref3456328"/>
      <w:bookmarkStart w:id="3161" w:name="_Toc7790901"/>
      <w:bookmarkStart w:id="3162" w:name="_Toc8697050"/>
      <w:bookmarkStart w:id="3163" w:name="_Toc63964984"/>
      <w:bookmarkStart w:id="3164" w:name="_Hlk32259116"/>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rsidRPr="00883F92">
        <w:rPr>
          <w:b/>
          <w:u w:val="none"/>
        </w:rPr>
        <w:t xml:space="preserve">CLÁUSULA OITAVA - </w:t>
      </w:r>
      <w:r w:rsidR="001303BB" w:rsidRPr="00883F92">
        <w:rPr>
          <w:b/>
          <w:u w:val="none"/>
        </w:rPr>
        <w:t>VENCIMENTO ANTECIPADO DAS DEBÊNTURES</w:t>
      </w:r>
      <w:bookmarkEnd w:id="3160"/>
      <w:bookmarkEnd w:id="3161"/>
      <w:bookmarkEnd w:id="3162"/>
      <w:bookmarkEnd w:id="3163"/>
    </w:p>
    <w:p w14:paraId="2BC62A15" w14:textId="77777777" w:rsidR="009F7391" w:rsidRPr="00883F92" w:rsidRDefault="009F7391" w:rsidP="007F7D8C">
      <w:pPr>
        <w:pStyle w:val="Ttulo2"/>
        <w:keepNext w:val="0"/>
        <w:numPr>
          <w:ilvl w:val="1"/>
          <w:numId w:val="30"/>
        </w:numPr>
        <w:ind w:left="0" w:hanging="11"/>
        <w:rPr>
          <w:u w:val="none"/>
        </w:rPr>
      </w:pPr>
      <w:bookmarkStart w:id="3165" w:name="_Toc63861226"/>
      <w:bookmarkStart w:id="3166" w:name="_Toc63861397"/>
      <w:bookmarkStart w:id="3167" w:name="_Toc63861565"/>
      <w:bookmarkStart w:id="3168" w:name="_Toc63861727"/>
      <w:bookmarkStart w:id="3169" w:name="_Toc63861889"/>
      <w:bookmarkStart w:id="3170" w:name="_Toc63863011"/>
      <w:bookmarkStart w:id="3171" w:name="_Toc63864058"/>
      <w:bookmarkStart w:id="3172" w:name="_Toc63864202"/>
      <w:bookmarkStart w:id="3173" w:name="_Ref7772596"/>
      <w:bookmarkStart w:id="3174" w:name="_Toc7790902"/>
      <w:bookmarkStart w:id="3175" w:name="_Toc8171352"/>
      <w:bookmarkStart w:id="3176" w:name="_Toc8697051"/>
      <w:bookmarkStart w:id="3177" w:name="_Toc63964985"/>
      <w:bookmarkStart w:id="3178" w:name="_Ref65029429"/>
      <w:bookmarkStart w:id="3179" w:name="_Ref2850711"/>
      <w:bookmarkEnd w:id="3165"/>
      <w:bookmarkEnd w:id="3166"/>
      <w:bookmarkEnd w:id="3167"/>
      <w:bookmarkEnd w:id="3168"/>
      <w:bookmarkEnd w:id="3169"/>
      <w:bookmarkEnd w:id="3170"/>
      <w:bookmarkEnd w:id="3171"/>
      <w:bookmarkEnd w:id="3172"/>
      <w:r w:rsidRPr="00E405A1">
        <w:t xml:space="preserve">Vencimento Antecipado </w:t>
      </w:r>
      <w:bookmarkEnd w:id="3173"/>
      <w:bookmarkEnd w:id="3174"/>
      <w:r w:rsidR="00450C01" w:rsidRPr="00E405A1">
        <w:t>Automátic</w:t>
      </w:r>
      <w:r w:rsidR="001E4D73" w:rsidRPr="00E405A1">
        <w:t>o</w:t>
      </w:r>
      <w:r w:rsidR="001E4D73" w:rsidRPr="00883F92">
        <w:rPr>
          <w:u w:val="none"/>
        </w:rPr>
        <w:t xml:space="preserve">. </w:t>
      </w:r>
      <w:bookmarkStart w:id="3180" w:name="_Ref8158181"/>
      <w:bookmarkEnd w:id="3175"/>
      <w:bookmarkEnd w:id="3176"/>
      <w:bookmarkEnd w:id="3177"/>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80"/>
      <w:r w:rsidR="00345F41" w:rsidRPr="00883F92">
        <w:rPr>
          <w:u w:val="none"/>
        </w:rPr>
        <w:t>:</w:t>
      </w:r>
      <w:bookmarkEnd w:id="3178"/>
      <w:r w:rsidR="007225C5" w:rsidRPr="00883F92">
        <w:rPr>
          <w:u w:val="none"/>
        </w:rPr>
        <w:t xml:space="preserve"> </w:t>
      </w:r>
    </w:p>
    <w:p w14:paraId="6C493973" w14:textId="77777777" w:rsidR="00955CF1" w:rsidRPr="007B6190" w:rsidRDefault="00955CF1"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E0AD9">
        <w:rPr>
          <w:rFonts w:ascii="Tahoma" w:eastAsia="MS Mincho" w:hAnsi="Tahoma" w:cs="Tahoma"/>
          <w:sz w:val="22"/>
          <w:szCs w:val="22"/>
        </w:rPr>
        <w:t>[</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r w:rsidR="003E0AD9">
        <w:rPr>
          <w:rFonts w:ascii="Tahoma" w:eastAsia="MS Mincho" w:hAnsi="Tahoma" w:cs="Tahoma"/>
          <w:sz w:val="22"/>
          <w:szCs w:val="22"/>
        </w:rPr>
        <w:t>]</w:t>
      </w:r>
      <w:r w:rsidRPr="007B6190">
        <w:rPr>
          <w:rFonts w:ascii="Tahoma" w:eastAsia="MS Mincho" w:hAnsi="Tahoma" w:cs="Tahoma"/>
          <w:sz w:val="22"/>
          <w:szCs w:val="22"/>
        </w:rPr>
        <w:t>, contado da data do respectivo inadimplemento;</w:t>
      </w:r>
    </w:p>
    <w:p w14:paraId="502DD81A" w14:textId="77777777" w:rsidR="003721BC"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ou (d)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xml:space="preserve">, das </w:t>
      </w:r>
      <w:r w:rsidR="003442D5">
        <w:rPr>
          <w:rFonts w:ascii="Tahoma" w:hAnsi="Tahoma" w:cs="Tahoma"/>
          <w:sz w:val="22"/>
          <w:szCs w:val="22"/>
        </w:rPr>
        <w:lastRenderedPageBreak/>
        <w:t>Garantidoras</w:t>
      </w:r>
      <w:r w:rsidRPr="007B6190">
        <w:rPr>
          <w:rFonts w:ascii="Tahoma" w:hAnsi="Tahoma" w:cs="Tahoma"/>
          <w:sz w:val="22"/>
          <w:szCs w:val="22"/>
        </w:rPr>
        <w:t xml:space="preserve"> e/ou de suas Controladas, independentemente do deferimento do respectivo pedido;</w:t>
      </w:r>
    </w:p>
    <w:p w14:paraId="09C849DF" w14:textId="77777777" w:rsidR="00FF30FA"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bookmarkStart w:id="3181"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181"/>
    </w:p>
    <w:p w14:paraId="63C69D1E"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5866F13"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 xml:space="preserve">Garantia </w:t>
      </w:r>
      <w:r w:rsidRPr="007B6190">
        <w:rPr>
          <w:rFonts w:ascii="Tahoma" w:hAnsi="Tahoma" w:cs="Tahoma"/>
          <w:sz w:val="22"/>
          <w:szCs w:val="22"/>
        </w:rPr>
        <w:t>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21600A50" w14:textId="77777777" w:rsidR="00E03A3D"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7C7873CE" w14:textId="77777777" w:rsidR="009F25DD" w:rsidRPr="00E33DA1" w:rsidRDefault="009F25DD" w:rsidP="007F7D8C">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 xml:space="preserve">o Contrato de Alienação Fiduciária de </w:t>
      </w:r>
      <w:r w:rsidR="00F374BF">
        <w:rPr>
          <w:rFonts w:ascii="Tahoma" w:hAnsi="Tahoma" w:cs="Tahoma"/>
          <w:sz w:val="22"/>
          <w:szCs w:val="22"/>
        </w:rPr>
        <w:t>Quotas</w:t>
      </w:r>
      <w:r w:rsidRPr="00E33DA1">
        <w:rPr>
          <w:rFonts w:ascii="Tahoma" w:hAnsi="Tahoma" w:cs="Tahoma"/>
          <w:sz w:val="22"/>
          <w:szCs w:val="22"/>
        </w:rPr>
        <w:t>;</w:t>
      </w:r>
    </w:p>
    <w:p w14:paraId="33FF9063" w14:textId="77777777" w:rsidR="00E30B2F" w:rsidRPr="007B6190" w:rsidRDefault="00AE0F90"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52E4D4"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00F374BF">
        <w:rPr>
          <w:rFonts w:ascii="Tahoma" w:eastAsia="MS Mincho" w:hAnsi="Tahoma" w:cs="Tahoma"/>
          <w:sz w:val="22"/>
          <w:szCs w:val="22"/>
        </w:rPr>
        <w:t>Quotas</w:t>
      </w:r>
      <w:r w:rsidRPr="007B6190">
        <w:rPr>
          <w:rFonts w:ascii="Tahoma" w:hAnsi="Tahoma" w:cs="Tahoma"/>
          <w:sz w:val="22"/>
          <w:szCs w:val="22"/>
        </w:rPr>
        <w:t xml:space="preserve"> 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no Contrato de Alienação Fiduciária de </w:t>
      </w:r>
      <w:r w:rsidR="00F374BF">
        <w:rPr>
          <w:rFonts w:ascii="Tahoma" w:hAnsi="Tahoma" w:cs="Tahoma"/>
          <w:sz w:val="22"/>
          <w:szCs w:val="22"/>
        </w:rPr>
        <w:t>Quotas</w:t>
      </w:r>
      <w:r w:rsidRPr="007B6190">
        <w:rPr>
          <w:rFonts w:ascii="Tahoma" w:hAnsi="Tahoma" w:cs="Tahoma"/>
          <w:sz w:val="22"/>
          <w:szCs w:val="22"/>
        </w:rPr>
        <w:t>;</w:t>
      </w:r>
    </w:p>
    <w:p w14:paraId="7D218210"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09879321" w14:textId="77777777" w:rsidR="00D25C84" w:rsidRPr="00790A4F" w:rsidRDefault="00D25C84" w:rsidP="007F7D8C">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lastRenderedPageBreak/>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31242172" w14:textId="77777777" w:rsidR="00D25C84" w:rsidRPr="00E33DA1" w:rsidRDefault="00D25C84" w:rsidP="007F7D8C">
      <w:pPr>
        <w:pStyle w:val="PargrafodaLista"/>
        <w:numPr>
          <w:ilvl w:val="2"/>
          <w:numId w:val="2"/>
        </w:numPr>
        <w:spacing w:after="240" w:line="320" w:lineRule="atLeast"/>
        <w:ind w:left="1276" w:hanging="709"/>
        <w:jc w:val="both"/>
        <w:rPr>
          <w:rFonts w:ascii="Tahoma" w:hAnsi="Tahoma" w:cs="Tahoma"/>
          <w:sz w:val="22"/>
          <w:szCs w:val="22"/>
        </w:rPr>
      </w:pPr>
      <w:bookmarkStart w:id="3182" w:name="_Toc63861228"/>
      <w:bookmarkStart w:id="3183" w:name="_Toc63861399"/>
      <w:bookmarkStart w:id="3184" w:name="_Toc63861567"/>
      <w:bookmarkStart w:id="3185" w:name="_Toc63861729"/>
      <w:bookmarkStart w:id="3186" w:name="_Toc63861891"/>
      <w:bookmarkStart w:id="3187" w:name="_Toc63863013"/>
      <w:bookmarkStart w:id="3188" w:name="_Toc63864060"/>
      <w:bookmarkStart w:id="3189" w:name="_Toc63864204"/>
      <w:bookmarkStart w:id="3190" w:name="_Ref7772603"/>
      <w:bookmarkStart w:id="3191" w:name="_Toc7790903"/>
      <w:bookmarkStart w:id="3192" w:name="_Toc8171353"/>
      <w:bookmarkStart w:id="3193" w:name="_Toc8697052"/>
      <w:bookmarkStart w:id="3194" w:name="_Toc63964986"/>
      <w:bookmarkEnd w:id="3182"/>
      <w:bookmarkEnd w:id="3183"/>
      <w:bookmarkEnd w:id="3184"/>
      <w:bookmarkEnd w:id="3185"/>
      <w:bookmarkEnd w:id="3186"/>
      <w:bookmarkEnd w:id="3187"/>
      <w:bookmarkEnd w:id="3188"/>
      <w:bookmarkEnd w:id="3189"/>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5223DEB1" w14:textId="77777777" w:rsidR="009F7391" w:rsidRPr="007B6190" w:rsidRDefault="00D25C84" w:rsidP="007F7D8C">
      <w:pPr>
        <w:pStyle w:val="Ttulo2"/>
        <w:keepNext w:val="0"/>
        <w:numPr>
          <w:ilvl w:val="1"/>
          <w:numId w:val="30"/>
        </w:numPr>
        <w:ind w:left="0" w:hanging="11"/>
        <w:rPr>
          <w:b/>
        </w:rPr>
      </w:pPr>
      <w:bookmarkStart w:id="3195" w:name="_Ref8117947"/>
      <w:bookmarkStart w:id="3196" w:name="_Ref7771575"/>
      <w:bookmarkStart w:id="3197" w:name="_Ref7766973"/>
      <w:bookmarkEnd w:id="3190"/>
      <w:bookmarkEnd w:id="3191"/>
      <w:bookmarkEnd w:id="3192"/>
      <w:bookmarkEnd w:id="3193"/>
      <w:bookmarkEnd w:id="3194"/>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95"/>
      <w:r w:rsidR="00D769AE" w:rsidRPr="00883F92">
        <w:rPr>
          <w:bCs/>
        </w:rPr>
        <w:t xml:space="preserve"> </w:t>
      </w:r>
      <w:bookmarkEnd w:id="3196"/>
    </w:p>
    <w:p w14:paraId="452302B1" w14:textId="77777777" w:rsidR="006D4F65" w:rsidRPr="00790A4F" w:rsidRDefault="006D4F65" w:rsidP="007F7D8C">
      <w:pPr>
        <w:pStyle w:val="PargrafodaLista"/>
        <w:numPr>
          <w:ilvl w:val="0"/>
          <w:numId w:val="10"/>
        </w:numPr>
        <w:spacing w:after="240" w:line="320" w:lineRule="atLeast"/>
        <w:ind w:left="1276" w:hanging="709"/>
        <w:jc w:val="both"/>
        <w:rPr>
          <w:rFonts w:ascii="Tahoma" w:hAnsi="Tahoma" w:cs="Tahoma"/>
          <w:sz w:val="22"/>
          <w:szCs w:val="22"/>
        </w:rPr>
      </w:pPr>
      <w:bookmarkStart w:id="3198"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00816667" w:rsidRPr="003445A9">
        <w:rPr>
          <w:rFonts w:ascii="Tahoma" w:eastAsia="MS Mincho" w:hAnsi="Tahoma" w:cs="Tahoma"/>
          <w:bCs/>
          <w:sz w:val="22"/>
          <w:szCs w:val="22"/>
        </w:rPr>
        <w:t>d</w:t>
      </w:r>
      <w:r w:rsidR="00816667">
        <w:rPr>
          <w:rFonts w:ascii="Tahoma" w:eastAsia="MS Mincho" w:hAnsi="Tahoma" w:cs="Tahoma"/>
          <w:bCs/>
          <w:sz w:val="22"/>
          <w:szCs w:val="22"/>
        </w:rPr>
        <w:t>a</w:t>
      </w:r>
      <w:r w:rsidR="00816667" w:rsidRPr="003445A9">
        <w:rPr>
          <w:rFonts w:ascii="Tahoma" w:eastAsia="MS Mincho" w:hAnsi="Tahoma" w:cs="Tahoma"/>
          <w:bCs/>
          <w:sz w:val="22"/>
          <w:szCs w:val="22"/>
        </w:rPr>
        <w:t xml:space="preserve">s </w:t>
      </w:r>
      <w:r w:rsidR="00816667">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002A56EA" w:rsidRPr="003445A9">
        <w:rPr>
          <w:rFonts w:ascii="Tahoma" w:eastAsia="MS Mincho" w:hAnsi="Tahoma" w:cs="Tahoma"/>
          <w:bCs/>
          <w:sz w:val="22"/>
          <w:szCs w:val="22"/>
        </w:rPr>
        <w:t>d</w:t>
      </w:r>
      <w:r w:rsidR="002A56EA">
        <w:rPr>
          <w:rFonts w:ascii="Tahoma" w:eastAsia="MS Mincho" w:hAnsi="Tahoma" w:cs="Tahoma"/>
          <w:bCs/>
          <w:sz w:val="22"/>
          <w:szCs w:val="22"/>
        </w:rPr>
        <w:t>os</w:t>
      </w:r>
      <w:r w:rsidR="002A56EA" w:rsidRPr="003445A9">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Pr="00790A4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Pr>
          <w:rFonts w:ascii="Tahoma" w:eastAsia="MS Mincho" w:hAnsi="Tahoma" w:cs="Tahoma"/>
          <w:bCs/>
          <w:sz w:val="22"/>
          <w:szCs w:val="22"/>
        </w:rPr>
        <w:t xml:space="preserve"> reais</w:t>
      </w:r>
      <w:r w:rsidRPr="00790A4F">
        <w:rPr>
          <w:rFonts w:ascii="Tahoma" w:eastAsia="MS Mincho" w:hAnsi="Tahoma" w:cs="Tahoma"/>
          <w:bCs/>
          <w:sz w:val="22"/>
          <w:szCs w:val="22"/>
        </w:rPr>
        <w:t>), ou o seu equivalente em outras moedas, conforme o caso;</w:t>
      </w:r>
      <w:r w:rsidR="00816667">
        <w:rPr>
          <w:rFonts w:ascii="Tahoma" w:eastAsia="MS Mincho" w:hAnsi="Tahoma" w:cs="Tahoma"/>
          <w:bCs/>
          <w:sz w:val="22"/>
          <w:szCs w:val="22"/>
        </w:rPr>
        <w:t xml:space="preserve"> [</w:t>
      </w:r>
      <w:r w:rsidR="00816667" w:rsidRPr="007F7D8C">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6B2B2AB2" w14:textId="77777777" w:rsidR="009F7391" w:rsidRPr="00D25C84" w:rsidRDefault="00D25C84" w:rsidP="007F7D8C">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7211EC2B" w14:textId="77777777" w:rsidR="00B63A0A"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349E110D"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lastRenderedPageBreak/>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199"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99"/>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2F00FB10" w14:textId="77777777" w:rsidR="00000BDE"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7F7D8C" w:rsidDel="001E4D73">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53AC5866" w14:textId="77777777" w:rsidR="00D66888" w:rsidRDefault="00D66888" w:rsidP="007F7D8C">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15C814C1"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37D0DF78" w14:textId="77777777" w:rsidR="0089474C"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6319D0A3"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sidRPr="007F7D8C">
        <w:rPr>
          <w:rFonts w:ascii="Tahoma" w:hAnsi="Tahoma" w:cs="Tahoma"/>
          <w:bCs/>
          <w:sz w:val="22"/>
          <w:szCs w:val="22"/>
        </w:rPr>
        <w:t xml:space="preserve"> </w:t>
      </w:r>
    </w:p>
    <w:p w14:paraId="7065F971"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lastRenderedPageBreak/>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Pr="00D25C84">
        <w:rPr>
          <w:rFonts w:ascii="Tahoma" w:hAnsi="Tahoma" w:cs="Tahoma"/>
          <w:sz w:val="22"/>
          <w:szCs w:val="22"/>
        </w:rPr>
        <w:t xml:space="preserve">; </w:t>
      </w:r>
    </w:p>
    <w:p w14:paraId="131F6A66"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374198C2" w14:textId="77777777" w:rsidR="00387539" w:rsidRPr="00AF6FD5" w:rsidRDefault="00387539" w:rsidP="007F7D8C">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6A8E0BD0" w14:textId="77777777" w:rsidR="0089474C" w:rsidRPr="00AF6FD5" w:rsidRDefault="00E908B0" w:rsidP="007F7D8C">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66681363" w14:textId="77777777" w:rsidR="00F248A0" w:rsidRPr="00AF6FD5" w:rsidRDefault="00F248A0" w:rsidP="007F7D8C">
      <w:pPr>
        <w:pStyle w:val="PargrafodaLista"/>
        <w:numPr>
          <w:ilvl w:val="0"/>
          <w:numId w:val="10"/>
        </w:numPr>
        <w:spacing w:after="240" w:line="320" w:lineRule="atLeast"/>
        <w:ind w:left="1276" w:hanging="709"/>
        <w:jc w:val="both"/>
        <w:rPr>
          <w:rFonts w:ascii="Tahoma" w:hAnsi="Tahoma" w:cs="Tahoma"/>
          <w:sz w:val="22"/>
          <w:szCs w:val="22"/>
        </w:rPr>
      </w:pPr>
      <w:bookmarkStart w:id="3200" w:name="_Hlk66826775"/>
      <w:r w:rsidRPr="00F248A0">
        <w:rPr>
          <w:rFonts w:ascii="Tahoma" w:hAnsi="Tahoma" w:cs="Tahoma"/>
          <w:sz w:val="22"/>
          <w:szCs w:val="22"/>
        </w:rPr>
        <w:lastRenderedPageBreak/>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201"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004F250F">
        <w:rPr>
          <w:rFonts w:ascii="Tahoma" w:eastAsia="MS Mincho" w:hAnsi="Tahoma" w:cs="Tahoma"/>
          <w:sz w:val="22"/>
          <w:szCs w:val="22"/>
        </w:rPr>
        <w:t>, conforme o caso, somente serão considerados Eventos de Vencimento Antecipado se</w:t>
      </w:r>
      <w:r w:rsidR="004F250F">
        <w:rPr>
          <w:rFonts w:ascii="Tahoma" w:hAnsi="Tahoma" w:cs="Tahoma"/>
          <w:sz w:val="22"/>
          <w:szCs w:val="22"/>
        </w:rPr>
        <w:t xml:space="preserve"> em valor, individual ou agregado, igual ou superior a </w:t>
      </w:r>
      <w:r w:rsidR="004F250F" w:rsidRPr="00D84D69">
        <w:rPr>
          <w:rFonts w:ascii="Tahoma" w:eastAsia="MS Mincho" w:hAnsi="Tahoma" w:cs="Tahoma"/>
          <w:bCs/>
          <w:sz w:val="22"/>
          <w:szCs w:val="22"/>
        </w:rPr>
        <w:t>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004F250F" w:rsidRPr="00D84D69">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 xml:space="preserve">] </w:t>
      </w:r>
      <w:r w:rsidR="00161110" w:rsidRPr="00D84D69">
        <w:rPr>
          <w:rFonts w:ascii="Tahoma" w:eastAsia="MS Mincho" w:hAnsi="Tahoma" w:cs="Tahoma"/>
          <w:bCs/>
          <w:sz w:val="22"/>
          <w:szCs w:val="22"/>
        </w:rPr>
        <w:t>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w:t>
      </w:r>
      <w:bookmarkEnd w:id="3200"/>
      <w:r w:rsidR="004F250F" w:rsidRPr="00790A4F">
        <w:rPr>
          <w:rFonts w:ascii="Tahoma" w:hAnsi="Tahoma" w:cs="Tahoma"/>
          <w:sz w:val="22"/>
          <w:szCs w:val="22"/>
        </w:rPr>
        <w:t>;</w:t>
      </w:r>
      <w:bookmarkEnd w:id="3201"/>
      <w:r>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41BC9B3A" w14:textId="77777777" w:rsidR="00E908B0" w:rsidRPr="00D25C84" w:rsidRDefault="00E908B0" w:rsidP="007F7D8C">
      <w:pPr>
        <w:pStyle w:val="PargrafodaLista"/>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7B9BC6E0" w14:textId="77777777" w:rsidR="006051B4" w:rsidRPr="00AF6FD5" w:rsidRDefault="006051B4" w:rsidP="007F7D8C">
      <w:pPr>
        <w:pStyle w:val="PargrafodaLista"/>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w:t>
      </w:r>
      <w:r w:rsidR="00816667">
        <w:rPr>
          <w:rFonts w:ascii="Tahoma" w:hAnsi="Tahoma" w:cs="Tahoma"/>
          <w:sz w:val="22"/>
          <w:szCs w:val="22"/>
        </w:rPr>
        <w:t>, das Garantidoras</w:t>
      </w:r>
      <w:r w:rsidRPr="00AF6FD5">
        <w:rPr>
          <w:rFonts w:ascii="Tahoma" w:hAnsi="Tahoma" w:cs="Tahoma"/>
          <w:sz w:val="22"/>
          <w:szCs w:val="22"/>
        </w:rPr>
        <w:t xml:space="preserve"> e/ou </w:t>
      </w:r>
      <w:r w:rsidR="00D25C84" w:rsidRPr="00AF6FD5">
        <w:rPr>
          <w:rFonts w:ascii="Tahoma" w:hAnsi="Tahoma" w:cs="Tahoma"/>
          <w:sz w:val="22"/>
          <w:szCs w:val="22"/>
        </w:rPr>
        <w:t>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25C84" w:rsidRPr="00AF6FD5">
        <w:rPr>
          <w:rFonts w:ascii="Tahoma" w:hAnsi="Tahoma" w:cs="Tahoma"/>
          <w:sz w:val="22"/>
          <w:szCs w:val="22"/>
        </w:rPr>
        <w:t xml:space="preserve"> e/ou </w:t>
      </w:r>
      <w:r w:rsidRPr="00AF6FD5">
        <w:rPr>
          <w:rFonts w:ascii="Tahoma" w:hAnsi="Tahoma" w:cs="Tahoma"/>
          <w:sz w:val="22"/>
          <w:szCs w:val="22"/>
        </w:rPr>
        <w:t>(b) do controle acionário direto e/ou indireto de qualquer de suas Controladas</w:t>
      </w:r>
      <w:bookmarkStart w:id="3202" w:name="_Hlk66792209"/>
      <w:r w:rsidRPr="00AF6FD5">
        <w:rPr>
          <w:rFonts w:ascii="Tahoma" w:hAnsi="Tahoma" w:cs="Tahoma"/>
          <w:sz w:val="22"/>
          <w:szCs w:val="22"/>
        </w:rPr>
        <w:t>;</w:t>
      </w:r>
      <w:bookmarkEnd w:id="3202"/>
      <w:r w:rsidRPr="00AF6FD5">
        <w:rPr>
          <w:rFonts w:ascii="Tahoma" w:hAnsi="Tahoma" w:cs="Tahoma"/>
          <w:sz w:val="22"/>
          <w:szCs w:val="22"/>
        </w:rPr>
        <w:t xml:space="preserve"> </w:t>
      </w:r>
    </w:p>
    <w:p w14:paraId="2229722B" w14:textId="77777777" w:rsidR="00542A64" w:rsidRPr="007C4FFF" w:rsidRDefault="00542A6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B0D9997" w14:textId="77777777" w:rsidR="00D25C84" w:rsidRPr="007C4FFF" w:rsidRDefault="00D25C84" w:rsidP="007F7D8C">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3C9F1A6" w14:textId="77777777"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3203" w:name="_Hlk66792739"/>
      <w:r w:rsidRPr="00D25C84">
        <w:rPr>
          <w:rFonts w:ascii="Tahoma" w:hAnsi="Tahoma" w:cs="Tahoma"/>
          <w:sz w:val="22"/>
          <w:szCs w:val="22"/>
        </w:rPr>
        <w:t xml:space="preserve">contratação, </w:t>
      </w:r>
      <w:bookmarkEnd w:id="3203"/>
      <w:r w:rsidRPr="00D25C84">
        <w:rPr>
          <w:rFonts w:ascii="Tahoma" w:hAnsi="Tahoma" w:cs="Tahoma"/>
          <w:sz w:val="22"/>
          <w:szCs w:val="22"/>
        </w:rPr>
        <w:t>pela Emissora</w:t>
      </w:r>
      <w:r w:rsidR="00816667">
        <w:rPr>
          <w:rFonts w:ascii="Tahoma" w:hAnsi="Tahoma" w:cs="Tahoma"/>
          <w:sz w:val="22"/>
          <w:szCs w:val="22"/>
        </w:rPr>
        <w:t>, pela Fiador</w:t>
      </w:r>
      <w:r w:rsidR="002A56EA">
        <w:rPr>
          <w:rFonts w:ascii="Tahoma" w:hAnsi="Tahoma" w:cs="Tahoma"/>
          <w:sz w:val="22"/>
          <w:szCs w:val="22"/>
        </w:rPr>
        <w:t xml:space="preserve">es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14:paraId="35484532" w14:textId="77777777" w:rsidR="006A429A" w:rsidRPr="00D76048" w:rsidRDefault="00586007" w:rsidP="007F7D8C">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r w:rsidR="006A429A">
        <w:rPr>
          <w:rFonts w:ascii="Tahoma" w:hAnsi="Tahoma" w:cs="Tahoma"/>
          <w:sz w:val="22"/>
          <w:szCs w:val="22"/>
        </w:rPr>
        <w:t xml:space="preserve">prestação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 xml:space="preserve">CRI especialmente </w:t>
      </w:r>
      <w:r w:rsidR="006A429A" w:rsidRPr="00D25C84">
        <w:rPr>
          <w:rFonts w:ascii="Tahoma" w:hAnsi="Tahoma" w:cs="Tahoma"/>
          <w:sz w:val="22"/>
          <w:szCs w:val="22"/>
        </w:rPr>
        <w:lastRenderedPageBreak/>
        <w:t>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p>
    <w:p w14:paraId="30936B7A" w14:textId="77777777" w:rsidR="00542A64" w:rsidRPr="00D25C84" w:rsidRDefault="006012B6"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228EF8C5" w14:textId="77777777" w:rsidR="002A56EA" w:rsidRDefault="00123896">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 e</w:t>
      </w:r>
    </w:p>
    <w:p w14:paraId="61EA620D" w14:textId="77777777" w:rsidR="00816667" w:rsidRDefault="002A56EA">
      <w:pPr>
        <w:pStyle w:val="PargrafodaLista"/>
        <w:numPr>
          <w:ilvl w:val="0"/>
          <w:numId w:val="10"/>
        </w:numPr>
        <w:spacing w:after="240" w:line="276" w:lineRule="auto"/>
        <w:ind w:left="1276"/>
        <w:jc w:val="both"/>
        <w:rPr>
          <w:rFonts w:ascii="Tahoma" w:hAnsi="Tahoma" w:cs="Tahoma"/>
          <w:sz w:val="22"/>
          <w:szCs w:val="22"/>
        </w:rPr>
      </w:pPr>
      <w:r w:rsidRPr="00BE39D7">
        <w:rPr>
          <w:rFonts w:ascii="Tahoma" w:hAnsi="Tahoma" w:cs="Tahoma"/>
          <w:sz w:val="22"/>
          <w:szCs w:val="22"/>
        </w:rPr>
        <w:t>falecimento ou interdição d</w:t>
      </w:r>
      <w:r>
        <w:rPr>
          <w:rFonts w:ascii="Tahoma" w:hAnsi="Tahoma" w:cs="Tahoma"/>
          <w:sz w:val="22"/>
          <w:szCs w:val="22"/>
        </w:rPr>
        <w:t>e qualquer Fiador Pessoa Física</w:t>
      </w:r>
      <w:r w:rsidRPr="00BE39D7">
        <w:rPr>
          <w:rFonts w:ascii="Tahoma" w:hAnsi="Tahoma" w:cs="Tahoma"/>
          <w:sz w:val="22"/>
          <w:szCs w:val="22"/>
        </w:rPr>
        <w:t>, sem que haja a indicação</w:t>
      </w:r>
      <w:r>
        <w:rPr>
          <w:rFonts w:ascii="Tahoma" w:hAnsi="Tahoma" w:cs="Tahoma"/>
          <w:sz w:val="22"/>
          <w:szCs w:val="22"/>
        </w:rPr>
        <w:t>, em até [</w:t>
      </w:r>
      <w:r w:rsidRPr="007F7D8C">
        <w:rPr>
          <w:rFonts w:ascii="Tahoma" w:hAnsi="Tahoma" w:cs="Tahoma"/>
          <w:sz w:val="22"/>
          <w:szCs w:val="22"/>
          <w:highlight w:val="yellow"/>
        </w:rPr>
        <w:t>=</w:t>
      </w:r>
      <w:r>
        <w:rPr>
          <w:rFonts w:ascii="Tahoma" w:hAnsi="Tahoma" w:cs="Tahoma"/>
          <w:sz w:val="22"/>
          <w:szCs w:val="22"/>
        </w:rPr>
        <w:t>] ([</w:t>
      </w:r>
      <w:r w:rsidRPr="00F46D4E">
        <w:rPr>
          <w:rFonts w:ascii="Tahoma" w:hAnsi="Tahoma" w:cs="Tahoma"/>
          <w:sz w:val="22"/>
          <w:szCs w:val="22"/>
          <w:highlight w:val="yellow"/>
        </w:rPr>
        <w:t>=</w:t>
      </w:r>
      <w:r>
        <w:rPr>
          <w:rFonts w:ascii="Tahoma" w:hAnsi="Tahoma" w:cs="Tahoma"/>
          <w:sz w:val="22"/>
          <w:szCs w:val="22"/>
        </w:rPr>
        <w:t>]) Dias Úteis,</w:t>
      </w:r>
      <w:r w:rsidRPr="00BE39D7">
        <w:rPr>
          <w:rFonts w:ascii="Tahoma" w:hAnsi="Tahoma" w:cs="Tahoma"/>
          <w:sz w:val="22"/>
          <w:szCs w:val="22"/>
        </w:rPr>
        <w:t xml:space="preserve"> de outra garantia ou outro(s) garantidor(es), aprovados pel</w:t>
      </w:r>
      <w:r>
        <w:rPr>
          <w:rFonts w:ascii="Tahoma" w:hAnsi="Tahoma" w:cs="Tahoma"/>
          <w:sz w:val="22"/>
          <w:szCs w:val="22"/>
        </w:rPr>
        <w:t xml:space="preserve">a </w:t>
      </w:r>
      <w:r w:rsidRPr="002A56EA">
        <w:rPr>
          <w:rFonts w:ascii="Tahoma" w:hAnsi="Tahoma" w:cs="Tahoma"/>
          <w:sz w:val="22"/>
          <w:szCs w:val="22"/>
        </w:rPr>
        <w:t xml:space="preserve">Assembleia Geral de Titulares dos CRI </w:t>
      </w:r>
      <w:r w:rsidRPr="00BE39D7">
        <w:rPr>
          <w:rFonts w:ascii="Tahoma" w:hAnsi="Tahoma" w:cs="Tahoma"/>
          <w:sz w:val="22"/>
          <w:szCs w:val="22"/>
        </w:rPr>
        <w:t>especialmente convocada para este fim;</w:t>
      </w:r>
      <w:r w:rsidR="00586007">
        <w:rPr>
          <w:rFonts w:ascii="Tahoma" w:hAnsi="Tahoma" w:cs="Tahoma"/>
          <w:sz w:val="22"/>
          <w:szCs w:val="22"/>
        </w:rPr>
        <w:t>.</w:t>
      </w:r>
    </w:p>
    <w:p w14:paraId="77C0674F" w14:textId="77777777" w:rsidR="00CE5BA4" w:rsidRPr="003E118B" w:rsidRDefault="00CE5BA4" w:rsidP="007F7D8C">
      <w:pPr>
        <w:pStyle w:val="Ttulo2"/>
        <w:keepNext w:val="0"/>
        <w:numPr>
          <w:ilvl w:val="1"/>
          <w:numId w:val="30"/>
        </w:numPr>
        <w:spacing w:line="276" w:lineRule="auto"/>
        <w:ind w:left="0" w:hanging="11"/>
        <w:rPr>
          <w:rFonts w:eastAsia="Times New Roman"/>
          <w:b/>
          <w:bCs/>
          <w:u w:val="none"/>
        </w:rPr>
      </w:pPr>
      <w:bookmarkStart w:id="3204" w:name="_Ref11804802"/>
      <w:bookmarkEnd w:id="3164"/>
      <w:r w:rsidRPr="00AA1846">
        <w:rPr>
          <w:u w:val="none"/>
        </w:rPr>
        <w:t xml:space="preserve">A </w:t>
      </w:r>
      <w:bookmarkStart w:id="3205"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05"/>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98"/>
      <w:bookmarkEnd w:id="3204"/>
      <w:r w:rsidRPr="003E118B">
        <w:rPr>
          <w:u w:val="none"/>
        </w:rPr>
        <w:t xml:space="preserve"> </w:t>
      </w:r>
    </w:p>
    <w:p w14:paraId="2B4832B1" w14:textId="77777777" w:rsidR="00CE5BA4" w:rsidRPr="00F101C4" w:rsidRDefault="006B3872" w:rsidP="007F7D8C">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r w:rsidR="006A429A">
        <w:rPr>
          <w:u w:val="none"/>
        </w:rPr>
        <w:t>[</w:t>
      </w:r>
      <w:r w:rsidR="00955CF1" w:rsidRPr="003E118B">
        <w:rPr>
          <w:u w:val="none"/>
        </w:rPr>
        <w:t>2/3 (dois terços)</w:t>
      </w:r>
      <w:r w:rsidR="006A429A">
        <w:rPr>
          <w:u w:val="none"/>
        </w:rPr>
        <w:t>]</w:t>
      </w:r>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6A429A">
        <w:rPr>
          <w:u w:val="none"/>
        </w:rPr>
        <w:t>[</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r w:rsidR="006A429A">
        <w:rPr>
          <w:u w:val="none"/>
        </w:rPr>
        <w:t>]</w:t>
      </w:r>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w:t>
      </w:r>
      <w:r w:rsidR="00CE5BA4" w:rsidRPr="003E118B">
        <w:rPr>
          <w:u w:val="none"/>
        </w:rPr>
        <w:lastRenderedPageBreak/>
        <w:t xml:space="preserve">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0BCD86D9" w14:textId="77777777" w:rsidR="00CE5BA4" w:rsidRPr="00883F92" w:rsidRDefault="00CE5BA4" w:rsidP="007F7D8C">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66BADE70" w14:textId="77777777" w:rsidR="006C5A4D" w:rsidRPr="003E118B" w:rsidRDefault="00955CF1" w:rsidP="007F7D8C">
      <w:pPr>
        <w:pStyle w:val="Ttulo2"/>
        <w:keepNext w:val="0"/>
        <w:numPr>
          <w:ilvl w:val="3"/>
          <w:numId w:val="30"/>
        </w:numPr>
        <w:spacing w:line="276" w:lineRule="auto"/>
        <w:ind w:left="709" w:firstLine="0"/>
        <w:rPr>
          <w:u w:val="none"/>
        </w:rPr>
      </w:pPr>
      <w:r w:rsidRPr="00883F92">
        <w:rPr>
          <w:u w:val="none"/>
        </w:rPr>
        <w:t>Nos termos do Termo de Securitização</w:t>
      </w:r>
      <w:bookmarkStart w:id="3206" w:name="_Hlk48150773"/>
      <w:r w:rsidRPr="00883F92">
        <w:rPr>
          <w:u w:val="none"/>
        </w:rPr>
        <w:t xml:space="preserve">, a Assembleia Geral de Titulares dos CRI será instalada, em segunda convocação, mediante a presença de, no </w:t>
      </w:r>
      <w:r w:rsidRPr="001651D6">
        <w:rPr>
          <w:u w:val="none"/>
        </w:rPr>
        <w:t xml:space="preserve">mínimo, </w:t>
      </w:r>
      <w:r w:rsidR="006A429A">
        <w:rPr>
          <w:u w:val="none"/>
        </w:rPr>
        <w:t>[</w:t>
      </w:r>
      <w:r w:rsidRPr="001651D6">
        <w:rPr>
          <w:u w:val="none"/>
        </w:rPr>
        <w:t>50% (cinquenta por cento) mais 1 (um)</w:t>
      </w:r>
      <w:r w:rsidR="006A429A">
        <w:rPr>
          <w:u w:val="none"/>
        </w:rPr>
        <w:t>]</w:t>
      </w:r>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r w:rsidR="006A429A">
        <w:rPr>
          <w:u w:val="none"/>
        </w:rPr>
        <w:t>[</w:t>
      </w:r>
      <w:r w:rsidR="006C5A4D" w:rsidRPr="001651D6">
        <w:rPr>
          <w:u w:val="none"/>
        </w:rPr>
        <w:t>50% (cinquenta por cento) mais 1 (um)</w:t>
      </w:r>
      <w:r w:rsidR="006A429A">
        <w:rPr>
          <w:u w:val="none"/>
        </w:rPr>
        <w:t>]</w:t>
      </w:r>
      <w:r w:rsidR="006C5A4D" w:rsidRPr="001651D6">
        <w:rPr>
          <w:u w:val="none"/>
        </w:rPr>
        <w:t xml:space="preserve">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206"/>
      <w:r w:rsidR="004F2730" w:rsidRPr="003E118B">
        <w:rPr>
          <w:u w:val="none"/>
        </w:rPr>
        <w:t>.</w:t>
      </w:r>
      <w:r w:rsidR="00C63A29" w:rsidRPr="003E118B">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29F463F4" w14:textId="77777777" w:rsidR="00673D35" w:rsidRPr="00F101C4" w:rsidRDefault="00673D35" w:rsidP="007F7D8C">
      <w:pPr>
        <w:pStyle w:val="Ttulo2"/>
        <w:keepNext w:val="0"/>
        <w:numPr>
          <w:ilvl w:val="3"/>
          <w:numId w:val="30"/>
        </w:numPr>
        <w:spacing w:line="276" w:lineRule="auto"/>
        <w:ind w:left="709" w:firstLine="0"/>
        <w:rPr>
          <w:u w:val="none"/>
        </w:rPr>
      </w:pPr>
      <w:bookmarkStart w:id="3207"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08" w:name="_Hlk64653296"/>
      <w:r w:rsidRPr="003E118B">
        <w:rPr>
          <w:u w:val="none"/>
        </w:rPr>
        <w:t xml:space="preserve"> </w:t>
      </w:r>
      <w:r w:rsidR="003E118B" w:rsidRPr="003E118B">
        <w:rPr>
          <w:u w:val="none"/>
        </w:rPr>
        <w:t xml:space="preserve">não </w:t>
      </w:r>
      <w:r w:rsidRPr="003E118B">
        <w:rPr>
          <w:u w:val="none"/>
        </w:rPr>
        <w:t xml:space="preserve">deverão </w:t>
      </w:r>
      <w:bookmarkEnd w:id="3208"/>
      <w:r w:rsidRPr="003E118B">
        <w:rPr>
          <w:u w:val="none"/>
        </w:rPr>
        <w:t>declarar o vencimento antecipado das Debêntures e, consequentemente, dos CRI.</w:t>
      </w:r>
      <w:r w:rsidR="0058295C" w:rsidRPr="00F101C4">
        <w:rPr>
          <w:u w:val="none"/>
        </w:rPr>
        <w:t xml:space="preserve"> </w:t>
      </w:r>
    </w:p>
    <w:p w14:paraId="1FAB4562" w14:textId="77777777" w:rsidR="00F560A7" w:rsidRPr="00883F92" w:rsidRDefault="00027FDB" w:rsidP="007F7D8C">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07"/>
    </w:p>
    <w:p w14:paraId="08918DDB" w14:textId="77777777" w:rsidR="008F49E8" w:rsidRPr="00883F92" w:rsidRDefault="008F49E8" w:rsidP="007F7D8C">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52FBC873" w14:textId="77777777" w:rsidR="008F49E8" w:rsidRPr="00883F92" w:rsidRDefault="00925943" w:rsidP="007F7D8C">
      <w:pPr>
        <w:pStyle w:val="Ttulo2"/>
        <w:keepNext w:val="0"/>
        <w:numPr>
          <w:ilvl w:val="1"/>
          <w:numId w:val="30"/>
        </w:numPr>
        <w:ind w:left="0" w:hanging="11"/>
        <w:rPr>
          <w:u w:val="none"/>
        </w:rPr>
      </w:pPr>
      <w:bookmarkStart w:id="3209"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lastRenderedPageBreak/>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209"/>
    </w:p>
    <w:p w14:paraId="2045BEF8" w14:textId="77777777" w:rsidR="006D08CD" w:rsidRPr="00883F92" w:rsidRDefault="006D08CD" w:rsidP="007F7D8C">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2EBBE5BE" w14:textId="77777777" w:rsidR="00B11E37" w:rsidRPr="00883F92" w:rsidRDefault="0069037C">
      <w:pPr>
        <w:pStyle w:val="Ttulo2"/>
        <w:numPr>
          <w:ilvl w:val="0"/>
          <w:numId w:val="33"/>
        </w:numPr>
        <w:jc w:val="center"/>
        <w:rPr>
          <w:b/>
          <w:u w:val="none"/>
        </w:rPr>
      </w:pPr>
      <w:bookmarkStart w:id="3210" w:name="_Toc63859980"/>
      <w:bookmarkStart w:id="3211" w:name="_Toc63860313"/>
      <w:bookmarkStart w:id="3212" w:name="_Toc63860639"/>
      <w:bookmarkStart w:id="3213" w:name="_Toc63860708"/>
      <w:bookmarkStart w:id="3214" w:name="_Toc63861095"/>
      <w:bookmarkStart w:id="3215" w:name="_Toc63861230"/>
      <w:bookmarkStart w:id="3216" w:name="_Toc63861401"/>
      <w:bookmarkStart w:id="3217" w:name="_Toc63861569"/>
      <w:bookmarkStart w:id="3218" w:name="_Toc63861731"/>
      <w:bookmarkStart w:id="3219" w:name="_Toc63861893"/>
      <w:bookmarkStart w:id="3220" w:name="_Toc63863015"/>
      <w:bookmarkStart w:id="3221" w:name="_Toc63864062"/>
      <w:bookmarkStart w:id="3222" w:name="_Toc63864206"/>
      <w:bookmarkStart w:id="3223" w:name="_Toc3740286"/>
      <w:bookmarkStart w:id="3224" w:name="_Toc3741184"/>
      <w:bookmarkStart w:id="3225" w:name="_Toc3741383"/>
      <w:bookmarkStart w:id="3226" w:name="_Toc3741582"/>
      <w:bookmarkStart w:id="3227" w:name="_Toc3743813"/>
      <w:bookmarkStart w:id="3228" w:name="_Toc3744895"/>
      <w:bookmarkStart w:id="3229" w:name="_Toc3747178"/>
      <w:bookmarkStart w:id="3230" w:name="_Toc3750978"/>
      <w:bookmarkStart w:id="3231" w:name="_Toc3751798"/>
      <w:bookmarkStart w:id="3232" w:name="_Toc3822534"/>
      <w:bookmarkStart w:id="3233" w:name="_Toc3823328"/>
      <w:bookmarkStart w:id="3234" w:name="_Toc3829540"/>
      <w:bookmarkStart w:id="3235" w:name="_Toc3831768"/>
      <w:bookmarkStart w:id="3236" w:name="_Toc3740287"/>
      <w:bookmarkStart w:id="3237" w:name="_Toc3741185"/>
      <w:bookmarkStart w:id="3238" w:name="_Toc3741384"/>
      <w:bookmarkStart w:id="3239" w:name="_Toc3741583"/>
      <w:bookmarkStart w:id="3240" w:name="_Toc3743814"/>
      <w:bookmarkStart w:id="3241" w:name="_Toc3744896"/>
      <w:bookmarkStart w:id="3242" w:name="_Toc3747179"/>
      <w:bookmarkStart w:id="3243" w:name="_Toc3750979"/>
      <w:bookmarkStart w:id="3244" w:name="_Toc3751799"/>
      <w:bookmarkStart w:id="3245" w:name="_Toc3822535"/>
      <w:bookmarkStart w:id="3246" w:name="_Toc3823329"/>
      <w:bookmarkStart w:id="3247" w:name="_Toc3829541"/>
      <w:bookmarkStart w:id="3248" w:name="_Toc3831769"/>
      <w:bookmarkStart w:id="3249" w:name="_Toc3740288"/>
      <w:bookmarkStart w:id="3250" w:name="_Toc3741186"/>
      <w:bookmarkStart w:id="3251" w:name="_Toc3741385"/>
      <w:bookmarkStart w:id="3252" w:name="_Toc3741584"/>
      <w:bookmarkStart w:id="3253" w:name="_Toc3743815"/>
      <w:bookmarkStart w:id="3254" w:name="_Toc3744897"/>
      <w:bookmarkStart w:id="3255" w:name="_Toc3747180"/>
      <w:bookmarkStart w:id="3256" w:name="_Toc3750980"/>
      <w:bookmarkStart w:id="3257" w:name="_Toc3751800"/>
      <w:bookmarkStart w:id="3258" w:name="_Toc3822536"/>
      <w:bookmarkStart w:id="3259" w:name="_Toc3823330"/>
      <w:bookmarkStart w:id="3260" w:name="_Toc3829542"/>
      <w:bookmarkStart w:id="3261" w:name="_Toc3831770"/>
      <w:bookmarkStart w:id="3262" w:name="_Toc3740289"/>
      <w:bookmarkStart w:id="3263" w:name="_Toc3741187"/>
      <w:bookmarkStart w:id="3264" w:name="_Toc3741386"/>
      <w:bookmarkStart w:id="3265" w:name="_Toc3741585"/>
      <w:bookmarkStart w:id="3266" w:name="_Toc3743816"/>
      <w:bookmarkStart w:id="3267" w:name="_Toc3744898"/>
      <w:bookmarkStart w:id="3268" w:name="_Toc3747181"/>
      <w:bookmarkStart w:id="3269" w:name="_Toc3750981"/>
      <w:bookmarkStart w:id="3270" w:name="_Toc3751801"/>
      <w:bookmarkStart w:id="3271" w:name="_Toc3822537"/>
      <w:bookmarkStart w:id="3272" w:name="_Toc3823331"/>
      <w:bookmarkStart w:id="3273" w:name="_Toc3829543"/>
      <w:bookmarkStart w:id="3274" w:name="_Toc3831771"/>
      <w:bookmarkStart w:id="3275" w:name="_Toc3740290"/>
      <w:bookmarkStart w:id="3276" w:name="_Toc3741188"/>
      <w:bookmarkStart w:id="3277" w:name="_Toc3741387"/>
      <w:bookmarkStart w:id="3278" w:name="_Toc3741586"/>
      <w:bookmarkStart w:id="3279" w:name="_Toc3743817"/>
      <w:bookmarkStart w:id="3280" w:name="_Toc3744899"/>
      <w:bookmarkStart w:id="3281" w:name="_Toc3747182"/>
      <w:bookmarkStart w:id="3282" w:name="_Toc3750982"/>
      <w:bookmarkStart w:id="3283" w:name="_Toc3751802"/>
      <w:bookmarkStart w:id="3284" w:name="_Toc3822538"/>
      <w:bookmarkStart w:id="3285" w:name="_Toc3823332"/>
      <w:bookmarkStart w:id="3286" w:name="_Toc3829544"/>
      <w:bookmarkStart w:id="3287" w:name="_Toc3831772"/>
      <w:bookmarkStart w:id="3288" w:name="_Toc3740291"/>
      <w:bookmarkStart w:id="3289" w:name="_Toc3741189"/>
      <w:bookmarkStart w:id="3290" w:name="_Toc3741388"/>
      <w:bookmarkStart w:id="3291" w:name="_Toc3741587"/>
      <w:bookmarkStart w:id="3292" w:name="_Toc3743818"/>
      <w:bookmarkStart w:id="3293" w:name="_Toc3744900"/>
      <w:bookmarkStart w:id="3294" w:name="_Toc3747183"/>
      <w:bookmarkStart w:id="3295" w:name="_Toc3750983"/>
      <w:bookmarkStart w:id="3296" w:name="_Toc3751803"/>
      <w:bookmarkStart w:id="3297" w:name="_Toc3822539"/>
      <w:bookmarkStart w:id="3298" w:name="_Toc3823333"/>
      <w:bookmarkStart w:id="3299" w:name="_Toc3829545"/>
      <w:bookmarkStart w:id="3300" w:name="_Toc3831773"/>
      <w:bookmarkStart w:id="3301" w:name="_Toc3740292"/>
      <w:bookmarkStart w:id="3302" w:name="_Toc3741190"/>
      <w:bookmarkStart w:id="3303" w:name="_Toc3741389"/>
      <w:bookmarkStart w:id="3304" w:name="_Toc3741588"/>
      <w:bookmarkStart w:id="3305" w:name="_Toc3743819"/>
      <w:bookmarkStart w:id="3306" w:name="_Toc3744901"/>
      <w:bookmarkStart w:id="3307" w:name="_Toc3747184"/>
      <w:bookmarkStart w:id="3308" w:name="_Toc3750984"/>
      <w:bookmarkStart w:id="3309" w:name="_Toc3751804"/>
      <w:bookmarkStart w:id="3310" w:name="_Toc3822540"/>
      <w:bookmarkStart w:id="3311" w:name="_Toc3823334"/>
      <w:bookmarkStart w:id="3312" w:name="_Toc3829546"/>
      <w:bookmarkStart w:id="3313" w:name="_Toc3831774"/>
      <w:bookmarkStart w:id="3314" w:name="_Toc3740293"/>
      <w:bookmarkStart w:id="3315" w:name="_Toc3741191"/>
      <w:bookmarkStart w:id="3316" w:name="_Toc3741390"/>
      <w:bookmarkStart w:id="3317" w:name="_Toc3741589"/>
      <w:bookmarkStart w:id="3318" w:name="_Toc3743820"/>
      <w:bookmarkStart w:id="3319" w:name="_Toc3744902"/>
      <w:bookmarkStart w:id="3320" w:name="_Toc3747185"/>
      <w:bookmarkStart w:id="3321" w:name="_Toc3750985"/>
      <w:bookmarkStart w:id="3322" w:name="_Toc3751805"/>
      <w:bookmarkStart w:id="3323" w:name="_Toc3822541"/>
      <w:bookmarkStart w:id="3324" w:name="_Toc3823335"/>
      <w:bookmarkStart w:id="3325" w:name="_Toc3829547"/>
      <w:bookmarkStart w:id="3326" w:name="_Toc3831775"/>
      <w:bookmarkStart w:id="3327" w:name="_Toc3740294"/>
      <w:bookmarkStart w:id="3328" w:name="_Toc3741192"/>
      <w:bookmarkStart w:id="3329" w:name="_Toc3741391"/>
      <w:bookmarkStart w:id="3330" w:name="_Toc3741590"/>
      <w:bookmarkStart w:id="3331" w:name="_Toc3743821"/>
      <w:bookmarkStart w:id="3332" w:name="_Toc3744903"/>
      <w:bookmarkStart w:id="3333" w:name="_Toc3747186"/>
      <w:bookmarkStart w:id="3334" w:name="_Toc3750986"/>
      <w:bookmarkStart w:id="3335" w:name="_Toc3751806"/>
      <w:bookmarkStart w:id="3336" w:name="_Toc3822542"/>
      <w:bookmarkStart w:id="3337" w:name="_Toc3823336"/>
      <w:bookmarkStart w:id="3338" w:name="_Toc3829548"/>
      <w:bookmarkStart w:id="3339" w:name="_Toc3831776"/>
      <w:bookmarkStart w:id="3340" w:name="_Toc3740295"/>
      <w:bookmarkStart w:id="3341" w:name="_Toc3741193"/>
      <w:bookmarkStart w:id="3342" w:name="_Toc3741392"/>
      <w:bookmarkStart w:id="3343" w:name="_Toc3741591"/>
      <w:bookmarkStart w:id="3344" w:name="_Toc3743822"/>
      <w:bookmarkStart w:id="3345" w:name="_Toc3744904"/>
      <w:bookmarkStart w:id="3346" w:name="_Toc3747187"/>
      <w:bookmarkStart w:id="3347" w:name="_Toc3750987"/>
      <w:bookmarkStart w:id="3348" w:name="_Toc3751807"/>
      <w:bookmarkStart w:id="3349" w:name="_Toc3822543"/>
      <w:bookmarkStart w:id="3350" w:name="_Toc3823337"/>
      <w:bookmarkStart w:id="3351" w:name="_Toc3829549"/>
      <w:bookmarkStart w:id="3352" w:name="_Toc3831777"/>
      <w:bookmarkStart w:id="3353" w:name="_Toc7790908"/>
      <w:bookmarkStart w:id="3354" w:name="_Toc8697053"/>
      <w:bookmarkStart w:id="3355" w:name="_Toc63964987"/>
      <w:bookmarkEnd w:id="3197"/>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53"/>
      <w:bookmarkEnd w:id="3354"/>
      <w:bookmarkEnd w:id="3355"/>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14:paraId="796985F5" w14:textId="77777777" w:rsidR="00B11E37" w:rsidRPr="00883F92" w:rsidRDefault="00B11E37">
      <w:pPr>
        <w:pStyle w:val="Ttulo2"/>
        <w:numPr>
          <w:ilvl w:val="1"/>
          <w:numId w:val="31"/>
        </w:numPr>
        <w:rPr>
          <w:u w:val="none"/>
        </w:rPr>
      </w:pPr>
      <w:bookmarkStart w:id="3356"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56"/>
    </w:p>
    <w:p w14:paraId="60450356" w14:textId="77777777" w:rsidR="000D7F5D" w:rsidRPr="007B6190" w:rsidRDefault="00B11E37"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57" w:name="_Ref63864761"/>
      <w:bookmarkStart w:id="3358"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57"/>
      <w:r w:rsidR="00BE1466" w:rsidRPr="007B6190">
        <w:rPr>
          <w:rFonts w:ascii="Tahoma" w:eastAsia="MS Mincho" w:hAnsi="Tahoma" w:cs="Tahoma"/>
          <w:sz w:val="22"/>
          <w:szCs w:val="22"/>
        </w:rPr>
        <w:t xml:space="preserve"> </w:t>
      </w:r>
    </w:p>
    <w:bookmarkEnd w:id="3358"/>
    <w:p w14:paraId="529DD37B" w14:textId="77777777" w:rsidR="000D7F5D" w:rsidRPr="007B6190" w:rsidRDefault="000D7F5D" w:rsidP="007F7D8C">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e </w:t>
      </w:r>
      <w:r w:rsidR="001B02DB" w:rsidRPr="0015253F">
        <w:rPr>
          <w:rFonts w:ascii="Tahoma" w:hAnsi="Tahoma" w:cs="Tahoma"/>
          <w:b/>
          <w:sz w:val="22"/>
          <w:szCs w:val="22"/>
        </w:rPr>
        <w:t>(</w:t>
      </w:r>
      <w:r w:rsidR="006A429A">
        <w:rPr>
          <w:rFonts w:ascii="Tahoma" w:hAnsi="Tahoma" w:cs="Tahoma"/>
          <w:b/>
          <w:sz w:val="22"/>
          <w:szCs w:val="22"/>
        </w:rPr>
        <w:t>2</w:t>
      </w:r>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7F7D8C">
        <w:rPr>
          <w:rFonts w:ascii="Tahoma" w:hAnsi="Tahoma" w:cs="Tahoma"/>
          <w:b/>
          <w:sz w:val="22"/>
          <w:szCs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0BC6FC57" w14:textId="77777777" w:rsidR="001B02DB" w:rsidRPr="007B6190" w:rsidRDefault="001B02DB">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dentro de, no máximo, 45 (quarenta e cinco) dias após o término de cada trimestre de seu exercício social (exceto pelo último trimestre de seu exercício social), ou na data de sua divulgação, o que ocorrer primeiro, cópia das demonstrações financeiras consolidadas da Emissora</w:t>
      </w:r>
      <w:r w:rsidR="006A429A">
        <w:rPr>
          <w:rFonts w:ascii="Tahoma" w:hAnsi="Tahoma" w:cs="Tahoma"/>
          <w:sz w:val="22"/>
          <w:szCs w:val="22"/>
        </w:rPr>
        <w:t>, das Garantidoras</w:t>
      </w:r>
      <w:r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Pr="007B6190">
        <w:rPr>
          <w:rFonts w:ascii="Tahoma" w:hAnsi="Tahoma" w:cs="Tahoma"/>
          <w:sz w:val="22"/>
          <w:szCs w:val="22"/>
        </w:rPr>
        <w:t xml:space="preserve">com revisão limitada de auditores </w:t>
      </w:r>
      <w:r w:rsidRPr="007B6190">
        <w:rPr>
          <w:rFonts w:ascii="Tahoma" w:hAnsi="Tahoma" w:cs="Tahoma"/>
          <w:sz w:val="22"/>
          <w:szCs w:val="22"/>
        </w:rPr>
        <w:lastRenderedPageBreak/>
        <w:t xml:space="preserve">independentes devidamente registrados perante a CVM, relativas ao trimestre então encerrado; </w:t>
      </w:r>
    </w:p>
    <w:p w14:paraId="6BCB433C" w14:textId="77777777" w:rsidR="009E38A4" w:rsidRPr="007B6190" w:rsidRDefault="009E38A4" w:rsidP="007F7D8C">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6FDF4663" w14:textId="77777777" w:rsidR="009E38A4" w:rsidRPr="007B6190" w:rsidRDefault="009E38A4"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39C2BE3" w14:textId="77777777" w:rsidR="005D2585"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35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94CA144" w14:textId="77777777" w:rsidR="00DB5863" w:rsidRPr="007B6190" w:rsidRDefault="00DB5863"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mensalmente, o cronograma atualizado dos </w:t>
      </w:r>
      <w:r w:rsidR="006A429A">
        <w:rPr>
          <w:rFonts w:ascii="Tahoma" w:hAnsi="Tahoma" w:cs="Tahoma"/>
          <w:sz w:val="22"/>
          <w:szCs w:val="22"/>
        </w:rPr>
        <w:t>Imóveis</w:t>
      </w:r>
      <w:r w:rsidRPr="007B6190">
        <w:rPr>
          <w:rFonts w:ascii="Tahoma" w:hAnsi="Tahoma" w:cs="Tahoma"/>
          <w:sz w:val="22"/>
          <w:szCs w:val="22"/>
        </w:rPr>
        <w:t>;</w:t>
      </w:r>
    </w:p>
    <w:p w14:paraId="0BD3ACEF" w14:textId="77777777" w:rsidR="00406E03"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59"/>
    </w:p>
    <w:p w14:paraId="529E10C9" w14:textId="77777777" w:rsidR="009E38A4"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14F6BF32" w14:textId="77777777" w:rsidR="00B11E37"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60"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w:t>
      </w:r>
      <w:r w:rsidRPr="007B6190">
        <w:rPr>
          <w:rFonts w:ascii="Tahoma" w:eastAsia="MS Mincho" w:hAnsi="Tahoma" w:cs="Tahoma"/>
          <w:sz w:val="22"/>
          <w:szCs w:val="22"/>
        </w:rPr>
        <w:lastRenderedPageBreak/>
        <w:t xml:space="preserve">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5911A247" w14:textId="77777777" w:rsidR="008646DD" w:rsidRPr="007B6190" w:rsidRDefault="008646DD"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148B51B7" w14:textId="77777777" w:rsidR="00EF4C08"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3FCA9DBE" w14:textId="77777777" w:rsidR="00E6156F"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B1247B5" w14:textId="77777777" w:rsidR="00EF4C08" w:rsidRPr="007B6190" w:rsidRDefault="00A1603A"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lastRenderedPageBreak/>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755C1BE" w14:textId="77777777" w:rsidR="00E671F5"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FF691CE" w14:textId="77777777" w:rsidR="00195730" w:rsidRPr="007B6190" w:rsidRDefault="00E671F5"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11446860" w14:textId="77777777" w:rsidR="002775AE" w:rsidRPr="003A40F9" w:rsidRDefault="008646DD"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14:paraId="0864EADE" w14:textId="77777777"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2292FEC6" w14:textId="77777777" w:rsidR="00C1551E" w:rsidRPr="007B6190" w:rsidRDefault="00C1551E" w:rsidP="007F7D8C">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14:paraId="7C44A746" w14:textId="77777777" w:rsidR="00B11E37" w:rsidRPr="007B6190" w:rsidRDefault="0069037C" w:rsidP="007F7D8C">
      <w:pPr>
        <w:pStyle w:val="Ttulo1"/>
        <w:keepNext w:val="0"/>
        <w:numPr>
          <w:ilvl w:val="0"/>
          <w:numId w:val="32"/>
        </w:numPr>
        <w:jc w:val="center"/>
      </w:pPr>
      <w:bookmarkStart w:id="3361" w:name="_Toc63859982"/>
      <w:bookmarkStart w:id="3362" w:name="_Toc63860315"/>
      <w:bookmarkStart w:id="3363" w:name="_Toc63860641"/>
      <w:bookmarkStart w:id="3364" w:name="_Toc63860710"/>
      <w:bookmarkStart w:id="3365" w:name="_Toc63861097"/>
      <w:bookmarkStart w:id="3366" w:name="_Toc63861233"/>
      <w:bookmarkStart w:id="3367" w:name="_Toc63861404"/>
      <w:bookmarkStart w:id="3368" w:name="_Toc63861572"/>
      <w:bookmarkStart w:id="3369" w:name="_Toc63861734"/>
      <w:bookmarkStart w:id="3370" w:name="_Toc63861896"/>
      <w:bookmarkStart w:id="3371" w:name="_Toc63863018"/>
      <w:bookmarkStart w:id="3372" w:name="_Toc63864065"/>
      <w:bookmarkStart w:id="3373" w:name="_Toc63864209"/>
      <w:bookmarkStart w:id="3374" w:name="_Toc3563843"/>
      <w:bookmarkStart w:id="3375" w:name="_Toc3566957"/>
      <w:bookmarkStart w:id="3376" w:name="_Toc3568677"/>
      <w:bookmarkStart w:id="3377" w:name="_Toc3570211"/>
      <w:bookmarkStart w:id="3378" w:name="_Toc3573683"/>
      <w:bookmarkStart w:id="3379" w:name="_Toc3740298"/>
      <w:bookmarkStart w:id="3380" w:name="_Toc3741196"/>
      <w:bookmarkStart w:id="3381" w:name="_Toc3741395"/>
      <w:bookmarkStart w:id="3382" w:name="_Toc3741594"/>
      <w:bookmarkStart w:id="3383" w:name="_Toc3743825"/>
      <w:bookmarkStart w:id="3384" w:name="_Toc3744907"/>
      <w:bookmarkStart w:id="3385" w:name="_Toc3747190"/>
      <w:bookmarkStart w:id="3386" w:name="_Toc3750990"/>
      <w:bookmarkStart w:id="3387" w:name="_Toc3751810"/>
      <w:bookmarkStart w:id="3388" w:name="_Toc3822546"/>
      <w:bookmarkStart w:id="3389" w:name="_Toc3823340"/>
      <w:bookmarkStart w:id="3390" w:name="_Toc3829552"/>
      <w:bookmarkStart w:id="3391" w:name="_Toc3831780"/>
      <w:bookmarkStart w:id="3392" w:name="_Toc3563844"/>
      <w:bookmarkStart w:id="3393" w:name="_Toc3566958"/>
      <w:bookmarkStart w:id="3394" w:name="_Toc3568678"/>
      <w:bookmarkStart w:id="3395" w:name="_Toc3570212"/>
      <w:bookmarkStart w:id="3396" w:name="_Toc3573684"/>
      <w:bookmarkStart w:id="3397" w:name="_Toc3740299"/>
      <w:bookmarkStart w:id="3398" w:name="_Toc3741197"/>
      <w:bookmarkStart w:id="3399" w:name="_Toc3741396"/>
      <w:bookmarkStart w:id="3400" w:name="_Toc3741595"/>
      <w:bookmarkStart w:id="3401" w:name="_Toc3743826"/>
      <w:bookmarkStart w:id="3402" w:name="_Toc3744908"/>
      <w:bookmarkStart w:id="3403" w:name="_Toc3747191"/>
      <w:bookmarkStart w:id="3404" w:name="_Toc3750991"/>
      <w:bookmarkStart w:id="3405" w:name="_Toc3751811"/>
      <w:bookmarkStart w:id="3406" w:name="_Toc3822547"/>
      <w:bookmarkStart w:id="3407" w:name="_Toc3823341"/>
      <w:bookmarkStart w:id="3408" w:name="_Toc3829553"/>
      <w:bookmarkStart w:id="3409" w:name="_Toc3831781"/>
      <w:bookmarkStart w:id="3410" w:name="_Toc3563845"/>
      <w:bookmarkStart w:id="3411" w:name="_Toc3566959"/>
      <w:bookmarkStart w:id="3412" w:name="_Toc3568679"/>
      <w:bookmarkStart w:id="3413" w:name="_Toc3570213"/>
      <w:bookmarkStart w:id="3414" w:name="_Toc3573685"/>
      <w:bookmarkStart w:id="3415" w:name="_Toc3740300"/>
      <w:bookmarkStart w:id="3416" w:name="_Toc3741198"/>
      <w:bookmarkStart w:id="3417" w:name="_Toc3741397"/>
      <w:bookmarkStart w:id="3418" w:name="_Toc3741596"/>
      <w:bookmarkStart w:id="3419" w:name="_Toc3743827"/>
      <w:bookmarkStart w:id="3420" w:name="_Toc3744909"/>
      <w:bookmarkStart w:id="3421" w:name="_Toc3747192"/>
      <w:bookmarkStart w:id="3422" w:name="_Toc3750992"/>
      <w:bookmarkStart w:id="3423" w:name="_Toc3751812"/>
      <w:bookmarkStart w:id="3424" w:name="_Toc3822548"/>
      <w:bookmarkStart w:id="3425" w:name="_Toc3823342"/>
      <w:bookmarkStart w:id="3426" w:name="_Toc3829554"/>
      <w:bookmarkStart w:id="3427" w:name="_Toc3831782"/>
      <w:bookmarkStart w:id="3428" w:name="_Toc3563846"/>
      <w:bookmarkStart w:id="3429" w:name="_Toc3566960"/>
      <w:bookmarkStart w:id="3430" w:name="_Toc3568680"/>
      <w:bookmarkStart w:id="3431" w:name="_Toc3570214"/>
      <w:bookmarkStart w:id="3432" w:name="_Toc3573686"/>
      <w:bookmarkStart w:id="3433" w:name="_Toc3740301"/>
      <w:bookmarkStart w:id="3434" w:name="_Toc3741199"/>
      <w:bookmarkStart w:id="3435" w:name="_Toc3741398"/>
      <w:bookmarkStart w:id="3436" w:name="_Toc3741597"/>
      <w:bookmarkStart w:id="3437" w:name="_Toc3743828"/>
      <w:bookmarkStart w:id="3438" w:name="_Toc3744910"/>
      <w:bookmarkStart w:id="3439" w:name="_Toc3747193"/>
      <w:bookmarkStart w:id="3440" w:name="_Toc3750993"/>
      <w:bookmarkStart w:id="3441" w:name="_Toc3751813"/>
      <w:bookmarkStart w:id="3442" w:name="_Toc3822549"/>
      <w:bookmarkStart w:id="3443" w:name="_Toc3823343"/>
      <w:bookmarkStart w:id="3444" w:name="_Toc3829555"/>
      <w:bookmarkStart w:id="3445" w:name="_Toc3831783"/>
      <w:bookmarkStart w:id="3446" w:name="_Toc3563847"/>
      <w:bookmarkStart w:id="3447" w:name="_Toc3566961"/>
      <w:bookmarkStart w:id="3448" w:name="_Toc3568681"/>
      <w:bookmarkStart w:id="3449" w:name="_Toc3570215"/>
      <w:bookmarkStart w:id="3450" w:name="_Toc3573687"/>
      <w:bookmarkStart w:id="3451" w:name="_Toc3740302"/>
      <w:bookmarkStart w:id="3452" w:name="_Toc3741200"/>
      <w:bookmarkStart w:id="3453" w:name="_Toc3741399"/>
      <w:bookmarkStart w:id="3454" w:name="_Toc3741598"/>
      <w:bookmarkStart w:id="3455" w:name="_Toc3743829"/>
      <w:bookmarkStart w:id="3456" w:name="_Toc3744911"/>
      <w:bookmarkStart w:id="3457" w:name="_Toc3747194"/>
      <w:bookmarkStart w:id="3458" w:name="_Toc3750994"/>
      <w:bookmarkStart w:id="3459" w:name="_Toc3751814"/>
      <w:bookmarkStart w:id="3460" w:name="_Toc3822550"/>
      <w:bookmarkStart w:id="3461" w:name="_Toc3823344"/>
      <w:bookmarkStart w:id="3462" w:name="_Toc3829556"/>
      <w:bookmarkStart w:id="3463" w:name="_Toc3831784"/>
      <w:bookmarkStart w:id="3464" w:name="_Toc3563848"/>
      <w:bookmarkStart w:id="3465" w:name="_Toc3566962"/>
      <w:bookmarkStart w:id="3466" w:name="_Toc3568682"/>
      <w:bookmarkStart w:id="3467" w:name="_Toc3570216"/>
      <w:bookmarkStart w:id="3468" w:name="_Toc3573688"/>
      <w:bookmarkStart w:id="3469" w:name="_Toc3740303"/>
      <w:bookmarkStart w:id="3470" w:name="_Toc3741201"/>
      <w:bookmarkStart w:id="3471" w:name="_Toc3741400"/>
      <w:bookmarkStart w:id="3472" w:name="_Toc3741599"/>
      <w:bookmarkStart w:id="3473" w:name="_Toc3743830"/>
      <w:bookmarkStart w:id="3474" w:name="_Toc3744912"/>
      <w:bookmarkStart w:id="3475" w:name="_Toc3747195"/>
      <w:bookmarkStart w:id="3476" w:name="_Toc3750995"/>
      <w:bookmarkStart w:id="3477" w:name="_Toc3751815"/>
      <w:bookmarkStart w:id="3478" w:name="_Toc3822551"/>
      <w:bookmarkStart w:id="3479" w:name="_Toc3823345"/>
      <w:bookmarkStart w:id="3480" w:name="_Toc3829557"/>
      <w:bookmarkStart w:id="3481" w:name="_Toc3831785"/>
      <w:bookmarkStart w:id="3482" w:name="_Toc3563849"/>
      <w:bookmarkStart w:id="3483" w:name="_Toc3566963"/>
      <w:bookmarkStart w:id="3484" w:name="_Toc3568683"/>
      <w:bookmarkStart w:id="3485" w:name="_Toc3570217"/>
      <w:bookmarkStart w:id="3486" w:name="_Toc3573689"/>
      <w:bookmarkStart w:id="3487" w:name="_Toc3740304"/>
      <w:bookmarkStart w:id="3488" w:name="_Toc3741202"/>
      <w:bookmarkStart w:id="3489" w:name="_Toc3741401"/>
      <w:bookmarkStart w:id="3490" w:name="_Toc3741600"/>
      <w:bookmarkStart w:id="3491" w:name="_Toc3743831"/>
      <w:bookmarkStart w:id="3492" w:name="_Toc3744913"/>
      <w:bookmarkStart w:id="3493" w:name="_Toc3747196"/>
      <w:bookmarkStart w:id="3494" w:name="_Toc3750996"/>
      <w:bookmarkStart w:id="3495" w:name="_Toc3751816"/>
      <w:bookmarkStart w:id="3496" w:name="_Toc3822552"/>
      <w:bookmarkStart w:id="3497" w:name="_Toc3823346"/>
      <w:bookmarkStart w:id="3498" w:name="_Toc3829558"/>
      <w:bookmarkStart w:id="3499" w:name="_Toc3831786"/>
      <w:bookmarkStart w:id="3500" w:name="_Toc7790909"/>
      <w:bookmarkStart w:id="3501" w:name="_Toc8697054"/>
      <w:bookmarkStart w:id="3502" w:name="_Toc6396498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r w:rsidRPr="007B6190">
        <w:t xml:space="preserve">CLÁUSULA DÉCIMA - </w:t>
      </w:r>
      <w:r w:rsidR="00B11E37" w:rsidRPr="007B6190">
        <w:t xml:space="preserve">DECLARAÇÕES </w:t>
      </w:r>
      <w:r w:rsidR="00E34ABE" w:rsidRPr="007B6190">
        <w:t>E GARANTIAS</w:t>
      </w:r>
      <w:bookmarkEnd w:id="3500"/>
      <w:bookmarkEnd w:id="3501"/>
      <w:bookmarkEnd w:id="3502"/>
    </w:p>
    <w:p w14:paraId="70D23538" w14:textId="77777777" w:rsidR="00B11E37" w:rsidRPr="0015253F" w:rsidRDefault="00B11E37">
      <w:pPr>
        <w:pStyle w:val="Ttulo2"/>
        <w:rPr>
          <w:u w:val="none"/>
        </w:rPr>
      </w:pPr>
      <w:bookmarkStart w:id="3503" w:name="_Ref8158412"/>
      <w:r w:rsidRPr="0015253F">
        <w:rPr>
          <w:u w:val="none"/>
        </w:rPr>
        <w:lastRenderedPageBreak/>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 xml:space="preserve">es, conforme </w:t>
      </w:r>
      <w:proofErr w:type="gramStart"/>
      <w:r w:rsidR="002A56EA">
        <w:rPr>
          <w:u w:val="none"/>
        </w:rPr>
        <w:t>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w:t>
      </w:r>
      <w:proofErr w:type="gramEnd"/>
      <w:r w:rsidR="00A146CB" w:rsidRPr="0015253F">
        <w:rPr>
          <w:u w:val="none"/>
        </w:rPr>
        <w:t>, por si,</w:t>
      </w:r>
      <w:r w:rsidRPr="0015253F">
        <w:rPr>
          <w:u w:val="none"/>
        </w:rPr>
        <w:t xml:space="preserve"> que</w:t>
      </w:r>
      <w:r w:rsidR="00E34ABE" w:rsidRPr="0015253F">
        <w:rPr>
          <w:u w:val="none"/>
        </w:rPr>
        <w:t>, nesta data</w:t>
      </w:r>
      <w:r w:rsidRPr="0015253F">
        <w:rPr>
          <w:u w:val="none"/>
        </w:rPr>
        <w:t>:</w:t>
      </w:r>
      <w:bookmarkEnd w:id="3503"/>
      <w:r w:rsidR="00DB5863" w:rsidRPr="0015253F">
        <w:rPr>
          <w:u w:val="none"/>
        </w:rPr>
        <w:t xml:space="preserve"> </w:t>
      </w:r>
    </w:p>
    <w:p w14:paraId="4B508ADF" w14:textId="77777777" w:rsidR="00E34ABE" w:rsidRPr="007B6190" w:rsidRDefault="00E34ABE"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6BEC6BA5" w14:textId="77777777" w:rsidR="00B11E37"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67EA8297"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2AA0B931"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2ED5A93"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16B8A813"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5149F51"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4330CC07"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2100E12" w14:textId="77777777" w:rsidR="00A146CB" w:rsidRPr="007B6190" w:rsidRDefault="00A146CB"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14:paraId="7CF8A718"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14:paraId="6A2F4CC3" w14:textId="77777777" w:rsidR="005D2585" w:rsidRPr="007B6190" w:rsidRDefault="005D258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xml:space="preserve"> na Junta Comercial;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403C23" w:rsidRPr="007B6190">
        <w:rPr>
          <w:rFonts w:ascii="Tahoma" w:hAnsi="Tahoma" w:cs="Tahoma"/>
          <w:sz w:val="22"/>
          <w:szCs w:val="22"/>
        </w:rPr>
        <w:t>;</w:t>
      </w:r>
    </w:p>
    <w:p w14:paraId="33A0B739"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37A1CC24"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55215107"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lastRenderedPageBreak/>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7A2E4C1C"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5D2AD4D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4F333F80"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p>
    <w:p w14:paraId="7C17E8B7"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C479ECE"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22A41516" w14:textId="77777777" w:rsidR="00751575"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BC9B514" w14:textId="77777777" w:rsidR="00AD0AB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43469B3" w14:textId="77777777" w:rsidR="007211E3"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79C7E306" w14:textId="77777777" w:rsidR="00B6363C"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45D45B5"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947F338"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284A633E" w14:textId="77777777" w:rsidR="001D7D66"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8CE0855" w14:textId="77777777" w:rsidR="007211E3" w:rsidRPr="007B6190" w:rsidRDefault="002D7DF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14:paraId="2322714F" w14:textId="77777777" w:rsidR="009211E8" w:rsidRPr="007B6190" w:rsidRDefault="009211E8"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04" w:name="_Hlk35912646"/>
      <w:r w:rsidRPr="007B6190">
        <w:rPr>
          <w:rFonts w:ascii="Tahoma" w:eastAsia="MS Mincho" w:hAnsi="Tahoma" w:cs="Tahoma"/>
          <w:sz w:val="22"/>
          <w:szCs w:val="22"/>
        </w:rPr>
        <w:t xml:space="preserve">evento que possa resultar em um </w:t>
      </w:r>
      <w:bookmarkEnd w:id="3504"/>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7B61A1A9"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e/ou dos Empreendimentos que </w:t>
      </w:r>
      <w:r w:rsidRPr="007B6190">
        <w:rPr>
          <w:rFonts w:ascii="Tahoma" w:eastAsia="MS Mincho" w:hAnsi="Tahoma" w:cs="Tahoma"/>
          <w:sz w:val="22"/>
          <w:szCs w:val="22"/>
        </w:rPr>
        <w:lastRenderedPageBreak/>
        <w:t>será arcada com os recursos oriundos da presente Emissão, nos termos aqui previstos;</w:t>
      </w:r>
    </w:p>
    <w:p w14:paraId="6B83D8E9"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3C25610D"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0108F3B0"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4F7950BF"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911332">
        <w:rPr>
          <w:rFonts w:ascii="Tahoma" w:eastAsia="MS Mincho" w:hAnsi="Tahoma" w:cs="Tahoma"/>
          <w:sz w:val="22"/>
          <w:szCs w:val="22"/>
        </w:rPr>
        <w:t>, do Valor da 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911332">
        <w:rPr>
          <w:rFonts w:ascii="Tahoma" w:eastAsia="MS Mincho" w:hAnsi="Tahoma" w:cs="Tahoma"/>
          <w:sz w:val="22"/>
          <w:szCs w:val="22"/>
        </w:rPr>
        <w:t>Obrigatório</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7C1B96DC" w14:textId="77777777" w:rsidR="00E34ABE"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9777BAB" w14:textId="77777777" w:rsidR="00110105" w:rsidRPr="007B6190"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07D031CE" w14:textId="77777777" w:rsidR="00110105" w:rsidRPr="00984CF2"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w:t>
      </w:r>
      <w:r w:rsidRPr="007B6190">
        <w:rPr>
          <w:rFonts w:ascii="Tahoma" w:eastAsia="MS Mincho" w:hAnsi="Tahoma" w:cs="Tahoma"/>
          <w:sz w:val="22"/>
          <w:szCs w:val="22"/>
        </w:rPr>
        <w:lastRenderedPageBreak/>
        <w:t xml:space="preserve">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591367C7" w14:textId="77777777" w:rsidR="00984CF2" w:rsidRPr="00883F92" w:rsidRDefault="00984CF2">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5881231F"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6D2D3054"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9A3FF12"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237D5FC9" w14:textId="77777777" w:rsidR="009E40B8" w:rsidRPr="007B6190" w:rsidRDefault="0069037C" w:rsidP="007F7D8C">
      <w:pPr>
        <w:pStyle w:val="Ttulo1"/>
        <w:keepNext w:val="0"/>
      </w:pPr>
      <w:bookmarkStart w:id="3505" w:name="_Toc63859984"/>
      <w:bookmarkStart w:id="3506" w:name="_Toc63860317"/>
      <w:bookmarkStart w:id="3507" w:name="_Toc63860643"/>
      <w:bookmarkStart w:id="3508" w:name="_Toc63860712"/>
      <w:bookmarkStart w:id="3509" w:name="_Toc63861099"/>
      <w:bookmarkStart w:id="3510" w:name="_Toc63861235"/>
      <w:bookmarkStart w:id="3511" w:name="_Toc63861406"/>
      <w:bookmarkStart w:id="3512" w:name="_Toc63861574"/>
      <w:bookmarkStart w:id="3513" w:name="_Toc63861736"/>
      <w:bookmarkStart w:id="3514" w:name="_Toc63861898"/>
      <w:bookmarkStart w:id="3515" w:name="_Toc63863020"/>
      <w:bookmarkStart w:id="3516" w:name="_Toc63864067"/>
      <w:bookmarkStart w:id="3517" w:name="_Toc63864211"/>
      <w:bookmarkStart w:id="3518" w:name="_Ref7774129"/>
      <w:bookmarkStart w:id="3519" w:name="_Toc7790905"/>
      <w:bookmarkStart w:id="3520" w:name="_Toc8697055"/>
      <w:bookmarkStart w:id="3521" w:name="_Toc63964990"/>
      <w:bookmarkEnd w:id="3505"/>
      <w:bookmarkEnd w:id="3506"/>
      <w:bookmarkEnd w:id="3507"/>
      <w:bookmarkEnd w:id="3508"/>
      <w:bookmarkEnd w:id="3509"/>
      <w:bookmarkEnd w:id="3510"/>
      <w:bookmarkEnd w:id="3511"/>
      <w:bookmarkEnd w:id="3512"/>
      <w:bookmarkEnd w:id="3513"/>
      <w:bookmarkEnd w:id="3514"/>
      <w:bookmarkEnd w:id="3515"/>
      <w:bookmarkEnd w:id="3516"/>
      <w:bookmarkEnd w:id="3517"/>
      <w:r w:rsidRPr="007B6190">
        <w:t xml:space="preserve">CLÁUSULA DÉCIMA PRIMEIRA - </w:t>
      </w:r>
      <w:r w:rsidR="008F49E8" w:rsidRPr="007B6190">
        <w:t>ASSEMBLEIA GERAL</w:t>
      </w:r>
      <w:bookmarkEnd w:id="3518"/>
      <w:bookmarkEnd w:id="3519"/>
      <w:r w:rsidR="00B11E37" w:rsidRPr="007B6190">
        <w:t xml:space="preserve"> DE </w:t>
      </w:r>
      <w:bookmarkEnd w:id="3520"/>
      <w:r w:rsidR="00B11E37" w:rsidRPr="007B6190">
        <w:t>DEBENTURISTA</w:t>
      </w:r>
      <w:bookmarkEnd w:id="3521"/>
    </w:p>
    <w:p w14:paraId="1BD05A71" w14:textId="77777777" w:rsidR="008F49E8" w:rsidRPr="00883F92" w:rsidRDefault="008F49E8" w:rsidP="007F7D8C">
      <w:pPr>
        <w:pStyle w:val="Ttulo2"/>
        <w:keepNext w:val="0"/>
        <w:rPr>
          <w:u w:val="none"/>
        </w:rPr>
      </w:pPr>
      <w:bookmarkStart w:id="3522"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22"/>
    </w:p>
    <w:p w14:paraId="232A7246" w14:textId="77777777" w:rsidR="00C70B2F" w:rsidRPr="00883F92" w:rsidRDefault="00C70B2F" w:rsidP="007F7D8C">
      <w:pPr>
        <w:pStyle w:val="Ttulo2"/>
        <w:keepNext w:val="0"/>
        <w:numPr>
          <w:ilvl w:val="2"/>
          <w:numId w:val="19"/>
        </w:numPr>
        <w:ind w:left="1134" w:firstLine="0"/>
        <w:rPr>
          <w:u w:val="none"/>
        </w:rPr>
      </w:pPr>
      <w:bookmarkStart w:id="3523"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23"/>
      <w:r w:rsidRPr="00883F92">
        <w:rPr>
          <w:u w:val="none"/>
        </w:rPr>
        <w:t xml:space="preserve"> </w:t>
      </w:r>
    </w:p>
    <w:p w14:paraId="2E6EBD60" w14:textId="77777777" w:rsidR="00C70B2F" w:rsidRPr="00883F92" w:rsidRDefault="0064283A" w:rsidP="007F7D8C">
      <w:pPr>
        <w:pStyle w:val="Ttulo2"/>
        <w:keepNext w:val="0"/>
        <w:rPr>
          <w:u w:val="none"/>
        </w:rPr>
      </w:pPr>
      <w:bookmarkStart w:id="3524" w:name="_Toc63861237"/>
      <w:bookmarkStart w:id="3525" w:name="_Toc63861408"/>
      <w:bookmarkStart w:id="3526" w:name="_Toc63861576"/>
      <w:bookmarkStart w:id="3527" w:name="_Toc63861738"/>
      <w:bookmarkStart w:id="3528" w:name="_Toc63861900"/>
      <w:bookmarkStart w:id="3529" w:name="_Toc63863022"/>
      <w:bookmarkStart w:id="3530" w:name="_Toc63864069"/>
      <w:bookmarkStart w:id="3531" w:name="_Toc63864213"/>
      <w:bookmarkStart w:id="3532" w:name="_Toc63964991"/>
      <w:bookmarkStart w:id="3533" w:name="_Ref10221847"/>
      <w:bookmarkEnd w:id="3524"/>
      <w:bookmarkEnd w:id="3525"/>
      <w:bookmarkEnd w:id="3526"/>
      <w:bookmarkEnd w:id="3527"/>
      <w:bookmarkEnd w:id="3528"/>
      <w:bookmarkEnd w:id="3529"/>
      <w:bookmarkEnd w:id="3530"/>
      <w:bookmarkEnd w:id="3531"/>
      <w:r w:rsidRPr="00883F92">
        <w:rPr>
          <w:rStyle w:val="Ttulo2Char"/>
        </w:rPr>
        <w:t>Convocação</w:t>
      </w:r>
      <w:r w:rsidR="00AE6D12" w:rsidRPr="00883F92">
        <w:rPr>
          <w:i/>
          <w:u w:val="none"/>
        </w:rPr>
        <w:t xml:space="preserve">. </w:t>
      </w:r>
      <w:bookmarkEnd w:id="3532"/>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33"/>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6963CC76" w14:textId="77777777" w:rsidR="00BF6160" w:rsidRDefault="00C70B2F" w:rsidP="007F7D8C">
      <w:pPr>
        <w:pStyle w:val="Ttulo2"/>
        <w:keepNext w:val="0"/>
        <w:numPr>
          <w:ilvl w:val="2"/>
          <w:numId w:val="19"/>
        </w:numPr>
        <w:ind w:left="1134" w:firstLine="0"/>
        <w:rPr>
          <w:u w:val="none"/>
        </w:rPr>
      </w:pPr>
      <w:r w:rsidRPr="00883F92">
        <w:rPr>
          <w:u w:val="none"/>
        </w:rPr>
        <w:lastRenderedPageBreak/>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34A7BABC" w14:textId="77777777" w:rsidR="00BF6160" w:rsidRPr="00BF6160" w:rsidRDefault="00BF6160" w:rsidP="007F7D8C">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21B39F68" w14:textId="77777777" w:rsidR="00C70B2F" w:rsidRPr="006A429A" w:rsidRDefault="0064283A" w:rsidP="007F7D8C">
      <w:pPr>
        <w:pStyle w:val="Ttulo2"/>
        <w:keepNext w:val="0"/>
        <w:rPr>
          <w:u w:val="none"/>
        </w:rPr>
      </w:pPr>
      <w:bookmarkStart w:id="3534" w:name="_Toc63861239"/>
      <w:bookmarkStart w:id="3535" w:name="_Toc63861410"/>
      <w:bookmarkStart w:id="3536" w:name="_Toc63861578"/>
      <w:bookmarkStart w:id="3537" w:name="_Toc63861740"/>
      <w:bookmarkStart w:id="3538" w:name="_Toc63861902"/>
      <w:bookmarkStart w:id="3539" w:name="_Toc63863024"/>
      <w:bookmarkStart w:id="3540" w:name="_Toc63864071"/>
      <w:bookmarkStart w:id="3541" w:name="_Toc63864215"/>
      <w:bookmarkStart w:id="3542" w:name="_Toc63964992"/>
      <w:bookmarkEnd w:id="3534"/>
      <w:bookmarkEnd w:id="3535"/>
      <w:bookmarkEnd w:id="3536"/>
      <w:bookmarkEnd w:id="3537"/>
      <w:bookmarkEnd w:id="3538"/>
      <w:bookmarkEnd w:id="3539"/>
      <w:bookmarkEnd w:id="3540"/>
      <w:bookmarkEnd w:id="3541"/>
      <w:r w:rsidRPr="00883F92">
        <w:t>Data</w:t>
      </w:r>
      <w:r w:rsidRPr="007B6190">
        <w:rPr>
          <w:i/>
        </w:rPr>
        <w:t xml:space="preserve"> de Realização da Assembleia</w:t>
      </w:r>
      <w:r w:rsidRPr="007B6190">
        <w:t>.</w:t>
      </w:r>
      <w:bookmarkEnd w:id="3542"/>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14:paraId="02F71BD9" w14:textId="77777777" w:rsidR="00C70B2F" w:rsidRPr="006A429A" w:rsidRDefault="0064283A" w:rsidP="007F7D8C">
      <w:pPr>
        <w:pStyle w:val="Ttulo2"/>
        <w:keepNext w:val="0"/>
        <w:rPr>
          <w:u w:val="none"/>
        </w:rPr>
      </w:pPr>
      <w:bookmarkStart w:id="3543" w:name="_Toc63861241"/>
      <w:bookmarkStart w:id="3544" w:name="_Toc63861412"/>
      <w:bookmarkStart w:id="3545" w:name="_Toc63861580"/>
      <w:bookmarkStart w:id="3546" w:name="_Toc63861742"/>
      <w:bookmarkStart w:id="3547" w:name="_Toc63861904"/>
      <w:bookmarkStart w:id="3548" w:name="_Toc63863026"/>
      <w:bookmarkStart w:id="3549" w:name="_Toc63864073"/>
      <w:bookmarkStart w:id="3550" w:name="_Toc63864217"/>
      <w:bookmarkStart w:id="3551" w:name="_Toc63964993"/>
      <w:bookmarkEnd w:id="3543"/>
      <w:bookmarkEnd w:id="3544"/>
      <w:bookmarkEnd w:id="3545"/>
      <w:bookmarkEnd w:id="3546"/>
      <w:bookmarkEnd w:id="3547"/>
      <w:bookmarkEnd w:id="3548"/>
      <w:bookmarkEnd w:id="3549"/>
      <w:bookmarkEnd w:id="3550"/>
      <w:r w:rsidRPr="007B6190">
        <w:rPr>
          <w:i/>
        </w:rPr>
        <w:t>Quórum de Instalação.</w:t>
      </w:r>
      <w:bookmarkEnd w:id="3551"/>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5CF3F6BF" w14:textId="77777777" w:rsidR="00C70B2F" w:rsidRPr="0015253F" w:rsidRDefault="00C70B2F" w:rsidP="007F7D8C">
      <w:pPr>
        <w:pStyle w:val="Ttulo2"/>
        <w:keepNext w:val="0"/>
        <w:numPr>
          <w:ilvl w:val="2"/>
          <w:numId w:val="19"/>
        </w:numPr>
        <w:ind w:left="1134" w:firstLine="0"/>
        <w:rPr>
          <w:u w:val="none"/>
        </w:rPr>
      </w:pPr>
      <w:bookmarkStart w:id="3552"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52"/>
    </w:p>
    <w:p w14:paraId="164DEFF5" w14:textId="77777777" w:rsidR="00300C92" w:rsidRPr="006A429A" w:rsidRDefault="0064283A" w:rsidP="007F7D8C">
      <w:pPr>
        <w:pStyle w:val="Ttulo2"/>
        <w:keepNext w:val="0"/>
      </w:pPr>
      <w:bookmarkStart w:id="3553" w:name="_Toc63861243"/>
      <w:bookmarkStart w:id="3554" w:name="_Toc63861414"/>
      <w:bookmarkStart w:id="3555" w:name="_Toc63861582"/>
      <w:bookmarkStart w:id="3556" w:name="_Toc63861744"/>
      <w:bookmarkStart w:id="3557" w:name="_Toc63861906"/>
      <w:bookmarkStart w:id="3558" w:name="_Toc63863028"/>
      <w:bookmarkStart w:id="3559" w:name="_Toc63864075"/>
      <w:bookmarkStart w:id="3560" w:name="_Toc63864219"/>
      <w:bookmarkStart w:id="3561" w:name="_Toc63964994"/>
      <w:bookmarkEnd w:id="3553"/>
      <w:bookmarkEnd w:id="3554"/>
      <w:bookmarkEnd w:id="3555"/>
      <w:bookmarkEnd w:id="3556"/>
      <w:bookmarkEnd w:id="3557"/>
      <w:bookmarkEnd w:id="3558"/>
      <w:bookmarkEnd w:id="3559"/>
      <w:bookmarkEnd w:id="3560"/>
      <w:r w:rsidRPr="00883F92">
        <w:rPr>
          <w:rStyle w:val="Ttulo2Char"/>
        </w:rPr>
        <w:t>Participação</w:t>
      </w:r>
      <w:r w:rsidRPr="006A429A">
        <w:rPr>
          <w:i/>
        </w:rPr>
        <w:t xml:space="preserve"> da Emissora</w:t>
      </w:r>
      <w:r w:rsidRPr="007B6190">
        <w:t>.</w:t>
      </w:r>
      <w:bookmarkEnd w:id="3561"/>
      <w:r w:rsidR="00E132E4" w:rsidRPr="006A429A">
        <w:rPr>
          <w:u w:val="none"/>
        </w:rPr>
        <w:t xml:space="preserve"> </w:t>
      </w:r>
      <w:r w:rsidR="00C70B2F" w:rsidRPr="006A429A">
        <w:rPr>
          <w:u w:val="none"/>
        </w:rPr>
        <w:t>Será facultada a presença dos representantes legais da Emissora na Assembleia Geral de Debenturista</w:t>
      </w:r>
      <w:r w:rsidR="00FA1265" w:rsidRPr="006A429A">
        <w:rPr>
          <w:u w:val="none"/>
        </w:rPr>
        <w:t>,</w:t>
      </w:r>
      <w:r w:rsidR="00C70B2F" w:rsidRPr="006A429A">
        <w:rPr>
          <w:u w:val="none"/>
        </w:rPr>
        <w:t xml:space="preserve"> exceto </w:t>
      </w:r>
      <w:r w:rsidR="00C70B2F" w:rsidRPr="006A429A">
        <w:rPr>
          <w:b/>
          <w:u w:val="none"/>
        </w:rPr>
        <w:t>(i)</w:t>
      </w:r>
      <w:r w:rsidR="00C70B2F" w:rsidRPr="006A429A">
        <w:rPr>
          <w:u w:val="none"/>
        </w:rPr>
        <w:t xml:space="preserve"> quando a Emissora convocar a referida Assembleia Geral de Debenturista</w:t>
      </w:r>
      <w:r w:rsidR="00FA1265" w:rsidRPr="006A429A">
        <w:rPr>
          <w:u w:val="none"/>
        </w:rPr>
        <w:t xml:space="preserve">, </w:t>
      </w:r>
      <w:r w:rsidR="00C70B2F" w:rsidRPr="006A429A">
        <w:rPr>
          <w:u w:val="none"/>
        </w:rPr>
        <w:t xml:space="preserve">ou </w:t>
      </w:r>
      <w:r w:rsidR="00C70B2F" w:rsidRPr="006A429A">
        <w:rPr>
          <w:b/>
          <w:u w:val="none"/>
        </w:rPr>
        <w:t>(ii)</w:t>
      </w:r>
      <w:r w:rsidR="00C70B2F" w:rsidRPr="006A429A">
        <w:rPr>
          <w:u w:val="none"/>
        </w:rPr>
        <w:t xml:space="preserve"> quando formalmente solicitado pela Debenturista, hipótese em que a presença da Emissora será obrigatória. Em ambos os casos citados anteriormente, caso a Emissora ainda assim não </w:t>
      </w:r>
      <w:r w:rsidR="00C203F1" w:rsidRPr="006A429A">
        <w:rPr>
          <w:u w:val="none"/>
        </w:rPr>
        <w:t>compareça</w:t>
      </w:r>
      <w:r w:rsidR="00C70B2F" w:rsidRPr="006A429A">
        <w:rPr>
          <w:u w:val="none"/>
        </w:rPr>
        <w:t xml:space="preserve"> à referida Assembleia Geral de Debenturista, o procedimento deverá seguir normalmente, sendo válida</w:t>
      </w:r>
      <w:r w:rsidR="00916E47" w:rsidRPr="006A429A">
        <w:rPr>
          <w:u w:val="none"/>
        </w:rPr>
        <w:t>s</w:t>
      </w:r>
      <w:r w:rsidR="00C70B2F" w:rsidRPr="006A429A">
        <w:rPr>
          <w:u w:val="none"/>
        </w:rPr>
        <w:t xml:space="preserve"> as deliberações nele tomadas</w:t>
      </w:r>
      <w:bookmarkStart w:id="3562" w:name="_Toc63861245"/>
      <w:bookmarkStart w:id="3563" w:name="_Toc63861416"/>
      <w:bookmarkStart w:id="3564" w:name="_Toc63861584"/>
      <w:bookmarkStart w:id="3565" w:name="_Toc63861746"/>
      <w:bookmarkStart w:id="3566" w:name="_Toc63861908"/>
      <w:bookmarkStart w:id="3567" w:name="_Toc63863030"/>
      <w:bookmarkStart w:id="3568" w:name="_Toc63864077"/>
      <w:bookmarkStart w:id="3569" w:name="_Toc63864221"/>
      <w:bookmarkStart w:id="3570" w:name="_Toc63861247"/>
      <w:bookmarkStart w:id="3571" w:name="_Toc63861418"/>
      <w:bookmarkStart w:id="3572" w:name="_Toc63861586"/>
      <w:bookmarkStart w:id="3573" w:name="_Toc63861748"/>
      <w:bookmarkStart w:id="3574" w:name="_Toc63861910"/>
      <w:bookmarkStart w:id="3575" w:name="_Toc63863032"/>
      <w:bookmarkStart w:id="3576" w:name="_Toc63864079"/>
      <w:bookmarkStart w:id="3577" w:name="_Toc63864223"/>
      <w:bookmarkStart w:id="3578" w:name="_Toc63964996"/>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r w:rsidR="006A429A">
        <w:rPr>
          <w:u w:val="none"/>
        </w:rPr>
        <w:t>.</w:t>
      </w:r>
    </w:p>
    <w:p w14:paraId="46FB4A11" w14:textId="77777777" w:rsidR="00C70B2F" w:rsidRPr="00300C92" w:rsidRDefault="00A57B03" w:rsidP="007F7D8C">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78"/>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315553A1" w14:textId="77777777" w:rsidR="002F1444" w:rsidRPr="006A429A" w:rsidRDefault="0064283A" w:rsidP="007F7D8C">
      <w:pPr>
        <w:pStyle w:val="Ttulo2"/>
        <w:keepNext w:val="0"/>
      </w:pPr>
      <w:bookmarkStart w:id="3579" w:name="_Toc63861249"/>
      <w:bookmarkStart w:id="3580" w:name="_Toc63861420"/>
      <w:bookmarkStart w:id="3581" w:name="_Toc63861588"/>
      <w:bookmarkStart w:id="3582" w:name="_Toc63861750"/>
      <w:bookmarkStart w:id="3583" w:name="_Toc63861912"/>
      <w:bookmarkStart w:id="3584" w:name="_Toc63863034"/>
      <w:bookmarkStart w:id="3585" w:name="_Toc63864081"/>
      <w:bookmarkStart w:id="3586" w:name="_Toc63864225"/>
      <w:bookmarkStart w:id="3587" w:name="_Toc63964997"/>
      <w:bookmarkEnd w:id="3579"/>
      <w:bookmarkEnd w:id="3580"/>
      <w:bookmarkEnd w:id="3581"/>
      <w:bookmarkEnd w:id="3582"/>
      <w:bookmarkEnd w:id="3583"/>
      <w:bookmarkEnd w:id="3584"/>
      <w:bookmarkEnd w:id="3585"/>
      <w:bookmarkEnd w:id="3586"/>
      <w:r w:rsidRPr="00883F92">
        <w:rPr>
          <w:rStyle w:val="Ttulo2Char"/>
        </w:rPr>
        <w:t>Direito</w:t>
      </w:r>
      <w:r w:rsidRPr="006A429A">
        <w:rPr>
          <w:i/>
        </w:rPr>
        <w:t xml:space="preserve"> de Voto</w:t>
      </w:r>
      <w:r w:rsidRPr="007B6190">
        <w:t>.</w:t>
      </w:r>
      <w:bookmarkEnd w:id="3587"/>
      <w:r w:rsidR="00E132E4" w:rsidRPr="006A429A">
        <w:rPr>
          <w:u w:val="none"/>
        </w:rPr>
        <w:t xml:space="preserve"> </w:t>
      </w:r>
      <w:r w:rsidR="00C70B2F" w:rsidRPr="006A429A">
        <w:rPr>
          <w:u w:val="none"/>
        </w:rPr>
        <w:t>Cada Debênture conferirá a seu titular o direito a um voto na Assembleia Geral de Debenturista</w:t>
      </w:r>
      <w:r w:rsidR="0030140B" w:rsidRPr="006A429A">
        <w:rPr>
          <w:u w:val="none"/>
        </w:rPr>
        <w:t xml:space="preserve">, </w:t>
      </w:r>
      <w:r w:rsidR="00C70B2F" w:rsidRPr="006A429A">
        <w:rPr>
          <w:u w:val="none"/>
        </w:rPr>
        <w:t xml:space="preserve">sendo admitida a constituição de mandatários, titulares das Debêntures ou não. </w:t>
      </w:r>
    </w:p>
    <w:p w14:paraId="31761F15" w14:textId="77777777" w:rsidR="0077711D" w:rsidRPr="007B6190" w:rsidRDefault="00A57B03" w:rsidP="007F7D8C">
      <w:pPr>
        <w:pStyle w:val="Ttulo2"/>
        <w:keepNext w:val="0"/>
        <w:rPr>
          <w:vanish/>
          <w:specVanish/>
        </w:rPr>
      </w:pPr>
      <w:bookmarkStart w:id="3588" w:name="_Toc63861251"/>
      <w:bookmarkStart w:id="3589" w:name="_Toc63861422"/>
      <w:bookmarkStart w:id="3590" w:name="_Toc63861590"/>
      <w:bookmarkStart w:id="3591" w:name="_Toc63861752"/>
      <w:bookmarkStart w:id="3592" w:name="_Toc63861914"/>
      <w:bookmarkStart w:id="3593" w:name="_Toc63863036"/>
      <w:bookmarkStart w:id="3594" w:name="_Toc63864083"/>
      <w:bookmarkStart w:id="3595" w:name="_Toc63864227"/>
      <w:bookmarkStart w:id="3596" w:name="_Toc63964998"/>
      <w:bookmarkStart w:id="3597" w:name="_Ref11782057"/>
      <w:bookmarkEnd w:id="3588"/>
      <w:bookmarkEnd w:id="3589"/>
      <w:bookmarkEnd w:id="3590"/>
      <w:bookmarkEnd w:id="3591"/>
      <w:bookmarkEnd w:id="3592"/>
      <w:bookmarkEnd w:id="3593"/>
      <w:bookmarkEnd w:id="3594"/>
      <w:bookmarkEnd w:id="3595"/>
      <w:r w:rsidRPr="007B6190">
        <w:rPr>
          <w:i/>
        </w:rPr>
        <w:t>Quórum de Deliberaç</w:t>
      </w:r>
      <w:r w:rsidR="00A10571" w:rsidRPr="007B6190">
        <w:rPr>
          <w:i/>
        </w:rPr>
        <w:t>ão</w:t>
      </w:r>
      <w:r w:rsidRPr="007B6190">
        <w:t>.</w:t>
      </w:r>
      <w:bookmarkEnd w:id="3596"/>
    </w:p>
    <w:p w14:paraId="1B932912" w14:textId="77777777" w:rsidR="00A57B03" w:rsidRPr="0015253F" w:rsidRDefault="00E132E4" w:rsidP="007F7D8C">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r w:rsidR="006A429A">
        <w:rPr>
          <w:u w:val="none"/>
        </w:rPr>
        <w:t>[</w:t>
      </w:r>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6A429A">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w:t>
      </w:r>
      <w:r w:rsidR="002F1444" w:rsidRPr="0015253F">
        <w:rPr>
          <w:u w:val="none"/>
        </w:rPr>
        <w:lastRenderedPageBreak/>
        <w:t xml:space="preserve">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97"/>
      <w:r w:rsidR="000C522B" w:rsidRPr="0015253F">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779B531B" w14:textId="77777777" w:rsidR="00916E47" w:rsidRPr="0015253F" w:rsidRDefault="00916E47" w:rsidP="007F7D8C">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1CD01C29" w14:textId="77777777" w:rsidR="00916E47" w:rsidRPr="0015253F" w:rsidRDefault="00916E47" w:rsidP="007F7D8C">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A429A">
        <w:rPr>
          <w:u w:val="none"/>
        </w:rPr>
        <w:t>[</w:t>
      </w:r>
      <w:r w:rsidR="006C5A4D" w:rsidRPr="0015253F">
        <w:rPr>
          <w:u w:val="none"/>
        </w:rPr>
        <w:t>50% (cinquenta por cento) mais 1 (um)</w:t>
      </w:r>
      <w:r w:rsidR="006A429A">
        <w:rPr>
          <w:u w:val="none"/>
        </w:rPr>
        <w:t>]</w:t>
      </w:r>
      <w:r w:rsidR="006C5A4D" w:rsidRPr="0015253F">
        <w:rPr>
          <w:u w:val="none"/>
        </w:rPr>
        <w:t xml:space="preserve"> dos Titulares dos CRI em Circulação</w:t>
      </w:r>
      <w:r w:rsidR="00A97C81" w:rsidRPr="0015253F">
        <w:rPr>
          <w:u w:val="none"/>
        </w:rPr>
        <w:t>.</w:t>
      </w:r>
      <w:r w:rsid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76D5135A" w14:textId="77777777" w:rsidR="00A57B03" w:rsidRPr="0015253F" w:rsidRDefault="00A57B03" w:rsidP="007F7D8C">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7546851" w14:textId="77777777" w:rsidR="00C70B2F" w:rsidRPr="0015253F" w:rsidRDefault="00C70B2F" w:rsidP="007F7D8C">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xml:space="preserve">, serão existentes, válidas e eficazes perante a Emissora, e obrigarão a todos os Debenturistas das Debêntures em circulação independentemente de terem comparecendo à Assembleia Geral de </w:t>
      </w:r>
      <w:r w:rsidRPr="0015253F">
        <w:rPr>
          <w:u w:val="none"/>
        </w:rPr>
        <w:lastRenderedPageBreak/>
        <w:t>Debenturista, ou do voto proferido na respectiva Assembleia Geral de Debenturista.</w:t>
      </w:r>
    </w:p>
    <w:p w14:paraId="2C32D8BF" w14:textId="77777777" w:rsidR="00864712" w:rsidRPr="007B6190" w:rsidRDefault="0069037C" w:rsidP="007F7D8C">
      <w:pPr>
        <w:pStyle w:val="Ttulo1"/>
        <w:keepNext w:val="0"/>
        <w:jc w:val="center"/>
      </w:pPr>
      <w:bookmarkStart w:id="3598" w:name="_Toc63859986"/>
      <w:bookmarkStart w:id="3599" w:name="_Toc63860319"/>
      <w:bookmarkStart w:id="3600" w:name="_Toc63860645"/>
      <w:bookmarkStart w:id="3601" w:name="_Toc63860714"/>
      <w:bookmarkStart w:id="3602" w:name="_Toc63861101"/>
      <w:bookmarkStart w:id="3603" w:name="_Toc63861253"/>
      <w:bookmarkStart w:id="3604" w:name="_Toc63861424"/>
      <w:bookmarkStart w:id="3605" w:name="_Toc63861592"/>
      <w:bookmarkStart w:id="3606" w:name="_Toc63861754"/>
      <w:bookmarkStart w:id="3607" w:name="_Toc63861916"/>
      <w:bookmarkStart w:id="3608" w:name="_Toc63863038"/>
      <w:bookmarkStart w:id="3609" w:name="_Toc63864085"/>
      <w:bookmarkStart w:id="3610" w:name="_Toc63864229"/>
      <w:bookmarkStart w:id="3611" w:name="_Toc3563851"/>
      <w:bookmarkStart w:id="3612" w:name="_Toc3566965"/>
      <w:bookmarkStart w:id="3613" w:name="_Toc3563852"/>
      <w:bookmarkStart w:id="3614" w:name="_Toc3566966"/>
      <w:bookmarkStart w:id="3615" w:name="_Toc3563853"/>
      <w:bookmarkStart w:id="3616" w:name="_Toc3566967"/>
      <w:bookmarkStart w:id="3617" w:name="_Toc3563854"/>
      <w:bookmarkStart w:id="3618" w:name="_Toc3566968"/>
      <w:bookmarkStart w:id="3619" w:name="_Toc3563855"/>
      <w:bookmarkStart w:id="3620" w:name="_Toc3566969"/>
      <w:bookmarkStart w:id="3621" w:name="_Toc3563856"/>
      <w:bookmarkStart w:id="3622" w:name="_Toc3566970"/>
      <w:bookmarkStart w:id="3623" w:name="_Toc3563857"/>
      <w:bookmarkStart w:id="3624" w:name="_Toc3566971"/>
      <w:bookmarkStart w:id="3625" w:name="_Toc3563858"/>
      <w:bookmarkStart w:id="3626" w:name="_Toc3566972"/>
      <w:bookmarkStart w:id="3627" w:name="_Toc3563859"/>
      <w:bookmarkStart w:id="3628" w:name="_Toc3566973"/>
      <w:bookmarkStart w:id="3629" w:name="_Toc3563860"/>
      <w:bookmarkStart w:id="3630" w:name="_Toc3566974"/>
      <w:bookmarkStart w:id="3631" w:name="_Toc3563861"/>
      <w:bookmarkStart w:id="3632" w:name="_Toc3566975"/>
      <w:bookmarkStart w:id="3633" w:name="_Toc3563862"/>
      <w:bookmarkStart w:id="3634" w:name="_Toc3566976"/>
      <w:bookmarkStart w:id="3635" w:name="_Toc3563863"/>
      <w:bookmarkStart w:id="3636" w:name="_Toc3566977"/>
      <w:bookmarkStart w:id="3637" w:name="_Toc3563864"/>
      <w:bookmarkStart w:id="3638" w:name="_Toc3566978"/>
      <w:bookmarkStart w:id="3639" w:name="_Toc3563865"/>
      <w:bookmarkStart w:id="3640" w:name="_Toc3566979"/>
      <w:bookmarkStart w:id="3641" w:name="_Toc3563866"/>
      <w:bookmarkStart w:id="3642" w:name="_Toc3566980"/>
      <w:bookmarkStart w:id="3643" w:name="_Toc3563867"/>
      <w:bookmarkStart w:id="3644" w:name="_Toc3566981"/>
      <w:bookmarkStart w:id="3645" w:name="_Toc3563868"/>
      <w:bookmarkStart w:id="3646" w:name="_Toc3566982"/>
      <w:bookmarkStart w:id="3647" w:name="_Toc3563869"/>
      <w:bookmarkStart w:id="3648" w:name="_Toc3566983"/>
      <w:bookmarkStart w:id="3649" w:name="_Toc3563870"/>
      <w:bookmarkStart w:id="3650" w:name="_Toc3566984"/>
      <w:bookmarkStart w:id="3651" w:name="_Toc3563871"/>
      <w:bookmarkStart w:id="3652" w:name="_Toc3566985"/>
      <w:bookmarkStart w:id="3653" w:name="_Toc3563872"/>
      <w:bookmarkStart w:id="3654" w:name="_Toc3566986"/>
      <w:bookmarkStart w:id="3655" w:name="_Toc3563873"/>
      <w:bookmarkStart w:id="3656" w:name="_Toc3566987"/>
      <w:bookmarkStart w:id="3657" w:name="_Toc3563874"/>
      <w:bookmarkStart w:id="3658" w:name="_Toc3566988"/>
      <w:bookmarkStart w:id="3659" w:name="_Toc3563875"/>
      <w:bookmarkStart w:id="3660" w:name="_Toc3566989"/>
      <w:bookmarkStart w:id="3661" w:name="_Toc3563876"/>
      <w:bookmarkStart w:id="3662" w:name="_Toc3566990"/>
      <w:bookmarkStart w:id="3663" w:name="_Toc3563877"/>
      <w:bookmarkStart w:id="3664" w:name="_Toc3566991"/>
      <w:bookmarkStart w:id="3665" w:name="_Toc3563878"/>
      <w:bookmarkStart w:id="3666" w:name="_Toc3566992"/>
      <w:bookmarkStart w:id="3667" w:name="_Toc3563879"/>
      <w:bookmarkStart w:id="3668" w:name="_Toc3566993"/>
      <w:bookmarkStart w:id="3669" w:name="_Toc3563880"/>
      <w:bookmarkStart w:id="3670" w:name="_Toc3566994"/>
      <w:bookmarkStart w:id="3671" w:name="_Toc3563881"/>
      <w:bookmarkStart w:id="3672" w:name="_Toc3566995"/>
      <w:bookmarkStart w:id="3673" w:name="_Toc3563882"/>
      <w:bookmarkStart w:id="3674" w:name="_Toc3566996"/>
      <w:bookmarkStart w:id="3675" w:name="_Toc3563883"/>
      <w:bookmarkStart w:id="3676" w:name="_Toc3566997"/>
      <w:bookmarkStart w:id="3677" w:name="_Toc3563884"/>
      <w:bookmarkStart w:id="3678" w:name="_Toc3566998"/>
      <w:bookmarkStart w:id="3679" w:name="_Toc3563885"/>
      <w:bookmarkStart w:id="3680" w:name="_Toc3566999"/>
      <w:bookmarkStart w:id="3681" w:name="_Toc3563886"/>
      <w:bookmarkStart w:id="3682" w:name="_Toc3567000"/>
      <w:bookmarkStart w:id="3683" w:name="_Toc3563887"/>
      <w:bookmarkStart w:id="3684" w:name="_Toc3567001"/>
      <w:bookmarkStart w:id="3685" w:name="_Toc3563888"/>
      <w:bookmarkStart w:id="3686" w:name="_Toc3567002"/>
      <w:bookmarkStart w:id="3687" w:name="_Toc3563889"/>
      <w:bookmarkStart w:id="3688" w:name="_Toc3567003"/>
      <w:bookmarkStart w:id="3689" w:name="_Toc3563890"/>
      <w:bookmarkStart w:id="3690" w:name="_Toc3567004"/>
      <w:bookmarkStart w:id="3691" w:name="_Toc3563891"/>
      <w:bookmarkStart w:id="3692" w:name="_Toc3567005"/>
      <w:bookmarkStart w:id="3693" w:name="_Toc3563892"/>
      <w:bookmarkStart w:id="3694" w:name="_Toc3567006"/>
      <w:bookmarkStart w:id="3695" w:name="_Toc3563893"/>
      <w:bookmarkStart w:id="3696" w:name="_Toc3567007"/>
      <w:bookmarkStart w:id="3697" w:name="_Toc3563894"/>
      <w:bookmarkStart w:id="3698" w:name="_Toc3567008"/>
      <w:bookmarkStart w:id="3699" w:name="_Toc3563895"/>
      <w:bookmarkStart w:id="3700" w:name="_Toc3567009"/>
      <w:bookmarkStart w:id="3701" w:name="_Toc3563896"/>
      <w:bookmarkStart w:id="3702" w:name="_Toc3567010"/>
      <w:bookmarkStart w:id="3703" w:name="_Toc3563897"/>
      <w:bookmarkStart w:id="3704" w:name="_Toc3567011"/>
      <w:bookmarkStart w:id="3705" w:name="_Toc3563898"/>
      <w:bookmarkStart w:id="3706" w:name="_Toc3567012"/>
      <w:bookmarkStart w:id="3707" w:name="_Toc3563899"/>
      <w:bookmarkStart w:id="3708" w:name="_Toc3567013"/>
      <w:bookmarkStart w:id="3709" w:name="_Toc3563900"/>
      <w:bookmarkStart w:id="3710" w:name="_Toc3567014"/>
      <w:bookmarkStart w:id="3711" w:name="_Toc3563901"/>
      <w:bookmarkStart w:id="3712" w:name="_Toc3567015"/>
      <w:bookmarkStart w:id="3713" w:name="_Toc3563902"/>
      <w:bookmarkStart w:id="3714" w:name="_Toc3567016"/>
      <w:bookmarkStart w:id="3715" w:name="_Toc3563903"/>
      <w:bookmarkStart w:id="3716" w:name="_Toc3567017"/>
      <w:bookmarkStart w:id="3717" w:name="_Toc3563904"/>
      <w:bookmarkStart w:id="3718" w:name="_Toc3567018"/>
      <w:bookmarkStart w:id="3719" w:name="_Toc3563905"/>
      <w:bookmarkStart w:id="3720" w:name="_Toc3567019"/>
      <w:bookmarkStart w:id="3721" w:name="_Toc3563906"/>
      <w:bookmarkStart w:id="3722" w:name="_Toc3567020"/>
      <w:bookmarkStart w:id="3723" w:name="_Toc3563907"/>
      <w:bookmarkStart w:id="3724" w:name="_Toc3567021"/>
      <w:bookmarkStart w:id="3725" w:name="_Toc3563908"/>
      <w:bookmarkStart w:id="3726" w:name="_Toc3567022"/>
      <w:bookmarkStart w:id="3727" w:name="_Toc3563909"/>
      <w:bookmarkStart w:id="3728" w:name="_Toc3567023"/>
      <w:bookmarkStart w:id="3729" w:name="_Toc3563910"/>
      <w:bookmarkStart w:id="3730" w:name="_Toc3567024"/>
      <w:bookmarkStart w:id="3731" w:name="_Toc3563911"/>
      <w:bookmarkStart w:id="3732" w:name="_Toc3567025"/>
      <w:bookmarkStart w:id="3733" w:name="_Toc3563912"/>
      <w:bookmarkStart w:id="3734" w:name="_Toc3567026"/>
      <w:bookmarkStart w:id="3735" w:name="_Toc3563913"/>
      <w:bookmarkStart w:id="3736" w:name="_Toc3567027"/>
      <w:bookmarkStart w:id="3737" w:name="_Toc3563914"/>
      <w:bookmarkStart w:id="3738" w:name="_Toc3567028"/>
      <w:bookmarkStart w:id="3739" w:name="_Toc3563915"/>
      <w:bookmarkStart w:id="3740" w:name="_Toc3567029"/>
      <w:bookmarkStart w:id="3741" w:name="_Toc3563916"/>
      <w:bookmarkStart w:id="3742" w:name="_Toc3567030"/>
      <w:bookmarkStart w:id="3743" w:name="_Toc3563917"/>
      <w:bookmarkStart w:id="3744" w:name="_Toc3567031"/>
      <w:bookmarkStart w:id="3745" w:name="_Toc3563918"/>
      <w:bookmarkStart w:id="3746" w:name="_Toc3567032"/>
      <w:bookmarkStart w:id="3747" w:name="_Toc3563919"/>
      <w:bookmarkStart w:id="3748" w:name="_Toc3567033"/>
      <w:bookmarkStart w:id="3749" w:name="_Toc3563920"/>
      <w:bookmarkStart w:id="3750" w:name="_Toc3567034"/>
      <w:bookmarkStart w:id="3751" w:name="_Toc3563921"/>
      <w:bookmarkStart w:id="3752" w:name="_Toc3567035"/>
      <w:bookmarkStart w:id="3753" w:name="_Toc3563922"/>
      <w:bookmarkStart w:id="3754" w:name="_Toc3567036"/>
      <w:bookmarkStart w:id="3755" w:name="_Toc3563923"/>
      <w:bookmarkStart w:id="3756" w:name="_Toc3567037"/>
      <w:bookmarkStart w:id="3757" w:name="_Toc3563924"/>
      <w:bookmarkStart w:id="3758" w:name="_Toc3567038"/>
      <w:bookmarkStart w:id="3759" w:name="_Toc3563925"/>
      <w:bookmarkStart w:id="3760" w:name="_Toc3567039"/>
      <w:bookmarkStart w:id="3761" w:name="_Toc3563926"/>
      <w:bookmarkStart w:id="3762" w:name="_Toc3567040"/>
      <w:bookmarkStart w:id="3763" w:name="_Toc3563927"/>
      <w:bookmarkStart w:id="3764" w:name="_Toc3567041"/>
      <w:bookmarkStart w:id="3765" w:name="_Toc3563928"/>
      <w:bookmarkStart w:id="3766" w:name="_Toc3567042"/>
      <w:bookmarkStart w:id="3767" w:name="_Toc3563929"/>
      <w:bookmarkStart w:id="3768" w:name="_Toc3567043"/>
      <w:bookmarkStart w:id="3769" w:name="_Toc3563930"/>
      <w:bookmarkStart w:id="3770" w:name="_Toc3567044"/>
      <w:bookmarkStart w:id="3771" w:name="_Toc3563931"/>
      <w:bookmarkStart w:id="3772" w:name="_Toc3567045"/>
      <w:bookmarkStart w:id="3773" w:name="_Toc3563932"/>
      <w:bookmarkStart w:id="3774" w:name="_Toc3567046"/>
      <w:bookmarkStart w:id="3775" w:name="_Toc3563933"/>
      <w:bookmarkStart w:id="3776" w:name="_Toc3567047"/>
      <w:bookmarkStart w:id="3777" w:name="_Toc3563934"/>
      <w:bookmarkStart w:id="3778" w:name="_Toc3567048"/>
      <w:bookmarkStart w:id="3779" w:name="_Toc3563935"/>
      <w:bookmarkStart w:id="3780" w:name="_Toc3567049"/>
      <w:bookmarkStart w:id="3781" w:name="_Toc3563936"/>
      <w:bookmarkStart w:id="3782" w:name="_Toc3567050"/>
      <w:bookmarkStart w:id="3783" w:name="_Toc3563937"/>
      <w:bookmarkStart w:id="3784" w:name="_Toc3567051"/>
      <w:bookmarkStart w:id="3785" w:name="_Toc3563938"/>
      <w:bookmarkStart w:id="3786" w:name="_Toc3567052"/>
      <w:bookmarkStart w:id="3787" w:name="_Toc3563939"/>
      <w:bookmarkStart w:id="3788" w:name="_Toc3567053"/>
      <w:bookmarkStart w:id="3789" w:name="_Toc3563940"/>
      <w:bookmarkStart w:id="3790" w:name="_Toc3567054"/>
      <w:bookmarkStart w:id="3791" w:name="_Toc3563941"/>
      <w:bookmarkStart w:id="3792" w:name="_Toc3567055"/>
      <w:bookmarkStart w:id="3793" w:name="_Toc3563942"/>
      <w:bookmarkStart w:id="3794" w:name="_Toc3567056"/>
      <w:bookmarkStart w:id="3795" w:name="_Toc3563943"/>
      <w:bookmarkStart w:id="3796" w:name="_Toc3567057"/>
      <w:bookmarkStart w:id="3797" w:name="_Toc3563944"/>
      <w:bookmarkStart w:id="3798" w:name="_Toc3567058"/>
      <w:bookmarkStart w:id="3799" w:name="_Toc3563945"/>
      <w:bookmarkStart w:id="3800" w:name="_Toc3567059"/>
      <w:bookmarkStart w:id="3801" w:name="_Toc3563946"/>
      <w:bookmarkStart w:id="3802" w:name="_Toc3567060"/>
      <w:bookmarkStart w:id="3803" w:name="_Toc3563947"/>
      <w:bookmarkStart w:id="3804" w:name="_Toc3567061"/>
      <w:bookmarkStart w:id="3805" w:name="_Toc3563948"/>
      <w:bookmarkStart w:id="3806" w:name="_Toc3567062"/>
      <w:bookmarkStart w:id="3807" w:name="_Toc3563949"/>
      <w:bookmarkStart w:id="3808" w:name="_Toc3567063"/>
      <w:bookmarkStart w:id="3809" w:name="_Toc3563950"/>
      <w:bookmarkStart w:id="3810" w:name="_Toc3567064"/>
      <w:bookmarkStart w:id="3811" w:name="_Toc3563951"/>
      <w:bookmarkStart w:id="3812" w:name="_Toc3567065"/>
      <w:bookmarkStart w:id="3813" w:name="_Toc3563952"/>
      <w:bookmarkStart w:id="3814" w:name="_Toc3567066"/>
      <w:bookmarkStart w:id="3815" w:name="_Toc3563953"/>
      <w:bookmarkStart w:id="3816" w:name="_Toc3567067"/>
      <w:bookmarkStart w:id="3817" w:name="_Toc3563954"/>
      <w:bookmarkStart w:id="3818" w:name="_Toc3567068"/>
      <w:bookmarkStart w:id="3819" w:name="_Toc3563955"/>
      <w:bookmarkStart w:id="3820" w:name="_Toc3567069"/>
      <w:bookmarkStart w:id="3821" w:name="_Toc3563956"/>
      <w:bookmarkStart w:id="3822" w:name="_Toc3567070"/>
      <w:bookmarkStart w:id="3823" w:name="_Toc3563957"/>
      <w:bookmarkStart w:id="3824" w:name="_Toc3567071"/>
      <w:bookmarkStart w:id="3825" w:name="_Toc3563958"/>
      <w:bookmarkStart w:id="3826" w:name="_Toc3567072"/>
      <w:bookmarkStart w:id="3827" w:name="_Toc3563959"/>
      <w:bookmarkStart w:id="3828" w:name="_Toc3567073"/>
      <w:bookmarkStart w:id="3829" w:name="_Toc3563960"/>
      <w:bookmarkStart w:id="3830" w:name="_Toc3567074"/>
      <w:bookmarkStart w:id="3831" w:name="_Toc3563961"/>
      <w:bookmarkStart w:id="3832" w:name="_Toc3567075"/>
      <w:bookmarkStart w:id="3833" w:name="_Toc3563962"/>
      <w:bookmarkStart w:id="3834" w:name="_Toc3567076"/>
      <w:bookmarkStart w:id="3835" w:name="_Toc3563963"/>
      <w:bookmarkStart w:id="3836" w:name="_Toc3567077"/>
      <w:bookmarkStart w:id="3837" w:name="_Toc3563964"/>
      <w:bookmarkStart w:id="3838" w:name="_Toc3567078"/>
      <w:bookmarkStart w:id="3839" w:name="_Toc3563965"/>
      <w:bookmarkStart w:id="3840" w:name="_Toc3567079"/>
      <w:bookmarkStart w:id="3841" w:name="_Toc3563966"/>
      <w:bookmarkStart w:id="3842" w:name="_Toc3567080"/>
      <w:bookmarkStart w:id="3843" w:name="_Toc3563967"/>
      <w:bookmarkStart w:id="3844" w:name="_Toc3567081"/>
      <w:bookmarkStart w:id="3845" w:name="_Toc3563968"/>
      <w:bookmarkStart w:id="3846" w:name="_Toc3567082"/>
      <w:bookmarkStart w:id="3847" w:name="_Toc3563969"/>
      <w:bookmarkStart w:id="3848" w:name="_Toc3567083"/>
      <w:bookmarkStart w:id="3849" w:name="_Toc3563970"/>
      <w:bookmarkStart w:id="3850" w:name="_Toc3567084"/>
      <w:bookmarkStart w:id="3851" w:name="_Toc3563971"/>
      <w:bookmarkStart w:id="3852" w:name="_Toc3567085"/>
      <w:bookmarkStart w:id="3853" w:name="_Toc3563972"/>
      <w:bookmarkStart w:id="3854" w:name="_Toc3567086"/>
      <w:bookmarkStart w:id="3855" w:name="_Toc3563973"/>
      <w:bookmarkStart w:id="3856" w:name="_Toc3567087"/>
      <w:bookmarkStart w:id="3857" w:name="_Toc3563974"/>
      <w:bookmarkStart w:id="3858" w:name="_Toc3567088"/>
      <w:bookmarkStart w:id="3859" w:name="_Toc3563975"/>
      <w:bookmarkStart w:id="3860" w:name="_Toc3567089"/>
      <w:bookmarkStart w:id="3861" w:name="_Toc3563976"/>
      <w:bookmarkStart w:id="3862" w:name="_Toc3567090"/>
      <w:bookmarkStart w:id="3863" w:name="_Toc3563977"/>
      <w:bookmarkStart w:id="3864" w:name="_Toc3567091"/>
      <w:bookmarkStart w:id="3865" w:name="_Toc3563978"/>
      <w:bookmarkStart w:id="3866" w:name="_Toc3567092"/>
      <w:bookmarkStart w:id="3867" w:name="_Toc3563979"/>
      <w:bookmarkStart w:id="3868" w:name="_Toc3567093"/>
      <w:bookmarkStart w:id="3869" w:name="_Toc3563980"/>
      <w:bookmarkStart w:id="3870" w:name="_Toc3567094"/>
      <w:bookmarkStart w:id="3871" w:name="_Toc3563981"/>
      <w:bookmarkStart w:id="3872" w:name="_Toc3567095"/>
      <w:bookmarkStart w:id="3873" w:name="_Toc3563982"/>
      <w:bookmarkStart w:id="3874" w:name="_Toc3567096"/>
      <w:bookmarkStart w:id="3875" w:name="_Toc3563983"/>
      <w:bookmarkStart w:id="3876" w:name="_Toc3567097"/>
      <w:bookmarkStart w:id="3877" w:name="_Toc3563984"/>
      <w:bookmarkStart w:id="3878" w:name="_Toc3567098"/>
      <w:bookmarkStart w:id="3879" w:name="_Toc3563985"/>
      <w:bookmarkStart w:id="3880" w:name="_Toc3567099"/>
      <w:bookmarkStart w:id="3881" w:name="_Toc3563986"/>
      <w:bookmarkStart w:id="3882" w:name="_Toc3567100"/>
      <w:bookmarkStart w:id="3883" w:name="_Toc3563987"/>
      <w:bookmarkStart w:id="3884" w:name="_Toc3567101"/>
      <w:bookmarkStart w:id="3885" w:name="_Toc3563988"/>
      <w:bookmarkStart w:id="3886" w:name="_Toc3567102"/>
      <w:bookmarkStart w:id="3887" w:name="_Toc3563989"/>
      <w:bookmarkStart w:id="3888" w:name="_Toc3567103"/>
      <w:bookmarkStart w:id="3889" w:name="_Toc3563990"/>
      <w:bookmarkStart w:id="3890" w:name="_Toc3567104"/>
      <w:bookmarkStart w:id="3891" w:name="_Toc3563991"/>
      <w:bookmarkStart w:id="3892" w:name="_Toc3567105"/>
      <w:bookmarkStart w:id="3893" w:name="_Toc3563992"/>
      <w:bookmarkStart w:id="3894" w:name="_Toc3567106"/>
      <w:bookmarkStart w:id="3895" w:name="_Toc3563993"/>
      <w:bookmarkStart w:id="3896" w:name="_Toc3567107"/>
      <w:bookmarkStart w:id="3897" w:name="_Toc3563994"/>
      <w:bookmarkStart w:id="3898" w:name="_Toc3567108"/>
      <w:bookmarkStart w:id="3899" w:name="_Toc3563995"/>
      <w:bookmarkStart w:id="3900" w:name="_Toc3567109"/>
      <w:bookmarkStart w:id="3901" w:name="_Toc3563996"/>
      <w:bookmarkStart w:id="3902" w:name="_Toc3567110"/>
      <w:bookmarkStart w:id="3903" w:name="_Toc3563997"/>
      <w:bookmarkStart w:id="3904" w:name="_Toc3567111"/>
      <w:bookmarkStart w:id="3905" w:name="_Toc3563998"/>
      <w:bookmarkStart w:id="3906" w:name="_Toc3567112"/>
      <w:bookmarkStart w:id="3907" w:name="_Toc3563999"/>
      <w:bookmarkStart w:id="3908" w:name="_Toc3567113"/>
      <w:bookmarkStart w:id="3909" w:name="_Toc3564000"/>
      <w:bookmarkStart w:id="3910" w:name="_Toc3567114"/>
      <w:bookmarkStart w:id="3911" w:name="_Toc3564001"/>
      <w:bookmarkStart w:id="3912" w:name="_Toc3567115"/>
      <w:bookmarkStart w:id="3913" w:name="_Toc3564002"/>
      <w:bookmarkStart w:id="3914" w:name="_Toc3567116"/>
      <w:bookmarkStart w:id="3915" w:name="_Toc3564003"/>
      <w:bookmarkStart w:id="3916" w:name="_Toc3567117"/>
      <w:bookmarkStart w:id="3917" w:name="_Toc3564004"/>
      <w:bookmarkStart w:id="3918" w:name="_Toc3567118"/>
      <w:bookmarkStart w:id="3919" w:name="_Toc3564005"/>
      <w:bookmarkStart w:id="3920" w:name="_Toc3567119"/>
      <w:bookmarkStart w:id="3921" w:name="_Toc3564006"/>
      <w:bookmarkStart w:id="3922" w:name="_Toc3567120"/>
      <w:bookmarkStart w:id="3923" w:name="_Toc3564007"/>
      <w:bookmarkStart w:id="3924" w:name="_Toc3567121"/>
      <w:bookmarkStart w:id="3925" w:name="_Toc3564008"/>
      <w:bookmarkStart w:id="3926" w:name="_Toc3567122"/>
      <w:bookmarkStart w:id="3927" w:name="_Toc3564009"/>
      <w:bookmarkStart w:id="3928" w:name="_Toc3567123"/>
      <w:bookmarkStart w:id="3929" w:name="_Toc3564010"/>
      <w:bookmarkStart w:id="3930" w:name="_Toc3567124"/>
      <w:bookmarkStart w:id="3931" w:name="_Toc3564011"/>
      <w:bookmarkStart w:id="3932" w:name="_Toc3567125"/>
      <w:bookmarkStart w:id="3933" w:name="_Toc3564012"/>
      <w:bookmarkStart w:id="3934" w:name="_Toc3567126"/>
      <w:bookmarkStart w:id="3935" w:name="_Toc3564013"/>
      <w:bookmarkStart w:id="3936" w:name="_Toc3567127"/>
      <w:bookmarkStart w:id="3937" w:name="_Toc3564014"/>
      <w:bookmarkStart w:id="3938" w:name="_Toc3567128"/>
      <w:bookmarkStart w:id="3939" w:name="_Toc3564015"/>
      <w:bookmarkStart w:id="3940" w:name="_Toc3567129"/>
      <w:bookmarkStart w:id="3941" w:name="_Toc3564016"/>
      <w:bookmarkStart w:id="3942" w:name="_Toc3567130"/>
      <w:bookmarkStart w:id="3943" w:name="_Toc3564017"/>
      <w:bookmarkStart w:id="3944" w:name="_Toc3567131"/>
      <w:bookmarkStart w:id="3945" w:name="_Toc3564018"/>
      <w:bookmarkStart w:id="3946" w:name="_Toc3567132"/>
      <w:bookmarkStart w:id="3947" w:name="_Toc3564019"/>
      <w:bookmarkStart w:id="3948" w:name="_Toc3567133"/>
      <w:bookmarkStart w:id="3949" w:name="_Toc3564020"/>
      <w:bookmarkStart w:id="3950" w:name="_Toc3567134"/>
      <w:bookmarkStart w:id="3951" w:name="_Toc3564021"/>
      <w:bookmarkStart w:id="3952" w:name="_Toc3567135"/>
      <w:bookmarkStart w:id="3953" w:name="_Toc3564022"/>
      <w:bookmarkStart w:id="3954" w:name="_Toc3567136"/>
      <w:bookmarkStart w:id="3955" w:name="_Toc3564023"/>
      <w:bookmarkStart w:id="3956" w:name="_Toc3567137"/>
      <w:bookmarkStart w:id="3957" w:name="_Toc3564024"/>
      <w:bookmarkStart w:id="3958" w:name="_Toc3567138"/>
      <w:bookmarkStart w:id="3959" w:name="_Toc3564025"/>
      <w:bookmarkStart w:id="3960" w:name="_Toc3567139"/>
      <w:bookmarkStart w:id="3961" w:name="_Toc3564026"/>
      <w:bookmarkStart w:id="3962" w:name="_Toc3567140"/>
      <w:bookmarkStart w:id="3963" w:name="_Toc3564027"/>
      <w:bookmarkStart w:id="3964" w:name="_Toc3567141"/>
      <w:bookmarkStart w:id="3965" w:name="_Toc3564028"/>
      <w:bookmarkStart w:id="3966" w:name="_Toc3567142"/>
      <w:bookmarkStart w:id="3967" w:name="_Toc3564029"/>
      <w:bookmarkStart w:id="3968" w:name="_Toc3567143"/>
      <w:bookmarkStart w:id="3969" w:name="_Toc3564030"/>
      <w:bookmarkStart w:id="3970" w:name="_Toc3567144"/>
      <w:bookmarkStart w:id="3971" w:name="_Toc3564031"/>
      <w:bookmarkStart w:id="3972" w:name="_Toc3567145"/>
      <w:bookmarkStart w:id="3973" w:name="_Toc3564032"/>
      <w:bookmarkStart w:id="3974" w:name="_Toc3567146"/>
      <w:bookmarkStart w:id="3975" w:name="_Toc3564033"/>
      <w:bookmarkStart w:id="3976" w:name="_Toc3567147"/>
      <w:bookmarkStart w:id="3977" w:name="_Toc3564034"/>
      <w:bookmarkStart w:id="3978" w:name="_Toc3567148"/>
      <w:bookmarkStart w:id="3979" w:name="_Toc3564035"/>
      <w:bookmarkStart w:id="3980" w:name="_Toc3567149"/>
      <w:bookmarkStart w:id="3981" w:name="_Toc3564036"/>
      <w:bookmarkStart w:id="3982" w:name="_Toc3567150"/>
      <w:bookmarkStart w:id="3983" w:name="_Toc3564037"/>
      <w:bookmarkStart w:id="3984" w:name="_Toc3567151"/>
      <w:bookmarkStart w:id="3985" w:name="_Toc3564038"/>
      <w:bookmarkStart w:id="3986" w:name="_Toc3567152"/>
      <w:bookmarkStart w:id="3987" w:name="_Toc3564039"/>
      <w:bookmarkStart w:id="3988" w:name="_Toc3567153"/>
      <w:bookmarkStart w:id="3989" w:name="_Toc3564040"/>
      <w:bookmarkStart w:id="3990" w:name="_Toc3567154"/>
      <w:bookmarkStart w:id="3991" w:name="_Toc3564041"/>
      <w:bookmarkStart w:id="3992" w:name="_Toc3567155"/>
      <w:bookmarkStart w:id="3993" w:name="_Toc3564042"/>
      <w:bookmarkStart w:id="3994" w:name="_Toc3567156"/>
      <w:bookmarkStart w:id="3995" w:name="_Toc3564043"/>
      <w:bookmarkStart w:id="3996" w:name="_Toc3567157"/>
      <w:bookmarkStart w:id="3997" w:name="_Toc3564044"/>
      <w:bookmarkStart w:id="3998" w:name="_Toc3567158"/>
      <w:bookmarkStart w:id="3999" w:name="_Toc3564045"/>
      <w:bookmarkStart w:id="4000" w:name="_Toc3567159"/>
      <w:bookmarkStart w:id="4001" w:name="_Toc3564046"/>
      <w:bookmarkStart w:id="4002" w:name="_Toc3567160"/>
      <w:bookmarkStart w:id="4003" w:name="_Toc3564047"/>
      <w:bookmarkStart w:id="4004" w:name="_Toc3567161"/>
      <w:bookmarkStart w:id="4005" w:name="_Toc3564048"/>
      <w:bookmarkStart w:id="4006" w:name="_Toc3567162"/>
      <w:bookmarkStart w:id="4007" w:name="_Toc3564049"/>
      <w:bookmarkStart w:id="4008" w:name="_Toc3567163"/>
      <w:bookmarkStart w:id="4009" w:name="_Toc3564050"/>
      <w:bookmarkStart w:id="4010" w:name="_Toc3567164"/>
      <w:bookmarkStart w:id="4011" w:name="_Toc3564051"/>
      <w:bookmarkStart w:id="4012" w:name="_Toc3567165"/>
      <w:bookmarkStart w:id="4013" w:name="_Ref3843575"/>
      <w:bookmarkStart w:id="4014" w:name="_Toc7790910"/>
      <w:bookmarkStart w:id="4015" w:name="_Toc8697056"/>
      <w:bookmarkStart w:id="4016" w:name="_Toc63964999"/>
      <w:bookmarkEnd w:id="3179"/>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Pr="007B6190">
        <w:t xml:space="preserve">CLÁUSULA DÉCIMA SEGUNDA - </w:t>
      </w:r>
      <w:r w:rsidR="00864712" w:rsidRPr="007B6190">
        <w:t>COMUNICAÇÕES</w:t>
      </w:r>
      <w:bookmarkEnd w:id="4013"/>
      <w:bookmarkEnd w:id="4014"/>
      <w:r w:rsidR="00A21175" w:rsidRPr="007B6190">
        <w:t xml:space="preserve"> ENTRE AS PARTES</w:t>
      </w:r>
      <w:bookmarkEnd w:id="4015"/>
      <w:bookmarkEnd w:id="4016"/>
    </w:p>
    <w:p w14:paraId="35B1F1C0" w14:textId="77777777"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6942ED7"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7DD5AAA5" w14:textId="77777777" w:rsidR="00754F42" w:rsidRPr="007B6190"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007328" w14:textId="77777777"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14:paraId="714E78B4" w14:textId="77777777" w:rsidR="00A047DE" w:rsidRPr="00CA021E" w:rsidRDefault="001E06B1" w:rsidP="007F7D8C">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14:paraId="6A7993EA"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552C6208" w14:textId="77777777" w:rsidR="00110105" w:rsidRPr="007B6190" w:rsidRDefault="006A429A" w:rsidP="007F7D8C">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17" w:name="_Hlk66868087"/>
    </w:p>
    <w:p w14:paraId="22B9A792" w14:textId="77777777"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4017"/>
    <w:p w14:paraId="475E5DA3" w14:textId="77777777" w:rsidR="00CA021E" w:rsidRPr="00CA021E" w:rsidRDefault="00CA021E" w:rsidP="007F7D8C">
      <w:pPr>
        <w:pStyle w:val="Lista2"/>
        <w:suppressAutoHyphens w:val="0"/>
        <w:spacing w:line="320" w:lineRule="atLeast"/>
        <w:ind w:left="709" w:firstLine="0"/>
        <w:rPr>
          <w:rFonts w:ascii="Tahoma" w:hAnsi="Tahoma" w:cs="Tahoma"/>
          <w:sz w:val="22"/>
          <w:szCs w:val="22"/>
        </w:rPr>
      </w:pPr>
    </w:p>
    <w:p w14:paraId="0A3B08A4" w14:textId="77777777" w:rsidR="00385447" w:rsidRPr="002D151D" w:rsidRDefault="00385447" w:rsidP="007F7D8C">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14:paraId="15C72790" w14:textId="77777777"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14458AB1" w14:textId="77777777"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AE677CD" w14:textId="77777777"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4018" w:name="_Hlk12960326"/>
    </w:p>
    <w:p w14:paraId="068EC29A" w14:textId="77777777"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14:paraId="2DCC3A3B" w14:textId="77777777"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0EE2AA53" w14:textId="77777777"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14:paraId="28ACF12B" w14:textId="77777777"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0DACCF3F" w14:textId="77777777" w:rsidR="002D151D" w:rsidRPr="007B6190" w:rsidRDefault="002D151D" w:rsidP="007F7D8C">
      <w:pPr>
        <w:pStyle w:val="Lista2"/>
        <w:suppressAutoHyphens w:val="0"/>
        <w:spacing w:line="320" w:lineRule="atLeast"/>
        <w:ind w:left="709" w:firstLine="0"/>
        <w:rPr>
          <w:rFonts w:ascii="Tahoma" w:hAnsi="Tahoma" w:cs="Tahoma"/>
          <w:sz w:val="22"/>
          <w:szCs w:val="22"/>
        </w:rPr>
      </w:pPr>
    </w:p>
    <w:bookmarkEnd w:id="4018"/>
    <w:p w14:paraId="39976872" w14:textId="77777777"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008EBEFA" w14:textId="77777777" w:rsidR="00864712" w:rsidRPr="0015253F" w:rsidRDefault="00864712">
      <w:pPr>
        <w:pStyle w:val="Ttulo2"/>
        <w:rPr>
          <w:u w:val="none"/>
        </w:rPr>
      </w:pPr>
      <w:bookmarkStart w:id="4019" w:name="_Ref2862957"/>
      <w:r w:rsidRPr="0015253F">
        <w:rPr>
          <w:u w:val="none"/>
        </w:rPr>
        <w:t>Qualquer mudança nos dados de contato acima deverá ser notificada às Partes sob pena de ter sido considerada entregue a notificação enviada com a informação desatualizada.</w:t>
      </w:r>
      <w:bookmarkEnd w:id="4019"/>
    </w:p>
    <w:p w14:paraId="7F411CF6" w14:textId="77777777" w:rsidR="00864712" w:rsidRPr="0015253F" w:rsidRDefault="00864712">
      <w:pPr>
        <w:pStyle w:val="Ttulo2"/>
        <w:rPr>
          <w:u w:val="none"/>
        </w:rPr>
      </w:pPr>
      <w:bookmarkStart w:id="4020"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20"/>
    </w:p>
    <w:p w14:paraId="000106A7" w14:textId="77777777" w:rsidR="008E6B0E" w:rsidRPr="00EF20A6" w:rsidRDefault="0069037C" w:rsidP="007F7D8C">
      <w:pPr>
        <w:pStyle w:val="Ttulo1"/>
        <w:keepNext w:val="0"/>
        <w:jc w:val="center"/>
      </w:pPr>
      <w:bookmarkStart w:id="4021" w:name="_Toc63859988"/>
      <w:bookmarkStart w:id="4022" w:name="_Toc63860321"/>
      <w:bookmarkStart w:id="4023" w:name="_Toc63860647"/>
      <w:bookmarkStart w:id="4024" w:name="_Toc63860716"/>
      <w:bookmarkStart w:id="4025" w:name="_Toc63861103"/>
      <w:bookmarkStart w:id="4026" w:name="_Toc63861255"/>
      <w:bookmarkStart w:id="4027" w:name="_Toc63861426"/>
      <w:bookmarkStart w:id="4028" w:name="_Toc63861594"/>
      <w:bookmarkStart w:id="4029" w:name="_Toc63861756"/>
      <w:bookmarkStart w:id="4030" w:name="_Toc63861918"/>
      <w:bookmarkStart w:id="4031" w:name="_Toc63863040"/>
      <w:bookmarkStart w:id="4032" w:name="_Toc63864087"/>
      <w:bookmarkStart w:id="4033" w:name="_Toc63864231"/>
      <w:bookmarkStart w:id="4034" w:name="_Toc8697057"/>
      <w:bookmarkStart w:id="4035" w:name="_Toc63965000"/>
      <w:bookmarkStart w:id="4036" w:name="_Ref68553528"/>
      <w:bookmarkStart w:id="4037" w:name="_Toc7790911"/>
      <w:bookmarkEnd w:id="4021"/>
      <w:bookmarkEnd w:id="4022"/>
      <w:bookmarkEnd w:id="4023"/>
      <w:bookmarkEnd w:id="4024"/>
      <w:bookmarkEnd w:id="4025"/>
      <w:bookmarkEnd w:id="4026"/>
      <w:bookmarkEnd w:id="4027"/>
      <w:bookmarkEnd w:id="4028"/>
      <w:bookmarkEnd w:id="4029"/>
      <w:bookmarkEnd w:id="4030"/>
      <w:bookmarkEnd w:id="4031"/>
      <w:bookmarkEnd w:id="4032"/>
      <w:bookmarkEnd w:id="4033"/>
      <w:r w:rsidRPr="00EF20A6">
        <w:t xml:space="preserve">DÉCIMA TERCEIRA - </w:t>
      </w:r>
      <w:r w:rsidR="008E6B0E" w:rsidRPr="00EF20A6">
        <w:t>PAGAMENTO DE TRIBUTOS</w:t>
      </w:r>
      <w:bookmarkEnd w:id="4034"/>
      <w:bookmarkEnd w:id="4035"/>
      <w:bookmarkEnd w:id="4036"/>
    </w:p>
    <w:p w14:paraId="4268E84B" w14:textId="77777777" w:rsidR="00CC53BA" w:rsidRPr="0015253F" w:rsidRDefault="008E6B0E" w:rsidP="007F7D8C">
      <w:pPr>
        <w:pStyle w:val="Ttulo2"/>
        <w:keepNext w:val="0"/>
        <w:rPr>
          <w:u w:val="none"/>
        </w:rPr>
      </w:pPr>
      <w:bookmarkStart w:id="4038" w:name="_Ref8158503"/>
      <w:r w:rsidRPr="0015253F">
        <w:rPr>
          <w:u w:val="none"/>
        </w:rPr>
        <w:t xml:space="preserve">Os tributos incidentes sobre as obrigações da Emissora nesta Escritura de Emissão de Debêntures, quando devidos, deverão ser integralmente pagos pela Emissora, incluindo, </w:t>
      </w:r>
      <w:r w:rsidRPr="0015253F">
        <w:rPr>
          <w:u w:val="none"/>
        </w:rPr>
        <w:lastRenderedPageBreak/>
        <w:t>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38"/>
      <w:r w:rsidRPr="0015253F">
        <w:rPr>
          <w:u w:val="none"/>
        </w:rPr>
        <w:t xml:space="preserve"> </w:t>
      </w:r>
    </w:p>
    <w:p w14:paraId="4DA464DB" w14:textId="77777777" w:rsidR="0082502A" w:rsidRPr="0015253F" w:rsidRDefault="008E6B0E" w:rsidP="007F7D8C">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36BE0492" w14:textId="77777777" w:rsidR="008E6B0E" w:rsidRPr="0015253F" w:rsidRDefault="008E6B0E" w:rsidP="007F7D8C">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2C214CE" w14:textId="77777777" w:rsidR="00864712" w:rsidRPr="007B6190" w:rsidRDefault="0069037C" w:rsidP="007F7D8C">
      <w:pPr>
        <w:pStyle w:val="Ttulo1"/>
        <w:keepNext w:val="0"/>
        <w:jc w:val="center"/>
      </w:pPr>
      <w:bookmarkStart w:id="4039" w:name="_Toc8697058"/>
      <w:bookmarkStart w:id="4040" w:name="_Toc63965001"/>
      <w:r w:rsidRPr="007B6190">
        <w:t xml:space="preserve">DÉCIMA QUARTA - </w:t>
      </w:r>
      <w:r w:rsidR="00864712" w:rsidRPr="007B6190">
        <w:t>DISPOSIÇÕES GERAIS</w:t>
      </w:r>
      <w:bookmarkEnd w:id="4037"/>
      <w:bookmarkEnd w:id="4039"/>
      <w:bookmarkEnd w:id="4040"/>
    </w:p>
    <w:p w14:paraId="5AA4EC6A" w14:textId="77777777" w:rsidR="00864712" w:rsidRPr="0015253F" w:rsidRDefault="00864712" w:rsidP="007F7D8C">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040E8696" w14:textId="77777777" w:rsidR="00864712" w:rsidRPr="0015253F" w:rsidRDefault="00864712" w:rsidP="007F7D8C">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41" w:name="_DV_M317"/>
      <w:bookmarkEnd w:id="4041"/>
      <w:r w:rsidR="007428E2" w:rsidRPr="0015253F">
        <w:rPr>
          <w:u w:val="none"/>
        </w:rPr>
        <w:t>, a qualquer título, ao seu integral cumprimento</w:t>
      </w:r>
      <w:r w:rsidRPr="0015253F">
        <w:rPr>
          <w:u w:val="none"/>
        </w:rPr>
        <w:t>.</w:t>
      </w:r>
    </w:p>
    <w:p w14:paraId="3C4DE76F" w14:textId="77777777" w:rsidR="00864712" w:rsidRPr="0015253F" w:rsidRDefault="00864712" w:rsidP="007F7D8C">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3B456FB" w14:textId="77777777" w:rsidR="00FB2B7E" w:rsidRPr="0015253F" w:rsidRDefault="00FB2B7E" w:rsidP="007F7D8C">
      <w:pPr>
        <w:pStyle w:val="Ttulo2"/>
        <w:keepNext w:val="0"/>
        <w:rPr>
          <w:u w:val="none"/>
        </w:rPr>
      </w:pPr>
      <w:r w:rsidRPr="0015253F">
        <w:rPr>
          <w:rStyle w:val="Ttulo2Char"/>
          <w:u w:val="none"/>
        </w:rPr>
        <w:lastRenderedPageBreak/>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0879A3DE" w14:textId="77777777" w:rsidR="007428E2" w:rsidRPr="0015253F" w:rsidRDefault="007428E2" w:rsidP="007F7D8C">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14:paraId="3D903678" w14:textId="77777777" w:rsidR="005D2524" w:rsidRPr="00883F92" w:rsidRDefault="005D2524" w:rsidP="007F7D8C">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6086639F" w14:textId="77777777" w:rsidR="00864712" w:rsidRPr="0015253F" w:rsidRDefault="00864712" w:rsidP="007F7D8C">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1EA8B649" w14:textId="77777777" w:rsidR="00EB1799" w:rsidRPr="0015253F" w:rsidRDefault="00EC224C" w:rsidP="007F7D8C">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 xml:space="preserve">2.200, de 24 de agosto de 2001, em vigor no Brasil, reconhecendo essa forma de contratação em meio eletrônico, digital e informático como válida e plenamente eficaz, constituindo título executivo extrajudicial para todos os fins de </w:t>
      </w:r>
      <w:r w:rsidRPr="0015253F">
        <w:rPr>
          <w:iCs/>
          <w:u w:val="none"/>
        </w:rPr>
        <w:lastRenderedPageBreak/>
        <w:t>direito. Na forma acima prevista, a presente Escritura de Emissão, bem como seus anexos, podem ser assinados digitalmente por meio eletrônico conforme disposto nesta cláusula.</w:t>
      </w:r>
      <w:r w:rsidRPr="0015253F">
        <w:rPr>
          <w:u w:val="none"/>
        </w:rPr>
        <w:t xml:space="preserve"> </w:t>
      </w:r>
    </w:p>
    <w:p w14:paraId="4965DB19" w14:textId="77777777" w:rsidR="007428E2" w:rsidRPr="007B6190" w:rsidRDefault="0069037C" w:rsidP="007F7D8C">
      <w:pPr>
        <w:pStyle w:val="Ttulo1"/>
        <w:keepNext w:val="0"/>
      </w:pPr>
      <w:bookmarkStart w:id="4042" w:name="_Toc63859991"/>
      <w:bookmarkStart w:id="4043" w:name="_Toc63860324"/>
      <w:bookmarkStart w:id="4044" w:name="_Toc63860650"/>
      <w:bookmarkStart w:id="4045" w:name="_Toc63860719"/>
      <w:bookmarkStart w:id="4046" w:name="_Toc63861106"/>
      <w:bookmarkStart w:id="4047" w:name="_Toc63861258"/>
      <w:bookmarkStart w:id="4048" w:name="_Toc63861429"/>
      <w:bookmarkStart w:id="4049" w:name="_Toc63861597"/>
      <w:bookmarkStart w:id="4050" w:name="_Toc63861759"/>
      <w:bookmarkStart w:id="4051" w:name="_Toc63861921"/>
      <w:bookmarkStart w:id="4052" w:name="_Toc63863043"/>
      <w:bookmarkStart w:id="4053" w:name="_Toc63864090"/>
      <w:bookmarkStart w:id="4054" w:name="_Toc63864234"/>
      <w:bookmarkStart w:id="4055" w:name="_Toc3195071"/>
      <w:bookmarkStart w:id="4056" w:name="_Toc3195176"/>
      <w:bookmarkStart w:id="4057" w:name="_Toc3195280"/>
      <w:bookmarkStart w:id="4058" w:name="_Toc3195758"/>
      <w:bookmarkStart w:id="4059" w:name="_Toc3195862"/>
      <w:bookmarkStart w:id="4060" w:name="_Toc7790912"/>
      <w:bookmarkStart w:id="4061" w:name="_Toc8697059"/>
      <w:bookmarkStart w:id="4062" w:name="_Toc63965002"/>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r w:rsidRPr="007B6190">
        <w:t xml:space="preserve">CLÁUSULA DÉCIMA QUINTA - </w:t>
      </w:r>
      <w:r w:rsidR="007428E2" w:rsidRPr="007B6190">
        <w:t>DA LEI APLICÁVEL</w:t>
      </w:r>
      <w:r w:rsidR="00751CE5" w:rsidRPr="007B6190">
        <w:t xml:space="preserve"> E FORO</w:t>
      </w:r>
      <w:bookmarkEnd w:id="4060"/>
      <w:bookmarkEnd w:id="4061"/>
      <w:bookmarkEnd w:id="4062"/>
    </w:p>
    <w:p w14:paraId="639319FC" w14:textId="77777777"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14:paraId="1D58B277" w14:textId="77777777"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6EC33181" w14:textId="77777777" w:rsidR="00864712" w:rsidRPr="007B6190" w:rsidRDefault="00D35FA9" w:rsidP="007F7D8C">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514F1D7F" w14:textId="77777777" w:rsidR="00864712" w:rsidRPr="007B6190" w:rsidRDefault="00E03A3D" w:rsidP="007F7D8C">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632B5FE2" w14:textId="77777777" w:rsidR="00FB2312" w:rsidRPr="007B6190" w:rsidRDefault="001E06B1" w:rsidP="007F7D8C">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120A5DA3" w14:textId="77777777" w:rsidR="00864712" w:rsidRPr="007B6190" w:rsidRDefault="00FB2312" w:rsidP="007F7D8C">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32B6E559" w14:textId="77777777" w:rsidR="00864712" w:rsidRPr="007B6190" w:rsidRDefault="00864712" w:rsidP="007F7D8C">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14:paraId="2D89447A" w14:textId="77777777" w:rsidR="000310F5" w:rsidRPr="007B6190" w:rsidRDefault="000310F5" w:rsidP="007F7D8C">
      <w:pPr>
        <w:spacing w:after="240" w:line="320" w:lineRule="atLeast"/>
        <w:rPr>
          <w:rFonts w:ascii="Tahoma" w:hAnsi="Tahoma" w:cs="Tahoma"/>
          <w:sz w:val="22"/>
          <w:szCs w:val="22"/>
        </w:rPr>
      </w:pPr>
    </w:p>
    <w:p w14:paraId="0614B831" w14:textId="77777777" w:rsidR="002E4820" w:rsidRPr="007B6190" w:rsidRDefault="006A429A" w:rsidP="007F7D8C">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3EAE84B" w14:textId="77777777" w:rsidR="00864712" w:rsidRPr="007B6190" w:rsidRDefault="00864712" w:rsidP="007F7D8C">
      <w:pPr>
        <w:spacing w:after="240" w:line="320" w:lineRule="atLeast"/>
        <w:jc w:val="center"/>
        <w:rPr>
          <w:rFonts w:ascii="Tahoma" w:hAnsi="Tahoma" w:cs="Tahoma"/>
          <w:i/>
          <w:sz w:val="22"/>
          <w:szCs w:val="22"/>
        </w:rPr>
      </w:pPr>
      <w:r w:rsidRPr="007B6190">
        <w:rPr>
          <w:rFonts w:ascii="Tahoma" w:hAnsi="Tahoma" w:cs="Tahoma"/>
          <w:i/>
          <w:sz w:val="22"/>
          <w:szCs w:val="22"/>
        </w:rPr>
        <w:t>Emissora</w:t>
      </w:r>
    </w:p>
    <w:p w14:paraId="45DE83CD" w14:textId="77777777" w:rsidR="00D90B4A" w:rsidRPr="007B6190" w:rsidRDefault="00D90B4A" w:rsidP="007F7D8C">
      <w:pPr>
        <w:spacing w:after="240" w:line="320" w:lineRule="atLeast"/>
        <w:jc w:val="center"/>
        <w:rPr>
          <w:rFonts w:ascii="Tahoma" w:hAnsi="Tahoma" w:cs="Tahoma"/>
          <w:i/>
          <w:sz w:val="22"/>
          <w:szCs w:val="22"/>
        </w:rPr>
      </w:pPr>
    </w:p>
    <w:p w14:paraId="0473214C" w14:textId="77777777" w:rsidR="00E9475D" w:rsidRPr="007B6190" w:rsidRDefault="00E9475D"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50BE0477" w14:textId="77777777" w:rsidTr="00E9475D">
        <w:tc>
          <w:tcPr>
            <w:tcW w:w="4520" w:type="dxa"/>
          </w:tcPr>
          <w:p w14:paraId="4FD12192"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2501CA63"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7186C087" w14:textId="77777777" w:rsidTr="00E9475D">
        <w:tc>
          <w:tcPr>
            <w:tcW w:w="4520" w:type="dxa"/>
          </w:tcPr>
          <w:p w14:paraId="24BE3488"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14:paraId="2FF1FD14"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14:paraId="49EC4F2B" w14:textId="77777777" w:rsidTr="00E9475D">
        <w:tc>
          <w:tcPr>
            <w:tcW w:w="4520" w:type="dxa"/>
          </w:tcPr>
          <w:p w14:paraId="5994FA32"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14:paraId="434F3372" w14:textId="77777777" w:rsidR="00280AAC"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14:paraId="507569BD"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436662E2"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14:paraId="09A60103" w14:textId="77777777" w:rsidR="00E9475D" w:rsidRPr="007B6190" w:rsidRDefault="00E9475D" w:rsidP="007F7D8C">
      <w:pPr>
        <w:spacing w:after="240" w:line="320" w:lineRule="atLeast"/>
        <w:jc w:val="both"/>
        <w:rPr>
          <w:rFonts w:ascii="Tahoma" w:hAnsi="Tahoma" w:cs="Tahoma"/>
          <w:sz w:val="22"/>
          <w:szCs w:val="22"/>
        </w:rPr>
      </w:pPr>
    </w:p>
    <w:p w14:paraId="40818224"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36A85CE"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689C0ACC" w14:textId="77777777" w:rsidR="002E4820" w:rsidRPr="007B6190" w:rsidRDefault="002E4820" w:rsidP="007F7D8C">
      <w:pPr>
        <w:spacing w:after="240" w:line="320" w:lineRule="atLeast"/>
        <w:rPr>
          <w:rFonts w:ascii="Tahoma" w:hAnsi="Tahoma" w:cs="Tahoma"/>
          <w:sz w:val="22"/>
          <w:szCs w:val="22"/>
        </w:rPr>
      </w:pPr>
    </w:p>
    <w:p w14:paraId="45572194" w14:textId="77777777" w:rsidR="00E3696C" w:rsidRPr="007B6190" w:rsidRDefault="006A429A" w:rsidP="007F7D8C">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3AB01311" w14:textId="77777777" w:rsidR="00BB0752" w:rsidRPr="007B6190" w:rsidRDefault="00BB0752" w:rsidP="007F7D8C">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0FD84706" w14:textId="77777777" w:rsidR="00D90B4A" w:rsidRPr="007B6190" w:rsidRDefault="00D90B4A" w:rsidP="007F7D8C">
      <w:pPr>
        <w:spacing w:after="240" w:line="320" w:lineRule="atLeast"/>
        <w:jc w:val="center"/>
        <w:rPr>
          <w:rFonts w:ascii="Tahoma" w:hAnsi="Tahoma" w:cs="Tahoma"/>
          <w:i/>
          <w:sz w:val="22"/>
          <w:szCs w:val="22"/>
        </w:rPr>
      </w:pPr>
    </w:p>
    <w:p w14:paraId="77296E78" w14:textId="77777777" w:rsidR="00BB0752" w:rsidRPr="007B6190" w:rsidRDefault="00BB0752"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07275D51" w14:textId="77777777" w:rsidTr="00302337">
        <w:tc>
          <w:tcPr>
            <w:tcW w:w="4520" w:type="dxa"/>
          </w:tcPr>
          <w:p w14:paraId="0B7FE1C4"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4404CC88"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1E2D8842" w14:textId="77777777" w:rsidTr="00302337">
        <w:tc>
          <w:tcPr>
            <w:tcW w:w="4520" w:type="dxa"/>
          </w:tcPr>
          <w:p w14:paraId="0C33B316" w14:textId="77777777" w:rsidR="00BB0752" w:rsidRPr="00CA56DC" w:rsidRDefault="00BB0752" w:rsidP="007F7D8C">
            <w:pPr>
              <w:spacing w:after="240" w:line="320" w:lineRule="atLeast"/>
              <w:jc w:val="both"/>
            </w:pPr>
            <w:r w:rsidRPr="00CA56DC">
              <w:t>Nome:</w:t>
            </w:r>
            <w:r w:rsidR="00280AAC" w:rsidRPr="00CA56DC">
              <w:t xml:space="preserve"> </w:t>
            </w:r>
          </w:p>
        </w:tc>
        <w:tc>
          <w:tcPr>
            <w:tcW w:w="4520" w:type="dxa"/>
          </w:tcPr>
          <w:p w14:paraId="366A117C"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14:paraId="4AB180AB" w14:textId="77777777" w:rsidTr="00302337">
        <w:tc>
          <w:tcPr>
            <w:tcW w:w="4520" w:type="dxa"/>
          </w:tcPr>
          <w:p w14:paraId="53D10705" w14:textId="77777777" w:rsidR="00BB0752" w:rsidRPr="00CA56DC" w:rsidRDefault="00BB0752" w:rsidP="007F7D8C">
            <w:pPr>
              <w:spacing w:after="240" w:line="320" w:lineRule="atLeast"/>
              <w:jc w:val="both"/>
            </w:pPr>
            <w:r w:rsidRPr="00CA56DC">
              <w:t>Cargo:</w:t>
            </w:r>
            <w:r w:rsidR="00280AAC" w:rsidRPr="00CA56DC">
              <w:t xml:space="preserve"> </w:t>
            </w:r>
          </w:p>
          <w:p w14:paraId="150729C1" w14:textId="77777777" w:rsidR="00280AAC" w:rsidRPr="00CA56DC" w:rsidRDefault="00CA56DC" w:rsidP="007F7D8C">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14:paraId="4ED989E9" w14:textId="77777777"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14:paraId="0A8C7D59" w14:textId="77777777" w:rsidR="00280AAC" w:rsidRPr="007B6190" w:rsidRDefault="00CA56DC" w:rsidP="007F7D8C">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14:paraId="16A208F3" w14:textId="77777777" w:rsidR="00BB0752" w:rsidRPr="007B6190" w:rsidRDefault="00BB0752" w:rsidP="007F7D8C">
      <w:pPr>
        <w:spacing w:after="240" w:line="320" w:lineRule="atLeast"/>
        <w:jc w:val="both"/>
        <w:rPr>
          <w:rFonts w:ascii="Tahoma" w:hAnsi="Tahoma" w:cs="Tahoma"/>
          <w:sz w:val="22"/>
          <w:szCs w:val="22"/>
        </w:rPr>
      </w:pPr>
    </w:p>
    <w:p w14:paraId="613E0A2C"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4192728"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73FFF5F5" w14:textId="77777777" w:rsidR="001D7F46" w:rsidRPr="007B6190" w:rsidRDefault="001D7F46" w:rsidP="007F7D8C">
      <w:pPr>
        <w:spacing w:after="240" w:line="320" w:lineRule="atLeast"/>
        <w:rPr>
          <w:rFonts w:ascii="Tahoma" w:hAnsi="Tahoma" w:cs="Tahoma"/>
          <w:sz w:val="22"/>
          <w:szCs w:val="22"/>
        </w:rPr>
      </w:pPr>
    </w:p>
    <w:p w14:paraId="3D8B9C55" w14:textId="77777777"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2FF94B1C" w14:textId="77777777" w:rsidR="001D7F46" w:rsidRPr="007B6190" w:rsidRDefault="00173EE6" w:rsidP="007F7D8C">
      <w:pPr>
        <w:spacing w:after="240" w:line="320" w:lineRule="atLeast"/>
        <w:jc w:val="center"/>
        <w:rPr>
          <w:rFonts w:ascii="Tahoma" w:hAnsi="Tahoma" w:cs="Tahoma"/>
          <w:i/>
          <w:sz w:val="22"/>
          <w:szCs w:val="22"/>
        </w:rPr>
      </w:pPr>
      <w:r w:rsidRPr="007B6190">
        <w:rPr>
          <w:rFonts w:ascii="Tahoma" w:hAnsi="Tahoma" w:cs="Tahoma"/>
          <w:i/>
          <w:sz w:val="22"/>
          <w:szCs w:val="22"/>
        </w:rPr>
        <w:t>Fiadora</w:t>
      </w:r>
    </w:p>
    <w:p w14:paraId="09C35009" w14:textId="77777777" w:rsidR="001D7F46" w:rsidRPr="007B6190" w:rsidRDefault="001D7F46" w:rsidP="007F7D8C">
      <w:pPr>
        <w:spacing w:after="240" w:line="320" w:lineRule="atLeast"/>
        <w:jc w:val="center"/>
        <w:rPr>
          <w:rFonts w:ascii="Tahoma" w:hAnsi="Tahoma" w:cs="Tahoma"/>
          <w:i/>
          <w:sz w:val="22"/>
          <w:szCs w:val="22"/>
        </w:rPr>
      </w:pPr>
    </w:p>
    <w:p w14:paraId="24E21B19" w14:textId="77777777" w:rsidR="001D7F46" w:rsidRPr="007B6190" w:rsidRDefault="001D7F46"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11EB1EDF" w14:textId="77777777" w:rsidTr="00BD1328">
        <w:tc>
          <w:tcPr>
            <w:tcW w:w="4520" w:type="dxa"/>
          </w:tcPr>
          <w:p w14:paraId="11365FE8"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6E0A083E"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69425747" w14:textId="77777777" w:rsidTr="00BD1328">
        <w:tc>
          <w:tcPr>
            <w:tcW w:w="4520" w:type="dxa"/>
          </w:tcPr>
          <w:p w14:paraId="040C1DAB"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14:paraId="5FDAD5A0"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14:paraId="2C67D491" w14:textId="77777777" w:rsidTr="00BD1328">
        <w:tc>
          <w:tcPr>
            <w:tcW w:w="4520" w:type="dxa"/>
          </w:tcPr>
          <w:p w14:paraId="311B3E2C"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14:paraId="7D2CEFBA" w14:textId="77777777"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14:paraId="3FF5B94B" w14:textId="77777777"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50D23C80"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14:paraId="26527EE4" w14:textId="77777777" w:rsidR="001D7F46" w:rsidRPr="007B6190" w:rsidRDefault="001D7F46" w:rsidP="007F7D8C">
      <w:pPr>
        <w:spacing w:after="240" w:line="320" w:lineRule="atLeast"/>
        <w:rPr>
          <w:rFonts w:ascii="Tahoma" w:hAnsi="Tahoma" w:cs="Tahoma"/>
          <w:sz w:val="22"/>
          <w:szCs w:val="22"/>
        </w:rPr>
      </w:pPr>
    </w:p>
    <w:p w14:paraId="45DABDDB" w14:textId="77777777" w:rsidR="00D90B4A" w:rsidRPr="007B6190" w:rsidRDefault="00D90B4A" w:rsidP="007F7D8C">
      <w:pPr>
        <w:spacing w:after="240" w:line="320" w:lineRule="atLeast"/>
        <w:rPr>
          <w:rFonts w:ascii="Tahoma" w:hAnsi="Tahoma" w:cs="Tahoma"/>
          <w:sz w:val="22"/>
          <w:szCs w:val="22"/>
        </w:rPr>
      </w:pPr>
    </w:p>
    <w:p w14:paraId="73B249E8"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9CA30D6"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7CC0366A" w14:textId="77777777" w:rsidR="002A56EA" w:rsidRPr="007B6190" w:rsidRDefault="002A56EA" w:rsidP="002A56EA">
      <w:pPr>
        <w:spacing w:after="240" w:line="320" w:lineRule="atLeast"/>
        <w:rPr>
          <w:rFonts w:ascii="Tahoma" w:hAnsi="Tahoma" w:cs="Tahoma"/>
          <w:sz w:val="22"/>
          <w:szCs w:val="22"/>
        </w:rPr>
      </w:pPr>
    </w:p>
    <w:p w14:paraId="74F474F2"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61374C3E"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2174C8C2" w14:textId="77777777" w:rsidR="002A56EA" w:rsidRPr="007B6190" w:rsidRDefault="002A56EA" w:rsidP="002A56EA">
      <w:pPr>
        <w:spacing w:after="240" w:line="320" w:lineRule="atLeast"/>
        <w:jc w:val="center"/>
        <w:rPr>
          <w:rFonts w:ascii="Tahoma" w:hAnsi="Tahoma" w:cs="Tahoma"/>
          <w:i/>
          <w:sz w:val="22"/>
          <w:szCs w:val="22"/>
        </w:rPr>
      </w:pPr>
    </w:p>
    <w:p w14:paraId="184672FA"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0DC7BC21" w14:textId="77777777" w:rsidTr="007F7D8C">
        <w:tc>
          <w:tcPr>
            <w:tcW w:w="4342" w:type="dxa"/>
          </w:tcPr>
          <w:p w14:paraId="61B592A5"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1CA99CA0" w14:textId="77777777" w:rsidTr="007F7D8C">
        <w:tc>
          <w:tcPr>
            <w:tcW w:w="4342" w:type="dxa"/>
          </w:tcPr>
          <w:p w14:paraId="4288FEF4"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0A3C4F6D" w14:textId="77777777" w:rsidTr="007F7D8C">
        <w:tc>
          <w:tcPr>
            <w:tcW w:w="4342" w:type="dxa"/>
          </w:tcPr>
          <w:p w14:paraId="31EA72A1"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46BFC045"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53FEF55"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40CD68AB" w14:textId="77777777" w:rsidR="002A56EA" w:rsidRPr="007B6190" w:rsidRDefault="002A56EA" w:rsidP="002A56EA">
      <w:pPr>
        <w:spacing w:after="240" w:line="320" w:lineRule="atLeast"/>
        <w:rPr>
          <w:rFonts w:ascii="Tahoma" w:hAnsi="Tahoma" w:cs="Tahoma"/>
          <w:sz w:val="22"/>
          <w:szCs w:val="22"/>
        </w:rPr>
      </w:pPr>
    </w:p>
    <w:p w14:paraId="23354B54"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4E979BDF"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2943A95B" w14:textId="77777777" w:rsidR="002A56EA" w:rsidRPr="007B6190" w:rsidRDefault="002A56EA" w:rsidP="002A56EA">
      <w:pPr>
        <w:spacing w:after="240" w:line="320" w:lineRule="atLeast"/>
        <w:jc w:val="center"/>
        <w:rPr>
          <w:rFonts w:ascii="Tahoma" w:hAnsi="Tahoma" w:cs="Tahoma"/>
          <w:i/>
          <w:sz w:val="22"/>
          <w:szCs w:val="22"/>
        </w:rPr>
      </w:pPr>
    </w:p>
    <w:p w14:paraId="23C4DEC1"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373D590E" w14:textId="77777777" w:rsidTr="002A56EA">
        <w:tc>
          <w:tcPr>
            <w:tcW w:w="4342" w:type="dxa"/>
          </w:tcPr>
          <w:p w14:paraId="52A24BA8"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3450EFF9" w14:textId="77777777" w:rsidTr="002A56EA">
        <w:tc>
          <w:tcPr>
            <w:tcW w:w="4342" w:type="dxa"/>
          </w:tcPr>
          <w:p w14:paraId="478E2C93"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14AE7139" w14:textId="77777777" w:rsidTr="002A56EA">
        <w:tc>
          <w:tcPr>
            <w:tcW w:w="4342" w:type="dxa"/>
          </w:tcPr>
          <w:p w14:paraId="201304DE"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033A5082" w14:textId="77777777"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F2F3290"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14:paraId="00B3A605" w14:textId="77777777" w:rsidR="002E4820" w:rsidRPr="007B6190" w:rsidRDefault="002E4820" w:rsidP="007F7D8C">
      <w:pPr>
        <w:spacing w:after="240" w:line="320" w:lineRule="atLeast"/>
        <w:rPr>
          <w:rFonts w:ascii="Tahoma" w:hAnsi="Tahoma" w:cs="Tahoma"/>
          <w:sz w:val="22"/>
          <w:szCs w:val="22"/>
          <w:u w:val="single"/>
        </w:rPr>
      </w:pPr>
    </w:p>
    <w:p w14:paraId="06F4C0FF"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769CAC6F" w14:textId="77777777" w:rsidR="00864712" w:rsidRPr="007B6190" w:rsidRDefault="00864712" w:rsidP="007F7D8C">
      <w:pPr>
        <w:spacing w:after="240" w:line="320" w:lineRule="atLeast"/>
        <w:rPr>
          <w:rFonts w:ascii="Tahoma" w:hAnsi="Tahoma" w:cs="Tahoma"/>
          <w:sz w:val="22"/>
          <w:szCs w:val="22"/>
        </w:rPr>
      </w:pPr>
    </w:p>
    <w:p w14:paraId="739013B2" w14:textId="77777777" w:rsidR="000310F5" w:rsidRPr="007B6190" w:rsidRDefault="000310F5" w:rsidP="007F7D8C">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5ECC1F8A" w14:textId="77777777" w:rsidTr="00B96021">
        <w:tc>
          <w:tcPr>
            <w:tcW w:w="4465" w:type="dxa"/>
            <w:shd w:val="clear" w:color="auto" w:fill="auto"/>
          </w:tcPr>
          <w:p w14:paraId="79509583"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2384BA8D"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35F585B8"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RG:</w:t>
            </w:r>
            <w:r w:rsidR="00280AAC" w:rsidRPr="00CA56DC">
              <w:rPr>
                <w:lang w:val="en-US"/>
              </w:rPr>
              <w:t xml:space="preserve"> </w:t>
            </w:r>
          </w:p>
          <w:p w14:paraId="2717BD29"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54C09527"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7B26C90A"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19FB769A"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14:paraId="5F01B00F"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57E2E725" w14:textId="77777777" w:rsidR="00864712" w:rsidRPr="007B6190" w:rsidRDefault="00864712" w:rsidP="007F7D8C">
      <w:pPr>
        <w:autoSpaceDE/>
        <w:autoSpaceDN/>
        <w:adjustRightInd/>
        <w:spacing w:after="240" w:line="320" w:lineRule="atLeast"/>
        <w:rPr>
          <w:rFonts w:ascii="Tahoma" w:hAnsi="Tahoma" w:cs="Tahoma"/>
          <w:sz w:val="22"/>
          <w:szCs w:val="22"/>
        </w:rPr>
      </w:pPr>
    </w:p>
    <w:p w14:paraId="36CA5381" w14:textId="77777777" w:rsidR="00864712" w:rsidRPr="007B6190" w:rsidRDefault="00864712" w:rsidP="007F7D8C">
      <w:pPr>
        <w:spacing w:after="240" w:line="320" w:lineRule="atLeast"/>
        <w:rPr>
          <w:rFonts w:ascii="Tahoma" w:hAnsi="Tahoma" w:cs="Tahoma"/>
          <w:sz w:val="22"/>
          <w:szCs w:val="22"/>
        </w:rPr>
      </w:pPr>
    </w:p>
    <w:p w14:paraId="0AF24645" w14:textId="77777777"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B7E86B5" w14:textId="77777777" w:rsidR="0069037C" w:rsidRPr="007B6190" w:rsidRDefault="00BB0752" w:rsidP="007F7D8C">
      <w:pPr>
        <w:spacing w:after="240" w:line="320" w:lineRule="atLeast"/>
        <w:jc w:val="both"/>
        <w:rPr>
          <w:rFonts w:ascii="Tahoma" w:hAnsi="Tahoma" w:cs="Tahoma"/>
          <w:i/>
          <w:sz w:val="22"/>
          <w:szCs w:val="22"/>
        </w:rPr>
      </w:pPr>
      <w:bookmarkStart w:id="4063"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00285BB" w14:textId="77777777" w:rsidR="0030140B" w:rsidRPr="007B6190" w:rsidRDefault="0030140B">
      <w:pPr>
        <w:rPr>
          <w:rFonts w:ascii="Tahoma" w:hAnsi="Tahoma" w:cs="Tahoma"/>
          <w:i/>
          <w:sz w:val="22"/>
          <w:szCs w:val="22"/>
        </w:rPr>
      </w:pPr>
    </w:p>
    <w:p w14:paraId="4BD0FE58" w14:textId="77777777" w:rsidR="005C4DB2" w:rsidRPr="007B6190" w:rsidRDefault="00D74FE2" w:rsidP="007F7D8C">
      <w:pPr>
        <w:pStyle w:val="Anexo"/>
        <w:widowControl/>
      </w:pPr>
      <w:bookmarkStart w:id="4064" w:name="_Toc63861260"/>
      <w:bookmarkStart w:id="4065" w:name="_Toc63861431"/>
      <w:bookmarkStart w:id="4066" w:name="_Toc63861599"/>
      <w:bookmarkStart w:id="4067" w:name="_Toc63861761"/>
      <w:bookmarkStart w:id="4068" w:name="_Toc63861923"/>
      <w:bookmarkStart w:id="4069" w:name="_Toc63862791"/>
      <w:bookmarkStart w:id="4070" w:name="_Toc63862884"/>
      <w:bookmarkStart w:id="4071" w:name="_Toc63864236"/>
      <w:bookmarkEnd w:id="4064"/>
      <w:bookmarkEnd w:id="4065"/>
      <w:bookmarkEnd w:id="4066"/>
      <w:bookmarkEnd w:id="4067"/>
      <w:bookmarkEnd w:id="4068"/>
      <w:bookmarkEnd w:id="4069"/>
      <w:bookmarkEnd w:id="4070"/>
      <w:bookmarkEnd w:id="4071"/>
      <w:r w:rsidRPr="007B6190">
        <w:br/>
      </w:r>
      <w:bookmarkStart w:id="4072" w:name="_Ref8696702"/>
      <w:bookmarkStart w:id="4073" w:name="_Toc63864237"/>
      <w:r w:rsidR="009E7A3F">
        <w:t>DATAS DE PAGAMENTO DA REMUNERAÇÃO E AMORTIZAÇÃO</w:t>
      </w:r>
      <w:bookmarkEnd w:id="4072"/>
      <w:bookmarkEnd w:id="4073"/>
      <w:r w:rsidR="00A26A2F">
        <w:t xml:space="preserve"> </w:t>
      </w:r>
    </w:p>
    <w:p w14:paraId="2BBA64A4" w14:textId="77777777" w:rsidR="009F20D8" w:rsidRPr="007B6190" w:rsidRDefault="009F20D8" w:rsidP="007F7D8C">
      <w:pPr>
        <w:spacing w:after="240" w:line="320" w:lineRule="atLeast"/>
        <w:jc w:val="center"/>
        <w:rPr>
          <w:rFonts w:ascii="Tahoma" w:hAnsi="Tahoma" w:cs="Tahoma"/>
          <w:b/>
          <w:sz w:val="22"/>
          <w:szCs w:val="22"/>
        </w:rPr>
      </w:pPr>
    </w:p>
    <w:p w14:paraId="28B3A5EC" w14:textId="77777777" w:rsidR="002A114B" w:rsidRDefault="002A114B" w:rsidP="007F7D8C">
      <w:pPr>
        <w:autoSpaceDE/>
        <w:autoSpaceDN/>
        <w:adjustRightInd/>
        <w:spacing w:after="240" w:line="320" w:lineRule="atLeast"/>
        <w:rPr>
          <w:rFonts w:ascii="Tahoma" w:hAnsi="Tahoma" w:cs="Tahoma"/>
          <w:i/>
          <w:sz w:val="22"/>
          <w:szCs w:val="22"/>
        </w:rPr>
        <w:sectPr w:rsidR="002A114B" w:rsidSect="00F875A8">
          <w:footerReference w:type="default" r:id="rId9"/>
          <w:headerReference w:type="first" r:id="rId10"/>
          <w:footerReference w:type="first" r:id="rId11"/>
          <w:pgSz w:w="11907" w:h="16839" w:code="9"/>
          <w:pgMar w:top="1531" w:right="1418" w:bottom="1701" w:left="1701" w:header="567" w:footer="709" w:gutter="0"/>
          <w:pgNumType w:start="1"/>
          <w:cols w:space="708"/>
          <w:titlePg/>
          <w:docGrid w:linePitch="360"/>
        </w:sectPr>
      </w:pPr>
      <w:bookmarkStart w:id="4074" w:name="_Hlk10085971"/>
      <w:bookmarkEnd w:id="4063"/>
    </w:p>
    <w:p w14:paraId="0EF10702" w14:textId="77777777" w:rsidR="00AB753B" w:rsidRPr="007B6190" w:rsidRDefault="00AB753B" w:rsidP="007F7D8C">
      <w:pPr>
        <w:spacing w:after="240" w:line="320" w:lineRule="atLeast"/>
        <w:jc w:val="both"/>
        <w:rPr>
          <w:rFonts w:ascii="Tahoma" w:hAnsi="Tahoma" w:cs="Tahoma"/>
          <w:i/>
          <w:sz w:val="22"/>
          <w:szCs w:val="22"/>
        </w:rPr>
      </w:pPr>
      <w:bookmarkStart w:id="4075" w:name="_Toc63861262"/>
      <w:bookmarkStart w:id="4076" w:name="_Toc63861433"/>
      <w:bookmarkStart w:id="4077" w:name="_Toc63861601"/>
      <w:bookmarkStart w:id="4078" w:name="_Toc63861763"/>
      <w:bookmarkStart w:id="4079" w:name="_Toc63861925"/>
      <w:bookmarkStart w:id="4080" w:name="_Toc63862886"/>
      <w:bookmarkStart w:id="4081" w:name="_Toc63864238"/>
      <w:bookmarkStart w:id="4082" w:name="_Toc63861263"/>
      <w:bookmarkStart w:id="4083" w:name="_Toc63861434"/>
      <w:bookmarkStart w:id="4084" w:name="_Toc63861602"/>
      <w:bookmarkStart w:id="4085" w:name="_Toc63861764"/>
      <w:bookmarkStart w:id="4086" w:name="_Toc63861926"/>
      <w:bookmarkStart w:id="4087" w:name="_Toc63862887"/>
      <w:bookmarkStart w:id="4088" w:name="_Toc63864239"/>
      <w:bookmarkStart w:id="4089" w:name="_Toc63861264"/>
      <w:bookmarkStart w:id="4090" w:name="_Toc63861435"/>
      <w:bookmarkStart w:id="4091" w:name="_Toc63861603"/>
      <w:bookmarkStart w:id="4092" w:name="_Toc63861765"/>
      <w:bookmarkStart w:id="4093" w:name="_Toc63861927"/>
      <w:bookmarkStart w:id="4094" w:name="_Toc63862888"/>
      <w:bookmarkStart w:id="4095" w:name="_Toc63864240"/>
      <w:bookmarkStart w:id="4096" w:name="_Toc63861265"/>
      <w:bookmarkStart w:id="4097" w:name="_Toc63861436"/>
      <w:bookmarkStart w:id="4098" w:name="_Toc63861604"/>
      <w:bookmarkStart w:id="4099" w:name="_Toc63861766"/>
      <w:bookmarkStart w:id="4100" w:name="_Toc63861928"/>
      <w:bookmarkStart w:id="4101" w:name="_Toc63862889"/>
      <w:bookmarkStart w:id="4102" w:name="_Toc63864241"/>
      <w:bookmarkStart w:id="4103" w:name="_Toc63861267"/>
      <w:bookmarkStart w:id="4104" w:name="_Toc63861438"/>
      <w:bookmarkStart w:id="4105" w:name="_Toc63861606"/>
      <w:bookmarkStart w:id="4106" w:name="_Toc63861768"/>
      <w:bookmarkStart w:id="4107" w:name="_Toc63861930"/>
      <w:bookmarkStart w:id="4108" w:name="_Toc63862891"/>
      <w:bookmarkStart w:id="4109" w:name="_Toc63864243"/>
      <w:bookmarkStart w:id="4110" w:name="_Toc63861268"/>
      <w:bookmarkStart w:id="4111" w:name="_Toc63861439"/>
      <w:bookmarkStart w:id="4112" w:name="_Toc63861607"/>
      <w:bookmarkStart w:id="4113" w:name="_Toc63861769"/>
      <w:bookmarkStart w:id="4114" w:name="_Toc63861931"/>
      <w:bookmarkStart w:id="4115" w:name="_Toc63862892"/>
      <w:bookmarkStart w:id="4116" w:name="_Toc63864244"/>
      <w:bookmarkStart w:id="4117" w:name="_Toc63861269"/>
      <w:bookmarkStart w:id="4118" w:name="_Toc63861440"/>
      <w:bookmarkStart w:id="4119" w:name="_Toc63861608"/>
      <w:bookmarkStart w:id="4120" w:name="_Toc63861770"/>
      <w:bookmarkStart w:id="4121" w:name="_Toc63861932"/>
      <w:bookmarkStart w:id="4122" w:name="_Toc63862893"/>
      <w:bookmarkStart w:id="4123" w:name="_Toc63864245"/>
      <w:bookmarkStart w:id="4124" w:name="_Toc63861270"/>
      <w:bookmarkStart w:id="4125" w:name="_Toc63861441"/>
      <w:bookmarkStart w:id="4126" w:name="_Toc63861609"/>
      <w:bookmarkStart w:id="4127" w:name="_Toc63861771"/>
      <w:bookmarkStart w:id="4128" w:name="_Toc63861933"/>
      <w:bookmarkStart w:id="4129" w:name="_Toc63862894"/>
      <w:bookmarkStart w:id="4130" w:name="_Toc63864246"/>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A69B03" w14:textId="77777777" w:rsidR="00032FC8" w:rsidRPr="007B6190" w:rsidRDefault="00D74FE2" w:rsidP="007F7D8C">
      <w:pPr>
        <w:pStyle w:val="Anexo"/>
        <w:widowControl/>
      </w:pPr>
      <w:bookmarkStart w:id="4131" w:name="_Toc63861272"/>
      <w:bookmarkStart w:id="4132" w:name="_Toc63861443"/>
      <w:bookmarkStart w:id="4133" w:name="_Toc63861611"/>
      <w:bookmarkStart w:id="4134" w:name="_Toc63861773"/>
      <w:bookmarkStart w:id="4135" w:name="_Toc63861935"/>
      <w:bookmarkStart w:id="4136" w:name="_Toc63862896"/>
      <w:bookmarkStart w:id="4137" w:name="_Toc63864248"/>
      <w:bookmarkStart w:id="4138" w:name="_Toc63861273"/>
      <w:bookmarkStart w:id="4139" w:name="_Toc63861444"/>
      <w:bookmarkStart w:id="4140" w:name="_Toc63861612"/>
      <w:bookmarkStart w:id="4141" w:name="_Toc63861774"/>
      <w:bookmarkStart w:id="4142" w:name="_Toc63861936"/>
      <w:bookmarkStart w:id="4143" w:name="_Toc63862897"/>
      <w:bookmarkStart w:id="4144" w:name="_Toc63864249"/>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sidRPr="007B6190">
        <w:br/>
      </w:r>
      <w:bookmarkStart w:id="4145" w:name="_Toc63861274"/>
      <w:bookmarkStart w:id="4146" w:name="_Toc63861445"/>
      <w:bookmarkStart w:id="4147" w:name="_Toc63861613"/>
      <w:bookmarkStart w:id="4148" w:name="_Toc63861775"/>
      <w:bookmarkStart w:id="4149" w:name="_Toc63861937"/>
      <w:bookmarkStart w:id="4150" w:name="_Toc63862898"/>
      <w:bookmarkStart w:id="4151" w:name="_Toc63864250"/>
      <w:bookmarkEnd w:id="4145"/>
      <w:bookmarkEnd w:id="4146"/>
      <w:bookmarkEnd w:id="4147"/>
      <w:bookmarkEnd w:id="4148"/>
      <w:bookmarkEnd w:id="4149"/>
      <w:bookmarkEnd w:id="4150"/>
      <w:bookmarkEnd w:id="4151"/>
      <w:r w:rsidR="000146A3">
        <w:t>DESCRIÇÃO DE IMÓVEIS</w:t>
      </w:r>
      <w:r w:rsidR="00AA1846">
        <w:t xml:space="preserve"> </w:t>
      </w:r>
      <w:r w:rsidR="002A56EA">
        <w:t>REEMBOLSO</w:t>
      </w:r>
    </w:p>
    <w:p w14:paraId="4595A046" w14:textId="77777777" w:rsidR="00BF6160" w:rsidRPr="007B6190" w:rsidRDefault="00BF6160">
      <w:pPr>
        <w:autoSpaceDE/>
        <w:autoSpaceDN/>
        <w:adjustRightInd/>
        <w:spacing w:after="200" w:line="276" w:lineRule="auto"/>
        <w:rPr>
          <w:rFonts w:ascii="Tahoma" w:hAnsi="Tahoma" w:cs="Tahoma"/>
          <w:i/>
          <w:sz w:val="22"/>
          <w:szCs w:val="22"/>
        </w:rPr>
      </w:pPr>
      <w:bookmarkStart w:id="4152" w:name="_Hlk66358634"/>
    </w:p>
    <w:p w14:paraId="183283A2" w14:textId="77777777" w:rsidR="00824D5D" w:rsidRDefault="00824D5D">
      <w:pPr>
        <w:autoSpaceDE/>
        <w:autoSpaceDN/>
        <w:adjustRightInd/>
        <w:spacing w:after="200" w:line="276" w:lineRule="auto"/>
        <w:rPr>
          <w:rFonts w:ascii="Tahoma" w:hAnsi="Tahoma" w:cs="Tahoma"/>
          <w:i/>
          <w:sz w:val="22"/>
          <w:szCs w:val="22"/>
        </w:rPr>
      </w:pPr>
    </w:p>
    <w:p w14:paraId="64F0AE66" w14:textId="77777777" w:rsidR="00AA1846" w:rsidRPr="007B6190" w:rsidRDefault="00AA1846">
      <w:pPr>
        <w:autoSpaceDE/>
        <w:autoSpaceDN/>
        <w:adjustRightInd/>
        <w:spacing w:after="200" w:line="276" w:lineRule="auto"/>
        <w:rPr>
          <w:rFonts w:ascii="Tahoma" w:hAnsi="Tahoma" w:cs="Tahoma"/>
          <w:i/>
          <w:sz w:val="22"/>
          <w:szCs w:val="22"/>
        </w:rPr>
      </w:pPr>
    </w:p>
    <w:p w14:paraId="005F6303" w14:textId="77777777"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153" w:name="_Toc63861276"/>
      <w:bookmarkStart w:id="4154" w:name="_Toc63861447"/>
      <w:bookmarkStart w:id="4155" w:name="_Toc63861615"/>
      <w:bookmarkStart w:id="4156" w:name="_Toc63861777"/>
      <w:bookmarkStart w:id="4157" w:name="_Toc63861939"/>
      <w:bookmarkStart w:id="4158" w:name="_Toc63862900"/>
      <w:bookmarkStart w:id="4159" w:name="_Toc63864252"/>
      <w:bookmarkStart w:id="4160" w:name="_Toc63861277"/>
      <w:bookmarkStart w:id="4161" w:name="_Toc63861448"/>
      <w:bookmarkStart w:id="4162" w:name="_Toc63861616"/>
      <w:bookmarkStart w:id="4163" w:name="_Toc63861778"/>
      <w:bookmarkStart w:id="4164" w:name="_Toc63861940"/>
      <w:bookmarkStart w:id="4165" w:name="_Toc63862901"/>
      <w:bookmarkStart w:id="4166" w:name="_Toc63864253"/>
      <w:bookmarkStart w:id="4167" w:name="_Toc63861279"/>
      <w:bookmarkStart w:id="4168" w:name="_Toc63861450"/>
      <w:bookmarkStart w:id="4169" w:name="_Toc63861618"/>
      <w:bookmarkStart w:id="4170" w:name="_Toc63861780"/>
      <w:bookmarkStart w:id="4171" w:name="_Toc63861942"/>
      <w:bookmarkStart w:id="4172" w:name="_Toc63862903"/>
      <w:bookmarkStart w:id="4173" w:name="_Toc63864255"/>
      <w:bookmarkStart w:id="4174" w:name="_Toc63861280"/>
      <w:bookmarkStart w:id="4175" w:name="_Toc63861451"/>
      <w:bookmarkStart w:id="4176" w:name="_Toc63861619"/>
      <w:bookmarkStart w:id="4177" w:name="_Toc63861781"/>
      <w:bookmarkStart w:id="4178" w:name="_Toc63861943"/>
      <w:bookmarkStart w:id="4179" w:name="_Toc63862904"/>
      <w:bookmarkStart w:id="4180" w:name="_Toc63864256"/>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p>
    <w:p w14:paraId="66662967" w14:textId="77777777"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14:paraId="784F40EA" w14:textId="77777777" w:rsidR="002A56EA" w:rsidRDefault="002A56EA">
      <w:pPr>
        <w:pStyle w:val="Anexo"/>
        <w:widowControl/>
      </w:pPr>
    </w:p>
    <w:p w14:paraId="137A39D6" w14:textId="77777777" w:rsidR="00A3264A" w:rsidRPr="007B6190" w:rsidRDefault="00A3264A" w:rsidP="007F7D8C">
      <w:pPr>
        <w:pStyle w:val="Anexo"/>
        <w:widowControl/>
        <w:numPr>
          <w:ilvl w:val="0"/>
          <w:numId w:val="0"/>
        </w:numPr>
      </w:pPr>
      <w:r>
        <w:t>CRONOGRAMA DE INVESTIMENTO</w:t>
      </w:r>
    </w:p>
    <w:p w14:paraId="53097EB6" w14:textId="77777777" w:rsidR="002A56EA" w:rsidRPr="007F7D8C" w:rsidRDefault="002A56EA" w:rsidP="007F7D8C">
      <w:pPr>
        <w:spacing w:after="240" w:line="320" w:lineRule="atLeast"/>
        <w:jc w:val="both"/>
        <w:rPr>
          <w:i/>
        </w:rPr>
      </w:pPr>
      <w:r w:rsidRPr="007F7D8C">
        <w:rPr>
          <w:rFonts w:ascii="Tahoma" w:hAnsi="Tahoma" w:cs="Tahoma"/>
          <w:i/>
          <w:sz w:val="22"/>
          <w:szCs w:val="22"/>
        </w:rPr>
        <w:br w:type="page"/>
      </w:r>
    </w:p>
    <w:p w14:paraId="2E4F0042" w14:textId="77777777" w:rsidR="002A56EA" w:rsidRPr="007F7D8C" w:rsidRDefault="002A56EA" w:rsidP="007F7D8C">
      <w:pPr>
        <w:spacing w:after="240" w:line="320" w:lineRule="atLeast"/>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27C9AC49" w14:textId="77777777" w:rsidR="002A56EA" w:rsidRPr="009E7A3F" w:rsidRDefault="002A56EA" w:rsidP="007F7D8C">
      <w:pPr>
        <w:pStyle w:val="Anexo"/>
        <w:widowControl/>
      </w:pPr>
      <w:r>
        <w:br/>
        <w:t>IMÓVEIS GARANTIA</w:t>
      </w:r>
    </w:p>
    <w:p w14:paraId="7EE32ADB" w14:textId="77777777" w:rsidR="00A3264A" w:rsidRDefault="00A3264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6BF0188E" w14:textId="77777777" w:rsidR="005222C2" w:rsidRPr="00F46D4E" w:rsidRDefault="005222C2" w:rsidP="005222C2">
      <w:pPr>
        <w:spacing w:after="240" w:line="320" w:lineRule="atLeast"/>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74EAE94F" w14:textId="77777777" w:rsidR="005222C2" w:rsidRPr="009E7A3F" w:rsidRDefault="005222C2" w:rsidP="005222C2">
      <w:pPr>
        <w:pStyle w:val="Anexo"/>
        <w:widowControl/>
      </w:pPr>
      <w:r>
        <w:br/>
      </w:r>
      <w:r w:rsidRPr="005222C2">
        <w:t>FORMA DE UTILIZAÇÃO E PROPORÇÃO DOS RECURSOS CAPTADOS POR MEIO DA EMISSÃO A SER DESTINADA PARA CADA UM DOS IMÓVEIS LASTRO</w:t>
      </w:r>
    </w:p>
    <w:p w14:paraId="730560ED" w14:textId="77777777" w:rsidR="005222C2" w:rsidRDefault="005222C2" w:rsidP="005222C2">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30644D39" w14:textId="77777777" w:rsidR="002775AE" w:rsidRPr="0053635D" w:rsidRDefault="002775AE"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2F3578E" w14:textId="77777777" w:rsidR="002775AE" w:rsidRPr="009E7A3F" w:rsidRDefault="002775AE" w:rsidP="007F7D8C">
      <w:pPr>
        <w:pStyle w:val="Anexo"/>
        <w:widowControl/>
      </w:pPr>
    </w:p>
    <w:p w14:paraId="1C729FE1" w14:textId="77777777" w:rsidR="002775AE" w:rsidRPr="0015253F" w:rsidRDefault="002775AE" w:rsidP="007F7D8C">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746C448A" w14:textId="77777777" w:rsidR="002775AE" w:rsidRPr="0015253F" w:rsidRDefault="002775AE" w:rsidP="007F7D8C">
      <w:pPr>
        <w:tabs>
          <w:tab w:val="left" w:pos="9498"/>
        </w:tabs>
        <w:spacing w:line="360" w:lineRule="auto"/>
        <w:jc w:val="both"/>
        <w:rPr>
          <w:rFonts w:ascii="Tahoma" w:hAnsi="Tahoma" w:cs="Tahoma"/>
          <w:b/>
          <w:sz w:val="22"/>
          <w:szCs w:val="22"/>
        </w:rPr>
      </w:pPr>
    </w:p>
    <w:p w14:paraId="788E5F1C" w14:textId="77777777" w:rsidR="007D2F04" w:rsidRPr="009E7A3F" w:rsidRDefault="007D2F04" w:rsidP="007F7D8C">
      <w:pPr>
        <w:autoSpaceDE/>
        <w:autoSpaceDN/>
        <w:adjustRightInd/>
        <w:spacing w:after="240" w:line="320" w:lineRule="atLeast"/>
        <w:jc w:val="both"/>
        <w:rPr>
          <w:rFonts w:ascii="Tahoma" w:hAnsi="Tahoma" w:cs="Tahoma"/>
          <w:color w:val="000000"/>
          <w:sz w:val="22"/>
          <w:szCs w:val="22"/>
        </w:rPr>
      </w:pPr>
    </w:p>
    <w:p w14:paraId="08E3B47B" w14:textId="77777777"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228F772D" w14:textId="77777777" w:rsidR="007D2F04" w:rsidRPr="0053635D" w:rsidRDefault="007D2F04"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4DBBE6E" w14:textId="77777777" w:rsidR="007D2F04" w:rsidRDefault="007D2F04" w:rsidP="007F7D8C">
      <w:pPr>
        <w:pStyle w:val="Anexo"/>
        <w:widowControl/>
      </w:pPr>
    </w:p>
    <w:p w14:paraId="2D256DEF" w14:textId="77777777"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0FF739ED" w14:textId="77777777" w:rsidR="001078B2" w:rsidRPr="00CA021E" w:rsidRDefault="001078B2">
      <w:pPr>
        <w:pStyle w:val="PargrafodaLista"/>
        <w:spacing w:after="240" w:line="280" w:lineRule="exact"/>
        <w:ind w:left="0"/>
        <w:jc w:val="center"/>
        <w:rPr>
          <w:rFonts w:ascii="Tahoma" w:hAnsi="Tahoma" w:cs="Tahoma"/>
          <w:b/>
          <w:iCs/>
          <w:sz w:val="22"/>
          <w:szCs w:val="22"/>
        </w:rPr>
      </w:pPr>
    </w:p>
    <w:p w14:paraId="1A75F33F" w14:textId="77777777" w:rsidR="001078B2" w:rsidRDefault="001078B2">
      <w:pPr>
        <w:pStyle w:val="PargrafodaLista"/>
        <w:spacing w:after="240" w:line="280" w:lineRule="exact"/>
        <w:ind w:left="0"/>
        <w:jc w:val="center"/>
        <w:rPr>
          <w:rFonts w:ascii="Tahoma" w:hAnsi="Tahoma" w:cs="Tahoma"/>
          <w:b/>
          <w:smallCaps/>
          <w:sz w:val="22"/>
          <w:szCs w:val="22"/>
        </w:rPr>
      </w:pPr>
    </w:p>
    <w:p w14:paraId="3A016991" w14:textId="77777777" w:rsidR="007D2F04" w:rsidRDefault="007D2F04">
      <w:pPr>
        <w:pStyle w:val="PargrafodaLista"/>
        <w:spacing w:after="240" w:line="280" w:lineRule="exact"/>
        <w:ind w:left="0"/>
        <w:jc w:val="center"/>
        <w:rPr>
          <w:rFonts w:ascii="Tahoma" w:hAnsi="Tahoma" w:cs="Tahoma"/>
          <w:b/>
          <w:smallCaps/>
          <w:sz w:val="22"/>
          <w:szCs w:val="22"/>
        </w:rPr>
      </w:pPr>
    </w:p>
    <w:p w14:paraId="633BA38F" w14:textId="77777777"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1FE9486" w14:textId="77777777" w:rsidR="00C04A20" w:rsidRPr="0053635D" w:rsidRDefault="00C04A20"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E94778D" w14:textId="77777777" w:rsidR="00C04A20" w:rsidRDefault="00C04A20" w:rsidP="007F7D8C">
      <w:pPr>
        <w:pStyle w:val="Anexo"/>
        <w:widowControl/>
      </w:pPr>
    </w:p>
    <w:p w14:paraId="40BB2FC5" w14:textId="77777777"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68247759" w14:textId="77777777"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5A0388EB" w14:textId="77777777"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54A87550" w14:textId="77777777"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5DA96503" w14:textId="77777777"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FE0993">
        <w:rPr>
          <w:rFonts w:ascii="Arial" w:hAnsi="Arial" w:cs="Arial"/>
          <w:b/>
          <w:bCs/>
          <w:color w:val="333333"/>
          <w:szCs w:val="16"/>
          <w:shd w:val="clear" w:color="auto" w:fill="FFFFFF"/>
        </w:rPr>
        <w:t xml:space="preserve">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nos termos do item (</w:t>
      </w:r>
      <w:proofErr w:type="spellStart"/>
      <w:r>
        <w:rPr>
          <w:rFonts w:ascii="Tahoma" w:hAnsi="Tahoma" w:cs="Tahoma"/>
          <w:sz w:val="22"/>
          <w:szCs w:val="22"/>
        </w:rPr>
        <w:t>i</w:t>
      </w:r>
      <w:r w:rsidR="00C04A20">
        <w:rPr>
          <w:rFonts w:ascii="Tahoma" w:hAnsi="Tahoma" w:cs="Tahoma"/>
          <w:sz w:val="22"/>
          <w:szCs w:val="22"/>
        </w:rPr>
        <w:t>x</w:t>
      </w:r>
      <w:proofErr w:type="spellEnd"/>
      <w:r w:rsidR="00C04A20">
        <w:rPr>
          <w:rFonts w:ascii="Tahoma" w:hAnsi="Tahoma" w:cs="Tahoma"/>
          <w:sz w:val="22"/>
          <w:szCs w:val="22"/>
        </w:rPr>
        <w:t xml:space="preserve">) da </w:t>
      </w:r>
      <w:r w:rsidR="00F374BF">
        <w:rPr>
          <w:rFonts w:ascii="Tahoma" w:hAnsi="Tahoma" w:cs="Tahoma"/>
          <w:sz w:val="22"/>
          <w:szCs w:val="22"/>
        </w:rPr>
        <w:t>Cláusula </w:t>
      </w:r>
      <w:r w:rsidR="00C04A20">
        <w:rPr>
          <w:rFonts w:ascii="Tahoma" w:hAnsi="Tahoma" w:cs="Tahoma"/>
          <w:sz w:val="22"/>
          <w:szCs w:val="22"/>
        </w:rPr>
        <w:t>7.</w:t>
      </w:r>
      <w:r>
        <w:rPr>
          <w:rFonts w:ascii="Tahoma" w:hAnsi="Tahoma" w:cs="Tahoma"/>
          <w:sz w:val="22"/>
          <w:szCs w:val="22"/>
        </w:rPr>
        <w:t xml:space="preserve">23 </w:t>
      </w:r>
      <w:r w:rsidR="00C04A20" w:rsidRPr="00C04A20">
        <w:rPr>
          <w:rFonts w:ascii="Tahoma" w:hAnsi="Tahoma" w:cs="Tahoma"/>
          <w:sz w:val="22"/>
          <w:szCs w:val="22"/>
        </w:rPr>
        <w:t xml:space="preserve">do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14:paraId="469513F5"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02B7F1C"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7FB83E98" w14:textId="77777777"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5A463CDC" w14:textId="77777777" w:rsidR="00750F1E" w:rsidRPr="001B2AF0" w:rsidRDefault="00750F1E">
      <w:pPr>
        <w:spacing w:after="240" w:line="320" w:lineRule="exact"/>
        <w:jc w:val="both"/>
        <w:rPr>
          <w:rFonts w:ascii="Tahoma" w:hAnsi="Tahoma" w:cs="Tahoma"/>
          <w:b/>
          <w:sz w:val="22"/>
          <w:szCs w:val="22"/>
        </w:rPr>
      </w:pPr>
    </w:p>
    <w:p w14:paraId="5399B6A3" w14:textId="77777777" w:rsidR="00DA506D" w:rsidRPr="007D2F04" w:rsidRDefault="00750F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181" w:name="_DV_M6"/>
      <w:bookmarkEnd w:id="4181"/>
    </w:p>
    <w:sectPr w:rsidR="00DA506D" w:rsidRPr="007D2F04" w:rsidSect="00031780">
      <w:pgSz w:w="11907" w:h="16839" w:code="9"/>
      <w:pgMar w:top="1531" w:right="1418"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E68BC" w14:textId="77777777" w:rsidR="00ED3473" w:rsidRDefault="00ED3473">
      <w:r>
        <w:separator/>
      </w:r>
    </w:p>
  </w:endnote>
  <w:endnote w:type="continuationSeparator" w:id="0">
    <w:p w14:paraId="67668D2F" w14:textId="77777777" w:rsidR="00ED3473" w:rsidRDefault="00ED3473">
      <w:r>
        <w:continuationSeparator/>
      </w:r>
    </w:p>
  </w:endnote>
  <w:endnote w:type="continuationNotice" w:id="1">
    <w:p w14:paraId="7F1B9D73" w14:textId="77777777" w:rsidR="00ED3473" w:rsidRDefault="00ED3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178D" w14:textId="77777777" w:rsidR="00ED3473" w:rsidRPr="005353FA" w:rsidRDefault="00ED3473" w:rsidP="00031780">
    <w:pPr>
      <w:pStyle w:val="Rodap"/>
      <w:tabs>
        <w:tab w:val="clear" w:pos="4252"/>
        <w:tab w:val="left" w:pos="7233"/>
      </w:tabs>
      <w:jc w:val="right"/>
    </w:pPr>
    <w:r>
      <w:tab/>
    </w:r>
    <w:sdt>
      <w:sdtPr>
        <w:id w:val="1102379142"/>
        <w:docPartObj>
          <w:docPartGallery w:val="Page Numbers (Bottom of Page)"/>
          <w:docPartUnique/>
        </w:docPartObj>
      </w:sdtPr>
      <w:sdtContent>
        <w:sdt>
          <w:sdtPr>
            <w:id w:val="-1759505305"/>
            <w:docPartObj>
              <w:docPartGallery w:val="Page Numbers (Top of Page)"/>
              <w:docPartUnique/>
            </w:docPartObj>
          </w:sdtPr>
          <w:sdtContent>
            <w:sdt>
              <w:sdtPr>
                <w:id w:val="31386536"/>
                <w:docPartObj>
                  <w:docPartGallery w:val="Page Numbers (Bottom of Page)"/>
                  <w:docPartUnique/>
                </w:docPartObj>
              </w:sdtPr>
              <w:sdtContent>
                <w:sdt>
                  <w:sdtPr>
                    <w:id w:val="-104040286"/>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6F26" w14:textId="77777777" w:rsidR="00ED3473" w:rsidRDefault="00ED3473"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3C69" w14:textId="77777777" w:rsidR="00ED3473" w:rsidRDefault="00ED3473">
      <w:r>
        <w:separator/>
      </w:r>
    </w:p>
  </w:footnote>
  <w:footnote w:type="continuationSeparator" w:id="0">
    <w:p w14:paraId="638C95FC" w14:textId="77777777" w:rsidR="00ED3473" w:rsidRDefault="00ED3473">
      <w:r>
        <w:continuationSeparator/>
      </w:r>
    </w:p>
  </w:footnote>
  <w:footnote w:type="continuationNotice" w:id="1">
    <w:p w14:paraId="1FCC9B04" w14:textId="77777777" w:rsidR="00ED3473" w:rsidRDefault="00ED3473"/>
  </w:footnote>
  <w:footnote w:id="2">
    <w:p w14:paraId="193F5E30" w14:textId="77777777" w:rsidR="00ED3473" w:rsidRDefault="00ED3473"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14:paraId="2F0D2690" w14:textId="77777777" w:rsidR="00ED3473" w:rsidRDefault="00ED3473"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strutura da fiança pendente de discussão entre Vectis/Damha]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A83D" w14:textId="77777777" w:rsidR="00ED3473" w:rsidRDefault="00ED3473" w:rsidP="00877F6F">
    <w:pPr>
      <w:pStyle w:val="Cabealho"/>
      <w:jc w:val="right"/>
      <w:rPr>
        <w:rFonts w:ascii="Tahoma" w:hAnsi="Tahoma" w:cs="Tahoma"/>
        <w:b/>
        <w:sz w:val="24"/>
      </w:rPr>
    </w:pPr>
    <w:r>
      <w:rPr>
        <w:rFonts w:ascii="Tahoma" w:hAnsi="Tahoma" w:cs="Tahoma"/>
        <w:b/>
        <w:sz w:val="24"/>
      </w:rPr>
      <w:t>[Minuta Mattos Filho: 05/04/2021]</w:t>
    </w:r>
  </w:p>
  <w:p w14:paraId="6777F55D" w14:textId="77777777" w:rsidR="00ED3473" w:rsidRPr="007F7D8C" w:rsidRDefault="00ED3473" w:rsidP="007F7D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IdMacAtCleanup w:val="2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3DAD"/>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76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0D9"/>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AA0"/>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1441"/>
    <w:rsid w:val="003919D9"/>
    <w:rsid w:val="00391C63"/>
    <w:rsid w:val="003920B7"/>
    <w:rsid w:val="00392CE7"/>
    <w:rsid w:val="00393058"/>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4B"/>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4E9B"/>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56"/>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5B1E"/>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C79"/>
    <w:rsid w:val="0087705B"/>
    <w:rsid w:val="00877F6F"/>
    <w:rsid w:val="008804C3"/>
    <w:rsid w:val="008806DF"/>
    <w:rsid w:val="0088073C"/>
    <w:rsid w:val="00880BF7"/>
    <w:rsid w:val="008815EC"/>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194"/>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281E"/>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3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0D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151"/>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690B"/>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903"/>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23217"/>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AB58DA34-ED2E-447D-B045-5E35A5D3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79</Pages>
  <Words>23888</Words>
  <Characters>140637</Characters>
  <Application>Microsoft Office Word</Application>
  <DocSecurity>0</DocSecurity>
  <Lines>1171</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Christiane Capecci</cp:lastModifiedBy>
  <cp:revision>6</cp:revision>
  <cp:lastPrinted>2020-08-12T13:51:00Z</cp:lastPrinted>
  <dcterms:created xsi:type="dcterms:W3CDTF">2021-04-07T18:43:00Z</dcterms:created>
  <dcterms:modified xsi:type="dcterms:W3CDTF">2021-04-09T19:22:00Z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