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8109" w14:textId="77777777" w:rsidR="002A28FF" w:rsidRPr="007B6190" w:rsidRDefault="002A28FF" w:rsidP="00390CB1">
      <w:pPr>
        <w:pBdr>
          <w:bottom w:val="double" w:sz="6" w:space="1" w:color="auto"/>
        </w:pBdr>
        <w:tabs>
          <w:tab w:val="left" w:pos="7797"/>
        </w:tabs>
        <w:spacing w:after="240" w:line="320" w:lineRule="atLeast"/>
        <w:rPr>
          <w:rFonts w:ascii="Tahoma" w:hAnsi="Tahoma" w:cs="Tahoma"/>
          <w:b/>
          <w:bCs/>
          <w:sz w:val="22"/>
          <w:szCs w:val="22"/>
        </w:rPr>
      </w:pPr>
    </w:p>
    <w:p w14:paraId="63FA01A5" w14:textId="434FF6A3" w:rsidR="00152D05" w:rsidRPr="007B6190" w:rsidRDefault="00864712" w:rsidP="00390CB1">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91E0CCF" w14:textId="77777777" w:rsidR="001F3974" w:rsidRPr="007B6190" w:rsidRDefault="001F3974" w:rsidP="00390CB1">
      <w:pPr>
        <w:spacing w:after="240" w:line="320" w:lineRule="atLeast"/>
        <w:jc w:val="both"/>
        <w:rPr>
          <w:rFonts w:ascii="Tahoma" w:hAnsi="Tahoma" w:cs="Tahoma"/>
          <w:b/>
          <w:sz w:val="22"/>
          <w:szCs w:val="22"/>
        </w:rPr>
      </w:pPr>
    </w:p>
    <w:p w14:paraId="60DE09F5" w14:textId="77777777" w:rsidR="00CF3D1D" w:rsidRPr="007B6190" w:rsidRDefault="00F83050" w:rsidP="00390CB1">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4130F503" w14:textId="57107D4C" w:rsidR="00864712" w:rsidRPr="007B6190" w:rsidRDefault="00E569C6" w:rsidP="00390CB1">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E345B58" w14:textId="77777777" w:rsidR="00864712" w:rsidRPr="007B6190" w:rsidRDefault="00864712" w:rsidP="00390CB1">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09A0FDFD" w14:textId="16257932" w:rsidR="007E76DE" w:rsidRPr="007B6190" w:rsidRDefault="005D4870" w:rsidP="00390CB1">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003C7D2D" w14:textId="77777777" w:rsidR="003F2318" w:rsidRDefault="00864712" w:rsidP="00390CB1">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2B9AC58C" w14:textId="77777777" w:rsidR="003F2318" w:rsidRDefault="00E569C6" w:rsidP="007F7D8C">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sidDel="00E569C6">
        <w:rPr>
          <w:rFonts w:ascii="Tahoma" w:hAnsi="Tahoma" w:cs="Tahoma"/>
          <w:b/>
          <w:sz w:val="22"/>
          <w:szCs w:val="22"/>
        </w:rPr>
        <w:t xml:space="preserve"> </w:t>
      </w:r>
    </w:p>
    <w:p w14:paraId="6B99470D" w14:textId="77777777" w:rsidR="003D179A"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7F7D8C">
        <w:rPr>
          <w:rFonts w:ascii="Tahoma" w:hAnsi="Tahoma" w:cs="Tahoma"/>
          <w:b/>
          <w:sz w:val="22"/>
          <w:szCs w:val="22"/>
          <w:highlight w:val="yellow"/>
        </w:rPr>
        <w:t>=</w:t>
      </w:r>
      <w:r>
        <w:rPr>
          <w:rFonts w:ascii="Tahoma" w:hAnsi="Tahoma" w:cs="Tahoma"/>
          <w:b/>
          <w:sz w:val="22"/>
          <w:szCs w:val="22"/>
        </w:rPr>
        <w:t>]</w:t>
      </w:r>
    </w:p>
    <w:p w14:paraId="7247B8FA" w14:textId="77777777" w:rsidR="003D179A" w:rsidRPr="007B6190"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p>
    <w:p w14:paraId="44904761" w14:textId="3DDEA8ED" w:rsidR="005851BC" w:rsidRPr="007B6190" w:rsidRDefault="006C3237" w:rsidP="00390CB1">
      <w:pPr>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 xml:space="preserve">a qualidade de </w:t>
      </w:r>
      <w:r w:rsidR="00804342">
        <w:rPr>
          <w:rFonts w:ascii="Tahoma" w:hAnsi="Tahoma" w:cs="Tahoma"/>
          <w:i/>
          <w:sz w:val="22"/>
          <w:szCs w:val="22"/>
        </w:rPr>
        <w:t>Fiadores</w:t>
      </w:r>
      <w:r w:rsidR="007F7D8C">
        <w:rPr>
          <w:rFonts w:ascii="Tahoma" w:hAnsi="Tahoma" w:cs="Tahoma"/>
          <w:b/>
          <w:i/>
          <w:sz w:val="22"/>
          <w:szCs w:val="22"/>
        </w:rPr>
        <w:t>,</w:t>
      </w:r>
      <w:r w:rsidR="00804342" w:rsidRPr="00804342">
        <w:rPr>
          <w:rStyle w:val="Refdenotaderodap"/>
          <w:b/>
          <w:szCs w:val="22"/>
        </w:rPr>
        <w:t xml:space="preserve"> </w:t>
      </w:r>
      <w:r w:rsidR="00804342">
        <w:rPr>
          <w:rStyle w:val="Refdenotaderodap"/>
          <w:b/>
          <w:szCs w:val="22"/>
        </w:rPr>
        <w:footnoteReference w:id="2"/>
      </w:r>
    </w:p>
    <w:p w14:paraId="6E0F381D" w14:textId="220364E4" w:rsidR="007F7D8C" w:rsidRDefault="007F7D8C">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58E8B59B" w14:textId="77777777" w:rsidR="007F7D8C" w:rsidRDefault="00E556F4">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p>
    <w:p w14:paraId="728BEBEC" w14:textId="42F7FBD8" w:rsidR="007F7D8C" w:rsidRPr="007F7D8C" w:rsidRDefault="007F7D8C">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7CE6BD28" w14:textId="77777777" w:rsidR="007F7D8C" w:rsidRDefault="007F7D8C">
      <w:pPr>
        <w:spacing w:after="240" w:line="320" w:lineRule="atLeast"/>
        <w:jc w:val="center"/>
        <w:rPr>
          <w:rFonts w:ascii="Tahoma" w:eastAsia="MS Mincho" w:hAnsi="Tahoma" w:cs="Tahoma"/>
          <w:sz w:val="22"/>
          <w:szCs w:val="22"/>
        </w:rPr>
      </w:pPr>
    </w:p>
    <w:p w14:paraId="3AF3B49F" w14:textId="3E855686" w:rsidR="00864712" w:rsidRDefault="00804342" w:rsidP="00390CB1">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0087661A" w:rsidRPr="00D971E1">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326512CD" w14:textId="77777777" w:rsidR="00967737" w:rsidRPr="00390CB1" w:rsidRDefault="00967737" w:rsidP="00390CB1">
      <w:pPr>
        <w:spacing w:after="240" w:line="320" w:lineRule="atLeast"/>
        <w:jc w:val="center"/>
        <w:rPr>
          <w:rFonts w:ascii="Tahoma" w:hAnsi="Tahoma"/>
          <w:sz w:val="22"/>
        </w:rPr>
      </w:pPr>
    </w:p>
    <w:p w14:paraId="6A8F108C" w14:textId="77777777" w:rsidR="00864712" w:rsidRPr="00390CB1" w:rsidRDefault="00864712" w:rsidP="00390CB1">
      <w:pPr>
        <w:pBdr>
          <w:bottom w:val="double" w:sz="6" w:space="1" w:color="auto"/>
        </w:pBdr>
        <w:spacing w:after="240" w:line="320" w:lineRule="atLeast"/>
        <w:rPr>
          <w:rFonts w:ascii="Tahoma" w:hAnsi="Tahoma"/>
          <w:b/>
          <w:sz w:val="22"/>
        </w:rPr>
      </w:pPr>
      <w:bookmarkStart w:id="0" w:name="_DV_M11"/>
      <w:bookmarkEnd w:id="0"/>
    </w:p>
    <w:p w14:paraId="0D7AAF0B" w14:textId="77777777" w:rsidR="00276B3B" w:rsidRPr="007B6190" w:rsidRDefault="00276B3B" w:rsidP="00390CB1">
      <w:pPr>
        <w:spacing w:after="240" w:line="320" w:lineRule="atLeast"/>
        <w:rPr>
          <w:rFonts w:ascii="Tahoma" w:hAnsi="Tahoma" w:cs="Tahoma"/>
          <w:sz w:val="22"/>
          <w:szCs w:val="22"/>
        </w:rPr>
      </w:pPr>
      <w:r w:rsidRPr="007B6190">
        <w:rPr>
          <w:rFonts w:ascii="Tahoma" w:hAnsi="Tahoma" w:cs="Tahoma"/>
          <w:sz w:val="22"/>
          <w:szCs w:val="22"/>
        </w:rPr>
        <w:br w:type="page"/>
      </w:r>
    </w:p>
    <w:p w14:paraId="3699E6DA" w14:textId="4B6BA41C" w:rsidR="0020520D" w:rsidRPr="007B6190" w:rsidRDefault="00101176" w:rsidP="00390CB1">
      <w:pPr>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93A1954" w14:textId="77777777" w:rsidR="00864712" w:rsidRPr="007B6190" w:rsidRDefault="00864712" w:rsidP="00390CB1">
      <w:pPr>
        <w:pStyle w:val="PargrafodaLista"/>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54EA8714" w14:textId="2733E030" w:rsidR="00864712" w:rsidRPr="007B6190" w:rsidRDefault="0029641F" w:rsidP="00390CB1">
      <w:pPr>
        <w:pStyle w:val="PargrafodaLista"/>
        <w:spacing w:after="240" w:line="320" w:lineRule="atLeast"/>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87661A">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87661A">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87661A">
        <w:rPr>
          <w:rFonts w:ascii="Tahoma" w:hAnsi="Tahoma" w:cs="Tahoma"/>
          <w:sz w:val="22"/>
          <w:szCs w:val="22"/>
        </w:rPr>
        <w:t>n.º </w:t>
      </w:r>
      <w:del w:id="4" w:author="Carlos Henrique de Araujo" w:date="2021-04-06T16:32:00Z">
        <w:r>
          <w:rPr>
            <w:rFonts w:ascii="Tahoma" w:hAnsi="Tahoma" w:cs="Tahoma"/>
            <w:sz w:val="22"/>
            <w:szCs w:val="22"/>
          </w:rPr>
          <w:delText>[</w:delText>
        </w:r>
        <w:r w:rsidRPr="00D971E1">
          <w:rPr>
            <w:rFonts w:ascii="Tahoma" w:hAnsi="Tahoma" w:cs="Tahoma"/>
            <w:sz w:val="22"/>
            <w:szCs w:val="22"/>
            <w:highlight w:val="yellow"/>
          </w:rPr>
          <w:delText>=</w:delText>
        </w:r>
        <w:r>
          <w:rPr>
            <w:rFonts w:ascii="Tahoma" w:hAnsi="Tahoma" w:cs="Tahoma"/>
            <w:sz w:val="22"/>
            <w:szCs w:val="22"/>
          </w:rPr>
          <w:delText>]</w:delText>
        </w:r>
        <w:r w:rsidR="00FA22AC" w:rsidRPr="007B6190">
          <w:rPr>
            <w:rFonts w:ascii="Tahoma" w:hAnsi="Tahoma" w:cs="Tahoma"/>
            <w:sz w:val="22"/>
            <w:szCs w:val="22"/>
          </w:rPr>
          <w:delText>,</w:delText>
        </w:r>
      </w:del>
      <w:ins w:id="5" w:author="Carlos Henrique de Araujo" w:date="2021-04-06T16:32:00Z">
        <w:r w:rsidR="00390CB1">
          <w:rPr>
            <w:rFonts w:ascii="Tahoma" w:hAnsi="Tahoma" w:cs="Tahoma"/>
            <w:sz w:val="22"/>
            <w:szCs w:val="22"/>
          </w:rPr>
          <w:t>35.300.485.718</w:t>
        </w:r>
        <w:r w:rsidR="00FA22AC" w:rsidRPr="007B6190">
          <w:rPr>
            <w:rFonts w:ascii="Tahoma" w:hAnsi="Tahoma" w:cs="Tahoma"/>
            <w:sz w:val="22"/>
            <w:szCs w:val="22"/>
          </w:rPr>
          <w:t>,</w:t>
        </w:r>
      </w:ins>
      <w:r w:rsidR="00FA22AC" w:rsidRPr="007B6190">
        <w:rPr>
          <w:rFonts w:ascii="Tahoma" w:hAnsi="Tahoma" w:cs="Tahoma"/>
          <w:sz w:val="22"/>
          <w:szCs w:val="22"/>
        </w:rPr>
        <w:t xml:space="preserve">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444CE2C2" w14:textId="1A1E32B5" w:rsidR="00864712" w:rsidRPr="007B6190" w:rsidRDefault="00ED3776" w:rsidP="00390CB1">
      <w:pPr>
        <w:pStyle w:val="PargrafodaLista"/>
        <w:numPr>
          <w:ilvl w:val="0"/>
          <w:numId w:val="4"/>
        </w:numPr>
        <w:spacing w:after="240" w:line="320" w:lineRule="atLeast"/>
        <w:ind w:left="0" w:firstLine="0"/>
        <w:jc w:val="both"/>
        <w:rPr>
          <w:rFonts w:ascii="Tahoma" w:eastAsia="MS Mincho" w:hAnsi="Tahoma" w:cs="Tahoma"/>
          <w:sz w:val="22"/>
          <w:szCs w:val="22"/>
        </w:rPr>
      </w:pPr>
      <w:bookmarkStart w:id="6" w:name="_Ref3366426"/>
      <w:bookmarkEnd w:id="3"/>
      <w:r>
        <w:rPr>
          <w:rFonts w:ascii="Tahoma" w:eastAsia="MS Mincho" w:hAnsi="Tahoma" w:cs="Tahoma"/>
          <w:sz w:val="22"/>
          <w:szCs w:val="22"/>
        </w:rPr>
        <w:t>d</w:t>
      </w:r>
      <w:r w:rsidRPr="007B6190">
        <w:rPr>
          <w:rFonts w:ascii="Tahoma" w:eastAsia="MS Mincho" w:hAnsi="Tahoma" w:cs="Tahoma"/>
          <w:sz w:val="22"/>
          <w:szCs w:val="22"/>
        </w:rPr>
        <w:t xml:space="preserve">e </w:t>
      </w:r>
      <w:r w:rsidR="00864712" w:rsidRPr="007B6190">
        <w:rPr>
          <w:rFonts w:ascii="Tahoma" w:eastAsia="MS Mincho" w:hAnsi="Tahoma" w:cs="Tahoma"/>
          <w:sz w:val="22"/>
          <w:szCs w:val="22"/>
        </w:rPr>
        <w:t>outro lado</w:t>
      </w:r>
      <w:r w:rsidR="00160223" w:rsidRPr="007B6190">
        <w:rPr>
          <w:rFonts w:ascii="Tahoma" w:eastAsia="MS Mincho" w:hAnsi="Tahoma" w:cs="Tahoma"/>
          <w:sz w:val="22"/>
          <w:szCs w:val="22"/>
        </w:rPr>
        <w:t>, na qualidade de debenturista</w:t>
      </w:r>
      <w:r w:rsidR="00864712" w:rsidRPr="007B6190">
        <w:rPr>
          <w:rFonts w:ascii="Tahoma" w:eastAsia="MS Mincho" w:hAnsi="Tahoma" w:cs="Tahoma"/>
          <w:sz w:val="22"/>
          <w:szCs w:val="22"/>
        </w:rPr>
        <w:t>:</w:t>
      </w:r>
      <w:bookmarkEnd w:id="6"/>
    </w:p>
    <w:p w14:paraId="54A3F3CF" w14:textId="3CD6AFD5" w:rsidR="00192255" w:rsidRPr="007B6190" w:rsidRDefault="0029641F" w:rsidP="00390CB1">
      <w:pPr>
        <w:pStyle w:val="PargrafodaLista"/>
        <w:spacing w:after="240" w:line="320" w:lineRule="atLeast"/>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87661A">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87661A">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87661A">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30CD230B" w14:textId="31AF69F9" w:rsidR="006C3237" w:rsidRPr="007B6190" w:rsidRDefault="000B38DA" w:rsidP="00390CB1">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006C3237" w:rsidRPr="007B6190">
        <w:rPr>
          <w:rFonts w:ascii="Tahoma" w:eastAsia="MS Mincho" w:hAnsi="Tahoma" w:cs="Tahoma"/>
          <w:sz w:val="22"/>
          <w:szCs w:val="22"/>
        </w:rPr>
        <w:t xml:space="preserve">a qualidade de </w:t>
      </w:r>
      <w:r w:rsidR="0087661A" w:rsidRPr="007F7D8C">
        <w:rPr>
          <w:rFonts w:ascii="Tahoma" w:hAnsi="Tahoma" w:cs="Tahoma"/>
          <w:sz w:val="22"/>
          <w:szCs w:val="22"/>
        </w:rPr>
        <w:t>fiadores</w:t>
      </w:r>
      <w:r w:rsidR="006C3237" w:rsidRPr="007B6190">
        <w:rPr>
          <w:rFonts w:ascii="Tahoma" w:eastAsia="MS Mincho" w:hAnsi="Tahoma" w:cs="Tahoma"/>
          <w:sz w:val="22"/>
          <w:szCs w:val="22"/>
        </w:rPr>
        <w:t>:</w:t>
      </w:r>
    </w:p>
    <w:p w14:paraId="48C6247A" w14:textId="0C2C5913" w:rsidR="003D179A" w:rsidRDefault="0029641F" w:rsidP="00390CB1">
      <w:pPr>
        <w:spacing w:after="240" w:line="320" w:lineRule="atLeast"/>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Estado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87661A">
        <w:rPr>
          <w:rFonts w:ascii="Tahoma" w:hAnsi="Tahoma" w:cs="Tahoma"/>
          <w:bCs/>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ins w:id="7" w:author="Carlos Henrique de Araujo" w:date="2021-04-06T16:32:00Z">
        <w:r w:rsidR="001F2A03">
          <w:rPr>
            <w:rFonts w:ascii="Tahoma" w:hAnsi="Tahoma" w:cs="Tahoma"/>
            <w:sz w:val="22"/>
            <w:szCs w:val="22"/>
          </w:rPr>
          <w:t>[</w:t>
        </w:r>
      </w:ins>
      <w:r w:rsidR="00D007D7" w:rsidRPr="007B6190">
        <w:rPr>
          <w:rFonts w:ascii="Tahoma" w:hAnsi="Tahoma" w:cs="Tahoma"/>
          <w:sz w:val="22"/>
          <w:szCs w:val="22"/>
        </w:rPr>
        <w:t>JUCESP</w:t>
      </w:r>
      <w:ins w:id="8" w:author="Carlos Henrique de Araujo" w:date="2021-04-06T16:32:00Z">
        <w:r w:rsidR="001F2A03">
          <w:rPr>
            <w:rFonts w:ascii="Tahoma" w:hAnsi="Tahoma" w:cs="Tahoma"/>
            <w:sz w:val="22"/>
            <w:szCs w:val="22"/>
          </w:rPr>
          <w:t>]</w:t>
        </w:r>
      </w:ins>
      <w:r w:rsidR="00D007D7" w:rsidRPr="007B6190">
        <w:rPr>
          <w:rFonts w:ascii="Tahoma" w:hAnsi="Tahoma" w:cs="Tahoma"/>
          <w:sz w:val="22"/>
          <w:szCs w:val="22"/>
        </w:rPr>
        <w:t xml:space="preserve"> sob o NIRE </w:t>
      </w:r>
      <w:r w:rsidR="0087661A">
        <w:rPr>
          <w:rFonts w:ascii="Tahoma" w:hAnsi="Tahoma" w:cs="Tahoma"/>
          <w:sz w:val="22"/>
          <w:szCs w:val="22"/>
        </w:rPr>
        <w:t>n.º </w:t>
      </w:r>
      <w:del w:id="9" w:author="Carlos Henrique de Araujo" w:date="2021-04-06T16:32:00Z">
        <w:r w:rsidR="00D007D7" w:rsidRPr="007B6190">
          <w:rPr>
            <w:rFonts w:ascii="Tahoma" w:hAnsi="Tahoma" w:cs="Tahoma"/>
            <w:sz w:val="22"/>
            <w:szCs w:val="22"/>
          </w:rPr>
          <w:delText>35.300.147.952,</w:delText>
        </w:r>
      </w:del>
      <w:ins w:id="10" w:author="Carlos Henrique de Araujo" w:date="2021-04-06T16:32:00Z">
        <w:r w:rsidR="00390CB1">
          <w:rPr>
            <w:rFonts w:ascii="Tahoma" w:hAnsi="Tahoma" w:cs="Tahoma"/>
            <w:sz w:val="22"/>
            <w:szCs w:val="22"/>
          </w:rPr>
          <w:t>[</w:t>
        </w:r>
        <w:r w:rsidR="00390CB1" w:rsidRPr="00D971E1">
          <w:rPr>
            <w:rFonts w:ascii="Tahoma" w:hAnsi="Tahoma" w:cs="Tahoma"/>
            <w:sz w:val="22"/>
            <w:szCs w:val="22"/>
            <w:highlight w:val="yellow"/>
          </w:rPr>
          <w:t>=</w:t>
        </w:r>
        <w:r w:rsidR="00390CB1">
          <w:rPr>
            <w:rFonts w:ascii="Tahoma" w:hAnsi="Tahoma" w:cs="Tahoma"/>
            <w:sz w:val="22"/>
            <w:szCs w:val="22"/>
          </w:rPr>
          <w:t>]</w:t>
        </w:r>
        <w:r w:rsidR="00D007D7" w:rsidRPr="007B6190">
          <w:rPr>
            <w:rFonts w:ascii="Tahoma" w:hAnsi="Tahoma" w:cs="Tahoma"/>
            <w:sz w:val="22"/>
            <w:szCs w:val="22"/>
          </w:rPr>
          <w:t>,</w:t>
        </w:r>
      </w:ins>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sidR="003D179A">
        <w:rPr>
          <w:rFonts w:ascii="Tahoma" w:eastAsia="MS Mincho" w:hAnsi="Tahoma" w:cs="Tahoma"/>
          <w:sz w:val="22"/>
          <w:szCs w:val="22"/>
        </w:rPr>
        <w:t xml:space="preserve"> (“</w:t>
      </w:r>
      <w:r w:rsidR="003D179A" w:rsidRPr="007F7D8C">
        <w:rPr>
          <w:rFonts w:ascii="Tahoma" w:eastAsia="MS Mincho" w:hAnsi="Tahoma" w:cs="Tahoma"/>
          <w:sz w:val="22"/>
          <w:szCs w:val="22"/>
          <w:u w:val="single"/>
        </w:rPr>
        <w:t>AD Administração</w:t>
      </w:r>
      <w:r w:rsidR="003D179A">
        <w:rPr>
          <w:rFonts w:ascii="Tahoma" w:eastAsia="MS Mincho" w:hAnsi="Tahoma" w:cs="Tahoma"/>
          <w:sz w:val="22"/>
          <w:szCs w:val="22"/>
        </w:rPr>
        <w:t>”);</w:t>
      </w:r>
    </w:p>
    <w:p w14:paraId="74724119" w14:textId="77777777" w:rsidR="003D179A" w:rsidRDefault="003D179A" w:rsidP="007F7D8C">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00D007D7" w:rsidRPr="007B6190">
        <w:rPr>
          <w:rFonts w:ascii="Tahoma" w:hAnsi="Tahoma" w:cs="Tahoma"/>
          <w:sz w:val="22"/>
          <w:szCs w:val="22"/>
        </w:rPr>
        <w:t xml:space="preserve"> </w:t>
      </w:r>
      <w:r w:rsidR="005851BC" w:rsidRPr="007B6190">
        <w:rPr>
          <w:rFonts w:ascii="Tahoma" w:hAnsi="Tahoma" w:cs="Tahoma"/>
          <w:sz w:val="22"/>
          <w:szCs w:val="22"/>
        </w:rPr>
        <w:t>(</w:t>
      </w:r>
      <w:r>
        <w:rPr>
          <w:rFonts w:ascii="Tahoma" w:hAnsi="Tahoma" w:cs="Tahoma"/>
          <w:sz w:val="22"/>
          <w:szCs w:val="22"/>
        </w:rPr>
        <w:t>“</w:t>
      </w:r>
      <w:r w:rsidRPr="007F7D8C">
        <w:rPr>
          <w:rFonts w:ascii="Tahoma" w:hAnsi="Tahoma" w:cs="Tahoma"/>
          <w:sz w:val="22"/>
          <w:szCs w:val="22"/>
          <w:u w:val="single"/>
        </w:rPr>
        <w:t>Fiador 2</w:t>
      </w:r>
      <w:r>
        <w:rPr>
          <w:rFonts w:ascii="Tahoma" w:hAnsi="Tahoma" w:cs="Tahoma"/>
          <w:sz w:val="22"/>
          <w:szCs w:val="22"/>
        </w:rPr>
        <w:t>”);</w:t>
      </w:r>
      <w:r w:rsidR="00C6730C">
        <w:rPr>
          <w:rFonts w:ascii="Tahoma" w:hAnsi="Tahoma" w:cs="Tahoma"/>
          <w:sz w:val="22"/>
          <w:szCs w:val="22"/>
        </w:rPr>
        <w:t xml:space="preserve"> </w:t>
      </w:r>
      <w:r w:rsidR="00C6730C" w:rsidRPr="007F7D8C">
        <w:rPr>
          <w:rFonts w:ascii="Tahoma" w:hAnsi="Tahoma" w:cs="Tahoma"/>
          <w:sz w:val="22"/>
          <w:szCs w:val="22"/>
          <w:highlight w:val="lightGray"/>
          <w:u w:val="single"/>
        </w:rPr>
        <w:t>[Nota Mattos Filho: Verificar a necessidade de outorga uxória.]</w:t>
      </w:r>
    </w:p>
    <w:p w14:paraId="5E3841AF" w14:textId="77777777" w:rsidR="005851BC" w:rsidRDefault="003D179A">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Pr="007B6190">
        <w:rPr>
          <w:rFonts w:ascii="Tahoma" w:hAnsi="Tahoma" w:cs="Tahoma"/>
          <w:sz w:val="22"/>
          <w:szCs w:val="22"/>
        </w:rPr>
        <w:t xml:space="preserve"> </w:t>
      </w:r>
      <w:r>
        <w:rPr>
          <w:rFonts w:ascii="Tahoma" w:hAnsi="Tahoma" w:cs="Tahoma"/>
          <w:sz w:val="22"/>
          <w:szCs w:val="22"/>
        </w:rPr>
        <w:t>(“</w:t>
      </w:r>
      <w:r w:rsidRPr="007F7D8C">
        <w:rPr>
          <w:rFonts w:ascii="Tahoma" w:hAnsi="Tahoma" w:cs="Tahoma"/>
          <w:sz w:val="22"/>
          <w:szCs w:val="22"/>
          <w:u w:val="single"/>
        </w:rPr>
        <w:t>Fiador 3</w:t>
      </w:r>
      <w:r>
        <w:rPr>
          <w:rFonts w:ascii="Tahoma" w:hAnsi="Tahoma" w:cs="Tahoma"/>
          <w:sz w:val="22"/>
          <w:szCs w:val="22"/>
        </w:rPr>
        <w:t xml:space="preserve">”, em conjunto com AD Administração e o Fiador 2, </w:t>
      </w:r>
      <w:r w:rsidR="005272BD">
        <w:rPr>
          <w:rFonts w:ascii="Tahoma" w:hAnsi="Tahoma" w:cs="Tahoma"/>
          <w:sz w:val="22"/>
          <w:szCs w:val="22"/>
        </w:rPr>
        <w:t>os</w:t>
      </w:r>
      <w:r>
        <w:rPr>
          <w:rFonts w:ascii="Tahoma" w:hAnsi="Tahoma" w:cs="Tahoma"/>
          <w:sz w:val="22"/>
          <w:szCs w:val="22"/>
        </w:rPr>
        <w:t xml:space="preserve"> </w:t>
      </w:r>
      <w:r w:rsidR="00917336" w:rsidRPr="007B6190">
        <w:rPr>
          <w:rFonts w:ascii="Tahoma" w:hAnsi="Tahoma" w:cs="Tahoma"/>
          <w:sz w:val="22"/>
          <w:szCs w:val="22"/>
        </w:rPr>
        <w:t>“</w:t>
      </w:r>
      <w:r w:rsidR="005272BD">
        <w:rPr>
          <w:rFonts w:ascii="Tahoma" w:hAnsi="Tahoma" w:cs="Tahoma"/>
          <w:sz w:val="22"/>
          <w:szCs w:val="22"/>
          <w:u w:val="single"/>
        </w:rPr>
        <w:t>Fiadores</w:t>
      </w:r>
      <w:r w:rsidR="00917336" w:rsidRPr="007B6190">
        <w:rPr>
          <w:rFonts w:ascii="Tahoma" w:hAnsi="Tahoma" w:cs="Tahoma"/>
          <w:sz w:val="22"/>
          <w:szCs w:val="22"/>
        </w:rPr>
        <w:t>”</w:t>
      </w:r>
      <w:r w:rsidR="005851BC" w:rsidRPr="007B6190">
        <w:rPr>
          <w:rFonts w:ascii="Tahoma" w:hAnsi="Tahoma" w:cs="Tahoma"/>
          <w:sz w:val="22"/>
          <w:szCs w:val="22"/>
        </w:rPr>
        <w:t>);</w:t>
      </w:r>
      <w:r w:rsidR="005272BD">
        <w:rPr>
          <w:rFonts w:ascii="Tahoma" w:hAnsi="Tahoma" w:cs="Tahoma"/>
          <w:sz w:val="22"/>
          <w:szCs w:val="22"/>
        </w:rPr>
        <w:t>]</w:t>
      </w:r>
    </w:p>
    <w:p w14:paraId="2F3CBC1A" w14:textId="77777777" w:rsidR="00ED3776"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na qualidade de parte obrigada:</w:t>
      </w:r>
    </w:p>
    <w:p w14:paraId="48091001" w14:textId="1C61D3E5" w:rsidR="00ED3776" w:rsidRPr="007F7D8C" w:rsidRDefault="00E556F4" w:rsidP="00E556F4">
      <w:pPr>
        <w:spacing w:after="240" w:line="320" w:lineRule="atLeast"/>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r w:rsidR="00ED3776" w:rsidRPr="00F46D4E">
        <w:rPr>
          <w:rFonts w:ascii="Tahoma" w:hAnsi="Tahoma" w:cs="Tahoma"/>
          <w:bCs/>
          <w:sz w:val="22"/>
          <w:szCs w:val="22"/>
        </w:rPr>
        <w:t xml:space="preserve">, </w:t>
      </w:r>
      <w:r w:rsidR="00DB636E">
        <w:rPr>
          <w:rFonts w:ascii="Tahoma" w:hAnsi="Tahoma" w:cs="Tahoma"/>
          <w:bCs/>
          <w:sz w:val="22"/>
          <w:szCs w:val="22"/>
        </w:rPr>
        <w:t>sociedade limitada</w:t>
      </w:r>
      <w:r w:rsidR="00ED3776" w:rsidRPr="00F46D4E">
        <w:rPr>
          <w:rFonts w:ascii="Tahoma" w:hAnsi="Tahoma" w:cs="Tahoma"/>
          <w:bCs/>
          <w:sz w:val="22"/>
          <w:szCs w:val="22"/>
        </w:rPr>
        <w:t xml:space="preserve">, com </w:t>
      </w:r>
      <w:r>
        <w:rPr>
          <w:rFonts w:ascii="Tahoma" w:hAnsi="Tahoma" w:cs="Tahoma"/>
          <w:bCs/>
          <w:sz w:val="22"/>
          <w:szCs w:val="22"/>
        </w:rPr>
        <w:t>endereço</w:t>
      </w:r>
      <w:r w:rsidR="00DB636E">
        <w:rPr>
          <w:rFonts w:ascii="Tahoma" w:hAnsi="Tahoma" w:cs="Tahoma"/>
          <w:bCs/>
          <w:sz w:val="22"/>
          <w:szCs w:val="22"/>
        </w:rPr>
        <w:t xml:space="preserve"> </w:t>
      </w:r>
      <w:r w:rsidR="00ED3776" w:rsidRPr="00F46D4E">
        <w:rPr>
          <w:rFonts w:ascii="Tahoma" w:hAnsi="Tahoma" w:cs="Tahoma"/>
          <w:bCs/>
          <w:sz w:val="22"/>
          <w:szCs w:val="22"/>
        </w:rPr>
        <w:t xml:space="preserve">na </w:t>
      </w:r>
      <w:r w:rsidR="00ED3776">
        <w:rPr>
          <w:rFonts w:ascii="Tahoma" w:hAnsi="Tahoma" w:cs="Tahoma"/>
          <w:bCs/>
          <w:sz w:val="22"/>
          <w:szCs w:val="22"/>
        </w:rPr>
        <w:t xml:space="preserve">cidade de </w:t>
      </w:r>
      <w:r w:rsidR="00ED3776"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ins w:id="11" w:author="Carlos Henrique de Araujo" w:date="2021-04-06T16:32:00Z">
        <w:r w:rsidR="00390CB1">
          <w:rPr>
            <w:rFonts w:ascii="Tahoma" w:hAnsi="Tahoma" w:cs="Tahoma"/>
            <w:bCs/>
            <w:sz w:val="22"/>
            <w:szCs w:val="22"/>
          </w:rPr>
          <w:t>, nº</w:t>
        </w:r>
      </w:ins>
      <w:r w:rsidRPr="00E556F4">
        <w:rPr>
          <w:rFonts w:ascii="Tahoma" w:hAnsi="Tahoma" w:cs="Tahoma"/>
          <w:bCs/>
          <w:sz w:val="22"/>
          <w:szCs w:val="22"/>
        </w:rPr>
        <w:t xml:space="preserve"> 466</w:t>
      </w:r>
      <w:ins w:id="12" w:author="Carlos Henrique de Araujo" w:date="2021-04-06T16:32:00Z">
        <w:r w:rsidRPr="00E556F4">
          <w:rPr>
            <w:rFonts w:ascii="Tahoma" w:hAnsi="Tahoma" w:cs="Tahoma"/>
            <w:bCs/>
            <w:sz w:val="22"/>
            <w:szCs w:val="22"/>
          </w:rPr>
          <w:t xml:space="preserve">, </w:t>
        </w:r>
        <w:r w:rsidR="00390CB1">
          <w:rPr>
            <w:rFonts w:ascii="Tahoma" w:hAnsi="Tahoma" w:cs="Tahoma"/>
            <w:bCs/>
            <w:sz w:val="22"/>
            <w:szCs w:val="22"/>
          </w:rPr>
          <w:t>Bloco B</w:t>
        </w:r>
      </w:ins>
      <w:r w:rsidR="00390CB1">
        <w:rPr>
          <w:rFonts w:ascii="Tahoma" w:hAnsi="Tahoma" w:cs="Tahoma"/>
          <w:bCs/>
          <w:sz w:val="22"/>
          <w:szCs w:val="22"/>
        </w:rPr>
        <w:t xml:space="preserve">,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00ED3776" w:rsidRPr="00F46D4E">
        <w:rPr>
          <w:rFonts w:ascii="Tahoma" w:hAnsi="Tahoma" w:cs="Tahoma"/>
          <w:bCs/>
          <w:sz w:val="22"/>
          <w:szCs w:val="22"/>
        </w:rPr>
        <w:t xml:space="preserve">, inscrita no CNPJ sob o </w:t>
      </w:r>
      <w:r w:rsidR="00ED3776">
        <w:rPr>
          <w:rFonts w:ascii="Tahoma" w:hAnsi="Tahoma" w:cs="Tahoma"/>
          <w:bCs/>
          <w:sz w:val="22"/>
          <w:szCs w:val="22"/>
        </w:rPr>
        <w:t>n.º </w:t>
      </w:r>
      <w:del w:id="13" w:author="Carlos Henrique de Araujo" w:date="2021-04-06T16:32:00Z">
        <w:r w:rsidR="00DB636E">
          <w:rPr>
            <w:rFonts w:ascii="Tahoma" w:hAnsi="Tahoma" w:cs="Tahoma"/>
            <w:bCs/>
            <w:sz w:val="22"/>
            <w:szCs w:val="22"/>
          </w:rPr>
          <w:delText>[</w:delText>
        </w:r>
        <w:r w:rsidR="00DB636E" w:rsidRPr="00DB636E">
          <w:rPr>
            <w:rFonts w:ascii="Tahoma" w:hAnsi="Tahoma" w:cs="Tahoma"/>
            <w:bCs/>
            <w:sz w:val="22"/>
            <w:szCs w:val="22"/>
            <w:highlight w:val="yellow"/>
          </w:rPr>
          <w:delText>=</w:delText>
        </w:r>
        <w:r w:rsidR="00DB636E">
          <w:rPr>
            <w:rFonts w:ascii="Tahoma" w:hAnsi="Tahoma" w:cs="Tahoma"/>
            <w:bCs/>
            <w:sz w:val="22"/>
            <w:szCs w:val="22"/>
          </w:rPr>
          <w:delText>]</w:delText>
        </w:r>
      </w:del>
      <w:ins w:id="14" w:author="Carlos Henrique de Araujo" w:date="2021-04-06T16:32:00Z">
        <w:r w:rsidR="00BB5B53" w:rsidRPr="00BB5B53">
          <w:rPr>
            <w:rFonts w:ascii="Tahoma" w:hAnsi="Tahoma" w:cs="Tahoma"/>
            <w:bCs/>
            <w:sz w:val="22"/>
            <w:szCs w:val="22"/>
          </w:rPr>
          <w:t>15.227.994/0004-01</w:t>
        </w:r>
      </w:ins>
      <w:r w:rsidR="00ED3776">
        <w:rPr>
          <w:rFonts w:ascii="Tahoma" w:hAnsi="Tahoma" w:cs="Tahoma"/>
          <w:b/>
          <w:bCs/>
          <w:sz w:val="22"/>
          <w:szCs w:val="22"/>
        </w:rPr>
        <w:t> </w:t>
      </w:r>
      <w:r w:rsidR="00ED3776" w:rsidRPr="007B6190">
        <w:rPr>
          <w:rFonts w:ascii="Tahoma" w:hAnsi="Tahoma" w:cs="Tahoma"/>
          <w:bCs/>
          <w:sz w:val="22"/>
          <w:szCs w:val="22"/>
        </w:rPr>
        <w:t>(“</w:t>
      </w:r>
      <w:r w:rsidR="00ED3776" w:rsidRPr="007B6190">
        <w:rPr>
          <w:rFonts w:ascii="Tahoma" w:hAnsi="Tahoma" w:cs="Tahoma"/>
          <w:bCs/>
          <w:sz w:val="22"/>
          <w:szCs w:val="22"/>
          <w:u w:val="single"/>
        </w:rPr>
        <w:t>Agente Fiduciário dos CRI</w:t>
      </w:r>
      <w:r w:rsidR="00ED3776" w:rsidRPr="007B6190">
        <w:rPr>
          <w:rFonts w:ascii="Tahoma" w:hAnsi="Tahoma" w:cs="Tahoma"/>
          <w:bCs/>
          <w:sz w:val="22"/>
          <w:szCs w:val="22"/>
        </w:rPr>
        <w:t>”)</w:t>
      </w:r>
    </w:p>
    <w:p w14:paraId="1EB7D90C" w14:textId="77777777" w:rsidR="002168F2" w:rsidRPr="007B6190" w:rsidRDefault="006A043D" w:rsidP="00BB5B53">
      <w:pPr>
        <w:spacing w:after="240" w:line="320" w:lineRule="atLeast"/>
        <w:rPr>
          <w:b/>
          <w:bCs/>
        </w:rPr>
      </w:pPr>
      <w:bookmarkStart w:id="1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15"/>
      <w:r w:rsidR="00FA22AC" w:rsidRPr="007B6190">
        <w:t xml:space="preserve"> </w:t>
      </w:r>
    </w:p>
    <w:p w14:paraId="0E0E5D4E" w14:textId="47171825" w:rsidR="002833B3" w:rsidRPr="007B6190" w:rsidRDefault="0000441B" w:rsidP="007F7D8C">
      <w:pPr>
        <w:pStyle w:val="PargrafodaLista"/>
        <w:numPr>
          <w:ilvl w:val="0"/>
          <w:numId w:val="9"/>
        </w:numPr>
        <w:spacing w:after="240" w:line="320" w:lineRule="atLeast"/>
        <w:ind w:left="851" w:hanging="851"/>
        <w:jc w:val="both"/>
        <w:rPr>
          <w:rFonts w:ascii="Tahoma" w:hAnsi="Tahoma" w:cs="Tahoma"/>
          <w:sz w:val="22"/>
          <w:szCs w:val="22"/>
        </w:rPr>
      </w:pPr>
      <w:r>
        <w:rPr>
          <w:rFonts w:ascii="Tahoma" w:hAnsi="Tahoma" w:cs="Tahoma"/>
          <w:sz w:val="22"/>
          <w:szCs w:val="22"/>
        </w:rPr>
        <w:lastRenderedPageBreak/>
        <w:t>d</w:t>
      </w:r>
      <w:r w:rsidRPr="007B6190">
        <w:rPr>
          <w:rFonts w:ascii="Tahoma" w:hAnsi="Tahoma" w:cs="Tahoma"/>
          <w:sz w:val="22"/>
          <w:szCs w:val="22"/>
        </w:rPr>
        <w:t xml:space="preserve">e </w:t>
      </w:r>
      <w:r w:rsidR="002833B3" w:rsidRPr="007B6190">
        <w:rPr>
          <w:rFonts w:ascii="Tahoma" w:hAnsi="Tahoma" w:cs="Tahoma"/>
          <w:sz w:val="22"/>
          <w:szCs w:val="22"/>
        </w:rPr>
        <w:t>acordo com o estatuto social, a Emissora tem por objeto social</w:t>
      </w:r>
      <w:r w:rsidR="0029641F">
        <w:rPr>
          <w:rFonts w:ascii="Tahoma" w:hAnsi="Tahoma" w:cs="Tahoma"/>
          <w:sz w:val="22"/>
          <w:szCs w:val="22"/>
        </w:rPr>
        <w:t>:</w:t>
      </w:r>
      <w:r w:rsidR="002833B3" w:rsidRPr="007B6190">
        <w:rPr>
          <w:rFonts w:ascii="Tahoma" w:hAnsi="Tahoma" w:cs="Tahoma"/>
          <w:sz w:val="22"/>
          <w:szCs w:val="22"/>
        </w:rPr>
        <w:t xml:space="preserve"> </w:t>
      </w:r>
      <w:r w:rsidR="0029641F">
        <w:rPr>
          <w:rFonts w:ascii="Tahoma" w:hAnsi="Tahoma" w:cs="Tahoma"/>
          <w:sz w:val="22"/>
          <w:szCs w:val="22"/>
        </w:rPr>
        <w:t>[</w:t>
      </w:r>
      <w:r w:rsidR="0029641F" w:rsidRPr="00D971E1">
        <w:rPr>
          <w:rFonts w:ascii="Tahoma" w:hAnsi="Tahoma" w:cs="Tahoma"/>
          <w:sz w:val="22"/>
          <w:szCs w:val="22"/>
          <w:highlight w:val="yellow"/>
        </w:rPr>
        <w:t>=</w:t>
      </w:r>
      <w:r w:rsidR="0029641F">
        <w:rPr>
          <w:rFonts w:ascii="Tahoma" w:hAnsi="Tahoma" w:cs="Tahoma"/>
          <w:sz w:val="22"/>
          <w:szCs w:val="22"/>
        </w:rPr>
        <w:t>]</w:t>
      </w:r>
      <w:r w:rsidR="002833B3" w:rsidRPr="007B6190">
        <w:rPr>
          <w:rFonts w:ascii="Tahoma" w:hAnsi="Tahoma" w:cs="Tahoma"/>
          <w:sz w:val="22"/>
          <w:szCs w:val="22"/>
        </w:rPr>
        <w:t xml:space="preserve">; </w:t>
      </w:r>
      <w:ins w:id="16" w:author="Karine Bincoletto" w:date="2021-04-09T21:33:00Z">
        <w:r w:rsidR="0079403B">
          <w:rPr>
            <w:rFonts w:ascii="Tahoma" w:hAnsi="Tahoma" w:cs="Tahoma"/>
            <w:sz w:val="22"/>
            <w:szCs w:val="22"/>
          </w:rPr>
          <w:t>[Nota True: Na cl. 4.1. já detalha o objeto s</w:t>
        </w:r>
      </w:ins>
      <w:ins w:id="17" w:author="Karine Bincoletto" w:date="2021-04-09T21:34:00Z">
        <w:r w:rsidR="0079403B">
          <w:rPr>
            <w:rFonts w:ascii="Tahoma" w:hAnsi="Tahoma" w:cs="Tahoma"/>
            <w:sz w:val="22"/>
            <w:szCs w:val="22"/>
          </w:rPr>
          <w:t>ocial</w:t>
        </w:r>
      </w:ins>
      <w:ins w:id="18" w:author="Karine Bincoletto" w:date="2021-04-09T21:33:00Z">
        <w:r w:rsidR="0079403B">
          <w:rPr>
            <w:rFonts w:ascii="Tahoma" w:hAnsi="Tahoma" w:cs="Tahoma"/>
            <w:sz w:val="22"/>
            <w:szCs w:val="22"/>
          </w:rPr>
          <w:t>]</w:t>
        </w:r>
      </w:ins>
    </w:p>
    <w:p w14:paraId="581E38CD" w14:textId="27782498" w:rsidR="004B4259" w:rsidRPr="007B6190" w:rsidRDefault="004B4259" w:rsidP="00BB5B53">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5272BD">
        <w:rPr>
          <w:rFonts w:ascii="Tahoma" w:hAnsi="Tahoma" w:cs="Tahoma"/>
          <w:sz w:val="22"/>
          <w:szCs w:val="22"/>
        </w:rPr>
        <w:t>[</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w:t>
      </w:r>
      <w:r w:rsidR="005272BD">
        <w:rPr>
          <w:rFonts w:ascii="Tahoma" w:hAnsi="Tahoma" w:cs="Tahoma"/>
          <w:sz w:val="22"/>
          <w:szCs w:val="22"/>
        </w:rPr>
        <w:t>]</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1A75E48B" w14:textId="47209EA7" w:rsidR="004B4259" w:rsidRPr="007B6190" w:rsidRDefault="008B5BDF" w:rsidP="00BB5B53">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7F7D8C">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37CD7AB1" w14:textId="77777777" w:rsidR="00B32230" w:rsidRPr="007B6190" w:rsidRDefault="00955B38" w:rsidP="00BB5B53">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60E8BC1B" w14:textId="0709CFFF" w:rsidR="00955B38" w:rsidRPr="007B6190" w:rsidRDefault="00ED3776" w:rsidP="00BB5B53">
      <w:pPr>
        <w:pStyle w:val="PargrafodaLista"/>
        <w:numPr>
          <w:ilvl w:val="0"/>
          <w:numId w:val="9"/>
        </w:numPr>
        <w:spacing w:after="240" w:line="320" w:lineRule="atLeast"/>
        <w:ind w:left="851" w:hanging="851"/>
        <w:jc w:val="both"/>
        <w:rPr>
          <w:rFonts w:ascii="Tahoma" w:hAnsi="Tahoma" w:cs="Tahoma"/>
          <w:sz w:val="22"/>
          <w:szCs w:val="22"/>
        </w:rPr>
      </w:pPr>
      <w:bookmarkStart w:id="19" w:name="_Ref65011471"/>
      <w:r>
        <w:rPr>
          <w:rFonts w:ascii="Tahoma" w:hAnsi="Tahoma" w:cs="Tahoma"/>
          <w:bCs/>
          <w:sz w:val="22"/>
          <w:szCs w:val="22"/>
        </w:rPr>
        <w:t xml:space="preserve">o </w:t>
      </w:r>
      <w:r w:rsidRPr="00A937B6">
        <w:rPr>
          <w:rFonts w:ascii="Tahoma" w:hAnsi="Tahoma"/>
          <w:sz w:val="22"/>
        </w:rPr>
        <w:t>Agente Fiduciário dos CRI</w:t>
      </w:r>
      <w:r w:rsidR="00955B38"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7F7D8C">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19"/>
      <w:r w:rsidR="006C1BDC">
        <w:rPr>
          <w:rFonts w:ascii="Tahoma" w:hAnsi="Tahoma" w:cs="Tahoma"/>
          <w:sz w:val="22"/>
          <w:szCs w:val="22"/>
        </w:rPr>
        <w:t xml:space="preserve"> </w:t>
      </w:r>
    </w:p>
    <w:p w14:paraId="5B852F8C" w14:textId="7C35409A" w:rsidR="00E91259" w:rsidRPr="007B6190" w:rsidRDefault="008B5BDF" w:rsidP="00BB5B53">
      <w:pPr>
        <w:pStyle w:val="PargrafodaLista"/>
        <w:numPr>
          <w:ilvl w:val="0"/>
          <w:numId w:val="9"/>
        </w:numPr>
        <w:spacing w:after="240" w:line="320" w:lineRule="atLeast"/>
        <w:ind w:left="851" w:hanging="851"/>
        <w:jc w:val="both"/>
        <w:rPr>
          <w:rFonts w:ascii="Tahoma" w:hAnsi="Tahoma" w:cs="Tahoma"/>
          <w:sz w:val="22"/>
          <w:szCs w:val="22"/>
        </w:rPr>
      </w:pPr>
      <w:bookmarkStart w:id="20"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del w:id="21" w:author="Karine Bincoletto" w:date="2021-04-09T21:03:00Z">
        <w:r w:rsidR="00A91BD9" w:rsidDel="0082140F">
          <w:rPr>
            <w:rFonts w:ascii="Tahoma" w:hAnsi="Tahoma" w:cs="Tahoma"/>
            <w:sz w:val="22"/>
            <w:szCs w:val="22"/>
          </w:rPr>
          <w:delText>[</w:delText>
        </w:r>
        <w:r w:rsidR="00A91BD9" w:rsidRPr="00D971E1" w:rsidDel="0082140F">
          <w:rPr>
            <w:rFonts w:ascii="Tahoma" w:hAnsi="Tahoma" w:cs="Tahoma"/>
            <w:sz w:val="22"/>
            <w:szCs w:val="22"/>
            <w:highlight w:val="yellow"/>
          </w:rPr>
          <w:delText>=</w:delText>
        </w:r>
        <w:r w:rsidR="00A91BD9" w:rsidDel="0082140F">
          <w:rPr>
            <w:rFonts w:ascii="Tahoma" w:hAnsi="Tahoma" w:cs="Tahoma"/>
            <w:sz w:val="22"/>
            <w:szCs w:val="22"/>
          </w:rPr>
          <w:delText>]</w:delText>
        </w:r>
      </w:del>
      <w:ins w:id="22" w:author="Karine Bincoletto" w:date="2021-04-09T21:03:00Z">
        <w:r w:rsidR="0082140F">
          <w:rPr>
            <w:rFonts w:ascii="Tahoma" w:hAnsi="Tahoma" w:cs="Tahoma"/>
            <w:sz w:val="22"/>
            <w:szCs w:val="22"/>
          </w:rPr>
          <w:t>387ª</w:t>
        </w:r>
      </w:ins>
      <w:r w:rsidR="00A91BD9">
        <w:rPr>
          <w:rFonts w:ascii="Tahoma" w:hAnsi="Tahoma" w:cs="Tahoma"/>
          <w:sz w:val="22"/>
          <w:szCs w:val="22"/>
        </w:rPr>
        <w:t xml:space="preserve"> </w:t>
      </w:r>
      <w:r w:rsidR="00E91259" w:rsidRPr="007B6190">
        <w:rPr>
          <w:rFonts w:ascii="Tahoma" w:hAnsi="Tahoma" w:cs="Tahoma"/>
          <w:sz w:val="22"/>
          <w:szCs w:val="22"/>
        </w:rPr>
        <w:t xml:space="preserve">série da </w:t>
      </w:r>
      <w:del w:id="23" w:author="Karine Bincoletto" w:date="2021-04-09T21:04:00Z">
        <w:r w:rsidR="0000441B" w:rsidDel="0082140F">
          <w:rPr>
            <w:rFonts w:ascii="Tahoma" w:hAnsi="Tahoma" w:cs="Tahoma"/>
            <w:sz w:val="22"/>
            <w:szCs w:val="22"/>
          </w:rPr>
          <w:delText>[</w:delText>
        </w:r>
        <w:r w:rsidR="0000441B" w:rsidRPr="00D971E1" w:rsidDel="0082140F">
          <w:rPr>
            <w:rFonts w:ascii="Tahoma" w:hAnsi="Tahoma" w:cs="Tahoma"/>
            <w:sz w:val="22"/>
            <w:szCs w:val="22"/>
            <w:highlight w:val="yellow"/>
          </w:rPr>
          <w:delText>=</w:delText>
        </w:r>
        <w:r w:rsidR="0000441B" w:rsidDel="0082140F">
          <w:rPr>
            <w:rFonts w:ascii="Tahoma" w:hAnsi="Tahoma" w:cs="Tahoma"/>
            <w:sz w:val="22"/>
            <w:szCs w:val="22"/>
          </w:rPr>
          <w:delText>]</w:delText>
        </w:r>
      </w:del>
      <w:ins w:id="24" w:author="Karine Bincoletto" w:date="2021-04-09T21:04:00Z">
        <w:r w:rsidR="0082140F">
          <w:rPr>
            <w:rFonts w:ascii="Tahoma" w:hAnsi="Tahoma" w:cs="Tahoma"/>
            <w:sz w:val="22"/>
            <w:szCs w:val="22"/>
          </w:rPr>
          <w:t>1ª</w:t>
        </w:r>
      </w:ins>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20"/>
    </w:p>
    <w:p w14:paraId="1F7E029A" w14:textId="77777777" w:rsidR="00634663" w:rsidRPr="007B6190" w:rsidRDefault="00F34079" w:rsidP="00BB5B53">
      <w:pPr>
        <w:pStyle w:val="PargrafodaLista"/>
        <w:numPr>
          <w:ilvl w:val="0"/>
          <w:numId w:val="9"/>
        </w:numPr>
        <w:spacing w:after="240" w:line="320" w:lineRule="atLeast"/>
        <w:ind w:left="851" w:hanging="851"/>
        <w:jc w:val="both"/>
        <w:rPr>
          <w:rFonts w:ascii="Tahoma" w:hAnsi="Tahoma" w:cs="Tahoma"/>
          <w:sz w:val="22"/>
          <w:szCs w:val="22"/>
        </w:rPr>
      </w:pPr>
      <w:bookmarkStart w:id="25"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25"/>
    </w:p>
    <w:p w14:paraId="40368146" w14:textId="77777777" w:rsidR="003E2AA0" w:rsidRPr="007B6190" w:rsidRDefault="00C23138" w:rsidP="00A937B6">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060A1E2B" w14:textId="77777777" w:rsidR="00276B3B" w:rsidRPr="0015253F" w:rsidRDefault="006C3D83">
      <w:pPr>
        <w:pStyle w:val="Ttulo2"/>
        <w:numPr>
          <w:ilvl w:val="0"/>
          <w:numId w:val="23"/>
        </w:numPr>
        <w:jc w:val="center"/>
        <w:rPr>
          <w:b/>
        </w:rPr>
      </w:pPr>
      <w:bookmarkStart w:id="26" w:name="_Toc63848651"/>
      <w:bookmarkStart w:id="27" w:name="_Toc63848777"/>
      <w:bookmarkStart w:id="28" w:name="_Toc8697015"/>
      <w:bookmarkStart w:id="29" w:name="_Toc63964921"/>
      <w:bookmarkStart w:id="30" w:name="_Ref7700986"/>
      <w:bookmarkEnd w:id="26"/>
      <w:bookmarkEnd w:id="27"/>
      <w:r w:rsidRPr="00883F92">
        <w:rPr>
          <w:b/>
          <w:u w:val="none"/>
        </w:rPr>
        <w:t xml:space="preserve">CLÁUSULA PRIMEIRA - </w:t>
      </w:r>
      <w:r w:rsidR="00276B3B" w:rsidRPr="00883F92">
        <w:rPr>
          <w:b/>
          <w:u w:val="none"/>
        </w:rPr>
        <w:t>DEFINIÇÕES E INTERPRETAÇÕES</w:t>
      </w:r>
      <w:bookmarkEnd w:id="28"/>
      <w:bookmarkEnd w:id="29"/>
    </w:p>
    <w:p w14:paraId="4D3412E4" w14:textId="77777777" w:rsidR="00A36E0A" w:rsidRPr="007B6190" w:rsidRDefault="0083731B" w:rsidP="007F7D8C">
      <w:pPr>
        <w:pStyle w:val="Ttulo2"/>
        <w:numPr>
          <w:ilvl w:val="1"/>
          <w:numId w:val="33"/>
        </w:numPr>
        <w:ind w:left="0" w:firstLine="0"/>
        <w:rPr>
          <w:vanish/>
          <w:specVanish/>
        </w:rPr>
      </w:pPr>
      <w:bookmarkStart w:id="31" w:name="_Toc8697016"/>
      <w:bookmarkStart w:id="32" w:name="_Toc63964922"/>
      <w:bookmarkStart w:id="33" w:name="_Ref8156241"/>
      <w:r w:rsidRPr="007B6190">
        <w:rPr>
          <w:rStyle w:val="Ttulo2Char"/>
        </w:rPr>
        <w:t>Definições</w:t>
      </w:r>
      <w:bookmarkEnd w:id="31"/>
      <w:r w:rsidRPr="007B6190">
        <w:t>.</w:t>
      </w:r>
      <w:bookmarkEnd w:id="32"/>
    </w:p>
    <w:p w14:paraId="61C5824D" w14:textId="74DDB126" w:rsidR="00D45243" w:rsidRPr="007B6190" w:rsidRDefault="00E132E4" w:rsidP="00A937B6">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 xml:space="preserve">Para efeitos desta Escritura de Emissão, salvo se de outro modo aqui expresso, as palavras e expressões grafadas em letra maiúscula deverão ter os significados </w:t>
      </w:r>
      <w:r w:rsidR="00D45243" w:rsidRPr="007B6190">
        <w:rPr>
          <w:rFonts w:ascii="Tahoma" w:hAnsi="Tahoma" w:cs="Tahoma"/>
          <w:sz w:val="22"/>
          <w:szCs w:val="22"/>
        </w:rPr>
        <w:lastRenderedPageBreak/>
        <w:t>previstos abaixo</w:t>
      </w:r>
      <w:r w:rsidR="00506357" w:rsidRPr="007B6190">
        <w:rPr>
          <w:rFonts w:ascii="Tahoma" w:hAnsi="Tahoma" w:cs="Tahoma"/>
          <w:sz w:val="22"/>
          <w:szCs w:val="22"/>
        </w:rPr>
        <w:t xml:space="preserve"> e, caso não definidos abaixo ou no decorrer desta Escritura de Emissão, </w:t>
      </w:r>
      <w:bookmarkStart w:id="34" w:name="_Hlk65021971"/>
      <w:r w:rsidR="00506357" w:rsidRPr="007B6190">
        <w:rPr>
          <w:rFonts w:ascii="Tahoma" w:hAnsi="Tahoma" w:cs="Tahoma"/>
          <w:sz w:val="22"/>
          <w:szCs w:val="22"/>
        </w:rPr>
        <w:t>deverão ter os significados previstos no Termo de Securitização (a seguir definido)</w:t>
      </w:r>
      <w:r w:rsidR="00D45243" w:rsidRPr="007B6190">
        <w:rPr>
          <w:rFonts w:ascii="Tahoma" w:hAnsi="Tahoma" w:cs="Tahoma"/>
          <w:sz w:val="22"/>
          <w:szCs w:val="22"/>
        </w:rPr>
        <w:t>:</w:t>
      </w:r>
      <w:bookmarkEnd w:id="30"/>
      <w:bookmarkEnd w:id="33"/>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937F64" w:rsidRPr="007B6190" w14:paraId="113FEB7D" w14:textId="77777777" w:rsidTr="00A937B6">
        <w:tc>
          <w:tcPr>
            <w:tcW w:w="1694" w:type="pct"/>
          </w:tcPr>
          <w:p w14:paraId="7124BD21" w14:textId="77777777" w:rsidR="00937F64" w:rsidRPr="007B6190" w:rsidRDefault="00937F64"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2978902E" w14:textId="77E1E514" w:rsidR="00937F64" w:rsidRPr="007B6190" w:rsidRDefault="00937F64"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7F7D8C">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0B38DA" w:rsidRPr="007B6190" w14:paraId="4A800D76" w14:textId="77777777" w:rsidTr="00A937B6">
        <w:tc>
          <w:tcPr>
            <w:tcW w:w="1694" w:type="pct"/>
          </w:tcPr>
          <w:p w14:paraId="5C39C56B" w14:textId="77777777" w:rsidR="000B38DA" w:rsidRPr="007B6190" w:rsidRDefault="000B38DA" w:rsidP="00A937B6">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2F577DC0" w14:textId="7ADEF1C0" w:rsidR="000B38DA" w:rsidRPr="007B6190" w:rsidRDefault="000B7925" w:rsidP="00A937B6">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 Ltda</w:t>
            </w:r>
            <w:r w:rsidR="00DB636E">
              <w:rPr>
                <w:rFonts w:ascii="Tahoma" w:hAnsi="Tahoma" w:cs="Tahoma"/>
                <w:bCs/>
                <w:sz w:val="22"/>
                <w:szCs w:val="22"/>
              </w:rPr>
              <w:t>.</w:t>
            </w:r>
            <w:r w:rsidRPr="000B7925">
              <w:rPr>
                <w:rFonts w:ascii="Tahoma" w:hAnsi="Tahoma" w:cs="Tahoma"/>
                <w:bCs/>
                <w:sz w:val="22"/>
                <w:szCs w:val="22"/>
              </w:rPr>
              <w:t xml:space="preserve">, qualificada no </w:t>
            </w:r>
            <w:r w:rsidR="00E556F4">
              <w:rPr>
                <w:rFonts w:ascii="Tahoma" w:hAnsi="Tahoma" w:cs="Tahoma"/>
                <w:sz w:val="22"/>
                <w:szCs w:val="22"/>
              </w:rPr>
              <w:t>Preâmbulo acima</w:t>
            </w:r>
            <w:r w:rsidR="000B38DA">
              <w:rPr>
                <w:rFonts w:ascii="Tahoma" w:hAnsi="Tahoma" w:cs="Tahoma"/>
                <w:sz w:val="22"/>
                <w:szCs w:val="22"/>
              </w:rPr>
              <w:t>.</w:t>
            </w:r>
          </w:p>
        </w:tc>
      </w:tr>
      <w:tr w:rsidR="00CE5498" w:rsidRPr="007B6190" w14:paraId="59750612" w14:textId="77777777" w:rsidTr="007F7D8C">
        <w:trPr>
          <w:del w:id="35" w:author="Carlos Henrique de Araujo" w:date="2021-04-06T16:32:00Z"/>
        </w:trPr>
        <w:tc>
          <w:tcPr>
            <w:tcW w:w="1694" w:type="pct"/>
          </w:tcPr>
          <w:p w14:paraId="700AAF30" w14:textId="77777777" w:rsidR="00CE5498" w:rsidRDefault="00CE5498" w:rsidP="007F7D8C">
            <w:pPr>
              <w:autoSpaceDE/>
              <w:autoSpaceDN/>
              <w:adjustRightInd/>
              <w:spacing w:after="240" w:line="320" w:lineRule="atLeast"/>
              <w:rPr>
                <w:del w:id="36" w:author="Carlos Henrique de Araujo" w:date="2021-04-06T16:32:00Z"/>
                <w:rFonts w:ascii="Tahoma" w:eastAsia="MS Mincho" w:hAnsi="Tahoma" w:cs="Tahoma"/>
                <w:sz w:val="22"/>
                <w:szCs w:val="22"/>
              </w:rPr>
            </w:pPr>
            <w:del w:id="37" w:author="Carlos Henrique de Araujo" w:date="2021-04-06T16:32:00Z">
              <w:r>
                <w:rPr>
                  <w:rFonts w:ascii="Tahoma" w:eastAsia="MS Mincho" w:hAnsi="Tahoma" w:cs="Tahoma"/>
                  <w:sz w:val="22"/>
                  <w:szCs w:val="22"/>
                </w:rPr>
                <w:delText>“</w:delText>
              </w:r>
              <w:r w:rsidRPr="00CE5498">
                <w:rPr>
                  <w:rFonts w:ascii="Tahoma" w:eastAsia="MS Mincho" w:hAnsi="Tahoma" w:cs="Tahoma"/>
                  <w:sz w:val="22"/>
                  <w:szCs w:val="22"/>
                  <w:u w:val="single"/>
                </w:rPr>
                <w:delText>Amortização Extraordinária Facultativa</w:delText>
              </w:r>
              <w:r>
                <w:rPr>
                  <w:rFonts w:ascii="Tahoma" w:eastAsia="MS Mincho" w:hAnsi="Tahoma" w:cs="Tahoma"/>
                  <w:sz w:val="22"/>
                  <w:szCs w:val="22"/>
                </w:rPr>
                <w:delText>”</w:delText>
              </w:r>
            </w:del>
          </w:p>
        </w:tc>
        <w:tc>
          <w:tcPr>
            <w:tcW w:w="3306" w:type="pct"/>
          </w:tcPr>
          <w:p w14:paraId="64EFAAB6" w14:textId="1982B7DA" w:rsidR="00CE5498" w:rsidRPr="000B7925" w:rsidRDefault="00CE5498" w:rsidP="007F7D8C">
            <w:pPr>
              <w:autoSpaceDE/>
              <w:autoSpaceDN/>
              <w:adjustRightInd/>
              <w:spacing w:after="240" w:line="320" w:lineRule="atLeast"/>
              <w:jc w:val="both"/>
              <w:rPr>
                <w:del w:id="38" w:author="Carlos Henrique de Araujo" w:date="2021-04-06T16:32:00Z"/>
                <w:rFonts w:ascii="Tahoma" w:hAnsi="Tahoma" w:cs="Tahoma"/>
                <w:sz w:val="22"/>
                <w:szCs w:val="22"/>
              </w:rPr>
            </w:pPr>
            <w:del w:id="39" w:author="Carlos Henrique de Araujo" w:date="2021-04-06T16:32:00Z">
              <w:r w:rsidRPr="007B6190">
                <w:rPr>
                  <w:rFonts w:ascii="Tahoma" w:hAnsi="Tahoma" w:cs="Tahoma"/>
                  <w:sz w:val="22"/>
                  <w:szCs w:val="22"/>
                </w:rPr>
                <w:delText xml:space="preserve">tem o significado atribuído na </w:delText>
              </w:r>
              <w:r w:rsidR="00F374BF">
                <w:rPr>
                  <w:rFonts w:ascii="Tahoma" w:hAnsi="Tahoma" w:cs="Tahoma"/>
                  <w:sz w:val="22"/>
                  <w:szCs w:val="22"/>
                </w:rPr>
                <w:delText>Cláusula </w:delText>
              </w:r>
              <w:r w:rsidR="00ED3776">
                <w:rPr>
                  <w:rFonts w:ascii="Tahoma" w:hAnsi="Tahoma" w:cs="Tahoma"/>
                  <w:sz w:val="22"/>
                  <w:szCs w:val="22"/>
                </w:rPr>
                <w:fldChar w:fldCharType="begin"/>
              </w:r>
              <w:r w:rsidR="00ED3776">
                <w:rPr>
                  <w:rFonts w:ascii="Tahoma" w:hAnsi="Tahoma" w:cs="Tahoma"/>
                  <w:sz w:val="22"/>
                  <w:szCs w:val="22"/>
                </w:rPr>
                <w:delInstrText xml:space="preserve"> REF _Ref68473968 \r \p \h </w:delInstrText>
              </w:r>
              <w:r w:rsidR="00ED3776">
                <w:rPr>
                  <w:rFonts w:ascii="Tahoma" w:hAnsi="Tahoma" w:cs="Tahoma"/>
                  <w:sz w:val="22"/>
                  <w:szCs w:val="22"/>
                </w:rPr>
              </w:r>
              <w:r w:rsidR="00ED3776">
                <w:rPr>
                  <w:rFonts w:ascii="Tahoma" w:hAnsi="Tahoma" w:cs="Tahoma"/>
                  <w:sz w:val="22"/>
                  <w:szCs w:val="22"/>
                </w:rPr>
                <w:fldChar w:fldCharType="separate"/>
              </w:r>
              <w:r w:rsidR="007F7D8C">
                <w:rPr>
                  <w:rFonts w:ascii="Tahoma" w:hAnsi="Tahoma" w:cs="Tahoma"/>
                  <w:sz w:val="22"/>
                  <w:szCs w:val="22"/>
                </w:rPr>
                <w:delText>7.12.1 abaixo</w:delText>
              </w:r>
              <w:r w:rsidR="00ED3776">
                <w:rPr>
                  <w:rFonts w:ascii="Tahoma" w:hAnsi="Tahoma" w:cs="Tahoma"/>
                  <w:sz w:val="22"/>
                  <w:szCs w:val="22"/>
                </w:rPr>
                <w:fldChar w:fldCharType="end"/>
              </w:r>
              <w:r w:rsidR="006243A2">
                <w:rPr>
                  <w:rFonts w:ascii="Tahoma" w:hAnsi="Tahoma" w:cs="Tahoma"/>
                  <w:sz w:val="22"/>
                  <w:szCs w:val="22"/>
                </w:rPr>
                <w:delText>.</w:delText>
              </w:r>
            </w:del>
            <w:ins w:id="40" w:author="Karine Bincoletto" w:date="2021-04-09T21:05:00Z">
              <w:r w:rsidR="0082140F">
                <w:rPr>
                  <w:rFonts w:ascii="Tahoma" w:hAnsi="Tahoma" w:cs="Tahoma"/>
                  <w:sz w:val="22"/>
                  <w:szCs w:val="22"/>
                </w:rPr>
                <w:t>[Nota True: Manter o termo def</w:t>
              </w:r>
            </w:ins>
            <w:ins w:id="41" w:author="Karine Bincoletto" w:date="2021-04-09T21:06:00Z">
              <w:r w:rsidR="0082140F">
                <w:rPr>
                  <w:rFonts w:ascii="Tahoma" w:hAnsi="Tahoma" w:cs="Tahoma"/>
                  <w:sz w:val="22"/>
                  <w:szCs w:val="22"/>
                </w:rPr>
                <w:t xml:space="preserve">inido e especificar se teremos ou não a </w:t>
              </w:r>
              <w:proofErr w:type="spellStart"/>
              <w:r w:rsidR="0082140F">
                <w:rPr>
                  <w:rFonts w:ascii="Tahoma" w:hAnsi="Tahoma" w:cs="Tahoma"/>
                  <w:sz w:val="22"/>
                  <w:szCs w:val="22"/>
                </w:rPr>
                <w:t>amex</w:t>
              </w:r>
              <w:proofErr w:type="spellEnd"/>
              <w:r w:rsidR="0082140F">
                <w:rPr>
                  <w:rFonts w:ascii="Tahoma" w:hAnsi="Tahoma" w:cs="Tahoma"/>
                  <w:sz w:val="22"/>
                  <w:szCs w:val="22"/>
                </w:rPr>
                <w:t xml:space="preserve"> facultativa</w:t>
              </w:r>
            </w:ins>
            <w:ins w:id="42" w:author="Karine Bincoletto" w:date="2021-04-09T21:05:00Z">
              <w:r w:rsidR="0082140F">
                <w:rPr>
                  <w:rFonts w:ascii="Tahoma" w:hAnsi="Tahoma" w:cs="Tahoma"/>
                  <w:sz w:val="22"/>
                  <w:szCs w:val="22"/>
                </w:rPr>
                <w:t>]</w:t>
              </w:r>
            </w:ins>
          </w:p>
        </w:tc>
      </w:tr>
      <w:tr w:rsidR="005F7641" w:rsidRPr="007B6190" w14:paraId="04065909" w14:textId="77777777" w:rsidTr="007F7D8C">
        <w:tc>
          <w:tcPr>
            <w:tcW w:w="1694" w:type="pct"/>
          </w:tcPr>
          <w:p w14:paraId="2B86C1F6" w14:textId="77777777" w:rsidR="005F7641" w:rsidRDefault="005F7641"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6BCBC9B7" w14:textId="77777777" w:rsidR="005F7641" w:rsidRPr="007B6190" w:rsidRDefault="005F7641" w:rsidP="007F7D8C">
            <w:pPr>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7F7D8C">
              <w:rPr>
                <w:rFonts w:ascii="Tahoma" w:hAnsi="Tahoma" w:cs="Tahoma"/>
                <w:sz w:val="22"/>
                <w:szCs w:val="22"/>
              </w:rPr>
              <w:t>7.13.1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A937B6" w:rsidRPr="007B6190" w14:paraId="05D857EB" w14:textId="77777777" w:rsidTr="007F7D8C">
        <w:trPr>
          <w:ins w:id="43" w:author="Carlos Henrique de Araujo" w:date="2021-04-06T16:32:00Z"/>
        </w:trPr>
        <w:tc>
          <w:tcPr>
            <w:tcW w:w="1694" w:type="pct"/>
          </w:tcPr>
          <w:p w14:paraId="538A2ED4" w14:textId="2AD47F4D" w:rsidR="00A937B6" w:rsidRDefault="00A937B6" w:rsidP="00A937B6">
            <w:pPr>
              <w:autoSpaceDE/>
              <w:autoSpaceDN/>
              <w:adjustRightInd/>
              <w:spacing w:after="240" w:line="320" w:lineRule="atLeast"/>
              <w:rPr>
                <w:ins w:id="44" w:author="Carlos Henrique de Araujo" w:date="2021-04-06T16:32:00Z"/>
                <w:rFonts w:ascii="Tahoma" w:eastAsia="MS Mincho" w:hAnsi="Tahoma" w:cs="Tahoma"/>
                <w:sz w:val="22"/>
                <w:szCs w:val="22"/>
              </w:rPr>
            </w:pPr>
            <w:ins w:id="45" w:author="Carlos Henrique de Araujo" w:date="2021-04-06T16:32:00Z">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ins>
          </w:p>
        </w:tc>
        <w:tc>
          <w:tcPr>
            <w:tcW w:w="3306" w:type="pct"/>
          </w:tcPr>
          <w:p w14:paraId="77334B30" w14:textId="795AD980" w:rsidR="00A937B6" w:rsidRDefault="00A937B6" w:rsidP="00A937B6">
            <w:pPr>
              <w:autoSpaceDE/>
              <w:autoSpaceDN/>
              <w:adjustRightInd/>
              <w:spacing w:after="240" w:line="320" w:lineRule="atLeast"/>
              <w:jc w:val="both"/>
              <w:rPr>
                <w:ins w:id="46" w:author="Carlos Henrique de Araujo" w:date="2021-04-06T16:32:00Z"/>
                <w:rFonts w:ascii="Tahoma" w:hAnsi="Tahoma" w:cs="Tahoma"/>
                <w:sz w:val="22"/>
                <w:szCs w:val="22"/>
              </w:rPr>
            </w:pPr>
            <w:ins w:id="47" w:author="Carlos Henrique de Araujo" w:date="2021-04-06T16:32:00Z">
              <w:r>
                <w:rPr>
                  <w:rFonts w:ascii="Tahoma" w:hAnsi="Tahoma" w:cs="Tahoma"/>
                  <w:sz w:val="22"/>
                  <w:szCs w:val="22"/>
                </w:rPr>
                <w:t>tem o significado atribuído na Cláusula [●] abaixo.</w:t>
              </w:r>
            </w:ins>
            <w:ins w:id="48" w:author="Karine Bincoletto" w:date="2021-04-09T21:04:00Z">
              <w:r w:rsidR="0082140F">
                <w:rPr>
                  <w:rFonts w:ascii="Tahoma" w:hAnsi="Tahoma" w:cs="Tahoma"/>
                  <w:sz w:val="22"/>
                  <w:szCs w:val="22"/>
                </w:rPr>
                <w:t xml:space="preserve"> [No</w:t>
              </w:r>
            </w:ins>
            <w:ins w:id="49" w:author="Karine Bincoletto" w:date="2021-04-09T21:05:00Z">
              <w:r w:rsidR="0082140F">
                <w:rPr>
                  <w:rFonts w:ascii="Tahoma" w:hAnsi="Tahoma" w:cs="Tahoma"/>
                  <w:sz w:val="22"/>
                  <w:szCs w:val="22"/>
                </w:rPr>
                <w:t xml:space="preserve">ta True: Amex Obrigatória e Cash </w:t>
              </w:r>
              <w:proofErr w:type="spellStart"/>
              <w:r w:rsidR="0082140F">
                <w:rPr>
                  <w:rFonts w:ascii="Tahoma" w:hAnsi="Tahoma" w:cs="Tahoma"/>
                  <w:sz w:val="22"/>
                  <w:szCs w:val="22"/>
                </w:rPr>
                <w:t>sweep</w:t>
              </w:r>
              <w:proofErr w:type="spellEnd"/>
              <w:r w:rsidR="0082140F">
                <w:rPr>
                  <w:rFonts w:ascii="Tahoma" w:hAnsi="Tahoma" w:cs="Tahoma"/>
                  <w:sz w:val="22"/>
                  <w:szCs w:val="22"/>
                </w:rPr>
                <w:t xml:space="preserve"> não estão no mesmo conceito? </w:t>
              </w:r>
            </w:ins>
            <w:ins w:id="50" w:author="Karine Bincoletto" w:date="2021-04-09T21:04:00Z">
              <w:r w:rsidR="0082140F">
                <w:rPr>
                  <w:rFonts w:ascii="Tahoma" w:hAnsi="Tahoma" w:cs="Tahoma"/>
                  <w:sz w:val="22"/>
                  <w:szCs w:val="22"/>
                </w:rPr>
                <w:t>]</w:t>
              </w:r>
            </w:ins>
          </w:p>
        </w:tc>
      </w:tr>
      <w:tr w:rsidR="005B7A1A" w:rsidRPr="007B6190" w14:paraId="79D4ED17" w14:textId="77777777" w:rsidTr="00A937B6">
        <w:tc>
          <w:tcPr>
            <w:tcW w:w="1694" w:type="pct"/>
          </w:tcPr>
          <w:p w14:paraId="029262F3" w14:textId="77777777" w:rsidR="00E64506" w:rsidRPr="007B6190" w:rsidRDefault="00917336"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44EAABFD" w14:textId="77777777" w:rsidR="00E64506" w:rsidRPr="007B6190" w:rsidRDefault="00E64506"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7252C1B5" w14:textId="77777777" w:rsidTr="00A937B6">
        <w:tc>
          <w:tcPr>
            <w:tcW w:w="1694" w:type="pct"/>
          </w:tcPr>
          <w:p w14:paraId="78987693" w14:textId="55ED3BE0"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0C09E2E9" w14:textId="091ED439"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0D5DE5FB" w14:textId="77777777" w:rsidTr="00A937B6">
        <w:tc>
          <w:tcPr>
            <w:tcW w:w="1694" w:type="pct"/>
          </w:tcPr>
          <w:p w14:paraId="6BDE3E61" w14:textId="28657349" w:rsidR="006D4F65" w:rsidRPr="007B6190" w:rsidRDefault="006D4F65" w:rsidP="00A937B6">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ins w:id="51" w:author="Mucio Tiago Mattos" w:date="2021-04-06T19:02:00Z">
              <w:r w:rsidR="00A30D56">
                <w:rPr>
                  <w:rFonts w:ascii="Tahoma" w:eastAsia="MS Mincho" w:hAnsi="Tahoma" w:cs="Tahoma"/>
                  <w:sz w:val="22"/>
                  <w:szCs w:val="22"/>
                  <w:u w:val="single"/>
                </w:rPr>
                <w:t xml:space="preserve">das </w:t>
              </w:r>
            </w:ins>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480BF25E" w14:textId="56B9B432" w:rsidR="006D4F65" w:rsidRPr="007B6190" w:rsidRDefault="006A429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2.3 abaixo</w:t>
            </w:r>
            <w:r>
              <w:rPr>
                <w:rFonts w:ascii="Tahoma" w:hAnsi="Tahoma" w:cs="Tahoma"/>
                <w:sz w:val="22"/>
                <w:szCs w:val="22"/>
              </w:rPr>
              <w:fldChar w:fldCharType="end"/>
            </w:r>
            <w:r w:rsidR="006D4F65">
              <w:rPr>
                <w:rFonts w:ascii="Tahoma" w:hAnsi="Tahoma" w:cs="Tahoma"/>
                <w:sz w:val="22"/>
                <w:szCs w:val="22"/>
              </w:rPr>
              <w:t>.</w:t>
            </w:r>
          </w:p>
        </w:tc>
      </w:tr>
      <w:tr w:rsidR="003751BA" w:rsidRPr="007B6190" w14:paraId="028945FD" w14:textId="77777777" w:rsidTr="00A937B6">
        <w:tc>
          <w:tcPr>
            <w:tcW w:w="1694" w:type="pct"/>
          </w:tcPr>
          <w:p w14:paraId="664C7BE3" w14:textId="77777777" w:rsidR="003751BA" w:rsidRPr="007B6190" w:rsidDel="00917336" w:rsidRDefault="003751BA" w:rsidP="00A937B6">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1F39AC07" w14:textId="2D42C1A0"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48411AC" w14:textId="77777777" w:rsidTr="00A937B6">
        <w:tc>
          <w:tcPr>
            <w:tcW w:w="1694" w:type="pct"/>
          </w:tcPr>
          <w:p w14:paraId="674EAC49" w14:textId="77777777" w:rsidR="003751BA" w:rsidRPr="007B6190" w:rsidRDefault="003751BA" w:rsidP="00A937B6">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00C6730C">
              <w:rPr>
                <w:rFonts w:ascii="Tahoma" w:hAnsi="Tahoma" w:cs="Tahoma"/>
                <w:sz w:val="22"/>
                <w:szCs w:val="22"/>
                <w:u w:val="single"/>
              </w:rPr>
              <w:t xml:space="preserve"> Pessoa Jurídica</w:t>
            </w:r>
            <w:r w:rsidRPr="007B6190">
              <w:rPr>
                <w:rFonts w:ascii="Tahoma" w:hAnsi="Tahoma" w:cs="Tahoma"/>
                <w:sz w:val="22"/>
                <w:szCs w:val="22"/>
              </w:rPr>
              <w:t>”</w:t>
            </w:r>
          </w:p>
        </w:tc>
        <w:tc>
          <w:tcPr>
            <w:tcW w:w="3306" w:type="pct"/>
          </w:tcPr>
          <w:p w14:paraId="50346142" w14:textId="3CC45228"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7CE2F786" w14:textId="77777777" w:rsidTr="00A937B6">
        <w:tc>
          <w:tcPr>
            <w:tcW w:w="1694" w:type="pct"/>
          </w:tcPr>
          <w:p w14:paraId="59A6AE27" w14:textId="5290A66A"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14:paraId="6A73F09F" w14:textId="124D2134"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56CE45C4" w14:textId="77777777" w:rsidTr="00A937B6">
        <w:tc>
          <w:tcPr>
            <w:tcW w:w="1694" w:type="pct"/>
          </w:tcPr>
          <w:p w14:paraId="2A3EC1DF"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44A05AF5" w14:textId="33FF828F"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3751BA" w:rsidRPr="007B6190" w14:paraId="651581BA" w14:textId="77777777" w:rsidTr="00A937B6">
        <w:tc>
          <w:tcPr>
            <w:tcW w:w="1694" w:type="pct"/>
          </w:tcPr>
          <w:p w14:paraId="42574519"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2902A235" w14:textId="030A8530"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7.16 abaixo</w:t>
            </w:r>
            <w:r>
              <w:rPr>
                <w:rFonts w:ascii="Tahoma" w:hAnsi="Tahoma" w:cs="Tahoma"/>
                <w:sz w:val="22"/>
                <w:szCs w:val="22"/>
              </w:rPr>
              <w:fldChar w:fldCharType="end"/>
            </w:r>
          </w:p>
        </w:tc>
      </w:tr>
      <w:tr w:rsidR="003751BA" w:rsidRPr="007B6190" w14:paraId="56A8555D" w14:textId="77777777" w:rsidTr="00A937B6">
        <w:tc>
          <w:tcPr>
            <w:tcW w:w="1694" w:type="pct"/>
          </w:tcPr>
          <w:p w14:paraId="051E9870" w14:textId="77777777" w:rsidR="003751BA" w:rsidRPr="007B6190" w:rsidRDefault="003751BA" w:rsidP="00A937B6">
            <w:pPr>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01CAA854" w14:textId="77777777"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14:paraId="1BBBD6FC" w14:textId="77777777" w:rsidTr="00A937B6">
        <w:tc>
          <w:tcPr>
            <w:tcW w:w="1694" w:type="pct"/>
          </w:tcPr>
          <w:p w14:paraId="12DFA922" w14:textId="77777777" w:rsidR="003751BA" w:rsidRPr="007B6190" w:rsidRDefault="003751BA" w:rsidP="00A937B6">
            <w:pPr>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29682763" w14:textId="459E7BBD"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7.39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7B5F7747" w14:textId="77777777" w:rsidTr="00A937B6">
        <w:tc>
          <w:tcPr>
            <w:tcW w:w="1694" w:type="pct"/>
          </w:tcPr>
          <w:p w14:paraId="1033491B" w14:textId="6BFDCAF0"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1A885632" w14:textId="1CE9FA9D"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87661A">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3751BA" w:rsidRPr="007B6190" w14:paraId="52D67E7C" w14:textId="77777777" w:rsidTr="00A937B6">
        <w:tc>
          <w:tcPr>
            <w:tcW w:w="1694" w:type="pct"/>
          </w:tcPr>
          <w:p w14:paraId="186FEB10"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1899797D" w14:textId="77777777"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7D52BF03" w14:textId="77777777" w:rsidTr="00A937B6">
        <w:tc>
          <w:tcPr>
            <w:tcW w:w="1694" w:type="pct"/>
          </w:tcPr>
          <w:p w14:paraId="09BF3F3B"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08E9684B" w14:textId="57402829"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66C61" w:rsidRPr="007B6190" w14:paraId="6AA66FFC" w14:textId="77777777" w:rsidTr="006243A2">
        <w:tc>
          <w:tcPr>
            <w:tcW w:w="1694" w:type="pct"/>
          </w:tcPr>
          <w:p w14:paraId="6A76D803" w14:textId="77777777" w:rsidR="00766C61" w:rsidRPr="007B6190" w:rsidRDefault="00766C61">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6C49EA17" w14:textId="77777777" w:rsidR="00766C61" w:rsidRPr="007B6190" w:rsidRDefault="00766C61">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sociedade anônima, com sede na cidade de São Paulo, estado de São Paulo, na Rua Fidêncio Ramos, nº 213, conjunto nº 42, CEP 04551-010, bairro Vila Olímpia, e escritório na mesma cidade, na Avenida Presidente Juscelino Kubitschek, nº 1.600, conjunto nº 142, CEP 04543-000, bairro Vila Nova Conceição, inscrita no CNPJ/ME sob o nº 15.761.956/0001-83</w:t>
            </w:r>
            <w:r>
              <w:rPr>
                <w:rFonts w:ascii="Tahoma" w:eastAsia="MS Mincho" w:hAnsi="Tahoma" w:cs="Tahoma"/>
                <w:sz w:val="22"/>
                <w:szCs w:val="22"/>
              </w:rPr>
              <w:t>.</w:t>
            </w:r>
          </w:p>
        </w:tc>
      </w:tr>
      <w:tr w:rsidR="003751BA" w:rsidRPr="007B6190" w14:paraId="4FB7F1CE" w14:textId="77777777" w:rsidTr="00A937B6">
        <w:tc>
          <w:tcPr>
            <w:tcW w:w="1694" w:type="pct"/>
          </w:tcPr>
          <w:p w14:paraId="0E230BAA" w14:textId="5351968B"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52" w:name="_Hlk64215726"/>
            <w:r w:rsidRPr="007B6190">
              <w:rPr>
                <w:rFonts w:ascii="Tahoma" w:eastAsia="MS Mincho" w:hAnsi="Tahoma" w:cs="Tahoma"/>
                <w:sz w:val="22"/>
                <w:szCs w:val="22"/>
                <w:u w:val="single"/>
              </w:rPr>
              <w:t xml:space="preserve">Cessão Fiduciária </w:t>
            </w:r>
            <w:bookmarkEnd w:id="52"/>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7183288F" w14:textId="7C0930AD"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234C07F" w14:textId="77777777" w:rsidTr="00A937B6">
        <w:tc>
          <w:tcPr>
            <w:tcW w:w="1694" w:type="pct"/>
          </w:tcPr>
          <w:p w14:paraId="5EC44F6A" w14:textId="079D696B" w:rsidR="003751BA" w:rsidRPr="007B6190" w:rsidRDefault="003751BA" w:rsidP="00A937B6">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2C277EB5" w14:textId="3CE1D80E"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8BF9301" w14:textId="77777777" w:rsidTr="00A937B6">
        <w:tc>
          <w:tcPr>
            <w:tcW w:w="1694" w:type="pct"/>
          </w:tcPr>
          <w:p w14:paraId="3CC97A57" w14:textId="3F2A750A"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186729E9" w14:textId="77777777"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221A6E45" w14:textId="77777777" w:rsidTr="00A937B6">
        <w:tc>
          <w:tcPr>
            <w:tcW w:w="1694" w:type="pct"/>
          </w:tcPr>
          <w:p w14:paraId="78777283"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19711409" w14:textId="062A46CA"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3751BA" w:rsidRPr="007B6190" w14:paraId="24A6774C" w14:textId="77777777" w:rsidTr="00A937B6">
        <w:tc>
          <w:tcPr>
            <w:tcW w:w="1694" w:type="pct"/>
          </w:tcPr>
          <w:p w14:paraId="6B050E1A"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3BFAEEC3" w14:textId="1C540CE0"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3751BA" w:rsidRPr="007B6190" w14:paraId="7A7727F4" w14:textId="77777777" w:rsidTr="00A937B6">
        <w:tc>
          <w:tcPr>
            <w:tcW w:w="1694" w:type="pct"/>
          </w:tcPr>
          <w:p w14:paraId="213B6AE3" w14:textId="55C2DEB2"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ins w:id="53" w:author="Mucio Tiago Mattos" w:date="2021-04-06T16:53:00Z">
              <w:r w:rsidR="00DE2435">
                <w:rPr>
                  <w:rFonts w:ascii="Tahoma" w:eastAsia="MS Mincho" w:hAnsi="Tahoma" w:cs="Tahoma"/>
                  <w:sz w:val="22"/>
                  <w:szCs w:val="22"/>
                  <w:u w:val="single"/>
                </w:rPr>
                <w:t>”</w:t>
              </w:r>
            </w:ins>
          </w:p>
        </w:tc>
        <w:tc>
          <w:tcPr>
            <w:tcW w:w="3306" w:type="pct"/>
          </w:tcPr>
          <w:p w14:paraId="7F805CDB" w14:textId="1A4381F8"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81DE74E" w14:textId="77777777" w:rsidTr="00A937B6">
        <w:trPr>
          <w:ins w:id="54" w:author="Mucio Tiago Mattos" w:date="2021-04-06T16:54:00Z"/>
        </w:trPr>
        <w:tc>
          <w:tcPr>
            <w:tcW w:w="1694" w:type="pct"/>
          </w:tcPr>
          <w:p w14:paraId="2CA6FDD5" w14:textId="2D6B0A31" w:rsidR="00DE2435" w:rsidRPr="00CE5498" w:rsidRDefault="00DE2435" w:rsidP="00A937B6">
            <w:pPr>
              <w:autoSpaceDE/>
              <w:autoSpaceDN/>
              <w:adjustRightInd/>
              <w:spacing w:after="240" w:line="320" w:lineRule="atLeast"/>
              <w:jc w:val="both"/>
              <w:rPr>
                <w:ins w:id="55" w:author="Mucio Tiago Mattos" w:date="2021-04-06T16:54:00Z"/>
                <w:rFonts w:ascii="Tahoma" w:eastAsia="MS Mincho" w:hAnsi="Tahoma" w:cs="Tahoma"/>
                <w:sz w:val="22"/>
                <w:szCs w:val="22"/>
              </w:rPr>
            </w:pPr>
            <w:ins w:id="56" w:author="Mucio Tiago Mattos" w:date="2021-04-06T16:54:00Z">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Pr>
                  <w:rFonts w:ascii="Tahoma" w:eastAsia="MS Mincho" w:hAnsi="Tahoma" w:cs="Tahoma"/>
                  <w:sz w:val="22"/>
                  <w:szCs w:val="22"/>
                  <w:u w:val="single"/>
                </w:rPr>
                <w:t xml:space="preserve"> </w:t>
              </w:r>
              <w:r w:rsidRPr="009C139E">
                <w:rPr>
                  <w:rFonts w:ascii="Tahoma" w:eastAsia="MS Mincho" w:hAnsi="Tahoma" w:cs="Tahoma"/>
                  <w:i/>
                  <w:iCs/>
                  <w:sz w:val="22"/>
                  <w:szCs w:val="22"/>
                  <w:u w:val="single"/>
                </w:rPr>
                <w:t>Cash Sweep</w:t>
              </w:r>
              <w:r>
                <w:rPr>
                  <w:rFonts w:ascii="Tahoma" w:eastAsia="MS Mincho" w:hAnsi="Tahoma" w:cs="Tahoma"/>
                  <w:sz w:val="22"/>
                  <w:szCs w:val="22"/>
                  <w:u w:val="single"/>
                </w:rPr>
                <w:t>”</w:t>
              </w:r>
            </w:ins>
          </w:p>
        </w:tc>
        <w:tc>
          <w:tcPr>
            <w:tcW w:w="3306" w:type="pct"/>
          </w:tcPr>
          <w:p w14:paraId="1D649E69" w14:textId="19C9EFFB" w:rsidR="00DE2435" w:rsidRPr="007B6190" w:rsidRDefault="00DE2435" w:rsidP="00A937B6">
            <w:pPr>
              <w:autoSpaceDE/>
              <w:autoSpaceDN/>
              <w:adjustRightInd/>
              <w:spacing w:after="240" w:line="320" w:lineRule="atLeast"/>
              <w:jc w:val="both"/>
              <w:rPr>
                <w:ins w:id="57" w:author="Mucio Tiago Mattos" w:date="2021-04-06T16:54:00Z"/>
                <w:rFonts w:ascii="Tahoma" w:eastAsia="MS Mincho" w:hAnsi="Tahoma" w:cs="Tahoma"/>
                <w:sz w:val="22"/>
                <w:szCs w:val="22"/>
              </w:rPr>
            </w:pPr>
            <w:ins w:id="58" w:author="Mucio Tiago Mattos" w:date="2021-04-06T16:54:00Z">
              <w:r w:rsidRPr="007B6190">
                <w:rPr>
                  <w:rFonts w:ascii="Tahoma" w:eastAsia="MS Mincho" w:hAnsi="Tahoma" w:cs="Tahoma"/>
                  <w:sz w:val="22"/>
                  <w:szCs w:val="22"/>
                </w:rPr>
                <w:t>tem o significado atribuído na</w:t>
              </w:r>
              <w:r>
                <w:rPr>
                  <w:rFonts w:ascii="Tahoma" w:eastAsia="MS Mincho" w:hAnsi="Tahoma" w:cs="Tahoma"/>
                  <w:sz w:val="22"/>
                  <w:szCs w:val="22"/>
                </w:rPr>
                <w:t xml:space="preserve"> Cláusula [</w:t>
              </w:r>
              <w:r>
                <w:rPr>
                  <w:rFonts w:ascii="Times New Roman" w:eastAsia="MS Mincho" w:hAnsi="Times New Roman"/>
                  <w:sz w:val="22"/>
                  <w:szCs w:val="22"/>
                </w:rPr>
                <w:t>●</w:t>
              </w:r>
              <w:r>
                <w:rPr>
                  <w:rFonts w:ascii="Tahoma" w:eastAsia="MS Mincho" w:hAnsi="Tahoma" w:cs="Tahoma"/>
                  <w:sz w:val="22"/>
                  <w:szCs w:val="22"/>
                </w:rPr>
                <w:t xml:space="preserve">] abaixo. </w:t>
              </w:r>
            </w:ins>
          </w:p>
        </w:tc>
      </w:tr>
      <w:tr w:rsidR="003751BA" w:rsidRPr="007B6190" w14:paraId="2EBE7D47" w14:textId="77777777" w:rsidTr="00A937B6">
        <w:tc>
          <w:tcPr>
            <w:tcW w:w="1694" w:type="pct"/>
          </w:tcPr>
          <w:p w14:paraId="4844B925" w14:textId="77777777"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14:paraId="0F7FA3E0" w14:textId="645C536C"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7F7D8C">
              <w:rPr>
                <w:rFonts w:ascii="Tahoma" w:eastAsia="MS Mincho" w:hAnsi="Tahoma" w:cs="Tahoma"/>
                <w:sz w:val="22"/>
                <w:szCs w:val="22"/>
              </w:rPr>
              <w:t>7.10.1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4ECF8E3A" w14:textId="77777777" w:rsidTr="00A937B6">
        <w:trPr>
          <w:ins w:id="59" w:author="Mucio Tiago Mattos" w:date="2021-04-06T16:55:00Z"/>
        </w:trPr>
        <w:tc>
          <w:tcPr>
            <w:tcW w:w="1694" w:type="pct"/>
          </w:tcPr>
          <w:p w14:paraId="463F2E7F" w14:textId="443FB14C" w:rsidR="00DE2435" w:rsidRDefault="00DE2435" w:rsidP="00DE2435">
            <w:pPr>
              <w:autoSpaceDE/>
              <w:autoSpaceDN/>
              <w:adjustRightInd/>
              <w:spacing w:after="240" w:line="320" w:lineRule="atLeast"/>
              <w:jc w:val="both"/>
              <w:rPr>
                <w:ins w:id="60" w:author="Mucio Tiago Mattos" w:date="2021-04-06T16:55:00Z"/>
                <w:rFonts w:ascii="Tahoma" w:hAnsi="Tahoma" w:cs="Tahoma"/>
                <w:sz w:val="22"/>
                <w:szCs w:val="22"/>
                <w:u w:val="single"/>
              </w:rPr>
            </w:pPr>
            <w:ins w:id="61" w:author="Mucio Tiago Mattos" w:date="2021-04-06T16:55:00Z">
              <w:r>
                <w:rPr>
                  <w:rFonts w:ascii="Tahoma" w:hAnsi="Tahoma" w:cs="Tahoma"/>
                  <w:sz w:val="22"/>
                  <w:szCs w:val="22"/>
                  <w:u w:val="single"/>
                </w:rPr>
                <w:t>“</w:t>
              </w:r>
              <w:r w:rsidRPr="007B6190">
                <w:rPr>
                  <w:rFonts w:ascii="Tahoma" w:hAnsi="Tahoma" w:cs="Tahoma"/>
                  <w:sz w:val="22"/>
                  <w:szCs w:val="22"/>
                  <w:u w:val="single"/>
                </w:rPr>
                <w:t xml:space="preserve">Comunicação de Resgate Antecipado </w:t>
              </w:r>
              <w:r>
                <w:rPr>
                  <w:rFonts w:ascii="Tahoma" w:hAnsi="Tahoma" w:cs="Tahoma"/>
                  <w:sz w:val="22"/>
                  <w:szCs w:val="22"/>
                  <w:u w:val="single"/>
                </w:rPr>
                <w:t>Obrigatório</w:t>
              </w:r>
              <w:r w:rsidRPr="007B6190">
                <w:rPr>
                  <w:rFonts w:ascii="Tahoma" w:hAnsi="Tahoma" w:cs="Tahoma"/>
                  <w:sz w:val="22"/>
                  <w:szCs w:val="22"/>
                  <w:u w:val="single"/>
                </w:rPr>
                <w:t xml:space="preserve"> das Debêntures</w:t>
              </w:r>
              <w:r>
                <w:rPr>
                  <w:rFonts w:ascii="Tahoma" w:hAnsi="Tahoma" w:cs="Tahoma"/>
                  <w:sz w:val="22"/>
                  <w:szCs w:val="22"/>
                  <w:u w:val="single"/>
                </w:rPr>
                <w:t>”</w:t>
              </w:r>
            </w:ins>
          </w:p>
        </w:tc>
        <w:tc>
          <w:tcPr>
            <w:tcW w:w="3306" w:type="pct"/>
          </w:tcPr>
          <w:p w14:paraId="00E791C3" w14:textId="2C6520AB" w:rsidR="00DE2435" w:rsidRPr="007B6190" w:rsidRDefault="00DE2435" w:rsidP="00DE2435">
            <w:pPr>
              <w:autoSpaceDE/>
              <w:autoSpaceDN/>
              <w:adjustRightInd/>
              <w:spacing w:after="240" w:line="320" w:lineRule="atLeast"/>
              <w:jc w:val="both"/>
              <w:rPr>
                <w:ins w:id="62" w:author="Mucio Tiago Mattos" w:date="2021-04-06T16:55:00Z"/>
                <w:rFonts w:ascii="Tahoma" w:eastAsia="MS Mincho" w:hAnsi="Tahoma" w:cs="Tahoma"/>
                <w:sz w:val="22"/>
                <w:szCs w:val="22"/>
              </w:rPr>
            </w:pPr>
            <w:ins w:id="63" w:author="Mucio Tiago Mattos" w:date="2021-04-06T16:56:00Z">
              <w:r w:rsidRPr="007B6190">
                <w:rPr>
                  <w:rFonts w:ascii="Tahoma" w:eastAsia="MS Mincho" w:hAnsi="Tahoma" w:cs="Tahoma"/>
                  <w:sz w:val="22"/>
                  <w:szCs w:val="22"/>
                </w:rPr>
                <w:t>tem o significado atribuído na</w:t>
              </w:r>
              <w:r>
                <w:rPr>
                  <w:rFonts w:ascii="Tahoma" w:eastAsia="MS Mincho" w:hAnsi="Tahoma" w:cs="Tahoma"/>
                  <w:sz w:val="22"/>
                  <w:szCs w:val="22"/>
                </w:rPr>
                <w:t xml:space="preserve"> Cláusula [</w:t>
              </w:r>
              <w:r>
                <w:rPr>
                  <w:rFonts w:ascii="Times New Roman" w:eastAsia="MS Mincho" w:hAnsi="Times New Roman"/>
                  <w:sz w:val="22"/>
                  <w:szCs w:val="22"/>
                </w:rPr>
                <w:t>●</w:t>
              </w:r>
              <w:r>
                <w:rPr>
                  <w:rFonts w:ascii="Tahoma" w:eastAsia="MS Mincho" w:hAnsi="Tahoma" w:cs="Tahoma"/>
                  <w:sz w:val="22"/>
                  <w:szCs w:val="22"/>
                </w:rPr>
                <w:t xml:space="preserve">] abaixo. </w:t>
              </w:r>
            </w:ins>
          </w:p>
        </w:tc>
      </w:tr>
      <w:tr w:rsidR="00DE2435" w:rsidRPr="007B6190" w14:paraId="1BFFEAB7" w14:textId="77777777" w:rsidTr="00A937B6">
        <w:tc>
          <w:tcPr>
            <w:tcW w:w="1694" w:type="pct"/>
          </w:tcPr>
          <w:p w14:paraId="5CD8C969"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03B398F7" w14:textId="2BFFFDAA"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3DA8378" w14:textId="77777777" w:rsidTr="00A937B6">
        <w:tc>
          <w:tcPr>
            <w:tcW w:w="1694" w:type="pct"/>
          </w:tcPr>
          <w:p w14:paraId="43DC1DAF" w14:textId="6B6A83AD" w:rsidR="00DE2435" w:rsidRPr="007B6190" w:rsidRDefault="00DE2435" w:rsidP="00DE2435">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6BAD0B" w14:textId="7F07883C" w:rsidR="00DE2435" w:rsidRPr="007B6190" w:rsidRDefault="00DE2435" w:rsidP="00DE2435">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w:t>
            </w:r>
            <w:bookmarkStart w:id="64" w:name="_Hlk66868191"/>
            <w:r w:rsidRPr="007B6190">
              <w:rPr>
                <w:rFonts w:ascii="Tahoma" w:hAnsi="Tahoma" w:cs="Tahoma"/>
                <w:sz w:val="22"/>
                <w:szCs w:val="22"/>
              </w:rPr>
              <w:t xml:space="preserve">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do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bookmarkEnd w:id="64"/>
            <w:r w:rsidRPr="007B6190">
              <w:rPr>
                <w:rFonts w:ascii="Tahoma" w:hAnsi="Tahoma" w:cs="Tahoma"/>
                <w:sz w:val="22"/>
                <w:szCs w:val="22"/>
              </w:rPr>
              <w:t>, de titularidade da Securitizadora.</w:t>
            </w:r>
            <w:r>
              <w:rPr>
                <w:rFonts w:ascii="Tahoma" w:hAnsi="Tahoma" w:cs="Tahoma"/>
                <w:sz w:val="22"/>
                <w:szCs w:val="22"/>
              </w:rPr>
              <w:t xml:space="preserve"> </w:t>
            </w:r>
          </w:p>
        </w:tc>
      </w:tr>
      <w:tr w:rsidR="00DE2435" w:rsidRPr="007B6190" w14:paraId="03D86B28" w14:textId="77777777" w:rsidTr="00A937B6">
        <w:tc>
          <w:tcPr>
            <w:tcW w:w="1694" w:type="pct"/>
          </w:tcPr>
          <w:p w14:paraId="60F271D3" w14:textId="77777777" w:rsidR="00DE2435" w:rsidRPr="007B6190" w:rsidRDefault="00DE2435" w:rsidP="00DE2435">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5005A6AF" w14:textId="3496B605" w:rsidR="00DE2435" w:rsidRPr="007B6190" w:rsidRDefault="00DE2435" w:rsidP="00DE2435">
            <w:pPr>
              <w:spacing w:after="240" w:line="320" w:lineRule="atLeast"/>
              <w:jc w:val="both"/>
              <w:rPr>
                <w:rFonts w:ascii="Tahoma" w:hAnsi="Tahoma" w:cs="Tahoma"/>
                <w:sz w:val="22"/>
                <w:szCs w:val="22"/>
              </w:rPr>
            </w:pPr>
            <w:r w:rsidRPr="007B6190">
              <w:rPr>
                <w:rFonts w:ascii="Tahoma" w:hAnsi="Tahoma" w:cs="Tahoma"/>
                <w:sz w:val="22"/>
                <w:szCs w:val="22"/>
              </w:rPr>
              <w:t xml:space="preserve">conta corrente </w:t>
            </w:r>
            <w:del w:id="65" w:author="Carlos Henrique de Araujo" w:date="2021-04-06T21:37:00Z">
              <w:r w:rsidDel="00E90F9B">
                <w:rPr>
                  <w:rFonts w:ascii="Tahoma" w:hAnsi="Tahoma" w:cs="Tahoma"/>
                  <w:sz w:val="22"/>
                  <w:szCs w:val="22"/>
                </w:rPr>
                <w:delText>n.º [</w:delText>
              </w:r>
              <w:r w:rsidRPr="00D971E1" w:rsidDel="00E90F9B">
                <w:rPr>
                  <w:rFonts w:ascii="Tahoma" w:hAnsi="Tahoma" w:cs="Tahoma"/>
                  <w:sz w:val="22"/>
                  <w:szCs w:val="22"/>
                  <w:highlight w:val="yellow"/>
                </w:rPr>
                <w:delText>=</w:delText>
              </w:r>
              <w:r w:rsidDel="00E90F9B">
                <w:rPr>
                  <w:rFonts w:ascii="Tahoma" w:hAnsi="Tahoma" w:cs="Tahoma"/>
                  <w:sz w:val="22"/>
                  <w:szCs w:val="22"/>
                </w:rPr>
                <w:delText>]</w:delText>
              </w:r>
              <w:r w:rsidRPr="007B6190" w:rsidDel="00E90F9B">
                <w:rPr>
                  <w:rFonts w:ascii="Tahoma" w:hAnsi="Tahoma" w:cs="Tahoma"/>
                  <w:sz w:val="22"/>
                  <w:szCs w:val="22"/>
                </w:rPr>
                <w:delText xml:space="preserve">, agência </w:delText>
              </w:r>
              <w:r w:rsidDel="00E90F9B">
                <w:rPr>
                  <w:rFonts w:ascii="Tahoma" w:hAnsi="Tahoma" w:cs="Tahoma"/>
                  <w:sz w:val="22"/>
                  <w:szCs w:val="22"/>
                </w:rPr>
                <w:delText>[</w:delText>
              </w:r>
              <w:r w:rsidRPr="00D971E1" w:rsidDel="00E90F9B">
                <w:rPr>
                  <w:rFonts w:ascii="Tahoma" w:hAnsi="Tahoma" w:cs="Tahoma"/>
                  <w:sz w:val="22"/>
                  <w:szCs w:val="22"/>
                  <w:highlight w:val="yellow"/>
                </w:rPr>
                <w:delText>=</w:delText>
              </w:r>
              <w:r w:rsidDel="00E90F9B">
                <w:rPr>
                  <w:rFonts w:ascii="Tahoma" w:hAnsi="Tahoma" w:cs="Tahoma"/>
                  <w:sz w:val="22"/>
                  <w:szCs w:val="22"/>
                </w:rPr>
                <w:delText>]</w:delText>
              </w:r>
              <w:r w:rsidRPr="007B6190" w:rsidDel="00E90F9B">
                <w:rPr>
                  <w:rFonts w:ascii="Tahoma" w:hAnsi="Tahoma" w:cs="Tahoma"/>
                  <w:sz w:val="22"/>
                  <w:szCs w:val="22"/>
                </w:rPr>
                <w:delText xml:space="preserve">, de titularidade da Emissora, mantida junto ao </w:delText>
              </w:r>
              <w:r w:rsidDel="00E90F9B">
                <w:rPr>
                  <w:rFonts w:ascii="Tahoma" w:hAnsi="Tahoma" w:cs="Tahoma"/>
                  <w:sz w:val="22"/>
                  <w:szCs w:val="22"/>
                </w:rPr>
                <w:delText>Banco [</w:delText>
              </w:r>
              <w:r w:rsidRPr="00D971E1" w:rsidDel="00E90F9B">
                <w:rPr>
                  <w:rFonts w:ascii="Tahoma" w:hAnsi="Tahoma" w:cs="Tahoma"/>
                  <w:sz w:val="22"/>
                  <w:szCs w:val="22"/>
                  <w:highlight w:val="yellow"/>
                </w:rPr>
                <w:delText>=</w:delText>
              </w:r>
              <w:r w:rsidDel="00E90F9B">
                <w:rPr>
                  <w:rFonts w:ascii="Tahoma" w:hAnsi="Tahoma" w:cs="Tahoma"/>
                  <w:sz w:val="22"/>
                  <w:szCs w:val="22"/>
                </w:rPr>
                <w:delText>]</w:delText>
              </w:r>
            </w:del>
            <w:ins w:id="66" w:author="Carlos Henrique de Araujo" w:date="2021-04-06T21:37:00Z">
              <w:r w:rsidR="00E90F9B">
                <w:rPr>
                  <w:rFonts w:ascii="Tahoma" w:hAnsi="Tahoma" w:cs="Tahoma"/>
                  <w:sz w:val="22"/>
                  <w:szCs w:val="22"/>
                </w:rPr>
                <w:t>a ser indicada pela Emissora</w:t>
              </w:r>
            </w:ins>
            <w:ins w:id="67" w:author="Carlos Henrique de Araujo" w:date="2021-04-06T21:38:00Z">
              <w:r w:rsidR="00E90F9B">
                <w:rPr>
                  <w:rFonts w:ascii="Tahoma" w:hAnsi="Tahoma" w:cs="Tahoma"/>
                  <w:sz w:val="22"/>
                  <w:szCs w:val="22"/>
                </w:rPr>
                <w:t xml:space="preserve"> até a primeira Data de Integralização</w:t>
              </w:r>
            </w:ins>
            <w:r w:rsidRPr="007B6190">
              <w:rPr>
                <w:rFonts w:ascii="Tahoma" w:hAnsi="Tahoma" w:cs="Tahoma"/>
                <w:sz w:val="22"/>
                <w:szCs w:val="22"/>
              </w:rPr>
              <w:t>.</w:t>
            </w:r>
            <w:ins w:id="68" w:author="Karine Bincoletto" w:date="2021-04-09T21:07:00Z">
              <w:r w:rsidR="00DB12A9">
                <w:rPr>
                  <w:rFonts w:ascii="Tahoma" w:hAnsi="Tahoma" w:cs="Tahoma"/>
                  <w:sz w:val="22"/>
                  <w:szCs w:val="22"/>
                </w:rPr>
                <w:t xml:space="preserve"> [Nota True: Será de</w:t>
              </w:r>
            </w:ins>
            <w:ins w:id="69" w:author="Karine Bincoletto" w:date="2021-04-09T21:08:00Z">
              <w:r w:rsidR="00DB12A9">
                <w:rPr>
                  <w:rFonts w:ascii="Tahoma" w:hAnsi="Tahoma" w:cs="Tahoma"/>
                  <w:sz w:val="22"/>
                  <w:szCs w:val="22"/>
                </w:rPr>
                <w:t xml:space="preserve"> titularidade da devedora, certo?</w:t>
              </w:r>
            </w:ins>
            <w:ins w:id="70" w:author="Karine Bincoletto" w:date="2021-04-09T21:07:00Z">
              <w:r w:rsidR="00DB12A9">
                <w:rPr>
                  <w:rFonts w:ascii="Tahoma" w:hAnsi="Tahoma" w:cs="Tahoma"/>
                  <w:sz w:val="22"/>
                  <w:szCs w:val="22"/>
                </w:rPr>
                <w:t>]</w:t>
              </w:r>
            </w:ins>
          </w:p>
        </w:tc>
      </w:tr>
      <w:tr w:rsidR="00DE2435" w:rsidRPr="007B6190" w14:paraId="64A0AD07" w14:textId="77777777" w:rsidTr="00A937B6">
        <w:tc>
          <w:tcPr>
            <w:tcW w:w="1694" w:type="pct"/>
          </w:tcPr>
          <w:p w14:paraId="2093A05F" w14:textId="3F308970" w:rsidR="00DE2435" w:rsidRPr="007B6190" w:rsidRDefault="00DE2435" w:rsidP="00DE2435">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5A7C10E3" w14:textId="44156521" w:rsidR="00DE2435" w:rsidRPr="007B6190" w:rsidRDefault="00DE2435" w:rsidP="00DE2435">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6FB63FAD" w14:textId="77777777" w:rsidTr="00A937B6">
        <w:tc>
          <w:tcPr>
            <w:tcW w:w="1694" w:type="pct"/>
          </w:tcPr>
          <w:p w14:paraId="031ADA36" w14:textId="5ABA391A" w:rsidR="00DE2435" w:rsidRPr="00F04E24" w:rsidRDefault="00DE2435" w:rsidP="00DE2435">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3831F5FA" w14:textId="352D93FB" w:rsidR="00DE2435" w:rsidRPr="007B6190" w:rsidRDefault="00DE2435" w:rsidP="00DE2435">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5BC878A" w14:textId="77777777" w:rsidTr="00A937B6">
        <w:tc>
          <w:tcPr>
            <w:tcW w:w="1694" w:type="pct"/>
          </w:tcPr>
          <w:p w14:paraId="3DB5C81C" w14:textId="3092CF7D" w:rsidR="00DE2435" w:rsidRPr="007B6190" w:rsidRDefault="00DE2435" w:rsidP="00DE2435">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01CAA22F" w14:textId="2D6CC603" w:rsidR="00DE2435" w:rsidRPr="007B6190" w:rsidRDefault="00DE2435" w:rsidP="00DE2435">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DE2435" w:rsidRPr="007B6190" w14:paraId="4908B89F" w14:textId="77777777" w:rsidTr="00A937B6">
        <w:tc>
          <w:tcPr>
            <w:tcW w:w="1694" w:type="pct"/>
          </w:tcPr>
          <w:p w14:paraId="3CA8A841" w14:textId="40F534B6" w:rsidR="00DE2435" w:rsidRPr="007B6190" w:rsidRDefault="00DE2435" w:rsidP="00DE2435">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D4B9E68" w14:textId="19F3F8DF" w:rsidR="00DE2435" w:rsidRPr="007B6190" w:rsidRDefault="00DE2435" w:rsidP="00DE2435">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3ED6163" w14:textId="77777777" w:rsidTr="00B16F58">
        <w:tc>
          <w:tcPr>
            <w:tcW w:w="1694" w:type="pct"/>
          </w:tcPr>
          <w:p w14:paraId="6E9F987B" w14:textId="77777777" w:rsidR="00DE2435" w:rsidRPr="007B6190" w:rsidRDefault="00DE2435" w:rsidP="00DE2435">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7BA99606" w14:textId="5F44CDFC" w:rsidR="00DE2435" w:rsidRPr="007B6190" w:rsidRDefault="00DE2435" w:rsidP="00DE2435">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5.5.1 abaixo</w:t>
            </w:r>
            <w:r>
              <w:rPr>
                <w:rFonts w:ascii="Tahoma" w:eastAsia="MS Mincho" w:hAnsi="Tahoma" w:cs="Tahoma"/>
                <w:sz w:val="22"/>
                <w:szCs w:val="22"/>
              </w:rPr>
              <w:fldChar w:fldCharType="end"/>
            </w:r>
          </w:p>
        </w:tc>
      </w:tr>
      <w:tr w:rsidR="00DE2435" w:rsidRPr="007B6190" w14:paraId="0F5CA34C" w14:textId="77777777" w:rsidTr="00B16F58">
        <w:tc>
          <w:tcPr>
            <w:tcW w:w="1694" w:type="pct"/>
          </w:tcPr>
          <w:p w14:paraId="34BDDA86" w14:textId="5C187B05"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72750C0F" w14:textId="5816019C"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sidDel="006D4F65">
              <w:rPr>
                <w:rFonts w:ascii="Tahoma" w:hAnsi="Tahoma" w:cs="Tahoma"/>
                <w:sz w:val="22"/>
                <w:szCs w:val="22"/>
              </w:rPr>
              <w:t xml:space="preserve"> </w:t>
            </w:r>
            <w:r w:rsidRPr="007B6190">
              <w:rPr>
                <w:rFonts w:ascii="Tahoma" w:hAnsi="Tahoma" w:cs="Tahoma"/>
                <w:sz w:val="22"/>
                <w:szCs w:val="22"/>
              </w:rPr>
              <w:t xml:space="preserve">série da </w:t>
            </w:r>
            <w:r>
              <w:rPr>
                <w:rFonts w:ascii="Tahoma" w:hAnsi="Tahoma" w:cs="Tahoma"/>
                <w:sz w:val="22"/>
                <w:szCs w:val="22"/>
              </w:rPr>
              <w:t>[</w:t>
            </w:r>
            <w:proofErr w:type="gramStart"/>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ª</w:t>
            </w:r>
            <w:proofErr w:type="gramEnd"/>
            <w:r w:rsidRPr="007B6190">
              <w:rPr>
                <w:rFonts w:ascii="Tahoma" w:hAnsi="Tahoma" w:cs="Tahoma"/>
                <w:sz w:val="22"/>
                <w:szCs w:val="22"/>
              </w:rPr>
              <w:t xml:space="preserve"> emissão</w:t>
            </w:r>
            <w:r w:rsidRPr="007B6190">
              <w:rPr>
                <w:rFonts w:ascii="Tahoma" w:eastAsia="MS Mincho" w:hAnsi="Tahoma" w:cs="Tahoma"/>
                <w:sz w:val="22"/>
                <w:szCs w:val="22"/>
              </w:rPr>
              <w:t xml:space="preserve"> da Securitizadora, emitidos por meio do Termo de Securitização.</w:t>
            </w:r>
          </w:p>
        </w:tc>
      </w:tr>
      <w:tr w:rsidR="00DE2435" w:rsidRPr="007B6190" w14:paraId="59EA1C6F" w14:textId="77777777" w:rsidTr="00B16F58">
        <w:tc>
          <w:tcPr>
            <w:tcW w:w="1694" w:type="pct"/>
          </w:tcPr>
          <w:p w14:paraId="6FF15A39" w14:textId="5F48A54C"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191F1EB7"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DE2435" w:rsidRPr="007B6190" w14:paraId="2EC3BE37" w14:textId="77777777" w:rsidTr="00B16F58">
        <w:tc>
          <w:tcPr>
            <w:tcW w:w="1694" w:type="pct"/>
          </w:tcPr>
          <w:p w14:paraId="0551B2E2"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2A483270" w14:textId="00FA3678"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91EDB83" w14:textId="77777777" w:rsidTr="00B16F58">
        <w:tc>
          <w:tcPr>
            <w:tcW w:w="1694" w:type="pct"/>
          </w:tcPr>
          <w:p w14:paraId="2665216B"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10BFCCC2"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DE2435" w:rsidRPr="007B6190" w14:paraId="54C753ED" w14:textId="77777777" w:rsidTr="00B16F58">
        <w:tc>
          <w:tcPr>
            <w:tcW w:w="1694" w:type="pct"/>
          </w:tcPr>
          <w:p w14:paraId="1FD7EA70"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394986DB" w14:textId="1A08559D"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DE2435" w:rsidRPr="007B6190" w14:paraId="4238CBCA" w14:textId="77777777" w:rsidTr="00B16F58">
        <w:tc>
          <w:tcPr>
            <w:tcW w:w="1694" w:type="pct"/>
          </w:tcPr>
          <w:p w14:paraId="7DEB992A"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525FD9F1" w14:textId="4CC92E78"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0D00D7EF" w14:textId="77777777" w:rsidTr="00B16F58">
        <w:tc>
          <w:tcPr>
            <w:tcW w:w="1694" w:type="pct"/>
          </w:tcPr>
          <w:p w14:paraId="17EEEB0A"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43BB8C44" w14:textId="5D088D0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7.6.3 abaixo</w:t>
            </w:r>
            <w:r>
              <w:rPr>
                <w:rFonts w:ascii="Tahoma" w:eastAsia="MS Mincho" w:hAnsi="Tahoma" w:cs="Tahoma"/>
                <w:sz w:val="22"/>
                <w:szCs w:val="22"/>
              </w:rPr>
              <w:fldChar w:fldCharType="end"/>
            </w:r>
          </w:p>
        </w:tc>
      </w:tr>
      <w:tr w:rsidR="00DE2435" w:rsidRPr="007B6190" w14:paraId="50BE3CED" w14:textId="77777777" w:rsidTr="00B16F58">
        <w:tc>
          <w:tcPr>
            <w:tcW w:w="1694" w:type="pct"/>
          </w:tcPr>
          <w:p w14:paraId="7468AD62"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6ED08654" w14:textId="2C17C041"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6A8227FF" w14:textId="77777777" w:rsidTr="00B16F58">
        <w:tc>
          <w:tcPr>
            <w:tcW w:w="1694" w:type="pct"/>
          </w:tcPr>
          <w:p w14:paraId="2D34260B"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44A43496" w14:textId="32CF9E13"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DE2435" w:rsidRPr="007B6190" w14:paraId="41CD710F" w14:textId="77777777" w:rsidTr="00B16F58">
        <w:tc>
          <w:tcPr>
            <w:tcW w:w="1694" w:type="pct"/>
          </w:tcPr>
          <w:p w14:paraId="1E4542BF"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621E5C72" w14:textId="61F00BDA"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0CCF6E1" w14:textId="77777777" w:rsidTr="00B16F58">
        <w:tc>
          <w:tcPr>
            <w:tcW w:w="1694" w:type="pct"/>
          </w:tcPr>
          <w:p w14:paraId="017718A8"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50F98E17"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DE2435" w:rsidRPr="007B6190" w14:paraId="787677CF" w14:textId="77777777" w:rsidTr="00B16F58">
        <w:tc>
          <w:tcPr>
            <w:tcW w:w="1694" w:type="pct"/>
          </w:tcPr>
          <w:p w14:paraId="2227D19C"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6CA1062A" w14:textId="5CCA3689" w:rsidR="00DE2435" w:rsidRPr="007B6190" w:rsidRDefault="00DE2435" w:rsidP="00DE2435">
            <w:pPr>
              <w:spacing w:after="240" w:line="320" w:lineRule="atLeast"/>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w:t>
            </w:r>
            <w:del w:id="71" w:author="Carlos Henrique de Araujo" w:date="2021-04-06T16:32:00Z">
              <w:r w:rsidRPr="007B6190">
                <w:rPr>
                  <w:rFonts w:ascii="Tahoma" w:hAnsi="Tahoma" w:cs="Tahoma"/>
                  <w:sz w:val="22"/>
                  <w:szCs w:val="22"/>
                </w:rPr>
                <w:delText>Contrato</w:delText>
              </w:r>
            </w:del>
            <w:ins w:id="72" w:author="Carlos Henrique de Araujo" w:date="2021-04-06T16:32:00Z">
              <w:r w:rsidRPr="007B6190">
                <w:rPr>
                  <w:rFonts w:ascii="Tahoma" w:hAnsi="Tahoma" w:cs="Tahoma"/>
                  <w:sz w:val="22"/>
                  <w:szCs w:val="22"/>
                </w:rPr>
                <w:t>Contrato</w:t>
              </w:r>
              <w:r>
                <w:rPr>
                  <w:rFonts w:ascii="Tahoma" w:hAnsi="Tahoma" w:cs="Tahoma"/>
                  <w:sz w:val="22"/>
                  <w:szCs w:val="22"/>
                </w:rPr>
                <w:t>s</w:t>
              </w:r>
            </w:ins>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del w:id="73" w:author="Carlos Henrique de Araujo" w:date="2021-04-06T16:32:00Z">
              <w:r w:rsidRPr="007B6190">
                <w:rPr>
                  <w:rFonts w:ascii="Tahoma" w:hAnsi="Tahoma" w:cs="Tahoma"/>
                  <w:sz w:val="22"/>
                  <w:szCs w:val="22"/>
                </w:rPr>
                <w:delText>o Instrumento</w:delText>
              </w:r>
            </w:del>
            <w:ins w:id="74" w:author="Carlos Henrique de Araujo" w:date="2021-04-06T16:32:00Z">
              <w:r>
                <w:rPr>
                  <w:rFonts w:ascii="Tahoma" w:hAnsi="Tahoma" w:cs="Tahoma"/>
                  <w:sz w:val="22"/>
                  <w:szCs w:val="22"/>
                </w:rPr>
                <w:t>a Escritura</w:t>
              </w:r>
            </w:ins>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DE2435" w:rsidRPr="007B6190" w14:paraId="095E3049" w14:textId="77777777" w:rsidTr="00B16F58">
        <w:tc>
          <w:tcPr>
            <w:tcW w:w="1694" w:type="pct"/>
          </w:tcPr>
          <w:p w14:paraId="73DF3875"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5585CEDF"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DE2435" w:rsidRPr="007B6190" w14:paraId="12EDABED" w14:textId="77777777" w:rsidTr="00B16F58">
        <w:tc>
          <w:tcPr>
            <w:tcW w:w="1694" w:type="pct"/>
          </w:tcPr>
          <w:p w14:paraId="7D6F09E0"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27DAE0C5" w14:textId="2BE69F73"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w:t>
            </w:r>
            <w:r w:rsidRPr="007B6190">
              <w:rPr>
                <w:rFonts w:ascii="Tahoma" w:hAnsi="Tahoma" w:cs="Tahoma"/>
                <w:bCs/>
                <w:sz w:val="22"/>
                <w:szCs w:val="22"/>
              </w:rPr>
              <w:lastRenderedPageBreak/>
              <w:t xml:space="preserve">nas condições econômicas, financeiras, reputacionais, socioambientais ou operacionais da Emissora, </w:t>
            </w:r>
            <w:r w:rsidRPr="007F7D8C">
              <w:rPr>
                <w:rFonts w:ascii="Tahoma" w:hAnsi="Tahoma" w:cs="Tahoma"/>
                <w:sz w:val="22"/>
                <w:szCs w:val="22"/>
              </w:rPr>
              <w:t>dos Fiadores</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dos Fiadores</w:t>
            </w:r>
            <w:r w:rsidRPr="007B6190">
              <w:rPr>
                <w:rFonts w:ascii="Tahoma" w:hAnsi="Tahoma" w:cs="Tahoma"/>
                <w:sz w:val="22"/>
                <w:szCs w:val="22"/>
              </w:rPr>
              <w:t xml:space="preserve">, na qualidade de </w:t>
            </w:r>
            <w:r w:rsidRPr="007F7D8C">
              <w:rPr>
                <w:rFonts w:ascii="Tahoma" w:hAnsi="Tahoma" w:cs="Tahoma"/>
                <w:sz w:val="22"/>
                <w:szCs w:val="22"/>
              </w:rPr>
              <w:t>garantidores</w:t>
            </w:r>
            <w:r w:rsidRPr="007B6190">
              <w:rPr>
                <w:rFonts w:ascii="Tahoma" w:hAnsi="Tahoma" w:cs="Tahoma"/>
                <w:sz w:val="22"/>
                <w:szCs w:val="22"/>
              </w:rPr>
              <w:t>, de cumprir qualquer de suas obrigações nos termos desta Escritura de Emissão e/ou nos demais Documentos da Operação.</w:t>
            </w:r>
          </w:p>
        </w:tc>
      </w:tr>
      <w:tr w:rsidR="00DE2435" w:rsidRPr="007B6190" w14:paraId="3B91C3EA" w14:textId="77777777" w:rsidTr="00B16F58">
        <w:tc>
          <w:tcPr>
            <w:tcW w:w="1694" w:type="pct"/>
          </w:tcPr>
          <w:p w14:paraId="42E96C14"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FE411F6" w14:textId="497FBF71"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0084113F" w14:textId="77777777" w:rsidTr="00B16F58">
        <w:tc>
          <w:tcPr>
            <w:tcW w:w="1694" w:type="pct"/>
          </w:tcPr>
          <w:p w14:paraId="6215AEAA"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74DA949C" w14:textId="11810DB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DE2435" w:rsidRPr="007B6190" w14:paraId="085D5435" w14:textId="77777777" w:rsidTr="00B16F58">
        <w:tc>
          <w:tcPr>
            <w:tcW w:w="1694" w:type="pct"/>
          </w:tcPr>
          <w:p w14:paraId="65965901"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53E16144" w14:textId="549B0F31"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del w:id="75" w:author="Carlos Henrique de Araujo" w:date="2021-04-06T16:32:00Z">
              <w:r w:rsidRPr="007B6190">
                <w:rPr>
                  <w:rFonts w:ascii="Tahoma" w:hAnsi="Tahoma" w:cs="Tahoma"/>
                  <w:i/>
                  <w:sz w:val="22"/>
                  <w:szCs w:val="22"/>
                </w:rPr>
                <w:delText>Duas Séries</w:delText>
              </w:r>
            </w:del>
            <w:ins w:id="76" w:author="Carlos Henrique de Araujo" w:date="2021-04-06T16:32:00Z">
              <w:r>
                <w:rPr>
                  <w:rFonts w:ascii="Tahoma" w:hAnsi="Tahoma" w:cs="Tahoma"/>
                  <w:i/>
                  <w:sz w:val="22"/>
                  <w:szCs w:val="22"/>
                </w:rPr>
                <w:t>Série Única</w:t>
              </w:r>
            </w:ins>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DE2435" w:rsidRPr="007B6190" w14:paraId="08D62BBC" w14:textId="77777777" w:rsidTr="00B16F58">
        <w:tc>
          <w:tcPr>
            <w:tcW w:w="1694" w:type="pct"/>
          </w:tcPr>
          <w:p w14:paraId="7F743B4F"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9143F89" w14:textId="27B6086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D926F53" w14:textId="77777777" w:rsidTr="00B16F58">
        <w:tc>
          <w:tcPr>
            <w:tcW w:w="1694" w:type="pct"/>
          </w:tcPr>
          <w:p w14:paraId="1B589148" w14:textId="77777777" w:rsidR="00DE2435" w:rsidRPr="007B6190" w:rsidRDefault="00DE2435" w:rsidP="00DE2435">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2FCA43A9" w14:textId="230BAC03" w:rsidR="00DE2435" w:rsidRDefault="00DE2435" w:rsidP="00DE2435">
            <w:pPr>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E acima</w:t>
            </w:r>
            <w:r>
              <w:rPr>
                <w:rFonts w:ascii="Tahoma" w:hAnsi="Tahoma" w:cs="Tahoma"/>
                <w:sz w:val="22"/>
                <w:szCs w:val="22"/>
              </w:rPr>
              <w:fldChar w:fldCharType="end"/>
            </w:r>
            <w:r>
              <w:rPr>
                <w:rFonts w:ascii="Tahoma" w:hAnsi="Tahoma" w:cs="Tahoma"/>
                <w:sz w:val="22"/>
                <w:szCs w:val="22"/>
              </w:rPr>
              <w:t>.</w:t>
            </w:r>
            <w:ins w:id="77" w:author="Karine Bincoletto" w:date="2021-04-09T21:10:00Z">
              <w:r w:rsidR="00DB12A9">
                <w:rPr>
                  <w:rFonts w:ascii="Tahoma" w:hAnsi="Tahoma" w:cs="Tahoma"/>
                  <w:sz w:val="22"/>
                  <w:szCs w:val="22"/>
                </w:rPr>
                <w:t xml:space="preserve"> [Nota True: por que teremos </w:t>
              </w:r>
              <w:proofErr w:type="spellStart"/>
              <w:r w:rsidR="00DB12A9">
                <w:rPr>
                  <w:rFonts w:ascii="Tahoma" w:hAnsi="Tahoma" w:cs="Tahoma"/>
                  <w:sz w:val="22"/>
                  <w:szCs w:val="22"/>
                </w:rPr>
                <w:t>escriturador</w:t>
              </w:r>
              <w:proofErr w:type="spellEnd"/>
              <w:r w:rsidR="00DB12A9">
                <w:rPr>
                  <w:rFonts w:ascii="Tahoma" w:hAnsi="Tahoma" w:cs="Tahoma"/>
                  <w:sz w:val="22"/>
                  <w:szCs w:val="22"/>
                </w:rPr>
                <w:t xml:space="preserve"> das debentures?]</w:t>
              </w:r>
            </w:ins>
          </w:p>
        </w:tc>
      </w:tr>
      <w:tr w:rsidR="00DE2435" w:rsidRPr="007B6190" w14:paraId="76A42825" w14:textId="77777777" w:rsidTr="00B16F58">
        <w:tc>
          <w:tcPr>
            <w:tcW w:w="1694" w:type="pct"/>
          </w:tcPr>
          <w:p w14:paraId="75C5C78C" w14:textId="3B75D012" w:rsidR="00DE2435" w:rsidRPr="007B6190" w:rsidRDefault="00DE2435" w:rsidP="00DE2435">
            <w:pPr>
              <w:spacing w:after="240" w:line="320" w:lineRule="atLeast"/>
              <w:rPr>
                <w:rFonts w:ascii="Tahoma" w:eastAsia="MS Mincho" w:hAnsi="Tahoma" w:cs="Tahoma"/>
                <w:sz w:val="22"/>
                <w:szCs w:val="22"/>
              </w:rPr>
            </w:pPr>
            <w:del w:id="78" w:author="Karine Bincoletto" w:date="2021-04-09T21:09:00Z">
              <w:r w:rsidRPr="007B6190" w:rsidDel="00DB12A9">
                <w:rPr>
                  <w:rFonts w:ascii="Tahoma" w:eastAsia="MS Mincho" w:hAnsi="Tahoma" w:cs="Tahoma"/>
                  <w:sz w:val="22"/>
                  <w:szCs w:val="22"/>
                </w:rPr>
                <w:delText>“</w:delText>
              </w:r>
              <w:r w:rsidRPr="007B6190" w:rsidDel="00DB12A9">
                <w:rPr>
                  <w:rFonts w:ascii="Tahoma" w:eastAsia="MS Mincho" w:hAnsi="Tahoma" w:cs="Tahoma"/>
                  <w:sz w:val="22"/>
                  <w:szCs w:val="22"/>
                  <w:u w:val="single"/>
                </w:rPr>
                <w:delText>Escriturador</w:delText>
              </w:r>
              <w:r w:rsidDel="00DB12A9">
                <w:rPr>
                  <w:rFonts w:ascii="Tahoma" w:eastAsia="MS Mincho" w:hAnsi="Tahoma" w:cs="Tahoma"/>
                  <w:sz w:val="22"/>
                  <w:szCs w:val="22"/>
                  <w:u w:val="single"/>
                </w:rPr>
                <w:delText xml:space="preserve"> dos CRI</w:delText>
              </w:r>
              <w:r w:rsidRPr="007B6190" w:rsidDel="00DB12A9">
                <w:rPr>
                  <w:rFonts w:ascii="Tahoma" w:eastAsia="MS Mincho" w:hAnsi="Tahoma" w:cs="Tahoma"/>
                  <w:sz w:val="22"/>
                  <w:szCs w:val="22"/>
                </w:rPr>
                <w:delText>”</w:delText>
              </w:r>
            </w:del>
          </w:p>
        </w:tc>
        <w:tc>
          <w:tcPr>
            <w:tcW w:w="3306" w:type="pct"/>
          </w:tcPr>
          <w:p w14:paraId="3F854490" w14:textId="52EE394E" w:rsidR="00DE2435" w:rsidRPr="007B6190" w:rsidRDefault="00DE2435" w:rsidP="00DE2435">
            <w:pPr>
              <w:autoSpaceDE/>
              <w:autoSpaceDN/>
              <w:adjustRightInd/>
              <w:spacing w:after="240" w:line="320" w:lineRule="atLeast"/>
              <w:jc w:val="both"/>
              <w:rPr>
                <w:rFonts w:ascii="Tahoma" w:eastAsia="MS Mincho" w:hAnsi="Tahoma" w:cs="Tahoma"/>
                <w:sz w:val="22"/>
                <w:szCs w:val="22"/>
              </w:rPr>
            </w:pPr>
            <w:del w:id="79" w:author="Karine Bincoletto" w:date="2021-04-09T21:09:00Z">
              <w:r w:rsidDel="00DB12A9">
                <w:rPr>
                  <w:rFonts w:ascii="Tahoma" w:eastAsia="MS Mincho" w:hAnsi="Tahoma" w:cs="Tahoma"/>
                  <w:sz w:val="22"/>
                  <w:szCs w:val="22"/>
                </w:rPr>
                <w:delText>significa o</w:delText>
              </w:r>
              <w:r w:rsidRPr="00C1771E" w:rsidDel="00DB12A9">
                <w:rPr>
                  <w:rFonts w:ascii="Tahoma" w:eastAsia="MS Mincho" w:hAnsi="Tahoma" w:cs="Tahoma"/>
                  <w:sz w:val="22"/>
                  <w:szCs w:val="22"/>
                </w:rPr>
                <w:delText xml:space="preserve"> </w:delText>
              </w:r>
              <w:r w:rsidDel="00DB12A9">
                <w:rPr>
                  <w:rFonts w:ascii="Tahoma" w:eastAsia="MS Mincho" w:hAnsi="Tahoma" w:cs="Tahoma"/>
                  <w:sz w:val="22"/>
                  <w:szCs w:val="22"/>
                </w:rPr>
                <w:delText>[</w:delText>
              </w:r>
              <w:r w:rsidRPr="007F7D8C" w:rsidDel="00DB12A9">
                <w:rPr>
                  <w:rFonts w:ascii="Tahoma" w:eastAsia="MS Mincho" w:hAnsi="Tahoma" w:cs="Tahoma"/>
                  <w:sz w:val="22"/>
                  <w:szCs w:val="22"/>
                  <w:highlight w:val="yellow"/>
                </w:rPr>
                <w:delText>=</w:delText>
              </w:r>
              <w:r w:rsidDel="00DB12A9">
                <w:rPr>
                  <w:rFonts w:ascii="Tahoma" w:eastAsia="MS Mincho" w:hAnsi="Tahoma" w:cs="Tahoma"/>
                  <w:sz w:val="22"/>
                  <w:szCs w:val="22"/>
                </w:rPr>
                <w:delText>]</w:delText>
              </w:r>
              <w:r w:rsidRPr="00C1771E" w:rsidDel="00DB12A9">
                <w:rPr>
                  <w:rFonts w:ascii="Tahoma" w:eastAsia="MS Mincho" w:hAnsi="Tahoma" w:cs="Tahoma"/>
                  <w:sz w:val="22"/>
                  <w:szCs w:val="22"/>
                </w:rPr>
                <w:delText xml:space="preserve">, instituição financeira, com sede na </w:delText>
              </w:r>
              <w:r w:rsidDel="00DB12A9">
                <w:rPr>
                  <w:rFonts w:ascii="Tahoma" w:eastAsia="MS Mincho" w:hAnsi="Tahoma" w:cs="Tahoma"/>
                  <w:sz w:val="22"/>
                  <w:szCs w:val="22"/>
                </w:rPr>
                <w:delText>[</w:delText>
              </w:r>
              <w:r w:rsidRPr="00F46D4E" w:rsidDel="00DB12A9">
                <w:rPr>
                  <w:rFonts w:ascii="Tahoma" w:eastAsia="MS Mincho" w:hAnsi="Tahoma" w:cs="Tahoma"/>
                  <w:sz w:val="22"/>
                  <w:szCs w:val="22"/>
                  <w:highlight w:val="yellow"/>
                </w:rPr>
                <w:delText>=</w:delText>
              </w:r>
              <w:r w:rsidDel="00DB12A9">
                <w:rPr>
                  <w:rFonts w:ascii="Tahoma" w:eastAsia="MS Mincho" w:hAnsi="Tahoma" w:cs="Tahoma"/>
                  <w:sz w:val="22"/>
                  <w:szCs w:val="22"/>
                </w:rPr>
                <w:delText>]</w:delText>
              </w:r>
              <w:r w:rsidRPr="00C1771E" w:rsidDel="00DB12A9">
                <w:rPr>
                  <w:rFonts w:ascii="Tahoma" w:eastAsia="MS Mincho" w:hAnsi="Tahoma" w:cs="Tahoma"/>
                  <w:sz w:val="22"/>
                  <w:szCs w:val="22"/>
                </w:rPr>
                <w:delText xml:space="preserve">, inscrita no CNPJ sob o </w:delText>
              </w:r>
              <w:r w:rsidDel="00DB12A9">
                <w:rPr>
                  <w:rFonts w:ascii="Tahoma" w:eastAsia="MS Mincho" w:hAnsi="Tahoma" w:cs="Tahoma"/>
                  <w:sz w:val="22"/>
                  <w:szCs w:val="22"/>
                </w:rPr>
                <w:delText>n.º [</w:delText>
              </w:r>
              <w:r w:rsidRPr="00F46D4E" w:rsidDel="00DB12A9">
                <w:rPr>
                  <w:rFonts w:ascii="Tahoma" w:eastAsia="MS Mincho" w:hAnsi="Tahoma" w:cs="Tahoma"/>
                  <w:sz w:val="22"/>
                  <w:szCs w:val="22"/>
                  <w:highlight w:val="yellow"/>
                </w:rPr>
                <w:delText>=</w:delText>
              </w:r>
              <w:r w:rsidDel="00DB12A9">
                <w:rPr>
                  <w:rFonts w:ascii="Tahoma" w:eastAsia="MS Mincho" w:hAnsi="Tahoma" w:cs="Tahoma"/>
                  <w:sz w:val="22"/>
                  <w:szCs w:val="22"/>
                </w:rPr>
                <w:delText xml:space="preserve">], </w:delText>
              </w:r>
              <w:r w:rsidRPr="00D012DD" w:rsidDel="00DB12A9">
                <w:rPr>
                  <w:rFonts w:ascii="Tahoma" w:hAnsi="Tahoma"/>
                  <w:sz w:val="22"/>
                </w:rPr>
                <w:delText>responsável pela escrituração dos CRI</w:delText>
              </w:r>
              <w:r w:rsidRPr="00C1771E" w:rsidDel="00DB12A9">
                <w:rPr>
                  <w:rFonts w:ascii="Tahoma" w:eastAsia="MS Mincho" w:hAnsi="Tahoma" w:cs="Tahoma"/>
                  <w:sz w:val="22"/>
                  <w:szCs w:val="22"/>
                </w:rPr>
                <w:delText>.</w:delText>
              </w:r>
            </w:del>
          </w:p>
        </w:tc>
      </w:tr>
      <w:tr w:rsidR="00DE2435" w:rsidRPr="007B6190" w14:paraId="64142E53" w14:textId="77777777" w:rsidTr="00B16F58">
        <w:tc>
          <w:tcPr>
            <w:tcW w:w="1694" w:type="pct"/>
          </w:tcPr>
          <w:p w14:paraId="12A4F97F" w14:textId="29F41D23" w:rsidR="00DE2435" w:rsidRPr="007B6190" w:rsidRDefault="00DE2435" w:rsidP="00DE2435">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w:t>
            </w:r>
            <w:r>
              <w:rPr>
                <w:rFonts w:ascii="Tahoma" w:eastAsia="MS Mincho" w:hAnsi="Tahoma" w:cs="Tahoma"/>
                <w:sz w:val="22"/>
                <w:szCs w:val="22"/>
                <w:u w:val="single"/>
              </w:rPr>
              <w:t>s</w:t>
            </w:r>
            <w:r w:rsidRPr="00CE5498">
              <w:rPr>
                <w:rFonts w:ascii="Tahoma" w:eastAsia="MS Mincho" w:hAnsi="Tahoma" w:cs="Tahoma"/>
                <w:sz w:val="22"/>
                <w:szCs w:val="22"/>
                <w:u w:val="single"/>
              </w:rPr>
              <w:t xml:space="preserve">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5E043FE5" w14:textId="6C3EE2E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DE2435" w:rsidRPr="007B6190" w14:paraId="739AC925" w14:textId="77777777" w:rsidTr="00B16F58">
        <w:tc>
          <w:tcPr>
            <w:tcW w:w="1694" w:type="pct"/>
          </w:tcPr>
          <w:p w14:paraId="754202D6"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0073C009" w14:textId="4394B21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10115AF" w14:textId="77777777" w:rsidTr="00B16F58">
        <w:tc>
          <w:tcPr>
            <w:tcW w:w="1694" w:type="pct"/>
          </w:tcPr>
          <w:p w14:paraId="14239345"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33D582A0" w14:textId="3A809F94"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864BE4F" w14:textId="77777777" w:rsidTr="00B16F58">
        <w:tc>
          <w:tcPr>
            <w:tcW w:w="1694" w:type="pct"/>
          </w:tcPr>
          <w:p w14:paraId="41A9A115"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2395798C"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DE2435" w:rsidRPr="007B6190" w14:paraId="5AF26546" w14:textId="77777777" w:rsidTr="00B16F58">
        <w:tc>
          <w:tcPr>
            <w:tcW w:w="1694" w:type="pct"/>
            <w:tcBorders>
              <w:bottom w:val="single" w:sz="4" w:space="0" w:color="auto"/>
            </w:tcBorders>
          </w:tcPr>
          <w:p w14:paraId="0BE5BD5C" w14:textId="7376C355" w:rsidR="00DE2435" w:rsidRPr="007B6190" w:rsidRDefault="00DE2435" w:rsidP="00DE2435">
            <w:pPr>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079E320A" w14:textId="67A1C4D4"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p>
        </w:tc>
      </w:tr>
      <w:tr w:rsidR="00DE2435" w:rsidRPr="007B6190" w14:paraId="6B39133F" w14:textId="77777777" w:rsidTr="00B16F58">
        <w:tc>
          <w:tcPr>
            <w:tcW w:w="1694" w:type="pct"/>
            <w:tcBorders>
              <w:top w:val="single" w:sz="4" w:space="0" w:color="auto"/>
              <w:left w:val="single" w:sz="4" w:space="0" w:color="auto"/>
              <w:bottom w:val="single" w:sz="4" w:space="0" w:color="auto"/>
              <w:right w:val="single" w:sz="4" w:space="0" w:color="auto"/>
            </w:tcBorders>
          </w:tcPr>
          <w:p w14:paraId="20241EC0" w14:textId="2155C9C5" w:rsidR="00DE2435" w:rsidRPr="007B6190" w:rsidRDefault="00DE2435" w:rsidP="00DE2435">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u w:val="single"/>
              </w:rPr>
              <w:t xml:space="preserve"> Pessoa Jurídica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24BC69F1" w14:textId="781B7D3D"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DE2435" w:rsidRPr="007B6190" w14:paraId="1086B0D2" w14:textId="77777777" w:rsidTr="00B16F58">
        <w:tc>
          <w:tcPr>
            <w:tcW w:w="1694" w:type="pct"/>
            <w:tcBorders>
              <w:top w:val="single" w:sz="4" w:space="0" w:color="auto"/>
              <w:left w:val="single" w:sz="4" w:space="0" w:color="auto"/>
              <w:bottom w:val="single" w:sz="4" w:space="0" w:color="auto"/>
              <w:right w:val="single" w:sz="4" w:space="0" w:color="auto"/>
            </w:tcBorders>
          </w:tcPr>
          <w:p w14:paraId="07A449C8" w14:textId="51A0917C" w:rsidR="00DE2435" w:rsidRDefault="00DE2435" w:rsidP="00DE2435">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4AF34BB" w14:textId="37A7FA04" w:rsidR="00DE2435"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a Fiadora Pessoa Jurídica e os Fiadores Pessoa Física</w:t>
            </w:r>
            <w:ins w:id="80" w:author="Mucio Tiago Mattos" w:date="2021-04-06T17:00:00Z">
              <w:r w:rsidR="009C139E">
                <w:rPr>
                  <w:rFonts w:ascii="Tahoma" w:eastAsia="MS Mincho" w:hAnsi="Tahoma" w:cs="Tahoma"/>
                  <w:sz w:val="22"/>
                  <w:szCs w:val="22"/>
                </w:rPr>
                <w:t>.</w:t>
              </w:r>
            </w:ins>
          </w:p>
        </w:tc>
      </w:tr>
      <w:tr w:rsidR="00DE2435" w:rsidRPr="007B6190" w14:paraId="53887B2B" w14:textId="77777777" w:rsidTr="00B16F58">
        <w:tc>
          <w:tcPr>
            <w:tcW w:w="1694" w:type="pct"/>
            <w:tcBorders>
              <w:top w:val="single" w:sz="4" w:space="0" w:color="auto"/>
              <w:left w:val="single" w:sz="4" w:space="0" w:color="auto"/>
              <w:bottom w:val="single" w:sz="4" w:space="0" w:color="auto"/>
              <w:right w:val="single" w:sz="4" w:space="0" w:color="auto"/>
            </w:tcBorders>
          </w:tcPr>
          <w:p w14:paraId="1A3A1553" w14:textId="56B9056C" w:rsidR="00DE2435" w:rsidRDefault="00DE2435" w:rsidP="00DE2435">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 Pessoa Física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150CAFF" w14:textId="2DA479E1" w:rsidR="00DE2435"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o Fiador 2 e o Fiador 3</w:t>
            </w:r>
            <w:ins w:id="81" w:author="Mucio Tiago Mattos" w:date="2021-04-06T17:00:00Z">
              <w:r w:rsidR="009C139E">
                <w:rPr>
                  <w:rFonts w:ascii="Tahoma" w:eastAsia="MS Mincho" w:hAnsi="Tahoma" w:cs="Tahoma"/>
                  <w:sz w:val="22"/>
                  <w:szCs w:val="22"/>
                </w:rPr>
                <w:t>, qualificados no preâmbulo</w:t>
              </w:r>
            </w:ins>
            <w:r>
              <w:rPr>
                <w:rFonts w:ascii="Tahoma" w:eastAsia="MS Mincho" w:hAnsi="Tahoma" w:cs="Tahoma"/>
                <w:sz w:val="22"/>
                <w:szCs w:val="22"/>
              </w:rPr>
              <w:t>.</w:t>
            </w:r>
          </w:p>
        </w:tc>
      </w:tr>
      <w:tr w:rsidR="00DE2435" w:rsidRPr="007B6190" w14:paraId="22691F82" w14:textId="77777777" w:rsidTr="00B16F58">
        <w:tc>
          <w:tcPr>
            <w:tcW w:w="1694" w:type="pct"/>
            <w:tcBorders>
              <w:top w:val="single" w:sz="4" w:space="0" w:color="auto"/>
            </w:tcBorders>
          </w:tcPr>
          <w:p w14:paraId="35E9F4FE" w14:textId="2CECC0BC"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6B687BFA" w14:textId="590CA346" w:rsidR="00DE2435" w:rsidRPr="00B16F58" w:rsidRDefault="00DE2435" w:rsidP="00DE2435">
            <w:pPr>
              <w:autoSpaceDE/>
              <w:autoSpaceDN/>
              <w:adjustRightInd/>
              <w:spacing w:after="240" w:line="320" w:lineRule="atLeast"/>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7F26814" w14:textId="77777777" w:rsidTr="00B16F58">
        <w:tc>
          <w:tcPr>
            <w:tcW w:w="1694" w:type="pct"/>
          </w:tcPr>
          <w:p w14:paraId="35EA711B" w14:textId="54E0A499"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7E01D918" w14:textId="436A475F"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A53BB49" w14:textId="77777777" w:rsidTr="00B16F58">
        <w:tc>
          <w:tcPr>
            <w:tcW w:w="1694" w:type="pct"/>
          </w:tcPr>
          <w:p w14:paraId="198F9292" w14:textId="5F40EBFD" w:rsidR="00DE2435" w:rsidRPr="007B6190" w:rsidRDefault="00DE2435" w:rsidP="00DE2435">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33F6B392" w14:textId="58AA3900"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DE2435" w:rsidRPr="007B6190" w14:paraId="7F7F3B26" w14:textId="77777777" w:rsidTr="00B16F58">
        <w:tc>
          <w:tcPr>
            <w:tcW w:w="1694" w:type="pct"/>
          </w:tcPr>
          <w:p w14:paraId="1944B1CB"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7B657D27" w14:textId="1559AB04"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024D9980" w14:textId="77777777" w:rsidTr="00B16F58">
        <w:tc>
          <w:tcPr>
            <w:tcW w:w="1694" w:type="pct"/>
          </w:tcPr>
          <w:p w14:paraId="4F0D15EB"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440EAE9D" w14:textId="3CB8BEAF" w:rsidR="00DE2435" w:rsidRPr="007B6190" w:rsidRDefault="009C139E" w:rsidP="00DE2435">
            <w:pPr>
              <w:autoSpaceDE/>
              <w:autoSpaceDN/>
              <w:adjustRightInd/>
              <w:spacing w:after="240" w:line="320" w:lineRule="atLeast"/>
              <w:jc w:val="both"/>
              <w:rPr>
                <w:rFonts w:ascii="Tahoma" w:eastAsia="MS Mincho" w:hAnsi="Tahoma" w:cs="Tahoma"/>
                <w:sz w:val="22"/>
                <w:szCs w:val="22"/>
              </w:rPr>
            </w:pPr>
            <w:ins w:id="82" w:author="Mucio Tiago Mattos" w:date="2021-04-06T17:01:00Z">
              <w:r>
                <w:rPr>
                  <w:rFonts w:ascii="Tahoma" w:eastAsia="MS Mincho" w:hAnsi="Tahoma" w:cs="Tahoma"/>
                  <w:sz w:val="22"/>
                  <w:szCs w:val="22"/>
                </w:rPr>
                <w:t xml:space="preserve">significa </w:t>
              </w:r>
            </w:ins>
            <w:r w:rsidR="00DE2435" w:rsidRPr="007B6190">
              <w:rPr>
                <w:rFonts w:ascii="Tahoma" w:eastAsia="MS Mincho" w:hAnsi="Tahoma" w:cs="Tahoma"/>
                <w:sz w:val="22"/>
                <w:szCs w:val="22"/>
              </w:rPr>
              <w:t xml:space="preserve">em conjunto, a Fiança, a Alienação Fiduciária de </w:t>
            </w:r>
            <w:r w:rsidR="00DE2435">
              <w:rPr>
                <w:rFonts w:ascii="Tahoma" w:eastAsia="MS Mincho" w:hAnsi="Tahoma" w:cs="Tahoma"/>
                <w:sz w:val="22"/>
                <w:szCs w:val="22"/>
              </w:rPr>
              <w:t>Quotas,</w:t>
            </w:r>
            <w:r w:rsidR="00DE2435" w:rsidRPr="007B6190">
              <w:rPr>
                <w:rFonts w:ascii="Tahoma" w:eastAsia="MS Mincho" w:hAnsi="Tahoma" w:cs="Tahoma"/>
                <w:sz w:val="22"/>
                <w:szCs w:val="22"/>
              </w:rPr>
              <w:t xml:space="preserve"> a </w:t>
            </w:r>
            <w:r w:rsidR="00DE2435" w:rsidRPr="007B6190">
              <w:rPr>
                <w:rFonts w:ascii="Tahoma" w:hAnsi="Tahoma" w:cs="Tahoma"/>
                <w:sz w:val="22"/>
                <w:szCs w:val="22"/>
              </w:rPr>
              <w:t xml:space="preserve">Cessão Fiduciária </w:t>
            </w:r>
            <w:r w:rsidR="00DE2435">
              <w:rPr>
                <w:rFonts w:ascii="Tahoma" w:hAnsi="Tahoma" w:cs="Tahoma"/>
                <w:sz w:val="22"/>
                <w:szCs w:val="22"/>
              </w:rPr>
              <w:t xml:space="preserve">de Recebíveis e </w:t>
            </w:r>
            <w:del w:id="83" w:author="Carlos Henrique de Araujo" w:date="2021-04-06T16:32:00Z">
              <w:r w:rsidR="00DE2435">
                <w:rPr>
                  <w:rFonts w:ascii="Tahoma" w:hAnsi="Tahoma" w:cs="Tahoma"/>
                  <w:sz w:val="22"/>
                  <w:szCs w:val="22"/>
                </w:rPr>
                <w:delText>a Cessão Fiduciária de</w:delText>
              </w:r>
            </w:del>
            <w:ins w:id="84" w:author="Carlos Henrique de Araujo" w:date="2021-04-06T16:32:00Z">
              <w:r w:rsidR="00DE2435">
                <w:rPr>
                  <w:rFonts w:ascii="Tahoma" w:hAnsi="Tahoma" w:cs="Tahoma"/>
                  <w:sz w:val="22"/>
                  <w:szCs w:val="22"/>
                </w:rPr>
                <w:t>o</w:t>
              </w:r>
            </w:ins>
            <w:r w:rsidR="00DE2435">
              <w:rPr>
                <w:rFonts w:ascii="Tahoma" w:hAnsi="Tahoma" w:cs="Tahoma"/>
                <w:sz w:val="22"/>
                <w:szCs w:val="22"/>
              </w:rPr>
              <w:t xml:space="preserve"> Fundo de Obra</w:t>
            </w:r>
            <w:r w:rsidR="00DE2435" w:rsidRPr="007B6190">
              <w:rPr>
                <w:rFonts w:ascii="Tahoma" w:eastAsia="MS Mincho" w:hAnsi="Tahoma" w:cs="Tahoma"/>
                <w:sz w:val="22"/>
                <w:szCs w:val="22"/>
              </w:rPr>
              <w:t>.</w:t>
            </w:r>
            <w:ins w:id="85" w:author="Karine Bincoletto" w:date="2021-04-09T21:11:00Z">
              <w:r w:rsidR="00773796">
                <w:rPr>
                  <w:rFonts w:ascii="Tahoma" w:eastAsia="MS Mincho" w:hAnsi="Tahoma" w:cs="Tahoma"/>
                  <w:sz w:val="22"/>
                  <w:szCs w:val="22"/>
                </w:rPr>
                <w:t xml:space="preserve"> [Nota True: podemos incluir um fundo de </w:t>
              </w:r>
            </w:ins>
            <w:ins w:id="86" w:author="Karine Bincoletto" w:date="2021-04-09T21:12:00Z">
              <w:r w:rsidR="00773796">
                <w:rPr>
                  <w:rFonts w:ascii="Tahoma" w:eastAsia="MS Mincho" w:hAnsi="Tahoma" w:cs="Tahoma"/>
                  <w:sz w:val="22"/>
                  <w:szCs w:val="22"/>
                </w:rPr>
                <w:t>despesas</w:t>
              </w:r>
              <w:proofErr w:type="gramStart"/>
              <w:r w:rsidR="00773796">
                <w:rPr>
                  <w:rFonts w:ascii="Tahoma" w:eastAsia="MS Mincho" w:hAnsi="Tahoma" w:cs="Tahoma"/>
                  <w:sz w:val="22"/>
                  <w:szCs w:val="22"/>
                </w:rPr>
                <w:t>?</w:t>
              </w:r>
            </w:ins>
            <w:ins w:id="87" w:author="Karine Bincoletto" w:date="2021-04-09T21:11:00Z">
              <w:r w:rsidR="00773796">
                <w:rPr>
                  <w:rFonts w:ascii="Tahoma" w:eastAsia="MS Mincho" w:hAnsi="Tahoma" w:cs="Tahoma"/>
                  <w:sz w:val="22"/>
                  <w:szCs w:val="22"/>
                </w:rPr>
                <w:t>]</w:t>
              </w:r>
            </w:ins>
            <w:ins w:id="88" w:author="Karine Bincoletto" w:date="2021-04-09T21:17:00Z">
              <w:r w:rsidR="00FB4AAF">
                <w:rPr>
                  <w:rFonts w:ascii="Tahoma" w:eastAsia="MS Mincho" w:hAnsi="Tahoma" w:cs="Tahoma"/>
                  <w:sz w:val="22"/>
                  <w:szCs w:val="22"/>
                </w:rPr>
                <w:t>[</w:t>
              </w:r>
              <w:proofErr w:type="gramEnd"/>
              <w:r w:rsidR="00FB4AAF">
                <w:rPr>
                  <w:rFonts w:ascii="Tahoma" w:eastAsia="MS Mincho" w:hAnsi="Tahoma" w:cs="Tahoma"/>
                  <w:sz w:val="22"/>
                  <w:szCs w:val="22"/>
                </w:rPr>
                <w:t>Nota rue: e o fundo de reserva?]</w:t>
              </w:r>
            </w:ins>
          </w:p>
        </w:tc>
      </w:tr>
      <w:tr w:rsidR="00DE2435" w:rsidRPr="007B6190" w14:paraId="4D9F3C26" w14:textId="77777777" w:rsidTr="00B16F58">
        <w:tc>
          <w:tcPr>
            <w:tcW w:w="1694" w:type="pct"/>
          </w:tcPr>
          <w:p w14:paraId="76067C84" w14:textId="03046CB9" w:rsidR="00DE2435" w:rsidRPr="007B6190" w:rsidRDefault="00DE2435" w:rsidP="00DE2435">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71E3DCEC" w14:textId="1FBAFDD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em conjunto, </w:t>
            </w:r>
            <w:r w:rsidRPr="003D179A">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 São Paulo II -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Feira de Sant.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Feira de Sant. I SPE</w:t>
            </w:r>
            <w:r>
              <w:rPr>
                <w:rFonts w:ascii="Tahoma" w:eastAsia="MS Mincho" w:hAnsi="Tahoma" w:cs="Tahoma"/>
                <w:sz w:val="22"/>
                <w:szCs w:val="22"/>
              </w:rPr>
              <w:t xml:space="preserve"> Ltda., </w:t>
            </w:r>
            <w:r w:rsidRPr="003D179A">
              <w:rPr>
                <w:rFonts w:ascii="Tahoma" w:eastAsia="MS Mincho" w:hAnsi="Tahoma" w:cs="Tahoma"/>
                <w:sz w:val="22"/>
                <w:szCs w:val="22"/>
              </w:rPr>
              <w:t>Damha Sta Mônica Empreendimentos Imobiliários</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Ipiguá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Limeira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Marília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Mirassol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Mirassol II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 Presidente Prudente I -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S.J. Rio Preto V SPE</w:t>
            </w:r>
            <w:r>
              <w:rPr>
                <w:rFonts w:ascii="Tahoma" w:eastAsia="MS Mincho" w:hAnsi="Tahoma" w:cs="Tahoma"/>
                <w:sz w:val="22"/>
                <w:szCs w:val="22"/>
              </w:rPr>
              <w:t xml:space="preserve"> Ltda., </w:t>
            </w:r>
            <w:r w:rsidRPr="003D179A">
              <w:rPr>
                <w:rFonts w:ascii="Tahoma" w:eastAsia="MS Mincho" w:hAnsi="Tahoma" w:cs="Tahoma"/>
                <w:sz w:val="22"/>
                <w:szCs w:val="22"/>
              </w:rPr>
              <w:t xml:space="preserve">Empreendimentos </w:t>
            </w:r>
            <w:r w:rsidRPr="003D179A">
              <w:rPr>
                <w:rFonts w:ascii="Tahoma" w:eastAsia="MS Mincho" w:hAnsi="Tahoma" w:cs="Tahoma"/>
                <w:sz w:val="22"/>
                <w:szCs w:val="22"/>
              </w:rPr>
              <w:lastRenderedPageBreak/>
              <w:t>Imobiliários Damha S.J.Rio Preto II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S.J.Rio Preto I SPE</w:t>
            </w:r>
            <w:r>
              <w:rPr>
                <w:rFonts w:ascii="Tahoma" w:eastAsia="MS Mincho" w:hAnsi="Tahoma" w:cs="Tahoma"/>
                <w:sz w:val="22"/>
                <w:szCs w:val="22"/>
              </w:rPr>
              <w:t xml:space="preserve"> Ltda., </w:t>
            </w:r>
            <w:r w:rsidRPr="003D179A">
              <w:rPr>
                <w:rFonts w:ascii="Tahoma" w:eastAsia="MS Mincho" w:hAnsi="Tahoma" w:cs="Tahoma"/>
                <w:sz w:val="22"/>
                <w:szCs w:val="22"/>
              </w:rPr>
              <w:t>Paço do Lumiar I Empreendimentos Imobiliários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Aracajú I SPE</w:t>
            </w:r>
            <w:r>
              <w:rPr>
                <w:rFonts w:ascii="Tahoma" w:eastAsia="MS Mincho" w:hAnsi="Tahoma" w:cs="Tahoma"/>
                <w:sz w:val="22"/>
                <w:szCs w:val="22"/>
              </w:rPr>
              <w:t xml:space="preserve"> Ltda. e </w:t>
            </w:r>
            <w:r w:rsidRPr="003D179A">
              <w:rPr>
                <w:rFonts w:ascii="Tahoma" w:eastAsia="MS Mincho" w:hAnsi="Tahoma" w:cs="Tahoma"/>
                <w:sz w:val="22"/>
                <w:szCs w:val="22"/>
              </w:rPr>
              <w:t>Empreendimentos Imobiliários Damha São Paulo São Paulo XXX - SPE</w:t>
            </w:r>
            <w:r>
              <w:rPr>
                <w:rFonts w:ascii="Tahoma" w:eastAsia="MS Mincho" w:hAnsi="Tahoma" w:cs="Tahoma"/>
                <w:sz w:val="22"/>
                <w:szCs w:val="22"/>
              </w:rPr>
              <w:t> Ltda.</w:t>
            </w:r>
          </w:p>
        </w:tc>
      </w:tr>
      <w:tr w:rsidR="00DE2435" w:rsidRPr="007B6190" w14:paraId="0C49F206" w14:textId="77777777" w:rsidTr="00B16F58">
        <w:tc>
          <w:tcPr>
            <w:tcW w:w="1694" w:type="pct"/>
          </w:tcPr>
          <w:p w14:paraId="70D365BA" w14:textId="63A8DE2C"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78F28E4C" w14:textId="0784E478"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C7F7178" w14:textId="77777777" w:rsidTr="00B16F58">
        <w:tc>
          <w:tcPr>
            <w:tcW w:w="1694" w:type="pct"/>
          </w:tcPr>
          <w:p w14:paraId="0BD67FC3" w14:textId="4BD1EE91"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EF01C6E" w14:textId="1101826C"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bookmarkStart w:id="89" w:name="_Hlk68557381"/>
            <w:r>
              <w:rPr>
                <w:rFonts w:ascii="Tahoma" w:hAnsi="Tahoma" w:cs="Tahoma"/>
                <w:iCs/>
                <w:sz w:val="22"/>
                <w:szCs w:val="22"/>
              </w:rPr>
              <w:t>Pessoa Jurídica</w:t>
            </w:r>
            <w:bookmarkEnd w:id="89"/>
            <w:r>
              <w:rPr>
                <w:rFonts w:ascii="Tahoma" w:hAnsi="Tahoma" w:cs="Tahoma"/>
                <w:iCs/>
                <w:sz w:val="22"/>
                <w:szCs w:val="22"/>
              </w:rPr>
              <w:t xml:space="preserve"> </w:t>
            </w:r>
            <w:r w:rsidRPr="007B6190">
              <w:rPr>
                <w:rFonts w:ascii="Tahoma" w:hAnsi="Tahoma" w:cs="Tahoma"/>
                <w:iCs/>
                <w:sz w:val="22"/>
                <w:szCs w:val="22"/>
              </w:rPr>
              <w:t>e suas Controladas, diretas ou indiretas</w:t>
            </w:r>
            <w:r w:rsidRPr="007B6190">
              <w:rPr>
                <w:rFonts w:ascii="Tahoma" w:eastAsia="MS Mincho" w:hAnsi="Tahoma" w:cs="Tahoma"/>
                <w:sz w:val="22"/>
                <w:szCs w:val="22"/>
              </w:rPr>
              <w:t>.</w:t>
            </w:r>
          </w:p>
        </w:tc>
      </w:tr>
      <w:tr w:rsidR="00DE2435" w:rsidRPr="007B6190" w14:paraId="4B0DA067" w14:textId="77777777" w:rsidTr="00B16F58">
        <w:tc>
          <w:tcPr>
            <w:tcW w:w="1694" w:type="pct"/>
          </w:tcPr>
          <w:p w14:paraId="6030C356"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49C2A3AB"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DE2435" w:rsidRPr="007B6190" w14:paraId="0992A399" w14:textId="77777777" w:rsidTr="00B16F58">
        <w:tc>
          <w:tcPr>
            <w:tcW w:w="1694" w:type="pct"/>
          </w:tcPr>
          <w:p w14:paraId="64CF5B9E"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01FAB231"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DE2435" w:rsidRPr="00340641" w14:paraId="5A476A6B" w14:textId="77777777" w:rsidTr="00B16F58">
        <w:tc>
          <w:tcPr>
            <w:tcW w:w="1694" w:type="pct"/>
            <w:shd w:val="clear" w:color="auto" w:fill="auto"/>
          </w:tcPr>
          <w:p w14:paraId="599AD4FD" w14:textId="77777777" w:rsidR="00DE2435" w:rsidRPr="00340641" w:rsidRDefault="00DE2435" w:rsidP="00DE2435">
            <w:pPr>
              <w:autoSpaceDE/>
              <w:autoSpaceDN/>
              <w:adjustRightInd/>
              <w:spacing w:after="240" w:line="320" w:lineRule="atLeast"/>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23E9C56B" w14:textId="168055A2" w:rsidR="00DE2435" w:rsidRPr="00340641" w:rsidRDefault="00DE2435" w:rsidP="00DE2435">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DE2435" w:rsidRPr="00340641" w14:paraId="3A03D503" w14:textId="77777777" w:rsidTr="00B16F58">
        <w:tc>
          <w:tcPr>
            <w:tcW w:w="1694" w:type="pct"/>
            <w:shd w:val="clear" w:color="auto" w:fill="auto"/>
          </w:tcPr>
          <w:p w14:paraId="00CA6ED4" w14:textId="01671EC8" w:rsidR="00DE2435" w:rsidRPr="007F7D8C" w:rsidRDefault="00DE2435" w:rsidP="00DE2435">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710A7A54" w14:textId="2A2B78A9" w:rsidR="00DE2435" w:rsidRPr="007F7D8C" w:rsidRDefault="00DE2435" w:rsidP="00DE2435">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w:t>
            </w:r>
            <w:ins w:id="90" w:author="Mucio Tiago Mattos" w:date="2021-04-06T17:03:00Z">
              <w:r w:rsidR="006065DC">
                <w:rPr>
                  <w:rFonts w:ascii="Tahoma" w:hAnsi="Tahoma" w:cs="Tahoma"/>
                  <w:sz w:val="22"/>
                  <w:szCs w:val="22"/>
                </w:rPr>
                <w:t>m</w:t>
              </w:r>
            </w:ins>
            <w:r w:rsidRPr="007F7D8C">
              <w:rPr>
                <w:rFonts w:ascii="Tahoma" w:hAnsi="Tahoma" w:cs="Tahoma"/>
                <w:sz w:val="22"/>
                <w:szCs w:val="22"/>
              </w:rPr>
              <w:t>, em conjunto, os empreendimentos imobiliários Feira de Santana e Uberaba.</w:t>
            </w:r>
          </w:p>
        </w:tc>
      </w:tr>
      <w:tr w:rsidR="00DE2435" w:rsidRPr="007B6190" w14:paraId="68ADD507" w14:textId="77777777" w:rsidTr="008C4086">
        <w:tc>
          <w:tcPr>
            <w:tcW w:w="1694" w:type="pct"/>
            <w:shd w:val="clear" w:color="auto" w:fill="auto"/>
          </w:tcPr>
          <w:p w14:paraId="400FBA11" w14:textId="77777777" w:rsidR="00DE2435" w:rsidRPr="00F46D4E" w:rsidRDefault="00DE2435" w:rsidP="00DE2435">
            <w:pPr>
              <w:autoSpaceDE/>
              <w:autoSpaceDN/>
              <w:adjustRightInd/>
              <w:spacing w:after="240" w:line="320" w:lineRule="atLeast"/>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3662002F" w14:textId="407B43D3" w:rsidR="00DE2435" w:rsidRPr="00F46D4E" w:rsidRDefault="00DE2435" w:rsidP="00DE2435">
            <w:pPr>
              <w:autoSpaceDE/>
              <w:autoSpaceDN/>
              <w:adjustRightInd/>
              <w:spacing w:after="240" w:line="320" w:lineRule="atLeast"/>
              <w:jc w:val="both"/>
              <w:rPr>
                <w:rFonts w:ascii="Tahoma" w:hAnsi="Tahoma" w:cs="Tahoma"/>
                <w:sz w:val="22"/>
                <w:szCs w:val="22"/>
              </w:rPr>
            </w:pPr>
            <w:del w:id="91" w:author="Carlos Henrique de Araujo" w:date="2021-04-06T16:32:00Z">
              <w:r w:rsidRPr="00F46D4E">
                <w:rPr>
                  <w:rFonts w:ascii="Tahoma" w:hAnsi="Tahoma" w:cs="Tahoma"/>
                  <w:sz w:val="22"/>
                  <w:szCs w:val="22"/>
                </w:rPr>
                <w:delText>significa os</w:delText>
              </w:r>
            </w:del>
            <w:ins w:id="92" w:author="Carlos Henrique de Araujo" w:date="2021-04-06T16:32:00Z">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os</w:t>
              </w:r>
            </w:ins>
            <w:r w:rsidRPr="00F46D4E">
              <w:rPr>
                <w:rFonts w:ascii="Tahoma" w:hAnsi="Tahoma" w:cs="Tahoma"/>
                <w:sz w:val="22"/>
                <w:szCs w:val="22"/>
              </w:rPr>
              <w:t xml:space="preserve"> empreendimentos imobiliários </w:t>
            </w:r>
            <w:del w:id="93" w:author="Carlos Henrique de Araujo" w:date="2021-04-06T16:32:00Z">
              <w:r w:rsidRPr="00F46D4E">
                <w:rPr>
                  <w:rFonts w:ascii="Tahoma" w:hAnsi="Tahoma" w:cs="Tahoma"/>
                  <w:sz w:val="22"/>
                  <w:szCs w:val="22"/>
                </w:rPr>
                <w:delText>objetos</w:delText>
              </w:r>
            </w:del>
            <w:ins w:id="94" w:author="Carlos Henrique de Araujo" w:date="2021-04-06T16:32:00Z">
              <w:r w:rsidRPr="00F46D4E">
                <w:rPr>
                  <w:rFonts w:ascii="Tahoma" w:hAnsi="Tahoma" w:cs="Tahoma"/>
                  <w:sz w:val="22"/>
                  <w:szCs w:val="22"/>
                </w:rPr>
                <w:t>objeto</w:t>
              </w:r>
            </w:ins>
            <w:r w:rsidRPr="00F46D4E">
              <w:rPr>
                <w:rFonts w:ascii="Tahoma" w:hAnsi="Tahoma" w:cs="Tahoma"/>
                <w:sz w:val="22"/>
                <w:szCs w:val="22"/>
              </w:rPr>
              <w:t xml:space="preserve">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DE2435" w:rsidRPr="00340641" w14:paraId="26151943" w14:textId="77777777" w:rsidTr="007F7D8C">
        <w:tc>
          <w:tcPr>
            <w:tcW w:w="1694" w:type="pct"/>
            <w:shd w:val="clear" w:color="auto" w:fill="auto"/>
          </w:tcPr>
          <w:p w14:paraId="6FD25218" w14:textId="77777777" w:rsidR="00DE2435" w:rsidRPr="007F7D8C" w:rsidRDefault="00DE2435" w:rsidP="00DE2435">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2A459C7" w14:textId="5B6A425A" w:rsidR="00DE2435" w:rsidRPr="007F7D8C" w:rsidRDefault="00DE2435" w:rsidP="00DE2435">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Imóveis Reembolso e Imóveis Destinação.</w:t>
            </w:r>
          </w:p>
        </w:tc>
      </w:tr>
      <w:tr w:rsidR="005E3138" w:rsidRPr="00340641" w14:paraId="1331AFF9" w14:textId="77777777" w:rsidTr="007F7D8C">
        <w:trPr>
          <w:ins w:id="95" w:author="Mucio Tiago Mattos" w:date="2021-04-06T19:14:00Z"/>
        </w:trPr>
        <w:tc>
          <w:tcPr>
            <w:tcW w:w="1694" w:type="pct"/>
            <w:shd w:val="clear" w:color="auto" w:fill="auto"/>
          </w:tcPr>
          <w:p w14:paraId="2EB313E7" w14:textId="57A168F1" w:rsidR="005E3138" w:rsidRPr="007F7D8C" w:rsidRDefault="005E3138" w:rsidP="00DE2435">
            <w:pPr>
              <w:autoSpaceDE/>
              <w:autoSpaceDN/>
              <w:adjustRightInd/>
              <w:spacing w:after="240" w:line="320" w:lineRule="atLeast"/>
              <w:rPr>
                <w:ins w:id="96" w:author="Mucio Tiago Mattos" w:date="2021-04-06T19:14:00Z"/>
                <w:rFonts w:ascii="Tahoma" w:hAnsi="Tahoma" w:cs="Tahoma"/>
                <w:sz w:val="22"/>
                <w:szCs w:val="22"/>
              </w:rPr>
            </w:pPr>
            <w:ins w:id="97" w:author="Mucio Tiago Mattos" w:date="2021-04-06T19:14:00Z">
              <w:r>
                <w:rPr>
                  <w:rFonts w:ascii="Tahoma" w:hAnsi="Tahoma" w:cs="Tahoma"/>
                  <w:sz w:val="22"/>
                  <w:szCs w:val="22"/>
                </w:rPr>
                <w:t>“</w:t>
              </w:r>
              <w:r w:rsidRPr="005E3138">
                <w:rPr>
                  <w:rFonts w:ascii="Tahoma" w:hAnsi="Tahoma" w:cs="Tahoma"/>
                  <w:sz w:val="22"/>
                  <w:szCs w:val="22"/>
                  <w:u w:val="single"/>
                  <w:rPrChange w:id="98" w:author="Mucio Tiago Mattos" w:date="2021-04-06T19:14:00Z">
                    <w:rPr>
                      <w:rFonts w:ascii="Tahoma" w:hAnsi="Tahoma" w:cs="Tahoma"/>
                      <w:sz w:val="22"/>
                      <w:szCs w:val="22"/>
                    </w:rPr>
                  </w:rPrChange>
                </w:rPr>
                <w:t>Índice Mínimo de Cobertura</w:t>
              </w:r>
              <w:r>
                <w:rPr>
                  <w:rFonts w:ascii="Tahoma" w:hAnsi="Tahoma" w:cs="Tahoma"/>
                  <w:sz w:val="22"/>
                  <w:szCs w:val="22"/>
                </w:rPr>
                <w:t>”</w:t>
              </w:r>
            </w:ins>
          </w:p>
        </w:tc>
        <w:tc>
          <w:tcPr>
            <w:tcW w:w="3306" w:type="pct"/>
            <w:shd w:val="clear" w:color="auto" w:fill="auto"/>
          </w:tcPr>
          <w:p w14:paraId="270F5B63" w14:textId="3363E367" w:rsidR="005E3138" w:rsidRPr="007F7D8C" w:rsidRDefault="005E3138" w:rsidP="00DE2435">
            <w:pPr>
              <w:autoSpaceDE/>
              <w:autoSpaceDN/>
              <w:adjustRightInd/>
              <w:spacing w:after="240" w:line="320" w:lineRule="atLeast"/>
              <w:jc w:val="both"/>
              <w:rPr>
                <w:ins w:id="99" w:author="Mucio Tiago Mattos" w:date="2021-04-06T19:14:00Z"/>
                <w:rFonts w:ascii="Tahoma" w:hAnsi="Tahoma" w:cs="Tahoma"/>
                <w:sz w:val="22"/>
                <w:szCs w:val="22"/>
              </w:rPr>
            </w:pPr>
            <w:ins w:id="100" w:author="Mucio Tiago Mattos" w:date="2021-04-06T19:14:00Z">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ins>
            <w:ins w:id="101" w:author="Mucio Tiago Mattos" w:date="2021-04-06T19:15:00Z">
              <w:r>
                <w:rPr>
                  <w:rFonts w:ascii="Times New Roman" w:eastAsia="MS Mincho" w:hAnsi="Times New Roman"/>
                  <w:sz w:val="22"/>
                  <w:szCs w:val="22"/>
                </w:rPr>
                <w:t>●</w:t>
              </w:r>
            </w:ins>
            <w:ins w:id="102" w:author="Mucio Tiago Mattos" w:date="2021-04-06T19:14:00Z">
              <w:r>
                <w:rPr>
                  <w:rFonts w:ascii="Tahoma" w:eastAsia="MS Mincho" w:hAnsi="Tahoma" w:cs="Tahoma"/>
                  <w:sz w:val="22"/>
                  <w:szCs w:val="22"/>
                </w:rPr>
                <w:t>] abaixo.</w:t>
              </w:r>
            </w:ins>
          </w:p>
        </w:tc>
      </w:tr>
      <w:tr w:rsidR="00DE2435" w:rsidRPr="007B6190" w14:paraId="18C21C73" w14:textId="77777777" w:rsidTr="00B16F58">
        <w:tc>
          <w:tcPr>
            <w:tcW w:w="1694" w:type="pct"/>
          </w:tcPr>
          <w:p w14:paraId="1276DD75"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751A9B3B" w14:textId="4322880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DE2435" w:rsidRPr="007B6190" w14:paraId="2A3C231A" w14:textId="77777777" w:rsidTr="00B16F58">
        <w:tc>
          <w:tcPr>
            <w:tcW w:w="1694" w:type="pct"/>
          </w:tcPr>
          <w:p w14:paraId="69CA1E8C"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0A02D899" w14:textId="04454FC9"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DE2435" w:rsidRPr="007B6190" w14:paraId="323C6C11" w14:textId="77777777" w:rsidTr="00B16F58">
        <w:tc>
          <w:tcPr>
            <w:tcW w:w="1694" w:type="pct"/>
          </w:tcPr>
          <w:p w14:paraId="601B54CA"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14:paraId="1390BA01" w14:textId="309F340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539, de 13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2013, conforme alterada.</w:t>
            </w:r>
          </w:p>
        </w:tc>
      </w:tr>
      <w:tr w:rsidR="00DE2435" w:rsidRPr="007B6190" w14:paraId="05B53F69" w14:textId="77777777" w:rsidTr="0000441B">
        <w:tc>
          <w:tcPr>
            <w:tcW w:w="1694" w:type="pct"/>
          </w:tcPr>
          <w:p w14:paraId="530A8863" w14:textId="77777777" w:rsidR="00DE2435" w:rsidRPr="007B6190" w:rsidRDefault="00DE2435" w:rsidP="00DE2435">
            <w:pPr>
              <w:autoSpaceDE/>
              <w:autoSpaceDN/>
              <w:adjustRightInd/>
              <w:spacing w:after="240" w:line="320" w:lineRule="atLeast"/>
              <w:rPr>
                <w:rFonts w:ascii="Tahoma" w:hAnsi="Tahoma" w:cs="Tahoma"/>
                <w:sz w:val="22"/>
                <w:szCs w:val="22"/>
              </w:rPr>
            </w:pPr>
            <w:r>
              <w:rPr>
                <w:rFonts w:ascii="Tahoma" w:hAnsi="Tahoma" w:cs="Tahoma"/>
                <w:sz w:val="22"/>
                <w:szCs w:val="22"/>
              </w:rPr>
              <w:lastRenderedPageBreak/>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561F315A"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74980B4" w14:textId="77777777" w:rsidTr="00B16F58">
        <w:tc>
          <w:tcPr>
            <w:tcW w:w="1694" w:type="pct"/>
          </w:tcPr>
          <w:p w14:paraId="154E6056"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7AD277C3"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DE2435" w:rsidRPr="007B6190" w14:paraId="63B9E9F4" w14:textId="77777777" w:rsidTr="00B16F58">
        <w:tc>
          <w:tcPr>
            <w:tcW w:w="1694" w:type="pct"/>
          </w:tcPr>
          <w:p w14:paraId="59DB65D0" w14:textId="77777777" w:rsidR="00DE2435" w:rsidRPr="007B6190" w:rsidDel="00917336"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0DDB01B" w14:textId="7558D16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552FECB" w14:textId="77777777" w:rsidTr="00B16F58">
        <w:tc>
          <w:tcPr>
            <w:tcW w:w="1694" w:type="pct"/>
          </w:tcPr>
          <w:p w14:paraId="6E510FED" w14:textId="6B6637FA" w:rsidR="00DE2435" w:rsidRPr="007B6190" w:rsidRDefault="00DE2435" w:rsidP="00DE2435">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36DCF295" w14:textId="0F6EA9E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DE2435" w:rsidRPr="007B6190" w14:paraId="78C52F63" w14:textId="77777777" w:rsidTr="00B16F58">
        <w:tc>
          <w:tcPr>
            <w:tcW w:w="1694" w:type="pct"/>
          </w:tcPr>
          <w:p w14:paraId="6C058237"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2A617B55" w14:textId="39F1AFCC"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DE2435" w:rsidRPr="007B6190" w14:paraId="1051FBC6" w14:textId="77777777" w:rsidTr="00B16F58">
        <w:tc>
          <w:tcPr>
            <w:tcW w:w="1694" w:type="pct"/>
          </w:tcPr>
          <w:p w14:paraId="3FB7DC0E"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0B81DEEE" w14:textId="29AAEAD0"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DE2435" w:rsidRPr="007B6190" w14:paraId="522CA92F" w14:textId="77777777" w:rsidTr="00B16F58">
        <w:tc>
          <w:tcPr>
            <w:tcW w:w="1694" w:type="pct"/>
          </w:tcPr>
          <w:p w14:paraId="34348DF5"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5F36BE3A" w14:textId="22C3651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DE2435" w:rsidRPr="007B6190" w14:paraId="4AE299D9" w14:textId="77777777" w:rsidTr="00B16F58">
        <w:tc>
          <w:tcPr>
            <w:tcW w:w="1694" w:type="pct"/>
          </w:tcPr>
          <w:p w14:paraId="1663626B"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7DC35D63" w14:textId="047E79E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DE2435" w:rsidRPr="007B6190" w14:paraId="233AB132" w14:textId="77777777" w:rsidTr="00B16F58">
        <w:tc>
          <w:tcPr>
            <w:tcW w:w="1694" w:type="pct"/>
          </w:tcPr>
          <w:p w14:paraId="7234EF79"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3D3E665"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DE2435" w:rsidRPr="007B6190" w14:paraId="64BC42C6" w14:textId="77777777" w:rsidTr="00B16F58">
        <w:tc>
          <w:tcPr>
            <w:tcW w:w="1694" w:type="pct"/>
          </w:tcPr>
          <w:p w14:paraId="1DAC926C" w14:textId="77777777" w:rsidR="00DE2435" w:rsidRPr="003D179A" w:rsidDel="00917336" w:rsidRDefault="00DE2435" w:rsidP="00DE2435">
            <w:pPr>
              <w:spacing w:after="240" w:line="320" w:lineRule="atLeast"/>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07A091D" w14:textId="2A99148B" w:rsidR="00DE2435" w:rsidRPr="007B6190" w:rsidRDefault="00DE2435" w:rsidP="00DE2435">
            <w:pPr>
              <w:autoSpaceDE/>
              <w:autoSpaceDN/>
              <w:adjustRightInd/>
              <w:spacing w:after="240" w:line="320" w:lineRule="atLeast"/>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DE2435" w:rsidRPr="007B6190" w14:paraId="65B26E58" w14:textId="77777777" w:rsidTr="00B16F58">
        <w:tc>
          <w:tcPr>
            <w:tcW w:w="1694" w:type="pct"/>
          </w:tcPr>
          <w:p w14:paraId="255A8A56" w14:textId="77777777" w:rsidR="00DE2435" w:rsidRPr="007B6190" w:rsidDel="00917336"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1D79D378" w14:textId="56360BE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B527BA7" w14:textId="77777777" w:rsidTr="00B16F58">
        <w:tc>
          <w:tcPr>
            <w:tcW w:w="1694" w:type="pct"/>
          </w:tcPr>
          <w:p w14:paraId="09401850"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7AF16F94" w14:textId="59D4EA81"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r w:rsidRPr="007B6190">
              <w:rPr>
                <w:rFonts w:ascii="Tahoma" w:eastAsia="MS Mincho" w:hAnsi="Tahoma" w:cs="Tahoma"/>
                <w:i/>
                <w:sz w:val="22"/>
                <w:szCs w:val="22"/>
              </w:rPr>
              <w:lastRenderedPageBreak/>
              <w:t>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DE2435" w:rsidRPr="007B6190" w14:paraId="55C9420C" w14:textId="77777777" w:rsidTr="00B16F58">
        <w:tc>
          <w:tcPr>
            <w:tcW w:w="1694" w:type="pct"/>
          </w:tcPr>
          <w:p w14:paraId="465E64F3"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lastRenderedPageBreak/>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2E53895B" w14:textId="58352EA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p>
        </w:tc>
      </w:tr>
      <w:tr w:rsidR="00DE2435" w:rsidRPr="007B6190" w14:paraId="5DC1D57F" w14:textId="77777777" w:rsidTr="00B16F58">
        <w:tc>
          <w:tcPr>
            <w:tcW w:w="1694" w:type="pct"/>
          </w:tcPr>
          <w:p w14:paraId="24F7A5F8" w14:textId="77777777" w:rsidR="00DE2435" w:rsidRPr="007C4FFF"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A6EC3E" w14:textId="7B8CDE9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os Fiadores,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ins w:id="103" w:author="Carlos Henrique de Araujo" w:date="2021-04-06T16:32:00Z">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incluindo imóveis,</w:t>
              </w:r>
            </w:ins>
            <w:r w:rsidRPr="00363B80">
              <w:rPr>
                <w:rFonts w:ascii="Tahoma" w:eastAsia="MS Mincho" w:hAnsi="Tahoma" w:cs="Tahoma"/>
                <w:sz w:val="22"/>
                <w:szCs w:val="22"/>
              </w:rPr>
              <w:t xml:space="preserve"> </w:t>
            </w:r>
            <w:r w:rsidRPr="007B6190">
              <w:rPr>
                <w:rFonts w:ascii="Tahoma" w:eastAsia="MS Mincho" w:hAnsi="Tahoma" w:cs="Tahoma"/>
                <w:sz w:val="22"/>
                <w:szCs w:val="22"/>
              </w:rPr>
              <w:t>a pagar referentes a investimentos</w:t>
            </w:r>
            <w:del w:id="104" w:author="Carlos Henrique de Araujo" w:date="2021-04-06T16:32:00Z">
              <w:r w:rsidRPr="007B6190">
                <w:rPr>
                  <w:rFonts w:ascii="Tahoma" w:eastAsia="MS Mincho" w:hAnsi="Tahoma" w:cs="Tahoma"/>
                  <w:sz w:val="22"/>
                  <w:szCs w:val="22"/>
                </w:rPr>
                <w:delText>,</w:delText>
              </w:r>
            </w:del>
            <w:ins w:id="105" w:author="Carlos Henrique de Araujo" w:date="2021-04-06T16:32:00Z">
              <w:r>
                <w:rPr>
                  <w:rFonts w:ascii="Tahoma" w:eastAsia="MS Mincho" w:hAnsi="Tahoma" w:cs="Tahoma"/>
                  <w:sz w:val="22"/>
                  <w:szCs w:val="22"/>
                </w:rPr>
                <w:t xml:space="preserve"> realizados (iii.a)</w:t>
              </w:r>
            </w:ins>
            <w:r>
              <w:rPr>
                <w:rFonts w:ascii="Tahoma" w:eastAsia="MS Mincho" w:hAnsi="Tahoma" w:cs="Tahoma"/>
                <w:sz w:val="22"/>
                <w:szCs w:val="22"/>
              </w:rPr>
              <w:t xml:space="preserve">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w:t>
            </w:r>
            <w:r>
              <w:rPr>
                <w:rFonts w:ascii="Tahoma" w:hAnsi="Tahoma" w:cs="Tahoma"/>
                <w:iCs/>
                <w:sz w:val="22"/>
                <w:szCs w:val="22"/>
              </w:rPr>
              <w:t>Pessoa Jurídica</w:t>
            </w:r>
            <w:r>
              <w:rPr>
                <w:rFonts w:ascii="Tahoma" w:eastAsia="MS Mincho" w:hAnsi="Tahoma" w:cs="Tahoma"/>
                <w:sz w:val="22"/>
                <w:szCs w:val="22"/>
              </w:rPr>
              <w:t>, conforme o caso</w:t>
            </w:r>
            <w:del w:id="106" w:author="Carlos Henrique de Araujo" w:date="2021-04-06T16:32:00Z">
              <w:r w:rsidRPr="007B6190">
                <w:rPr>
                  <w:rFonts w:ascii="Tahoma" w:eastAsia="MS Mincho" w:hAnsi="Tahoma" w:cs="Tahoma"/>
                  <w:sz w:val="22"/>
                  <w:szCs w:val="22"/>
                </w:rPr>
                <w:delText>,</w:delText>
              </w:r>
            </w:del>
            <w:ins w:id="107" w:author="Carlos Henrique de Araujo" w:date="2021-04-06T16:32:00Z">
              <w:r>
                <w:rPr>
                  <w:rFonts w:ascii="Tahoma" w:eastAsia="MS Mincho" w:hAnsi="Tahoma" w:cs="Tahoma"/>
                  <w:sz w:val="22"/>
                  <w:szCs w:val="22"/>
                </w:rPr>
                <w:t>; ou (iii.b) pelos Fiadores Pessoa Física;</w:t>
              </w:r>
            </w:ins>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 coobrigações e demais garantias prestadas</w:t>
            </w:r>
            <w:ins w:id="108" w:author="Carlos Henrique de Araujo" w:date="2021-04-06T16:32:00Z">
              <w:r>
                <w:rPr>
                  <w:rFonts w:ascii="Tahoma" w:eastAsia="MS Mincho" w:hAnsi="Tahoma" w:cs="Tahoma"/>
                  <w:sz w:val="22"/>
                  <w:szCs w:val="22"/>
                </w:rPr>
                <w:t>:</w:t>
              </w:r>
              <w:r w:rsidRPr="007B6190">
                <w:rPr>
                  <w:rFonts w:ascii="Tahoma" w:eastAsia="MS Mincho" w:hAnsi="Tahoma" w:cs="Tahoma"/>
                  <w:sz w:val="22"/>
                  <w:szCs w:val="22"/>
                </w:rPr>
                <w:t xml:space="preserve"> </w:t>
              </w:r>
              <w:r>
                <w:rPr>
                  <w:rFonts w:ascii="Tahoma" w:eastAsia="MS Mincho" w:hAnsi="Tahoma" w:cs="Tahoma"/>
                  <w:sz w:val="22"/>
                  <w:szCs w:val="22"/>
                </w:rPr>
                <w:t>(iv.a)</w:t>
              </w:r>
            </w:ins>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w:t>
            </w:r>
            <w:r>
              <w:rPr>
                <w:rFonts w:ascii="Tahoma" w:hAnsi="Tahoma" w:cs="Tahoma"/>
                <w:iCs/>
                <w:sz w:val="22"/>
                <w:szCs w:val="22"/>
              </w:rPr>
              <w:t xml:space="preserve"> Pessoa Jurídica</w:t>
            </w:r>
            <w:r>
              <w:rPr>
                <w:rFonts w:ascii="Tahoma" w:eastAsia="MS Mincho" w:hAnsi="Tahoma" w:cs="Tahoma"/>
                <w:sz w:val="22"/>
                <w:szCs w:val="22"/>
              </w:rPr>
              <w:t>, conforme o caso</w:t>
            </w:r>
            <w:del w:id="109" w:author="Carlos Henrique de Araujo" w:date="2021-04-06T16:32:00Z">
              <w:r w:rsidRPr="007B6190">
                <w:rPr>
                  <w:rFonts w:ascii="Tahoma" w:eastAsia="MS Mincho" w:hAnsi="Tahoma" w:cs="Tahoma"/>
                  <w:sz w:val="22"/>
                  <w:szCs w:val="22"/>
                </w:rPr>
                <w:delText>.</w:delText>
              </w:r>
              <w:r>
                <w:rPr>
                  <w:rFonts w:ascii="Tahoma" w:eastAsia="MS Mincho" w:hAnsi="Tahoma" w:cs="Tahoma"/>
                  <w:sz w:val="22"/>
                  <w:szCs w:val="22"/>
                </w:rPr>
                <w:delText xml:space="preserve"> </w:delText>
              </w:r>
            </w:del>
            <w:ins w:id="110" w:author="Carlos Henrique de Araujo" w:date="2021-04-06T16:32:00Z">
              <w:r>
                <w:rPr>
                  <w:rFonts w:ascii="Tahoma" w:eastAsia="MS Mincho" w:hAnsi="Tahoma" w:cs="Tahoma"/>
                  <w:sz w:val="22"/>
                  <w:szCs w:val="22"/>
                </w:rPr>
                <w:t>; ou (iv.b) ou pelos Fiadores Pessoa Física</w:t>
              </w:r>
              <w:r w:rsidRPr="007B6190">
                <w:rPr>
                  <w:rFonts w:ascii="Tahoma" w:eastAsia="MS Mincho" w:hAnsi="Tahoma" w:cs="Tahoma"/>
                  <w:sz w:val="22"/>
                  <w:szCs w:val="22"/>
                </w:rPr>
                <w:t>.</w:t>
              </w:r>
              <w:r>
                <w:rPr>
                  <w:rFonts w:ascii="Tahoma" w:eastAsia="MS Mincho" w:hAnsi="Tahoma" w:cs="Tahoma"/>
                  <w:sz w:val="22"/>
                  <w:szCs w:val="22"/>
                </w:rPr>
                <w:t xml:space="preserve"> </w:t>
              </w:r>
            </w:ins>
          </w:p>
        </w:tc>
      </w:tr>
      <w:tr w:rsidR="00DE2435" w:rsidRPr="007B6190" w14:paraId="0CACD805" w14:textId="77777777" w:rsidTr="00B16F58">
        <w:tc>
          <w:tcPr>
            <w:tcW w:w="1694" w:type="pct"/>
          </w:tcPr>
          <w:p w14:paraId="70285435"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563364BF" w14:textId="03DA350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4F9DAAEE" w14:textId="77777777" w:rsidTr="00B16F58">
        <w:tc>
          <w:tcPr>
            <w:tcW w:w="1694" w:type="pct"/>
          </w:tcPr>
          <w:p w14:paraId="5DE7E91E" w14:textId="77777777" w:rsidR="00DE2435" w:rsidRPr="007B6190" w:rsidRDefault="00DE2435" w:rsidP="00DE2435">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24E711AC"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DE2435" w:rsidRPr="007B6190" w14:paraId="6240494D" w14:textId="77777777" w:rsidTr="00B16F58">
        <w:tc>
          <w:tcPr>
            <w:tcW w:w="1694" w:type="pct"/>
          </w:tcPr>
          <w:p w14:paraId="6EB3562F"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70FE2E3A" w14:textId="53D10A8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DE2435" w:rsidRPr="007B6190" w14:paraId="3FD908C0" w14:textId="77777777" w:rsidTr="00B16F58">
        <w:tc>
          <w:tcPr>
            <w:tcW w:w="1694" w:type="pct"/>
          </w:tcPr>
          <w:p w14:paraId="5748EDE8"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23DBBC71" w14:textId="2F128613"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DE2435" w:rsidRPr="007B6190" w14:paraId="7F5E0334" w14:textId="77777777" w:rsidTr="00B16F58">
        <w:tc>
          <w:tcPr>
            <w:tcW w:w="1694" w:type="pct"/>
          </w:tcPr>
          <w:p w14:paraId="04319574"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7D3F4599"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DE2435" w:rsidRPr="007B6190" w14:paraId="4CE16D24" w14:textId="77777777" w:rsidTr="005D588C">
        <w:tc>
          <w:tcPr>
            <w:tcW w:w="1694" w:type="pct"/>
          </w:tcPr>
          <w:p w14:paraId="54ADCF36" w14:textId="77777777" w:rsidR="00DE2435" w:rsidRPr="00BE5A5F" w:rsidRDefault="00DE2435" w:rsidP="00DE2435">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2AF3250F" w14:textId="62D2E6E2"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del w:id="111" w:author="Karine Bincoletto" w:date="2021-04-09T21:20:00Z">
              <w:r w:rsidRPr="007B6190" w:rsidDel="00035F0D">
                <w:rPr>
                  <w:rFonts w:ascii="Tahoma" w:hAnsi="Tahoma" w:cs="Tahoma"/>
                  <w:sz w:val="22"/>
                  <w:szCs w:val="22"/>
                </w:rPr>
                <w:delText>Pagamento da Remuneração</w:delText>
              </w:r>
            </w:del>
            <w:ins w:id="112" w:author="Karine Bincoletto" w:date="2021-04-09T21:20:00Z">
              <w:r w:rsidR="00035F0D">
                <w:rPr>
                  <w:rFonts w:ascii="Tahoma" w:hAnsi="Tahoma" w:cs="Tahoma"/>
                  <w:sz w:val="22"/>
                  <w:szCs w:val="22"/>
                </w:rPr>
                <w:t>Aniversário</w:t>
              </w:r>
            </w:ins>
            <w:r w:rsidRPr="007B6190">
              <w:rPr>
                <w:rFonts w:ascii="Tahoma" w:hAnsi="Tahoma" w:cs="Tahoma"/>
                <w:sz w:val="22"/>
                <w:szCs w:val="22"/>
              </w:rPr>
              <w:t xml:space="preserve"> imediatamente anterior, no caso dos demais Períodos de Capitalização, inclusive, e termina na respectiva Data de</w:t>
            </w:r>
            <w:ins w:id="113" w:author="Karine Bincoletto" w:date="2021-04-09T21:21:00Z">
              <w:r w:rsidR="00035F0D">
                <w:rPr>
                  <w:rFonts w:ascii="Tahoma" w:hAnsi="Tahoma" w:cs="Tahoma"/>
                  <w:sz w:val="22"/>
                  <w:szCs w:val="22"/>
                </w:rPr>
                <w:t xml:space="preserve"> </w:t>
              </w:r>
            </w:ins>
            <w:del w:id="114" w:author="Karine Bincoletto" w:date="2021-04-09T21:21:00Z">
              <w:r w:rsidRPr="007B6190" w:rsidDel="00035F0D">
                <w:rPr>
                  <w:rFonts w:ascii="Tahoma" w:hAnsi="Tahoma" w:cs="Tahoma"/>
                  <w:sz w:val="22"/>
                  <w:szCs w:val="22"/>
                </w:rPr>
                <w:delText xml:space="preserve"> Pagamento da Remuneração</w:delText>
              </w:r>
            </w:del>
            <w:ins w:id="115" w:author="Karine Bincoletto" w:date="2021-04-09T21:21:00Z">
              <w:r w:rsidR="00035F0D">
                <w:rPr>
                  <w:rFonts w:ascii="Tahoma" w:hAnsi="Tahoma" w:cs="Tahoma"/>
                  <w:sz w:val="22"/>
                  <w:szCs w:val="22"/>
                </w:rPr>
                <w:t>Aniversário</w:t>
              </w:r>
            </w:ins>
            <w:r>
              <w:rPr>
                <w:rFonts w:ascii="Tahoma" w:hAnsi="Tahoma" w:cs="Tahoma"/>
                <w:sz w:val="22"/>
                <w:szCs w:val="22"/>
              </w:rPr>
              <w:t xml:space="preserve">, </w:t>
            </w:r>
            <w:r w:rsidRPr="007B6190">
              <w:rPr>
                <w:rFonts w:ascii="Tahoma" w:hAnsi="Tahoma" w:cs="Tahoma"/>
                <w:sz w:val="22"/>
                <w:szCs w:val="22"/>
              </w:rPr>
              <w:t>exclusive,</w:t>
            </w:r>
            <w:del w:id="116" w:author="Karine Bincoletto" w:date="2021-04-09T21:21:00Z">
              <w:r w:rsidRPr="007B6190" w:rsidDel="00035F0D">
                <w:rPr>
                  <w:rFonts w:ascii="Tahoma" w:hAnsi="Tahoma" w:cs="Tahoma"/>
                  <w:sz w:val="22"/>
                  <w:szCs w:val="22"/>
                </w:rPr>
                <w:delText xml:space="preserve"> conforme as Datas de Pagamento da Remuneração constantes da tabela no </w:delText>
              </w:r>
              <w:r w:rsidRPr="007B6190" w:rsidDel="00035F0D">
                <w:rPr>
                  <w:rFonts w:ascii="Tahoma" w:hAnsi="Tahoma" w:cs="Tahoma"/>
                  <w:sz w:val="22"/>
                  <w:szCs w:val="22"/>
                  <w:u w:val="single"/>
                </w:rPr>
                <w:delText>Anexo I</w:delText>
              </w:r>
              <w:r w:rsidRPr="007B6190" w:rsidDel="00035F0D">
                <w:rPr>
                  <w:rFonts w:ascii="Tahoma" w:hAnsi="Tahoma" w:cs="Tahoma"/>
                  <w:sz w:val="22"/>
                  <w:szCs w:val="22"/>
                </w:rPr>
                <w:delText xml:space="preserve"> desta Escritura de Emissão</w:delText>
              </w:r>
            </w:del>
            <w:r w:rsidRPr="007B6190">
              <w:rPr>
                <w:rFonts w:ascii="Tahoma" w:hAnsi="Tahoma" w:cs="Tahoma"/>
                <w:sz w:val="22"/>
                <w:szCs w:val="22"/>
              </w:rPr>
              <w:t>.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w:t>
            </w:r>
            <w:ins w:id="117" w:author="Karine Bincoletto" w:date="2021-04-09T21:14:00Z">
              <w:r w:rsidR="00D61661">
                <w:rPr>
                  <w:rFonts w:ascii="Tahoma" w:hAnsi="Tahoma" w:cs="Tahoma"/>
                  <w:sz w:val="22"/>
                  <w:szCs w:val="22"/>
                </w:rPr>
                <w:t>[</w:t>
              </w:r>
            </w:ins>
            <w:r>
              <w:rPr>
                <w:rFonts w:ascii="Tahoma" w:hAnsi="Tahoma" w:cs="Tahoma"/>
                <w:sz w:val="22"/>
                <w:szCs w:val="22"/>
              </w:rPr>
              <w:t>Para o primeiro período de capitalização, será adicionado prêmio de 2 (dois) dias úteis no “</w:t>
            </w:r>
            <w:proofErr w:type="spellStart"/>
            <w:r>
              <w:rPr>
                <w:rFonts w:ascii="Tahoma" w:hAnsi="Tahoma" w:cs="Tahoma"/>
                <w:sz w:val="22"/>
                <w:szCs w:val="22"/>
              </w:rPr>
              <w:t>dup</w:t>
            </w:r>
            <w:proofErr w:type="spellEnd"/>
            <w:r>
              <w:rPr>
                <w:rFonts w:ascii="Tahoma" w:hAnsi="Tahoma" w:cs="Tahoma"/>
                <w:sz w:val="22"/>
                <w:szCs w:val="22"/>
              </w:rPr>
              <w:t>”</w:t>
            </w:r>
            <w:proofErr w:type="gramStart"/>
            <w:r>
              <w:rPr>
                <w:rFonts w:ascii="Tahoma" w:hAnsi="Tahoma" w:cs="Tahoma"/>
                <w:sz w:val="22"/>
                <w:szCs w:val="22"/>
              </w:rPr>
              <w:t>.</w:t>
            </w:r>
            <w:ins w:id="118" w:author="Karine Bincoletto" w:date="2021-04-09T21:14:00Z">
              <w:r w:rsidR="00D61661">
                <w:rPr>
                  <w:rFonts w:ascii="Tahoma" w:hAnsi="Tahoma" w:cs="Tahoma"/>
                  <w:sz w:val="22"/>
                  <w:szCs w:val="22"/>
                </w:rPr>
                <w:t>][</w:t>
              </w:r>
              <w:proofErr w:type="gramEnd"/>
              <w:r w:rsidR="00D61661">
                <w:rPr>
                  <w:rFonts w:ascii="Tahoma" w:hAnsi="Tahoma" w:cs="Tahoma"/>
                  <w:sz w:val="22"/>
                  <w:szCs w:val="22"/>
                </w:rPr>
                <w:t>Nota True: A ser confirmado com o fluxo financeiro da operação]</w:t>
              </w:r>
            </w:ins>
          </w:p>
        </w:tc>
      </w:tr>
      <w:tr w:rsidR="00DE2435" w:rsidRPr="007B6190" w14:paraId="7AA6E02B" w14:textId="77777777" w:rsidTr="005D588C">
        <w:tc>
          <w:tcPr>
            <w:tcW w:w="1694" w:type="pct"/>
          </w:tcPr>
          <w:p w14:paraId="7F24DCDC" w14:textId="314822BE" w:rsidR="00DE2435" w:rsidRPr="00BE5A5F" w:rsidRDefault="00DE2435" w:rsidP="00DE2435">
            <w:pPr>
              <w:autoSpaceDE/>
              <w:autoSpaceDN/>
              <w:adjustRightInd/>
              <w:spacing w:after="240" w:line="320" w:lineRule="atLeast"/>
              <w:rPr>
                <w:rFonts w:ascii="Tahoma" w:eastAsia="MS Mincho" w:hAnsi="Tahoma" w:cs="Tahoma"/>
                <w:sz w:val="22"/>
                <w:szCs w:val="22"/>
              </w:rPr>
            </w:pPr>
            <w:r w:rsidRPr="00BE5A5F">
              <w:rPr>
                <w:rFonts w:ascii="Tahoma" w:hAnsi="Tahoma"/>
                <w:sz w:val="22"/>
                <w:rPrChange w:id="119" w:author="Carlos Henrique de Araujo" w:date="2021-04-06T16:32:00Z">
                  <w:rPr/>
                </w:rPrChange>
              </w:rPr>
              <w:t>“</w:t>
            </w:r>
            <w:r w:rsidRPr="00BE5A5F">
              <w:rPr>
                <w:rFonts w:ascii="Tahoma" w:hAnsi="Tahoma"/>
                <w:sz w:val="22"/>
                <w:u w:val="single"/>
                <w:rPrChange w:id="120" w:author="Carlos Henrique de Araujo" w:date="2021-04-06T16:32:00Z">
                  <w:rPr>
                    <w:u w:val="single"/>
                  </w:rPr>
                </w:rPrChange>
              </w:rPr>
              <w:t>Período de Verificação</w:t>
            </w:r>
            <w:r w:rsidRPr="00BE5A5F">
              <w:rPr>
                <w:rFonts w:ascii="Tahoma" w:hAnsi="Tahoma"/>
                <w:sz w:val="22"/>
                <w:rPrChange w:id="121" w:author="Carlos Henrique de Araujo" w:date="2021-04-06T16:32:00Z">
                  <w:rPr/>
                </w:rPrChange>
              </w:rPr>
              <w:t>”</w:t>
            </w:r>
          </w:p>
        </w:tc>
        <w:tc>
          <w:tcPr>
            <w:tcW w:w="3306" w:type="pct"/>
          </w:tcPr>
          <w:p w14:paraId="4439DB82" w14:textId="6644C935" w:rsidR="00DE2435" w:rsidRPr="007B6190" w:rsidRDefault="00DE2435" w:rsidP="00DE2435">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del w:id="122" w:author="Carlos Henrique de Araujo" w:date="2021-04-06T16:32:00Z">
              <w:r>
                <w:rPr>
                  <w:rFonts w:ascii="Tahoma" w:hAnsi="Tahoma" w:cs="Tahoma"/>
                  <w:sz w:val="22"/>
                  <w:szCs w:val="22"/>
                </w:rPr>
                <w:fldChar w:fldCharType="begin"/>
              </w:r>
              <w:r>
                <w:rPr>
                  <w:rFonts w:ascii="Tahoma" w:hAnsi="Tahoma" w:cs="Tahoma"/>
                  <w:sz w:val="22"/>
                  <w:szCs w:val="22"/>
                </w:rPr>
                <w:delInstrText xml:space="preserve"> REF _Ref68515521 \r \p \h </w:del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delText>6.3.2 abaixo</w:delText>
              </w:r>
              <w:r>
                <w:rPr>
                  <w:rFonts w:ascii="Tahoma" w:hAnsi="Tahoma" w:cs="Tahoma"/>
                  <w:sz w:val="22"/>
                  <w:szCs w:val="22"/>
                </w:rPr>
                <w:fldChar w:fldCharType="end"/>
              </w:r>
            </w:del>
            <w:ins w:id="123" w:author="Carlos Henrique de Araujo" w:date="2021-04-06T16:32:00Z">
              <w:r>
                <w:rPr>
                  <w:rFonts w:ascii="Tahoma" w:hAnsi="Tahoma" w:cs="Tahoma"/>
                  <w:sz w:val="22"/>
                  <w:szCs w:val="22"/>
                </w:rPr>
                <w:fldChar w:fldCharType="begin"/>
              </w:r>
              <w:r>
                <w:rPr>
                  <w:rFonts w:ascii="Tahoma" w:hAnsi="Tahoma" w:cs="Tahoma"/>
                  <w:sz w:val="22"/>
                  <w:szCs w:val="22"/>
                </w:rPr>
                <w:instrText xml:space="preserve"> REF _Ref68515521 \r \p \h  \* MERGEFORMAT </w:instrText>
              </w:r>
            </w:ins>
            <w:r>
              <w:rPr>
                <w:rFonts w:ascii="Tahoma" w:hAnsi="Tahoma" w:cs="Tahoma"/>
                <w:sz w:val="22"/>
                <w:szCs w:val="22"/>
              </w:rPr>
            </w:r>
            <w:ins w:id="124" w:author="Carlos Henrique de Araujo" w:date="2021-04-06T16:32:00Z">
              <w:r>
                <w:rPr>
                  <w:rFonts w:ascii="Tahoma" w:hAnsi="Tahoma" w:cs="Tahoma"/>
                  <w:sz w:val="22"/>
                  <w:szCs w:val="22"/>
                </w:rPr>
                <w:fldChar w:fldCharType="separate"/>
              </w:r>
              <w:r>
                <w:rPr>
                  <w:rFonts w:ascii="Tahoma" w:hAnsi="Tahoma" w:cs="Tahoma"/>
                  <w:sz w:val="22"/>
                  <w:szCs w:val="22"/>
                </w:rPr>
                <w:t>6.3.2 abaixo</w:t>
              </w:r>
              <w:r>
                <w:rPr>
                  <w:rFonts w:ascii="Tahoma" w:hAnsi="Tahoma" w:cs="Tahoma"/>
                  <w:sz w:val="22"/>
                  <w:szCs w:val="22"/>
                </w:rPr>
                <w:fldChar w:fldCharType="end"/>
              </w:r>
            </w:ins>
            <w:r>
              <w:rPr>
                <w:rFonts w:ascii="Tahoma" w:hAnsi="Tahoma" w:cs="Tahoma"/>
                <w:sz w:val="22"/>
                <w:szCs w:val="22"/>
              </w:rPr>
              <w:t>.</w:t>
            </w:r>
          </w:p>
        </w:tc>
      </w:tr>
      <w:tr w:rsidR="00DE2435" w:rsidRPr="007B6190" w14:paraId="38256D35" w14:textId="77777777" w:rsidTr="005D588C">
        <w:tc>
          <w:tcPr>
            <w:tcW w:w="1694" w:type="pct"/>
          </w:tcPr>
          <w:p w14:paraId="6EF2B892" w14:textId="7E8725C6" w:rsidR="00DE2435" w:rsidRPr="00BE5A5F" w:rsidRDefault="00DE2435" w:rsidP="00DE2435">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709FA90E" w14:textId="77E7DB7B"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del w:id="125" w:author="Carlos Henrique de Araujo" w:date="2021-04-06T16:32:00Z">
              <w:r>
                <w:rPr>
                  <w:rFonts w:ascii="Tahoma" w:eastAsia="MS Mincho" w:hAnsi="Tahoma" w:cs="Tahoma"/>
                  <w:sz w:val="22"/>
                  <w:szCs w:val="22"/>
                </w:rPr>
                <w:fldChar w:fldCharType="begin"/>
              </w:r>
              <w:r>
                <w:rPr>
                  <w:rFonts w:ascii="Tahoma" w:eastAsia="MS Mincho" w:hAnsi="Tahoma" w:cs="Tahoma"/>
                  <w:sz w:val="22"/>
                  <w:szCs w:val="22"/>
                </w:rPr>
                <w:delInstrText xml:space="preserve"> REF _Ref8701402 \r \p \h </w:del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delText>7.24 abaixo</w:delText>
              </w:r>
              <w:r>
                <w:rPr>
                  <w:rFonts w:ascii="Tahoma" w:eastAsia="MS Mincho" w:hAnsi="Tahoma" w:cs="Tahoma"/>
                  <w:sz w:val="22"/>
                  <w:szCs w:val="22"/>
                </w:rPr>
                <w:fldChar w:fldCharType="end"/>
              </w:r>
            </w:del>
            <w:ins w:id="126" w:author="Carlos Henrique de Araujo" w:date="2021-04-06T16:32:00Z">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ins>
            <w:r>
              <w:rPr>
                <w:rFonts w:ascii="Tahoma" w:eastAsia="MS Mincho" w:hAnsi="Tahoma" w:cs="Tahoma"/>
                <w:sz w:val="22"/>
                <w:szCs w:val="22"/>
              </w:rPr>
            </w:r>
            <w:ins w:id="127" w:author="Carlos Henrique de Araujo" w:date="2021-04-06T16:32:00Z">
              <w:r>
                <w:rPr>
                  <w:rFonts w:ascii="Tahoma" w:eastAsia="MS Mincho" w:hAnsi="Tahoma" w:cs="Tahoma"/>
                  <w:sz w:val="22"/>
                  <w:szCs w:val="22"/>
                </w:rPr>
                <w:fldChar w:fldCharType="separate"/>
              </w:r>
              <w:r>
                <w:rPr>
                  <w:rFonts w:ascii="Tahoma" w:eastAsia="MS Mincho" w:hAnsi="Tahoma" w:cs="Tahoma"/>
                  <w:sz w:val="22"/>
                  <w:szCs w:val="22"/>
                </w:rPr>
                <w:t>7.24 abaixo</w:t>
              </w:r>
              <w:r>
                <w:rPr>
                  <w:rFonts w:ascii="Tahoma" w:eastAsia="MS Mincho" w:hAnsi="Tahoma" w:cs="Tahoma"/>
                  <w:sz w:val="22"/>
                  <w:szCs w:val="22"/>
                </w:rPr>
                <w:fldChar w:fldCharType="end"/>
              </w:r>
            </w:ins>
            <w:r w:rsidRPr="007B6190">
              <w:rPr>
                <w:rFonts w:ascii="Tahoma" w:eastAsia="MS Mincho" w:hAnsi="Tahoma" w:cs="Tahoma"/>
                <w:sz w:val="22"/>
                <w:szCs w:val="22"/>
              </w:rPr>
              <w:t>.</w:t>
            </w:r>
            <w:r>
              <w:rPr>
                <w:rFonts w:ascii="Tahoma" w:eastAsia="MS Mincho" w:hAnsi="Tahoma" w:cs="Tahoma"/>
                <w:sz w:val="22"/>
                <w:szCs w:val="22"/>
              </w:rPr>
              <w:t xml:space="preserve"> </w:t>
            </w:r>
          </w:p>
        </w:tc>
      </w:tr>
      <w:tr w:rsidR="00DE2435" w:rsidRPr="007B6190" w14:paraId="61646AA1" w14:textId="77777777" w:rsidTr="007F7D8C">
        <w:tc>
          <w:tcPr>
            <w:tcW w:w="1694" w:type="pct"/>
          </w:tcPr>
          <w:p w14:paraId="14DBE6BC" w14:textId="5611E44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w:t>
            </w:r>
            <w:ins w:id="128" w:author="Mucio Tiago Mattos" w:date="2021-04-06T18:56:00Z">
              <w:r w:rsidR="00A30D56" w:rsidRPr="00A30D56">
                <w:rPr>
                  <w:rFonts w:ascii="Tahoma" w:eastAsia="MS Mincho" w:hAnsi="Tahoma" w:cs="Tahoma"/>
                  <w:sz w:val="22"/>
                  <w:szCs w:val="22"/>
                  <w:u w:val="single"/>
                </w:rPr>
                <w:t>Resgate Antecipado Facultativo das Debêntures</w:t>
              </w:r>
            </w:ins>
            <w:del w:id="129" w:author="Mucio Tiago Mattos" w:date="2021-04-06T18:56:00Z">
              <w:r w:rsidDel="00A30D56">
                <w:rPr>
                  <w:rFonts w:ascii="Tahoma" w:eastAsia="MS Mincho" w:hAnsi="Tahoma" w:cs="Tahoma"/>
                  <w:sz w:val="22"/>
                  <w:szCs w:val="22"/>
                  <w:u w:val="single"/>
                </w:rPr>
                <w:delText>Amortização Extraordinária Facultativa</w:delText>
              </w:r>
            </w:del>
            <w:r w:rsidRPr="007B6190">
              <w:rPr>
                <w:rFonts w:ascii="Tahoma" w:eastAsia="MS Mincho" w:hAnsi="Tahoma" w:cs="Tahoma"/>
                <w:sz w:val="22"/>
                <w:szCs w:val="22"/>
              </w:rPr>
              <w:t>”</w:t>
            </w:r>
          </w:p>
        </w:tc>
        <w:tc>
          <w:tcPr>
            <w:tcW w:w="3306" w:type="pct"/>
          </w:tcPr>
          <w:p w14:paraId="532F873F" w14:textId="03BB6E5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del w:id="130" w:author="Mucio Tiago Mattos" w:date="2021-04-06T18:56:00Z">
              <w:r w:rsidDel="00A30D56">
                <w:rPr>
                  <w:rFonts w:ascii="Tahoma" w:eastAsia="MS Mincho" w:hAnsi="Tahoma" w:cs="Tahoma"/>
                  <w:sz w:val="22"/>
                  <w:szCs w:val="22"/>
                </w:rPr>
                <w:fldChar w:fldCharType="begin"/>
              </w:r>
              <w:r w:rsidDel="00A30D56">
                <w:rPr>
                  <w:rFonts w:ascii="Tahoma" w:eastAsia="MS Mincho" w:hAnsi="Tahoma" w:cs="Tahoma"/>
                  <w:sz w:val="22"/>
                  <w:szCs w:val="22"/>
                </w:rPr>
                <w:delInstrText xml:space="preserve"> REF _Ref68293432 \r \h </w:delInstrText>
              </w:r>
              <w:r w:rsidDel="00A30D56">
                <w:rPr>
                  <w:rFonts w:ascii="Tahoma" w:eastAsia="MS Mincho" w:hAnsi="Tahoma" w:cs="Tahoma"/>
                  <w:sz w:val="22"/>
                  <w:szCs w:val="22"/>
                </w:rPr>
              </w:r>
              <w:r w:rsidDel="00A30D56">
                <w:rPr>
                  <w:rFonts w:ascii="Tahoma" w:eastAsia="MS Mincho" w:hAnsi="Tahoma" w:cs="Tahoma"/>
                  <w:sz w:val="22"/>
                  <w:szCs w:val="22"/>
                </w:rPr>
                <w:fldChar w:fldCharType="separate"/>
              </w:r>
              <w:r w:rsidDel="00A30D56">
                <w:rPr>
                  <w:rFonts w:ascii="Tahoma" w:eastAsia="MS Mincho" w:hAnsi="Tahoma" w:cs="Tahoma"/>
                  <w:sz w:val="22"/>
                  <w:szCs w:val="22"/>
                </w:rPr>
                <w:delText>7.12.3</w:delText>
              </w:r>
              <w:r w:rsidDel="00A30D56">
                <w:rPr>
                  <w:rFonts w:ascii="Tahoma" w:eastAsia="MS Mincho" w:hAnsi="Tahoma" w:cs="Tahoma"/>
                  <w:sz w:val="22"/>
                  <w:szCs w:val="22"/>
                </w:rPr>
                <w:fldChar w:fldCharType="end"/>
              </w:r>
            </w:del>
            <w:ins w:id="131" w:author="Mucio Tiago Mattos" w:date="2021-04-06T18:56:00Z">
              <w:r w:rsidR="00A30D56">
                <w:rPr>
                  <w:rFonts w:ascii="Tahoma" w:eastAsia="MS Mincho" w:hAnsi="Tahoma" w:cs="Tahoma"/>
                  <w:sz w:val="22"/>
                  <w:szCs w:val="22"/>
                </w:rPr>
                <w:t>[</w:t>
              </w:r>
              <w:r w:rsidR="00A30D56">
                <w:rPr>
                  <w:rFonts w:ascii="Times New Roman" w:eastAsia="MS Mincho" w:hAnsi="Times New Roman"/>
                  <w:sz w:val="22"/>
                  <w:szCs w:val="22"/>
                </w:rPr>
                <w:t>●</w:t>
              </w:r>
              <w:r w:rsidR="00A30D56">
                <w:rPr>
                  <w:rFonts w:ascii="Tahoma" w:eastAsia="MS Mincho" w:hAnsi="Tahoma" w:cs="Tahoma"/>
                  <w:sz w:val="22"/>
                  <w:szCs w:val="22"/>
                </w:rPr>
                <w:t>]</w:t>
              </w:r>
            </w:ins>
            <w:r w:rsidRPr="007B6190">
              <w:rPr>
                <w:rFonts w:ascii="Tahoma" w:eastAsia="MS Mincho" w:hAnsi="Tahoma" w:cs="Tahoma"/>
                <w:sz w:val="22"/>
                <w:szCs w:val="22"/>
              </w:rPr>
              <w:t xml:space="preserve"> abaixo.</w:t>
            </w:r>
            <w:r>
              <w:rPr>
                <w:rFonts w:ascii="Tahoma" w:eastAsia="MS Mincho" w:hAnsi="Tahoma" w:cs="Tahoma"/>
                <w:sz w:val="22"/>
                <w:szCs w:val="22"/>
              </w:rPr>
              <w:t xml:space="preserve"> </w:t>
            </w:r>
          </w:p>
        </w:tc>
      </w:tr>
      <w:tr w:rsidR="00DE2435" w:rsidRPr="007B6190" w14:paraId="5C759D29" w14:textId="77777777" w:rsidTr="005D588C">
        <w:tc>
          <w:tcPr>
            <w:tcW w:w="1694" w:type="pct"/>
          </w:tcPr>
          <w:p w14:paraId="070CAF30"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0CA97837" w14:textId="2C6EB76D" w:rsidR="00DE2435" w:rsidRPr="007B6190" w:rsidRDefault="00DE2435" w:rsidP="00DE2435">
            <w:pPr>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A45FBD6" w14:textId="77777777" w:rsidTr="005D588C">
        <w:trPr>
          <w:ins w:id="132" w:author="Carlos Henrique de Araujo" w:date="2021-04-06T16:32:00Z"/>
        </w:trPr>
        <w:tc>
          <w:tcPr>
            <w:tcW w:w="1694" w:type="pct"/>
          </w:tcPr>
          <w:p w14:paraId="1939544D" w14:textId="17A7F7BA" w:rsidR="00DE2435" w:rsidRPr="007B6190" w:rsidRDefault="00DE2435" w:rsidP="00DE2435">
            <w:pPr>
              <w:autoSpaceDE/>
              <w:autoSpaceDN/>
              <w:adjustRightInd/>
              <w:spacing w:after="240" w:line="320" w:lineRule="atLeast"/>
              <w:rPr>
                <w:ins w:id="133" w:author="Carlos Henrique de Araujo" w:date="2021-04-06T16:32:00Z"/>
                <w:rFonts w:ascii="Tahoma" w:eastAsia="MS Mincho" w:hAnsi="Tahoma" w:cs="Tahoma"/>
                <w:sz w:val="22"/>
                <w:szCs w:val="22"/>
              </w:rPr>
            </w:pPr>
            <w:ins w:id="134" w:author="Carlos Henrique de Araujo" w:date="2021-04-06T16:32:00Z">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ins>
          </w:p>
        </w:tc>
        <w:tc>
          <w:tcPr>
            <w:tcW w:w="3306" w:type="pct"/>
          </w:tcPr>
          <w:p w14:paraId="4763C9EA" w14:textId="4958A7C8" w:rsidR="00DE2435" w:rsidRPr="007B6190" w:rsidRDefault="00DE2435" w:rsidP="00DE2435">
            <w:pPr>
              <w:tabs>
                <w:tab w:val="left" w:pos="954"/>
              </w:tabs>
              <w:autoSpaceDE/>
              <w:autoSpaceDN/>
              <w:adjustRightInd/>
              <w:spacing w:after="240" w:line="320" w:lineRule="atLeast"/>
              <w:jc w:val="both"/>
              <w:rPr>
                <w:ins w:id="135" w:author="Carlos Henrique de Araujo" w:date="2021-04-06T16:32:00Z"/>
                <w:rFonts w:ascii="Tahoma" w:eastAsia="MS Mincho" w:hAnsi="Tahoma" w:cs="Tahoma"/>
                <w:sz w:val="22"/>
                <w:szCs w:val="22"/>
              </w:rPr>
            </w:pPr>
            <w:ins w:id="136" w:author="Carlos Henrique de Araujo" w:date="2021-04-06T16:32:00Z">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data do </w:t>
              </w:r>
              <w:r w:rsidRPr="00BE5A5F">
                <w:rPr>
                  <w:rFonts w:ascii="Tahoma" w:eastAsia="MS Mincho" w:hAnsi="Tahoma" w:cs="Tahoma"/>
                  <w:sz w:val="22"/>
                  <w:szCs w:val="22"/>
                </w:rPr>
                <w:t xml:space="preserve">Resgate Antecipado Obrigatório </w:t>
              </w:r>
              <w:r w:rsidRPr="00BE5A5F">
                <w:rPr>
                  <w:rFonts w:ascii="Tahoma" w:eastAsia="MS Mincho" w:hAnsi="Tahoma" w:cs="Tahoma"/>
                  <w:bCs/>
                  <w:sz w:val="22"/>
                  <w:szCs w:val="22"/>
                </w:rPr>
                <w:t xml:space="preserve">ou da </w:t>
              </w:r>
              <w:r w:rsidRPr="00BE5A5F">
                <w:rPr>
                  <w:rFonts w:ascii="Tahoma" w:eastAsia="MS Mincho" w:hAnsi="Tahoma" w:cs="Tahoma"/>
                  <w:sz w:val="22"/>
                  <w:szCs w:val="22"/>
                </w:rPr>
                <w:t xml:space="preserve">Amortização Extraordinária </w:t>
              </w:r>
              <w:r w:rsidRPr="00BE5A5F">
                <w:rPr>
                  <w:rFonts w:ascii="Tahoma" w:eastAsia="MS Mincho" w:hAnsi="Tahoma" w:cs="Tahoma"/>
                  <w:i/>
                  <w:sz w:val="22"/>
                  <w:szCs w:val="22"/>
                </w:rPr>
                <w:t>Cash Sweep</w:t>
              </w:r>
              <w:r w:rsidRPr="00BE5A5F">
                <w:rPr>
                  <w:rFonts w:ascii="Tahoma" w:eastAsia="MS Mincho" w:hAnsi="Tahoma" w:cs="Tahoma"/>
                  <w:sz w:val="22"/>
                  <w:szCs w:val="22"/>
                </w:rPr>
                <w:t xml:space="preserve">, conforme </w:t>
              </w:r>
              <w:r w:rsidRPr="00BE5A5F">
                <w:rPr>
                  <w:rFonts w:ascii="Tahoma" w:eastAsia="MS Mincho" w:hAnsi="Tahoma" w:cs="Tahoma"/>
                  <w:sz w:val="22"/>
                  <w:szCs w:val="22"/>
                </w:rPr>
                <w:lastRenderedPageBreak/>
                <w:t>aplicável, descontados os valores de impostos e comissões sobre as vendas</w:t>
              </w:r>
              <w:r>
                <w:rPr>
                  <w:rFonts w:ascii="Tahoma" w:eastAsia="MS Mincho" w:hAnsi="Tahoma" w:cs="Tahoma"/>
                  <w:sz w:val="22"/>
                  <w:szCs w:val="22"/>
                </w:rPr>
                <w:t xml:space="preserve">, observado que tal percentual poderá ser aumentado para 100% (cem por cento) em caso de inadimplemento das obrigações decorrentes desta Escritura de Emissão. </w:t>
              </w:r>
            </w:ins>
            <w:ins w:id="137" w:author="Karine Bincoletto" w:date="2021-04-09T21:15:00Z">
              <w:r w:rsidR="00FB4AAF">
                <w:rPr>
                  <w:rFonts w:ascii="Tahoma" w:eastAsia="MS Mincho" w:hAnsi="Tahoma" w:cs="Tahoma"/>
                  <w:sz w:val="22"/>
                  <w:szCs w:val="22"/>
                </w:rPr>
                <w:t xml:space="preserve">[Nota True: Esclarecer operacional. O valor dos impostos e comissões </w:t>
              </w:r>
            </w:ins>
            <w:ins w:id="138" w:author="Karine Bincoletto" w:date="2021-04-09T21:16:00Z">
              <w:r w:rsidR="00FB4AAF">
                <w:rPr>
                  <w:rFonts w:ascii="Tahoma" w:eastAsia="MS Mincho" w:hAnsi="Tahoma" w:cs="Tahoma"/>
                  <w:sz w:val="22"/>
                  <w:szCs w:val="22"/>
                </w:rPr>
                <w:t>sobre as vendas será determinado em um percentual, ou a devedora informará este valor a cada venda?</w:t>
              </w:r>
            </w:ins>
            <w:ins w:id="139" w:author="Karine Bincoletto" w:date="2021-04-09T21:15:00Z">
              <w:r w:rsidR="00FB4AAF">
                <w:rPr>
                  <w:rFonts w:ascii="Tahoma" w:eastAsia="MS Mincho" w:hAnsi="Tahoma" w:cs="Tahoma"/>
                  <w:sz w:val="22"/>
                  <w:szCs w:val="22"/>
                </w:rPr>
                <w:t>]</w:t>
              </w:r>
            </w:ins>
          </w:p>
        </w:tc>
      </w:tr>
      <w:tr w:rsidR="00DE2435" w:rsidRPr="007B6190" w14:paraId="22B1B837" w14:textId="77777777" w:rsidTr="005D588C">
        <w:tc>
          <w:tcPr>
            <w:tcW w:w="1694" w:type="pct"/>
          </w:tcPr>
          <w:p w14:paraId="271B1D2A" w14:textId="3BFC024B" w:rsidR="00DE2435" w:rsidRPr="005D588C" w:rsidRDefault="00DE2435" w:rsidP="00DE2435">
            <w:pPr>
              <w:autoSpaceDE/>
              <w:autoSpaceDN/>
              <w:adjustRightInd/>
              <w:spacing w:after="240" w:line="320" w:lineRule="atLeast"/>
              <w:rPr>
                <w:rFonts w:ascii="Tahoma" w:eastAsia="MS Mincho" w:hAnsi="Tahoma" w:cs="Tahoma"/>
                <w:sz w:val="22"/>
                <w:szCs w:val="22"/>
              </w:rPr>
            </w:pPr>
            <w:r w:rsidRPr="005D588C">
              <w:rPr>
                <w:rFonts w:ascii="Tahoma" w:hAnsi="Tahoma"/>
                <w:sz w:val="22"/>
                <w:rPrChange w:id="140" w:author="Carlos Henrique de Araujo" w:date="2021-04-06T16:32:00Z">
                  <w:rPr/>
                </w:rPrChange>
              </w:rPr>
              <w:lastRenderedPageBreak/>
              <w:t>“</w:t>
            </w:r>
            <w:r w:rsidRPr="005D588C">
              <w:rPr>
                <w:rFonts w:ascii="Tahoma" w:hAnsi="Tahoma"/>
                <w:sz w:val="22"/>
                <w:u w:val="single"/>
                <w:rPrChange w:id="141" w:author="Carlos Henrique de Araujo" w:date="2021-04-06T16:32:00Z">
                  <w:rPr/>
                </w:rPrChange>
              </w:rPr>
              <w:t>Relatório de Verificação</w:t>
            </w:r>
            <w:r w:rsidRPr="005D588C">
              <w:rPr>
                <w:rFonts w:ascii="Tahoma" w:hAnsi="Tahoma"/>
                <w:sz w:val="22"/>
                <w:rPrChange w:id="142" w:author="Carlos Henrique de Araujo" w:date="2021-04-06T16:32:00Z">
                  <w:rPr/>
                </w:rPrChange>
              </w:rPr>
              <w:t>”</w:t>
            </w:r>
          </w:p>
        </w:tc>
        <w:tc>
          <w:tcPr>
            <w:tcW w:w="3306" w:type="pct"/>
          </w:tcPr>
          <w:p w14:paraId="563AA3FB" w14:textId="2C5DF5F9" w:rsidR="00DE2435" w:rsidRPr="007B6190" w:rsidRDefault="00DE2435" w:rsidP="00DE2435">
            <w:pPr>
              <w:tabs>
                <w:tab w:val="left" w:pos="954"/>
              </w:tabs>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DE2435" w:rsidRPr="007B6190" w14:paraId="4B16ED4B" w14:textId="77777777" w:rsidTr="005D588C">
        <w:tc>
          <w:tcPr>
            <w:tcW w:w="1694" w:type="pct"/>
          </w:tcPr>
          <w:p w14:paraId="16F4DC44" w14:textId="77777777" w:rsidR="00DE2435" w:rsidRPr="007B6190" w:rsidDel="00917336"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4AB2DEB7" w14:textId="6C0EA178"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00B5FBD8" w14:textId="77777777" w:rsidTr="005D588C">
        <w:tc>
          <w:tcPr>
            <w:tcW w:w="1694" w:type="pct"/>
          </w:tcPr>
          <w:p w14:paraId="499A35C8"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3C0E03D6" w14:textId="085576B4"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DE2435" w:rsidRPr="007B6190" w14:paraId="7FBA89B9" w14:textId="77777777" w:rsidTr="005D588C">
        <w:tc>
          <w:tcPr>
            <w:tcW w:w="1694" w:type="pct"/>
          </w:tcPr>
          <w:p w14:paraId="608B2B70"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60E5AB4" w14:textId="2E00592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Pr>
                <w:rFonts w:ascii="Tahoma" w:eastAsia="MS Mincho" w:hAnsi="Tahoma" w:cs="Tahoma"/>
                <w:sz w:val="22"/>
                <w:szCs w:val="22"/>
              </w:rPr>
              <w:t>7.11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DE2435" w:rsidRPr="007B6190" w14:paraId="667179A8" w14:textId="77777777" w:rsidTr="005D588C">
        <w:tc>
          <w:tcPr>
            <w:tcW w:w="1694" w:type="pct"/>
          </w:tcPr>
          <w:p w14:paraId="32427259" w14:textId="5E68D7CD" w:rsidR="00DE2435" w:rsidRPr="007B6190" w:rsidRDefault="00DE2435" w:rsidP="00DE2435">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3A2988CA" w14:textId="63ACF053"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30FB303" w14:textId="77777777" w:rsidTr="005D588C">
        <w:tc>
          <w:tcPr>
            <w:tcW w:w="1694" w:type="pct"/>
          </w:tcPr>
          <w:p w14:paraId="2A551ECA"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1E8AEF6C"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1B8B0DC" w14:textId="77777777" w:rsidTr="005D588C">
        <w:tc>
          <w:tcPr>
            <w:tcW w:w="1694" w:type="pct"/>
          </w:tcPr>
          <w:p w14:paraId="1C535D72" w14:textId="7F517C50"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4534B2B5" w14:textId="33708FBF"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Termo de Securitização de Créditos Imobiliários da [</w:t>
            </w:r>
            <w:proofErr w:type="gramStart"/>
            <w:r w:rsidRPr="002A2215">
              <w:rPr>
                <w:rFonts w:ascii="Tahoma" w:hAnsi="Tahoma" w:cs="Tahoma"/>
                <w:i/>
                <w:sz w:val="22"/>
                <w:szCs w:val="22"/>
              </w:rPr>
              <w:t>=]ª</w:t>
            </w:r>
            <w:proofErr w:type="gramEnd"/>
            <w:r w:rsidRPr="002A2215">
              <w:rPr>
                <w:rFonts w:ascii="Tahoma" w:hAnsi="Tahoma" w:cs="Tahoma"/>
                <w:i/>
                <w:sz w:val="22"/>
                <w:szCs w:val="22"/>
              </w:rPr>
              <w:t xml:space="preserve"> Série da </w:t>
            </w:r>
            <w:r>
              <w:rPr>
                <w:rFonts w:ascii="Tahoma" w:hAnsi="Tahoma" w:cs="Tahoma"/>
                <w:i/>
                <w:sz w:val="22"/>
                <w:szCs w:val="22"/>
              </w:rPr>
              <w:t>[</w:t>
            </w:r>
            <w:r w:rsidRPr="007F7D8C">
              <w:rPr>
                <w:rFonts w:ascii="Tahoma" w:hAnsi="Tahoma" w:cs="Tahoma"/>
                <w:i/>
                <w:sz w:val="22"/>
                <w:szCs w:val="22"/>
                <w:highlight w:val="yellow"/>
              </w:rPr>
              <w:t>=</w:t>
            </w:r>
            <w:r>
              <w:rPr>
                <w:rFonts w:ascii="Tahoma" w:hAnsi="Tahoma" w:cs="Tahoma"/>
                <w:i/>
                <w:sz w:val="22"/>
                <w:szCs w:val="22"/>
              </w:rPr>
              <w:t>]</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DE2435" w:rsidRPr="007B6190" w14:paraId="2CA2A19C" w14:textId="77777777" w:rsidTr="005D588C">
        <w:tc>
          <w:tcPr>
            <w:tcW w:w="1694" w:type="pct"/>
          </w:tcPr>
          <w:p w14:paraId="756598FF" w14:textId="77777777" w:rsidR="00DE2435" w:rsidRDefault="00DE2435" w:rsidP="00DE2435">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5AB6DDD" w14:textId="77777777" w:rsidR="00DE2435"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DE2435" w:rsidRPr="007B6190" w14:paraId="29AFFDE9" w14:textId="77777777" w:rsidTr="005D588C">
        <w:tc>
          <w:tcPr>
            <w:tcW w:w="1694" w:type="pct"/>
          </w:tcPr>
          <w:p w14:paraId="761EADD8" w14:textId="72E294EA" w:rsidR="00DE2435" w:rsidRPr="007B6190" w:rsidRDefault="00DE2435" w:rsidP="00DE2435">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12001EF3" w14:textId="08B4C5A9"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localizado no município de Uberaba, Estado de Minas Gerais.</w:t>
            </w:r>
          </w:p>
        </w:tc>
      </w:tr>
      <w:tr w:rsidR="00DE2435" w:rsidRPr="007B6190" w14:paraId="4C5EA68E" w14:textId="77777777" w:rsidTr="005D588C">
        <w:tc>
          <w:tcPr>
            <w:tcW w:w="1694" w:type="pct"/>
          </w:tcPr>
          <w:p w14:paraId="5FAC9EDF"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7C57B8EF" w14:textId="1A0F9972"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C8F7DD3" w14:textId="77777777" w:rsidTr="005D588C">
        <w:tc>
          <w:tcPr>
            <w:tcW w:w="1694" w:type="pct"/>
          </w:tcPr>
          <w:p w14:paraId="662867A1" w14:textId="6F5B9E0E"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ins w:id="143" w:author="Carlos Henrique de Araujo" w:date="2021-04-06T16:32:00Z">
              <w:r>
                <w:rPr>
                  <w:rFonts w:ascii="Tahoma" w:hAnsi="Tahoma" w:cs="Tahoma"/>
                  <w:sz w:val="22"/>
                  <w:szCs w:val="22"/>
                  <w:u w:val="single"/>
                </w:rPr>
                <w:t xml:space="preserve"> </w:t>
              </w:r>
              <w:r w:rsidRPr="00511C38">
                <w:rPr>
                  <w:rFonts w:ascii="Tahoma" w:hAnsi="Tahoma" w:cs="Tahoma"/>
                  <w:sz w:val="22"/>
                  <w:szCs w:val="22"/>
                  <w:u w:val="single"/>
                </w:rPr>
                <w:t>– Pagamento da Dívida</w:t>
              </w:r>
            </w:ins>
            <w:r w:rsidRPr="007B6190">
              <w:rPr>
                <w:rFonts w:ascii="Tahoma" w:hAnsi="Tahoma" w:cs="Tahoma"/>
                <w:sz w:val="22"/>
                <w:szCs w:val="22"/>
              </w:rPr>
              <w:t>”</w:t>
            </w:r>
          </w:p>
        </w:tc>
        <w:tc>
          <w:tcPr>
            <w:tcW w:w="3306" w:type="pct"/>
          </w:tcPr>
          <w:p w14:paraId="371C87B8" w14:textId="637E74F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229FAA6" w14:textId="77777777" w:rsidTr="005D588C">
        <w:tc>
          <w:tcPr>
            <w:tcW w:w="1694" w:type="pct"/>
          </w:tcPr>
          <w:p w14:paraId="07DAFBA5"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76F4A34F" w14:textId="055A1DAC"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23148C9" w14:textId="77777777" w:rsidTr="005D588C">
        <w:tc>
          <w:tcPr>
            <w:tcW w:w="1694" w:type="pct"/>
          </w:tcPr>
          <w:p w14:paraId="3F8169FA" w14:textId="77777777" w:rsidR="00DE2435" w:rsidRPr="007B6190" w:rsidRDefault="00DE2435" w:rsidP="00DE2435">
            <w:pPr>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lastRenderedPageBreak/>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62CB7416" w14:textId="0BBBAF82"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B34B1EB" w14:textId="77777777" w:rsidTr="005D588C">
        <w:tc>
          <w:tcPr>
            <w:tcW w:w="1694" w:type="pct"/>
          </w:tcPr>
          <w:p w14:paraId="27C203DD" w14:textId="77777777" w:rsidR="00DE2435" w:rsidRPr="007B6190" w:rsidRDefault="00DE2435" w:rsidP="00DE2435">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591AFBA4" w14:textId="164CD04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DE2435" w:rsidRPr="007B6190" w14:paraId="7B29ABC0" w14:textId="77777777" w:rsidTr="005D588C">
        <w:tc>
          <w:tcPr>
            <w:tcW w:w="1694" w:type="pct"/>
          </w:tcPr>
          <w:p w14:paraId="2F9A816E" w14:textId="77777777" w:rsidR="00DE2435" w:rsidRPr="007B6190" w:rsidRDefault="00DE2435" w:rsidP="00DE2435">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Pr>
          <w:p w14:paraId="55641294" w14:textId="1BDEA316"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D8B6243" w14:textId="77777777" w:rsidTr="005D588C">
        <w:tc>
          <w:tcPr>
            <w:tcW w:w="1694" w:type="pct"/>
          </w:tcPr>
          <w:p w14:paraId="08AEEBD9"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399AAA7D" w14:textId="26CF8F6F"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4A4DD86" w14:textId="77777777" w:rsidTr="005D588C">
        <w:tc>
          <w:tcPr>
            <w:tcW w:w="1694" w:type="pct"/>
          </w:tcPr>
          <w:p w14:paraId="674590E9"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2D51C20" w14:textId="1F95A16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D209B84" w14:textId="77777777" w:rsidTr="005D588C">
        <w:tc>
          <w:tcPr>
            <w:tcW w:w="1694" w:type="pct"/>
          </w:tcPr>
          <w:p w14:paraId="73D35F14"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r w:rsidRPr="00A30D56">
              <w:rPr>
                <w:rFonts w:ascii="Tahoma" w:hAnsi="Tahoma" w:cs="Tahoma"/>
                <w:bCs/>
                <w:sz w:val="22"/>
                <w:szCs w:val="22"/>
                <w:rPrChange w:id="144" w:author="Mucio Tiago Mattos" w:date="2021-04-06T19:00:00Z">
                  <w:rPr>
                    <w:rFonts w:ascii="Tahoma" w:hAnsi="Tahoma" w:cs="Tahoma"/>
                    <w:bCs/>
                    <w:sz w:val="22"/>
                    <w:szCs w:val="22"/>
                    <w:u w:val="single"/>
                  </w:rPr>
                </w:rPrChange>
              </w:rPr>
              <w:t>”</w:t>
            </w:r>
          </w:p>
        </w:tc>
        <w:tc>
          <w:tcPr>
            <w:tcW w:w="3306" w:type="pct"/>
          </w:tcPr>
          <w:p w14:paraId="0EF376C8" w14:textId="4A5EC10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2E92D4F" w14:textId="77777777" w:rsidTr="005D588C">
        <w:tc>
          <w:tcPr>
            <w:tcW w:w="1694" w:type="pct"/>
          </w:tcPr>
          <w:p w14:paraId="56FAEE05"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A30D56">
              <w:rPr>
                <w:rFonts w:ascii="Tahoma" w:hAnsi="Tahoma" w:cs="Tahoma"/>
                <w:bCs/>
                <w:sz w:val="22"/>
                <w:szCs w:val="22"/>
                <w:rPrChange w:id="145" w:author="Mucio Tiago Mattos" w:date="2021-04-06T19:00:00Z">
                  <w:rPr>
                    <w:rFonts w:ascii="Tahoma" w:hAnsi="Tahoma" w:cs="Tahoma"/>
                    <w:bCs/>
                    <w:sz w:val="22"/>
                    <w:szCs w:val="22"/>
                    <w:u w:val="single"/>
                  </w:rPr>
                </w:rPrChange>
              </w:rPr>
              <w:t>”</w:t>
            </w:r>
          </w:p>
        </w:tc>
        <w:tc>
          <w:tcPr>
            <w:tcW w:w="3306" w:type="pct"/>
          </w:tcPr>
          <w:p w14:paraId="738A1233"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167BF011" w14:textId="77777777" w:rsidR="00746572" w:rsidRPr="007B6190" w:rsidRDefault="00D45243" w:rsidP="005D588C">
      <w:pPr>
        <w:pStyle w:val="PargrafodaLista"/>
        <w:numPr>
          <w:ilvl w:val="1"/>
          <w:numId w:val="24"/>
        </w:numPr>
        <w:spacing w:before="240" w:after="240" w:line="320" w:lineRule="atLeast"/>
        <w:jc w:val="both"/>
        <w:outlineLvl w:val="1"/>
        <w:rPr>
          <w:rFonts w:ascii="Tahoma" w:hAnsi="Tahoma" w:cs="Tahoma"/>
          <w:sz w:val="22"/>
          <w:szCs w:val="22"/>
          <w:specVanish/>
        </w:rPr>
      </w:pPr>
      <w:bookmarkStart w:id="146" w:name="_Toc63861116"/>
      <w:bookmarkStart w:id="147" w:name="_Toc63861287"/>
      <w:bookmarkStart w:id="148" w:name="_Toc63861462"/>
      <w:bookmarkStart w:id="149" w:name="_Toc63861625"/>
      <w:bookmarkStart w:id="150" w:name="_Toc63861787"/>
      <w:bookmarkStart w:id="151" w:name="_Toc63862909"/>
      <w:bookmarkStart w:id="152" w:name="_Toc63863956"/>
      <w:bookmarkStart w:id="153" w:name="_Toc63864100"/>
      <w:bookmarkStart w:id="154" w:name="_Toc8697017"/>
      <w:bookmarkStart w:id="155" w:name="_Toc63964923"/>
      <w:bookmarkEnd w:id="34"/>
      <w:bookmarkEnd w:id="146"/>
      <w:bookmarkEnd w:id="147"/>
      <w:bookmarkEnd w:id="148"/>
      <w:bookmarkEnd w:id="149"/>
      <w:bookmarkEnd w:id="150"/>
      <w:bookmarkEnd w:id="151"/>
      <w:bookmarkEnd w:id="152"/>
      <w:bookmarkEnd w:id="153"/>
      <w:r w:rsidRPr="007B6190">
        <w:rPr>
          <w:rFonts w:ascii="Tahoma" w:hAnsi="Tahoma" w:cs="Tahoma"/>
          <w:b/>
          <w:sz w:val="22"/>
          <w:szCs w:val="22"/>
          <w:u w:val="single"/>
        </w:rPr>
        <w:t>Interpretações</w:t>
      </w:r>
      <w:bookmarkEnd w:id="154"/>
      <w:r w:rsidRPr="007B6190">
        <w:rPr>
          <w:rFonts w:ascii="Tahoma" w:hAnsi="Tahoma" w:cs="Tahoma"/>
          <w:b/>
          <w:sz w:val="22"/>
          <w:szCs w:val="22"/>
        </w:rPr>
        <w:t>.</w:t>
      </w:r>
      <w:bookmarkEnd w:id="155"/>
      <w:r w:rsidR="00746572" w:rsidRPr="007B6190">
        <w:rPr>
          <w:rFonts w:ascii="Tahoma" w:hAnsi="Tahoma" w:cs="Tahoma"/>
          <w:b/>
          <w:sz w:val="22"/>
          <w:szCs w:val="22"/>
        </w:rPr>
        <w:t xml:space="preserve"> </w:t>
      </w:r>
      <w:bookmarkStart w:id="156" w:name="_Toc63964924"/>
      <w:bookmarkEnd w:id="156"/>
    </w:p>
    <w:p w14:paraId="2BB570C7" w14:textId="77777777" w:rsidR="00D45243" w:rsidRPr="007B6190" w:rsidRDefault="00D45243" w:rsidP="005D588C">
      <w:pPr>
        <w:pStyle w:val="PargrafodaLista"/>
        <w:spacing w:after="240" w:line="320" w:lineRule="atLeast"/>
        <w:ind w:left="0"/>
        <w:jc w:val="both"/>
        <w:outlineLvl w:val="1"/>
        <w:rPr>
          <w:rFonts w:ascii="Tahoma" w:hAnsi="Tahoma" w:cs="Tahoma"/>
          <w:sz w:val="22"/>
          <w:szCs w:val="22"/>
        </w:rPr>
      </w:pPr>
      <w:bookmarkStart w:id="157" w:name="_Toc63964925"/>
      <w:r w:rsidRPr="007B6190">
        <w:rPr>
          <w:rFonts w:ascii="Tahoma" w:hAnsi="Tahoma" w:cs="Tahoma"/>
          <w:sz w:val="22"/>
          <w:szCs w:val="22"/>
        </w:rPr>
        <w:t>Para efeitos desta Escritura de Emissão, a menos que o contexto exija de outra forma:</w:t>
      </w:r>
      <w:bookmarkEnd w:id="157"/>
    </w:p>
    <w:p w14:paraId="6AB44966"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2170B65B"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7C1094E6"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32D4593"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1AD2E25C"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742A19D"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a leis ou dispositivos legais devem incluir toda legislação complementar promulgada e sancionada, de tempos em tempos, nos termos desse dispositivo legal, conforme alterada ou consolidada de tempos em tempos;</w:t>
      </w:r>
    </w:p>
    <w:p w14:paraId="423ED4BC" w14:textId="77777777" w:rsidR="00457200" w:rsidRPr="007B6190" w:rsidRDefault="00457200"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F73FBD2"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1F90AB17" w14:textId="61A44E29" w:rsidR="00D45243" w:rsidRPr="007B6190" w:rsidRDefault="00D45243" w:rsidP="00E14A2E">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0C005851" w14:textId="7757607F" w:rsidR="00D45243" w:rsidRDefault="00D45243" w:rsidP="001F2A03">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0448CF6E" w14:textId="23860E6E" w:rsidR="00E14A2E" w:rsidRPr="007B6190" w:rsidRDefault="00E14A2E" w:rsidP="007F7D8C">
      <w:pPr>
        <w:numPr>
          <w:ilvl w:val="0"/>
          <w:numId w:val="8"/>
        </w:numPr>
        <w:autoSpaceDE/>
        <w:autoSpaceDN/>
        <w:adjustRightInd/>
        <w:spacing w:after="240" w:line="320" w:lineRule="atLeast"/>
        <w:ind w:left="709" w:hanging="709"/>
        <w:jc w:val="both"/>
        <w:rPr>
          <w:rFonts w:ascii="Tahoma" w:hAnsi="Tahoma" w:cs="Tahoma"/>
          <w:sz w:val="22"/>
          <w:szCs w:val="22"/>
        </w:rPr>
      </w:pPr>
      <w:r>
        <w:rPr>
          <w:rFonts w:ascii="Tahoma" w:hAnsi="Tahoma" w:cs="Tahoma"/>
          <w:sz w:val="22"/>
          <w:szCs w:val="22"/>
        </w:rPr>
        <w:t>esta Escritura</w:t>
      </w:r>
      <w:ins w:id="158" w:author="Carlos Henrique de Araujo" w:date="2021-04-06T16:32:00Z">
        <w:r w:rsidR="001F2A03" w:rsidRPr="001F2A03">
          <w:rPr>
            <w:rFonts w:ascii="Tahoma" w:hAnsi="Tahoma" w:cs="Tahoma"/>
            <w:sz w:val="22"/>
            <w:szCs w:val="22"/>
          </w:rPr>
          <w:t xml:space="preserve"> </w:t>
        </w:r>
        <w:r w:rsidR="001F2A03" w:rsidRPr="007B6190">
          <w:rPr>
            <w:rFonts w:ascii="Tahoma" w:hAnsi="Tahoma" w:cs="Tahoma"/>
            <w:sz w:val="22"/>
            <w:szCs w:val="22"/>
          </w:rPr>
          <w:t>de Emissão</w:t>
        </w:r>
      </w:ins>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ins w:id="159" w:author="Carlos Henrique de Araujo" w:date="2021-04-06T16:32:00Z">
        <w:r w:rsidR="001F2A03" w:rsidRPr="001F2A03">
          <w:rPr>
            <w:rFonts w:ascii="Tahoma" w:hAnsi="Tahoma" w:cs="Tahoma"/>
            <w:sz w:val="22"/>
            <w:szCs w:val="22"/>
          </w:rPr>
          <w:t xml:space="preserve"> </w:t>
        </w:r>
        <w:r w:rsidR="001F2A03" w:rsidRPr="007B6190">
          <w:rPr>
            <w:rFonts w:ascii="Tahoma" w:hAnsi="Tahoma" w:cs="Tahoma"/>
            <w:sz w:val="22"/>
            <w:szCs w:val="22"/>
          </w:rPr>
          <w:t>de Emissão</w:t>
        </w:r>
      </w:ins>
      <w:r>
        <w:rPr>
          <w:rFonts w:ascii="Tahoma" w:hAnsi="Tahoma" w:cs="Tahoma"/>
          <w:sz w:val="22"/>
          <w:szCs w:val="22"/>
        </w:rPr>
        <w:t>.</w:t>
      </w:r>
    </w:p>
    <w:p w14:paraId="784A64AE" w14:textId="77777777" w:rsidR="001169C6" w:rsidRPr="00883F92" w:rsidRDefault="006C3D83">
      <w:pPr>
        <w:pStyle w:val="Ttulo2"/>
        <w:numPr>
          <w:ilvl w:val="0"/>
          <w:numId w:val="33"/>
        </w:numPr>
        <w:jc w:val="center"/>
      </w:pPr>
      <w:bookmarkStart w:id="160" w:name="_Toc63859941"/>
      <w:bookmarkStart w:id="161" w:name="_Toc63860273"/>
      <w:bookmarkStart w:id="162" w:name="_Toc63860599"/>
      <w:bookmarkStart w:id="163" w:name="_Toc63860668"/>
      <w:bookmarkStart w:id="164" w:name="_Toc63861055"/>
      <w:bookmarkStart w:id="165" w:name="_Toc63861118"/>
      <w:bookmarkStart w:id="166" w:name="_Toc63861289"/>
      <w:bookmarkStart w:id="167" w:name="_Toc63861464"/>
      <w:bookmarkStart w:id="168" w:name="_Toc63861627"/>
      <w:bookmarkStart w:id="169" w:name="_Toc63861789"/>
      <w:bookmarkStart w:id="170" w:name="_Toc63862911"/>
      <w:bookmarkStart w:id="171" w:name="_Toc63863958"/>
      <w:bookmarkStart w:id="172" w:name="_Toc63864102"/>
      <w:bookmarkStart w:id="173" w:name="_Toc63859942"/>
      <w:bookmarkStart w:id="174" w:name="_Toc63860274"/>
      <w:bookmarkStart w:id="175" w:name="_Toc63860600"/>
      <w:bookmarkStart w:id="176" w:name="_Toc63860669"/>
      <w:bookmarkStart w:id="177" w:name="_Toc63861056"/>
      <w:bookmarkStart w:id="178" w:name="_Toc63861119"/>
      <w:bookmarkStart w:id="179" w:name="_Toc63861290"/>
      <w:bookmarkStart w:id="180" w:name="_Toc63861465"/>
      <w:bookmarkStart w:id="181" w:name="_Toc63861628"/>
      <w:bookmarkStart w:id="182" w:name="_Toc63861790"/>
      <w:bookmarkStart w:id="183" w:name="_Toc63862912"/>
      <w:bookmarkStart w:id="184" w:name="_Toc63863959"/>
      <w:bookmarkStart w:id="185" w:name="_Toc63864103"/>
      <w:bookmarkStart w:id="186" w:name="_Toc7790850"/>
      <w:bookmarkStart w:id="187" w:name="_Toc8697018"/>
      <w:bookmarkStart w:id="188" w:name="_Toc63964926"/>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83F92">
        <w:rPr>
          <w:b/>
          <w:u w:val="none"/>
        </w:rPr>
        <w:t xml:space="preserve">CLÁUSULA SEGUNDA - </w:t>
      </w:r>
      <w:r w:rsidR="00351B96" w:rsidRPr="00883F92">
        <w:rPr>
          <w:b/>
          <w:u w:val="none"/>
        </w:rPr>
        <w:t>AUTORIZAÇÃO SOCIETÁRIA</w:t>
      </w:r>
      <w:bookmarkEnd w:id="186"/>
      <w:bookmarkEnd w:id="187"/>
      <w:bookmarkEnd w:id="188"/>
    </w:p>
    <w:p w14:paraId="5905707A" w14:textId="77777777" w:rsidR="00457200" w:rsidRPr="0015253F" w:rsidRDefault="00457200" w:rsidP="007F7D8C">
      <w:pPr>
        <w:pStyle w:val="Ttulo2"/>
        <w:numPr>
          <w:ilvl w:val="1"/>
          <w:numId w:val="33"/>
        </w:numPr>
        <w:ind w:left="0" w:firstLine="0"/>
        <w:rPr>
          <w:b/>
        </w:rPr>
      </w:pPr>
      <w:bookmarkStart w:id="189" w:name="_Toc63861121"/>
      <w:bookmarkStart w:id="190" w:name="_Toc63861292"/>
      <w:bookmarkStart w:id="191" w:name="_Toc63861467"/>
      <w:bookmarkStart w:id="192" w:name="_Toc63861630"/>
      <w:bookmarkStart w:id="193" w:name="_Toc63861792"/>
      <w:bookmarkStart w:id="194" w:name="_Toc63862914"/>
      <w:bookmarkStart w:id="195" w:name="_Toc63863961"/>
      <w:bookmarkStart w:id="196" w:name="_Toc63864105"/>
      <w:bookmarkStart w:id="197" w:name="_Toc24699318"/>
      <w:bookmarkStart w:id="198" w:name="_Toc63964927"/>
      <w:bookmarkStart w:id="199" w:name="_Ref3537988"/>
      <w:bookmarkStart w:id="200" w:name="_Ref8158135"/>
      <w:bookmarkEnd w:id="189"/>
      <w:bookmarkEnd w:id="190"/>
      <w:bookmarkEnd w:id="191"/>
      <w:bookmarkEnd w:id="192"/>
      <w:bookmarkEnd w:id="193"/>
      <w:bookmarkEnd w:id="194"/>
      <w:bookmarkEnd w:id="195"/>
      <w:bookmarkEnd w:id="196"/>
      <w:r w:rsidRPr="001F2A03">
        <w:rPr>
          <w:b/>
          <w:u w:val="none"/>
        </w:rPr>
        <w:t>Autorização Societária da Emissora</w:t>
      </w:r>
      <w:bookmarkEnd w:id="197"/>
      <w:bookmarkEnd w:id="198"/>
    </w:p>
    <w:p w14:paraId="40B8EF88" w14:textId="645B8E29" w:rsidR="006C3D83" w:rsidRPr="00883F92" w:rsidRDefault="00457200" w:rsidP="001F2A03">
      <w:pPr>
        <w:pStyle w:val="Ttulo2"/>
        <w:keepNext w:val="0"/>
        <w:numPr>
          <w:ilvl w:val="2"/>
          <w:numId w:val="33"/>
        </w:numPr>
        <w:ind w:left="709" w:hanging="709"/>
      </w:pPr>
      <w:bookmarkStart w:id="201"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realizada em</w:t>
      </w:r>
      <w:del w:id="202" w:author="Carlos Henrique de Araujo" w:date="2021-04-06T16:32:00Z">
        <w:r w:rsidRPr="00883F92">
          <w:rPr>
            <w:u w:val="none"/>
          </w:rPr>
          <w:delText xml:space="preserve"> </w:delText>
        </w:r>
      </w:del>
      <w:r w:rsidR="00E14A2E">
        <w:rPr>
          <w:u w:val="none"/>
        </w:rPr>
        <w:t>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5C0D3E">
        <w:rPr>
          <w:u w:val="none"/>
        </w:rPr>
        <w:t>[</w:t>
      </w:r>
      <w:r w:rsidR="005C0D3E" w:rsidRPr="00D971E1">
        <w:rPr>
          <w:highlight w:val="yellow"/>
          <w:u w:val="none"/>
        </w:rPr>
        <w:t>=</w:t>
      </w:r>
      <w:r w:rsidR="005C0D3E">
        <w:rPr>
          <w:u w:val="none"/>
        </w:rPr>
        <w:t>]</w:t>
      </w:r>
      <w:r w:rsidR="00E14A2E">
        <w:rPr>
          <w:u w:val="none"/>
        </w:rPr>
        <w:t> </w:t>
      </w:r>
      <w:r w:rsidRPr="00883F92">
        <w:rPr>
          <w:u w:val="none"/>
        </w:rPr>
        <w:t>de</w:t>
      </w:r>
      <w:r w:rsidR="00E14A2E">
        <w:rPr>
          <w:u w:val="none"/>
        </w:rPr>
        <w:t>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14A2E">
        <w:rPr>
          <w:u w:val="none"/>
        </w:rPr>
        <w:t>[</w:t>
      </w:r>
      <w:r w:rsidR="0018754B" w:rsidRPr="00883F92">
        <w:rPr>
          <w:u w:val="none"/>
        </w:rPr>
        <w:t>1ª (Primeira)</w:t>
      </w:r>
      <w:r w:rsidR="00E14A2E">
        <w:rPr>
          <w:u w:val="none"/>
        </w:rPr>
        <w:t>]</w:t>
      </w:r>
      <w:r w:rsidR="0018754B" w:rsidRPr="00883F92">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199"/>
      <w:bookmarkEnd w:id="200"/>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3D179A" w:rsidRPr="007F7D8C">
        <w:rPr>
          <w:b/>
          <w:u w:val="none"/>
        </w:rPr>
        <w:t>(i</w:t>
      </w:r>
      <w:r w:rsidR="00322C45">
        <w:rPr>
          <w:b/>
          <w:u w:val="none"/>
        </w:rPr>
        <w:t>ii</w:t>
      </w:r>
      <w:r w:rsidR="003D179A" w:rsidRPr="007F7D8C">
        <w:rPr>
          <w:b/>
          <w:u w:val="none"/>
        </w:rPr>
        <w:t>)</w:t>
      </w:r>
      <w:r w:rsidR="003D179A">
        <w:rPr>
          <w:u w:val="none"/>
        </w:rPr>
        <w:t xml:space="preserve"> a outorga da Alienação Fiduciária de </w:t>
      </w:r>
      <w:r w:rsidR="00F374BF">
        <w:rPr>
          <w:u w:val="none"/>
        </w:rPr>
        <w:t>Quotas</w:t>
      </w:r>
      <w:r w:rsidR="003D179A">
        <w:rPr>
          <w:u w:val="none"/>
        </w:rPr>
        <w:t>;</w:t>
      </w:r>
      <w:r w:rsidR="00E14A2E">
        <w:rPr>
          <w:u w:val="none"/>
        </w:rPr>
        <w:t xml:space="preserve">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a autorização à diretoria da Emissora para tomar todas e quaisquer medidas e celebrar todos os documentos necessários e/ou convenientes à realização da Emissão e da Operação de Securitização.</w:t>
      </w:r>
      <w:bookmarkEnd w:id="201"/>
    </w:p>
    <w:p w14:paraId="11CA0DE0" w14:textId="77777777" w:rsidR="006A6322" w:rsidRPr="001F2A03" w:rsidRDefault="006A6322" w:rsidP="007F7D8C">
      <w:pPr>
        <w:pStyle w:val="Ttulo2"/>
        <w:numPr>
          <w:ilvl w:val="1"/>
          <w:numId w:val="33"/>
        </w:numPr>
        <w:ind w:left="0" w:firstLine="0"/>
        <w:rPr>
          <w:b/>
          <w:u w:val="none"/>
        </w:rPr>
      </w:pPr>
      <w:bookmarkStart w:id="203" w:name="_Toc63861123"/>
      <w:bookmarkStart w:id="204" w:name="_Toc63861294"/>
      <w:bookmarkStart w:id="205" w:name="_Toc63861469"/>
      <w:bookmarkStart w:id="206" w:name="_Toc63861632"/>
      <w:bookmarkStart w:id="207" w:name="_Toc63861794"/>
      <w:bookmarkStart w:id="208" w:name="_Toc63862916"/>
      <w:bookmarkStart w:id="209" w:name="_Toc63863963"/>
      <w:bookmarkStart w:id="210" w:name="_Toc63864107"/>
      <w:bookmarkStart w:id="211" w:name="_Toc63964929"/>
      <w:bookmarkEnd w:id="203"/>
      <w:bookmarkEnd w:id="204"/>
      <w:bookmarkEnd w:id="205"/>
      <w:bookmarkEnd w:id="206"/>
      <w:bookmarkEnd w:id="207"/>
      <w:bookmarkEnd w:id="208"/>
      <w:bookmarkEnd w:id="209"/>
      <w:bookmarkEnd w:id="210"/>
      <w:r w:rsidRPr="001F2A03">
        <w:rPr>
          <w:b/>
          <w:u w:val="none"/>
        </w:rPr>
        <w:lastRenderedPageBreak/>
        <w:t>Autorização Societária da Fiadora</w:t>
      </w:r>
      <w:bookmarkEnd w:id="211"/>
      <w:r w:rsidR="00C6730C">
        <w:rPr>
          <w:b/>
          <w:u w:val="none"/>
        </w:rPr>
        <w:t xml:space="preserve"> </w:t>
      </w:r>
      <w:r w:rsidR="00C6730C" w:rsidRPr="00C6730C">
        <w:rPr>
          <w:b/>
          <w:iCs/>
          <w:u w:val="none"/>
        </w:rPr>
        <w:t>Pessoa Jurídica</w:t>
      </w:r>
    </w:p>
    <w:p w14:paraId="0F82F935" w14:textId="1895A0CF" w:rsidR="00FB628F" w:rsidRPr="001F2A03" w:rsidRDefault="00B93AC8" w:rsidP="001F2A03">
      <w:pPr>
        <w:pStyle w:val="Ttulo2"/>
        <w:keepNext w:val="0"/>
        <w:numPr>
          <w:ilvl w:val="2"/>
          <w:numId w:val="33"/>
        </w:numPr>
        <w:ind w:left="709" w:hanging="709"/>
        <w:rPr>
          <w:u w:val="none"/>
        </w:rPr>
      </w:pPr>
      <w:bookmarkStart w:id="212" w:name="_Ref67079002"/>
      <w:bookmarkStart w:id="213" w:name="_Ref65023896"/>
      <w:r w:rsidRPr="00883F92">
        <w:rPr>
          <w:u w:val="none"/>
        </w:rPr>
        <w:t xml:space="preserve">A fiança prestada pela Fiadora </w:t>
      </w:r>
      <w:r w:rsidR="00C6730C" w:rsidRPr="001F2A03">
        <w:rPr>
          <w:u w:val="none"/>
          <w:rPrChange w:id="214" w:author="Carlos Henrique de Araujo" w:date="2021-04-06T16:32:00Z">
            <w:rPr/>
          </w:rPrChange>
        </w:rPr>
        <w:t>Pessoa Jurídica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00C6730C">
        <w:rPr>
          <w:u w:val="none"/>
        </w:rPr>
        <w:t xml:space="preserve"> </w:t>
      </w:r>
      <w:r w:rsidR="00C6730C" w:rsidRPr="001F2A03">
        <w:rPr>
          <w:u w:val="none"/>
          <w:rPrChange w:id="215" w:author="Carlos Henrique de Araujo" w:date="2021-04-06T16:32:00Z">
            <w:rPr/>
          </w:rPrChange>
        </w:rPr>
        <w:t>Pessoa Jurídica</w:t>
      </w:r>
      <w:r w:rsidRPr="00883F92">
        <w:rPr>
          <w:u w:val="none"/>
        </w:rPr>
        <w:t>, realizada em</w:t>
      </w:r>
      <w:del w:id="216" w:author="Carlos Henrique de Araujo" w:date="2021-04-06T16:32:00Z">
        <w:r w:rsidRPr="00883F92">
          <w:rPr>
            <w:u w:val="none"/>
          </w:rPr>
          <w:delText xml:space="preserve"> </w:delText>
        </w:r>
      </w:del>
      <w:r w:rsidR="007B029C">
        <w:rPr>
          <w:u w:val="none"/>
        </w:rPr>
        <w:t>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C6730C" w:rsidRPr="00C6730C">
        <w:rPr>
          <w:iCs/>
        </w:rPr>
        <w:t xml:space="preserve"> </w:t>
      </w:r>
      <w:r w:rsidR="00C6730C">
        <w:rPr>
          <w:iCs/>
        </w:rPr>
        <w:t>Pessoa Jurídica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C6730C" w:rsidRPr="001F2A03">
        <w:rPr>
          <w:u w:val="none"/>
          <w:rPrChange w:id="217" w:author="Carlos Henrique de Araujo" w:date="2021-04-06T16:32:00Z">
            <w:rPr/>
          </w:rPrChange>
        </w:rPr>
        <w:t>Pessoa Jurídica</w:t>
      </w:r>
      <w:r w:rsidR="00C6730C" w:rsidRPr="00883F92">
        <w:rPr>
          <w:u w:val="none"/>
        </w:rPr>
        <w:t xml:space="preserve"> </w:t>
      </w:r>
      <w:r w:rsidR="008B4D85" w:rsidRPr="00883F92">
        <w:rPr>
          <w:u w:val="none"/>
        </w:rPr>
        <w:t xml:space="preserve">será </w:t>
      </w:r>
      <w:r w:rsidR="009C56F0" w:rsidRPr="00883F92">
        <w:rPr>
          <w:b/>
          <w:bCs/>
          <w:u w:val="none"/>
        </w:rPr>
        <w:t>(i)</w:t>
      </w:r>
      <w:r w:rsidR="009C56F0" w:rsidRPr="00883F92">
        <w:rPr>
          <w:u w:val="none"/>
        </w:rPr>
        <w:t xml:space="preserve"> arquivada na </w:t>
      </w:r>
      <w:ins w:id="218" w:author="Carlos Henrique de Araujo" w:date="2021-04-06T16:32:00Z">
        <w:r w:rsidR="001F2A03">
          <w:rPr>
            <w:u w:val="none"/>
          </w:rPr>
          <w:t>[</w:t>
        </w:r>
      </w:ins>
      <w:r w:rsidR="009C56F0" w:rsidRPr="00883F92">
        <w:rPr>
          <w:rFonts w:eastAsia="Times New Roman"/>
          <w:u w:val="none"/>
        </w:rPr>
        <w:t>JUCESP</w:t>
      </w:r>
      <w:del w:id="219" w:author="Carlos Henrique de Araujo" w:date="2021-04-06T16:32:00Z">
        <w:r w:rsidR="009C56F0" w:rsidRPr="00883F92">
          <w:rPr>
            <w:u w:val="none"/>
          </w:rPr>
          <w:delText>;</w:delText>
        </w:r>
      </w:del>
      <w:ins w:id="220" w:author="Carlos Henrique de Araujo" w:date="2021-04-06T16:32:00Z">
        <w:r w:rsidR="001F2A03">
          <w:rPr>
            <w:rFonts w:eastAsia="Times New Roman"/>
            <w:u w:val="none"/>
          </w:rPr>
          <w:t>]</w:t>
        </w:r>
        <w:r w:rsidR="009C56F0" w:rsidRPr="00883F92">
          <w:rPr>
            <w:u w:val="none"/>
          </w:rPr>
          <w:t>;</w:t>
        </w:r>
      </w:ins>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w:t>
      </w:r>
      <w:bookmarkEnd w:id="212"/>
      <w:r w:rsidR="009C56F0" w:rsidRPr="00883F92">
        <w:rPr>
          <w:u w:val="none"/>
        </w:rPr>
        <w:t xml:space="preserve"> </w:t>
      </w:r>
      <w:bookmarkEnd w:id="213"/>
    </w:p>
    <w:p w14:paraId="2E9F2DE3" w14:textId="77777777" w:rsidR="00C62BCE" w:rsidRPr="007F7D8C" w:rsidRDefault="00C62BCE" w:rsidP="007F7D8C">
      <w:pPr>
        <w:pStyle w:val="Ttulo2"/>
        <w:numPr>
          <w:ilvl w:val="1"/>
          <w:numId w:val="33"/>
        </w:numPr>
        <w:ind w:left="0" w:firstLine="0"/>
        <w:rPr>
          <w:b/>
          <w:u w:val="none"/>
        </w:rPr>
      </w:pPr>
      <w:bookmarkStart w:id="221" w:name="_Ref68304268"/>
      <w:bookmarkStart w:id="222" w:name="_Hlk68896121"/>
      <w:r w:rsidRPr="007F7D8C">
        <w:rPr>
          <w:b/>
          <w:u w:val="none"/>
        </w:rPr>
        <w:t>Autorização Societária das Garantidoras</w:t>
      </w:r>
      <w:bookmarkEnd w:id="221"/>
    </w:p>
    <w:bookmarkEnd w:id="222"/>
    <w:p w14:paraId="2BB029D1" w14:textId="1C12D519" w:rsidR="00C62BCE" w:rsidRDefault="00C62BCE" w:rsidP="007F7D8C">
      <w:pPr>
        <w:pStyle w:val="Ttulo2"/>
        <w:keepNext w:val="0"/>
        <w:numPr>
          <w:ilvl w:val="2"/>
          <w:numId w:val="33"/>
        </w:numPr>
        <w:ind w:left="709" w:hanging="709"/>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w:t>
      </w:r>
      <w:del w:id="223" w:author="Carlos Henrique de Araujo" w:date="2021-04-06T16:32:00Z">
        <w:r w:rsidRPr="00883F92">
          <w:rPr>
            <w:b/>
            <w:bCs/>
            <w:u w:val="none"/>
          </w:rPr>
          <w:delText>(i)</w:delText>
        </w:r>
        <w:r w:rsidRPr="00883F92">
          <w:rPr>
            <w:u w:val="none"/>
          </w:rPr>
          <w:delText xml:space="preserve"> </w:delText>
        </w:r>
      </w:del>
      <w:r w:rsidRPr="00883F92">
        <w:rPr>
          <w:u w:val="none"/>
        </w:rPr>
        <w:t>arquivada</w:t>
      </w:r>
      <w:r w:rsidR="003D179A">
        <w:rPr>
          <w:u w:val="none"/>
        </w:rPr>
        <w:t>s na competente junta comercial</w:t>
      </w:r>
      <w:del w:id="224" w:author="Carlos Henrique de Araujo" w:date="2021-04-06T16:32:00Z">
        <w:r w:rsidRPr="00883F92">
          <w:rPr>
            <w:u w:val="none"/>
          </w:rPr>
          <w:delText xml:space="preserve">; e </w:delText>
        </w:r>
        <w:r w:rsidRPr="00883F92">
          <w:rPr>
            <w:b/>
            <w:bCs/>
            <w:u w:val="none"/>
          </w:rPr>
          <w:delText>(ii)</w:delText>
        </w:r>
        <w:r w:rsidRPr="00883F92">
          <w:rPr>
            <w:u w:val="none"/>
          </w:rPr>
          <w:delText xml:space="preserve"> publicada de acordo com o estabelecido no artigo 289 da Lei das Sociedades por Ações</w:delText>
        </w:r>
      </w:del>
      <w:r w:rsidRPr="00883F92">
        <w:rPr>
          <w:u w:val="none"/>
        </w:rPr>
        <w:t xml:space="preserve">. </w:t>
      </w:r>
    </w:p>
    <w:p w14:paraId="2041144A" w14:textId="77777777" w:rsidR="00C62BCE" w:rsidRPr="00C62BCE" w:rsidRDefault="00C62BCE" w:rsidP="007F7D8C"/>
    <w:p w14:paraId="7BB41ACB" w14:textId="77777777" w:rsidR="0094688E" w:rsidRPr="00883F92" w:rsidRDefault="006C3D83">
      <w:pPr>
        <w:pStyle w:val="Ttulo2"/>
        <w:numPr>
          <w:ilvl w:val="0"/>
          <w:numId w:val="33"/>
        </w:numPr>
        <w:jc w:val="center"/>
        <w:rPr>
          <w:b/>
          <w:u w:val="none"/>
        </w:rPr>
      </w:pPr>
      <w:bookmarkStart w:id="225" w:name="_Toc63859944"/>
      <w:bookmarkStart w:id="226" w:name="_Toc63860276"/>
      <w:bookmarkStart w:id="227" w:name="_Toc63860602"/>
      <w:bookmarkStart w:id="228" w:name="_Toc63860671"/>
      <w:bookmarkStart w:id="229" w:name="_Toc63861058"/>
      <w:bookmarkStart w:id="230" w:name="_Toc63861125"/>
      <w:bookmarkStart w:id="231" w:name="_Toc63861296"/>
      <w:bookmarkStart w:id="232" w:name="_Toc63861471"/>
      <w:bookmarkStart w:id="233" w:name="_Toc63861634"/>
      <w:bookmarkStart w:id="234" w:name="_Toc63861796"/>
      <w:bookmarkStart w:id="235" w:name="_Toc63862918"/>
      <w:bookmarkStart w:id="236" w:name="_Toc63863965"/>
      <w:bookmarkStart w:id="237" w:name="_Toc63864109"/>
      <w:bookmarkStart w:id="238" w:name="_Toc63964930"/>
      <w:bookmarkStart w:id="239" w:name="_Toc7790851"/>
      <w:bookmarkStart w:id="240" w:name="_Ref8126187"/>
      <w:bookmarkStart w:id="241" w:name="_Toc8697019"/>
      <w:bookmarkEnd w:id="225"/>
      <w:bookmarkEnd w:id="226"/>
      <w:bookmarkEnd w:id="227"/>
      <w:bookmarkEnd w:id="228"/>
      <w:bookmarkEnd w:id="229"/>
      <w:bookmarkEnd w:id="230"/>
      <w:bookmarkEnd w:id="231"/>
      <w:bookmarkEnd w:id="232"/>
      <w:bookmarkEnd w:id="233"/>
      <w:bookmarkEnd w:id="234"/>
      <w:bookmarkEnd w:id="235"/>
      <w:bookmarkEnd w:id="236"/>
      <w:bookmarkEnd w:id="237"/>
      <w:r w:rsidRPr="00883F92">
        <w:rPr>
          <w:b/>
          <w:u w:val="none"/>
        </w:rPr>
        <w:t xml:space="preserve">CLÁUSULA TERCEIRA - </w:t>
      </w:r>
      <w:r w:rsidR="00351B96" w:rsidRPr="00883F92">
        <w:rPr>
          <w:b/>
          <w:u w:val="none"/>
        </w:rPr>
        <w:t>REQUISITO</w:t>
      </w:r>
      <w:r w:rsidR="007D2DB7" w:rsidRPr="00883F92">
        <w:rPr>
          <w:b/>
          <w:u w:val="none"/>
        </w:rPr>
        <w:t>S</w:t>
      </w:r>
      <w:bookmarkEnd w:id="238"/>
    </w:p>
    <w:p w14:paraId="4774DBA0" w14:textId="77777777" w:rsidR="00864712" w:rsidRPr="008208EB" w:rsidRDefault="00864712" w:rsidP="007F7D8C">
      <w:pPr>
        <w:pStyle w:val="Ttulo2"/>
        <w:numPr>
          <w:ilvl w:val="1"/>
          <w:numId w:val="33"/>
        </w:numPr>
        <w:ind w:left="0" w:firstLine="0"/>
        <w:rPr>
          <w:rStyle w:val="Ttulo2Char"/>
          <w:b/>
          <w:u w:val="none"/>
        </w:rPr>
      </w:pPr>
      <w:bookmarkStart w:id="242" w:name="_Toc63861127"/>
      <w:bookmarkStart w:id="243" w:name="_Toc63861298"/>
      <w:bookmarkStart w:id="244" w:name="_Toc63861473"/>
      <w:bookmarkStart w:id="245" w:name="_Toc63861636"/>
      <w:bookmarkStart w:id="246" w:name="_Toc63861798"/>
      <w:bookmarkStart w:id="247" w:name="_Toc63862920"/>
      <w:bookmarkStart w:id="248" w:name="_Toc63863967"/>
      <w:bookmarkStart w:id="249" w:name="_Toc63864111"/>
      <w:bookmarkStart w:id="250" w:name="_Toc3194981"/>
      <w:bookmarkStart w:id="251" w:name="_Toc3195082"/>
      <w:bookmarkStart w:id="252" w:name="_Toc3195186"/>
      <w:bookmarkStart w:id="253" w:name="_Toc3195664"/>
      <w:bookmarkStart w:id="254" w:name="_Toc3195768"/>
      <w:bookmarkStart w:id="255" w:name="_Toc3194983"/>
      <w:bookmarkStart w:id="256" w:name="_Toc3195084"/>
      <w:bookmarkStart w:id="257" w:name="_Toc3195188"/>
      <w:bookmarkStart w:id="258" w:name="_Toc3195666"/>
      <w:bookmarkStart w:id="259" w:name="_Toc3195770"/>
      <w:bookmarkStart w:id="260" w:name="_Toc63964931"/>
      <w:bookmarkStart w:id="261" w:name="_Ref2846803"/>
      <w:bookmarkStart w:id="262" w:name="_Toc7790852"/>
      <w:bookmarkStart w:id="263" w:name="_Toc8171326"/>
      <w:bookmarkStart w:id="264" w:name="_Toc8697020"/>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260"/>
      <w:bookmarkEnd w:id="261"/>
      <w:bookmarkEnd w:id="262"/>
      <w:bookmarkEnd w:id="263"/>
      <w:bookmarkEnd w:id="264"/>
      <w:r w:rsidR="00B0402B" w:rsidRPr="001F2A03">
        <w:rPr>
          <w:rStyle w:val="Ttulo2Char"/>
          <w:b/>
          <w:u w:val="none"/>
        </w:rPr>
        <w:t xml:space="preserve"> e da Aprovação Societária da Fiadora</w:t>
      </w:r>
      <w:r w:rsidR="00C6730C" w:rsidRPr="00C6730C">
        <w:rPr>
          <w:iCs/>
          <w:u w:val="none"/>
        </w:rPr>
        <w:t xml:space="preserve"> </w:t>
      </w:r>
      <w:r w:rsidR="00C6730C" w:rsidRPr="00C6730C">
        <w:rPr>
          <w:b/>
          <w:iCs/>
          <w:u w:val="none"/>
        </w:rPr>
        <w:t>Pessoa Jurídica</w:t>
      </w:r>
    </w:p>
    <w:p w14:paraId="691A68F5" w14:textId="1985F281" w:rsidR="00457200" w:rsidRPr="00883F92" w:rsidRDefault="00457200" w:rsidP="001F2A03">
      <w:pPr>
        <w:pStyle w:val="Ttulo2"/>
        <w:keepNext w:val="0"/>
        <w:numPr>
          <w:ilvl w:val="2"/>
          <w:numId w:val="33"/>
        </w:numPr>
        <w:ind w:left="709" w:hanging="709"/>
      </w:pPr>
      <w:bookmarkStart w:id="265" w:name="_Ref2846920"/>
      <w:bookmarkStart w:id="266"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267" w:name="_DV_M38"/>
      <w:bookmarkEnd w:id="267"/>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268" w:name="_DV_M43"/>
      <w:bookmarkStart w:id="269" w:name="_DV_C46"/>
      <w:bookmarkEnd w:id="268"/>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w:t>
      </w:r>
      <w:r w:rsidR="00BA1C74">
        <w:rPr>
          <w:u w:val="none"/>
        </w:rPr>
        <w:t xml:space="preserve"> </w:t>
      </w:r>
      <w:r w:rsidR="00C6730C" w:rsidRPr="001F2A03">
        <w:rPr>
          <w:u w:val="none"/>
          <w:rPrChange w:id="270" w:author="Carlos Henrique de Araujo" w:date="2021-04-06T16:32:00Z">
            <w:rPr/>
          </w:rPrChange>
        </w:rPr>
        <w:t>Pessoa Jurídica</w:t>
      </w:r>
      <w:r w:rsidR="00C6730C" w:rsidRPr="00883F92">
        <w:rPr>
          <w:u w:val="none"/>
        </w:rPr>
        <w:t xml:space="preserve"> </w:t>
      </w:r>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ins w:id="271" w:author="Carlos Henrique de Araujo" w:date="2021-04-06T16:32:00Z">
        <w:r w:rsidR="001F2A03">
          <w:rPr>
            <w:u w:val="none"/>
          </w:rPr>
          <w:t>[</w:t>
        </w:r>
      </w:ins>
      <w:r w:rsidR="00B0402B" w:rsidRPr="00883F92">
        <w:rPr>
          <w:rFonts w:eastAsia="Times New Roman"/>
          <w:u w:val="none"/>
        </w:rPr>
        <w:t>JUCESP</w:t>
      </w:r>
      <w:del w:id="272" w:author="Carlos Henrique de Araujo" w:date="2021-04-06T16:32:00Z">
        <w:r w:rsidR="00B0402B" w:rsidRPr="00883F92">
          <w:rPr>
            <w:u w:val="none"/>
          </w:rPr>
          <w:delText>;</w:delText>
        </w:r>
      </w:del>
      <w:ins w:id="273" w:author="Carlos Henrique de Araujo" w:date="2021-04-06T16:32:00Z">
        <w:r w:rsidR="001F2A03">
          <w:rPr>
            <w:rFonts w:eastAsia="Times New Roman"/>
            <w:u w:val="none"/>
          </w:rPr>
          <w:t>]</w:t>
        </w:r>
        <w:r w:rsidR="00B0402B" w:rsidRPr="00883F92">
          <w:rPr>
            <w:u w:val="none"/>
          </w:rPr>
          <w:t>;</w:t>
        </w:r>
      </w:ins>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ins w:id="274" w:author="Carlos Henrique de Araujo" w:date="2021-04-06T16:32:00Z">
        <w:r w:rsidR="001F2A03">
          <w:rPr>
            <w:u w:val="none"/>
          </w:rPr>
          <w:t>[</w:t>
        </w:r>
      </w:ins>
      <w:r w:rsidR="001E06B1" w:rsidRPr="008A50E1">
        <w:rPr>
          <w:u w:val="none"/>
        </w:rPr>
        <w:t>DOESP</w:t>
      </w:r>
      <w:ins w:id="275" w:author="Carlos Henrique de Araujo" w:date="2021-04-06T16:32:00Z">
        <w:r w:rsidR="001F2A03">
          <w:rPr>
            <w:u w:val="none"/>
          </w:rPr>
          <w:t>]</w:t>
        </w:r>
      </w:ins>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ins w:id="276" w:author="Carlos Henrique de Araujo" w:date="2021-04-06T16:32:00Z">
        <w:r w:rsidR="00151968">
          <w:rPr>
            <w:u w:val="none"/>
          </w:rPr>
          <w:t xml:space="preserve"> [</w:t>
        </w:r>
        <w:r w:rsidR="00151968" w:rsidRPr="00151968">
          <w:rPr>
            <w:b/>
            <w:bCs/>
            <w:highlight w:val="yellow"/>
            <w:u w:val="none"/>
          </w:rPr>
          <w:t>Nota Vectis: confirmar que Fiadora PJ tem sede em São Paulo. Caso contrário, ajustar referências à JUCESP e RTD-SP</w:t>
        </w:r>
        <w:r w:rsidR="00151968">
          <w:rPr>
            <w:u w:val="none"/>
          </w:rPr>
          <w:t>]</w:t>
        </w:r>
      </w:ins>
    </w:p>
    <w:bookmarkEnd w:id="269"/>
    <w:p w14:paraId="3539650F" w14:textId="09606932" w:rsidR="00CE326C" w:rsidRPr="00883F92" w:rsidRDefault="00855D68" w:rsidP="00C21C27">
      <w:pPr>
        <w:pStyle w:val="Ttulo2"/>
        <w:keepNext w:val="0"/>
        <w:numPr>
          <w:ilvl w:val="2"/>
          <w:numId w:val="33"/>
        </w:numPr>
        <w:ind w:left="709" w:hanging="709"/>
        <w:rPr>
          <w:u w:val="none"/>
        </w:rPr>
        <w:pPrChange w:id="277" w:author="Karine Bincoletto" w:date="2021-04-09T21:30:00Z">
          <w:pPr>
            <w:pStyle w:val="Ttulo2"/>
            <w:keepNext w:val="0"/>
            <w:numPr>
              <w:ilvl w:val="2"/>
              <w:numId w:val="33"/>
            </w:numPr>
            <w:ind w:left="709" w:hanging="709"/>
          </w:pPr>
        </w:pPrChange>
      </w:pPr>
      <w:r w:rsidRPr="00883F92">
        <w:rPr>
          <w:u w:val="none"/>
        </w:rPr>
        <w:t xml:space="preserve">Os atos societários relacionados à Emissão que eventualmente venham a ser realizados após o arquivamento desta Escritura de Emissão também serão, de acordo com a legislação em vigor, arquivados na </w:t>
      </w:r>
      <w:ins w:id="278" w:author="Carlos Henrique de Araujo" w:date="2021-04-06T16:32:00Z">
        <w:r w:rsidR="001F2A03">
          <w:rPr>
            <w:u w:val="none"/>
          </w:rPr>
          <w:t>[</w:t>
        </w:r>
      </w:ins>
      <w:r w:rsidRPr="00883F92">
        <w:rPr>
          <w:u w:val="none"/>
        </w:rPr>
        <w:t>JUCESP</w:t>
      </w:r>
      <w:ins w:id="279" w:author="Carlos Henrique de Araujo" w:date="2021-04-06T16:32:00Z">
        <w:r w:rsidR="001F2A03">
          <w:rPr>
            <w:u w:val="none"/>
          </w:rPr>
          <w:t>]</w:t>
        </w:r>
      </w:ins>
      <w:r w:rsidRPr="00883F92">
        <w:rPr>
          <w:u w:val="none"/>
        </w:rPr>
        <w:t xml:space="preserve"> e publicados de acordo com o estabelecido na legislação aplicável</w:t>
      </w:r>
      <w:r w:rsidR="00457200" w:rsidRPr="00883F92">
        <w:rPr>
          <w:u w:val="none"/>
        </w:rPr>
        <w:t>.</w:t>
      </w:r>
      <w:bookmarkEnd w:id="265"/>
      <w:bookmarkEnd w:id="266"/>
      <w:r w:rsidR="00864712" w:rsidRPr="00883F92">
        <w:rPr>
          <w:u w:val="none"/>
        </w:rPr>
        <w:t xml:space="preserve"> </w:t>
      </w:r>
    </w:p>
    <w:p w14:paraId="75E6B30F" w14:textId="1AC830B0" w:rsidR="00A20662" w:rsidRPr="00990320" w:rsidRDefault="00A20662" w:rsidP="00C21C27">
      <w:pPr>
        <w:pStyle w:val="PargrafodaLista"/>
        <w:numPr>
          <w:ilvl w:val="2"/>
          <w:numId w:val="33"/>
        </w:numPr>
        <w:jc w:val="both"/>
        <w:rPr>
          <w:rFonts w:ascii="Tahoma" w:hAnsi="Tahoma" w:cs="Tahoma"/>
          <w:sz w:val="22"/>
          <w:szCs w:val="22"/>
          <w:rPrChange w:id="280" w:author="Karine Bincoletto" w:date="2021-04-09T21:28:00Z">
            <w:rPr/>
          </w:rPrChange>
        </w:rPr>
        <w:pPrChange w:id="281" w:author="Karine Bincoletto" w:date="2021-04-09T21:30:00Z">
          <w:pPr>
            <w:pStyle w:val="Ttulo2"/>
            <w:keepNext w:val="0"/>
            <w:numPr>
              <w:ilvl w:val="2"/>
              <w:numId w:val="33"/>
            </w:numPr>
            <w:ind w:left="709" w:hanging="709"/>
          </w:pPr>
        </w:pPrChange>
      </w:pPr>
      <w:r w:rsidRPr="00C21C27">
        <w:rPr>
          <w:rFonts w:ascii="Tahoma" w:hAnsi="Tahoma" w:cs="Tahoma"/>
          <w:sz w:val="22"/>
          <w:szCs w:val="22"/>
          <w:rPrChange w:id="282" w:author="Karine Bincoletto" w:date="2021-04-09T21:30:00Z">
            <w:rPr/>
          </w:rPrChange>
        </w:rPr>
        <w:t xml:space="preserve">A Emissora </w:t>
      </w:r>
      <w:r w:rsidR="00B0402B" w:rsidRPr="00C21C27">
        <w:rPr>
          <w:rFonts w:ascii="Tahoma" w:hAnsi="Tahoma" w:cs="Tahoma"/>
          <w:sz w:val="22"/>
          <w:szCs w:val="22"/>
          <w:rPrChange w:id="283" w:author="Karine Bincoletto" w:date="2021-04-09T21:30:00Z">
            <w:rPr/>
          </w:rPrChange>
        </w:rPr>
        <w:t>e/ou a Fiadora</w:t>
      </w:r>
      <w:r w:rsidR="00C6730C" w:rsidRPr="00C21C27">
        <w:rPr>
          <w:rFonts w:ascii="Tahoma" w:hAnsi="Tahoma" w:cs="Tahoma"/>
          <w:sz w:val="22"/>
          <w:szCs w:val="22"/>
          <w:rPrChange w:id="284" w:author="Karine Bincoletto" w:date="2021-04-09T21:30:00Z">
            <w:rPr/>
          </w:rPrChange>
        </w:rPr>
        <w:t xml:space="preserve"> </w:t>
      </w:r>
      <w:r w:rsidR="00C6730C" w:rsidRPr="00C21C27">
        <w:rPr>
          <w:rFonts w:ascii="Tahoma" w:hAnsi="Tahoma" w:cs="Tahoma"/>
          <w:sz w:val="22"/>
          <w:szCs w:val="22"/>
          <w:rPrChange w:id="285" w:author="Karine Bincoletto" w:date="2021-04-09T21:30:00Z">
            <w:rPr>
              <w:iCs/>
            </w:rPr>
          </w:rPrChange>
        </w:rPr>
        <w:t>Pessoa Jurídica</w:t>
      </w:r>
      <w:r w:rsidR="00E21863" w:rsidRPr="00C21C27">
        <w:rPr>
          <w:rFonts w:ascii="Tahoma" w:hAnsi="Tahoma" w:cs="Tahoma"/>
          <w:sz w:val="22"/>
          <w:szCs w:val="22"/>
          <w:rPrChange w:id="286" w:author="Karine Bincoletto" w:date="2021-04-09T21:30:00Z">
            <w:rPr/>
          </w:rPrChange>
        </w:rPr>
        <w:t>,</w:t>
      </w:r>
      <w:r w:rsidR="00B0402B" w:rsidRPr="00C21C27">
        <w:rPr>
          <w:rFonts w:ascii="Tahoma" w:hAnsi="Tahoma" w:cs="Tahoma"/>
          <w:sz w:val="22"/>
          <w:szCs w:val="22"/>
          <w:rPrChange w:id="287" w:author="Karine Bincoletto" w:date="2021-04-09T21:30:00Z">
            <w:rPr/>
          </w:rPrChange>
        </w:rPr>
        <w:t xml:space="preserve"> conforme o caso, </w:t>
      </w:r>
      <w:r w:rsidRPr="00C21C27">
        <w:rPr>
          <w:rFonts w:ascii="Tahoma" w:hAnsi="Tahoma" w:cs="Tahoma"/>
          <w:sz w:val="22"/>
          <w:szCs w:val="22"/>
          <w:rPrChange w:id="288" w:author="Karine Bincoletto" w:date="2021-04-09T21:30:00Z">
            <w:rPr/>
          </w:rPrChange>
        </w:rPr>
        <w:t>deverá entregar à Debenturista</w:t>
      </w:r>
      <w:del w:id="289" w:author="Carlos Henrique de Araujo" w:date="2021-04-06T16:32:00Z">
        <w:r w:rsidR="00E21863" w:rsidRPr="00C21C27">
          <w:rPr>
            <w:rFonts w:ascii="Tahoma" w:hAnsi="Tahoma" w:cs="Tahoma"/>
            <w:sz w:val="22"/>
            <w:szCs w:val="22"/>
            <w:rPrChange w:id="290" w:author="Karine Bincoletto" w:date="2021-04-09T21:30:00Z">
              <w:rPr/>
            </w:rPrChange>
          </w:rPr>
          <w:delText>,</w:delText>
        </w:r>
      </w:del>
      <w:ins w:id="291" w:author="Carlos Henrique de Araujo" w:date="2021-04-06T16:32:00Z">
        <w:r w:rsidR="001F2A03" w:rsidRPr="00C21C27">
          <w:rPr>
            <w:rFonts w:ascii="Tahoma" w:hAnsi="Tahoma" w:cs="Tahoma"/>
            <w:sz w:val="22"/>
            <w:szCs w:val="22"/>
            <w:rPrChange w:id="292" w:author="Karine Bincoletto" w:date="2021-04-09T21:30:00Z">
              <w:rPr/>
            </w:rPrChange>
          </w:rPr>
          <w:t xml:space="preserve"> e</w:t>
        </w:r>
      </w:ins>
      <w:r w:rsidR="00E21863" w:rsidRPr="00C21C27">
        <w:rPr>
          <w:rFonts w:ascii="Tahoma" w:hAnsi="Tahoma" w:cs="Tahoma"/>
          <w:sz w:val="22"/>
          <w:szCs w:val="22"/>
          <w:rPrChange w:id="293" w:author="Karine Bincoletto" w:date="2021-04-09T21:30:00Z">
            <w:rPr/>
          </w:rPrChange>
        </w:rPr>
        <w:t xml:space="preserve"> ao Agente Fiduciário dos CRI</w:t>
      </w:r>
      <w:del w:id="294" w:author="Carlos Henrique de Araujo" w:date="2021-04-06T16:32:00Z">
        <w:r w:rsidR="00794FB4" w:rsidRPr="00C21C27">
          <w:rPr>
            <w:rFonts w:ascii="Tahoma" w:hAnsi="Tahoma" w:cs="Tahoma"/>
            <w:sz w:val="22"/>
            <w:szCs w:val="22"/>
            <w:rPrChange w:id="295" w:author="Karine Bincoletto" w:date="2021-04-09T21:30:00Z">
              <w:rPr/>
            </w:rPrChange>
          </w:rPr>
          <w:delText xml:space="preserve"> e ao Coordenador Líder</w:delText>
        </w:r>
      </w:del>
      <w:r w:rsidRPr="00C21C27">
        <w:rPr>
          <w:rFonts w:ascii="Tahoma" w:hAnsi="Tahoma" w:cs="Tahoma"/>
          <w:sz w:val="22"/>
          <w:szCs w:val="22"/>
          <w:rPrChange w:id="296" w:author="Karine Bincoletto" w:date="2021-04-09T21:30:00Z">
            <w:rPr/>
          </w:rPrChange>
        </w:rPr>
        <w:t>, no prazo de até 5 (cinco) Dias Úteis da data do efetivo arquivamento, 1 (uma) cópia da ata da Aprovação Societária da Emissora</w:t>
      </w:r>
      <w:del w:id="297" w:author="Carlos Henrique de Araujo" w:date="2021-04-06T16:32:00Z">
        <w:r w:rsidR="00BA1C74" w:rsidRPr="00C21C27">
          <w:rPr>
            <w:rFonts w:ascii="Tahoma" w:hAnsi="Tahoma" w:cs="Tahoma"/>
            <w:sz w:val="22"/>
            <w:szCs w:val="22"/>
            <w:rPrChange w:id="298" w:author="Karine Bincoletto" w:date="2021-04-09T21:30:00Z">
              <w:rPr/>
            </w:rPrChange>
          </w:rPr>
          <w:delText>,</w:delText>
        </w:r>
      </w:del>
      <w:ins w:id="299" w:author="Carlos Henrique de Araujo" w:date="2021-04-06T16:32:00Z">
        <w:r w:rsidR="001F2A03" w:rsidRPr="00C21C27">
          <w:rPr>
            <w:rFonts w:ascii="Tahoma" w:hAnsi="Tahoma" w:cs="Tahoma"/>
            <w:sz w:val="22"/>
            <w:szCs w:val="22"/>
            <w:rPrChange w:id="300" w:author="Karine Bincoletto" w:date="2021-04-09T21:30:00Z">
              <w:rPr/>
            </w:rPrChange>
          </w:rPr>
          <w:t xml:space="preserve"> e</w:t>
        </w:r>
      </w:ins>
      <w:r w:rsidR="00B0402B" w:rsidRPr="00C21C27">
        <w:rPr>
          <w:rFonts w:ascii="Tahoma" w:hAnsi="Tahoma" w:cs="Tahoma"/>
          <w:sz w:val="22"/>
          <w:szCs w:val="22"/>
          <w:rPrChange w:id="301" w:author="Karine Bincoletto" w:date="2021-04-09T21:30:00Z">
            <w:rPr/>
          </w:rPrChange>
        </w:rPr>
        <w:t xml:space="preserve"> da Aprovação Societária da Fiadora</w:t>
      </w:r>
      <w:r w:rsidR="00BA1C74" w:rsidRPr="00C21C27">
        <w:rPr>
          <w:rFonts w:ascii="Tahoma" w:hAnsi="Tahoma" w:cs="Tahoma"/>
          <w:sz w:val="22"/>
          <w:szCs w:val="22"/>
          <w:rPrChange w:id="302" w:author="Karine Bincoletto" w:date="2021-04-09T21:30:00Z">
            <w:rPr/>
          </w:rPrChange>
        </w:rPr>
        <w:t xml:space="preserve"> </w:t>
      </w:r>
      <w:r w:rsidR="00C6730C" w:rsidRPr="00C21C27">
        <w:rPr>
          <w:rFonts w:ascii="Tahoma" w:hAnsi="Tahoma" w:cs="Tahoma"/>
          <w:sz w:val="22"/>
          <w:szCs w:val="22"/>
          <w:rPrChange w:id="303" w:author="Karine Bincoletto" w:date="2021-04-09T21:30:00Z">
            <w:rPr/>
          </w:rPrChange>
        </w:rPr>
        <w:t xml:space="preserve">Pessoa Jurídica </w:t>
      </w:r>
      <w:r w:rsidRPr="00C21C27">
        <w:rPr>
          <w:rFonts w:ascii="Tahoma" w:hAnsi="Tahoma" w:cs="Tahoma"/>
          <w:sz w:val="22"/>
          <w:szCs w:val="22"/>
          <w:rPrChange w:id="304" w:author="Karine Bincoletto" w:date="2021-04-09T21:30:00Z">
            <w:rPr/>
          </w:rPrChange>
        </w:rPr>
        <w:t xml:space="preserve">devidamente arquivada na </w:t>
      </w:r>
      <w:ins w:id="305" w:author="Carlos Henrique de Araujo" w:date="2021-04-06T16:32:00Z">
        <w:r w:rsidR="001F2A03" w:rsidRPr="00C21C27">
          <w:rPr>
            <w:rFonts w:ascii="Tahoma" w:hAnsi="Tahoma" w:cs="Tahoma"/>
            <w:sz w:val="22"/>
            <w:szCs w:val="22"/>
            <w:rPrChange w:id="306" w:author="Karine Bincoletto" w:date="2021-04-09T21:30:00Z">
              <w:rPr/>
            </w:rPrChange>
          </w:rPr>
          <w:t>[</w:t>
        </w:r>
      </w:ins>
      <w:r w:rsidR="00B0402B" w:rsidRPr="00C21C27">
        <w:rPr>
          <w:rFonts w:ascii="Tahoma" w:hAnsi="Tahoma" w:cs="Tahoma"/>
          <w:sz w:val="22"/>
          <w:szCs w:val="22"/>
          <w:rPrChange w:id="307" w:author="Karine Bincoletto" w:date="2021-04-09T21:30:00Z">
            <w:rPr/>
          </w:rPrChange>
        </w:rPr>
        <w:t>JUCESP</w:t>
      </w:r>
      <w:del w:id="308" w:author="Carlos Henrique de Araujo" w:date="2021-04-06T16:32:00Z">
        <w:r w:rsidRPr="00C21C27">
          <w:rPr>
            <w:rFonts w:ascii="Tahoma" w:hAnsi="Tahoma" w:cs="Tahoma"/>
            <w:sz w:val="22"/>
            <w:szCs w:val="22"/>
            <w:rPrChange w:id="309" w:author="Karine Bincoletto" w:date="2021-04-09T21:30:00Z">
              <w:rPr/>
            </w:rPrChange>
          </w:rPr>
          <w:delText>.</w:delText>
        </w:r>
      </w:del>
      <w:ins w:id="310" w:author="Carlos Henrique de Araujo" w:date="2021-04-06T16:32:00Z">
        <w:r w:rsidR="001F2A03" w:rsidRPr="00C21C27">
          <w:rPr>
            <w:rFonts w:ascii="Tahoma" w:hAnsi="Tahoma" w:cs="Tahoma"/>
            <w:sz w:val="22"/>
            <w:szCs w:val="22"/>
            <w:rPrChange w:id="311" w:author="Karine Bincoletto" w:date="2021-04-09T21:30:00Z">
              <w:rPr/>
            </w:rPrChange>
          </w:rPr>
          <w:t>]</w:t>
        </w:r>
        <w:r w:rsidRPr="00C21C27">
          <w:rPr>
            <w:rFonts w:ascii="Tahoma" w:hAnsi="Tahoma" w:cs="Tahoma"/>
            <w:sz w:val="22"/>
            <w:szCs w:val="22"/>
            <w:rPrChange w:id="312" w:author="Karine Bincoletto" w:date="2021-04-09T21:30:00Z">
              <w:rPr/>
            </w:rPrChange>
          </w:rPr>
          <w:t>.</w:t>
        </w:r>
      </w:ins>
      <w:ins w:id="313" w:author="Karine Bincoletto" w:date="2021-04-09T21:28:00Z">
        <w:r w:rsidR="00990320" w:rsidRPr="00C21C27">
          <w:rPr>
            <w:rFonts w:ascii="Tahoma" w:hAnsi="Tahoma" w:cs="Tahoma"/>
            <w:sz w:val="22"/>
            <w:szCs w:val="22"/>
            <w:rPrChange w:id="314" w:author="Karine Bincoletto" w:date="2021-04-09T21:30:00Z">
              <w:rPr/>
            </w:rPrChange>
          </w:rPr>
          <w:t xml:space="preserve">[Nota True: incluir a </w:t>
        </w:r>
        <w:r w:rsidR="00990320" w:rsidRPr="00990320">
          <w:rPr>
            <w:rFonts w:ascii="Tahoma" w:hAnsi="Tahoma" w:cs="Tahoma"/>
            <w:sz w:val="22"/>
            <w:szCs w:val="22"/>
          </w:rPr>
          <w:t>Autorização Societária das Garantidoras</w:t>
        </w:r>
        <w:r w:rsidR="00990320" w:rsidRPr="00C21C27">
          <w:rPr>
            <w:rFonts w:ascii="Tahoma" w:hAnsi="Tahoma" w:cs="Tahoma"/>
            <w:sz w:val="22"/>
            <w:szCs w:val="22"/>
            <w:rPrChange w:id="315" w:author="Karine Bincoletto" w:date="2021-04-09T21:30:00Z">
              <w:rPr/>
            </w:rPrChange>
          </w:rPr>
          <w:t>]</w:t>
        </w:r>
      </w:ins>
      <w:ins w:id="316" w:author="Karine Bincoletto" w:date="2021-04-09T21:29:00Z">
        <w:r w:rsidR="00C21C27" w:rsidRPr="00C21C27">
          <w:rPr>
            <w:rFonts w:ascii="Tahoma" w:hAnsi="Tahoma" w:cs="Tahoma"/>
            <w:sz w:val="22"/>
            <w:szCs w:val="22"/>
            <w:rPrChange w:id="317" w:author="Karine Bincoletto" w:date="2021-04-09T21:30:00Z">
              <w:rPr/>
            </w:rPrChange>
          </w:rPr>
          <w:t>[Nota True: incluir como condição precedente]</w:t>
        </w:r>
      </w:ins>
    </w:p>
    <w:p w14:paraId="2E7032A6" w14:textId="77777777" w:rsidR="002168F2" w:rsidRPr="001F2A03" w:rsidRDefault="00BF322D" w:rsidP="007F7D8C">
      <w:pPr>
        <w:pStyle w:val="Ttulo2"/>
        <w:numPr>
          <w:ilvl w:val="1"/>
          <w:numId w:val="33"/>
        </w:numPr>
        <w:ind w:left="0" w:firstLine="0"/>
        <w:rPr>
          <w:b/>
          <w:u w:val="none"/>
        </w:rPr>
      </w:pPr>
      <w:bookmarkStart w:id="318" w:name="_Toc63861129"/>
      <w:bookmarkStart w:id="319" w:name="_Toc63861300"/>
      <w:bookmarkStart w:id="320" w:name="_Toc63861475"/>
      <w:bookmarkStart w:id="321" w:name="_Toc63861638"/>
      <w:bookmarkStart w:id="322" w:name="_Toc63861800"/>
      <w:bookmarkStart w:id="323" w:name="_Toc63862922"/>
      <w:bookmarkStart w:id="324" w:name="_Toc63863969"/>
      <w:bookmarkStart w:id="325" w:name="_Toc63864113"/>
      <w:bookmarkStart w:id="326" w:name="_Toc7790853"/>
      <w:bookmarkStart w:id="327" w:name="_Toc8171327"/>
      <w:bookmarkStart w:id="328" w:name="_Toc63964932"/>
      <w:bookmarkStart w:id="329" w:name="_Ref65247586"/>
      <w:bookmarkStart w:id="330" w:name="_Toc8697021"/>
      <w:bookmarkEnd w:id="318"/>
      <w:bookmarkEnd w:id="319"/>
      <w:bookmarkEnd w:id="320"/>
      <w:bookmarkEnd w:id="321"/>
      <w:bookmarkEnd w:id="322"/>
      <w:bookmarkEnd w:id="323"/>
      <w:bookmarkEnd w:id="324"/>
      <w:bookmarkEnd w:id="325"/>
      <w:r w:rsidRPr="001F2A03">
        <w:rPr>
          <w:b/>
          <w:u w:val="none"/>
        </w:rPr>
        <w:lastRenderedPageBreak/>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326"/>
      <w:bookmarkEnd w:id="327"/>
      <w:bookmarkEnd w:id="328"/>
      <w:bookmarkEnd w:id="329"/>
      <w:r w:rsidR="00F53884" w:rsidRPr="001F2A03">
        <w:rPr>
          <w:b/>
          <w:u w:val="none"/>
        </w:rPr>
        <w:t xml:space="preserve"> </w:t>
      </w:r>
      <w:bookmarkEnd w:id="330"/>
    </w:p>
    <w:p w14:paraId="2153C8DF" w14:textId="77777777" w:rsidR="00864712" w:rsidRPr="0015253F" w:rsidRDefault="00864712" w:rsidP="00151968">
      <w:pPr>
        <w:pStyle w:val="Ttulo2"/>
        <w:keepNext w:val="0"/>
        <w:numPr>
          <w:ilvl w:val="2"/>
          <w:numId w:val="33"/>
        </w:numPr>
        <w:ind w:left="709" w:hanging="709"/>
        <w:rPr>
          <w:u w:val="none"/>
        </w:rPr>
      </w:pPr>
      <w:bookmarkStart w:id="331"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331"/>
    </w:p>
    <w:p w14:paraId="264DE031" w14:textId="17C54C19" w:rsidR="00916375" w:rsidRPr="00EF20A6" w:rsidRDefault="0067531D" w:rsidP="00151968">
      <w:pPr>
        <w:pStyle w:val="Ttulo2"/>
        <w:keepNext w:val="0"/>
        <w:numPr>
          <w:ilvl w:val="2"/>
          <w:numId w:val="33"/>
        </w:numPr>
        <w:ind w:left="709" w:hanging="709"/>
        <w:rPr>
          <w:b/>
          <w:bCs/>
        </w:rPr>
      </w:pPr>
      <w:bookmarkStart w:id="332" w:name="_Ref63864689"/>
      <w:bookmarkStart w:id="333"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332"/>
      <w:bookmarkEnd w:id="333"/>
    </w:p>
    <w:p w14:paraId="149E6EBA" w14:textId="77777777" w:rsidR="00916375" w:rsidRPr="00151968" w:rsidRDefault="00916375" w:rsidP="007F7D8C">
      <w:pPr>
        <w:pStyle w:val="Ttulo2"/>
        <w:numPr>
          <w:ilvl w:val="1"/>
          <w:numId w:val="33"/>
        </w:numPr>
        <w:ind w:left="0" w:firstLine="0"/>
        <w:rPr>
          <w:b/>
          <w:u w:val="none"/>
        </w:rPr>
      </w:pPr>
      <w:bookmarkStart w:id="334" w:name="_Toc63861131"/>
      <w:bookmarkStart w:id="335" w:name="_Toc63861302"/>
      <w:bookmarkStart w:id="336" w:name="_Toc63861477"/>
      <w:bookmarkStart w:id="337" w:name="_Toc63861640"/>
      <w:bookmarkStart w:id="338" w:name="_Toc63861802"/>
      <w:bookmarkStart w:id="339" w:name="_Toc63862924"/>
      <w:bookmarkStart w:id="340" w:name="_Toc63863971"/>
      <w:bookmarkStart w:id="341" w:name="_Toc63864115"/>
      <w:bookmarkStart w:id="342" w:name="_Toc63964933"/>
      <w:bookmarkEnd w:id="334"/>
      <w:bookmarkEnd w:id="335"/>
      <w:bookmarkEnd w:id="336"/>
      <w:bookmarkEnd w:id="337"/>
      <w:bookmarkEnd w:id="338"/>
      <w:bookmarkEnd w:id="339"/>
      <w:bookmarkEnd w:id="340"/>
      <w:bookmarkEnd w:id="341"/>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342"/>
    </w:p>
    <w:p w14:paraId="1D0A8E85" w14:textId="74C2DC9B" w:rsidR="00916375" w:rsidRPr="00883F92" w:rsidRDefault="00916375" w:rsidP="00151968">
      <w:pPr>
        <w:pStyle w:val="Ttulo2"/>
        <w:keepNext w:val="0"/>
        <w:numPr>
          <w:ilvl w:val="2"/>
          <w:numId w:val="33"/>
        </w:numPr>
        <w:ind w:left="709" w:hanging="709"/>
        <w:rPr>
          <w:b/>
          <w:bCs/>
          <w:u w:val="none"/>
        </w:rPr>
      </w:pPr>
      <w:bookmarkStart w:id="343"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C6730C">
        <w:rPr>
          <w:u w:val="none"/>
        </w:rPr>
        <w:t>os</w:t>
      </w:r>
      <w:r w:rsidR="00FB628F" w:rsidRPr="00883F92">
        <w:rPr>
          <w:u w:val="none"/>
        </w:rPr>
        <w:t xml:space="preserve"> Fiador</w:t>
      </w:r>
      <w:r w:rsidR="00C6730C">
        <w:rPr>
          <w:u w:val="none"/>
        </w:rPr>
        <w:t>es</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ins w:id="344" w:author="Carlos Henrique de Araujo" w:date="2021-04-06T16:32:00Z">
        <w:r w:rsidR="00151968">
          <w:rPr>
            <w:u w:val="none"/>
          </w:rPr>
          <w:t>[</w:t>
        </w:r>
      </w:ins>
      <w:r w:rsidRPr="00883F92">
        <w:rPr>
          <w:bCs/>
          <w:u w:val="none"/>
        </w:rPr>
        <w:t>São Paulo</w:t>
      </w:r>
      <w:r w:rsidRPr="00883F92">
        <w:rPr>
          <w:u w:val="none"/>
        </w:rPr>
        <w:t xml:space="preserve">, Estado de </w:t>
      </w:r>
      <w:r w:rsidRPr="00883F92">
        <w:rPr>
          <w:bCs/>
          <w:u w:val="none"/>
        </w:rPr>
        <w:t>São Paulo</w:t>
      </w:r>
      <w:ins w:id="345" w:author="Carlos Henrique de Araujo" w:date="2021-04-06T16:32:00Z">
        <w:r w:rsidR="00151968">
          <w:rPr>
            <w:bCs/>
            <w:u w:val="none"/>
          </w:rPr>
          <w:t>]</w:t>
        </w:r>
      </w:ins>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343"/>
      <w:r w:rsidRPr="00883F92">
        <w:rPr>
          <w:u w:val="none"/>
        </w:rPr>
        <w:t xml:space="preserve"> </w:t>
      </w:r>
    </w:p>
    <w:p w14:paraId="390A3997" w14:textId="77777777" w:rsidR="00864712" w:rsidRPr="00151968" w:rsidRDefault="00B375A5" w:rsidP="007F7D8C">
      <w:pPr>
        <w:pStyle w:val="Ttulo2"/>
        <w:numPr>
          <w:ilvl w:val="1"/>
          <w:numId w:val="33"/>
        </w:numPr>
        <w:ind w:left="0" w:firstLine="0"/>
        <w:rPr>
          <w:b/>
          <w:u w:val="none"/>
        </w:rPr>
      </w:pPr>
      <w:bookmarkStart w:id="346" w:name="_Toc63861133"/>
      <w:bookmarkStart w:id="347" w:name="_Toc63861304"/>
      <w:bookmarkStart w:id="348" w:name="_Toc63861479"/>
      <w:bookmarkStart w:id="349" w:name="_Toc63861642"/>
      <w:bookmarkStart w:id="350" w:name="_Toc63861804"/>
      <w:bookmarkStart w:id="351" w:name="_Toc63862926"/>
      <w:bookmarkStart w:id="352" w:name="_Toc63863973"/>
      <w:bookmarkStart w:id="353" w:name="_Toc63864117"/>
      <w:bookmarkStart w:id="354" w:name="_Toc63964934"/>
      <w:bookmarkEnd w:id="346"/>
      <w:bookmarkEnd w:id="347"/>
      <w:bookmarkEnd w:id="348"/>
      <w:bookmarkEnd w:id="349"/>
      <w:bookmarkEnd w:id="350"/>
      <w:bookmarkEnd w:id="351"/>
      <w:bookmarkEnd w:id="352"/>
      <w:bookmarkEnd w:id="353"/>
      <w:r w:rsidRPr="00151968">
        <w:rPr>
          <w:b/>
          <w:u w:val="none"/>
        </w:rPr>
        <w:t>Registro da Emissão pela CVM ou pela ANBIMA</w:t>
      </w:r>
      <w:bookmarkEnd w:id="354"/>
    </w:p>
    <w:p w14:paraId="58503550" w14:textId="2A058E13" w:rsidR="00864712" w:rsidRPr="00390CB1" w:rsidRDefault="00315368" w:rsidP="00151968">
      <w:pPr>
        <w:pStyle w:val="Ttulo2"/>
        <w:keepNext w:val="0"/>
        <w:numPr>
          <w:ilvl w:val="2"/>
          <w:numId w:val="33"/>
        </w:numPr>
        <w:ind w:left="709" w:hanging="709"/>
      </w:pPr>
      <w:bookmarkStart w:id="355"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w:t>
      </w:r>
      <w:r w:rsidR="00864712" w:rsidRPr="00151968">
        <w:rPr>
          <w:u w:val="none"/>
        </w:rPr>
        <w:t xml:space="preserve">s Debêntures serão </w:t>
      </w:r>
      <w:r w:rsidRPr="00151968">
        <w:rPr>
          <w:u w:val="none"/>
        </w:rPr>
        <w:t xml:space="preserve">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w:t>
      </w:r>
      <w:r w:rsidR="00864712" w:rsidRPr="00151968">
        <w:rPr>
          <w:u w:val="none"/>
        </w:rPr>
        <w:t xml:space="preserve">razão pela qual a Emissão fica dispensada do registro de distribuição de que trata o artigo 19 da </w:t>
      </w:r>
      <w:r w:rsidR="0012396C" w:rsidRPr="00151968">
        <w:rPr>
          <w:u w:val="none"/>
        </w:rPr>
        <w:t>Lei de Mercado de Capitais</w:t>
      </w:r>
      <w:r w:rsidR="00864712" w:rsidRPr="00151968">
        <w:rPr>
          <w:u w:val="none"/>
        </w:rPr>
        <w:t>.</w:t>
      </w:r>
      <w:bookmarkEnd w:id="355"/>
    </w:p>
    <w:p w14:paraId="181A27A4" w14:textId="77777777" w:rsidR="00B375A5" w:rsidRPr="00151968" w:rsidRDefault="00B375A5" w:rsidP="007F7D8C">
      <w:pPr>
        <w:pStyle w:val="Ttulo2"/>
        <w:numPr>
          <w:ilvl w:val="1"/>
          <w:numId w:val="33"/>
        </w:numPr>
        <w:ind w:left="0" w:firstLine="0"/>
        <w:rPr>
          <w:b/>
          <w:u w:val="none"/>
        </w:rPr>
      </w:pPr>
      <w:bookmarkStart w:id="356" w:name="_Toc63861135"/>
      <w:bookmarkStart w:id="357" w:name="_Toc63861306"/>
      <w:bookmarkStart w:id="358" w:name="_Toc63861481"/>
      <w:bookmarkStart w:id="359" w:name="_Toc63861644"/>
      <w:bookmarkStart w:id="360" w:name="_Toc63861806"/>
      <w:bookmarkStart w:id="361" w:name="_Toc63862928"/>
      <w:bookmarkStart w:id="362" w:name="_Toc63863975"/>
      <w:bookmarkStart w:id="363" w:name="_Toc63864119"/>
      <w:bookmarkStart w:id="364" w:name="_Toc63964935"/>
      <w:bookmarkEnd w:id="356"/>
      <w:bookmarkEnd w:id="357"/>
      <w:bookmarkEnd w:id="358"/>
      <w:bookmarkEnd w:id="359"/>
      <w:bookmarkEnd w:id="360"/>
      <w:bookmarkEnd w:id="361"/>
      <w:bookmarkEnd w:id="362"/>
      <w:bookmarkEnd w:id="363"/>
      <w:r w:rsidRPr="00151968">
        <w:rPr>
          <w:b/>
          <w:u w:val="none"/>
        </w:rPr>
        <w:lastRenderedPageBreak/>
        <w:t>Dispensa de Registro para Distribuição e Negociação</w:t>
      </w:r>
      <w:bookmarkEnd w:id="364"/>
    </w:p>
    <w:p w14:paraId="3E6F6F6F" w14:textId="266E6879" w:rsidR="00F53884" w:rsidRPr="00390CB1" w:rsidRDefault="00F53884" w:rsidP="00151968">
      <w:pPr>
        <w:pStyle w:val="Ttulo2"/>
        <w:keepNext w:val="0"/>
        <w:numPr>
          <w:ilvl w:val="2"/>
          <w:numId w:val="33"/>
        </w:numPr>
        <w:ind w:left="709" w:hanging="709"/>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5412B949" w14:textId="77777777" w:rsidR="00750416" w:rsidRPr="00883F92" w:rsidRDefault="00134F42">
      <w:pPr>
        <w:pStyle w:val="Ttulo2"/>
        <w:numPr>
          <w:ilvl w:val="0"/>
          <w:numId w:val="33"/>
        </w:numPr>
        <w:jc w:val="center"/>
        <w:rPr>
          <w:b/>
          <w:u w:val="none"/>
        </w:rPr>
      </w:pPr>
      <w:bookmarkStart w:id="365" w:name="_Toc63859946"/>
      <w:bookmarkStart w:id="366" w:name="_Toc63860279"/>
      <w:bookmarkStart w:id="367" w:name="_Toc63860605"/>
      <w:bookmarkStart w:id="368" w:name="_Toc63860674"/>
      <w:bookmarkStart w:id="369" w:name="_Toc63861061"/>
      <w:bookmarkStart w:id="370" w:name="_Toc63861137"/>
      <w:bookmarkStart w:id="371" w:name="_Toc63861308"/>
      <w:bookmarkStart w:id="372" w:name="_Toc63861483"/>
      <w:bookmarkStart w:id="373" w:name="_Toc63861646"/>
      <w:bookmarkStart w:id="374" w:name="_Toc63861808"/>
      <w:bookmarkStart w:id="375" w:name="_Toc63862930"/>
      <w:bookmarkStart w:id="376" w:name="_Toc63863977"/>
      <w:bookmarkStart w:id="377" w:name="_Toc63864121"/>
      <w:bookmarkStart w:id="378" w:name="_Toc8697023"/>
      <w:bookmarkStart w:id="379" w:name="_Ref8982025"/>
      <w:bookmarkStart w:id="380" w:name="_Ref9008212"/>
      <w:bookmarkStart w:id="381" w:name="_Toc63964936"/>
      <w:bookmarkEnd w:id="365"/>
      <w:bookmarkEnd w:id="366"/>
      <w:bookmarkEnd w:id="367"/>
      <w:bookmarkEnd w:id="368"/>
      <w:bookmarkEnd w:id="369"/>
      <w:bookmarkEnd w:id="370"/>
      <w:bookmarkEnd w:id="371"/>
      <w:bookmarkEnd w:id="372"/>
      <w:bookmarkEnd w:id="373"/>
      <w:bookmarkEnd w:id="374"/>
      <w:bookmarkEnd w:id="375"/>
      <w:bookmarkEnd w:id="376"/>
      <w:bookmarkEnd w:id="377"/>
      <w:r w:rsidRPr="00883F92">
        <w:rPr>
          <w:b/>
          <w:u w:val="none"/>
        </w:rPr>
        <w:t xml:space="preserve">CLÁUSULA QUARTA - </w:t>
      </w:r>
      <w:r w:rsidR="00AF4C81" w:rsidRPr="00883F92">
        <w:rPr>
          <w:b/>
          <w:u w:val="none"/>
        </w:rPr>
        <w:t xml:space="preserve">OBJETO SOCIAL DA </w:t>
      </w:r>
      <w:bookmarkEnd w:id="378"/>
      <w:r w:rsidR="00AF4C81" w:rsidRPr="00883F92">
        <w:rPr>
          <w:b/>
          <w:u w:val="none"/>
        </w:rPr>
        <w:t>EMISSORA</w:t>
      </w:r>
      <w:bookmarkEnd w:id="379"/>
      <w:bookmarkEnd w:id="380"/>
      <w:bookmarkEnd w:id="381"/>
    </w:p>
    <w:p w14:paraId="6D5AF5B1" w14:textId="6BFD30AD" w:rsidR="00CD24D8" w:rsidRPr="007B6190" w:rsidRDefault="00134F42" w:rsidP="00151968">
      <w:pPr>
        <w:pStyle w:val="Ttulo2"/>
        <w:keepNext w:val="0"/>
        <w:numPr>
          <w:ilvl w:val="1"/>
          <w:numId w:val="33"/>
        </w:numPr>
        <w:ind w:left="0" w:firstLine="0"/>
      </w:pPr>
      <w:bookmarkStart w:id="382"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382"/>
      <w:r w:rsidR="00343278">
        <w:rPr>
          <w:u w:val="none"/>
        </w:rPr>
        <w:t>.</w:t>
      </w:r>
      <w:r w:rsidR="00515EEB">
        <w:rPr>
          <w:u w:val="none"/>
        </w:rPr>
        <w:t xml:space="preserve"> </w:t>
      </w:r>
    </w:p>
    <w:p w14:paraId="55906EC7" w14:textId="77777777" w:rsidR="00AF4C81" w:rsidRPr="00883F92" w:rsidRDefault="00134F42">
      <w:pPr>
        <w:pStyle w:val="Ttulo2"/>
        <w:numPr>
          <w:ilvl w:val="0"/>
          <w:numId w:val="33"/>
        </w:numPr>
        <w:jc w:val="center"/>
      </w:pPr>
      <w:bookmarkStart w:id="383" w:name="_Toc63859948"/>
      <w:bookmarkStart w:id="384" w:name="_Toc63860281"/>
      <w:bookmarkStart w:id="385" w:name="_Toc63860607"/>
      <w:bookmarkStart w:id="386" w:name="_Toc63860676"/>
      <w:bookmarkStart w:id="387" w:name="_Toc63861063"/>
      <w:bookmarkStart w:id="388" w:name="_Toc63861139"/>
      <w:bookmarkStart w:id="389" w:name="_Toc63861310"/>
      <w:bookmarkStart w:id="390" w:name="_Toc63861485"/>
      <w:bookmarkStart w:id="391" w:name="_Toc63861648"/>
      <w:bookmarkStart w:id="392" w:name="_Toc63861810"/>
      <w:bookmarkStart w:id="393" w:name="_Toc63862932"/>
      <w:bookmarkStart w:id="394" w:name="_Toc63863979"/>
      <w:bookmarkStart w:id="395" w:name="_Toc63864123"/>
      <w:bookmarkStart w:id="396" w:name="_Toc63964937"/>
      <w:bookmarkEnd w:id="383"/>
      <w:bookmarkEnd w:id="384"/>
      <w:bookmarkEnd w:id="385"/>
      <w:bookmarkEnd w:id="386"/>
      <w:bookmarkEnd w:id="387"/>
      <w:bookmarkEnd w:id="388"/>
      <w:bookmarkEnd w:id="389"/>
      <w:bookmarkEnd w:id="390"/>
      <w:bookmarkEnd w:id="391"/>
      <w:bookmarkEnd w:id="392"/>
      <w:bookmarkEnd w:id="393"/>
      <w:bookmarkEnd w:id="394"/>
      <w:bookmarkEnd w:id="395"/>
      <w:r w:rsidRPr="00883F92">
        <w:rPr>
          <w:b/>
          <w:u w:val="none"/>
        </w:rPr>
        <w:t xml:space="preserve">CLÁUSULA QUINTA - </w:t>
      </w:r>
      <w:r w:rsidR="00AF4C81" w:rsidRPr="00883F92">
        <w:rPr>
          <w:b/>
          <w:u w:val="none"/>
        </w:rPr>
        <w:t>CARACTERÍSTICAS DA EMISSÃO</w:t>
      </w:r>
      <w:bookmarkEnd w:id="396"/>
    </w:p>
    <w:p w14:paraId="20F69C4A" w14:textId="77777777" w:rsidR="000D28DF" w:rsidRPr="007B6190" w:rsidRDefault="00750416" w:rsidP="00151968">
      <w:pPr>
        <w:pStyle w:val="Ttulo2"/>
        <w:keepNext w:val="0"/>
        <w:numPr>
          <w:ilvl w:val="1"/>
          <w:numId w:val="33"/>
        </w:numPr>
        <w:ind w:left="0" w:firstLine="0"/>
        <w:rPr>
          <w:vanish/>
          <w:specVanish/>
        </w:rPr>
      </w:pPr>
      <w:bookmarkStart w:id="397" w:name="_Toc63861141"/>
      <w:bookmarkStart w:id="398" w:name="_Toc63861312"/>
      <w:bookmarkStart w:id="399" w:name="_Toc63861487"/>
      <w:bookmarkStart w:id="400" w:name="_Toc63861650"/>
      <w:bookmarkStart w:id="401" w:name="_Toc63861812"/>
      <w:bookmarkStart w:id="402" w:name="_Toc63862934"/>
      <w:bookmarkStart w:id="403" w:name="_Toc63863981"/>
      <w:bookmarkStart w:id="404" w:name="_Toc63864125"/>
      <w:bookmarkStart w:id="405" w:name="_Toc7790861"/>
      <w:bookmarkStart w:id="406" w:name="_Toc8171329"/>
      <w:bookmarkStart w:id="407" w:name="_Toc8697025"/>
      <w:bookmarkStart w:id="408" w:name="_Toc63964938"/>
      <w:bookmarkEnd w:id="397"/>
      <w:bookmarkEnd w:id="398"/>
      <w:bookmarkEnd w:id="399"/>
      <w:bookmarkEnd w:id="400"/>
      <w:bookmarkEnd w:id="401"/>
      <w:bookmarkEnd w:id="402"/>
      <w:bookmarkEnd w:id="403"/>
      <w:bookmarkEnd w:id="404"/>
      <w:r w:rsidRPr="007B6190">
        <w:rPr>
          <w:i/>
        </w:rPr>
        <w:t>Número da Emissão</w:t>
      </w:r>
      <w:bookmarkStart w:id="409" w:name="_Ref3747941"/>
      <w:bookmarkEnd w:id="405"/>
      <w:bookmarkEnd w:id="406"/>
      <w:bookmarkEnd w:id="407"/>
      <w:r w:rsidR="008B1049" w:rsidRPr="007B6190">
        <w:t>.</w:t>
      </w:r>
      <w:bookmarkEnd w:id="408"/>
    </w:p>
    <w:p w14:paraId="2FD68E1D" w14:textId="77777777" w:rsidR="00750416" w:rsidRPr="007B6190" w:rsidRDefault="00E132E4" w:rsidP="0015196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409"/>
      <w:r w:rsidR="00D44293" w:rsidRPr="007B6190">
        <w:rPr>
          <w:rFonts w:ascii="Tahoma" w:hAnsi="Tahoma" w:cs="Tahoma"/>
          <w:sz w:val="22"/>
          <w:szCs w:val="22"/>
        </w:rPr>
        <w:t xml:space="preserve"> </w:t>
      </w:r>
    </w:p>
    <w:p w14:paraId="5516B019" w14:textId="77777777" w:rsidR="00197614" w:rsidRPr="007B6190" w:rsidRDefault="007F3DC1" w:rsidP="00151968">
      <w:pPr>
        <w:pStyle w:val="Ttulo2"/>
        <w:keepNext w:val="0"/>
        <w:numPr>
          <w:ilvl w:val="1"/>
          <w:numId w:val="33"/>
        </w:numPr>
        <w:ind w:left="0" w:firstLine="0"/>
        <w:rPr>
          <w:rStyle w:val="PargrafoComumNvel1Char"/>
          <w:rFonts w:eastAsiaTheme="minorHAnsi"/>
          <w:b/>
          <w:vanish/>
          <w:sz w:val="22"/>
          <w:szCs w:val="22"/>
          <w:specVanish/>
        </w:rPr>
      </w:pPr>
      <w:bookmarkStart w:id="410" w:name="_Toc63861143"/>
      <w:bookmarkStart w:id="411" w:name="_Toc63861314"/>
      <w:bookmarkStart w:id="412" w:name="_Toc63861489"/>
      <w:bookmarkStart w:id="413" w:name="_Toc63861652"/>
      <w:bookmarkStart w:id="414" w:name="_Toc63861814"/>
      <w:bookmarkStart w:id="415" w:name="_Toc63862936"/>
      <w:bookmarkStart w:id="416" w:name="_Toc63863983"/>
      <w:bookmarkStart w:id="417" w:name="_Toc63864127"/>
      <w:bookmarkStart w:id="418" w:name="_Toc7790864"/>
      <w:bookmarkStart w:id="419" w:name="_Toc8171330"/>
      <w:bookmarkStart w:id="420" w:name="_Toc8697026"/>
      <w:bookmarkStart w:id="421" w:name="_Toc63859677"/>
      <w:bookmarkStart w:id="422" w:name="_Toc63964939"/>
      <w:bookmarkStart w:id="423" w:name="_Ref65024006"/>
      <w:bookmarkEnd w:id="410"/>
      <w:bookmarkEnd w:id="411"/>
      <w:bookmarkEnd w:id="412"/>
      <w:bookmarkEnd w:id="413"/>
      <w:bookmarkEnd w:id="414"/>
      <w:bookmarkEnd w:id="415"/>
      <w:bookmarkEnd w:id="416"/>
      <w:bookmarkEnd w:id="417"/>
      <w:r w:rsidRPr="007B6190">
        <w:rPr>
          <w:rStyle w:val="Ttulo2Char"/>
          <w:i/>
        </w:rPr>
        <w:t>Valor Total da Emissão</w:t>
      </w:r>
      <w:bookmarkStart w:id="424" w:name="_Ref8161305"/>
      <w:bookmarkEnd w:id="418"/>
      <w:bookmarkEnd w:id="419"/>
      <w:bookmarkEnd w:id="420"/>
      <w:bookmarkEnd w:id="421"/>
      <w:r w:rsidR="008B1049" w:rsidRPr="007B6190">
        <w:rPr>
          <w:rStyle w:val="PargrafoComumNvel1Char"/>
          <w:sz w:val="22"/>
          <w:szCs w:val="22"/>
        </w:rPr>
        <w:t>.</w:t>
      </w:r>
      <w:bookmarkEnd w:id="422"/>
      <w:bookmarkEnd w:id="423"/>
    </w:p>
    <w:p w14:paraId="626E8672" w14:textId="360F0AE5" w:rsidR="00010DE5" w:rsidRPr="007B6190" w:rsidRDefault="00E132E4" w:rsidP="00151968">
      <w:pPr>
        <w:pStyle w:val="PargrafodaLista"/>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7B3729">
        <w:rPr>
          <w:rStyle w:val="PargrafoComumNvel1Char"/>
          <w:rFonts w:ascii="Tahoma" w:hAnsi="Tahoma" w:cs="Tahoma"/>
          <w:sz w:val="22"/>
          <w:szCs w:val="22"/>
        </w:rPr>
        <w:t>5</w:t>
      </w:r>
      <w:r w:rsidR="007B3729" w:rsidRPr="007B6190">
        <w:rPr>
          <w:rStyle w:val="PargrafoComumNvel1Char"/>
          <w:rFonts w:ascii="Tahoma" w:hAnsi="Tahoma" w:cs="Tahoma"/>
          <w:sz w:val="22"/>
          <w:szCs w:val="22"/>
        </w:rPr>
        <w:t>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7B3729">
        <w:rPr>
          <w:rStyle w:val="PargrafoComumNvel1Char"/>
          <w:rFonts w:ascii="Tahoma" w:hAnsi="Tahoma" w:cs="Tahoma"/>
          <w:sz w:val="22"/>
          <w:szCs w:val="22"/>
        </w:rPr>
        <w:t xml:space="preserve">cinquenta </w:t>
      </w:r>
      <w:r w:rsidR="00BA508F" w:rsidRPr="007B6190">
        <w:rPr>
          <w:rStyle w:val="PargrafoComumNvel1Char"/>
          <w:rFonts w:ascii="Tahoma" w:hAnsi="Tahoma" w:cs="Tahoma"/>
          <w:sz w:val="22"/>
          <w:szCs w:val="22"/>
        </w:rPr>
        <w:t>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7F3DC1" w:rsidRPr="007B6190">
        <w:rPr>
          <w:rStyle w:val="PargrafoComumNvel1Char"/>
          <w:rFonts w:ascii="Tahoma" w:hAnsi="Tahoma" w:cs="Tahoma"/>
          <w:sz w:val="22"/>
          <w:szCs w:val="22"/>
        </w:rPr>
        <w:t>.</w:t>
      </w:r>
      <w:bookmarkEnd w:id="424"/>
      <w:r w:rsidR="00024F95" w:rsidRPr="007B6190">
        <w:rPr>
          <w:rStyle w:val="PargrafoComumNvel1Char"/>
          <w:rFonts w:ascii="Tahoma" w:hAnsi="Tahoma" w:cs="Tahoma"/>
          <w:sz w:val="22"/>
          <w:szCs w:val="22"/>
        </w:rPr>
        <w:t xml:space="preserve"> </w:t>
      </w:r>
    </w:p>
    <w:p w14:paraId="4528BBAD" w14:textId="77777777" w:rsidR="00197614" w:rsidRPr="007B6190" w:rsidRDefault="008B1049" w:rsidP="00151968">
      <w:pPr>
        <w:pStyle w:val="Ttulo2"/>
        <w:keepNext w:val="0"/>
        <w:numPr>
          <w:ilvl w:val="1"/>
          <w:numId w:val="33"/>
        </w:numPr>
        <w:ind w:left="0" w:firstLine="0"/>
        <w:rPr>
          <w:vanish/>
          <w:specVanish/>
        </w:rPr>
      </w:pPr>
      <w:bookmarkStart w:id="425" w:name="_Toc63861145"/>
      <w:bookmarkStart w:id="426" w:name="_Toc63861316"/>
      <w:bookmarkStart w:id="427" w:name="_Toc63861491"/>
      <w:bookmarkStart w:id="428" w:name="_Toc63861654"/>
      <w:bookmarkStart w:id="429" w:name="_Toc63861816"/>
      <w:bookmarkStart w:id="430" w:name="_Toc63862938"/>
      <w:bookmarkStart w:id="431" w:name="_Toc63863985"/>
      <w:bookmarkStart w:id="432" w:name="_Toc63864129"/>
      <w:bookmarkStart w:id="433" w:name="_Toc63859678"/>
      <w:bookmarkStart w:id="434" w:name="_Toc63964940"/>
      <w:bookmarkStart w:id="435" w:name="_Ref11104854"/>
      <w:bookmarkEnd w:id="425"/>
      <w:bookmarkEnd w:id="426"/>
      <w:bookmarkEnd w:id="427"/>
      <w:bookmarkEnd w:id="428"/>
      <w:bookmarkEnd w:id="429"/>
      <w:bookmarkEnd w:id="430"/>
      <w:bookmarkEnd w:id="431"/>
      <w:bookmarkEnd w:id="432"/>
      <w:r w:rsidRPr="007B6190">
        <w:rPr>
          <w:rStyle w:val="Ttulo2Char"/>
          <w:i/>
        </w:rPr>
        <w:t>Séries</w:t>
      </w:r>
      <w:bookmarkEnd w:id="433"/>
      <w:r w:rsidRPr="007B6190">
        <w:t>.</w:t>
      </w:r>
      <w:bookmarkEnd w:id="434"/>
    </w:p>
    <w:p w14:paraId="46B4A3C7" w14:textId="77777777" w:rsidR="007C39D0" w:rsidRPr="007B6190" w:rsidRDefault="00E132E4" w:rsidP="007F7D8C">
      <w:pPr>
        <w:pStyle w:val="PargrafodaLista"/>
        <w:spacing w:after="240" w:line="320" w:lineRule="atLeast"/>
        <w:ind w:left="0"/>
        <w:jc w:val="both"/>
        <w:outlineLvl w:val="1"/>
        <w:rPr>
          <w:rFonts w:ascii="Tahoma" w:hAnsi="Tahoma" w:cs="Tahoma"/>
          <w:sz w:val="22"/>
          <w:szCs w:val="22"/>
        </w:rPr>
      </w:pPr>
      <w:r w:rsidRPr="007B6190">
        <w:rPr>
          <w:rFonts w:ascii="Tahoma" w:hAnsi="Tahoma" w:cs="Tahoma"/>
          <w:sz w:val="22"/>
          <w:szCs w:val="22"/>
        </w:rPr>
        <w:t xml:space="preserve"> </w:t>
      </w:r>
      <w:bookmarkStart w:id="436"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7B3729">
        <w:rPr>
          <w:rFonts w:ascii="Tahoma" w:hAnsi="Tahoma" w:cs="Tahoma"/>
          <w:sz w:val="22"/>
          <w:szCs w:val="22"/>
        </w:rPr>
        <w:t>série única</w:t>
      </w:r>
      <w:bookmarkStart w:id="437" w:name="_Toc63861147"/>
      <w:bookmarkStart w:id="438" w:name="_Toc63861318"/>
      <w:bookmarkStart w:id="439" w:name="_Toc63861493"/>
      <w:bookmarkStart w:id="440" w:name="_Toc63861656"/>
      <w:bookmarkStart w:id="441" w:name="_Toc63861818"/>
      <w:bookmarkStart w:id="442" w:name="_Toc63862940"/>
      <w:bookmarkStart w:id="443" w:name="_Toc63863987"/>
      <w:bookmarkStart w:id="444" w:name="_Toc63864131"/>
      <w:bookmarkStart w:id="445" w:name="_Toc63964942"/>
      <w:bookmarkStart w:id="446" w:name="_Toc63964943"/>
      <w:bookmarkStart w:id="447" w:name="_Ref3368817"/>
      <w:bookmarkStart w:id="448" w:name="_Ref8056480"/>
      <w:bookmarkEnd w:id="435"/>
      <w:bookmarkEnd w:id="436"/>
      <w:bookmarkEnd w:id="437"/>
      <w:bookmarkEnd w:id="438"/>
      <w:bookmarkEnd w:id="439"/>
      <w:bookmarkEnd w:id="440"/>
      <w:bookmarkEnd w:id="441"/>
      <w:bookmarkEnd w:id="442"/>
      <w:bookmarkEnd w:id="443"/>
      <w:bookmarkEnd w:id="444"/>
      <w:bookmarkEnd w:id="445"/>
      <w:r w:rsidR="007C39D0" w:rsidRPr="007B6190">
        <w:rPr>
          <w:rFonts w:ascii="Tahoma" w:hAnsi="Tahoma" w:cs="Tahoma"/>
          <w:sz w:val="22"/>
          <w:szCs w:val="22"/>
        </w:rPr>
        <w:t>.</w:t>
      </w:r>
      <w:bookmarkEnd w:id="446"/>
    </w:p>
    <w:p w14:paraId="1AFBF185" w14:textId="2CC9C4C1" w:rsidR="00D80F5B" w:rsidRPr="007B6190" w:rsidRDefault="007C39D0" w:rsidP="007F7D8C">
      <w:pPr>
        <w:pStyle w:val="Ttulo2"/>
        <w:keepNext w:val="0"/>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del w:id="449" w:author="Carlos Henrique de Araujo" w:date="2021-04-06T16:32:00Z">
        <w:r w:rsidR="00235DB9">
          <w:rPr>
            <w:u w:val="none"/>
          </w:rPr>
          <w:delText>[</w:delText>
        </w:r>
        <w:r w:rsidR="00235DB9" w:rsidRPr="00D971E1">
          <w:rPr>
            <w:highlight w:val="yellow"/>
            <w:u w:val="none"/>
          </w:rPr>
          <w:delText>=</w:delText>
        </w:r>
        <w:r w:rsidR="00235DB9">
          <w:rPr>
            <w:u w:val="none"/>
          </w:rPr>
          <w:delText>]</w:delText>
        </w:r>
        <w:r w:rsidR="008B0D46" w:rsidRPr="007F7D8C">
          <w:rPr>
            <w:u w:val="none"/>
          </w:rPr>
          <w:delText xml:space="preserve"> </w:delText>
        </w:r>
        <w:r w:rsidR="0096640F" w:rsidRPr="00883F92">
          <w:rPr>
            <w:bCs/>
            <w:iCs/>
            <w:u w:val="none"/>
          </w:rPr>
          <w:delText>(</w:delText>
        </w:r>
        <w:r w:rsidR="00235DB9">
          <w:rPr>
            <w:u w:val="none"/>
          </w:rPr>
          <w:delText>[</w:delText>
        </w:r>
        <w:r w:rsidR="00235DB9" w:rsidRPr="00D971E1">
          <w:rPr>
            <w:highlight w:val="yellow"/>
            <w:u w:val="none"/>
          </w:rPr>
          <w:delText>=</w:delText>
        </w:r>
        <w:r w:rsidR="00235DB9">
          <w:rPr>
            <w:u w:val="none"/>
          </w:rPr>
          <w:delText>]</w:delText>
        </w:r>
        <w:r w:rsidR="0096640F" w:rsidRPr="00883F92">
          <w:rPr>
            <w:bCs/>
            <w:iCs/>
            <w:u w:val="none"/>
          </w:rPr>
          <w:delText>)</w:delText>
        </w:r>
      </w:del>
      <w:ins w:id="450" w:author="Carlos Henrique de Araujo" w:date="2021-04-06T16:32:00Z">
        <w:r w:rsidR="00151968">
          <w:rPr>
            <w:u w:val="none"/>
          </w:rPr>
          <w:t>55.000</w:t>
        </w:r>
        <w:r w:rsidR="008B0D46" w:rsidRPr="007F7D8C">
          <w:rPr>
            <w:u w:val="none"/>
          </w:rPr>
          <w:t xml:space="preserve"> </w:t>
        </w:r>
        <w:r w:rsidR="0096640F" w:rsidRPr="00883F92">
          <w:rPr>
            <w:bCs/>
            <w:iCs/>
            <w:u w:val="none"/>
          </w:rPr>
          <w:t>(</w:t>
        </w:r>
        <w:r w:rsidR="00151968">
          <w:rPr>
            <w:u w:val="none"/>
          </w:rPr>
          <w:t>cinquenta e cinco mil</w:t>
        </w:r>
        <w:r w:rsidR="0096640F" w:rsidRPr="00883F92">
          <w:rPr>
            <w:bCs/>
            <w:iCs/>
            <w:u w:val="none"/>
          </w:rPr>
          <w:t>)</w:t>
        </w:r>
      </w:ins>
      <w:r w:rsidR="0096640F" w:rsidRPr="00883F92">
        <w:rPr>
          <w:u w:val="none"/>
        </w:rPr>
        <w:t xml:space="preserve"> </w:t>
      </w:r>
      <w:r w:rsidR="00747B8E" w:rsidRPr="00883F92">
        <w:rPr>
          <w:u w:val="none"/>
        </w:rPr>
        <w:t>D</w:t>
      </w:r>
      <w:r w:rsidR="0096640F" w:rsidRPr="00883F92">
        <w:rPr>
          <w:u w:val="none"/>
        </w:rPr>
        <w:t>ebêntures</w:t>
      </w:r>
      <w:bookmarkEnd w:id="447"/>
      <w:r w:rsidRPr="00883F92">
        <w:rPr>
          <w:u w:val="none"/>
        </w:rPr>
        <w:t>.</w:t>
      </w:r>
      <w:bookmarkEnd w:id="448"/>
    </w:p>
    <w:p w14:paraId="4E6D4831" w14:textId="77777777" w:rsidR="00197614" w:rsidRPr="007B6190" w:rsidRDefault="00010DE5" w:rsidP="00151968">
      <w:pPr>
        <w:pStyle w:val="Ttulo2"/>
        <w:keepNext w:val="0"/>
        <w:numPr>
          <w:ilvl w:val="1"/>
          <w:numId w:val="33"/>
        </w:numPr>
        <w:ind w:left="0" w:firstLine="0"/>
        <w:rPr>
          <w:vanish/>
          <w:specVanish/>
        </w:rPr>
      </w:pPr>
      <w:bookmarkStart w:id="451" w:name="_Toc63861149"/>
      <w:bookmarkStart w:id="452" w:name="_Toc63861320"/>
      <w:bookmarkStart w:id="453" w:name="_Toc63861495"/>
      <w:bookmarkStart w:id="454" w:name="_Toc63861658"/>
      <w:bookmarkStart w:id="455" w:name="_Toc63861820"/>
      <w:bookmarkStart w:id="456" w:name="_Toc63862942"/>
      <w:bookmarkStart w:id="457" w:name="_Toc63863989"/>
      <w:bookmarkStart w:id="458" w:name="_Toc63864133"/>
      <w:bookmarkStart w:id="459" w:name="_Toc63859680"/>
      <w:bookmarkStart w:id="460" w:name="_Toc63964944"/>
      <w:bookmarkStart w:id="461" w:name="_Ref8829771"/>
      <w:bookmarkStart w:id="462" w:name="_Ref28293246"/>
      <w:bookmarkEnd w:id="451"/>
      <w:bookmarkEnd w:id="452"/>
      <w:bookmarkEnd w:id="453"/>
      <w:bookmarkEnd w:id="454"/>
      <w:bookmarkEnd w:id="455"/>
      <w:bookmarkEnd w:id="456"/>
      <w:bookmarkEnd w:id="457"/>
      <w:bookmarkEnd w:id="458"/>
      <w:r w:rsidRPr="007B6190">
        <w:rPr>
          <w:rStyle w:val="Ttulo2Char"/>
          <w:i/>
        </w:rPr>
        <w:t>Vinculação à Emissão de CRI</w:t>
      </w:r>
      <w:bookmarkEnd w:id="459"/>
      <w:r w:rsidRPr="007B6190">
        <w:t>.</w:t>
      </w:r>
      <w:bookmarkEnd w:id="460"/>
    </w:p>
    <w:p w14:paraId="51776793" w14:textId="6B890CA2" w:rsidR="002D0E2C" w:rsidRPr="007B6190" w:rsidRDefault="00E132E4" w:rsidP="0015196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w:t>
      </w:r>
      <w:r w:rsidR="000341B1" w:rsidRPr="007B6190">
        <w:rPr>
          <w:rFonts w:ascii="Tahoma" w:hAnsi="Tahoma" w:cs="Tahoma"/>
          <w:sz w:val="22"/>
          <w:szCs w:val="22"/>
        </w:rPr>
        <w:t xml:space="preserve">serão vinculadas </w:t>
      </w:r>
      <w:r w:rsidR="003301ED">
        <w:rPr>
          <w:rFonts w:ascii="Tahoma" w:hAnsi="Tahoma" w:cs="Tahoma"/>
          <w:sz w:val="22"/>
          <w:szCs w:val="22"/>
        </w:rPr>
        <w:t>aos CRI</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 Termo de Securitização.</w:t>
      </w:r>
      <w:bookmarkEnd w:id="461"/>
      <w:bookmarkEnd w:id="462"/>
    </w:p>
    <w:p w14:paraId="6CCD6231" w14:textId="77777777" w:rsidR="00312B97" w:rsidRPr="007B6190" w:rsidRDefault="00312B97" w:rsidP="00151968">
      <w:pPr>
        <w:pStyle w:val="Ttulo2"/>
        <w:keepNext w:val="0"/>
        <w:numPr>
          <w:ilvl w:val="2"/>
          <w:numId w:val="33"/>
        </w:numPr>
        <w:ind w:left="709" w:hanging="709"/>
      </w:pPr>
      <w:bookmarkStart w:id="463" w:name="_Toc63964945"/>
      <w:bookmarkStart w:id="464"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463"/>
      <w:bookmarkEnd w:id="464"/>
    </w:p>
    <w:p w14:paraId="1E3CF24E" w14:textId="538DE100" w:rsidR="00312B97" w:rsidRPr="007B6190" w:rsidRDefault="00312B97" w:rsidP="00151968">
      <w:pPr>
        <w:pStyle w:val="Ttulo2"/>
        <w:keepNext w:val="0"/>
        <w:numPr>
          <w:ilvl w:val="2"/>
          <w:numId w:val="33"/>
        </w:numPr>
        <w:ind w:left="709" w:hanging="709"/>
        <w:rPr>
          <w:rStyle w:val="Ttulo2Char"/>
          <w:b/>
          <w:u w:val="none"/>
        </w:rPr>
      </w:pPr>
      <w:bookmarkStart w:id="465" w:name="_Toc63964946"/>
      <w:bookmarkStart w:id="466" w:name="_Ref65024195"/>
      <w:bookmarkStart w:id="467" w:name="_Ref65024200"/>
      <w:bookmarkStart w:id="468" w:name="_Ref65024221"/>
      <w:r w:rsidRPr="00883F92">
        <w:rPr>
          <w:rFonts w:eastAsia="Arial Unicode MS"/>
          <w:bCs/>
          <w:u w:val="none"/>
        </w:rPr>
        <w:t xml:space="preserve">A Securitizadora emitirá </w:t>
      </w:r>
      <w:r w:rsidR="000B46ED">
        <w:rPr>
          <w:rFonts w:eastAsia="Arial Unicode MS"/>
          <w:bCs/>
          <w:u w:val="none"/>
        </w:rPr>
        <w:t>1 (uma)</w:t>
      </w:r>
      <w:r w:rsidRPr="00883F92">
        <w:rPr>
          <w:rFonts w:eastAsia="Arial Unicode MS"/>
          <w:bCs/>
          <w:u w:val="none"/>
        </w:rPr>
        <w:t xml:space="preserve"> cédula de crédito imobiliário para representar os Créditos Imobiliários</w:t>
      </w:r>
      <w:del w:id="469" w:author="Carlos Henrique de Araujo" w:date="2021-04-06T16:32:00Z">
        <w:r w:rsidR="001D09A8" w:rsidRPr="00883F92">
          <w:rPr>
            <w:rFonts w:eastAsia="Arial Unicode MS"/>
            <w:bCs/>
            <w:u w:val="none"/>
          </w:rPr>
          <w:delText xml:space="preserve"> às Debêntures</w:delText>
        </w:r>
      </w:del>
      <w:r w:rsidR="001D09A8" w:rsidRPr="00883F92">
        <w:rPr>
          <w:rFonts w:eastAsia="Arial Unicode MS"/>
          <w:bCs/>
          <w:u w:val="none"/>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w:t>
      </w:r>
      <w:r w:rsidRPr="00883F92">
        <w:rPr>
          <w:rFonts w:eastAsia="Arial Unicode MS"/>
          <w:bCs/>
          <w:u w:val="none"/>
        </w:rPr>
        <w:lastRenderedPageBreak/>
        <w:t>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465"/>
      <w:bookmarkEnd w:id="466"/>
      <w:bookmarkEnd w:id="467"/>
      <w:bookmarkEnd w:id="468"/>
    </w:p>
    <w:p w14:paraId="23286198" w14:textId="510581D1" w:rsidR="002D0E2C" w:rsidRPr="00883F92" w:rsidRDefault="001D09A8" w:rsidP="00151968">
      <w:pPr>
        <w:pStyle w:val="Ttulo2"/>
        <w:keepNext w:val="0"/>
        <w:numPr>
          <w:ilvl w:val="2"/>
          <w:numId w:val="33"/>
        </w:numPr>
        <w:ind w:left="709" w:hanging="709"/>
        <w:rPr>
          <w:u w:val="none"/>
        </w:rPr>
      </w:pPr>
      <w:bookmarkStart w:id="470" w:name="_Toc63964947"/>
      <w:r w:rsidRPr="00883F92">
        <w:rPr>
          <w:u w:val="none"/>
        </w:rPr>
        <w:t xml:space="preserve">Em vista da vinculação mencionada na </w:t>
      </w:r>
      <w:r w:rsidR="00F374BF">
        <w:rPr>
          <w:u w:val="none"/>
        </w:rPr>
        <w:t>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7F7D8C">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del w:id="471" w:author="Karine Bincoletto" w:date="2021-04-09T21:32:00Z">
        <w:r w:rsidR="00323F09" w:rsidRPr="00883F92" w:rsidDel="0079403B">
          <w:rPr>
            <w:u w:val="none"/>
          </w:rPr>
          <w:delText>s</w:delText>
        </w:r>
      </w:del>
      <w:r w:rsidRPr="00883F92">
        <w:rPr>
          <w:u w:val="none"/>
        </w:rPr>
        <w:t xml:space="preserve"> regime</w:t>
      </w:r>
      <w:del w:id="472" w:author="Karine Bincoletto" w:date="2021-04-09T21:32:00Z">
        <w:r w:rsidR="00323F09" w:rsidRPr="00883F92" w:rsidDel="0079403B">
          <w:rPr>
            <w:u w:val="none"/>
          </w:rPr>
          <w:delText>s</w:delText>
        </w:r>
      </w:del>
      <w:r w:rsidRPr="00883F92">
        <w:rPr>
          <w:u w:val="none"/>
        </w:rPr>
        <w:t xml:space="preserve"> fiduciário</w:t>
      </w:r>
      <w:del w:id="473" w:author="Karine Bincoletto" w:date="2021-04-09T21:32:00Z">
        <w:r w:rsidR="00323F09" w:rsidRPr="00883F92" w:rsidDel="0079403B">
          <w:rPr>
            <w:u w:val="none"/>
          </w:rPr>
          <w:delText>s</w:delText>
        </w:r>
      </w:del>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70"/>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 Termo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5F34D417" w14:textId="77777777" w:rsidR="00BF322D" w:rsidRPr="00883F92" w:rsidRDefault="00571C1C">
      <w:pPr>
        <w:pStyle w:val="Ttulo2"/>
        <w:numPr>
          <w:ilvl w:val="0"/>
          <w:numId w:val="33"/>
        </w:numPr>
        <w:jc w:val="center"/>
      </w:pPr>
      <w:bookmarkStart w:id="474" w:name="_Toc63859954"/>
      <w:bookmarkStart w:id="475" w:name="_Toc63860287"/>
      <w:bookmarkStart w:id="476" w:name="_Toc63860613"/>
      <w:bookmarkStart w:id="477" w:name="_Toc63860682"/>
      <w:bookmarkStart w:id="478" w:name="_Toc63861069"/>
      <w:bookmarkStart w:id="479" w:name="_Toc63861151"/>
      <w:bookmarkStart w:id="480" w:name="_Toc63861322"/>
      <w:bookmarkStart w:id="481" w:name="_Toc63861497"/>
      <w:bookmarkStart w:id="482" w:name="_Toc63861660"/>
      <w:bookmarkStart w:id="483" w:name="_Toc63861822"/>
      <w:bookmarkStart w:id="484" w:name="_Toc63862944"/>
      <w:bookmarkStart w:id="485" w:name="_Toc63863991"/>
      <w:bookmarkStart w:id="486" w:name="_Toc63864135"/>
      <w:bookmarkStart w:id="487" w:name="_Ref7768202"/>
      <w:bookmarkStart w:id="488" w:name="_Toc7790857"/>
      <w:bookmarkStart w:id="489" w:name="_Toc8697031"/>
      <w:bookmarkStart w:id="490" w:name="_Toc63964949"/>
      <w:bookmarkEnd w:id="474"/>
      <w:bookmarkEnd w:id="475"/>
      <w:bookmarkEnd w:id="476"/>
      <w:bookmarkEnd w:id="477"/>
      <w:bookmarkEnd w:id="478"/>
      <w:bookmarkEnd w:id="479"/>
      <w:bookmarkEnd w:id="480"/>
      <w:bookmarkEnd w:id="481"/>
      <w:bookmarkEnd w:id="482"/>
      <w:bookmarkEnd w:id="483"/>
      <w:bookmarkEnd w:id="484"/>
      <w:bookmarkEnd w:id="485"/>
      <w:bookmarkEnd w:id="486"/>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487"/>
      <w:bookmarkEnd w:id="488"/>
      <w:bookmarkEnd w:id="489"/>
      <w:bookmarkEnd w:id="490"/>
    </w:p>
    <w:p w14:paraId="2C2F5700" w14:textId="77777777" w:rsidR="00363B80" w:rsidRPr="00F63FFB" w:rsidRDefault="00010DE5" w:rsidP="00363B80">
      <w:pPr>
        <w:pStyle w:val="Ttulo2"/>
        <w:keepNext w:val="0"/>
        <w:numPr>
          <w:ilvl w:val="1"/>
          <w:numId w:val="28"/>
        </w:numPr>
        <w:ind w:left="0" w:firstLine="0"/>
        <w:rPr>
          <w:color w:val="000000"/>
        </w:rPr>
      </w:pPr>
      <w:bookmarkStart w:id="491" w:name="_Toc63861153"/>
      <w:bookmarkStart w:id="492" w:name="_Toc63861324"/>
      <w:bookmarkStart w:id="493" w:name="_Toc63861499"/>
      <w:bookmarkStart w:id="494" w:name="_Toc63861662"/>
      <w:bookmarkStart w:id="495" w:name="_Toc63861824"/>
      <w:bookmarkStart w:id="496" w:name="_Toc63862946"/>
      <w:bookmarkStart w:id="497" w:name="_Toc63863993"/>
      <w:bookmarkStart w:id="498" w:name="_Toc63864137"/>
      <w:bookmarkStart w:id="499" w:name="_Toc63859681"/>
      <w:bookmarkStart w:id="500" w:name="_Toc63964950"/>
      <w:bookmarkStart w:id="501" w:name="_Ref65024261"/>
      <w:bookmarkStart w:id="502" w:name="_Ref65024302"/>
      <w:bookmarkStart w:id="503" w:name="_Ref24934498"/>
      <w:bookmarkStart w:id="504" w:name="_Ref8832033"/>
      <w:bookmarkStart w:id="505" w:name="_Ref3828032"/>
      <w:bookmarkStart w:id="506" w:name="_Ref8841151"/>
      <w:bookmarkEnd w:id="491"/>
      <w:bookmarkEnd w:id="492"/>
      <w:bookmarkEnd w:id="493"/>
      <w:bookmarkEnd w:id="494"/>
      <w:bookmarkEnd w:id="495"/>
      <w:bookmarkEnd w:id="496"/>
      <w:bookmarkEnd w:id="497"/>
      <w:bookmarkEnd w:id="498"/>
      <w:r w:rsidRPr="00F63FFB">
        <w:rPr>
          <w:rStyle w:val="Ttulo2Char"/>
          <w:i/>
        </w:rPr>
        <w:t>Destinação dos Recursos</w:t>
      </w:r>
      <w:bookmarkEnd w:id="499"/>
      <w:r w:rsidRPr="00151968">
        <w:rPr>
          <w:i/>
          <w:u w:val="none"/>
        </w:rPr>
        <w:t>.</w:t>
      </w:r>
      <w:bookmarkEnd w:id="500"/>
      <w:bookmarkEnd w:id="501"/>
      <w:bookmarkEnd w:id="502"/>
      <w:r w:rsidR="00E132E4" w:rsidRPr="00B5748B">
        <w:rPr>
          <w:u w:val="none"/>
        </w:rPr>
        <w:t xml:space="preserve"> </w:t>
      </w:r>
      <w:bookmarkStart w:id="507"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r>
      <w:r w:rsidR="00322C45">
        <w:rPr>
          <w:u w:val="none"/>
        </w:rPr>
        <w:fldChar w:fldCharType="separate"/>
      </w:r>
      <w:r w:rsidR="007F7D8C">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r>
      <w:r w:rsidR="00322C45">
        <w:rPr>
          <w:u w:val="none"/>
        </w:rPr>
        <w:fldChar w:fldCharType="separate"/>
      </w:r>
      <w:r w:rsidR="007F7D8C">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 serão destinados</w:t>
      </w:r>
      <w:r w:rsidR="00B06C77">
        <w:rPr>
          <w:u w:val="none"/>
        </w:rPr>
        <w:t> </w:t>
      </w:r>
      <w:r w:rsidR="00B5748B">
        <w:rPr>
          <w:u w:val="none"/>
        </w:rPr>
        <w:t>(“</w:t>
      </w:r>
      <w:r w:rsidR="00B5748B" w:rsidRPr="00F63FFB">
        <w:t>Recursos</w:t>
      </w:r>
      <w:r w:rsidR="00B5748B">
        <w:rPr>
          <w:u w:val="none"/>
        </w:rPr>
        <w:t>”):</w:t>
      </w:r>
      <w:r w:rsidR="009B5CEC" w:rsidRPr="00B5748B">
        <w:rPr>
          <w:u w:val="none"/>
        </w:rPr>
        <w:t xml:space="preserve"> </w:t>
      </w:r>
      <w:r w:rsidR="002778DA" w:rsidRPr="00B5748B">
        <w:rPr>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w:t>
      </w:r>
      <w:r w:rsidR="000F321A" w:rsidRPr="00B5748B">
        <w:rPr>
          <w:u w:val="none"/>
        </w:rPr>
        <w:t xml:space="preserve">financeira e </w:t>
      </w:r>
      <w:r w:rsidR="009B5CEC" w:rsidRPr="00B5748B">
        <w:rPr>
          <w:u w:val="none"/>
        </w:rPr>
        <w:t xml:space="preserve">imobiliária </w:t>
      </w:r>
      <w:r w:rsidR="004459B2" w:rsidRPr="00B5748B">
        <w:rPr>
          <w:u w:val="none"/>
        </w:rPr>
        <w:t>e predeterminadas, incorridos pela Emissora anteriormente à emissão dos CRI</w:t>
      </w:r>
      <w:r w:rsidR="009B5CEC" w:rsidRPr="00B5748B">
        <w:rPr>
          <w:u w:val="none"/>
        </w:rPr>
        <w:t>, no</w:t>
      </w:r>
      <w:r w:rsidR="008E04B4" w:rsidRPr="00B5748B">
        <w:rPr>
          <w:u w:val="none"/>
        </w:rPr>
        <w:t>s</w:t>
      </w:r>
      <w:r w:rsidR="009B5CEC" w:rsidRPr="00B5748B">
        <w:rPr>
          <w:u w:val="none"/>
        </w:rPr>
        <w:t xml:space="preserve"> montante</w:t>
      </w:r>
      <w:r w:rsidR="008E04B4" w:rsidRPr="00B5748B">
        <w:rPr>
          <w:u w:val="none"/>
        </w:rPr>
        <w:t>s</w:t>
      </w:r>
      <w:r w:rsidR="009B5CEC" w:rsidRPr="00B5748B">
        <w:rPr>
          <w:u w:val="none"/>
        </w:rPr>
        <w:t xml:space="preserve"> descrito</w:t>
      </w:r>
      <w:r w:rsidR="008E04B4" w:rsidRPr="00B5748B">
        <w:rPr>
          <w:u w:val="none"/>
        </w:rPr>
        <w:t>s</w:t>
      </w:r>
      <w:r w:rsidR="009B5CEC" w:rsidRPr="00B5748B">
        <w:rPr>
          <w:u w:val="none"/>
        </w:rPr>
        <w:t xml:space="preserve"> </w:t>
      </w:r>
      <w:r w:rsidR="00160945" w:rsidRPr="00B5748B">
        <w:rPr>
          <w:u w:val="none"/>
        </w:rPr>
        <w:t>no</w:t>
      </w:r>
      <w:r w:rsidR="009B5CEC" w:rsidRPr="00B5748B">
        <w:rPr>
          <w:u w:val="none"/>
        </w:rPr>
        <w:t xml:space="preserve"> </w:t>
      </w:r>
      <w:r w:rsidR="00941AEF" w:rsidRPr="00ED3776">
        <w:t>Anexo</w:t>
      </w:r>
      <w:r w:rsidR="008208EB">
        <w:t> </w:t>
      </w:r>
      <w:r w:rsidR="004B465C" w:rsidRPr="00ED3776">
        <w:t>II</w:t>
      </w:r>
      <w:r w:rsidR="00B72488" w:rsidRPr="00B5748B">
        <w:rPr>
          <w:u w:val="none"/>
        </w:rPr>
        <w:t xml:space="preserve"> </w:t>
      </w:r>
      <w:r w:rsidR="009B5CEC" w:rsidRPr="00B5748B">
        <w:rPr>
          <w:u w:val="none"/>
        </w:rPr>
        <w:t>(</w:t>
      </w:r>
      <w:r w:rsidR="002778DA" w:rsidRPr="00B5748B">
        <w:rPr>
          <w:u w:val="none"/>
        </w:rPr>
        <w:t>“</w:t>
      </w:r>
      <w:r w:rsidR="002778DA" w:rsidRPr="00F63FFB">
        <w:t>Reembolso</w:t>
      </w:r>
      <w:r w:rsidR="002778DA" w:rsidRPr="00B5748B">
        <w:rPr>
          <w:u w:val="none"/>
        </w:rPr>
        <w:t>”); e (ii)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193AE3" w:rsidRPr="007F7D8C">
        <w:t>Anexo V</w:t>
      </w:r>
      <w:r w:rsidR="00193AE3" w:rsidRPr="00193AE3">
        <w:rPr>
          <w:u w:val="none"/>
        </w:rPr>
        <w:t xml:space="preserve">, e o cronograma indicativo da destinação dos recursos previsto no </w:t>
      </w:r>
      <w:r w:rsidR="00193AE3" w:rsidRPr="007F7D8C">
        <w:t xml:space="preserve">Anexo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r w:rsidR="00024F95" w:rsidRPr="00B5748B">
        <w:rPr>
          <w:color w:val="000000"/>
          <w:u w:val="none"/>
        </w:rPr>
        <w:t xml:space="preserve"> </w:t>
      </w:r>
      <w:r w:rsidR="00FA245C">
        <w:rPr>
          <w:rFonts w:eastAsia="MS Mincho"/>
          <w:bCs/>
        </w:rPr>
        <w:t>[</w:t>
      </w:r>
      <w:r w:rsidR="00FA245C" w:rsidRPr="00D971E1">
        <w:rPr>
          <w:rFonts w:eastAsia="MS Mincho"/>
          <w:bCs/>
          <w:highlight w:val="lightGray"/>
        </w:rPr>
        <w:t xml:space="preserve">Nota Mattos Filho: </w:t>
      </w:r>
      <w:r w:rsidR="00FA245C">
        <w:rPr>
          <w:rFonts w:eastAsia="MS Mincho"/>
          <w:bCs/>
          <w:highlight w:val="lightGray"/>
        </w:rPr>
        <w:t xml:space="preserve">Vectis, por favor confirmar se os Imóveis Lastro serão os mesmos </w:t>
      </w:r>
      <w:r w:rsidR="00FE5636">
        <w:rPr>
          <w:rFonts w:eastAsia="MS Mincho"/>
          <w:bCs/>
          <w:highlight w:val="lightGray"/>
        </w:rPr>
        <w:t>imóveis dados em garantia</w:t>
      </w:r>
      <w:r w:rsidR="00FA245C" w:rsidRPr="00D971E1">
        <w:rPr>
          <w:rFonts w:eastAsia="MS Mincho"/>
          <w:bCs/>
          <w:highlight w:val="lightGray"/>
        </w:rPr>
        <w:t>.</w:t>
      </w:r>
      <w:r w:rsidR="00FA245C">
        <w:rPr>
          <w:rFonts w:eastAsia="MS Mincho"/>
          <w:bCs/>
        </w:rPr>
        <w:t>]</w:t>
      </w:r>
      <w:bookmarkEnd w:id="507"/>
      <w:r w:rsidR="00151968" w:rsidRPr="00363B80">
        <w:rPr>
          <w:u w:val="none"/>
          <w:rPrChange w:id="508" w:author="Carlos Henrique de Araujo" w:date="2021-04-06T16:32:00Z">
            <w:rPr>
              <w:color w:val="000000"/>
              <w:highlight w:val="green"/>
              <w:u w:val="none"/>
            </w:rPr>
          </w:rPrChange>
        </w:rPr>
        <w:t xml:space="preserve"> </w:t>
      </w:r>
      <w:ins w:id="509" w:author="Carlos Henrique de Araujo" w:date="2021-04-06T16:32:00Z">
        <w:r w:rsidR="00363B80" w:rsidRPr="00363B80">
          <w:rPr>
            <w:b/>
            <w:bCs/>
            <w:color w:val="000000"/>
            <w:highlight w:val="yellow"/>
            <w:u w:val="none"/>
          </w:rPr>
          <w:t>[Nota Vectis: Há uma intercessão: os 2 empreendimentos do “Investimento” (conforme definido acima) são “Feira de Santana - Village II” e “Uberaba - Damha III”. E esses 2 empreendimentos também farão parte das garantias da operação, por meio da cessão fiduciária de recebíveis e alienação fiduciária das cotas.]</w:t>
        </w:r>
      </w:ins>
    </w:p>
    <w:p w14:paraId="4BE3F631" w14:textId="53059C66" w:rsidR="00896FB5" w:rsidRPr="00261D79" w:rsidRDefault="00F87A2D" w:rsidP="00151968">
      <w:pPr>
        <w:pStyle w:val="Ttulo2"/>
        <w:keepNext w:val="0"/>
        <w:numPr>
          <w:ilvl w:val="1"/>
          <w:numId w:val="28"/>
        </w:numPr>
        <w:ind w:left="0" w:firstLine="0"/>
        <w:rPr>
          <w:b/>
        </w:rPr>
      </w:pPr>
      <w:bookmarkStart w:id="510" w:name="_Toc63964951"/>
      <w:bookmarkStart w:id="511" w:name="_Toc63861155"/>
      <w:bookmarkStart w:id="512" w:name="_Toc63861326"/>
      <w:bookmarkStart w:id="513" w:name="_Toc63861501"/>
      <w:bookmarkStart w:id="514" w:name="_Toc63861664"/>
      <w:bookmarkStart w:id="515" w:name="_Toc63861826"/>
      <w:bookmarkStart w:id="516" w:name="_Toc63862948"/>
      <w:bookmarkStart w:id="517" w:name="_Toc63863995"/>
      <w:bookmarkStart w:id="518" w:name="_Toc63864139"/>
      <w:bookmarkStart w:id="519" w:name="_Toc63859682"/>
      <w:bookmarkStart w:id="520" w:name="_Toc63964952"/>
      <w:bookmarkStart w:id="521" w:name="_Ref24935826"/>
      <w:bookmarkStart w:id="522" w:name="_Ref28293990"/>
      <w:bookmarkEnd w:id="503"/>
      <w:bookmarkEnd w:id="510"/>
      <w:bookmarkEnd w:id="511"/>
      <w:bookmarkEnd w:id="512"/>
      <w:bookmarkEnd w:id="513"/>
      <w:bookmarkEnd w:id="514"/>
      <w:bookmarkEnd w:id="515"/>
      <w:bookmarkEnd w:id="516"/>
      <w:bookmarkEnd w:id="517"/>
      <w:bookmarkEnd w:id="518"/>
      <w:r w:rsidRPr="00F63FFB">
        <w:rPr>
          <w:rStyle w:val="Ttulo2Char"/>
          <w:i/>
        </w:rPr>
        <w:lastRenderedPageBreak/>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519"/>
      <w:r w:rsidRPr="007F7D8C">
        <w:rPr>
          <w:u w:val="none"/>
        </w:rPr>
        <w:t>.</w:t>
      </w:r>
      <w:bookmarkEnd w:id="520"/>
      <w:r w:rsidR="00E132E4" w:rsidRPr="00B5748B">
        <w:rPr>
          <w:u w:val="none"/>
        </w:rPr>
        <w:t xml:space="preserve"> </w:t>
      </w:r>
      <w:bookmarkStart w:id="523" w:name="_Ref68522788"/>
      <w:bookmarkEnd w:id="521"/>
      <w:bookmarkEnd w:id="522"/>
      <w:r w:rsidR="00B06C77" w:rsidRPr="00883F92">
        <w:rPr>
          <w:u w:val="none"/>
        </w:rPr>
        <w:t xml:space="preserve">A Emissora declara ter </w:t>
      </w:r>
      <w:bookmarkStart w:id="524" w:name="_Hlk9955567"/>
      <w:r w:rsidR="00B06C77" w:rsidRPr="00883F92">
        <w:rPr>
          <w:u w:val="none"/>
        </w:rPr>
        <w:t xml:space="preserve">encaminhado ao Agente Fiduciário dos CRI </w:t>
      </w:r>
      <w:del w:id="525" w:author="Karine Bincoletto" w:date="2021-04-09T21:35:00Z">
        <w:r w:rsidR="00B06C77" w:rsidRPr="00883F92" w:rsidDel="006F3E65">
          <w:rPr>
            <w:u w:val="none"/>
          </w:rPr>
          <w:delText>e à Securitizadora</w:delText>
        </w:r>
      </w:del>
      <w:r w:rsidR="00B06C77" w:rsidRPr="00883F92">
        <w:rPr>
          <w:u w:val="none"/>
        </w:rPr>
        <w:t>,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524"/>
      <w:r w:rsidR="00B06C77" w:rsidRPr="007F7D8C">
        <w:rPr>
          <w:u w:val="none"/>
        </w:rPr>
        <w:t>Imóveis Reembolso</w:t>
      </w:r>
      <w:r w:rsidR="00B06C77" w:rsidRPr="00883F92">
        <w:rPr>
          <w:u w:val="none"/>
        </w:rPr>
        <w:t xml:space="preserve">. Com base em referida documentação, o Agente Fiduciário dos CRI </w:t>
      </w:r>
      <w:r w:rsidR="00B06C77">
        <w:rPr>
          <w:u w:val="none"/>
        </w:rPr>
        <w:t>confirmou,</w:t>
      </w:r>
      <w:r w:rsidR="00B06C77" w:rsidRPr="00883F92">
        <w:rPr>
          <w:u w:val="none"/>
        </w:rPr>
        <w:t xml:space="preserve"> em data anterior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523"/>
    </w:p>
    <w:p w14:paraId="03689EEE" w14:textId="04FDA262" w:rsidR="00896FB5" w:rsidRPr="00883F92" w:rsidRDefault="00AC7C53" w:rsidP="00261D79">
      <w:pPr>
        <w:pStyle w:val="Ttulo2"/>
        <w:keepNext w:val="0"/>
        <w:numPr>
          <w:ilvl w:val="2"/>
          <w:numId w:val="28"/>
        </w:numPr>
        <w:ind w:left="709" w:hanging="709"/>
        <w:rPr>
          <w:u w:val="none"/>
        </w:rPr>
      </w:pPr>
      <w:bookmarkStart w:id="526" w:name="_Hlk9955826"/>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xml:space="preserve">, de modo a possibilitar o cumprimento tempestivo pela Securitizadora e/ou pelo Agente Fiduciário dos CRI de quaisquer solicitações efetuadas por </w:t>
      </w:r>
      <w:del w:id="527" w:author="Carlos Henrique de Araujo" w:date="2021-04-06T16:32:00Z">
        <w:r w:rsidR="00896FB5" w:rsidRPr="00883F92">
          <w:rPr>
            <w:u w:val="none"/>
          </w:rPr>
          <w:delText>autoridades</w:delText>
        </w:r>
      </w:del>
      <w:ins w:id="528" w:author="Carlos Henrique de Araujo" w:date="2021-04-06T16:32:00Z">
        <w:r w:rsidR="00261D79">
          <w:rPr>
            <w:u w:val="none"/>
          </w:rPr>
          <w:t>A</w:t>
        </w:r>
        <w:r w:rsidR="00896FB5" w:rsidRPr="00883F92">
          <w:rPr>
            <w:u w:val="none"/>
          </w:rPr>
          <w:t>utoridades</w:t>
        </w:r>
      </w:ins>
      <w:r w:rsidR="00896FB5" w:rsidRPr="00883F92">
        <w:rPr>
          <w:u w:val="none"/>
        </w:rPr>
        <w:t xml:space="preserve"> ou órgãos reguladores, regulamentos, leis ou determinações judiciais, administrativas e/ou arbitrais.</w:t>
      </w:r>
      <w:bookmarkStart w:id="529" w:name="_Hlk9955918"/>
      <w:bookmarkEnd w:id="526"/>
    </w:p>
    <w:p w14:paraId="5FA5BDDE" w14:textId="79052C15" w:rsidR="0092172C" w:rsidRPr="00883F92" w:rsidRDefault="0092172C" w:rsidP="00261D79">
      <w:pPr>
        <w:pStyle w:val="Ttulo2"/>
        <w:keepNext w:val="0"/>
        <w:numPr>
          <w:ilvl w:val="3"/>
          <w:numId w:val="28"/>
        </w:numPr>
        <w:rPr>
          <w:u w:val="none"/>
        </w:rPr>
      </w:pPr>
      <w:r w:rsidRPr="00883F92">
        <w:rPr>
          <w:u w:val="none"/>
        </w:rPr>
        <w:t xml:space="preserve">A Emissora </w:t>
      </w:r>
      <w:r w:rsidR="00B06C77">
        <w:rPr>
          <w:u w:val="none"/>
        </w:rPr>
        <w:t>prestou</w:t>
      </w:r>
      <w:r w:rsidR="00B06C77" w:rsidRPr="00883F92">
        <w:rPr>
          <w:u w:val="none"/>
        </w:rPr>
        <w:t xml:space="preserve"> </w:t>
      </w:r>
      <w:r w:rsidRPr="00883F92">
        <w:rPr>
          <w:u w:val="none"/>
        </w:rPr>
        <w:t xml:space="preserve">contas ao Agente Fiduciário dos CRI sobre a destinação dos recursos </w:t>
      </w:r>
      <w:r w:rsidR="00F63FFB">
        <w:rPr>
          <w:u w:val="none"/>
        </w:rPr>
        <w:t xml:space="preserve">do Reembolso </w:t>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00F2394B" w:rsidRPr="00F2394B">
        <w:t>V</w:t>
      </w:r>
      <w:r w:rsidR="005D0680">
        <w:t>I</w:t>
      </w:r>
      <w:r w:rsidR="005222C2">
        <w:t>I</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7471CA55" w14:textId="77777777" w:rsidR="00896FB5" w:rsidRPr="00883F92" w:rsidRDefault="00896FB5" w:rsidP="00261D79">
      <w:pPr>
        <w:pStyle w:val="Ttulo2"/>
        <w:keepNext w:val="0"/>
        <w:numPr>
          <w:ilvl w:val="2"/>
          <w:numId w:val="28"/>
        </w:numPr>
        <w:ind w:left="709" w:hanging="70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529"/>
    </w:p>
    <w:p w14:paraId="4C6C132B" w14:textId="114B33DD" w:rsidR="00990888" w:rsidRDefault="00990888" w:rsidP="007F7D8C">
      <w:pPr>
        <w:pStyle w:val="Ttulo2"/>
        <w:keepNext w:val="0"/>
        <w:numPr>
          <w:ilvl w:val="1"/>
          <w:numId w:val="28"/>
        </w:numPr>
        <w:ind w:left="0" w:firstLine="0"/>
        <w:rPr>
          <w:color w:val="000000"/>
        </w:rPr>
      </w:pPr>
      <w:bookmarkStart w:id="530" w:name="_Ref68265697"/>
      <w:bookmarkStart w:id="531"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w:t>
      </w:r>
      <w:r w:rsidR="00B06C77" w:rsidRPr="00D971E1">
        <w:rPr>
          <w:u w:val="none"/>
        </w:rPr>
        <w:lastRenderedPageBreak/>
        <w:t xml:space="preserve">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530"/>
      <w:r w:rsidR="00EA56A9">
        <w:rPr>
          <w:color w:val="000000"/>
          <w:u w:val="none"/>
        </w:rPr>
        <w:t>.</w:t>
      </w:r>
      <w:del w:id="532" w:author="Carlos Henrique de Araujo" w:date="2021-04-06T16:32:00Z">
        <w:r w:rsidRPr="00F63FFB">
          <w:rPr>
            <w:color w:val="000000"/>
          </w:rPr>
          <w:delText xml:space="preserve"> </w:delText>
        </w:r>
      </w:del>
    </w:p>
    <w:p w14:paraId="3355F858" w14:textId="00831120" w:rsidR="00EA56A9" w:rsidRPr="00EA56A9" w:rsidRDefault="00EA56A9" w:rsidP="007F7D8C">
      <w:pPr>
        <w:pStyle w:val="Ttulo2"/>
        <w:keepNext w:val="0"/>
        <w:numPr>
          <w:ilvl w:val="2"/>
          <w:numId w:val="28"/>
        </w:numPr>
        <w:ind w:left="709" w:hanging="709"/>
        <w:rPr>
          <w:ins w:id="533" w:author="Carlos Henrique de Araujo" w:date="2021-04-06T16:32:00Z"/>
          <w:rFonts w:eastAsia="Arial Unicode MS"/>
          <w:b/>
          <w:bCs/>
          <w:u w:val="none"/>
        </w:rPr>
      </w:pPr>
      <w:bookmarkStart w:id="534" w:name="_Ref458760223"/>
      <w:bookmarkStart w:id="535" w:name="_Ref508263086"/>
      <w:ins w:id="536" w:author="Carlos Henrique de Araujo" w:date="2021-04-06T16:32:00Z">
        <w:r w:rsidRPr="00EA56A9">
          <w:rPr>
            <w:color w:val="000000"/>
            <w:u w:val="none"/>
          </w:rPr>
          <w:t xml:space="preserve">A Emissora poderá, a qualquer tempo até a Data de Vencimento, </w:t>
        </w:r>
        <w:bookmarkStart w:id="537" w:name="_Ref458761346"/>
        <w:bookmarkEnd w:id="534"/>
        <w:r w:rsidRPr="00EA56A9">
          <w:rPr>
            <w:color w:val="000000"/>
            <w:u w:val="none"/>
          </w:rPr>
          <w:t xml:space="preserve">alterar os percentuais da proporção dos recursos captados com a Emissão a ser destinada a cada Imóvel Lastro, indicado no </w:t>
        </w:r>
        <w:r>
          <w:rPr>
            <w:color w:val="000000"/>
            <w:u w:val="none"/>
          </w:rPr>
          <w:t xml:space="preserve">Anexo V </w:t>
        </w:r>
        <w:r w:rsidRPr="00EA56A9">
          <w:rPr>
            <w:color w:val="000000"/>
            <w:u w:val="none"/>
          </w:rPr>
          <w:t>desta Escritura de Emissão, independentemente da anuência prévia da Debenturista e/ou dos Titulares dos CRI</w:t>
        </w:r>
        <w:bookmarkEnd w:id="537"/>
        <w:r>
          <w:rPr>
            <w:color w:val="000000"/>
            <w:u w:val="none"/>
          </w:rPr>
          <w:t xml:space="preserve">. </w:t>
        </w:r>
        <w:r w:rsidRPr="00EA56A9">
          <w:rPr>
            <w:color w:val="000000"/>
            <w:u w:val="none"/>
          </w:rPr>
          <w:t>A alteração dos percentuais destinados a cada Imóvel Lastro indicados no</w:t>
        </w:r>
        <w:r>
          <w:rPr>
            <w:color w:val="000000"/>
            <w:u w:val="none"/>
          </w:rPr>
          <w:t xml:space="preserve"> Anexo V</w:t>
        </w:r>
        <w:r w:rsidRPr="00EA56A9">
          <w:rPr>
            <w:color w:val="000000"/>
            <w:u w:val="none"/>
          </w:rPr>
          <w:t xml:space="preserve"> será: </w:t>
        </w:r>
        <w:r w:rsidRPr="00EA56A9">
          <w:rPr>
            <w:b/>
            <w:color w:val="000000"/>
            <w:u w:val="none"/>
          </w:rPr>
          <w:t>(i)</w:t>
        </w:r>
        <w:r w:rsidRPr="00EA56A9">
          <w:rPr>
            <w:color w:val="000000"/>
            <w:u w:val="none"/>
          </w:rPr>
          <w:t xml:space="preserve"> informada ao Agente Fiduciário dos CRI semestralmente ou, a critério da Emissora, em prazo inferior, por meio do envio de notificação pela Emissora; e </w:t>
        </w:r>
        <w:r w:rsidRPr="00EA56A9">
          <w:rPr>
            <w:b/>
            <w:color w:val="000000"/>
            <w:u w:val="none"/>
          </w:rPr>
          <w:t>(ii)</w:t>
        </w:r>
        <w:r w:rsidRPr="00EA56A9">
          <w:rPr>
            <w:color w:val="000000"/>
            <w:u w:val="none"/>
          </w:rPr>
          <w:t xml:space="preserve"> precedida de </w:t>
        </w:r>
        <w:r>
          <w:rPr>
            <w:color w:val="000000"/>
            <w:u w:val="none"/>
          </w:rPr>
          <w:t>A</w:t>
        </w:r>
        <w:r w:rsidRPr="00EA56A9">
          <w:rPr>
            <w:color w:val="000000"/>
            <w:u w:val="none"/>
          </w:rPr>
          <w:t>ditamentos à presente Escritura de Emissão e ao Termo de Securitização, o que deverá ocorrer no prazo de até 10 (dez) Dias Úteis contados do recebimento da referida notificação pela Debenturista e pelo Agente Fiduciário dos CRI, os quais independerão de anuência prévia da Debenturista e/ou dos Titulares de CRI</w:t>
        </w:r>
        <w:r>
          <w:rPr>
            <w:color w:val="000000"/>
            <w:u w:val="none"/>
          </w:rPr>
          <w:t xml:space="preserve">. </w:t>
        </w:r>
        <w:r w:rsidRPr="00EA56A9">
          <w:rPr>
            <w:b/>
            <w:bCs/>
            <w:color w:val="000000"/>
            <w:highlight w:val="yellow"/>
            <w:u w:val="none"/>
          </w:rPr>
          <w:t>[Nota Vectis: incluir linguagem que permite alteração dos imóveis listados no anexo</w:t>
        </w:r>
        <w:r>
          <w:rPr>
            <w:b/>
            <w:bCs/>
            <w:color w:val="000000"/>
            <w:highlight w:val="yellow"/>
            <w:u w:val="none"/>
          </w:rPr>
          <w:t xml:space="preserve"> conforme ofício SRE</w:t>
        </w:r>
        <w:r w:rsidRPr="00EA56A9">
          <w:rPr>
            <w:b/>
            <w:bCs/>
            <w:color w:val="000000"/>
            <w:highlight w:val="yellow"/>
            <w:u w:val="none"/>
          </w:rPr>
          <w:t>]</w:t>
        </w:r>
      </w:ins>
    </w:p>
    <w:p w14:paraId="69282EDD" w14:textId="06D4F8B5" w:rsidR="00990888" w:rsidRPr="00D971E1" w:rsidRDefault="00990888" w:rsidP="007F7D8C">
      <w:pPr>
        <w:pStyle w:val="Ttulo2"/>
        <w:keepNext w:val="0"/>
        <w:numPr>
          <w:ilvl w:val="2"/>
          <w:numId w:val="28"/>
        </w:numPr>
        <w:ind w:left="709" w:hanging="709"/>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7A5EC6">
        <w:rPr>
          <w:u w:val="none"/>
        </w:rPr>
        <w:t>Sexta</w:t>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459AB0BF" w14:textId="53363852" w:rsidR="00990888" w:rsidRPr="00907FB4" w:rsidRDefault="00990888" w:rsidP="007F7D8C">
      <w:pPr>
        <w:pStyle w:val="Ttulo2"/>
        <w:keepNext w:val="0"/>
        <w:numPr>
          <w:ilvl w:val="2"/>
          <w:numId w:val="28"/>
        </w:numPr>
        <w:ind w:left="709" w:hanging="709"/>
        <w:rPr>
          <w:rFonts w:eastAsia="Arial Unicode MS"/>
          <w:bCs/>
        </w:rPr>
      </w:pPr>
      <w:bookmarkStart w:id="538" w:name="_Ref536469886"/>
      <w:bookmarkStart w:id="539" w:name="_Hlk37326781"/>
      <w:bookmarkStart w:id="540" w:name="_Ref5117933"/>
      <w:bookmarkStart w:id="541" w:name="_Ref68515521"/>
      <w:bookmarkStart w:id="542" w:name="_Ref535152819"/>
      <w:bookmarkEnd w:id="535"/>
      <w:r w:rsidRPr="007F7D8C">
        <w:rPr>
          <w:u w:val="none"/>
        </w:rPr>
        <w:t xml:space="preserve">A Emissora deverá prestar contas </w:t>
      </w:r>
      <w:del w:id="543" w:author="Karine Bincoletto" w:date="2021-04-09T21:37:00Z">
        <w:r w:rsidRPr="007F7D8C" w:rsidDel="006F3E65">
          <w:rPr>
            <w:u w:val="none"/>
          </w:rPr>
          <w:delText>à Securitizadora com cópia</w:delText>
        </w:r>
      </w:del>
      <w:r w:rsidRPr="007F7D8C">
        <w:rPr>
          <w:u w:val="none"/>
        </w:rPr>
        <w:t xml:space="preserve">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w:t>
      </w:r>
      <w:ins w:id="544" w:author="Carlos Henrique de Araujo" w:date="2021-04-06T16:32:00Z">
        <w:r w:rsidR="00261D79" w:rsidRPr="00261D79">
          <w:rPr>
            <w:u w:val="none"/>
          </w:rPr>
          <w:t xml:space="preserve">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xml:space="preserve">, </w:t>
        </w:r>
      </w:ins>
      <w:r w:rsidRPr="007F7D8C">
        <w:rPr>
          <w:u w:val="none"/>
        </w:rPr>
        <w:t>a partir da Data de Emissão (“</w:t>
      </w:r>
      <w:r w:rsidRPr="003E0AD9">
        <w:t>Período de Verificação</w:t>
      </w:r>
      <w:r w:rsidRPr="007F7D8C">
        <w:rPr>
          <w:u w:val="none"/>
        </w:rPr>
        <w:t>”), por meio do envio de relatório</w:t>
      </w:r>
      <w:ins w:id="545" w:author="Carlos Henrique de Araujo" w:date="2021-04-06T16:32:00Z">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Pr>
            <w:u w:val="none"/>
          </w:rPr>
          <w:t xml:space="preserve">Anexo [●] </w:t>
        </w:r>
        <w:r w:rsidR="00261D79" w:rsidRPr="00261D79">
          <w:rPr>
            <w:u w:val="none"/>
          </w:rPr>
          <w:t>desta Escritura de Emissão</w:t>
        </w:r>
      </w:ins>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w:t>
      </w:r>
      <w:del w:id="546" w:author="Carlos Henrique de Araujo" w:date="2021-04-06T16:32:00Z">
        <w:r w:rsidRPr="007F7D8C">
          <w:rPr>
            <w:u w:val="none"/>
          </w:rPr>
          <w:delText>Debêntures</w:delText>
        </w:r>
        <w:r w:rsidR="00C57F94" w:rsidRPr="007F7D8C">
          <w:rPr>
            <w:u w:val="none"/>
          </w:rPr>
          <w:delText>’</w:delText>
        </w:r>
      </w:del>
      <w:ins w:id="547" w:author="Carlos Henrique de Araujo" w:date="2021-04-06T16:32:00Z">
        <w:r w:rsidRPr="007F7D8C">
          <w:rPr>
            <w:u w:val="none"/>
          </w:rPr>
          <w:t>Debêntures</w:t>
        </w:r>
      </w:ins>
      <w:r w:rsidRPr="007F7D8C">
        <w:rPr>
          <w:u w:val="none"/>
        </w:rPr>
        <w:t xml:space="preserve">,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538"/>
      <w:r w:rsidRPr="007F7D8C">
        <w:rPr>
          <w:u w:val="none"/>
        </w:rPr>
        <w:t xml:space="preserve">e </w:t>
      </w:r>
      <w:r w:rsidRPr="007F7D8C">
        <w:rPr>
          <w:b/>
          <w:u w:val="none"/>
        </w:rPr>
        <w:t>(iii)</w:t>
      </w:r>
      <w:r w:rsidRPr="007F7D8C">
        <w:rPr>
          <w:u w:val="none"/>
        </w:rPr>
        <w:t xml:space="preserve"> sempre que for solicitado pelo Agente Fiduciário dos CRI e/ou pela Securitizadora após questionamento de qualquer </w:t>
      </w:r>
      <w:del w:id="548" w:author="Carlos Henrique de Araujo" w:date="2021-04-06T16:32:00Z">
        <w:r w:rsidR="00C57F94" w:rsidRPr="007F7D8C">
          <w:rPr>
            <w:u w:val="none"/>
          </w:rPr>
          <w:delText>a</w:delText>
        </w:r>
        <w:r w:rsidRPr="007F7D8C">
          <w:rPr>
            <w:u w:val="none"/>
          </w:rPr>
          <w:delText xml:space="preserve">utoridade </w:delText>
        </w:r>
        <w:r w:rsidR="00C57F94" w:rsidRPr="007F7D8C">
          <w:rPr>
            <w:u w:val="none"/>
          </w:rPr>
          <w:delText>g</w:delText>
        </w:r>
        <w:r w:rsidRPr="007F7D8C">
          <w:rPr>
            <w:u w:val="none"/>
          </w:rPr>
          <w:delText>overnamental</w:delText>
        </w:r>
      </w:del>
      <w:ins w:id="549" w:author="Carlos Henrique de Araujo" w:date="2021-04-06T16:32:00Z">
        <w:r w:rsidR="00261D79">
          <w:rPr>
            <w:u w:val="none"/>
          </w:rPr>
          <w:t>A</w:t>
        </w:r>
        <w:r w:rsidRPr="007F7D8C">
          <w:rPr>
            <w:u w:val="none"/>
          </w:rPr>
          <w:t>utoridade</w:t>
        </w:r>
      </w:ins>
      <w:r w:rsidRPr="007F7D8C">
        <w:rPr>
          <w:u w:val="none"/>
        </w:rPr>
        <w:t>, no prazo estabelecido por esta</w:t>
      </w:r>
      <w:bookmarkEnd w:id="539"/>
      <w:bookmarkEnd w:id="540"/>
      <w:r w:rsidR="00B06C77">
        <w:rPr>
          <w:u w:val="none"/>
        </w:rPr>
        <w:t>.</w:t>
      </w:r>
      <w:bookmarkEnd w:id="541"/>
    </w:p>
    <w:p w14:paraId="5A7B6EC5"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hAnsi="Tahoma" w:cs="Tahoma"/>
          <w:sz w:val="22"/>
          <w:szCs w:val="22"/>
        </w:rPr>
      </w:pPr>
      <w:bookmarkStart w:id="550" w:name="_Hlk37326873"/>
      <w:bookmarkStart w:id="551" w:name="_Ref7736452"/>
      <w:r w:rsidRPr="009C6958">
        <w:rPr>
          <w:rFonts w:ascii="Tahoma" w:hAnsi="Tahoma" w:cs="Tahoma"/>
          <w:sz w:val="22"/>
          <w:szCs w:val="22"/>
        </w:rPr>
        <w:lastRenderedPageBreak/>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7F7D8C">
        <w:rPr>
          <w:rFonts w:ascii="Tahoma" w:eastAsia="Calibri" w:hAnsi="Tahoma" w:cs="Tahoma"/>
          <w:sz w:val="22"/>
          <w:szCs w:val="22"/>
        </w:rPr>
        <w:t>6.3.2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550"/>
      <w:r w:rsidRPr="009C6958">
        <w:rPr>
          <w:rFonts w:ascii="Tahoma" w:hAnsi="Tahoma" w:cs="Tahoma"/>
          <w:sz w:val="22"/>
          <w:szCs w:val="22"/>
        </w:rPr>
        <w:t>.</w:t>
      </w:r>
      <w:bookmarkEnd w:id="551"/>
      <w:r w:rsidRPr="009C6958">
        <w:rPr>
          <w:rFonts w:ascii="Tahoma" w:hAnsi="Tahoma" w:cs="Tahoma"/>
          <w:sz w:val="22"/>
          <w:szCs w:val="22"/>
        </w:rPr>
        <w:t xml:space="preserve"> </w:t>
      </w:r>
    </w:p>
    <w:bookmarkEnd w:id="542"/>
    <w:p w14:paraId="4C555E2C" w14:textId="262E840D"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hAnsi="Tahoma" w:cs="Tahoma"/>
          <w:sz w:val="22"/>
          <w:szCs w:val="22"/>
        </w:rPr>
        <w:t>O Agente Fiduciário</w:t>
      </w:r>
      <w:ins w:id="552" w:author="Carlos Henrique de Araujo" w:date="2021-04-06T16:32:00Z">
        <w:r w:rsidRPr="009C6958">
          <w:rPr>
            <w:rFonts w:ascii="Tahoma" w:hAnsi="Tahoma" w:cs="Tahoma"/>
            <w:sz w:val="22"/>
            <w:szCs w:val="22"/>
          </w:rPr>
          <w:t xml:space="preserve"> </w:t>
        </w:r>
        <w:r w:rsidR="00261D79">
          <w:rPr>
            <w:rFonts w:ascii="Tahoma" w:hAnsi="Tahoma" w:cs="Tahoma"/>
            <w:sz w:val="22"/>
            <w:szCs w:val="22"/>
          </w:rPr>
          <w:t>dos CRI</w:t>
        </w:r>
      </w:ins>
      <w:r w:rsidR="00261D79">
        <w:rPr>
          <w:rFonts w:ascii="Tahoma" w:hAnsi="Tahoma" w:cs="Tahoma"/>
          <w:sz w:val="22"/>
          <w:szCs w:val="22"/>
        </w:rPr>
        <w:t xml:space="preserve">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w:t>
      </w:r>
      <w:del w:id="553" w:author="Carlos Henrique de Araujo" w:date="2021-04-06T16:32:00Z">
        <w:r w:rsidRPr="009C6958">
          <w:rPr>
            <w:rFonts w:ascii="Tahoma" w:hAnsi="Tahoma" w:cs="Tahoma"/>
            <w:sz w:val="22"/>
            <w:szCs w:val="22"/>
          </w:rPr>
          <w:delText>Cláusulas</w:delText>
        </w:r>
      </w:del>
      <w:ins w:id="554" w:author="Carlos Henrique de Araujo" w:date="2021-04-06T16:32:00Z">
        <w:r w:rsidRPr="009C6958">
          <w:rPr>
            <w:rFonts w:ascii="Tahoma" w:hAnsi="Tahoma" w:cs="Tahoma"/>
            <w:sz w:val="22"/>
            <w:szCs w:val="22"/>
          </w:rPr>
          <w:t>Cláusula</w:t>
        </w:r>
      </w:ins>
      <w:r w:rsidRPr="009C6958" w:rsidDel="002448ED">
        <w:rPr>
          <w:rFonts w:ascii="Tahoma" w:hAnsi="Tahoma" w:cs="Tahoma"/>
          <w:sz w:val="22"/>
          <w:szCs w:val="22"/>
        </w:rPr>
        <w:t xml:space="preserve"> </w:t>
      </w:r>
      <w:r w:rsidRPr="009C6958">
        <w:rPr>
          <w:rFonts w:ascii="Tahoma" w:hAnsi="Tahoma" w:cs="Tahoma"/>
          <w:sz w:val="22"/>
          <w:szCs w:val="22"/>
        </w:rPr>
        <w:t xml:space="preserve">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p>
    <w:p w14:paraId="020A9953" w14:textId="3F34B58B" w:rsidR="0099088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ins w:id="555" w:author="Carlos Henrique de Araujo" w:date="2021-04-06T16:32:00Z">
        <w:r w:rsidR="00261D79">
          <w:rPr>
            <w:rFonts w:ascii="Tahoma" w:eastAsia="Arial Unicode MS" w:hAnsi="Tahoma" w:cs="Tahoma"/>
            <w:bCs/>
            <w:sz w:val="22"/>
            <w:szCs w:val="22"/>
          </w:rPr>
          <w:t xml:space="preserve">dos CRI </w:t>
        </w:r>
      </w:ins>
      <w:r w:rsidRPr="009C6958">
        <w:rPr>
          <w:rFonts w:ascii="Tahoma" w:eastAsia="Arial Unicode MS" w:hAnsi="Tahoma" w:cs="Tahoma"/>
          <w:bCs/>
          <w:sz w:val="22"/>
          <w:szCs w:val="22"/>
        </w:rPr>
        <w:t>e à Securitizadora a responsabilidade por tal verificação das informações técnicas e financeiras de tais documentos.</w:t>
      </w:r>
    </w:p>
    <w:p w14:paraId="642562D2" w14:textId="0EEF69E5" w:rsidR="00EA56A9" w:rsidRPr="009C6958" w:rsidRDefault="00EA56A9">
      <w:pPr>
        <w:pStyle w:val="PargrafodaLista"/>
        <w:numPr>
          <w:ilvl w:val="2"/>
          <w:numId w:val="28"/>
        </w:numPr>
        <w:tabs>
          <w:tab w:val="left" w:pos="1134"/>
        </w:tabs>
        <w:autoSpaceDE/>
        <w:autoSpaceDN/>
        <w:adjustRightInd/>
        <w:spacing w:after="240" w:line="320" w:lineRule="exact"/>
        <w:jc w:val="both"/>
        <w:outlineLvl w:val="0"/>
        <w:rPr>
          <w:ins w:id="556" w:author="Carlos Henrique de Araujo" w:date="2021-04-06T16:32:00Z"/>
          <w:rFonts w:ascii="Tahoma" w:eastAsia="Arial Unicode MS" w:hAnsi="Tahoma" w:cs="Tahoma"/>
          <w:bCs/>
          <w:sz w:val="22"/>
          <w:szCs w:val="22"/>
        </w:rPr>
      </w:pPr>
      <w:ins w:id="557" w:author="Carlos Henrique de Araujo" w:date="2021-04-06T16:32:00Z">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 adiantamento para futuro aumento de capital – AFAC, com o objetivo de cumprir com a destinação de recursos prevista n</w:t>
        </w:r>
        <w:r>
          <w:rPr>
            <w:rFonts w:ascii="Tahoma" w:eastAsia="Arial Unicode MS" w:hAnsi="Tahoma" w:cs="Tahoma"/>
            <w:bCs/>
            <w:sz w:val="22"/>
            <w:szCs w:val="22"/>
          </w:rPr>
          <w:t>esta Cláusula.</w:t>
        </w:r>
      </w:ins>
    </w:p>
    <w:p w14:paraId="6BA8C8BC" w14:textId="41745A04" w:rsidR="00990888" w:rsidRPr="003A77BF" w:rsidRDefault="00990888" w:rsidP="007F7D8C">
      <w:pPr>
        <w:pStyle w:val="Ttulo2"/>
        <w:keepNext w:val="0"/>
        <w:numPr>
          <w:ilvl w:val="1"/>
          <w:numId w:val="28"/>
        </w:numPr>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ins w:id="558" w:author="Carlos Henrique de Araujo" w:date="2021-04-06T16:32:00Z">
        <w:r w:rsidR="00261D79">
          <w:rPr>
            <w:rFonts w:eastAsia="Calibri"/>
            <w:u w:val="none"/>
          </w:rPr>
          <w:t xml:space="preserve"> dos CRI</w:t>
        </w:r>
      </w:ins>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7F7D8C">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4529CE5B" w14:textId="621B7C60" w:rsidR="00990888" w:rsidRPr="003A77BF" w:rsidRDefault="00990888" w:rsidP="007F7D8C">
      <w:pPr>
        <w:pStyle w:val="Ttulo2"/>
        <w:keepNext w:val="0"/>
        <w:numPr>
          <w:ilvl w:val="1"/>
          <w:numId w:val="28"/>
        </w:numPr>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láusula</w:t>
      </w:r>
      <w:del w:id="559" w:author="Karine Bincoletto" w:date="2021-04-09T21:39:00Z">
        <w:r w:rsidRPr="003A77BF" w:rsidDel="006F3E65">
          <w:rPr>
            <w:rFonts w:eastAsia="Arial Unicode MS"/>
            <w:bCs/>
            <w:u w:val="none"/>
          </w:rPr>
          <w:delText>,</w:delText>
        </w:r>
      </w:del>
      <w:del w:id="560" w:author="Karine Bincoletto" w:date="2021-04-09T21:38:00Z">
        <w:r w:rsidRPr="003A77BF" w:rsidDel="006F3E65">
          <w:rPr>
            <w:rFonts w:eastAsia="Arial Unicode MS"/>
            <w:bCs/>
            <w:u w:val="none"/>
          </w:rPr>
          <w:delText xml:space="preserve"> exceto em caso de comprovada culpa, dolo ou má-fé da Debenturista, dos Titulares de CRI e/ou do Agente Fiduciário dos CRI</w:delText>
        </w:r>
      </w:del>
      <w:r w:rsidRPr="003A77BF">
        <w:rPr>
          <w:rFonts w:eastAsia="Arial Unicode MS"/>
          <w:bCs/>
          <w:u w:val="none"/>
        </w:rPr>
        <w:t xml:space="preserve">.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(i) </w:t>
      </w:r>
      <w:r w:rsidRPr="003A77BF">
        <w:rPr>
          <w:rFonts w:eastAsia="Arial Unicode MS"/>
          <w:bCs/>
          <w:u w:val="none"/>
        </w:rPr>
        <w:lastRenderedPageBreak/>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(ii) dos Encargos Moratórios, se </w:t>
      </w:r>
      <w:proofErr w:type="gramStart"/>
      <w:r w:rsidRPr="003A77BF">
        <w:rPr>
          <w:rFonts w:eastAsia="Arial Unicode MS"/>
          <w:bCs/>
          <w:u w:val="none"/>
        </w:rPr>
        <w:t>e</w:t>
      </w:r>
      <w:proofErr w:type="gramEnd"/>
      <w:r w:rsidRPr="003A77BF">
        <w:rPr>
          <w:rFonts w:eastAsia="Arial Unicode MS"/>
          <w:bCs/>
          <w:u w:val="none"/>
        </w:rPr>
        <w:t xml:space="preserve"> caso aplicável. </w:t>
      </w:r>
    </w:p>
    <w:p w14:paraId="6FDE65C7" w14:textId="310C5F52" w:rsidR="00E21863" w:rsidRPr="00390CB1" w:rsidRDefault="00896FB5" w:rsidP="00261D79">
      <w:pPr>
        <w:pStyle w:val="Ttulo2"/>
        <w:keepNext w:val="0"/>
        <w:numPr>
          <w:ilvl w:val="1"/>
          <w:numId w:val="28"/>
        </w:numPr>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7F7D8C" w:rsidRPr="00261D79">
        <w:rPr>
          <w:u w:val="none"/>
        </w:rPr>
        <w:t>8</w:t>
      </w:r>
      <w:r w:rsidRPr="00261D79">
        <w:rPr>
          <w:u w:val="none"/>
        </w:rPr>
        <w:fldChar w:fldCharType="end"/>
      </w:r>
      <w:r w:rsidRPr="00261D79">
        <w:rPr>
          <w:u w:val="none"/>
        </w:rPr>
        <w:t xml:space="preserve"> abaixo</w:t>
      </w:r>
      <w:bookmarkEnd w:id="531"/>
      <w:r w:rsidRPr="00261D79">
        <w:rPr>
          <w:u w:val="none"/>
        </w:rPr>
        <w:t>.</w:t>
      </w:r>
    </w:p>
    <w:p w14:paraId="41F372A3" w14:textId="45B66D0E" w:rsidR="00E21863" w:rsidRPr="00E21863" w:rsidRDefault="00E21863" w:rsidP="00EA56A9">
      <w:pPr>
        <w:pStyle w:val="Ttulo2"/>
        <w:keepNext w:val="0"/>
        <w:numPr>
          <w:ilvl w:val="1"/>
          <w:numId w:val="28"/>
        </w:numPr>
        <w:ind w:left="0" w:firstLine="0"/>
        <w:rPr>
          <w:u w:val="none"/>
        </w:rPr>
      </w:pPr>
      <w:bookmarkStart w:id="561" w:name="_Toc63861157"/>
      <w:bookmarkStart w:id="562" w:name="_Toc63861328"/>
      <w:bookmarkStart w:id="563" w:name="_Toc63861503"/>
      <w:bookmarkStart w:id="564" w:name="_Toc63861666"/>
      <w:bookmarkStart w:id="565" w:name="_Toc63861828"/>
      <w:bookmarkStart w:id="566" w:name="_Toc63862950"/>
      <w:bookmarkStart w:id="567" w:name="_Toc63863997"/>
      <w:bookmarkStart w:id="568" w:name="_Toc63864141"/>
      <w:bookmarkStart w:id="569" w:name="_Toc63861159"/>
      <w:bookmarkStart w:id="570" w:name="_Toc63861330"/>
      <w:bookmarkStart w:id="571" w:name="_Toc63861505"/>
      <w:bookmarkStart w:id="572" w:name="_Toc63861668"/>
      <w:bookmarkStart w:id="573" w:name="_Toc63861830"/>
      <w:bookmarkStart w:id="574" w:name="_Toc63862952"/>
      <w:bookmarkStart w:id="575" w:name="_Toc63863999"/>
      <w:bookmarkStart w:id="576" w:name="_Toc63864143"/>
      <w:bookmarkStart w:id="577" w:name="_Hlk12956820"/>
      <w:bookmarkStart w:id="578" w:name="_Ref7827178"/>
      <w:bookmarkEnd w:id="504"/>
      <w:bookmarkEnd w:id="505"/>
      <w:bookmarkEnd w:id="506"/>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3381AE0F" w14:textId="77777777" w:rsidR="00346AED" w:rsidRPr="00883F92" w:rsidRDefault="0092172C" w:rsidP="00EA56A9">
      <w:pPr>
        <w:pStyle w:val="Ttulo2"/>
        <w:keepNext w:val="0"/>
        <w:numPr>
          <w:ilvl w:val="1"/>
          <w:numId w:val="28"/>
        </w:numPr>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577"/>
    </w:p>
    <w:p w14:paraId="10FF3CEF" w14:textId="5E2915D9" w:rsidR="00A0718A" w:rsidRDefault="0092172C" w:rsidP="00EA56A9">
      <w:pPr>
        <w:pStyle w:val="Ttulo2"/>
        <w:keepNext w:val="0"/>
        <w:numPr>
          <w:ilvl w:val="1"/>
          <w:numId w:val="28"/>
        </w:numPr>
        <w:ind w:left="0" w:firstLine="0"/>
        <w:rPr>
          <w:bCs/>
          <w:u w:val="none"/>
        </w:rPr>
      </w:pPr>
      <w:r w:rsidRPr="00883F92">
        <w:rPr>
          <w:u w:val="none"/>
        </w:rPr>
        <w:t xml:space="preserve">A </w:t>
      </w:r>
      <w:del w:id="579" w:author="Karine Bincoletto" w:date="2021-04-09T21:41:00Z">
        <w:r w:rsidRPr="00883F92" w:rsidDel="00CF1DB6">
          <w:rPr>
            <w:u w:val="none"/>
          </w:rPr>
          <w:delText>Debenturista, na qualidade de securitizadora e emissora dos CRI</w:delText>
        </w:r>
      </w:del>
      <w:ins w:id="580" w:author="Karine Bincoletto" w:date="2021-04-09T21:41:00Z">
        <w:r w:rsidR="00CF1DB6">
          <w:rPr>
            <w:u w:val="none"/>
          </w:rPr>
          <w:t>Devedora</w:t>
        </w:r>
      </w:ins>
      <w:r w:rsidRPr="00883F92">
        <w:rPr>
          <w:u w:val="none"/>
        </w:rPr>
        <w:t xml:space="preserve">, deverá </w:t>
      </w:r>
      <w:r w:rsidRPr="00883F92">
        <w:rPr>
          <w:bCs/>
          <w:u w:val="none"/>
        </w:rPr>
        <w:t>encaminhar ao Agente Fiduciário dos CRI declaração certificando que as despesas a serem objeto de reembolso não estão vinculadas a qualquer outra emissão de certificados de recebíveis imobiliários</w:t>
      </w:r>
      <w:del w:id="581" w:author="Karine Bincoletto" w:date="2021-04-09T21:42:00Z">
        <w:r w:rsidRPr="00883F92" w:rsidDel="00CF1DB6">
          <w:rPr>
            <w:bCs/>
            <w:u w:val="none"/>
          </w:rPr>
          <w:delText xml:space="preserve"> </w:delText>
        </w:r>
        <w:r w:rsidRPr="00F63FFB" w:rsidDel="00CF1DB6">
          <w:rPr>
            <w:u w:val="none"/>
          </w:rPr>
          <w:delText>lastreados</w:delText>
        </w:r>
        <w:r w:rsidRPr="00883F92" w:rsidDel="00CF1DB6">
          <w:rPr>
            <w:bCs/>
            <w:u w:val="none"/>
          </w:rPr>
          <w:delText xml:space="preserve"> em Créditos Imobiliários</w:delText>
        </w:r>
        <w:r w:rsidR="00896A90" w:rsidDel="00CF1DB6">
          <w:rPr>
            <w:bCs/>
            <w:u w:val="none"/>
          </w:rPr>
          <w:delText xml:space="preserve"> de sua emissão</w:delText>
        </w:r>
        <w:r w:rsidRPr="00883F92" w:rsidDel="00CF1DB6">
          <w:rPr>
            <w:bCs/>
            <w:u w:val="none"/>
          </w:rPr>
          <w:delText>, nos termos do Termo de Securitização</w:delText>
        </w:r>
      </w:del>
      <w:r w:rsidRPr="00883F92">
        <w:rPr>
          <w:bCs/>
          <w:u w:val="none"/>
        </w:rPr>
        <w:t>.</w:t>
      </w:r>
      <w:ins w:id="582" w:author="Karine Bincoletto" w:date="2021-04-09T21:40:00Z">
        <w:r w:rsidR="006F3E65">
          <w:rPr>
            <w:bCs/>
            <w:u w:val="none"/>
          </w:rPr>
          <w:t xml:space="preserve"> [N</w:t>
        </w:r>
      </w:ins>
      <w:ins w:id="583" w:author="Karine Bincoletto" w:date="2021-04-09T21:41:00Z">
        <w:r w:rsidR="006F3E65">
          <w:rPr>
            <w:bCs/>
            <w:u w:val="none"/>
          </w:rPr>
          <w:t>o</w:t>
        </w:r>
      </w:ins>
      <w:ins w:id="584" w:author="Karine Bincoletto" w:date="2021-04-09T21:40:00Z">
        <w:r w:rsidR="006F3E65">
          <w:rPr>
            <w:bCs/>
            <w:u w:val="none"/>
          </w:rPr>
          <w:t xml:space="preserve">ta True: esta declaração é da devedora e não as </w:t>
        </w:r>
        <w:proofErr w:type="spellStart"/>
        <w:r w:rsidR="006F3E65">
          <w:rPr>
            <w:bCs/>
            <w:u w:val="none"/>
          </w:rPr>
          <w:t>securitizadora</w:t>
        </w:r>
        <w:proofErr w:type="spellEnd"/>
        <w:r w:rsidR="006F3E65">
          <w:rPr>
            <w:bCs/>
            <w:u w:val="none"/>
          </w:rPr>
          <w:t>]</w:t>
        </w:r>
      </w:ins>
    </w:p>
    <w:p w14:paraId="2AD15B3E" w14:textId="77777777" w:rsidR="006336B0" w:rsidRPr="00883F92" w:rsidRDefault="001D0FB2">
      <w:pPr>
        <w:pStyle w:val="Ttulo2"/>
        <w:numPr>
          <w:ilvl w:val="0"/>
          <w:numId w:val="33"/>
        </w:numPr>
        <w:jc w:val="center"/>
        <w:rPr>
          <w:rStyle w:val="Ttulo2Char"/>
          <w:b/>
          <w:i/>
          <w:u w:val="none"/>
        </w:rPr>
      </w:pPr>
      <w:bookmarkStart w:id="585" w:name="_DV_M66"/>
      <w:bookmarkStart w:id="586" w:name="_Toc63861161"/>
      <w:bookmarkStart w:id="587" w:name="_Toc63861332"/>
      <w:bookmarkStart w:id="588" w:name="_Toc63861507"/>
      <w:bookmarkStart w:id="589" w:name="_Toc63861670"/>
      <w:bookmarkStart w:id="590" w:name="_Toc63861832"/>
      <w:bookmarkStart w:id="591" w:name="_Toc63862954"/>
      <w:bookmarkStart w:id="592" w:name="_Toc63864001"/>
      <w:bookmarkStart w:id="593" w:name="_Toc63864145"/>
      <w:bookmarkStart w:id="594" w:name="_Toc63859961"/>
      <w:bookmarkStart w:id="595" w:name="_Toc63860294"/>
      <w:bookmarkStart w:id="596" w:name="_Toc63860620"/>
      <w:bookmarkStart w:id="597" w:name="_Toc63860689"/>
      <w:bookmarkStart w:id="598" w:name="_Toc63861076"/>
      <w:bookmarkStart w:id="599" w:name="_Toc63861163"/>
      <w:bookmarkStart w:id="600" w:name="_Toc63861334"/>
      <w:bookmarkStart w:id="601" w:name="_Toc63861509"/>
      <w:bookmarkStart w:id="602" w:name="_Toc63861672"/>
      <w:bookmarkStart w:id="603" w:name="_Toc63861834"/>
      <w:bookmarkStart w:id="604" w:name="_Toc63862956"/>
      <w:bookmarkStart w:id="605" w:name="_Toc63864003"/>
      <w:bookmarkStart w:id="606" w:name="_Toc63864147"/>
      <w:bookmarkStart w:id="607" w:name="_Toc7790858"/>
      <w:bookmarkStart w:id="608" w:name="_Toc8697032"/>
      <w:bookmarkStart w:id="609" w:name="_Toc63964954"/>
      <w:bookmarkEnd w:id="578"/>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610" w:name="_Toc63861165"/>
      <w:bookmarkStart w:id="611" w:name="_Toc63861336"/>
      <w:bookmarkStart w:id="612" w:name="_Toc63861511"/>
      <w:bookmarkStart w:id="613" w:name="_Toc63861674"/>
      <w:bookmarkStart w:id="614" w:name="_Toc63861836"/>
      <w:bookmarkStart w:id="615" w:name="_Toc63862958"/>
      <w:bookmarkStart w:id="616" w:name="_Toc63864005"/>
      <w:bookmarkStart w:id="617" w:name="_Toc63864149"/>
      <w:bookmarkStart w:id="618" w:name="_Toc63861167"/>
      <w:bookmarkStart w:id="619" w:name="_Toc63861338"/>
      <w:bookmarkStart w:id="620" w:name="_Toc63861513"/>
      <w:bookmarkStart w:id="621" w:name="_Toc63861676"/>
      <w:bookmarkStart w:id="622" w:name="_Toc63861838"/>
      <w:bookmarkStart w:id="623" w:name="_Toc63862960"/>
      <w:bookmarkStart w:id="624" w:name="_Toc63864007"/>
      <w:bookmarkStart w:id="625" w:name="_Toc63864151"/>
      <w:bookmarkStart w:id="626" w:name="_Toc3751628"/>
      <w:bookmarkStart w:id="627" w:name="_Toc3822365"/>
      <w:bookmarkStart w:id="628" w:name="_Toc3823159"/>
      <w:bookmarkStart w:id="629" w:name="_Toc3829371"/>
      <w:bookmarkStart w:id="630" w:name="_Toc3831599"/>
      <w:bookmarkStart w:id="631" w:name="_Toc3751629"/>
      <w:bookmarkStart w:id="632" w:name="_Toc3822366"/>
      <w:bookmarkStart w:id="633" w:name="_Toc3823160"/>
      <w:bookmarkStart w:id="634" w:name="_Toc3829372"/>
      <w:bookmarkStart w:id="635" w:name="_Toc3831600"/>
      <w:bookmarkStart w:id="636" w:name="_Toc3751630"/>
      <w:bookmarkStart w:id="637" w:name="_Toc3822367"/>
      <w:bookmarkStart w:id="638" w:name="_Toc3823161"/>
      <w:bookmarkStart w:id="639" w:name="_Toc3829373"/>
      <w:bookmarkStart w:id="640" w:name="_Toc3831601"/>
      <w:bookmarkStart w:id="641" w:name="_Toc3751631"/>
      <w:bookmarkStart w:id="642" w:name="_Toc3822368"/>
      <w:bookmarkStart w:id="643" w:name="_Toc3823162"/>
      <w:bookmarkStart w:id="644" w:name="_Toc3829374"/>
      <w:bookmarkStart w:id="645" w:name="_Toc3831602"/>
      <w:bookmarkStart w:id="646" w:name="_Toc7790860"/>
      <w:bookmarkStart w:id="647" w:name="_Toc8171335"/>
      <w:bookmarkStart w:id="648" w:name="_Toc8697034"/>
      <w:bookmarkStart w:id="649" w:name="_Toc63859687"/>
      <w:bookmarkStart w:id="650" w:name="_Toc6396495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3CA618C3" w14:textId="618CBDB6" w:rsidR="006336B0" w:rsidRPr="007B6190" w:rsidRDefault="006336B0" w:rsidP="004C7FA7">
      <w:pPr>
        <w:pStyle w:val="Ttulo2"/>
        <w:keepNext w:val="0"/>
        <w:numPr>
          <w:ilvl w:val="1"/>
          <w:numId w:val="33"/>
        </w:numPr>
        <w:ind w:left="0" w:firstLine="0"/>
      </w:pPr>
      <w:bookmarkStart w:id="651"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del w:id="652" w:author="Carlos Henrique de Araujo" w:date="2021-04-06T16:32:00Z">
        <w:r w:rsidR="00B06C77">
          <w:rPr>
            <w:u w:val="none"/>
          </w:rPr>
          <w:delText> </w:delText>
        </w:r>
      </w:del>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651"/>
    </w:p>
    <w:p w14:paraId="4B10D65E" w14:textId="6F29FB19" w:rsidR="00C41E8F" w:rsidRPr="00F110FF" w:rsidRDefault="006336B0" w:rsidP="004C7FA7">
      <w:pPr>
        <w:pStyle w:val="Ttulo2"/>
        <w:keepNext w:val="0"/>
        <w:numPr>
          <w:ilvl w:val="1"/>
          <w:numId w:val="33"/>
        </w:numPr>
        <w:ind w:left="0" w:firstLine="0"/>
        <w:rPr>
          <w:b/>
          <w:i/>
          <w:u w:val="none"/>
        </w:rPr>
      </w:pPr>
      <w:bookmarkStart w:id="653"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653"/>
      <w:r w:rsidR="00F110FF" w:rsidRPr="007C4FFF">
        <w:rPr>
          <w:rFonts w:eastAsia="MS Mincho"/>
          <w:u w:val="none"/>
        </w:rPr>
        <w:t>”)</w:t>
      </w:r>
      <w:r w:rsidR="00A611CA">
        <w:rPr>
          <w:rFonts w:eastAsia="MS Mincho"/>
          <w:u w:val="none"/>
        </w:rPr>
        <w:t>.</w:t>
      </w:r>
    </w:p>
    <w:p w14:paraId="5FFCB2B5" w14:textId="6F56EAE5" w:rsidR="00902A57" w:rsidRPr="007B6190" w:rsidRDefault="006336B0" w:rsidP="004C7FA7">
      <w:pPr>
        <w:pStyle w:val="Ttulo2"/>
        <w:keepNext w:val="0"/>
        <w:numPr>
          <w:ilvl w:val="1"/>
          <w:numId w:val="33"/>
        </w:numPr>
        <w:ind w:left="0" w:firstLine="0"/>
        <w:rPr>
          <w:b/>
        </w:rPr>
      </w:pPr>
      <w:bookmarkStart w:id="654"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del w:id="655" w:author="Carlos Henrique de Araujo" w:date="2021-04-06T16:32:00Z">
        <w:r w:rsidRPr="007B6190">
          <w:rPr>
            <w:rStyle w:val="Forte"/>
            <w:rFonts w:cs="Tahoma"/>
            <w:b w:val="0"/>
            <w:bCs w:val="0"/>
            <w:u w:val="none"/>
          </w:rPr>
          <w:delText>$</w:delText>
        </w:r>
        <w:r w:rsidR="003A77BF">
          <w:rPr>
            <w:u w:val="none"/>
          </w:rPr>
          <w:delText>[</w:delText>
        </w:r>
        <w:r w:rsidR="003A77BF" w:rsidRPr="00D971E1">
          <w:rPr>
            <w:highlight w:val="yellow"/>
            <w:u w:val="none"/>
          </w:rPr>
          <w:delText>=</w:delText>
        </w:r>
        <w:r w:rsidR="003A77BF">
          <w:rPr>
            <w:u w:val="none"/>
          </w:rPr>
          <w:delText>]</w:delText>
        </w:r>
        <w:r w:rsidRPr="007B6190">
          <w:rPr>
            <w:color w:val="000000"/>
            <w:u w:val="none"/>
          </w:rPr>
          <w:delText xml:space="preserve"> </w:delText>
        </w:r>
        <w:r w:rsidRPr="007B6190">
          <w:rPr>
            <w:rStyle w:val="Forte"/>
            <w:rFonts w:cs="Tahoma"/>
            <w:b w:val="0"/>
            <w:bCs w:val="0"/>
            <w:u w:val="none"/>
          </w:rPr>
          <w:delText>(</w:delText>
        </w:r>
        <w:r w:rsidR="003A77BF">
          <w:rPr>
            <w:u w:val="none"/>
          </w:rPr>
          <w:delText>[</w:delText>
        </w:r>
        <w:r w:rsidR="003A77BF" w:rsidRPr="00D971E1">
          <w:rPr>
            <w:highlight w:val="yellow"/>
            <w:u w:val="none"/>
          </w:rPr>
          <w:delText>=</w:delText>
        </w:r>
        <w:r w:rsidR="003A77BF">
          <w:rPr>
            <w:u w:val="none"/>
          </w:rPr>
          <w:delText>]</w:delText>
        </w:r>
      </w:del>
      <w:ins w:id="656" w:author="Carlos Henrique de Araujo" w:date="2021-04-06T16:32:00Z">
        <w:r w:rsidRPr="007B6190">
          <w:rPr>
            <w:rStyle w:val="Forte"/>
            <w:rFonts w:cs="Tahoma"/>
            <w:b w:val="0"/>
            <w:bCs w:val="0"/>
            <w:u w:val="none"/>
          </w:rPr>
          <w:t>$</w:t>
        </w:r>
        <w:r w:rsidRPr="007B6190">
          <w:rPr>
            <w:color w:val="000000"/>
            <w:u w:val="none"/>
          </w:rPr>
          <w:t xml:space="preserve">1.000,00 </w:t>
        </w:r>
        <w:r w:rsidRPr="007B6190">
          <w:rPr>
            <w:rStyle w:val="Forte"/>
            <w:rFonts w:cs="Tahoma"/>
            <w:b w:val="0"/>
            <w:bCs w:val="0"/>
            <w:u w:val="none"/>
          </w:rPr>
          <w:t>(</w:t>
        </w:r>
        <w:r w:rsidRPr="007B6190">
          <w:rPr>
            <w:color w:val="000000"/>
            <w:u w:val="none"/>
          </w:rPr>
          <w:t>mil</w:t>
        </w:r>
      </w:ins>
      <w:r w:rsidRPr="007B6190">
        <w:rPr>
          <w:color w:val="000000"/>
          <w:u w:val="none"/>
        </w:rPr>
        <w:t xml:space="preserve"> reais</w:t>
      </w:r>
      <w:r w:rsidRPr="007B6190">
        <w:rPr>
          <w:rStyle w:val="Forte"/>
          <w:rFonts w:cs="Tahoma"/>
          <w:b w:val="0"/>
          <w:bCs w:val="0"/>
          <w:u w:val="none"/>
        </w:rPr>
        <w:t>).</w:t>
      </w:r>
      <w:bookmarkStart w:id="657" w:name="_Toc63861169"/>
      <w:bookmarkStart w:id="658" w:name="_Toc63861340"/>
      <w:bookmarkStart w:id="659" w:name="_Toc63861515"/>
      <w:bookmarkStart w:id="660" w:name="_Toc63861678"/>
      <w:bookmarkStart w:id="661" w:name="_Toc63861840"/>
      <w:bookmarkStart w:id="662" w:name="_Toc63862962"/>
      <w:bookmarkStart w:id="663" w:name="_Toc63864009"/>
      <w:bookmarkStart w:id="664" w:name="_Toc63864153"/>
      <w:bookmarkEnd w:id="646"/>
      <w:bookmarkEnd w:id="647"/>
      <w:bookmarkEnd w:id="648"/>
      <w:bookmarkEnd w:id="649"/>
      <w:bookmarkEnd w:id="650"/>
      <w:bookmarkEnd w:id="654"/>
      <w:bookmarkEnd w:id="657"/>
      <w:bookmarkEnd w:id="658"/>
      <w:bookmarkEnd w:id="659"/>
      <w:bookmarkEnd w:id="660"/>
      <w:bookmarkEnd w:id="661"/>
      <w:bookmarkEnd w:id="662"/>
      <w:bookmarkEnd w:id="663"/>
      <w:bookmarkEnd w:id="664"/>
    </w:p>
    <w:p w14:paraId="7C60AC6E" w14:textId="77777777" w:rsidR="00902A57" w:rsidRPr="00883F92" w:rsidRDefault="00280D4B" w:rsidP="004C7FA7">
      <w:pPr>
        <w:pStyle w:val="Ttulo2"/>
        <w:keepNext w:val="0"/>
        <w:numPr>
          <w:ilvl w:val="1"/>
          <w:numId w:val="33"/>
        </w:numPr>
        <w:ind w:left="0" w:firstLine="0"/>
        <w:rPr>
          <w:u w:val="none"/>
        </w:rPr>
      </w:pPr>
      <w:bookmarkStart w:id="665" w:name="_Toc63861171"/>
      <w:bookmarkStart w:id="666" w:name="_Toc63861342"/>
      <w:bookmarkStart w:id="667" w:name="_Toc63861517"/>
      <w:bookmarkStart w:id="668" w:name="_Toc63861680"/>
      <w:bookmarkStart w:id="669" w:name="_Toc63861842"/>
      <w:bookmarkStart w:id="670" w:name="_Toc63862964"/>
      <w:bookmarkStart w:id="671" w:name="_Toc63864011"/>
      <w:bookmarkStart w:id="672" w:name="_Toc63864155"/>
      <w:bookmarkStart w:id="673" w:name="_Toc7790866"/>
      <w:bookmarkStart w:id="674" w:name="_Toc8171337"/>
      <w:bookmarkStart w:id="675" w:name="_Toc8697036"/>
      <w:bookmarkStart w:id="676" w:name="_Toc63859689"/>
      <w:bookmarkStart w:id="677" w:name="_Toc63964958"/>
      <w:bookmarkEnd w:id="665"/>
      <w:bookmarkEnd w:id="666"/>
      <w:bookmarkEnd w:id="667"/>
      <w:bookmarkEnd w:id="668"/>
      <w:bookmarkEnd w:id="669"/>
      <w:bookmarkEnd w:id="670"/>
      <w:bookmarkEnd w:id="671"/>
      <w:bookmarkEnd w:id="672"/>
      <w:r w:rsidRPr="007B6190">
        <w:rPr>
          <w:rStyle w:val="Ttulo2Char"/>
          <w:i/>
        </w:rPr>
        <w:t xml:space="preserve">Forma e </w:t>
      </w:r>
      <w:r w:rsidR="00902A57" w:rsidRPr="007B6190">
        <w:rPr>
          <w:rStyle w:val="Ttulo2Char"/>
          <w:i/>
        </w:rPr>
        <w:t>Conversibilidade</w:t>
      </w:r>
      <w:bookmarkEnd w:id="673"/>
      <w:bookmarkEnd w:id="674"/>
      <w:bookmarkEnd w:id="675"/>
      <w:bookmarkEnd w:id="676"/>
      <w:bookmarkEnd w:id="677"/>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23C400A2" w14:textId="516BFDD2" w:rsidR="00D51FFE" w:rsidRPr="007B6190" w:rsidRDefault="00902A57" w:rsidP="004C7FA7">
      <w:pPr>
        <w:pStyle w:val="Ttulo2"/>
        <w:keepNext w:val="0"/>
        <w:numPr>
          <w:ilvl w:val="1"/>
          <w:numId w:val="33"/>
        </w:numPr>
        <w:ind w:left="0" w:firstLine="0"/>
      </w:pPr>
      <w:bookmarkStart w:id="678" w:name="_Toc63861173"/>
      <w:bookmarkStart w:id="679" w:name="_Toc63861344"/>
      <w:bookmarkStart w:id="680" w:name="_Toc63861519"/>
      <w:bookmarkStart w:id="681" w:name="_Toc63861682"/>
      <w:bookmarkStart w:id="682" w:name="_Toc63861844"/>
      <w:bookmarkStart w:id="683" w:name="_Toc63862966"/>
      <w:bookmarkStart w:id="684" w:name="_Toc63864013"/>
      <w:bookmarkStart w:id="685" w:name="_Toc63864157"/>
      <w:bookmarkStart w:id="686" w:name="_Toc7790867"/>
      <w:bookmarkStart w:id="687" w:name="_Toc8171338"/>
      <w:bookmarkStart w:id="688" w:name="_Toc8697037"/>
      <w:bookmarkStart w:id="689" w:name="_Toc63859690"/>
      <w:bookmarkStart w:id="690" w:name="_Toc63964959"/>
      <w:bookmarkEnd w:id="678"/>
      <w:bookmarkEnd w:id="679"/>
      <w:bookmarkEnd w:id="680"/>
      <w:bookmarkEnd w:id="681"/>
      <w:bookmarkEnd w:id="682"/>
      <w:bookmarkEnd w:id="683"/>
      <w:bookmarkEnd w:id="684"/>
      <w:bookmarkEnd w:id="685"/>
      <w:r w:rsidRPr="007B6190">
        <w:rPr>
          <w:rStyle w:val="Ttulo2Char"/>
          <w:i/>
        </w:rPr>
        <w:t>Espécie</w:t>
      </w:r>
      <w:bookmarkEnd w:id="686"/>
      <w:bookmarkEnd w:id="687"/>
      <w:bookmarkEnd w:id="688"/>
      <w:bookmarkEnd w:id="689"/>
      <w:bookmarkEnd w:id="690"/>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7F7D8C">
        <w:rPr>
          <w:u w:val="none"/>
        </w:rPr>
        <w:t>7.7 abaixo</w:t>
      </w:r>
      <w:r w:rsidR="00F04E24">
        <w:rPr>
          <w:u w:val="none"/>
        </w:rPr>
        <w:fldChar w:fldCharType="end"/>
      </w:r>
      <w:r w:rsidR="00E31D4D" w:rsidRPr="00883F92">
        <w:rPr>
          <w:u w:val="none"/>
        </w:rPr>
        <w:t>.</w:t>
      </w:r>
    </w:p>
    <w:p w14:paraId="31590651" w14:textId="747E5617" w:rsidR="003A77BF" w:rsidRDefault="00A42DFB" w:rsidP="007F7D8C">
      <w:pPr>
        <w:pStyle w:val="Ttulo2"/>
        <w:keepNext w:val="0"/>
        <w:numPr>
          <w:ilvl w:val="1"/>
          <w:numId w:val="33"/>
        </w:numPr>
        <w:ind w:left="0" w:firstLine="0"/>
        <w:rPr>
          <w:u w:val="none"/>
        </w:rPr>
      </w:pPr>
      <w:bookmarkStart w:id="691" w:name="_Toc63861175"/>
      <w:bookmarkStart w:id="692" w:name="_Toc63861346"/>
      <w:bookmarkStart w:id="693" w:name="_Toc63861521"/>
      <w:bookmarkStart w:id="694" w:name="_Toc63861684"/>
      <w:bookmarkStart w:id="695" w:name="_Toc63861846"/>
      <w:bookmarkStart w:id="696" w:name="_Toc63862968"/>
      <w:bookmarkStart w:id="697" w:name="_Toc63864015"/>
      <w:bookmarkStart w:id="698" w:name="_Toc63864159"/>
      <w:bookmarkStart w:id="699" w:name="_Ref24938398"/>
      <w:bookmarkStart w:id="700" w:name="_Toc63859691"/>
      <w:bookmarkStart w:id="701" w:name="_Toc63964960"/>
      <w:bookmarkStart w:id="702" w:name="_Ref65011492"/>
      <w:bookmarkEnd w:id="691"/>
      <w:bookmarkEnd w:id="692"/>
      <w:bookmarkEnd w:id="693"/>
      <w:bookmarkEnd w:id="694"/>
      <w:bookmarkEnd w:id="695"/>
      <w:bookmarkEnd w:id="696"/>
      <w:bookmarkEnd w:id="697"/>
      <w:bookmarkEnd w:id="698"/>
      <w:r w:rsidRPr="007B6190">
        <w:rPr>
          <w:rStyle w:val="Ttulo2Char"/>
          <w:i/>
        </w:rPr>
        <w:lastRenderedPageBreak/>
        <w:t>Garantias</w:t>
      </w:r>
      <w:bookmarkEnd w:id="699"/>
      <w:bookmarkEnd w:id="700"/>
      <w:bookmarkEnd w:id="701"/>
      <w:r w:rsidR="00181094" w:rsidRPr="007B6190">
        <w:rPr>
          <w:rStyle w:val="Ttulo2Char"/>
          <w:i/>
        </w:rPr>
        <w:t xml:space="preserve"> Reais</w:t>
      </w:r>
      <w:r w:rsidR="00BF24BD" w:rsidRPr="007B6190">
        <w:rPr>
          <w:rStyle w:val="Ttulo2Char"/>
          <w:u w:val="none"/>
        </w:rPr>
        <w:t xml:space="preserve">. </w:t>
      </w:r>
      <w:bookmarkStart w:id="703"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ins w:id="704" w:author="Carlos Henrique de Araujo" w:date="2021-04-06T16:32:00Z">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ins>
      <w:r w:rsidR="005D0680">
        <w:rPr>
          <w:u w:val="none"/>
        </w:rPr>
        <w:t>Obrigatório</w:t>
      </w:r>
      <w:r w:rsidR="005D0680" w:rsidRPr="00883F92">
        <w:rPr>
          <w:u w:val="none"/>
        </w:rPr>
        <w:t xml:space="preserve"> </w:t>
      </w:r>
      <w:r w:rsidR="003643A5" w:rsidRPr="00883F92">
        <w:rPr>
          <w:u w:val="none"/>
        </w:rPr>
        <w:t>das Debêntures (conforme definido abaixo</w:t>
      </w:r>
      <w:del w:id="705" w:author="Carlos Henrique de Araujo" w:date="2021-04-06T16:32:00Z">
        <w:r w:rsidR="003643A5" w:rsidRPr="00883F92">
          <w:rPr>
            <w:u w:val="none"/>
          </w:rPr>
          <w:delText>)</w:delText>
        </w:r>
        <w:r w:rsidR="005D0680">
          <w:rPr>
            <w:u w:val="none"/>
          </w:rPr>
          <w:delText xml:space="preserve">, ao </w:delText>
        </w:r>
        <w:r w:rsidR="005D0680" w:rsidRPr="007F7D8C">
          <w:rPr>
            <w:u w:val="none"/>
          </w:rPr>
          <w:delText>Prêmio de Amortização Extraordinária Facultativa</w:delText>
        </w:r>
        <w:r w:rsidR="00F576BE">
          <w:rPr>
            <w:u w:val="none"/>
          </w:rPr>
          <w:delText>,</w:delText>
        </w:r>
        <w:r w:rsidR="00F576BE" w:rsidRPr="00F576BE">
          <w:rPr>
            <w:u w:val="none"/>
          </w:rPr>
          <w:delText xml:space="preserve"> ao Valor do Resgate </w:delText>
        </w:r>
        <w:r w:rsidR="00732226">
          <w:rPr>
            <w:u w:val="none"/>
          </w:rPr>
          <w:delText xml:space="preserve">Antecipado </w:delText>
        </w:r>
        <w:r w:rsidR="00F576BE" w:rsidRPr="00F576BE">
          <w:rPr>
            <w:u w:val="none"/>
          </w:rPr>
          <w:delText>Venda de Ativos</w:delText>
        </w:r>
      </w:del>
      <w:ins w:id="706" w:author="Carlos Henrique de Araujo" w:date="2021-04-06T16:32:00Z">
        <w:r w:rsidR="003643A5" w:rsidRPr="00883F92">
          <w:rPr>
            <w:u w:val="none"/>
          </w:rPr>
          <w:t>)</w:t>
        </w:r>
      </w:ins>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pelo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703"/>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707" w:name="_Ref25130160"/>
      <w:r w:rsidR="00A82140" w:rsidRPr="00883F92">
        <w:rPr>
          <w:u w:val="none"/>
        </w:rPr>
        <w:t>em benefício da Debenturista</w:t>
      </w:r>
      <w:r w:rsidR="003A77BF">
        <w:rPr>
          <w:u w:val="none"/>
        </w:rPr>
        <w:t>:</w:t>
      </w:r>
    </w:p>
    <w:p w14:paraId="3F54257F" w14:textId="77777777" w:rsidR="003A77BF" w:rsidRDefault="003A77BF" w:rsidP="007F7D8C">
      <w:pPr>
        <w:pStyle w:val="Ttulo2"/>
        <w:keepNext w:val="0"/>
        <w:numPr>
          <w:ilvl w:val="0"/>
          <w:numId w:val="91"/>
        </w:numPr>
        <w:ind w:left="1134" w:hanging="774"/>
        <w:rPr>
          <w:u w:val="none"/>
        </w:rPr>
      </w:pPr>
      <w:r w:rsidRPr="007F7D8C">
        <w:rPr>
          <w:rStyle w:val="Ttulo2Char"/>
          <w:u w:val="none"/>
        </w:rPr>
        <w:t xml:space="preserve">cessão fiduciária da totalidade dos recebíveis, presentes e futuros, oriundos da venda de unidades dos empreendimentos listados no </w:t>
      </w:r>
      <w:r w:rsidRPr="005B4633">
        <w:rPr>
          <w:rStyle w:val="Ttulo2Char"/>
        </w:rPr>
        <w:t xml:space="preserve">Anexo </w:t>
      </w:r>
      <w:r w:rsidR="005B4633" w:rsidRPr="007F7D8C">
        <w:rPr>
          <w:rStyle w:val="Ttulo2Char"/>
        </w:rPr>
        <w:t>I</w:t>
      </w:r>
      <w:r w:rsidRPr="005B4633">
        <w:rPr>
          <w:rStyle w:val="Ttulo2Char"/>
        </w:rPr>
        <w:t>V</w:t>
      </w:r>
      <w:r w:rsidR="0091468E">
        <w:rPr>
          <w:rStyle w:val="Ttulo2Char"/>
          <w:u w:val="none"/>
        </w:rPr>
        <w:t xml:space="preserve"> (“</w:t>
      </w:r>
      <w:r w:rsidR="0091468E" w:rsidRPr="007F7D8C">
        <w:rPr>
          <w:rStyle w:val="Ttulo2Char"/>
        </w:rPr>
        <w:t>Imóveis</w:t>
      </w:r>
      <w:r w:rsidR="005D0680">
        <w:rPr>
          <w:rStyle w:val="Ttulo2Char"/>
        </w:rPr>
        <w:t xml:space="preserve"> Garantia</w:t>
      </w:r>
      <w:r w:rsidR="0091468E">
        <w:rPr>
          <w:rStyle w:val="Ttulo2Char"/>
          <w:u w:val="none"/>
        </w:rPr>
        <w:t>”), de propriedade de determinadas sociedades controladas pela Emissora</w:t>
      </w:r>
      <w:r w:rsidR="007E7AD5" w:rsidRPr="00883F92">
        <w:rPr>
          <w:rFonts w:eastAsia="SimSun"/>
          <w:color w:val="000000"/>
          <w:u w:val="none"/>
        </w:rPr>
        <w:t xml:space="preserve"> (</w:t>
      </w:r>
      <w:r w:rsidR="0091468E">
        <w:rPr>
          <w:rFonts w:eastAsia="SimSun"/>
          <w:color w:val="000000"/>
          <w:u w:val="none"/>
        </w:rPr>
        <w:t>“</w:t>
      </w:r>
      <w:r w:rsidR="0091468E" w:rsidRPr="007F7D8C">
        <w:rPr>
          <w:rFonts w:eastAsia="SimSun"/>
          <w:color w:val="000000"/>
        </w:rPr>
        <w:t>SPEs</w:t>
      </w:r>
      <w:r w:rsidR="0091468E">
        <w:rPr>
          <w:rFonts w:eastAsia="SimSun"/>
          <w:color w:val="000000"/>
          <w:u w:val="none"/>
        </w:rPr>
        <w:t>”</w:t>
      </w:r>
      <w:r w:rsidR="009A4EB9" w:rsidRPr="00883F92">
        <w:rPr>
          <w:u w:val="none"/>
        </w:rPr>
        <w:t xml:space="preserve"> e “</w:t>
      </w:r>
      <w:r w:rsidR="009A4EB9" w:rsidRPr="00883F92">
        <w:t xml:space="preserve">Cessão Fiduciária </w:t>
      </w:r>
      <w:r>
        <w:t>de Recebíveis</w:t>
      </w:r>
      <w:r w:rsidR="009A4EB9" w:rsidRPr="00883F92">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as SPEs</w:t>
      </w:r>
      <w:r w:rsidR="0091468E" w:rsidRPr="0091468E">
        <w:rPr>
          <w:u w:val="none"/>
        </w:rPr>
        <w:t xml:space="preserve"> </w:t>
      </w:r>
      <w:r w:rsidR="0091468E">
        <w:rPr>
          <w:u w:val="none"/>
        </w:rPr>
        <w:t>e a Emissora, na qualidade</w:t>
      </w:r>
      <w:r>
        <w:rPr>
          <w:u w:val="none"/>
        </w:rPr>
        <w:t xml:space="preserve"> na qualidade de cedentes (“</w:t>
      </w:r>
      <w:r w:rsidRPr="007F7D8C">
        <w:t>Contrato de Cessão Fiduciária</w:t>
      </w:r>
      <w:r w:rsidR="00393058">
        <w:t xml:space="preserve"> de Recebíveis</w:t>
      </w:r>
      <w:r>
        <w:rPr>
          <w:u w:val="none"/>
        </w:rPr>
        <w:t>”);</w:t>
      </w:r>
      <w:r w:rsidR="00B22A38">
        <w:rPr>
          <w:u w:val="none"/>
        </w:rPr>
        <w:t xml:space="preserve"> e</w:t>
      </w:r>
    </w:p>
    <w:p w14:paraId="1A2F4B56" w14:textId="06550A89" w:rsidR="004E0C90" w:rsidRPr="00FE6B86" w:rsidRDefault="0091468E" w:rsidP="004C7FA7">
      <w:pPr>
        <w:pStyle w:val="Ttulo2"/>
        <w:keepNext w:val="0"/>
        <w:numPr>
          <w:ilvl w:val="0"/>
          <w:numId w:val="91"/>
        </w:numPr>
        <w:ind w:left="1134" w:hanging="774"/>
        <w:rPr>
          <w:u w:val="none"/>
        </w:rPr>
      </w:pPr>
      <w:bookmarkStart w:id="708" w:name="_Ref68475962"/>
      <w:r>
        <w:rPr>
          <w:u w:val="none"/>
        </w:rPr>
        <w:t xml:space="preserve">alienação fiduciária sobre as </w:t>
      </w:r>
      <w:r w:rsidR="00F374BF">
        <w:rPr>
          <w:u w:val="none"/>
        </w:rPr>
        <w:t>quotas</w:t>
      </w:r>
      <w:r>
        <w:rPr>
          <w:u w:val="none"/>
        </w:rPr>
        <w:t xml:space="preserve">, presentes e futuras, de emissão das SPEs de titularidade da Emissora e/ou de demais entidades do seu </w:t>
      </w:r>
      <w:del w:id="709" w:author="Carlos Henrique de Araujo" w:date="2021-04-06T16:32:00Z">
        <w:r>
          <w:rPr>
            <w:u w:val="none"/>
          </w:rPr>
          <w:delText>grupo econômico</w:delText>
        </w:r>
      </w:del>
      <w:ins w:id="710" w:author="Carlos Henrique de Araujo" w:date="2021-04-06T16:32:00Z">
        <w:r w:rsidR="004C7FA7">
          <w:rPr>
            <w:u w:val="none"/>
          </w:rPr>
          <w:t>G</w:t>
        </w:r>
        <w:r>
          <w:rPr>
            <w:u w:val="none"/>
          </w:rPr>
          <w:t xml:space="preserve">rupo </w:t>
        </w:r>
        <w:r w:rsidR="004C7FA7">
          <w:rPr>
            <w:u w:val="none"/>
          </w:rPr>
          <w:t>E</w:t>
        </w:r>
        <w:r>
          <w:rPr>
            <w:u w:val="none"/>
          </w:rPr>
          <w:t>conômico</w:t>
        </w:r>
      </w:ins>
      <w:r>
        <w:rPr>
          <w:u w:val="none"/>
        </w:rPr>
        <w:t xml:space="preserve"> (“</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del w:id="711" w:author="Carlos Henrique de Araujo" w:date="2021-04-06T16:32:00Z">
        <w:r w:rsidR="00F374BF">
          <w:rPr>
            <w:rFonts w:eastAsia="SimSun"/>
            <w:color w:val="000000"/>
            <w:u w:val="none"/>
          </w:rPr>
          <w:delText>quotas</w:delText>
        </w:r>
      </w:del>
      <w:ins w:id="712" w:author="Carlos Henrique de Araujo" w:date="2021-04-06T16:32:00Z">
        <w:r w:rsidR="004C7FA7">
          <w:rPr>
            <w:rFonts w:eastAsia="SimSun"/>
            <w:color w:val="000000"/>
            <w:u w:val="none"/>
          </w:rPr>
          <w:t>Q</w:t>
        </w:r>
        <w:r w:rsidR="00F374BF">
          <w:rPr>
            <w:rFonts w:eastAsia="SimSun"/>
            <w:color w:val="000000"/>
            <w:u w:val="none"/>
          </w:rPr>
          <w:t>uotas</w:t>
        </w:r>
      </w:ins>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w:t>
      </w:r>
      <w:r w:rsidR="00B22A38" w:rsidRPr="004C7FA7">
        <w:rPr>
          <w:color w:val="000000"/>
          <w:u w:val="none"/>
        </w:rPr>
        <w:t xml:space="preserve"> em conjunto</w:t>
      </w:r>
      <w:r w:rsidR="00B22A38">
        <w:rPr>
          <w:rFonts w:eastAsia="SimSun"/>
          <w:color w:val="000000"/>
          <w:u w:val="none"/>
        </w:rPr>
        <w:t xml:space="preserve"> a </w:t>
      </w:r>
      <w:r w:rsidR="00B22A38" w:rsidRPr="00B22A38">
        <w:rPr>
          <w:rFonts w:eastAsia="SimSun"/>
          <w:color w:val="000000"/>
          <w:u w:val="none"/>
        </w:rPr>
        <w:t>Cessão Fiduciária de Recebíveis</w:t>
      </w:r>
      <w:r w:rsidR="00B22A38">
        <w:rPr>
          <w:rFonts w:eastAsia="SimSun"/>
          <w:color w:val="000000"/>
          <w:u w:val="none"/>
        </w:rPr>
        <w:t>, as</w:t>
      </w:r>
      <w:r w:rsidR="00B22A38" w:rsidRPr="004C7FA7">
        <w:rPr>
          <w:color w:val="000000"/>
          <w:u w:val="none"/>
        </w:rPr>
        <w:t xml:space="preserve"> “</w:t>
      </w:r>
      <w:r w:rsidR="00B22A38" w:rsidRPr="004C7FA7">
        <w:rPr>
          <w:color w:val="000000"/>
        </w:rPr>
        <w:t>Garantias Reais</w:t>
      </w:r>
      <w:r w:rsidR="00B22A38" w:rsidRPr="004C7FA7">
        <w:rPr>
          <w:color w:val="000000"/>
          <w:u w:val="none"/>
        </w:rPr>
        <w:t>”</w:t>
      </w:r>
      <w:r w:rsidRPr="004C7FA7">
        <w:rPr>
          <w:color w:val="000000"/>
          <w:u w:val="none"/>
        </w:rPr>
        <w:t xml:space="preserve">), por meio da assinatura, registro e averbação </w:t>
      </w:r>
      <w:r>
        <w:rPr>
          <w:rFonts w:eastAsia="SimSun"/>
          <w:color w:val="000000"/>
          <w:u w:val="none"/>
        </w:rPr>
        <w:t>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w:t>
      </w:r>
      <w:ins w:id="713" w:author="Carlos Henrique de Araujo" w:date="2021-04-06T16:32:00Z">
        <w:r w:rsidR="004C7FA7" w:rsidRPr="004C7FA7">
          <w:rPr>
            <w:u w:val="none"/>
          </w:rPr>
          <w:t xml:space="preserve"> </w:t>
        </w:r>
        <w:r w:rsidR="004C7FA7">
          <w:rPr>
            <w:u w:val="none"/>
          </w:rPr>
          <w:t>e demais entidades do seu Grupo Econômico</w:t>
        </w:r>
      </w:ins>
      <w:r>
        <w:rPr>
          <w:u w:val="none"/>
        </w:rPr>
        <w:t xml:space="preserve">, na qualidade de </w:t>
      </w:r>
      <w:del w:id="714" w:author="Carlos Henrique de Araujo" w:date="2021-04-06T16:32:00Z">
        <w:r>
          <w:rPr>
            <w:u w:val="none"/>
          </w:rPr>
          <w:delText>alienante</w:delText>
        </w:r>
      </w:del>
      <w:ins w:id="715" w:author="Carlos Henrique de Araujo" w:date="2021-04-06T16:32:00Z">
        <w:r>
          <w:rPr>
            <w:u w:val="none"/>
          </w:rPr>
          <w:t>alienante</w:t>
        </w:r>
        <w:r w:rsidR="004C7FA7">
          <w:rPr>
            <w:u w:val="none"/>
          </w:rPr>
          <w:t>s</w:t>
        </w:r>
      </w:ins>
      <w:r>
        <w:rPr>
          <w:u w:val="none"/>
        </w:rPr>
        <w:t xml:space="preserve">, e as SPEs na qualidade de </w:t>
      </w:r>
      <w:r w:rsidRPr="004C7FA7">
        <w:rPr>
          <w:u w:val="none"/>
        </w:rPr>
        <w:t xml:space="preserve">intervenientes anuentes </w:t>
      </w:r>
      <w:r>
        <w:rPr>
          <w:u w:val="none"/>
        </w:rPr>
        <w:t>(“</w:t>
      </w:r>
      <w:r w:rsidRPr="007F7D8C">
        <w:t xml:space="preserve">Contrato de Alienação </w:t>
      </w:r>
      <w:r w:rsidRPr="007F7D8C">
        <w:lastRenderedPageBreak/>
        <w:t xml:space="preserve">Fiduciária de </w:t>
      </w:r>
      <w:r w:rsidR="00F374BF">
        <w:t>Quotas</w:t>
      </w:r>
      <w:r>
        <w:rPr>
          <w:u w:val="none"/>
        </w:rPr>
        <w:t>”</w:t>
      </w:r>
      <w:r w:rsidR="00B22A38">
        <w:rPr>
          <w:u w:val="none"/>
        </w:rPr>
        <w:t>, em conjunto com o Contrato de Cessão Fiduciária de Recebíveis, os “</w:t>
      </w:r>
      <w:r w:rsidR="00B22A38" w:rsidRPr="007F7D8C">
        <w:t>Contratos de Garantia</w:t>
      </w:r>
      <w:del w:id="716" w:author="Carlos Henrique de Araujo" w:date="2021-04-06T16:32:00Z">
        <w:r w:rsidR="00B22A38">
          <w:rPr>
            <w:u w:val="none"/>
          </w:rPr>
          <w:delText>”</w:delText>
        </w:r>
        <w:r>
          <w:rPr>
            <w:u w:val="none"/>
          </w:rPr>
          <w:delText>)</w:delText>
        </w:r>
        <w:r w:rsidR="00F374BF">
          <w:rPr>
            <w:u w:val="none"/>
          </w:rPr>
          <w:delText xml:space="preserve"> </w:delText>
        </w:r>
        <w:r w:rsidR="00EE7144" w:rsidRPr="00FE6B86">
          <w:rPr>
            <w:u w:val="none"/>
          </w:rPr>
          <w:delText>.</w:delText>
        </w:r>
      </w:del>
      <w:ins w:id="717" w:author="Carlos Henrique de Araujo" w:date="2021-04-06T16:32:00Z">
        <w:r w:rsidR="00B22A38">
          <w:rPr>
            <w:u w:val="none"/>
          </w:rPr>
          <w:t>”</w:t>
        </w:r>
        <w:r>
          <w:rPr>
            <w:u w:val="none"/>
          </w:rPr>
          <w:t>)</w:t>
        </w:r>
        <w:r w:rsidR="00EE7144" w:rsidRPr="00FE6B86">
          <w:rPr>
            <w:u w:val="none"/>
          </w:rPr>
          <w:t>.</w:t>
        </w:r>
      </w:ins>
      <w:bookmarkEnd w:id="702"/>
      <w:bookmarkEnd w:id="707"/>
      <w:bookmarkEnd w:id="708"/>
      <w:r w:rsidR="00CD4AC2" w:rsidRPr="00FE6B86">
        <w:rPr>
          <w:u w:val="none"/>
        </w:rPr>
        <w:t xml:space="preserve"> </w:t>
      </w:r>
    </w:p>
    <w:p w14:paraId="2369DFAF" w14:textId="6AF6D5A4" w:rsidR="00C86779" w:rsidRPr="007F7D8C" w:rsidRDefault="00B22A38" w:rsidP="007F7D8C">
      <w:pPr>
        <w:pStyle w:val="Ttulo2"/>
        <w:keepNext w:val="0"/>
        <w:numPr>
          <w:ilvl w:val="2"/>
          <w:numId w:val="33"/>
        </w:numPr>
        <w:ind w:left="709" w:hanging="709"/>
      </w:pPr>
      <w:bookmarkStart w:id="718" w:name="_Ref68520271"/>
      <w:bookmarkStart w:id="719" w:name="_Ref65024723"/>
      <w:bookmarkStart w:id="720"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del w:id="721" w:author="Carlos Henrique de Araujo" w:date="2021-04-06T16:32:00Z">
        <w:r w:rsidR="00FE6B86">
          <w:rPr>
            <w:u w:val="none"/>
          </w:rPr>
          <w:delText>a</w:delText>
        </w:r>
      </w:del>
      <w:ins w:id="722" w:author="Carlos Henrique de Araujo" w:date="2021-04-06T16:32:00Z">
        <w:r w:rsidR="004C7FA7">
          <w:rPr>
            <w:u w:val="none"/>
          </w:rPr>
          <w:t>um</w:t>
        </w:r>
        <w:r w:rsidR="00FE6B86">
          <w:rPr>
            <w:u w:val="none"/>
          </w:rPr>
          <w:t>a</w:t>
        </w:r>
      </w:ins>
      <w:r w:rsidR="00FE6B86">
        <w:rPr>
          <w:u w:val="none"/>
        </w:rPr>
        <w:t xml:space="preserve"> razão mínima de</w:t>
      </w:r>
      <w:r w:rsidR="005F7641">
        <w:rPr>
          <w:u w:val="none"/>
        </w:rPr>
        <w:t xml:space="preserve"> </w:t>
      </w:r>
      <w:r w:rsidR="00FE6B86">
        <w:rPr>
          <w:u w:val="none"/>
        </w:rPr>
        <w:t xml:space="preserve">garantia </w:t>
      </w:r>
      <w:r w:rsidR="005F7641">
        <w:rPr>
          <w:u w:val="none"/>
        </w:rPr>
        <w:t>de 200% (duzentos por cento</w:t>
      </w:r>
      <w:del w:id="723" w:author="Carlos Henrique de Araujo" w:date="2021-04-06T16:32:00Z">
        <w:r w:rsidR="005F7641">
          <w:rPr>
            <w:u w:val="none"/>
          </w:rPr>
          <w:delText>)</w:delText>
        </w:r>
      </w:del>
      <w:ins w:id="724" w:author="Carlos Henrique de Araujo" w:date="2021-04-06T16:32:00Z">
        <w:r w:rsidR="005F7641">
          <w:rPr>
            <w:u w:val="none"/>
          </w:rPr>
          <w:t>)</w:t>
        </w:r>
        <w:r w:rsidR="004C7FA7">
          <w:rPr>
            <w:u w:val="none"/>
          </w:rPr>
          <w:t>,</w:t>
        </w:r>
      </w:ins>
      <w:r w:rsidR="005F7641">
        <w:rPr>
          <w:u w:val="none"/>
        </w:rPr>
        <w:t xml:space="preserve"> </w:t>
      </w:r>
      <w:r w:rsidR="00FE6B86">
        <w:rPr>
          <w:u w:val="none"/>
        </w:rPr>
        <w:t>correspondente à soma</w:t>
      </w:r>
      <w:r w:rsidR="004C7FA7">
        <w:rPr>
          <w:u w:val="none"/>
        </w:rPr>
        <w:t xml:space="preserve"> </w:t>
      </w:r>
      <w:r w:rsidR="004C7FA7" w:rsidRPr="004C7FA7">
        <w:rPr>
          <w:b/>
          <w:u w:val="none"/>
          <w:rPrChange w:id="725" w:author="Carlos Henrique de Araujo" w:date="2021-04-06T16:32:00Z">
            <w:rPr>
              <w:u w:val="none"/>
            </w:rPr>
          </w:rPrChange>
        </w:rPr>
        <w:t>(i</w:t>
      </w:r>
      <w:ins w:id="726" w:author="Carlos Henrique de Araujo" w:date="2021-04-06T16:32:00Z">
        <w:r w:rsidR="004C7FA7" w:rsidRPr="004C7FA7">
          <w:rPr>
            <w:b/>
            <w:bCs/>
            <w:u w:val="none"/>
          </w:rPr>
          <w:t>)</w:t>
        </w:r>
        <w:r w:rsidR="00FE6B86">
          <w:rPr>
            <w:u w:val="none"/>
          </w:rPr>
          <w:t xml:space="preserve"> (i</w:t>
        </w:r>
      </w:ins>
      <w:r w:rsidR="00FE6B86">
        <w:rPr>
          <w:u w:val="none"/>
        </w:rPr>
        <w:t>.a.)</w:t>
      </w:r>
      <w:r w:rsidR="00C86779">
        <w:rPr>
          <w:u w:val="none"/>
        </w:rPr>
        <w:t> </w:t>
      </w:r>
      <w:r w:rsidR="00FE6B86">
        <w:rPr>
          <w:u w:val="none"/>
        </w:rPr>
        <w:t>de 70% (setenta por cento) do valor de venda dos Imóveis</w:t>
      </w:r>
      <w:r w:rsidR="005B4633">
        <w:rPr>
          <w:u w:val="none"/>
        </w:rPr>
        <w:t xml:space="preserve"> Garantia</w:t>
      </w:r>
      <w:del w:id="727" w:author="Carlos Henrique de Araujo" w:date="2021-04-06T16:32:00Z">
        <w:r w:rsidR="00FE6B86">
          <w:rPr>
            <w:u w:val="none"/>
          </w:rPr>
          <w:delText>, cujo valor será</w:delText>
        </w:r>
      </w:del>
      <w:ins w:id="728" w:author="Carlos Henrique de Araujo" w:date="2021-04-06T16:32:00Z">
        <w:r w:rsidR="00363B80">
          <w:rPr>
            <w:u w:val="none"/>
          </w:rPr>
          <w:t xml:space="preserve"> ainda em estoque</w:t>
        </w:r>
        <w:r w:rsidR="00FE6B86">
          <w:rPr>
            <w:u w:val="none"/>
          </w:rPr>
          <w:t>,</w:t>
        </w:r>
      </w:ins>
      <w:r w:rsidR="00FE6B86">
        <w:rPr>
          <w:u w:val="none"/>
        </w:rPr>
        <w:t xml:space="preserve"> calculado com base </w:t>
      </w:r>
      <w:r w:rsidR="008E35AD">
        <w:rPr>
          <w:u w:val="none"/>
        </w:rPr>
        <w:t xml:space="preserve">no </w:t>
      </w:r>
      <w:r w:rsidR="008E35AD" w:rsidRPr="00FE6B86">
        <w:rPr>
          <w:u w:val="none"/>
        </w:rPr>
        <w:t xml:space="preserve">valor médio de venda, líquido de corretagem, do metro quadrado </w:t>
      </w:r>
      <w:del w:id="729" w:author="Carlos Henrique de Araujo" w:date="2021-04-06T16:32:00Z">
        <w:r w:rsidR="008E35AD" w:rsidRPr="00FE6B86">
          <w:rPr>
            <w:u w:val="none"/>
          </w:rPr>
          <w:delText xml:space="preserve">dos </w:delText>
        </w:r>
        <w:r w:rsidR="00FE6B86">
          <w:rPr>
            <w:u w:val="none"/>
          </w:rPr>
          <w:delText>imóveis similares</w:delText>
        </w:r>
        <w:r>
          <w:rPr>
            <w:u w:val="none"/>
          </w:rPr>
          <w:delText xml:space="preserve"> </w:delText>
        </w:r>
        <w:r w:rsidR="005F7641">
          <w:rPr>
            <w:u w:val="none"/>
          </w:rPr>
          <w:delText>da Emissora e/ou das SPEs</w:delText>
        </w:r>
      </w:del>
      <w:ins w:id="730" w:author="Carlos Henrique de Araujo" w:date="2021-04-06T16:32:00Z">
        <w:r w:rsidR="008E35AD" w:rsidRPr="00FE6B86">
          <w:rPr>
            <w:u w:val="none"/>
          </w:rPr>
          <w:t>d</w:t>
        </w:r>
        <w:r w:rsidR="001B0D04">
          <w:rPr>
            <w:u w:val="none"/>
          </w:rPr>
          <w:t>as unidades que compõem os Imóveis Garantia</w:t>
        </w:r>
      </w:ins>
      <w:ins w:id="731" w:author="Mucio Tiago Mattos" w:date="2021-04-06T19:26:00Z">
        <w:r w:rsidR="0009524E">
          <w:rPr>
            <w:u w:val="none"/>
          </w:rPr>
          <w:t xml:space="preserve"> do mesmo empreendimento</w:t>
        </w:r>
      </w:ins>
      <w:r w:rsidR="001B0D04">
        <w:rPr>
          <w:u w:val="none"/>
        </w:rPr>
        <w:t xml:space="preserve"> </w:t>
      </w:r>
      <w:r w:rsidR="005F7641">
        <w:rPr>
          <w:u w:val="none"/>
        </w:rPr>
        <w:t xml:space="preserve">nos últimos 3 (três) meses, a ser aferido pela Emissora e verificado pela </w:t>
      </w:r>
      <w:r w:rsidR="007F7D8C">
        <w:rPr>
          <w:u w:val="none"/>
        </w:rPr>
        <w:t>[Securitizadora] // [</w:t>
      </w:r>
      <w:r w:rsidR="00C86779" w:rsidRPr="007F7D8C">
        <w:rPr>
          <w:u w:val="none"/>
        </w:rPr>
        <w:t>Certificadora</w:t>
      </w:r>
      <w:ins w:id="732" w:author="Carlos Henrique de Araujo" w:date="2021-04-06T16:32:00Z">
        <w:r w:rsidR="007F7D8C" w:rsidRPr="007F7D8C">
          <w:rPr>
            <w:u w:val="none"/>
          </w:rPr>
          <w:t>]</w:t>
        </w:r>
        <w:r w:rsidR="001B0D04">
          <w:rPr>
            <w:u w:val="none"/>
          </w:rPr>
          <w:t xml:space="preserve">. </w:t>
        </w:r>
        <w:r w:rsidR="001B0D04" w:rsidRPr="00D06B57">
          <w:rPr>
            <w:u w:val="none"/>
          </w:rPr>
          <w:t xml:space="preserve">Caso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del w:id="733" w:author="Mucio Tiago Mattos" w:date="2021-04-06T19:25:00Z">
          <w:r w:rsidR="001B0D04" w:rsidDel="0009524E">
            <w:rPr>
              <w:u w:val="none"/>
            </w:rPr>
            <w:delText>o valor será verificado por meio</w:delText>
          </w:r>
        </w:del>
      </w:ins>
      <w:ins w:id="734" w:author="Carlos Henrique de Araujo" w:date="2021-04-06T16:34:00Z">
        <w:del w:id="735" w:author="Mucio Tiago Mattos" w:date="2021-04-06T19:25:00Z">
          <w:r w:rsidR="00EA0A36" w:rsidDel="0009524E">
            <w:rPr>
              <w:u w:val="none"/>
            </w:rPr>
            <w:delText xml:space="preserve"> da</w:delText>
          </w:r>
        </w:del>
      </w:ins>
      <w:ins w:id="736" w:author="Carlos Henrique de Araujo" w:date="2021-04-06T16:32:00Z">
        <w:del w:id="737" w:author="Mucio Tiago Mattos" w:date="2021-04-06T19:25:00Z">
          <w:r w:rsidR="001B0D04" w:rsidDel="0009524E">
            <w:rPr>
              <w:u w:val="none"/>
            </w:rPr>
            <w:delText xml:space="preserve"> </w:delText>
          </w:r>
        </w:del>
      </w:ins>
      <w:ins w:id="738" w:author="Carlos Henrique de Araujo" w:date="2021-04-06T16:34:00Z">
        <w:del w:id="739" w:author="Mucio Tiago Mattos" w:date="2021-04-06T19:25:00Z">
          <w:r w:rsidR="00EA0A36" w:rsidRPr="00FE6B86" w:rsidDel="0009524E">
            <w:rPr>
              <w:u w:val="none"/>
            </w:rPr>
            <w:delText>respectiva escritura de compra e venda</w:delText>
          </w:r>
        </w:del>
      </w:ins>
      <w:ins w:id="740" w:author="Mucio Tiago Mattos" w:date="2021-04-06T19:25:00Z">
        <w:r w:rsidR="0009524E">
          <w:rPr>
            <w:u w:val="none"/>
          </w:rPr>
          <w:t xml:space="preserve">deverá ser utilizado o valor das últimas </w:t>
        </w:r>
      </w:ins>
      <w:ins w:id="741" w:author="Mucio Tiago Mattos" w:date="2021-04-06T19:28:00Z">
        <w:r w:rsidR="00262532">
          <w:rPr>
            <w:u w:val="none"/>
          </w:rPr>
          <w:t>3</w:t>
        </w:r>
      </w:ins>
      <w:ins w:id="742" w:author="Mucio Tiago Mattos" w:date="2021-04-06T19:25:00Z">
        <w:r w:rsidR="0009524E">
          <w:rPr>
            <w:u w:val="none"/>
          </w:rPr>
          <w:t xml:space="preserve"> (</w:t>
        </w:r>
      </w:ins>
      <w:ins w:id="743" w:author="Mucio Tiago Mattos" w:date="2021-04-06T19:28:00Z">
        <w:r w:rsidR="00262532">
          <w:rPr>
            <w:u w:val="none"/>
          </w:rPr>
          <w:t>três</w:t>
        </w:r>
      </w:ins>
      <w:ins w:id="744" w:author="Mucio Tiago Mattos" w:date="2021-04-06T19:25:00Z">
        <w:r w:rsidR="0009524E">
          <w:rPr>
            <w:u w:val="none"/>
          </w:rPr>
          <w:t>) vendas realizadas</w:t>
        </w:r>
      </w:ins>
      <w:ins w:id="745" w:author="Mucio Tiago Mattos" w:date="2021-04-06T19:26:00Z">
        <w:r w:rsidR="0009524E">
          <w:rPr>
            <w:u w:val="none"/>
          </w:rPr>
          <w:t xml:space="preserve"> no mesmo empreendimento</w:t>
        </w:r>
      </w:ins>
      <w:ins w:id="746" w:author="Mucio Tiago Mattos" w:date="2021-04-06T19:25:00Z">
        <w:r w:rsidR="0009524E">
          <w:rPr>
            <w:u w:val="none"/>
          </w:rPr>
          <w:t>, aplicado um desco</w:t>
        </w:r>
      </w:ins>
      <w:ins w:id="747" w:author="Mucio Tiago Mattos" w:date="2021-04-06T19:26:00Z">
        <w:r w:rsidR="0009524E">
          <w:rPr>
            <w:u w:val="none"/>
          </w:rPr>
          <w:t>nto de 10% (dez) por cento</w:t>
        </w:r>
      </w:ins>
      <w:r w:rsidR="001B0D04">
        <w:rPr>
          <w:u w:val="none"/>
        </w:rPr>
        <w:t>]</w:t>
      </w:r>
      <w:r w:rsidR="005F7641">
        <w:rPr>
          <w:u w:val="none"/>
        </w:rPr>
        <w:t>, com (i.b.)</w:t>
      </w:r>
      <w:r w:rsidR="00C86779">
        <w:rPr>
          <w:u w:val="none"/>
        </w:rPr>
        <w:t> </w:t>
      </w:r>
      <w:r w:rsidR="005F7641">
        <w:rPr>
          <w:u w:val="none"/>
        </w:rPr>
        <w:t>o valor do saldo devedor dos recebíveis</w:t>
      </w:r>
      <w:r w:rsidR="00916F54">
        <w:rPr>
          <w:u w:val="none"/>
        </w:rPr>
        <w:t xml:space="preserve"> </w:t>
      </w:r>
      <w:del w:id="748" w:author="Carlos Henrique de Araujo" w:date="2021-04-06T16:32:00Z">
        <w:r w:rsidR="005F7641">
          <w:rPr>
            <w:u w:val="none"/>
          </w:rPr>
          <w:delText xml:space="preserve">oriundos da venda dos </w:delText>
        </w:r>
        <w:r w:rsidR="005F7641" w:rsidRPr="007F7D8C">
          <w:rPr>
            <w:u w:val="none"/>
          </w:rPr>
          <w:delText>Imóveis</w:delText>
        </w:r>
      </w:del>
      <w:ins w:id="749" w:author="Carlos Henrique de Araujo" w:date="2021-04-06T16:32:00Z">
        <w:r w:rsidR="004C7FA7">
          <w:rPr>
            <w:u w:val="none"/>
          </w:rPr>
          <w:t>objeto</w:t>
        </w:r>
      </w:ins>
      <w:r w:rsidR="005F7641" w:rsidRPr="007F7D8C">
        <w:rPr>
          <w:u w:val="none"/>
        </w:rPr>
        <w:t xml:space="preserve"> da Cessão Fiduciária de Recebíveis</w:t>
      </w:r>
      <w:ins w:id="750" w:author="Carlos Henrique de Araujo" w:date="2021-04-06T16:32:00Z">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 7.6.2.1 abaixo</w:t>
        </w:r>
      </w:ins>
      <w:r w:rsidR="005F7641">
        <w:rPr>
          <w:u w:val="none"/>
        </w:rPr>
        <w:t xml:space="preserve">, no âmbito dos respectivos contratos de compra e venda, dividido </w:t>
      </w:r>
      <w:r w:rsidR="005F7641" w:rsidRPr="001B0D04">
        <w:rPr>
          <w:b/>
          <w:u w:val="none"/>
          <w:rPrChange w:id="751" w:author="Carlos Henrique de Araujo" w:date="2021-04-06T16:32:00Z">
            <w:rPr>
              <w:u w:val="none"/>
            </w:rPr>
          </w:rPrChange>
        </w:rPr>
        <w:t>(ii)</w:t>
      </w:r>
      <w:r w:rsidR="005F7641">
        <w:rPr>
          <w:u w:val="none"/>
        </w:rPr>
        <w:t xml:space="preserve"> pelo saldo devedor das Debêntures (“</w:t>
      </w:r>
      <w:r w:rsidR="005F7641" w:rsidRPr="007F7D8C">
        <w:t>Índice Mínimo de Cobertura</w:t>
      </w:r>
      <w:r w:rsidR="005F7641">
        <w:rPr>
          <w:u w:val="none"/>
        </w:rPr>
        <w:t>”).</w:t>
      </w:r>
      <w:bookmarkEnd w:id="718"/>
      <w:r w:rsidR="005F7641">
        <w:rPr>
          <w:u w:val="none"/>
        </w:rPr>
        <w:t xml:space="preserve"> </w:t>
      </w:r>
      <w:r w:rsidR="00557059">
        <w:rPr>
          <w:rFonts w:eastAsia="MS Mincho"/>
          <w:bCs/>
        </w:rPr>
        <w:t>[</w:t>
      </w:r>
      <w:r w:rsidR="00557059" w:rsidRPr="00D971E1">
        <w:rPr>
          <w:rFonts w:eastAsia="MS Mincho"/>
          <w:bCs/>
          <w:highlight w:val="lightGray"/>
        </w:rPr>
        <w:t xml:space="preserve">Nota Mattos Filho: </w:t>
      </w:r>
      <w:r w:rsidR="00D30668">
        <w:rPr>
          <w:rFonts w:eastAsia="MS Mincho"/>
          <w:bCs/>
          <w:highlight w:val="lightGray"/>
        </w:rPr>
        <w:t>Companhia, por favor confirmar se a Certificadora ficará responsável pela verificação do valor dos imóveis</w:t>
      </w:r>
      <w:r w:rsidR="00557059" w:rsidRPr="00D971E1">
        <w:rPr>
          <w:rFonts w:eastAsia="MS Mincho"/>
          <w:bCs/>
          <w:highlight w:val="lightGray"/>
        </w:rPr>
        <w:t>.</w:t>
      </w:r>
      <w:r w:rsidR="00557059">
        <w:rPr>
          <w:rFonts w:eastAsia="MS Mincho"/>
          <w:bCs/>
        </w:rPr>
        <w:t>]</w:t>
      </w:r>
      <w:ins w:id="752" w:author="Carlos Henrique de Araujo" w:date="2021-04-06T16:32:00Z">
        <w:r w:rsidR="00A10C3D">
          <w:rPr>
            <w:rFonts w:eastAsia="MS Mincho"/>
            <w:bCs/>
          </w:rPr>
          <w:t xml:space="preserve"> </w:t>
        </w:r>
      </w:ins>
      <w:ins w:id="753" w:author="Karine Bincoletto" w:date="2021-04-09T21:55:00Z">
        <w:r w:rsidR="00C47844">
          <w:rPr>
            <w:rFonts w:eastAsia="MS Mincho"/>
            <w:bCs/>
          </w:rPr>
          <w:t>[</w:t>
        </w:r>
      </w:ins>
      <w:ins w:id="754" w:author="Karine Bincoletto" w:date="2021-04-09T21:56:00Z">
        <w:r w:rsidR="00C47844">
          <w:rPr>
            <w:rFonts w:eastAsia="MS Mincho"/>
            <w:bCs/>
          </w:rPr>
          <w:t xml:space="preserve">Nota </w:t>
        </w:r>
        <w:proofErr w:type="spellStart"/>
        <w:r w:rsidR="00C47844">
          <w:rPr>
            <w:rFonts w:eastAsia="MS Mincho"/>
            <w:bCs/>
          </w:rPr>
          <w:t>TRu</w:t>
        </w:r>
      </w:ins>
      <w:ins w:id="755" w:author="Karine Bincoletto" w:date="2021-04-09T21:58:00Z">
        <w:r w:rsidR="00B67226">
          <w:rPr>
            <w:rFonts w:eastAsia="MS Mincho"/>
            <w:bCs/>
          </w:rPr>
          <w:t>e</w:t>
        </w:r>
      </w:ins>
      <w:proofErr w:type="spellEnd"/>
      <w:ins w:id="756" w:author="Karine Bincoletto" w:date="2021-04-09T21:56:00Z">
        <w:r w:rsidR="00C47844">
          <w:rPr>
            <w:rFonts w:eastAsia="MS Mincho"/>
            <w:bCs/>
          </w:rPr>
          <w:t xml:space="preserve">: </w:t>
        </w:r>
      </w:ins>
      <w:ins w:id="757" w:author="Karine Bincoletto" w:date="2021-04-09T21:58:00Z">
        <w:r w:rsidR="00B67226">
          <w:rPr>
            <w:rFonts w:eastAsia="MS Mincho"/>
            <w:bCs/>
          </w:rPr>
          <w:t>(i)</w:t>
        </w:r>
      </w:ins>
      <w:ins w:id="758" w:author="Karine Bincoletto" w:date="2021-04-09T21:56:00Z">
        <w:r w:rsidR="00C47844">
          <w:rPr>
            <w:rFonts w:eastAsia="MS Mincho"/>
            <w:bCs/>
          </w:rPr>
          <w:t xml:space="preserve">esclarecer se temos </w:t>
        </w:r>
        <w:proofErr w:type="spellStart"/>
        <w:r w:rsidR="00C47844">
          <w:rPr>
            <w:rFonts w:eastAsia="MS Mincho"/>
            <w:bCs/>
          </w:rPr>
          <w:t>varias</w:t>
        </w:r>
        <w:proofErr w:type="spellEnd"/>
        <w:r w:rsidR="00C47844">
          <w:rPr>
            <w:rFonts w:eastAsia="MS Mincho"/>
            <w:bCs/>
          </w:rPr>
          <w:t xml:space="preserve"> tipologias por empreendimento, ou se iremos apenas considerar o valor do m</w:t>
        </w:r>
      </w:ins>
      <w:ins w:id="759" w:author="Karine Bincoletto" w:date="2021-04-09T21:57:00Z">
        <w:r w:rsidR="00C47844">
          <w:rPr>
            <w:rFonts w:eastAsia="MS Mincho"/>
            <w:bCs/>
          </w:rPr>
          <w:t>²</w:t>
        </w:r>
      </w:ins>
      <w:ins w:id="760" w:author="Karine Bincoletto" w:date="2021-04-09T21:56:00Z">
        <w:r w:rsidR="00C47844">
          <w:rPr>
            <w:rFonts w:eastAsia="MS Mincho"/>
            <w:bCs/>
          </w:rPr>
          <w:t xml:space="preserve"> aplicar na metragem de cada unidade daquele empreendi</w:t>
        </w:r>
      </w:ins>
      <w:ins w:id="761" w:author="Karine Bincoletto" w:date="2021-04-09T21:57:00Z">
        <w:r w:rsidR="00C47844">
          <w:rPr>
            <w:rFonts w:eastAsia="MS Mincho"/>
            <w:bCs/>
          </w:rPr>
          <w:t>mento.</w:t>
        </w:r>
      </w:ins>
      <w:ins w:id="762" w:author="Karine Bincoletto" w:date="2021-04-09T21:58:00Z">
        <w:r w:rsidR="00B67226">
          <w:rPr>
            <w:rFonts w:eastAsia="MS Mincho"/>
            <w:bCs/>
          </w:rPr>
          <w:t xml:space="preserve"> (</w:t>
        </w:r>
        <w:proofErr w:type="spellStart"/>
        <w:r w:rsidR="00B67226">
          <w:rPr>
            <w:rFonts w:eastAsia="MS Mincho"/>
            <w:bCs/>
          </w:rPr>
          <w:t>ii</w:t>
        </w:r>
        <w:proofErr w:type="spellEnd"/>
        <w:r w:rsidR="00B67226">
          <w:rPr>
            <w:rFonts w:eastAsia="MS Mincho"/>
            <w:bCs/>
          </w:rPr>
          <w:t xml:space="preserve">) </w:t>
        </w:r>
      </w:ins>
      <w:ins w:id="763" w:author="Karine Bincoletto" w:date="2021-04-09T22:00:00Z">
        <w:r w:rsidR="00B67226">
          <w:rPr>
            <w:rFonts w:eastAsia="MS Mincho"/>
            <w:bCs/>
          </w:rPr>
          <w:t>o valor das vendas será apresentado em relatório mensal?</w:t>
        </w:r>
      </w:ins>
      <w:ins w:id="764" w:author="Karine Bincoletto" w:date="2021-04-09T21:57:00Z">
        <w:r w:rsidR="00C47844">
          <w:rPr>
            <w:rFonts w:eastAsia="MS Mincho"/>
            <w:bCs/>
          </w:rPr>
          <w:t xml:space="preserve"> </w:t>
        </w:r>
      </w:ins>
      <w:ins w:id="765" w:author="Karine Bincoletto" w:date="2021-04-09T22:01:00Z">
        <w:r w:rsidR="00B67226">
          <w:rPr>
            <w:rFonts w:eastAsia="MS Mincho"/>
            <w:bCs/>
          </w:rPr>
          <w:t>(</w:t>
        </w:r>
        <w:proofErr w:type="spellStart"/>
        <w:r w:rsidR="00B67226">
          <w:rPr>
            <w:rFonts w:eastAsia="MS Mincho"/>
            <w:bCs/>
          </w:rPr>
          <w:t>iii</w:t>
        </w:r>
        <w:proofErr w:type="spellEnd"/>
        <w:r w:rsidR="00B67226">
          <w:rPr>
            <w:rFonts w:eastAsia="MS Mincho"/>
            <w:bCs/>
          </w:rPr>
          <w:t>) para não haver</w:t>
        </w:r>
      </w:ins>
      <w:ins w:id="766" w:author="Karine Bincoletto" w:date="2021-04-09T22:02:00Z">
        <w:r w:rsidR="00B67226">
          <w:rPr>
            <w:rFonts w:eastAsia="MS Mincho"/>
            <w:bCs/>
          </w:rPr>
          <w:t xml:space="preserve"> duplicidade no </w:t>
        </w:r>
        <w:proofErr w:type="spellStart"/>
        <w:r w:rsidR="00B67226">
          <w:rPr>
            <w:rFonts w:eastAsia="MS Mincho"/>
            <w:bCs/>
          </w:rPr>
          <w:t>calculo</w:t>
        </w:r>
        <w:proofErr w:type="spellEnd"/>
        <w:r w:rsidR="00B67226">
          <w:rPr>
            <w:rFonts w:eastAsia="MS Mincho"/>
            <w:bCs/>
          </w:rPr>
          <w:t xml:space="preserve">, no caso das </w:t>
        </w:r>
      </w:ins>
      <w:ins w:id="767" w:author="Karine Bincoletto" w:date="2021-04-09T22:01:00Z">
        <w:r w:rsidR="00B67226">
          <w:rPr>
            <w:rFonts w:eastAsia="MS Mincho"/>
            <w:bCs/>
          </w:rPr>
          <w:t>unidades comercializadas a prazo que ainda ficarão alienadas fiduciariamente, iremos considerar apenas o saldo devedor do credito?</w:t>
        </w:r>
      </w:ins>
      <w:ins w:id="768" w:author="Karine Bincoletto" w:date="2021-04-09T21:55:00Z">
        <w:r w:rsidR="00C47844">
          <w:rPr>
            <w:rFonts w:eastAsia="MS Mincho"/>
            <w:bCs/>
          </w:rPr>
          <w:t>]</w:t>
        </w:r>
      </w:ins>
    </w:p>
    <w:p w14:paraId="2FB71451" w14:textId="6710AA5E" w:rsidR="008E35AD" w:rsidRPr="007F7D8C" w:rsidRDefault="005F7641" w:rsidP="007F7D8C">
      <w:pPr>
        <w:pStyle w:val="Ttulo2"/>
        <w:keepNext w:val="0"/>
        <w:numPr>
          <w:ilvl w:val="2"/>
          <w:numId w:val="33"/>
        </w:numPr>
        <w:ind w:left="709" w:hanging="709"/>
      </w:pPr>
      <w:del w:id="769" w:author="Carlos Henrique de Araujo" w:date="2021-04-06T16:32:00Z">
        <w:r>
          <w:rPr>
            <w:u w:val="none"/>
          </w:rPr>
          <w:delText>Caso</w:delText>
        </w:r>
        <w:r w:rsidR="00C86779">
          <w:rPr>
            <w:u w:val="none"/>
          </w:rPr>
          <w:delText xml:space="preserve">, a </w:delText>
        </w:r>
        <w:r>
          <w:rPr>
            <w:u w:val="none"/>
          </w:rPr>
          <w:delText>qualquer momento</w:delText>
        </w:r>
        <w:r w:rsidR="00C86779">
          <w:rPr>
            <w:u w:val="none"/>
          </w:rPr>
          <w:delText>,</w:delText>
        </w:r>
        <w:r>
          <w:rPr>
            <w:u w:val="none"/>
          </w:rPr>
          <w:delText xml:space="preserve"> o Índice Mínimo de Cobertura</w:delText>
        </w:r>
        <w:r w:rsidR="00C86779">
          <w:rPr>
            <w:u w:val="none"/>
          </w:rPr>
          <w:delText xml:space="preserve"> não seja atingido,</w:delText>
        </w:r>
      </w:del>
      <w:ins w:id="770" w:author="Carlos Henrique de Araujo" w:date="2021-04-06T16:32:00Z">
        <w:r w:rsidR="00A10C3D">
          <w:rPr>
            <w:u w:val="none"/>
          </w:rPr>
          <w:t xml:space="preserve">Para fins da Cláusula 7.6.1 acima, </w:t>
        </w:r>
        <w:r w:rsidR="00A10C3D" w:rsidRPr="00A10C3D">
          <w:rPr>
            <w:b/>
            <w:bCs/>
            <w:u w:val="none"/>
          </w:rPr>
          <w:t>(i)</w:t>
        </w:r>
        <w:r w:rsidR="00A10C3D">
          <w:rPr>
            <w:u w:val="none"/>
          </w:rPr>
          <w:t xml:space="preserve"> a Emissora deverá enviar, mensalmente, até o [●] Dia Útil de cada mês, o valor </w:t>
        </w:r>
        <w:r w:rsidR="00C73915">
          <w:rPr>
            <w:u w:val="none"/>
          </w:rPr>
          <w:t xml:space="preserve">dos Imóveis </w:t>
        </w:r>
        <w:r w:rsidR="00A10C3D">
          <w:rPr>
            <w:u w:val="none"/>
          </w:rPr>
          <w:t>Garantia em estoque</w:t>
        </w:r>
      </w:ins>
      <w:ins w:id="771" w:author="Mucio Tiago Mattos" w:date="2021-04-06T19:20:00Z">
        <w:r w:rsidR="0009524E">
          <w:rPr>
            <w:u w:val="none"/>
          </w:rPr>
          <w:t xml:space="preserve">, bem como </w:t>
        </w:r>
      </w:ins>
      <w:ins w:id="772" w:author="Mucio Tiago Mattos" w:date="2021-04-06T19:23:00Z">
        <w:r w:rsidR="0009524E">
          <w:rPr>
            <w:u w:val="none"/>
          </w:rPr>
          <w:t xml:space="preserve">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ins>
      <w:ins w:id="773" w:author="Mucio Tiago Mattos" w:date="2021-04-06T19:20:00Z">
        <w:r w:rsidR="0009524E">
          <w:rPr>
            <w:u w:val="none"/>
          </w:rPr>
          <w:t xml:space="preserve"> que comprovem os valores </w:t>
        </w:r>
      </w:ins>
      <w:ins w:id="774" w:author="Mucio Tiago Mattos" w:date="2021-04-06T19:24:00Z">
        <w:r w:rsidR="0009524E">
          <w:rPr>
            <w:u w:val="none"/>
          </w:rPr>
          <w:t>utilizados para fins do cálculo da garantia</w:t>
        </w:r>
      </w:ins>
      <w:ins w:id="775" w:author="Carlos Henrique de Araujo" w:date="2021-04-06T16:32:00Z">
        <w:r w:rsidR="00A10C3D">
          <w:rPr>
            <w:u w:val="none"/>
          </w:rPr>
          <w:t xml:space="preserve">; e </w:t>
        </w:r>
        <w:r w:rsidR="00A10C3D" w:rsidRPr="00A10C3D">
          <w:rPr>
            <w:b/>
            <w:bCs/>
            <w:u w:val="none"/>
          </w:rPr>
          <w:t>(ii)</w:t>
        </w:r>
        <w:r w:rsidR="00A10C3D">
          <w:rPr>
            <w:u w:val="none"/>
          </w:rPr>
          <w:t xml:space="preserve"> até o [●] Dias Útil de cada mês, após o recebimento das informações previstas no inciso (i) acima e das informações a serem enviadas pela Certificadora nos termos do [</w:t>
        </w:r>
        <w:r w:rsidR="00A10C3D">
          <w:rPr>
            <w:i/>
            <w:iCs/>
            <w:u w:val="none"/>
          </w:rPr>
          <w:t>inserir nome contrato com certificadora</w:t>
        </w:r>
        <w:r w:rsidR="00A10C3D">
          <w:rPr>
            <w:u w:val="none"/>
          </w:rPr>
          <w:t xml:space="preserve">], a </w:t>
        </w:r>
        <w:r w:rsidR="00A10C3D" w:rsidRPr="00A10C3D">
          <w:rPr>
            <w:u w:val="none"/>
          </w:rPr>
          <w:t xml:space="preserve">Securitizadora </w:t>
        </w:r>
        <w:r w:rsidR="00A10C3D">
          <w:rPr>
            <w:u w:val="none"/>
          </w:rPr>
          <w:t xml:space="preserve">verificará o </w:t>
        </w:r>
        <w:r w:rsidR="00A10C3D" w:rsidRPr="00A10C3D">
          <w:rPr>
            <w:u w:val="none"/>
          </w:rPr>
          <w:t xml:space="preserve">atendimento do Índice Mínimo de Cobertura. </w:t>
        </w:r>
        <w:r>
          <w:rPr>
            <w:u w:val="none"/>
          </w:rPr>
          <w:t>Caso</w:t>
        </w:r>
        <w:r w:rsidR="00C86779">
          <w:rPr>
            <w:u w:val="none"/>
          </w:rPr>
          <w:t xml:space="preserve">, a </w:t>
        </w:r>
        <w:r>
          <w:rPr>
            <w:u w:val="none"/>
          </w:rPr>
          <w:t>qualquer momento</w:t>
        </w:r>
        <w:r w:rsidR="00C86779">
          <w:rPr>
            <w:u w:val="none"/>
          </w:rPr>
          <w:t>,</w:t>
        </w:r>
        <w:r>
          <w:rPr>
            <w:u w:val="none"/>
          </w:rPr>
          <w:t xml:space="preserve"> o Índice Mínimo de Cobertura</w:t>
        </w:r>
        <w:r w:rsidR="00C86779">
          <w:rPr>
            <w:u w:val="none"/>
          </w:rPr>
          <w:t xml:space="preserve"> não seja atingido,</w:t>
        </w:r>
        <w:r w:rsidR="00911332">
          <w:rPr>
            <w:u w:val="none"/>
          </w:rPr>
          <w:t xml:space="preserve"> </w:t>
        </w:r>
        <w:r w:rsidR="00A10C3D">
          <w:rPr>
            <w:u w:val="none"/>
          </w:rPr>
          <w:t xml:space="preserve">a Securitizadora enviará </w:t>
        </w:r>
        <w:r w:rsidR="00511C38">
          <w:rPr>
            <w:u w:val="none"/>
          </w:rPr>
          <w:t>Comunicação de Amortização Extraordinária (conforme abaixo definido) e</w:t>
        </w:r>
      </w:ins>
      <w:r w:rsidR="00511C38">
        <w:rPr>
          <w:u w:val="none"/>
        </w:rPr>
        <w:t xml:space="preserve"> </w:t>
      </w:r>
      <w:r>
        <w:rPr>
          <w:u w:val="none"/>
        </w:rPr>
        <w:t xml:space="preserve">a Emissora deverá </w:t>
      </w:r>
      <w:r w:rsidRPr="00967737">
        <w:rPr>
          <w:u w:val="none"/>
        </w:rPr>
        <w:t>realizar a Amortização Extraordinária Obrigatória</w:t>
      </w:r>
      <w:r w:rsidR="002F4C43" w:rsidRPr="007F7D8C">
        <w:rPr>
          <w:u w:val="none"/>
        </w:rPr>
        <w:t xml:space="preserve"> </w:t>
      </w:r>
      <w:r w:rsidRPr="00967737">
        <w:rPr>
          <w:u w:val="none"/>
        </w:rPr>
        <w:t>correspondente</w:t>
      </w:r>
      <w:r>
        <w:rPr>
          <w:u w:val="none"/>
        </w:rPr>
        <w:t xml:space="preserve"> ao valor necessário para o cumprimento </w:t>
      </w:r>
      <w:r w:rsidR="008E35AD">
        <w:rPr>
          <w:u w:val="none"/>
        </w:rPr>
        <w:t>do Índice Mínimo de Cobertura.</w:t>
      </w:r>
      <w:del w:id="776" w:author="Carlos Henrique de Araujo" w:date="2021-04-06T16:32:00Z">
        <w:r w:rsidR="00746A65">
          <w:rPr>
            <w:u w:val="none"/>
          </w:rPr>
          <w:delText xml:space="preserve"> </w:delText>
        </w:r>
        <w:r w:rsidR="00746A65">
          <w:rPr>
            <w:rFonts w:eastAsia="MS Mincho"/>
            <w:bCs/>
          </w:rPr>
          <w:delText>[</w:delText>
        </w:r>
        <w:r w:rsidR="00746A65" w:rsidRPr="00D971E1">
          <w:rPr>
            <w:rFonts w:eastAsia="MS Mincho"/>
            <w:bCs/>
            <w:highlight w:val="lightGray"/>
          </w:rPr>
          <w:delText xml:space="preserve">Nota Mattos Filho: </w:delText>
        </w:r>
        <w:r w:rsidR="00746A65">
          <w:rPr>
            <w:rFonts w:eastAsia="MS Mincho"/>
            <w:bCs/>
            <w:highlight w:val="lightGray"/>
          </w:rPr>
          <w:delText>Companhia/Vectis, por favor confirmar se haverá a cobrança de prêmio nesta hipótese de amortização extraordinária obrigatória</w:delText>
        </w:r>
        <w:r w:rsidR="00746A65" w:rsidRPr="00D971E1">
          <w:rPr>
            <w:rFonts w:eastAsia="MS Mincho"/>
            <w:bCs/>
            <w:highlight w:val="lightGray"/>
          </w:rPr>
          <w:delText>.</w:delText>
        </w:r>
        <w:r w:rsidR="00746A65">
          <w:rPr>
            <w:rFonts w:eastAsia="MS Mincho"/>
            <w:bCs/>
          </w:rPr>
          <w:delText>]</w:delText>
        </w:r>
      </w:del>
    </w:p>
    <w:p w14:paraId="1D9335CE" w14:textId="65DDDE56" w:rsidR="005E3EA9" w:rsidRPr="005F7641" w:rsidRDefault="008E35AD" w:rsidP="007F7D8C">
      <w:pPr>
        <w:pStyle w:val="Ttulo2"/>
        <w:keepNext w:val="0"/>
        <w:numPr>
          <w:ilvl w:val="3"/>
          <w:numId w:val="33"/>
        </w:numPr>
      </w:pPr>
      <w:r>
        <w:rPr>
          <w:u w:val="none"/>
        </w:rPr>
        <w:lastRenderedPageBreak/>
        <w:t xml:space="preserve">Para os fins de cálculo do Índice Mínimo de Cobertura, </w:t>
      </w:r>
      <w:ins w:id="777" w:author="Carlos Henrique de Araujo" w:date="2021-04-06T16:32:00Z">
        <w:r w:rsidR="001B0D04" w:rsidRPr="001B0D04">
          <w:rPr>
            <w:b/>
            <w:bCs/>
            <w:u w:val="none"/>
          </w:rPr>
          <w:t>(i)</w:t>
        </w:r>
        <w:r w:rsidR="001B0D04">
          <w:rPr>
            <w:u w:val="none"/>
          </w:rPr>
          <w:t xml:space="preserve"> </w:t>
        </w:r>
      </w:ins>
      <w:r>
        <w:rPr>
          <w:u w:val="none"/>
        </w:rPr>
        <w:t xml:space="preserve">somente serão aceitos os recebíveis </w:t>
      </w:r>
      <w:del w:id="778" w:author="Carlos Henrique de Araujo" w:date="2021-04-06T16:32:00Z">
        <w:r>
          <w:rPr>
            <w:u w:val="none"/>
          </w:rPr>
          <w:delText>oriundos</w:delText>
        </w:r>
      </w:del>
      <w:ins w:id="779" w:author="Carlos Henrique de Araujo" w:date="2021-04-06T16:32:00Z">
        <w:r w:rsidR="001B0D04">
          <w:rPr>
            <w:u w:val="none"/>
          </w:rPr>
          <w:t>objeto</w:t>
        </w:r>
      </w:ins>
      <w:r w:rsidR="001B0D04">
        <w:rPr>
          <w:u w:val="none"/>
        </w:rPr>
        <w:t xml:space="preserve"> da </w:t>
      </w:r>
      <w:del w:id="780" w:author="Carlos Henrique de Araujo" w:date="2021-04-06T16:32:00Z">
        <w:r w:rsidR="00C86779">
          <w:rPr>
            <w:u w:val="none"/>
          </w:rPr>
          <w:delText>comercialização</w:delText>
        </w:r>
      </w:del>
      <w:ins w:id="781" w:author="Carlos Henrique de Araujo" w:date="2021-04-06T16:32:00Z">
        <w:r w:rsidR="001B0D04">
          <w:rPr>
            <w:u w:val="none"/>
          </w:rPr>
          <w:t>Cessão Fiduciária</w:t>
        </w:r>
      </w:ins>
      <w:r w:rsidR="001B0D04">
        <w:rPr>
          <w:u w:val="none"/>
        </w:rPr>
        <w:t xml:space="preserve"> de </w:t>
      </w:r>
      <w:del w:id="782" w:author="Carlos Henrique de Araujo" w:date="2021-04-06T16:32:00Z">
        <w:r>
          <w:rPr>
            <w:u w:val="none"/>
          </w:rPr>
          <w:delText>Imóveis</w:delText>
        </w:r>
      </w:del>
      <w:ins w:id="783" w:author="Carlos Henrique de Araujo" w:date="2021-04-06T16:32:00Z">
        <w:r w:rsidR="001B0D04">
          <w:rPr>
            <w:u w:val="none"/>
          </w:rPr>
          <w:t>Recebíveis</w:t>
        </w:r>
      </w:ins>
      <w:r w:rsidR="001B0D04">
        <w:rPr>
          <w:u w:val="none"/>
        </w:rPr>
        <w:t xml:space="preserve"> </w:t>
      </w:r>
      <w:r>
        <w:rPr>
          <w:u w:val="none"/>
        </w:rPr>
        <w:t>que atenderem, cumulativamente, aos seguintes critérios</w:t>
      </w:r>
      <w:r w:rsidR="00C86779">
        <w:rPr>
          <w:u w:val="none"/>
        </w:rPr>
        <w:t>, conforme será verificado pela Certificadora</w:t>
      </w:r>
      <w:r>
        <w:rPr>
          <w:u w:val="none"/>
        </w:rPr>
        <w:t xml:space="preserve">: </w:t>
      </w:r>
      <w:r w:rsidRPr="001B0D04">
        <w:rPr>
          <w:u w:val="none"/>
          <w:rPrChange w:id="784" w:author="Carlos Henrique de Araujo" w:date="2021-04-06T16:32:00Z">
            <w:rPr>
              <w:b/>
              <w:u w:val="none"/>
            </w:rPr>
          </w:rPrChange>
        </w:rPr>
        <w:t>(</w:t>
      </w:r>
      <w:del w:id="785" w:author="Carlos Henrique de Araujo" w:date="2021-04-06T16:32:00Z">
        <w:r w:rsidRPr="007F7D8C">
          <w:rPr>
            <w:b/>
            <w:u w:val="none"/>
          </w:rPr>
          <w:delText>i</w:delText>
        </w:r>
      </w:del>
      <w:ins w:id="786" w:author="Carlos Henrique de Araujo" w:date="2021-04-06T16:32:00Z">
        <w:r w:rsidR="001B0D04">
          <w:rPr>
            <w:bCs/>
            <w:u w:val="none"/>
          </w:rPr>
          <w:t>a</w:t>
        </w:r>
      </w:ins>
      <w:r w:rsidRPr="001B0D04">
        <w:rPr>
          <w:u w:val="none"/>
          <w:rPrChange w:id="787" w:author="Carlos Henrique de Araujo" w:date="2021-04-06T16:32:00Z">
            <w:rPr>
              <w:b/>
              <w:u w:val="none"/>
            </w:rPr>
          </w:rPrChange>
        </w:rPr>
        <w:t>)</w:t>
      </w:r>
      <w:r>
        <w:rPr>
          <w:u w:val="none"/>
        </w:rPr>
        <w:t xml:space="preserve"> o respectivo contrato de compra venda </w:t>
      </w:r>
      <w:del w:id="788" w:author="Carlos Henrique de Araujo" w:date="2021-04-06T16:32:00Z">
        <w:r>
          <w:rPr>
            <w:u w:val="none"/>
          </w:rPr>
          <w:delText xml:space="preserve">do Imóvel </w:delText>
        </w:r>
      </w:del>
      <w:r>
        <w:rPr>
          <w:u w:val="none"/>
        </w:rPr>
        <w:t>(a</w:t>
      </w:r>
      <w:ins w:id="789" w:author="Carlos Henrique de Araujo" w:date="2021-04-06T16:32:00Z">
        <w:r w:rsidR="001B0D04">
          <w:rPr>
            <w:u w:val="none"/>
          </w:rPr>
          <w:t>.i</w:t>
        </w:r>
      </w:ins>
      <w:r>
        <w:rPr>
          <w:u w:val="none"/>
        </w:rPr>
        <w:t>) não tenha mais de 2 (duas) parcelas vencidas e não pagas; (</w:t>
      </w:r>
      <w:del w:id="790" w:author="Carlos Henrique de Araujo" w:date="2021-04-06T16:32:00Z">
        <w:r>
          <w:rPr>
            <w:u w:val="none"/>
          </w:rPr>
          <w:delText>b</w:delText>
        </w:r>
      </w:del>
      <w:ins w:id="791" w:author="Carlos Henrique de Araujo" w:date="2021-04-06T16:32:00Z">
        <w:r w:rsidR="001B0D04">
          <w:rPr>
            <w:u w:val="none"/>
          </w:rPr>
          <w:t>a.ii</w:t>
        </w:r>
      </w:ins>
      <w:r>
        <w:rPr>
          <w:u w:val="none"/>
        </w:rPr>
        <w:t>) não tenha sido renegociado mais de 2 (duas) vezes; (</w:t>
      </w:r>
      <w:del w:id="792" w:author="Carlos Henrique de Araujo" w:date="2021-04-06T16:32:00Z">
        <w:r>
          <w:rPr>
            <w:u w:val="none"/>
          </w:rPr>
          <w:delText>c</w:delText>
        </w:r>
      </w:del>
      <w:ins w:id="793" w:author="Carlos Henrique de Araujo" w:date="2021-04-06T16:32:00Z">
        <w:r w:rsidR="001B0D04">
          <w:rPr>
            <w:u w:val="none"/>
          </w:rPr>
          <w:t>a.iii</w:t>
        </w:r>
      </w:ins>
      <w:r>
        <w:rPr>
          <w:u w:val="none"/>
        </w:rPr>
        <w:t xml:space="preserve">) esteja válido e em vigor; e </w:t>
      </w:r>
      <w:r w:rsidRPr="001B0D04">
        <w:rPr>
          <w:u w:val="none"/>
          <w:rPrChange w:id="794" w:author="Carlos Henrique de Araujo" w:date="2021-04-06T16:32:00Z">
            <w:rPr>
              <w:b/>
              <w:u w:val="none"/>
            </w:rPr>
          </w:rPrChange>
        </w:rPr>
        <w:t>(</w:t>
      </w:r>
      <w:del w:id="795" w:author="Carlos Henrique de Araujo" w:date="2021-04-06T16:32:00Z">
        <w:r w:rsidRPr="007F7D8C">
          <w:rPr>
            <w:b/>
            <w:u w:val="none"/>
          </w:rPr>
          <w:delText>ii</w:delText>
        </w:r>
      </w:del>
      <w:ins w:id="796" w:author="Carlos Henrique de Araujo" w:date="2021-04-06T16:32:00Z">
        <w:r w:rsidR="001B0D04">
          <w:rPr>
            <w:bCs/>
            <w:u w:val="none"/>
          </w:rPr>
          <w:t>b</w:t>
        </w:r>
      </w:ins>
      <w:r w:rsidRPr="001B0D04">
        <w:rPr>
          <w:u w:val="none"/>
          <w:rPrChange w:id="797" w:author="Carlos Henrique de Araujo" w:date="2021-04-06T16:32:00Z">
            <w:rPr>
              <w:b/>
              <w:u w:val="none"/>
            </w:rPr>
          </w:rPrChange>
        </w:rPr>
        <w:t>)</w:t>
      </w:r>
      <w:r>
        <w:rPr>
          <w:u w:val="none"/>
        </w:rPr>
        <w:t xml:space="preserve"> </w:t>
      </w:r>
      <w:r w:rsidR="005E3EA9" w:rsidRPr="00FE6B86">
        <w:rPr>
          <w:u w:val="none"/>
        </w:rPr>
        <w:t xml:space="preserve">o </w:t>
      </w:r>
      <w:r w:rsidR="005E3EA9" w:rsidRPr="00FE6B86">
        <w:rPr>
          <w:i/>
          <w:iCs/>
          <w:u w:val="none"/>
        </w:rPr>
        <w:t>loan to value</w:t>
      </w:r>
      <w:r w:rsidR="005E3EA9" w:rsidRPr="00FE6B86">
        <w:rPr>
          <w:u w:val="none"/>
        </w:rPr>
        <w:t xml:space="preserve"> obtido por meio da divisão do </w:t>
      </w:r>
      <w:r>
        <w:rPr>
          <w:u w:val="none"/>
        </w:rPr>
        <w:t xml:space="preserve">valor de venda do respectivo </w:t>
      </w:r>
      <w:del w:id="798" w:author="Carlos Henrique de Araujo" w:date="2021-04-06T16:32:00Z">
        <w:r>
          <w:rPr>
            <w:u w:val="none"/>
          </w:rPr>
          <w:delText>Imóvel</w:delText>
        </w:r>
      </w:del>
      <w:ins w:id="799" w:author="Carlos Henrique de Araujo" w:date="2021-04-06T16:32:00Z">
        <w:r w:rsidR="00803A01">
          <w:rPr>
            <w:u w:val="none"/>
          </w:rPr>
          <w:t>i</w:t>
        </w:r>
        <w:r>
          <w:rPr>
            <w:u w:val="none"/>
          </w:rPr>
          <w:t>móvel</w:t>
        </w:r>
      </w:ins>
      <w:r>
        <w:rPr>
          <w:u w:val="none"/>
        </w:rPr>
        <w:t xml:space="preserve"> pelo saldo devedor do respectivo crédito imobiliário ser inferior a 100% (cem por cento)</w:t>
      </w:r>
      <w:r w:rsidR="00DD2EFF" w:rsidRPr="005F7641">
        <w:rPr>
          <w:u w:val="none"/>
        </w:rPr>
        <w:t xml:space="preserve"> (“</w:t>
      </w:r>
      <w:r w:rsidR="005E3EA9" w:rsidRPr="005F7641">
        <w:t>LTV</w:t>
      </w:r>
      <w:del w:id="800" w:author="Carlos Henrique de Araujo" w:date="2021-04-06T16:32:00Z">
        <w:r w:rsidR="00DD2EFF" w:rsidRPr="005F7641">
          <w:rPr>
            <w:u w:val="none"/>
          </w:rPr>
          <w:delText>”)</w:delText>
        </w:r>
        <w:r w:rsidR="005E3EA9" w:rsidRPr="005F7641">
          <w:rPr>
            <w:u w:val="none"/>
          </w:rPr>
          <w:delText>.</w:delText>
        </w:r>
      </w:del>
      <w:ins w:id="801" w:author="Carlos Henrique de Araujo" w:date="2021-04-06T16:32:00Z">
        <w:r w:rsidR="00DD2EFF" w:rsidRPr="005F7641">
          <w:rPr>
            <w:u w:val="none"/>
          </w:rPr>
          <w:t>”)</w:t>
        </w:r>
        <w:r w:rsidR="00803A01">
          <w:rPr>
            <w:u w:val="none"/>
          </w:rPr>
          <w:t xml:space="preserve">; e </w:t>
        </w:r>
        <w:r w:rsidR="00803A01" w:rsidRPr="00803A01">
          <w:rPr>
            <w:b/>
            <w:bCs/>
            <w:u w:val="none"/>
          </w:rPr>
          <w:t>(ii)</w:t>
        </w:r>
        <w:r w:rsidR="00803A01">
          <w:rPr>
            <w:u w:val="none"/>
          </w:rPr>
          <w:t xml:space="preserve"> s</w:t>
        </w:r>
        <w:r w:rsidR="00803A01" w:rsidRPr="00803A01">
          <w:rPr>
            <w:u w:val="none"/>
          </w:rPr>
          <w:t xml:space="preserve">erão desconsideradas para fins do cálculo as </w:t>
        </w:r>
        <w:r w:rsidR="00803A01">
          <w:rPr>
            <w:u w:val="none"/>
          </w:rPr>
          <w:t>Qu</w:t>
        </w:r>
        <w:r w:rsidR="00803A01" w:rsidRPr="00803A01">
          <w:rPr>
            <w:u w:val="none"/>
          </w:rPr>
          <w:t xml:space="preserve">otas que não tenham sido objeto da Alienação Fiduciária de </w:t>
        </w:r>
        <w:r w:rsidR="00803A01">
          <w:rPr>
            <w:u w:val="none"/>
          </w:rPr>
          <w:t>Qu</w:t>
        </w:r>
        <w:r w:rsidR="00803A01" w:rsidRPr="00803A01">
          <w:rPr>
            <w:u w:val="none"/>
          </w:rPr>
          <w:t xml:space="preserve">otas e as </w:t>
        </w:r>
        <w:r w:rsidR="00803A01">
          <w:rPr>
            <w:u w:val="none"/>
          </w:rPr>
          <w:t>Qu</w:t>
        </w:r>
        <w:r w:rsidR="00803A01" w:rsidRPr="00803A01">
          <w:rPr>
            <w:u w:val="none"/>
          </w:rPr>
          <w:t>otas</w:t>
        </w:r>
        <w:r w:rsidR="00803A01">
          <w:rPr>
            <w:u w:val="none"/>
          </w:rPr>
          <w:t>, recebíveis</w:t>
        </w:r>
        <w:r w:rsidR="00803A01" w:rsidRPr="00803A01">
          <w:rPr>
            <w:u w:val="none"/>
          </w:rPr>
          <w:t xml:space="preserve"> e/ou Imóveis </w:t>
        </w:r>
        <w:r w:rsidR="00803A01">
          <w:rPr>
            <w:u w:val="none"/>
          </w:rPr>
          <w:t xml:space="preserve">Garantia </w:t>
        </w:r>
        <w:r w:rsidR="00803A01" w:rsidRPr="00803A01">
          <w:rPr>
            <w:u w:val="none"/>
          </w:rPr>
          <w:t>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5E3EA9" w:rsidRPr="005F7641">
          <w:rPr>
            <w:u w:val="none"/>
          </w:rPr>
          <w:t>.</w:t>
        </w:r>
      </w:ins>
      <w:bookmarkEnd w:id="719"/>
      <w:r w:rsidR="00B05594" w:rsidRPr="005F7641">
        <w:rPr>
          <w:bCs/>
          <w:u w:val="none"/>
        </w:rPr>
        <w:t xml:space="preserve"> </w:t>
      </w:r>
      <w:bookmarkEnd w:id="720"/>
      <w:ins w:id="802" w:author="Karine Bincoletto" w:date="2021-04-09T22:04:00Z">
        <w:r w:rsidR="00CA4BC7">
          <w:rPr>
            <w:bCs/>
            <w:u w:val="none"/>
          </w:rPr>
          <w:t>[Nota True: n</w:t>
        </w:r>
      </w:ins>
      <w:ins w:id="803" w:author="Karine Bincoletto" w:date="2021-04-09T22:06:00Z">
        <w:r w:rsidR="000C0482">
          <w:rPr>
            <w:bCs/>
            <w:u w:val="none"/>
          </w:rPr>
          <w:t xml:space="preserve">a descrição do </w:t>
        </w:r>
        <w:proofErr w:type="spellStart"/>
        <w:r w:rsidR="000C0482">
          <w:rPr>
            <w:bCs/>
            <w:u w:val="none"/>
          </w:rPr>
          <w:t>calculo</w:t>
        </w:r>
        <w:proofErr w:type="spellEnd"/>
        <w:r w:rsidR="000C0482">
          <w:rPr>
            <w:bCs/>
            <w:u w:val="none"/>
          </w:rPr>
          <w:t xml:space="preserve"> do índice de garantia </w:t>
        </w:r>
      </w:ins>
      <w:ins w:id="804" w:author="Karine Bincoletto" w:date="2021-04-09T22:05:00Z">
        <w:r w:rsidR="00CA4BC7">
          <w:rPr>
            <w:bCs/>
            <w:u w:val="none"/>
          </w:rPr>
          <w:t>descrito acima, não menciona as quotas.</w:t>
        </w:r>
      </w:ins>
      <w:ins w:id="805" w:author="Karine Bincoletto" w:date="2021-04-09T22:04:00Z">
        <w:r w:rsidR="00CA4BC7">
          <w:rPr>
            <w:bCs/>
            <w:u w:val="none"/>
          </w:rPr>
          <w:t>]</w:t>
        </w:r>
      </w:ins>
    </w:p>
    <w:p w14:paraId="3383D32A" w14:textId="71C700F8" w:rsidR="00DD2EFF" w:rsidRPr="00FE6B86" w:rsidRDefault="00DD2EFF" w:rsidP="00B21CD8">
      <w:pPr>
        <w:pStyle w:val="Ttulo2"/>
        <w:keepNext w:val="0"/>
        <w:numPr>
          <w:ilvl w:val="2"/>
          <w:numId w:val="33"/>
        </w:numPr>
        <w:ind w:left="709" w:hanging="709"/>
        <w:rPr>
          <w:u w:val="none"/>
        </w:rPr>
      </w:pPr>
      <w:bookmarkStart w:id="806" w:name="_Ref65024789"/>
      <w:r w:rsidRPr="00DE60FC">
        <w:rPr>
          <w:u w:val="none"/>
        </w:rPr>
        <w:t xml:space="preserve">O valor para fins de verificação do cumprimento do LTV será verificado </w:t>
      </w:r>
      <w:del w:id="807" w:author="Carlos Henrique de Araujo" w:date="2021-04-06T16:32:00Z">
        <w:r w:rsidR="008E35AD">
          <w:rPr>
            <w:u w:val="none"/>
          </w:rPr>
          <w:delText>[</w:delText>
        </w:r>
        <w:r w:rsidRPr="007F7D8C">
          <w:rPr>
            <w:highlight w:val="yellow"/>
            <w:u w:val="none"/>
          </w:rPr>
          <w:delText>anualmente</w:delText>
        </w:r>
        <w:r w:rsidR="008E35AD" w:rsidRPr="007F7D8C">
          <w:rPr>
            <w:highlight w:val="yellow"/>
            <w:u w:val="none"/>
          </w:rPr>
          <w:delText xml:space="preserve"> / semestralmente / trimestralmente</w:delText>
        </w:r>
        <w:r w:rsidR="008E35AD">
          <w:rPr>
            <w:u w:val="none"/>
          </w:rPr>
          <w:delText>]</w:delText>
        </w:r>
      </w:del>
      <w:ins w:id="808" w:author="Carlos Henrique de Araujo" w:date="2021-04-06T16:32:00Z">
        <w:r w:rsidR="00511C38">
          <w:rPr>
            <w:u w:val="none"/>
          </w:rPr>
          <w:t>mensalmente</w:t>
        </w:r>
      </w:ins>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del w:id="809" w:author="Carlos Henrique de Araujo" w:date="2021-04-06T16:32:00Z">
        <w:r w:rsidR="003442D5">
          <w:rPr>
            <w:u w:val="none"/>
          </w:rPr>
          <w:delText>da apresentação de l</w:delText>
        </w:r>
        <w:r w:rsidR="003442D5" w:rsidRPr="008E35AD">
          <w:rPr>
            <w:u w:val="none"/>
          </w:rPr>
          <w:delText xml:space="preserve">audos </w:delText>
        </w:r>
        <w:r w:rsidRPr="008E35AD">
          <w:rPr>
            <w:u w:val="none"/>
          </w:rPr>
          <w:delText xml:space="preserve">de </w:delText>
        </w:r>
        <w:r w:rsidR="003442D5">
          <w:rPr>
            <w:u w:val="none"/>
          </w:rPr>
          <w:delText>a</w:delText>
        </w:r>
        <w:r w:rsidR="003442D5" w:rsidRPr="008E35AD">
          <w:rPr>
            <w:u w:val="none"/>
          </w:rPr>
          <w:delText>valiação</w:delText>
        </w:r>
        <w:r w:rsidR="003442D5" w:rsidRPr="007F7D8C">
          <w:rPr>
            <w:rFonts w:eastAsia="Times New Roman"/>
            <w:u w:val="none"/>
            <w:lang w:eastAsia="pt-BR"/>
          </w:rPr>
          <w:delText xml:space="preserve"> </w:delText>
        </w:r>
        <w:r w:rsidR="003442D5">
          <w:rPr>
            <w:rFonts w:eastAsia="Times New Roman"/>
            <w:u w:val="none"/>
            <w:lang w:eastAsia="pt-BR"/>
          </w:rPr>
          <w:delText xml:space="preserve">emitidos por empresas aceitas pela Securitizadora </w:delText>
        </w:r>
        <w:r w:rsidR="00D951D7" w:rsidRPr="00FE6B86">
          <w:rPr>
            <w:u w:val="none"/>
          </w:rPr>
          <w:delText xml:space="preserve">ou, no caso dos </w:delText>
        </w:r>
        <w:r w:rsidR="003442D5">
          <w:rPr>
            <w:u w:val="none"/>
          </w:rPr>
          <w:delText>Imóveis</w:delText>
        </w:r>
        <w:r w:rsidR="00D951D7" w:rsidRPr="00FE6B86">
          <w:rPr>
            <w:u w:val="none"/>
          </w:rPr>
          <w:delText xml:space="preserve">, por meio da </w:delText>
        </w:r>
      </w:del>
      <w:r w:rsidR="00D951D7" w:rsidRPr="00FE6B86">
        <w:rPr>
          <w:u w:val="none"/>
        </w:rPr>
        <w:t>respectiva escritura de compra e venda</w:t>
      </w:r>
      <w:r w:rsidRPr="00FE6B86">
        <w:rPr>
          <w:u w:val="none"/>
        </w:rPr>
        <w:t>.</w:t>
      </w:r>
      <w:bookmarkEnd w:id="806"/>
      <w:r w:rsidR="008E35AD">
        <w:rPr>
          <w:u w:val="none"/>
        </w:rPr>
        <w:t xml:space="preserve"> </w:t>
      </w:r>
      <w:del w:id="810" w:author="Carlos Henrique de Araujo" w:date="2021-04-06T16:32:00Z">
        <w:r w:rsidR="008E35AD" w:rsidRPr="007F7D8C">
          <w:rPr>
            <w:highlight w:val="lightGray"/>
          </w:rPr>
          <w:delText>[Nota Mattos Filho: Por favor verificar a periodicidade para o cálculo do LTV.]</w:delText>
        </w:r>
      </w:del>
    </w:p>
    <w:p w14:paraId="6348B5FE" w14:textId="025C7B5D" w:rsidR="00100E35" w:rsidRPr="007B6190" w:rsidRDefault="00181094" w:rsidP="00B21CD8">
      <w:pPr>
        <w:pStyle w:val="Ttulo2"/>
        <w:numPr>
          <w:ilvl w:val="1"/>
          <w:numId w:val="33"/>
        </w:numPr>
        <w:ind w:left="0" w:firstLine="0"/>
      </w:pPr>
      <w:bookmarkStart w:id="811" w:name="_Ref25130167"/>
      <w:bookmarkStart w:id="812"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8C4086">
        <w:rPr>
          <w:u w:val="none"/>
        </w:rPr>
        <w:t xml:space="preserve">os </w:t>
      </w:r>
      <w:r w:rsidR="0002208A" w:rsidRPr="007B6190">
        <w:rPr>
          <w:u w:val="none"/>
        </w:rPr>
        <w:t>Fiador</w:t>
      </w:r>
      <w:r w:rsidR="008C4086">
        <w:rPr>
          <w:u w:val="none"/>
        </w:rPr>
        <w:t>es</w:t>
      </w:r>
      <w:r w:rsidR="0002208A" w:rsidRPr="007B6190">
        <w:rPr>
          <w:u w:val="none"/>
        </w:rPr>
        <w:t xml:space="preserve"> presta</w:t>
      </w:r>
      <w:r w:rsidR="008C4086">
        <w:rPr>
          <w:u w:val="none"/>
        </w:rPr>
        <w:t>m</w:t>
      </w:r>
      <w:r w:rsidR="0002208A" w:rsidRPr="007B6190">
        <w:rPr>
          <w:u w:val="none"/>
        </w:rPr>
        <w:t xml:space="preserve">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fiador</w:t>
      </w:r>
      <w:r w:rsidR="008C4086">
        <w:rPr>
          <w:u w:val="none"/>
        </w:rPr>
        <w:t>es</w:t>
      </w:r>
      <w:r w:rsidR="008C4086" w:rsidRPr="007B6190">
        <w:rPr>
          <w:u w:val="none"/>
        </w:rPr>
        <w:t xml:space="preserve"> </w:t>
      </w:r>
      <w:r w:rsidR="0002208A" w:rsidRPr="007B6190">
        <w:rPr>
          <w:u w:val="none"/>
        </w:rPr>
        <w:t>e principa</w:t>
      </w:r>
      <w:r w:rsidR="008C4086">
        <w:rPr>
          <w:u w:val="none"/>
        </w:rPr>
        <w:t>is</w:t>
      </w:r>
      <w:r w:rsidR="0002208A" w:rsidRPr="007B6190">
        <w:rPr>
          <w:u w:val="none"/>
        </w:rPr>
        <w:t xml:space="preserve"> pagador</w:t>
      </w:r>
      <w:r w:rsidR="008C4086">
        <w:rPr>
          <w:u w:val="none"/>
        </w:rPr>
        <w:t>es</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811"/>
      <w:r w:rsidR="00E405A1">
        <w:rPr>
          <w:u w:val="none"/>
        </w:rPr>
        <w:t xml:space="preserve"> (“</w:t>
      </w:r>
      <w:r w:rsidR="00E405A1" w:rsidRPr="007B6190">
        <w:rPr>
          <w:rFonts w:eastAsia="MS Mincho"/>
        </w:rPr>
        <w:t>Fiança</w:t>
      </w:r>
      <w:r w:rsidR="00E405A1" w:rsidRPr="00E405A1">
        <w:rPr>
          <w:rFonts w:eastAsia="MS Mincho"/>
          <w:u w:val="none"/>
        </w:rPr>
        <w:t>”)</w:t>
      </w:r>
      <w:r w:rsidR="008C4086">
        <w:rPr>
          <w:rFonts w:eastAsia="MS Mincho"/>
          <w:u w:val="none"/>
        </w:rPr>
        <w:t xml:space="preserve"> e observada a Condição Suspensiva em relação à Fiança </w:t>
      </w:r>
      <w:r w:rsidR="00C6730C">
        <w:rPr>
          <w:rFonts w:eastAsia="MS Mincho"/>
          <w:u w:val="none"/>
        </w:rPr>
        <w:t xml:space="preserve">a ser prestada pelos Fiadores </w:t>
      </w:r>
      <w:r w:rsidR="008C4086">
        <w:rPr>
          <w:rFonts w:eastAsia="MS Mincho"/>
          <w:u w:val="none"/>
        </w:rPr>
        <w:t>Pessoa Física</w:t>
      </w:r>
      <w:r w:rsidR="00C6730C">
        <w:rPr>
          <w:rFonts w:eastAsia="MS Mincho"/>
          <w:u w:val="none"/>
        </w:rPr>
        <w:t xml:space="preserve"> disposta na Cláusula </w:t>
      </w:r>
      <w:r w:rsidR="00C6730C">
        <w:rPr>
          <w:rFonts w:eastAsia="MS Mincho"/>
          <w:u w:val="none"/>
        </w:rPr>
        <w:fldChar w:fldCharType="begin"/>
      </w:r>
      <w:r w:rsidR="00C6730C">
        <w:rPr>
          <w:rFonts w:eastAsia="MS Mincho"/>
          <w:u w:val="none"/>
        </w:rPr>
        <w:instrText xml:space="preserve"> REF _Ref68557723 \r \p \h </w:instrText>
      </w:r>
      <w:r w:rsidR="00C6730C">
        <w:rPr>
          <w:rFonts w:eastAsia="MS Mincho"/>
          <w:u w:val="none"/>
        </w:rPr>
      </w:r>
      <w:r w:rsidR="00C6730C">
        <w:rPr>
          <w:rFonts w:eastAsia="MS Mincho"/>
          <w:u w:val="none"/>
        </w:rPr>
        <w:fldChar w:fldCharType="separate"/>
      </w:r>
      <w:r w:rsidR="007F7D8C">
        <w:rPr>
          <w:rFonts w:eastAsia="MS Mincho"/>
          <w:u w:val="none"/>
        </w:rPr>
        <w:t>7.7.12 abaixo</w:t>
      </w:r>
      <w:r w:rsidR="00C6730C">
        <w:rPr>
          <w:rFonts w:eastAsia="MS Mincho"/>
          <w:u w:val="none"/>
        </w:rPr>
        <w:fldChar w:fldCharType="end"/>
      </w:r>
      <w:r w:rsidR="00100E35" w:rsidRPr="007B6190">
        <w:rPr>
          <w:u w:val="none"/>
        </w:rPr>
        <w:t>.</w:t>
      </w:r>
      <w:bookmarkEnd w:id="812"/>
      <w:r w:rsidR="00C86779">
        <w:rPr>
          <w:rStyle w:val="Refdenotaderodap"/>
          <w:b/>
        </w:rPr>
        <w:footnoteReference w:id="3"/>
      </w:r>
    </w:p>
    <w:p w14:paraId="777AB2E7" w14:textId="319DBD00" w:rsidR="008177E0" w:rsidRPr="00883F92" w:rsidRDefault="008177E0" w:rsidP="00B21CD8">
      <w:pPr>
        <w:pStyle w:val="Ttulo2"/>
        <w:keepNext w:val="0"/>
        <w:numPr>
          <w:ilvl w:val="2"/>
          <w:numId w:val="33"/>
        </w:numPr>
        <w:ind w:left="709" w:hanging="709"/>
        <w:rPr>
          <w:b/>
          <w:bCs/>
          <w:u w:val="none"/>
        </w:rPr>
      </w:pPr>
      <w:bookmarkStart w:id="813" w:name="_Ref34177555"/>
      <w:bookmarkStart w:id="814" w:name="_Ref65024950"/>
      <w:r w:rsidRPr="00883F92">
        <w:rPr>
          <w:u w:val="none"/>
        </w:rPr>
        <w:t xml:space="preserve">O valor devido em decorrência das Obrigações Garantidas será pago </w:t>
      </w:r>
      <w:r w:rsidR="00C6730C" w:rsidRPr="00883F92">
        <w:rPr>
          <w:u w:val="none"/>
        </w:rPr>
        <w:t>pel</w:t>
      </w:r>
      <w:r w:rsidR="00C6730C">
        <w:rPr>
          <w:u w:val="none"/>
        </w:rPr>
        <w:t>os</w:t>
      </w:r>
      <w:r w:rsidR="00C6730C" w:rsidRPr="00883F92">
        <w:rPr>
          <w:u w:val="none"/>
        </w:rPr>
        <w:t xml:space="preserve"> </w:t>
      </w:r>
      <w:r w:rsidR="00101176" w:rsidRPr="00883F92">
        <w:rPr>
          <w:u w:val="none"/>
        </w:rPr>
        <w:t>Fia</w:t>
      </w:r>
      <w:r w:rsidRPr="00883F92">
        <w:rPr>
          <w:u w:val="none"/>
        </w:rPr>
        <w:t>dor</w:t>
      </w:r>
      <w:r w:rsidR="00C6730C">
        <w:rPr>
          <w:u w:val="none"/>
        </w:rPr>
        <w:t>es</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A56EA">
        <w:rPr>
          <w:u w:val="none"/>
        </w:rPr>
        <w:t>aos</w:t>
      </w:r>
      <w:r w:rsidR="002A56EA" w:rsidRPr="00883F92">
        <w:rPr>
          <w:u w:val="none"/>
        </w:rPr>
        <w:t xml:space="preserve"> Fiador</w:t>
      </w:r>
      <w:r w:rsidR="002A56EA">
        <w:rPr>
          <w:u w:val="none"/>
        </w:rPr>
        <w:t>es</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xml:space="preserve">, independentemente de qualquer pretensão, ação, disputa ou reclamação que a Emissora venha a ter ou </w:t>
      </w:r>
      <w:r w:rsidR="0073463C" w:rsidRPr="00883F92">
        <w:rPr>
          <w:u w:val="none"/>
        </w:rPr>
        <w:lastRenderedPageBreak/>
        <w:t>exercer em relação às suas obrigações decorrentes desta Escritura de Emissão</w:t>
      </w:r>
      <w:r w:rsidR="00100E35" w:rsidRPr="00883F92">
        <w:rPr>
          <w:u w:val="none"/>
        </w:rPr>
        <w:t>.</w:t>
      </w:r>
      <w:bookmarkEnd w:id="813"/>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814"/>
    </w:p>
    <w:p w14:paraId="392E3BC2" w14:textId="13F0E7D0" w:rsidR="008177E0" w:rsidRPr="00883F92" w:rsidRDefault="002A56EA" w:rsidP="00B21CD8">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expressamente renuncia</w:t>
      </w:r>
      <w:r>
        <w:rPr>
          <w:u w:val="none"/>
        </w:rPr>
        <w:t>m</w:t>
      </w:r>
      <w:r w:rsidR="008177E0" w:rsidRPr="00883F92">
        <w:rPr>
          <w:u w:val="none"/>
        </w:rPr>
        <w:t xml:space="preserve">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w:t>
      </w:r>
      <w:ins w:id="815" w:author="Carlos Henrique de Araujo" w:date="2021-04-06T16:32:00Z">
        <w:r w:rsidR="00B21CD8">
          <w:rPr>
            <w:u w:val="none"/>
          </w:rPr>
          <w:t xml:space="preserve">829, 830, </w:t>
        </w:r>
      </w:ins>
      <w:r w:rsidR="008177E0" w:rsidRPr="00883F92">
        <w:rPr>
          <w:u w:val="none"/>
        </w:rPr>
        <w:t>834, 835</w:t>
      </w:r>
      <w:ins w:id="816" w:author="Carlos Henrique de Araujo" w:date="2021-04-06T16:32:00Z">
        <w:r w:rsidR="008177E0" w:rsidRPr="00883F92">
          <w:rPr>
            <w:u w:val="none"/>
          </w:rPr>
          <w:t>,</w:t>
        </w:r>
        <w:r w:rsidR="00B21CD8">
          <w:rPr>
            <w:u w:val="none"/>
          </w:rPr>
          <w:t xml:space="preserve"> 836</w:t>
        </w:r>
      </w:ins>
      <w:r w:rsidR="00B21CD8">
        <w:rPr>
          <w:u w:val="none"/>
        </w:rPr>
        <w:t>,</w:t>
      </w:r>
      <w:r w:rsidR="008177E0" w:rsidRPr="00883F92">
        <w:rPr>
          <w:u w:val="none"/>
        </w:rPr>
        <w:t xml:space="preserve">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3DB7546C" w14:textId="1BF9DAF9" w:rsidR="00100E35" w:rsidRPr="00883F92" w:rsidRDefault="008177E0" w:rsidP="00B21CD8">
      <w:pPr>
        <w:pStyle w:val="Ttulo2"/>
        <w:keepNext w:val="0"/>
        <w:numPr>
          <w:ilvl w:val="2"/>
          <w:numId w:val="33"/>
        </w:numPr>
        <w:ind w:left="709" w:hanging="709"/>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7F7D8C">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14:paraId="3D2E8FFF" w14:textId="74A11215" w:rsidR="008177E0" w:rsidRPr="00883F92" w:rsidRDefault="008177E0" w:rsidP="00B21CD8">
      <w:pPr>
        <w:pStyle w:val="Ttulo2"/>
        <w:keepNext w:val="0"/>
        <w:numPr>
          <w:ilvl w:val="2"/>
          <w:numId w:val="33"/>
        </w:numPr>
        <w:ind w:left="709" w:hanging="709"/>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A56EA">
        <w:rPr>
          <w:u w:val="none"/>
        </w:rPr>
        <w:t>os</w:t>
      </w:r>
      <w:r w:rsidR="002A56EA" w:rsidRPr="00883F92">
        <w:rPr>
          <w:u w:val="none"/>
        </w:rPr>
        <w:t xml:space="preserve"> </w:t>
      </w:r>
      <w:r w:rsidR="00100E35" w:rsidRPr="00883F92">
        <w:rPr>
          <w:u w:val="none"/>
        </w:rPr>
        <w:t>Fiad</w:t>
      </w:r>
      <w:r w:rsidRPr="00883F92">
        <w:rPr>
          <w:u w:val="none"/>
        </w:rPr>
        <w:t>or</w:t>
      </w:r>
      <w:r w:rsidR="002A56EA">
        <w:rPr>
          <w:u w:val="none"/>
        </w:rPr>
        <w:t>es</w:t>
      </w:r>
      <w:r w:rsidRPr="00883F92">
        <w:rPr>
          <w:u w:val="none"/>
        </w:rPr>
        <w:t xml:space="preserve"> sub-rogar-se-</w:t>
      </w:r>
      <w:r w:rsidR="002A56EA">
        <w:rPr>
          <w:u w:val="none"/>
        </w:rPr>
        <w:t>ão</w:t>
      </w:r>
      <w:r w:rsidR="002A56EA"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3E56FE88" w14:textId="73915E2D" w:rsidR="008177E0" w:rsidRPr="00883F92" w:rsidRDefault="002A56EA" w:rsidP="00B21CD8">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concorda</w:t>
      </w:r>
      <w:r>
        <w:rPr>
          <w:u w:val="none"/>
        </w:rPr>
        <w:t>m</w:t>
      </w:r>
      <w:r w:rsidR="008177E0" w:rsidRPr="00883F92">
        <w:rPr>
          <w:u w:val="none"/>
        </w:rPr>
        <w:t xml:space="preserve"> e obriga</w:t>
      </w:r>
      <w:r>
        <w:rPr>
          <w:u w:val="none"/>
        </w:rPr>
        <w:t>m</w:t>
      </w:r>
      <w:r w:rsidR="008177E0" w:rsidRPr="00883F92">
        <w:rPr>
          <w:u w:val="none"/>
        </w:rPr>
        <w:t xml:space="preserve">-se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2A6F7988" w14:textId="2AD6CCD6" w:rsidR="00B40152" w:rsidRPr="00883F92" w:rsidRDefault="00B40152" w:rsidP="00B21CD8">
      <w:pPr>
        <w:pStyle w:val="Ttulo2"/>
        <w:keepNext w:val="0"/>
        <w:numPr>
          <w:ilvl w:val="2"/>
          <w:numId w:val="33"/>
        </w:numPr>
        <w:ind w:left="709" w:hanging="709"/>
        <w:rPr>
          <w:u w:val="none"/>
        </w:rPr>
      </w:pPr>
      <w:r w:rsidRPr="00883F92">
        <w:rPr>
          <w:bCs/>
          <w:u w:val="none"/>
        </w:rPr>
        <w:t xml:space="preserve">Nenhuma objeção ou oposição da Emissora poderá, ainda, ser admitida ou invocada </w:t>
      </w:r>
      <w:r w:rsidR="00956C88" w:rsidRPr="00883F92">
        <w:rPr>
          <w:bCs/>
          <w:u w:val="none"/>
        </w:rPr>
        <w:t>pel</w:t>
      </w:r>
      <w:r w:rsidR="002A56EA">
        <w:rPr>
          <w:bCs/>
          <w:u w:val="none"/>
        </w:rPr>
        <w:t>os</w:t>
      </w:r>
      <w:r w:rsidR="00956C88" w:rsidRPr="00883F92">
        <w:rPr>
          <w:bCs/>
          <w:u w:val="none"/>
        </w:rPr>
        <w:t xml:space="preserve"> </w:t>
      </w:r>
      <w:r w:rsidR="002A56EA" w:rsidRPr="00883F92">
        <w:rPr>
          <w:bCs/>
          <w:u w:val="none"/>
        </w:rPr>
        <w:t>Fiador</w:t>
      </w:r>
      <w:r w:rsidR="002A56EA">
        <w:rPr>
          <w:bCs/>
          <w:u w:val="none"/>
        </w:rPr>
        <w:t>es</w:t>
      </w:r>
      <w:r w:rsidR="002A56EA" w:rsidRPr="00883F92">
        <w:rPr>
          <w:bCs/>
          <w:u w:val="none"/>
        </w:rPr>
        <w:t xml:space="preserve"> </w:t>
      </w:r>
      <w:r w:rsidRPr="00883F92">
        <w:rPr>
          <w:bCs/>
          <w:u w:val="none"/>
        </w:rPr>
        <w:t>com o fito de escusar-se do cumprimento de suas obrigações perante a Debenturista.</w:t>
      </w:r>
    </w:p>
    <w:p w14:paraId="11960CE2" w14:textId="77777777" w:rsidR="008177E0" w:rsidRPr="00883F92" w:rsidRDefault="008177E0" w:rsidP="00B21CD8">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4478EF9A" w14:textId="4F34BD7D" w:rsidR="00400A1B" w:rsidRPr="00883F92" w:rsidRDefault="002A56EA" w:rsidP="00B21CD8">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reconhece</w:t>
      </w:r>
      <w:r>
        <w:rPr>
          <w:u w:val="none"/>
        </w:rPr>
        <w:t>m</w:t>
      </w:r>
      <w:r w:rsidR="008177E0" w:rsidRPr="00883F92">
        <w:rPr>
          <w:u w:val="none"/>
        </w:rPr>
        <w:t xml:space="preserve"> como prazo determinado, para fins do artigo 835 do Código Civil, a data de pagamento integral das Obrigações Garantidas</w:t>
      </w:r>
      <w:r w:rsidR="00100E35" w:rsidRPr="00883F92">
        <w:rPr>
          <w:u w:val="none"/>
        </w:rPr>
        <w:t>.</w:t>
      </w:r>
    </w:p>
    <w:p w14:paraId="6E8CB4F1" w14:textId="77777777" w:rsidR="008177E0" w:rsidRPr="00883F92" w:rsidRDefault="008177E0" w:rsidP="00B21CD8">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27068520" w14:textId="77777777" w:rsidR="004E5A10" w:rsidRPr="00883F92" w:rsidRDefault="008177E0" w:rsidP="00B21CD8">
      <w:pPr>
        <w:pStyle w:val="Ttulo2"/>
        <w:keepNext w:val="0"/>
        <w:numPr>
          <w:ilvl w:val="2"/>
          <w:numId w:val="33"/>
        </w:numPr>
        <w:ind w:left="709" w:hanging="709"/>
        <w:rPr>
          <w:u w:val="none"/>
        </w:rPr>
      </w:pPr>
      <w:r w:rsidRPr="00883F92">
        <w:rPr>
          <w:u w:val="none"/>
        </w:rPr>
        <w:lastRenderedPageBreak/>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402DF4F7" w14:textId="77777777" w:rsidR="0040094A" w:rsidRDefault="0040094A" w:rsidP="00B21CD8">
      <w:pPr>
        <w:pStyle w:val="Ttulo2"/>
        <w:keepNext w:val="0"/>
        <w:numPr>
          <w:ilvl w:val="2"/>
          <w:numId w:val="33"/>
        </w:numPr>
        <w:ind w:left="709" w:hanging="709"/>
        <w:rPr>
          <w:u w:val="none"/>
        </w:rPr>
      </w:pPr>
      <w:r w:rsidRPr="00883F92">
        <w:rPr>
          <w:u w:val="none"/>
        </w:rPr>
        <w:t>A Fiança permanecerá válida e plenamente eficaz em caso de aditamentos, alterações e quaisquer outras modificações nesta Escritura de Emissão.</w:t>
      </w:r>
    </w:p>
    <w:p w14:paraId="3E1B877D" w14:textId="1848B360" w:rsidR="00C6730C" w:rsidRPr="007F7D8C" w:rsidRDefault="00C6730C" w:rsidP="007F7D8C">
      <w:pPr>
        <w:pStyle w:val="Ttulo2"/>
        <w:keepNext w:val="0"/>
        <w:numPr>
          <w:ilvl w:val="2"/>
          <w:numId w:val="33"/>
        </w:numPr>
        <w:ind w:left="709" w:hanging="709"/>
      </w:pPr>
      <w:bookmarkStart w:id="817" w:name="_Ref68557933"/>
      <w:bookmarkStart w:id="818" w:name="_Ref68557723"/>
      <w:r w:rsidRPr="00C6730C">
        <w:rPr>
          <w:u w:val="none"/>
        </w:rPr>
        <w:t xml:space="preserve">A eficácia </w:t>
      </w:r>
      <w:r>
        <w:rPr>
          <w:u w:val="none"/>
        </w:rPr>
        <w:t xml:space="preserve">da Fiança a ser prestada pelos Fiadores Pessoa Física </w:t>
      </w:r>
      <w:r w:rsidRPr="00C6730C">
        <w:rPr>
          <w:u w:val="none"/>
        </w:rPr>
        <w:t>está condicionada, nos termos dos artigos 121 e 125 d</w:t>
      </w:r>
      <w:r>
        <w:rPr>
          <w:u w:val="none"/>
        </w:rPr>
        <w:t>o Código Civil</w:t>
      </w:r>
      <w:r w:rsidRPr="00C6730C">
        <w:rPr>
          <w:u w:val="none"/>
        </w:rPr>
        <w:t xml:space="preserve">, à </w:t>
      </w:r>
      <w:r>
        <w:rPr>
          <w:u w:val="none"/>
        </w:rPr>
        <w:t>prestação de quaisquer outras garantias fidejussórias pelos Fiadores Pessoa Física em favor de qualquer terceiro</w:t>
      </w:r>
      <w:ins w:id="819" w:author="Carlos Henrique de Araujo" w:date="2021-04-06T16:32:00Z">
        <w:r w:rsidR="00B21CD8">
          <w:rPr>
            <w:u w:val="none"/>
          </w:rPr>
          <w:t xml:space="preserve">, exceto no caso de garantias fidejussórias prestadas para garantir </w:t>
        </w:r>
        <w:r w:rsidR="00B21CD8" w:rsidRPr="00B21CD8">
          <w:rPr>
            <w:b/>
            <w:bCs/>
            <w:u w:val="none"/>
          </w:rPr>
          <w:t>(i)</w:t>
        </w:r>
        <w:r w:rsidR="00B21CD8">
          <w:rPr>
            <w:u w:val="none"/>
          </w:rPr>
          <w:t xml:space="preserve"> operações de financiamento contratadas no âmbito de concessões públicas; e/ou </w:t>
        </w:r>
        <w:r w:rsidR="00B21CD8" w:rsidRPr="00B21CD8">
          <w:rPr>
            <w:b/>
            <w:bCs/>
            <w:u w:val="none"/>
          </w:rPr>
          <w:t>(ii)</w:t>
        </w:r>
        <w:r w:rsidR="00B21CD8">
          <w:rPr>
            <w:u w:val="none"/>
          </w:rPr>
          <w:t xml:space="preserve"> aquisições de ativos imobiliários no âmbito de (a) aquisições de imóveis agrícolas; e (b) recompra de imóveis dados em pagamento de obrigações financeiras já existentes </w:t>
        </w:r>
        <w:r w:rsidR="00511C38">
          <w:rPr>
            <w:u w:val="none"/>
          </w:rPr>
          <w:t>até 10 de março de 2021</w:t>
        </w:r>
      </w:ins>
      <w:r>
        <w:rPr>
          <w:u w:val="none"/>
        </w:rPr>
        <w:t xml:space="preserve"> (“</w:t>
      </w:r>
      <w:r w:rsidRPr="007F7D8C">
        <w:t>Condição Suspensiva</w:t>
      </w:r>
      <w:r>
        <w:rPr>
          <w:u w:val="none"/>
        </w:rPr>
        <w:t>”).</w:t>
      </w:r>
      <w:bookmarkEnd w:id="817"/>
    </w:p>
    <w:p w14:paraId="4129A57F" w14:textId="0CEAFC07" w:rsidR="004E1AA6" w:rsidRPr="00D84D69" w:rsidRDefault="004E1AA6" w:rsidP="007F7D8C">
      <w:pPr>
        <w:pStyle w:val="Ttulo2"/>
        <w:numPr>
          <w:ilvl w:val="1"/>
          <w:numId w:val="33"/>
        </w:numPr>
        <w:ind w:left="0" w:firstLine="0"/>
      </w:pPr>
      <w:bookmarkStart w:id="820" w:name="_Toc63861180"/>
      <w:bookmarkStart w:id="821" w:name="_Toc63861351"/>
      <w:bookmarkStart w:id="822" w:name="_Toc63861523"/>
      <w:bookmarkStart w:id="823" w:name="_Toc63861686"/>
      <w:bookmarkStart w:id="824" w:name="_Toc63861848"/>
      <w:bookmarkStart w:id="825" w:name="_Toc63862970"/>
      <w:bookmarkStart w:id="826" w:name="_Toc63864017"/>
      <w:bookmarkStart w:id="827" w:name="_Toc63864161"/>
      <w:bookmarkStart w:id="828" w:name="_Toc63859692"/>
      <w:bookmarkStart w:id="829" w:name="_Toc63964961"/>
      <w:bookmarkStart w:id="830" w:name="_Ref68271671"/>
      <w:bookmarkStart w:id="831" w:name="_Ref65025015"/>
      <w:bookmarkEnd w:id="818"/>
      <w:bookmarkEnd w:id="820"/>
      <w:bookmarkEnd w:id="821"/>
      <w:bookmarkEnd w:id="822"/>
      <w:bookmarkEnd w:id="823"/>
      <w:bookmarkEnd w:id="824"/>
      <w:bookmarkEnd w:id="825"/>
      <w:bookmarkEnd w:id="826"/>
      <w:bookmarkEnd w:id="827"/>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832" w:name="_Toc63964962"/>
      <w:bookmarkEnd w:id="828"/>
      <w:bookmarkEnd w:id="829"/>
      <w:bookmarkEnd w:id="832"/>
      <w:r w:rsidRPr="002D151D">
        <w:rPr>
          <w:u w:val="none"/>
        </w:rPr>
        <w:t xml:space="preserve">Em garantia das Obrigações Garantidas, </w:t>
      </w:r>
      <w:r w:rsidR="00A95FB5" w:rsidRPr="002D151D">
        <w:rPr>
          <w:u w:val="none"/>
        </w:rPr>
        <w:t xml:space="preserve">serão constituídos </w:t>
      </w:r>
      <w:r w:rsidR="00DE60FC">
        <w:rPr>
          <w:u w:val="none"/>
        </w:rPr>
        <w:t xml:space="preserve">(i) um fundo de reserva, na Conta Centralizadora, para o pagamento de despesas relacionadas à </w:t>
      </w:r>
      <w:r w:rsidR="00DE60FC" w:rsidRPr="00D971E1">
        <w:rPr>
          <w:u w:val="none"/>
        </w:rPr>
        <w:t xml:space="preserve">construção e </w:t>
      </w:r>
      <w:r w:rsidR="00DE60FC">
        <w:rPr>
          <w:u w:val="none"/>
        </w:rPr>
        <w:t xml:space="preserve">ao </w:t>
      </w:r>
      <w:r w:rsidR="00DE60FC" w:rsidRPr="00D971E1">
        <w:rPr>
          <w:u w:val="none"/>
        </w:rPr>
        <w:t>desenvolvimento dos empreendimentos imobiliários Feira de Santana e Uberaba</w:t>
      </w:r>
      <w:r w:rsidR="00DE60FC">
        <w:rPr>
          <w:u w:val="none"/>
        </w:rPr>
        <w:t xml:space="preserve">, no montante </w:t>
      </w:r>
      <w:del w:id="833" w:author="Karine Bincoletto" w:date="2021-04-10T13:01:00Z">
        <w:r w:rsidR="00DE60FC" w:rsidDel="00BF7F90">
          <w:rPr>
            <w:u w:val="none"/>
          </w:rPr>
          <w:delText xml:space="preserve">mínimo </w:delText>
        </w:r>
      </w:del>
      <w:r w:rsidR="00DE60FC">
        <w:rPr>
          <w:u w:val="none"/>
        </w:rPr>
        <w:t xml:space="preserve">de </w:t>
      </w:r>
      <w:ins w:id="834" w:author="Carlos Henrique de Araujo" w:date="2021-04-06T16:32:00Z">
        <w:r w:rsidR="00511C38">
          <w:rPr>
            <w:u w:val="none"/>
          </w:rPr>
          <w:t>[</w:t>
        </w:r>
      </w:ins>
      <w:r w:rsidR="00DE60FC">
        <w:rPr>
          <w:u w:val="none"/>
        </w:rPr>
        <w:t>R$40.000.000,00 (quarenta milhões de reais</w:t>
      </w:r>
      <w:del w:id="835" w:author="Carlos Henrique de Araujo" w:date="2021-04-06T16:32:00Z">
        <w:r w:rsidR="00DE60FC">
          <w:rPr>
            <w:u w:val="none"/>
          </w:rPr>
          <w:delText>)</w:delText>
        </w:r>
      </w:del>
      <w:ins w:id="836" w:author="Carlos Henrique de Araujo" w:date="2021-04-06T16:32:00Z">
        <w:r w:rsidR="00DE60FC">
          <w:rPr>
            <w:u w:val="none"/>
          </w:rPr>
          <w:t>)</w:t>
        </w:r>
        <w:r w:rsidR="00511C38">
          <w:rPr>
            <w:u w:val="none"/>
          </w:rPr>
          <w:t>]</w:t>
        </w:r>
      </w:ins>
      <w:r w:rsidR="00DE60FC">
        <w:rPr>
          <w:u w:val="none"/>
        </w:rPr>
        <w:t xml:space="preserve"> (“</w:t>
      </w:r>
      <w:r w:rsidR="00DE60FC" w:rsidRPr="007F7D8C">
        <w:t>Fundo de Obra</w:t>
      </w:r>
      <w:r w:rsidR="00DE60FC">
        <w:rPr>
          <w:u w:val="none"/>
        </w:rPr>
        <w:t xml:space="preserve">”); e (ii) 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del w:id="837" w:author="Karine Bincoletto" w:date="2021-04-10T13:03:00Z">
        <w:r w:rsidR="00C72159" w:rsidRPr="002D151D" w:rsidDel="00BF7F90">
          <w:rPr>
            <w:u w:val="none"/>
          </w:rPr>
          <w:delText xml:space="preserve">mínimo </w:delText>
        </w:r>
        <w:r w:rsidR="002F3EFB" w:rsidRPr="002D151D" w:rsidDel="00BF7F90">
          <w:rPr>
            <w:u w:val="none"/>
          </w:rPr>
          <w:delText xml:space="preserve">correspondente </w:delText>
        </w:r>
        <w:r w:rsidR="00DE60FC" w:rsidDel="00BF7F90">
          <w:rPr>
            <w:u w:val="none"/>
          </w:rPr>
          <w:delText>às</w:delText>
        </w:r>
        <w:r w:rsidR="00DE60FC" w:rsidRPr="002D151D" w:rsidDel="00BF7F90">
          <w:rPr>
            <w:u w:val="none"/>
          </w:rPr>
          <w:delText xml:space="preserve"> </w:delText>
        </w:r>
        <w:r w:rsidR="00C72159" w:rsidRPr="002D151D" w:rsidDel="00BF7F90">
          <w:rPr>
            <w:u w:val="none"/>
          </w:rPr>
          <w:delText xml:space="preserve">3 (três) </w:delText>
        </w:r>
        <w:r w:rsidR="00DE60FC" w:rsidDel="00BF7F90">
          <w:rPr>
            <w:u w:val="none"/>
          </w:rPr>
          <w:delText xml:space="preserve">próximas parcelas vincendas do </w:delText>
        </w:r>
        <w:r w:rsidR="00DE60FC" w:rsidRPr="007F7D8C" w:rsidDel="00BF7F90">
          <w:rPr>
            <w:u w:val="none"/>
          </w:rPr>
          <w:delText>Valor Nominal Unitário Atualizado ou saldo do Valor Nominal Unitário Atualizado das Debêntures</w:delText>
        </w:r>
        <w:r w:rsidR="00DE60FC" w:rsidRPr="002D151D" w:rsidDel="00BF7F90">
          <w:rPr>
            <w:u w:val="none"/>
          </w:rPr>
          <w:delText xml:space="preserve"> </w:delText>
        </w:r>
        <w:r w:rsidR="00DE60FC" w:rsidDel="00BF7F90">
          <w:rPr>
            <w:u w:val="none"/>
          </w:rPr>
          <w:delText xml:space="preserve">acrescido da Remuneração </w:delText>
        </w:r>
      </w:del>
      <w:del w:id="838" w:author="Karine Bincoletto" w:date="2021-04-10T13:00:00Z">
        <w:r w:rsidR="00DE60FC" w:rsidDel="00BF7F90">
          <w:rPr>
            <w:u w:val="none"/>
          </w:rPr>
          <w:delText>aplicável</w:delText>
        </w:r>
      </w:del>
      <w:ins w:id="839" w:author="Karine Bincoletto" w:date="2021-04-10T13:01:00Z">
        <w:r w:rsidR="00BF7F90">
          <w:rPr>
            <w:u w:val="none"/>
          </w:rPr>
          <w:t xml:space="preserve">equivalente à R$ </w:t>
        </w:r>
      </w:ins>
      <w:ins w:id="840" w:author="Karine Bincoletto" w:date="2021-04-10T13:00:00Z">
        <w:r w:rsidR="00BF7F90">
          <w:rPr>
            <w:u w:val="none"/>
          </w:rPr>
          <w:t>[=]</w:t>
        </w:r>
      </w:ins>
      <w:r w:rsidR="00DE60FC">
        <w:rPr>
          <w:u w:val="none"/>
        </w:rPr>
        <w:t xml:space="preserve"> (“</w:t>
      </w:r>
      <w:r w:rsidR="00DE60FC" w:rsidRPr="007F7D8C">
        <w:t>Valor do Fundo de Reserva</w:t>
      </w:r>
      <w:ins w:id="841" w:author="Carlos Henrique de Araujo" w:date="2021-04-06T16:32:00Z">
        <w:r w:rsidR="00511C38">
          <w:t xml:space="preserve"> </w:t>
        </w:r>
        <w:r w:rsidR="00511C38" w:rsidRPr="00B93940">
          <w:t>– Pagamento da Dívida</w:t>
        </w:r>
      </w:ins>
      <w:r w:rsidR="00DE60FC">
        <w:rPr>
          <w:u w:val="none"/>
        </w:rPr>
        <w:t>”), conforme informado pela Emissora e verificado pela Debenturista (“</w:t>
      </w:r>
      <w:r w:rsidR="00DE60FC" w:rsidRPr="00B93940">
        <w:rPr>
          <w:rPrChange w:id="842" w:author="Carlos Henrique de Araujo" w:date="2021-04-06T16:32:00Z">
            <w:rPr>
              <w:u w:val="none"/>
            </w:rPr>
          </w:rPrChange>
        </w:rPr>
        <w:t>Fundo de Reserva – Pagamento da Dívida</w:t>
      </w:r>
      <w:r w:rsidR="00DE60FC">
        <w:rPr>
          <w:u w:val="none"/>
        </w:rPr>
        <w:t xml:space="preserve">”, </w:t>
      </w:r>
      <w:ins w:id="843" w:author="Carlos Henrique de Araujo" w:date="2021-04-06T16:32:00Z">
        <w:r w:rsidR="00B93940">
          <w:rPr>
            <w:u w:val="none"/>
          </w:rPr>
          <w:t xml:space="preserve">e </w:t>
        </w:r>
      </w:ins>
      <w:r w:rsidR="00DE60FC">
        <w:rPr>
          <w:u w:val="none"/>
        </w:rPr>
        <w:t>em conjunto com o Fundo de Obra, os “</w:t>
      </w:r>
      <w:r w:rsidR="00DE60FC" w:rsidRPr="00B93940">
        <w:t>Fundos de Reserva</w:t>
      </w:r>
      <w:del w:id="844" w:author="Carlos Henrique de Araujo" w:date="2021-04-06T16:32:00Z">
        <w:r w:rsidR="00DE60FC">
          <w:rPr>
            <w:u w:val="none"/>
          </w:rPr>
          <w:delText>”)</w:delText>
        </w:r>
        <w:r w:rsidR="00756ADD" w:rsidRPr="002D151D">
          <w:rPr>
            <w:u w:val="none"/>
          </w:rPr>
          <w:delText>.</w:delText>
        </w:r>
        <w:r w:rsidR="00956C88" w:rsidRPr="002D151D">
          <w:rPr>
            <w:u w:val="none"/>
          </w:rPr>
          <w:delText xml:space="preserve"> </w:delText>
        </w:r>
      </w:del>
      <w:ins w:id="845" w:author="Carlos Henrique de Araujo" w:date="2021-04-06T16:32:00Z">
        <w:r w:rsidR="00DE60FC">
          <w:rPr>
            <w:u w:val="none"/>
          </w:rPr>
          <w:t>”)</w:t>
        </w:r>
        <w:r w:rsidR="00B93940">
          <w:rPr>
            <w:u w:val="none"/>
          </w:rPr>
          <w:t>, observado que, até que ocorra o pagamento da primeira parcela do Valor Nominal Unitário Atualizado, acrescido da Remuneração, o Fundo de Reserva – Pagamento da Dívida será constituído no montante de R$[●]</w:t>
        </w:r>
        <w:r w:rsidR="00756ADD" w:rsidRPr="002D151D">
          <w:rPr>
            <w:u w:val="none"/>
          </w:rPr>
          <w:t>.</w:t>
        </w:r>
        <w:bookmarkEnd w:id="830"/>
        <w:r w:rsidR="00956C88" w:rsidRPr="002D151D">
          <w:rPr>
            <w:u w:val="none"/>
          </w:rPr>
          <w:t xml:space="preserve"> </w:t>
        </w:r>
        <w:bookmarkEnd w:id="831"/>
        <w:r w:rsidR="00622C5C" w:rsidRPr="00622C5C">
          <w:rPr>
            <w:b/>
            <w:bCs/>
            <w:highlight w:val="yellow"/>
            <w:u w:val="none"/>
          </w:rPr>
          <w:t xml:space="preserve">[Nota Vectis: discutir constituição do Fundo de </w:t>
        </w:r>
        <w:proofErr w:type="gramStart"/>
        <w:r w:rsidR="00622C5C" w:rsidRPr="00622C5C">
          <w:rPr>
            <w:b/>
            <w:bCs/>
            <w:highlight w:val="yellow"/>
            <w:u w:val="none"/>
          </w:rPr>
          <w:t>Obra]</w:t>
        </w:r>
      </w:ins>
      <w:ins w:id="846" w:author="Karine Bincoletto" w:date="2021-04-09T22:11:00Z">
        <w:r w:rsidR="00E77AFA">
          <w:rPr>
            <w:b/>
            <w:bCs/>
            <w:u w:val="none"/>
          </w:rPr>
          <w:t>[</w:t>
        </w:r>
        <w:proofErr w:type="gramEnd"/>
        <w:r w:rsidR="00E77AFA">
          <w:rPr>
            <w:b/>
            <w:bCs/>
            <w:u w:val="none"/>
          </w:rPr>
          <w:t>Nota True: sugerimos ser mediante retenção do desembolso]</w:t>
        </w:r>
      </w:ins>
    </w:p>
    <w:p w14:paraId="75BEBFDE" w14:textId="5CC3C660" w:rsidR="004E1AA6" w:rsidRPr="00883F92" w:rsidRDefault="004E1AA6" w:rsidP="00B93940">
      <w:pPr>
        <w:pStyle w:val="Ttulo2"/>
        <w:keepNext w:val="0"/>
        <w:numPr>
          <w:ilvl w:val="2"/>
          <w:numId w:val="33"/>
        </w:numPr>
        <w:ind w:left="709" w:hanging="709"/>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w:t>
      </w:r>
      <w:r w:rsidRPr="00883F92">
        <w:rPr>
          <w:u w:val="none"/>
        </w:rPr>
        <w:lastRenderedPageBreak/>
        <w:t xml:space="preserve">propostos, objetivando a execução e/ou excussão das Garantias, conforme o caso; </w:t>
      </w:r>
      <w:del w:id="847" w:author="Carlos Henrique de Araujo" w:date="2021-04-06T16:32:00Z">
        <w:r w:rsidR="00DE60FC">
          <w:rPr>
            <w:u w:val="none"/>
          </w:rPr>
          <w:delText xml:space="preserve">e </w:delText>
        </w:r>
      </w:del>
      <w:r w:rsidRPr="00883F92">
        <w:rPr>
          <w:b/>
          <w:u w:val="none"/>
        </w:rPr>
        <w:t>(iii)</w:t>
      </w:r>
      <w:r w:rsidRPr="00883F92">
        <w:rPr>
          <w:u w:val="none"/>
        </w:rPr>
        <w:t xml:space="preserve"> para fazer frente aos pagamentos das Despesas </w:t>
      </w:r>
      <w:r w:rsidR="002464BF" w:rsidRPr="00883F92">
        <w:rPr>
          <w:u w:val="none"/>
        </w:rPr>
        <w:t>do</w:t>
      </w:r>
      <w:del w:id="848" w:author="Carlos Henrique de Araujo" w:date="2021-04-06T16:32:00Z">
        <w:r w:rsidR="002464BF" w:rsidRPr="00883F92">
          <w:rPr>
            <w:u w:val="none"/>
          </w:rPr>
          <w:delText xml:space="preserve"> </w:delText>
        </w:r>
        <w:r w:rsidR="00A95FB5" w:rsidRPr="00883F92">
          <w:rPr>
            <w:u w:val="none"/>
          </w:rPr>
          <w:delText>respectivo</w:delText>
        </w:r>
      </w:del>
      <w:r w:rsidR="002464BF" w:rsidRPr="00883F92">
        <w:rPr>
          <w:u w:val="none"/>
        </w:rPr>
        <w:t xml:space="preserve">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del w:id="849" w:author="Carlos Henrique de Araujo" w:date="2021-04-06T16:32:00Z">
        <w:r w:rsidR="00646090" w:rsidRPr="00883F92">
          <w:rPr>
            <w:u w:val="none"/>
          </w:rPr>
          <w:delText>.</w:delText>
        </w:r>
      </w:del>
      <w:ins w:id="850" w:author="Carlos Henrique de Araujo" w:date="2021-04-06T16:32:00Z">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ins>
      <w:r w:rsidR="00D06D25" w:rsidRPr="00883F92">
        <w:rPr>
          <w:u w:val="none"/>
        </w:rPr>
        <w:t xml:space="preserve"> </w:t>
      </w:r>
    </w:p>
    <w:p w14:paraId="31D39379" w14:textId="0A1C6983" w:rsidR="004E1AA6" w:rsidRPr="00D76048" w:rsidRDefault="00D76048" w:rsidP="00B93940">
      <w:pPr>
        <w:pStyle w:val="Ttulo2"/>
        <w:keepNext w:val="0"/>
        <w:numPr>
          <w:ilvl w:val="2"/>
          <w:numId w:val="33"/>
        </w:numPr>
        <w:ind w:left="709" w:hanging="709"/>
        <w:rPr>
          <w:u w:val="none"/>
        </w:rPr>
      </w:pPr>
      <w:bookmarkStart w:id="851" w:name="_Ref65028743"/>
      <w:r w:rsidRPr="00883F92">
        <w:rPr>
          <w:u w:val="none"/>
        </w:rPr>
        <w:t xml:space="preserve">Toda vez que, por qualquer motivo, os recursos do Fundo de Reserva </w:t>
      </w:r>
      <w:r w:rsidR="00DE60FC">
        <w:rPr>
          <w:u w:val="none"/>
        </w:rPr>
        <w:t xml:space="preserve">– Pagamento da Dívida –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w:t>
      </w:r>
      <w:del w:id="852" w:author="Carlos Henrique de Araujo" w:date="2021-04-06T16:32:00Z">
        <w:r w:rsidRPr="00883F92">
          <w:rPr>
            <w:u w:val="none"/>
          </w:rPr>
          <w:delText xml:space="preserve">respectiva </w:delText>
        </w:r>
      </w:del>
      <w:r w:rsidRPr="00883F92">
        <w:rPr>
          <w:u w:val="none"/>
        </w:rPr>
        <w:t xml:space="preserve">Conta Centralizadora, no montante necessário </w:t>
      </w:r>
      <w:del w:id="853" w:author="Karine Bincoletto" w:date="2021-04-10T13:02:00Z">
        <w:r w:rsidRPr="00883F92" w:rsidDel="00BF7F90">
          <w:rPr>
            <w:u w:val="none"/>
          </w:rPr>
          <w:delText>para o atingimento do Valor do Fundo de Reserva</w:delText>
        </w:r>
        <w:r w:rsidR="003E0AD9" w:rsidDel="00BF7F90">
          <w:rPr>
            <w:u w:val="none"/>
          </w:rPr>
          <w:delText xml:space="preserve"> – Pagamento da Dívida</w:delText>
        </w:r>
      </w:del>
      <w:ins w:id="854" w:author="Karine Bincoletto" w:date="2021-04-10T13:02:00Z">
        <w:r w:rsidR="00BF7F90">
          <w:rPr>
            <w:u w:val="none"/>
          </w:rPr>
          <w:t xml:space="preserve">correspondente </w:t>
        </w:r>
      </w:ins>
      <w:ins w:id="855" w:author="Karine Bincoletto" w:date="2021-04-10T13:03:00Z">
        <w:r w:rsidR="00BF7F90" w:rsidRPr="00BF7F90">
          <w:rPr>
            <w:u w:val="none"/>
          </w:rPr>
          <w:t>às 3 (três) próximas parcelas vincendas do Valor Nominal Unitário Atualizado ou saldo do Valor Nominal Unitário Atualizado das Debêntures acrescido da Remuneração</w:t>
        </w:r>
      </w:ins>
      <w:r w:rsidRPr="00883F92">
        <w:rPr>
          <w:u w:val="none"/>
        </w:rPr>
        <w:t>, em até 5 (cinco)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r>
      <w:r w:rsidR="00DE60FC">
        <w:rPr>
          <w:u w:val="none"/>
        </w:rPr>
        <w:fldChar w:fldCharType="separate"/>
      </w:r>
      <w:r w:rsidR="007F7D8C">
        <w:rPr>
          <w:u w:val="none"/>
        </w:rPr>
        <w:t>7.37 abaixo</w:t>
      </w:r>
      <w:r w:rsidR="00DE60FC">
        <w:rPr>
          <w:u w:val="none"/>
        </w:rPr>
        <w:fldChar w:fldCharType="end"/>
      </w:r>
      <w:r w:rsidRPr="00883F92">
        <w:rPr>
          <w:u w:val="none"/>
        </w:rPr>
        <w:t xml:space="preserve">. </w:t>
      </w:r>
      <w:bookmarkEnd w:id="851"/>
      <w:ins w:id="856" w:author="Karine Bincoletto" w:date="2021-04-10T13:03:00Z">
        <w:r w:rsidR="00BF7F90">
          <w:rPr>
            <w:u w:val="none"/>
          </w:rPr>
          <w:t xml:space="preserve">[Nota True: incluir redação para prever que será considerado o ultimo índice de atualização divulgado para a apuração das 3 </w:t>
        </w:r>
      </w:ins>
      <w:ins w:id="857" w:author="Karine Bincoletto" w:date="2021-04-10T13:04:00Z">
        <w:r w:rsidR="00BF7F90">
          <w:rPr>
            <w:u w:val="none"/>
          </w:rPr>
          <w:t>próximas</w:t>
        </w:r>
      </w:ins>
      <w:ins w:id="858" w:author="Karine Bincoletto" w:date="2021-04-10T13:03:00Z">
        <w:r w:rsidR="00BF7F90">
          <w:rPr>
            <w:u w:val="none"/>
          </w:rPr>
          <w:t xml:space="preserve"> parcelas]</w:t>
        </w:r>
      </w:ins>
    </w:p>
    <w:p w14:paraId="1CCD4B1F" w14:textId="1505AE42" w:rsidR="00DE60FC" w:rsidRDefault="00622C5C" w:rsidP="007F7D8C">
      <w:pPr>
        <w:pStyle w:val="Ttulo2"/>
        <w:keepNext w:val="0"/>
        <w:numPr>
          <w:ilvl w:val="2"/>
          <w:numId w:val="33"/>
        </w:numPr>
        <w:ind w:left="709" w:hanging="709"/>
        <w:rPr>
          <w:ins w:id="859" w:author="Carlos Henrique de Araujo" w:date="2021-04-06T16:32:00Z"/>
          <w:u w:val="none"/>
        </w:rPr>
      </w:pPr>
      <w:ins w:id="860" w:author="Carlos Henrique de Araujo" w:date="2021-04-06T16:32:00Z">
        <w:r w:rsidRPr="00622C5C">
          <w:rPr>
            <w:u w:val="none"/>
          </w:rPr>
          <w:t>O valor inicialmente previsto para a realização das obras necessárias para conclusão dos empreendimentos imobiliários Feira de Santana e Uberaba é composto por uma parcela de desenvolvimento imobiliário (“</w:t>
        </w:r>
        <w:r w:rsidRPr="00622C5C">
          <w:t>Custos de Incorporação</w:t>
        </w:r>
        <w:r w:rsidRPr="00622C5C">
          <w:rPr>
            <w:u w:val="none"/>
          </w:rPr>
          <w:t>”) e uma parcela de projetos e obras (“</w:t>
        </w:r>
        <w:r w:rsidRPr="00622C5C">
          <w:t>Custos de Obras</w:t>
        </w:r>
        <w:r w:rsidRPr="00622C5C">
          <w:rPr>
            <w:u w:val="none"/>
          </w:rPr>
          <w:t>”). Os custos e despesas referentes à parcela de Custos de Incorporação deverão ser comprovadas mediante apresentação, pela Emissora à Debenturista, de notas fiscais e documentos comprobatórios, antes do seu efetivo pagamento. A parcela de Custos de Obras deverá ser comprovada pela Emissora por meio de apresentação de relatório de aprovação de orçamento inicial de obras (“</w:t>
        </w:r>
        <w:r w:rsidRPr="00622C5C">
          <w:t>Orçamento</w:t>
        </w:r>
        <w:r w:rsidRPr="00622C5C">
          <w:rPr>
            <w:u w:val="none"/>
          </w:rPr>
          <w:t xml:space="preserve">”), emitido </w:t>
        </w:r>
        <w:r>
          <w:rPr>
            <w:u w:val="none"/>
          </w:rPr>
          <w:t xml:space="preserve">pela [Engebanc] </w:t>
        </w:r>
        <w:r w:rsidRPr="00622C5C">
          <w:rPr>
            <w:u w:val="none"/>
          </w:rPr>
          <w:t>(“</w:t>
        </w:r>
        <w:r w:rsidRPr="00622C5C">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 e Uberaba, para fins de elaboração dos relatórios de obras (“</w:t>
        </w:r>
        <w:r w:rsidRPr="00622C5C">
          <w:t>Relatórios de Obras</w:t>
        </w:r>
        <w:r w:rsidRPr="00622C5C">
          <w:rPr>
            <w:u w:val="none"/>
          </w:rPr>
          <w:t>”)</w:t>
        </w:r>
        <w:r w:rsidR="00A3264A" w:rsidRPr="00622C5C">
          <w:rPr>
            <w:u w:val="none"/>
          </w:rPr>
          <w:t>.</w:t>
        </w:r>
      </w:ins>
      <w:ins w:id="861" w:author="Karine Bincoletto" w:date="2021-04-10T13:04:00Z">
        <w:r w:rsidR="00BF7F90">
          <w:rPr>
            <w:u w:val="none"/>
          </w:rPr>
          <w:t xml:space="preserve"> [Nota True: A </w:t>
        </w:r>
      </w:ins>
      <w:ins w:id="862" w:author="Karine Bincoletto" w:date="2021-04-10T13:05:00Z">
        <w:r w:rsidR="00BF7F90">
          <w:rPr>
            <w:u w:val="none"/>
          </w:rPr>
          <w:t xml:space="preserve">Securitizadora não faz apuração das notas fiscais. A liberação neste caso será exclusivamente com base no relatório de mediação da </w:t>
        </w:r>
        <w:proofErr w:type="spellStart"/>
        <w:r w:rsidR="00BF7F90">
          <w:rPr>
            <w:u w:val="none"/>
          </w:rPr>
          <w:t>Engebanc</w:t>
        </w:r>
        <w:proofErr w:type="spellEnd"/>
        <w:r w:rsidR="00BF7F90">
          <w:rPr>
            <w:u w:val="none"/>
          </w:rPr>
          <w:t>. Gentileza ajustar</w:t>
        </w:r>
      </w:ins>
      <w:ins w:id="863" w:author="Karine Bincoletto" w:date="2021-04-10T13:04:00Z">
        <w:r w:rsidR="00BF7F90">
          <w:rPr>
            <w:u w:val="none"/>
          </w:rPr>
          <w:t>]</w:t>
        </w:r>
      </w:ins>
    </w:p>
    <w:p w14:paraId="15DD2007" w14:textId="641D1F0D" w:rsidR="00622C5C" w:rsidRDefault="00622C5C" w:rsidP="00622C5C">
      <w:pPr>
        <w:pStyle w:val="Ttulo2"/>
        <w:keepNext w:val="0"/>
        <w:numPr>
          <w:ilvl w:val="2"/>
          <w:numId w:val="33"/>
        </w:numPr>
        <w:ind w:left="709" w:hanging="709"/>
        <w:rPr>
          <w:ins w:id="864" w:author="Carlos Henrique de Araujo" w:date="2021-04-06T16:32:00Z"/>
          <w:u w:val="none"/>
        </w:rPr>
      </w:pPr>
      <w:r>
        <w:rPr>
          <w:u w:val="none"/>
        </w:rPr>
        <w:t>O</w:t>
      </w:r>
      <w:r w:rsidRPr="00622C5C">
        <w:rPr>
          <w:u w:val="none"/>
        </w:rPr>
        <w:t xml:space="preserve">s recursos </w:t>
      </w:r>
      <w:del w:id="865" w:author="Carlos Henrique de Araujo" w:date="2021-04-06T16:32:00Z">
        <w:r w:rsidR="00A3264A">
          <w:rPr>
            <w:u w:val="none"/>
          </w:rPr>
          <w:delText>que constituem o</w:delText>
        </w:r>
        <w:r w:rsidR="00DE60FC">
          <w:rPr>
            <w:u w:val="none"/>
          </w:rPr>
          <w:delText xml:space="preserve"> </w:delText>
        </w:r>
      </w:del>
      <w:ins w:id="866" w:author="Carlos Henrique de Araujo" w:date="2021-04-06T16:32:00Z">
        <w:r w:rsidRPr="00622C5C">
          <w:rPr>
            <w:u w:val="none"/>
          </w:rPr>
          <w:t xml:space="preserve">do </w:t>
        </w:r>
      </w:ins>
      <w:r w:rsidRPr="00622C5C">
        <w:rPr>
          <w:u w:val="none"/>
        </w:rPr>
        <w:t xml:space="preserve">Fundo de </w:t>
      </w:r>
      <w:del w:id="867" w:author="Carlos Henrique de Araujo" w:date="2021-04-06T16:32:00Z">
        <w:r w:rsidR="00DE60FC">
          <w:rPr>
            <w:u w:val="none"/>
          </w:rPr>
          <w:delText>Obra</w:delText>
        </w:r>
      </w:del>
      <w:ins w:id="868" w:author="Carlos Henrique de Araujo" w:date="2021-04-06T16:32:00Z">
        <w:r w:rsidRPr="00622C5C">
          <w:rPr>
            <w:u w:val="none"/>
          </w:rPr>
          <w:t>Obras</w:t>
        </w:r>
      </w:ins>
      <w:r w:rsidRPr="00622C5C">
        <w:rPr>
          <w:u w:val="none"/>
        </w:rPr>
        <w:t xml:space="preserve"> serão liberados </w:t>
      </w:r>
      <w:del w:id="869" w:author="Carlos Henrique de Araujo" w:date="2021-04-06T16:32:00Z">
        <w:r w:rsidR="00DE60FC">
          <w:rPr>
            <w:u w:val="none"/>
          </w:rPr>
          <w:delText>pelo Debenturista</w:delText>
        </w:r>
        <w:r w:rsidR="00A3264A">
          <w:rPr>
            <w:u w:val="none"/>
          </w:rPr>
          <w:delText xml:space="preserve">, para </w:delText>
        </w:r>
      </w:del>
      <w:ins w:id="870" w:author="Carlos Henrique de Araujo" w:date="2021-04-06T16:32:00Z">
        <w:r w:rsidRPr="00622C5C">
          <w:rPr>
            <w:u w:val="none"/>
          </w:rPr>
          <w:t xml:space="preserve">pela </w:t>
        </w:r>
        <w:r>
          <w:rPr>
            <w:u w:val="none"/>
          </w:rPr>
          <w:t xml:space="preserve">Debenturista </w:t>
        </w:r>
        <w:r w:rsidRPr="00622C5C">
          <w:rPr>
            <w:u w:val="none"/>
          </w:rPr>
          <w:t xml:space="preserve">conforme necessário para a evolução das obras dos empreendimentos imobiliários Feira de Santana e Uberaba até a sua </w:t>
        </w:r>
        <w:r w:rsidRPr="00622C5C">
          <w:rPr>
            <w:u w:val="none"/>
          </w:rPr>
          <w:lastRenderedPageBreak/>
          <w:t xml:space="preserve">conclusão, que se dará com a expedição do “Habite-se”, sem a necessidade de realização de assembleia geral de </w:t>
        </w:r>
        <w:r>
          <w:rPr>
            <w:u w:val="none"/>
          </w:rPr>
          <w:t>T</w:t>
        </w:r>
        <w:r w:rsidRPr="00622C5C">
          <w:rPr>
            <w:u w:val="none"/>
          </w:rPr>
          <w:t>itulares de CRI</w:t>
        </w:r>
        <w:r>
          <w:rPr>
            <w:u w:val="none"/>
          </w:rPr>
          <w:t>.</w:t>
        </w:r>
      </w:ins>
    </w:p>
    <w:p w14:paraId="726078ED" w14:textId="4C3D34CD" w:rsidR="00CA2893" w:rsidRDefault="00CA2893" w:rsidP="00CA2893">
      <w:pPr>
        <w:pStyle w:val="Ttulo2"/>
        <w:keepNext w:val="0"/>
        <w:numPr>
          <w:ilvl w:val="2"/>
          <w:numId w:val="33"/>
        </w:numPr>
        <w:ind w:left="709" w:hanging="709"/>
        <w:rPr>
          <w:ins w:id="871" w:author="Carlos Henrique de Araujo" w:date="2021-04-06T16:32:00Z"/>
          <w:u w:val="none"/>
        </w:rPr>
      </w:pPr>
      <w:ins w:id="872" w:author="Carlos Henrique de Araujo" w:date="2021-04-06T16:32:00Z">
        <w:r w:rsidRPr="00CA2893">
          <w:rPr>
            <w:u w:val="none"/>
          </w:rPr>
          <w:t xml:space="preserve">A Emissora deverá disponibilizar, previamente à integralização das Debêntures, o Cronograma Físico-Financeiro juntamente com </w:t>
        </w:r>
      </w:ins>
      <w:r w:rsidRPr="00CA2893">
        <w:rPr>
          <w:u w:val="none"/>
        </w:rPr>
        <w:t xml:space="preserve">o </w:t>
      </w:r>
      <w:del w:id="873" w:author="Carlos Henrique de Araujo" w:date="2021-04-06T16:32:00Z">
        <w:r w:rsidR="00A3264A">
          <w:rPr>
            <w:u w:val="none"/>
          </w:rPr>
          <w:delText>financiamento do Investimento,</w:delText>
        </w:r>
        <w:r w:rsidR="00DE60FC">
          <w:rPr>
            <w:u w:val="none"/>
          </w:rPr>
          <w:delText xml:space="preserve"> </w:delText>
        </w:r>
        <w:r w:rsidR="00A3264A">
          <w:rPr>
            <w:u w:val="none"/>
          </w:rPr>
          <w:delText xml:space="preserve">mediante </w:delText>
        </w:r>
      </w:del>
      <w:ins w:id="874" w:author="Carlos Henrique de Araujo" w:date="2021-04-06T16:32:00Z">
        <w:r w:rsidRPr="00CA2893">
          <w:rPr>
            <w:u w:val="none"/>
          </w:rPr>
          <w:t xml:space="preserve">relatório de validação de Orçamento inicial, preparado pelo Medidor de Obras. Ainda, para fins de liberação dos recursos integrantes do Fundo de Obras, a Emissora deverá enviar ao Medidor de Obras e à Debenturista relatórios </w:t>
        </w:r>
        <w:r>
          <w:rPr>
            <w:u w:val="none"/>
          </w:rPr>
          <w:t>[</w:t>
        </w:r>
        <w:r w:rsidRPr="00CA2893">
          <w:rPr>
            <w:u w:val="none"/>
          </w:rPr>
          <w:t>quinzenais</w:t>
        </w:r>
        <w:r>
          <w:rPr>
            <w:u w:val="none"/>
          </w:rPr>
          <w:t>]</w:t>
        </w:r>
        <w:r w:rsidRPr="00CA2893">
          <w:rPr>
            <w:u w:val="none"/>
          </w:rPr>
          <w:t xml:space="preserve"> de custos das obras, nos prazos e de acordo com os termos e condições descritos nas Cláusulas abaixo</w:t>
        </w:r>
        <w:r>
          <w:rPr>
            <w:u w:val="none"/>
          </w:rPr>
          <w:t>.</w:t>
        </w:r>
      </w:ins>
    </w:p>
    <w:p w14:paraId="5F892E8D" w14:textId="7861CC05" w:rsidR="00CA2893" w:rsidRDefault="00CA2893" w:rsidP="00CA2893">
      <w:pPr>
        <w:pStyle w:val="Ttulo2"/>
        <w:keepNext w:val="0"/>
        <w:numPr>
          <w:ilvl w:val="2"/>
          <w:numId w:val="33"/>
        </w:numPr>
        <w:ind w:left="709" w:hanging="709"/>
        <w:rPr>
          <w:ins w:id="875" w:author="Carlos Henrique de Araujo" w:date="2021-04-06T16:32:00Z"/>
          <w:u w:val="none"/>
        </w:rPr>
      </w:pPr>
      <w:ins w:id="876" w:author="Carlos Henrique de Araujo" w:date="2021-04-06T16:32:00Z">
        <w:r w:rsidRPr="00CA2893">
          <w:rPr>
            <w:u w:val="none"/>
          </w:rPr>
          <w:t xml:space="preserve">Até a expedição do </w:t>
        </w:r>
        <w:r>
          <w:rPr>
            <w:u w:val="none"/>
          </w:rPr>
          <w:t>“</w:t>
        </w:r>
        <w:r w:rsidRPr="00CA2893">
          <w:rPr>
            <w:u w:val="none"/>
          </w:rPr>
          <w:t>Habite-se</w:t>
        </w:r>
        <w:r>
          <w:rPr>
            <w:u w:val="none"/>
          </w:rPr>
          <w:t>”</w:t>
        </w:r>
        <w:r w:rsidRPr="00CA2893">
          <w:rPr>
            <w:u w:val="none"/>
          </w:rPr>
          <w:t xml:space="preserve">, a Debenturista deverá, </w:t>
        </w:r>
        <w:r>
          <w:rPr>
            <w:u w:val="none"/>
          </w:rPr>
          <w:t>[</w:t>
        </w:r>
        <w:r w:rsidRPr="00CA2893">
          <w:rPr>
            <w:u w:val="none"/>
          </w:rPr>
          <w:t>quinzenalmente</w:t>
        </w:r>
        <w:r>
          <w:rPr>
            <w:u w:val="none"/>
          </w:rPr>
          <w:t>]</w:t>
        </w:r>
        <w:r w:rsidRPr="00CA2893">
          <w:rPr>
            <w:u w:val="none"/>
          </w:rPr>
          <w:t xml:space="preserve">, liberar à Emissora parcela de recursos depositados no Fundo de Obras necessária para arcar com os Custos de Incorporação e Custos de Obras para os </w:t>
        </w:r>
        <w:r>
          <w:rPr>
            <w:u w:val="none"/>
          </w:rPr>
          <w:t>[</w:t>
        </w:r>
        <w:r w:rsidRPr="00CA2893">
          <w:rPr>
            <w:u w:val="none"/>
          </w:rPr>
          <w:t>15 (quinze)</w:t>
        </w:r>
        <w:r>
          <w:rPr>
            <w:u w:val="none"/>
          </w:rPr>
          <w:t>]</w:t>
        </w:r>
        <w:r w:rsidRPr="00CA2893">
          <w:rPr>
            <w:u w:val="none"/>
          </w:rPr>
          <w:t xml:space="preserve"> dias subsequentes, por meio de transferência para a Conta de Livre </w:t>
        </w:r>
        <w:r>
          <w:rPr>
            <w:u w:val="none"/>
          </w:rPr>
          <w:t>Movimentação</w:t>
        </w:r>
        <w:r w:rsidRPr="00CA2893">
          <w:rPr>
            <w:u w:val="none"/>
          </w:rPr>
          <w:t xml:space="preserve">, mediante recebimento de </w:t>
        </w:r>
      </w:ins>
      <w:r w:rsidRPr="00CA2893">
        <w:rPr>
          <w:u w:val="none"/>
        </w:rPr>
        <w:t xml:space="preserve">solicitação </w:t>
      </w:r>
      <w:ins w:id="877" w:author="Carlos Henrique de Araujo" w:date="2021-04-06T16:32:00Z">
        <w:r w:rsidRPr="00CA2893">
          <w:rPr>
            <w:u w:val="none"/>
          </w:rPr>
          <w:t xml:space="preserve">de liberação </w:t>
        </w:r>
      </w:ins>
      <w:r w:rsidRPr="00CA2893">
        <w:rPr>
          <w:u w:val="none"/>
        </w:rPr>
        <w:t xml:space="preserve">da Emissora </w:t>
      </w:r>
      <w:ins w:id="878" w:author="Carlos Henrique de Araujo" w:date="2021-04-06T16:32:00Z">
        <w:r w:rsidRPr="00CA2893">
          <w:rPr>
            <w:u w:val="none"/>
          </w:rPr>
          <w:t xml:space="preserve">com </w:t>
        </w:r>
        <w:r>
          <w:rPr>
            <w:u w:val="none"/>
          </w:rPr>
          <w:t>[</w:t>
        </w:r>
        <w:r w:rsidRPr="00CA2893">
          <w:rPr>
            <w:u w:val="none"/>
          </w:rPr>
          <w:t>13 (treze)</w:t>
        </w:r>
        <w:r>
          <w:rPr>
            <w:u w:val="none"/>
          </w:rPr>
          <w:t>]</w:t>
        </w:r>
        <w:r w:rsidRPr="00CA2893">
          <w:rPr>
            <w:u w:val="none"/>
          </w:rPr>
          <w:t xml:space="preserve"> dias de antecedência da data esperada para o desembolso, acompanhada </w:t>
        </w:r>
        <w:r w:rsidRPr="00CA2893">
          <w:rPr>
            <w:b/>
            <w:u w:val="none"/>
          </w:rPr>
          <w:t xml:space="preserve">(i) </w:t>
        </w:r>
        <w:r w:rsidRPr="00CA2893">
          <w:rPr>
            <w:u w:val="none"/>
          </w:rPr>
          <w:t>de relatório quinzenal de contas a pagar, preparado pela Emissora (“</w:t>
        </w:r>
        <w:r w:rsidRPr="00CA2893">
          <w:t>Relatório de Contas a Pagar</w:t>
        </w:r>
        <w:r w:rsidRPr="00CA2893">
          <w:rPr>
            <w:u w:val="none"/>
          </w:rPr>
          <w:t xml:space="preserve">”); </w:t>
        </w:r>
        <w:r w:rsidRPr="00CA2893">
          <w:rPr>
            <w:b/>
            <w:u w:val="none"/>
          </w:rPr>
          <w:t>(ii)</w:t>
        </w:r>
        <w:r w:rsidRPr="00CA2893">
          <w:rPr>
            <w:u w:val="none"/>
          </w:rPr>
          <w:t xml:space="preserve"> do Cronograma Físico-Financeiro atualizado pela Emissora; e </w:t>
        </w:r>
        <w:r w:rsidRPr="00CA2893">
          <w:rPr>
            <w:b/>
            <w:u w:val="none"/>
          </w:rPr>
          <w:t xml:space="preserve">(iii)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e Uberaba </w:t>
        </w:r>
        <w:r w:rsidRPr="00CA2893">
          <w:rPr>
            <w:u w:val="none"/>
          </w:rPr>
          <w:t xml:space="preserve">no período de </w:t>
        </w:r>
        <w:r w:rsidR="008769D0">
          <w:rPr>
            <w:u w:val="none"/>
          </w:rPr>
          <w:t>[</w:t>
        </w:r>
        <w:r w:rsidRPr="00CA2893">
          <w:rPr>
            <w:u w:val="none"/>
          </w:rPr>
          <w:t>quinze</w:t>
        </w:r>
        <w:r w:rsidR="008769D0">
          <w:rPr>
            <w:u w:val="none"/>
          </w:rPr>
          <w:t>]</w:t>
        </w:r>
        <w:r w:rsidRPr="00CA2893">
          <w:rPr>
            <w:u w:val="none"/>
          </w:rPr>
          <w:t xml:space="preserve"> dias 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 xml:space="preserve">da Cláusula 7.8.7 abaixo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ins>
    </w:p>
    <w:p w14:paraId="4F7CD197" w14:textId="631F78B5" w:rsidR="008769D0" w:rsidRDefault="008769D0" w:rsidP="008769D0">
      <w:pPr>
        <w:pStyle w:val="Ttulo2"/>
        <w:keepNext w:val="0"/>
        <w:numPr>
          <w:ilvl w:val="2"/>
          <w:numId w:val="33"/>
        </w:numPr>
        <w:ind w:left="709" w:hanging="709"/>
        <w:rPr>
          <w:u w:val="none"/>
        </w:rPr>
      </w:pPr>
      <w:ins w:id="879" w:author="Carlos Henrique de Araujo" w:date="2021-04-06T16:32:00Z">
        <w:r w:rsidRPr="008769D0">
          <w:rPr>
            <w:u w:val="none"/>
          </w:rPr>
          <w:t xml:space="preserve">Concomitantemente à disponibilização do Relatório de Contas a Pagar de que trata </w:t>
        </w:r>
        <w:r>
          <w:rPr>
            <w:u w:val="none"/>
          </w:rPr>
          <w:t xml:space="preserve">a Cláusula 7.8.6 </w:t>
        </w:r>
        <w:r w:rsidRPr="008769D0">
          <w:rPr>
            <w:u w:val="none"/>
          </w:rPr>
          <w:t xml:space="preserve">acima, a Emissora deverá, </w:t>
        </w:r>
        <w:r>
          <w:rPr>
            <w:u w:val="none"/>
          </w:rPr>
          <w:t>[</w:t>
        </w:r>
        <w:r w:rsidRPr="008769D0">
          <w:rPr>
            <w:u w:val="none"/>
          </w:rPr>
          <w:t>quinzenalmente</w:t>
        </w:r>
        <w:r>
          <w:rPr>
            <w:u w:val="none"/>
          </w:rPr>
          <w:t>]</w:t>
        </w:r>
        <w:r w:rsidRPr="008769D0">
          <w:rPr>
            <w:u w:val="none"/>
          </w:rPr>
          <w:t xml:space="preserve">, disponibilizar ao Medidor de Obras e à Debenturista relatório de contas pagas comprovando os valores, despesas e custos incorridos na </w:t>
        </w:r>
        <w:r>
          <w:rPr>
            <w:u w:val="none"/>
          </w:rPr>
          <w:t>[</w:t>
        </w:r>
        <w:r w:rsidRPr="008769D0">
          <w:rPr>
            <w:u w:val="none"/>
          </w:rPr>
          <w:t>quinzena</w:t>
        </w:r>
        <w:r>
          <w:rPr>
            <w:u w:val="none"/>
          </w:rPr>
          <w:t>]</w:t>
        </w:r>
        <w:r w:rsidRPr="008769D0">
          <w:rPr>
            <w:u w:val="none"/>
          </w:rPr>
          <w:t xml:space="preserve"> correspondente ao 2º (segundo) período anterior à </w:t>
        </w:r>
        <w:r>
          <w:rPr>
            <w:u w:val="none"/>
          </w:rPr>
          <w:t>[</w:t>
        </w:r>
        <w:r w:rsidRPr="008769D0">
          <w:rPr>
            <w:u w:val="none"/>
          </w:rPr>
          <w:t>quinzena</w:t>
        </w:r>
        <w:r>
          <w:rPr>
            <w:u w:val="none"/>
          </w:rPr>
          <w:t>]</w:t>
        </w:r>
        <w:r w:rsidRPr="008769D0">
          <w:rPr>
            <w:u w:val="none"/>
          </w:rPr>
          <w:t xml:space="preserve"> de referência do Relatório de Contas a Pagar ora disponibilizado. Para fins de esclarecimento, o relatório de contas pagas referente à última </w:t>
        </w:r>
        <w:r>
          <w:rPr>
            <w:u w:val="none"/>
          </w:rPr>
          <w:t>[</w:t>
        </w:r>
        <w:r w:rsidRPr="008769D0">
          <w:rPr>
            <w:u w:val="none"/>
          </w:rPr>
          <w:t>quinzena</w:t>
        </w:r>
        <w:r>
          <w:rPr>
            <w:u w:val="none"/>
          </w:rPr>
          <w:t>]</w:t>
        </w:r>
        <w:r w:rsidRPr="008769D0">
          <w:rPr>
            <w:u w:val="none"/>
          </w:rPr>
          <w:t xml:space="preserve"> de </w:t>
        </w:r>
        <w:r>
          <w:rPr>
            <w:u w:val="none"/>
          </w:rPr>
          <w:t xml:space="preserve">maio </w:t>
        </w:r>
        <w:r w:rsidRPr="008769D0">
          <w:rPr>
            <w:u w:val="none"/>
          </w:rPr>
          <w:t xml:space="preserve">deverá ser disponibilizado na mesma data do Relatório de Contas a Pagar a pagar referente à última quinzena de </w:t>
        </w:r>
        <w:r>
          <w:rPr>
            <w:u w:val="none"/>
          </w:rPr>
          <w:t>junho</w:t>
        </w:r>
        <w:r w:rsidRPr="008769D0">
          <w:rPr>
            <w:u w:val="none"/>
          </w:rPr>
          <w:t xml:space="preserve">. O relatório de contas pagas deverá ser </w:t>
        </w:r>
      </w:ins>
      <w:r w:rsidRPr="008769D0">
        <w:rPr>
          <w:u w:val="none"/>
        </w:rPr>
        <w:t xml:space="preserve">acompanhado de </w:t>
      </w:r>
      <w:del w:id="880" w:author="Carlos Henrique de Araujo" w:date="2021-04-06T16:32:00Z">
        <w:r w:rsidR="00A3264A">
          <w:rPr>
            <w:u w:val="none"/>
          </w:rPr>
          <w:delText xml:space="preserve">Relatório de Verificação, nos termos da </w:delText>
        </w:r>
        <w:r w:rsidR="00F374BF">
          <w:rPr>
            <w:u w:val="none"/>
          </w:rPr>
          <w:delText>Cláusula </w:delText>
        </w:r>
        <w:r w:rsidR="00A3264A">
          <w:rPr>
            <w:u w:val="none"/>
          </w:rPr>
          <w:fldChar w:fldCharType="begin"/>
        </w:r>
        <w:r w:rsidR="00A3264A">
          <w:rPr>
            <w:u w:val="none"/>
          </w:rPr>
          <w:delInstrText xml:space="preserve"> REF _Ref5117933 \r \p \h </w:delInstrText>
        </w:r>
        <w:r w:rsidR="00A3264A">
          <w:rPr>
            <w:u w:val="none"/>
          </w:rPr>
        </w:r>
        <w:r w:rsidR="00A3264A">
          <w:rPr>
            <w:u w:val="none"/>
          </w:rPr>
          <w:fldChar w:fldCharType="separate"/>
        </w:r>
        <w:r w:rsidR="007F7D8C">
          <w:rPr>
            <w:u w:val="none"/>
          </w:rPr>
          <w:delText>6.3.2 acima</w:delText>
        </w:r>
        <w:r w:rsidR="00A3264A">
          <w:rPr>
            <w:u w:val="none"/>
          </w:rPr>
          <w:fldChar w:fldCharType="end"/>
        </w:r>
        <w:r w:rsidR="00A3264A" w:rsidRPr="009C6958">
          <w:delText>.</w:delText>
        </w:r>
      </w:del>
      <w:ins w:id="881" w:author="Carlos Henrique de Araujo" w:date="2021-04-06T16:32:00Z">
        <w:r w:rsidRPr="008769D0">
          <w:rPr>
            <w:u w:val="none"/>
          </w:rPr>
          <w:t xml:space="preserve">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na Cláusula 7.8.6 acima.</w:t>
        </w:r>
      </w:ins>
    </w:p>
    <w:p w14:paraId="42C21DA2" w14:textId="6FF2EE88" w:rsidR="008769D0" w:rsidRDefault="008769D0" w:rsidP="008769D0">
      <w:pPr>
        <w:pStyle w:val="Ttulo2"/>
        <w:keepNext w:val="0"/>
        <w:numPr>
          <w:ilvl w:val="2"/>
          <w:numId w:val="33"/>
        </w:numPr>
        <w:ind w:left="709" w:hanging="709"/>
        <w:rPr>
          <w:ins w:id="882" w:author="Carlos Henrique de Araujo" w:date="2021-04-06T16:32:00Z"/>
          <w:u w:val="none"/>
        </w:rPr>
      </w:pPr>
      <w:ins w:id="883" w:author="Carlos Henrique de Araujo" w:date="2021-04-06T16:32:00Z">
        <w:r w:rsidRPr="008769D0">
          <w:rPr>
            <w:u w:val="none"/>
          </w:rPr>
          <w:lastRenderedPageBreak/>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 7.8.6</w:t>
        </w:r>
        <w:r w:rsidRPr="008769D0">
          <w:rPr>
            <w:u w:val="none"/>
          </w:rPr>
          <w:t xml:space="preserve"> e </w:t>
        </w:r>
        <w:r>
          <w:rPr>
            <w:u w:val="none"/>
          </w:rPr>
          <w:t>7.8.7</w:t>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ins>
    </w:p>
    <w:p w14:paraId="507E705E" w14:textId="616C24B7" w:rsidR="008769D0" w:rsidRDefault="008769D0" w:rsidP="008769D0">
      <w:pPr>
        <w:pStyle w:val="Ttulo2"/>
        <w:keepNext w:val="0"/>
        <w:numPr>
          <w:ilvl w:val="2"/>
          <w:numId w:val="33"/>
        </w:numPr>
        <w:ind w:left="709" w:hanging="709"/>
        <w:rPr>
          <w:ins w:id="884" w:author="Carlos Henrique de Araujo" w:date="2021-04-06T16:32:00Z"/>
          <w:u w:val="none"/>
        </w:rPr>
      </w:pPr>
      <w:ins w:id="885" w:author="Carlos Henrique de Araujo" w:date="2021-04-06T16:32:00Z">
        <w:r w:rsidRPr="008769D0">
          <w:rPr>
            <w:u w:val="none"/>
          </w:rPr>
          <w:t xml:space="preserve">Caso os recursos integrantes do Fundo de Obras venham a ser insuficientes para conclusão </w:t>
        </w:r>
        <w:r w:rsidRPr="00622C5C">
          <w:rPr>
            <w:u w:val="none"/>
          </w:rPr>
          <w:t>dos empreendimentos imobiliários Feira de Santana e Uberaba</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dos empreendimentos imobiliários Feira de Santana e Uberaba</w:t>
        </w:r>
        <w:r w:rsidRPr="008769D0">
          <w:rPr>
            <w:u w:val="none"/>
          </w:rPr>
          <w:t>, na forma do Cronograma Físico-Financeiro</w:t>
        </w:r>
        <w:r>
          <w:rPr>
            <w:u w:val="none"/>
          </w:rPr>
          <w:t>.</w:t>
        </w:r>
      </w:ins>
    </w:p>
    <w:p w14:paraId="5F4FB0F5" w14:textId="2629B558" w:rsidR="008769D0" w:rsidRDefault="008769D0" w:rsidP="008769D0">
      <w:pPr>
        <w:pStyle w:val="Ttulo2"/>
        <w:keepNext w:val="0"/>
        <w:numPr>
          <w:ilvl w:val="2"/>
          <w:numId w:val="33"/>
        </w:numPr>
        <w:ind w:left="709" w:hanging="709"/>
        <w:rPr>
          <w:ins w:id="886" w:author="Carlos Henrique de Araujo" w:date="2021-04-06T16:32:00Z"/>
          <w:u w:val="none"/>
        </w:rPr>
      </w:pPr>
      <w:ins w:id="887" w:author="Carlos Henrique de Araujo" w:date="2021-04-06T16:32:00Z">
        <w:r w:rsidRPr="008769D0">
          <w:rPr>
            <w:u w:val="none"/>
          </w:rPr>
          <w:t xml:space="preserve">Após a conclusão </w:t>
        </w:r>
        <w:r w:rsidRPr="00622C5C">
          <w:rPr>
            <w:u w:val="none"/>
          </w:rPr>
          <w:t>dos empreendimentos imobiliários Feira de Santana e Uberaba</w:t>
        </w:r>
        <w:r w:rsidRPr="008769D0">
          <w:rPr>
            <w:u w:val="none"/>
          </w:rPr>
          <w:t xml:space="preserve">, conforme atestada pelo Medidor de Obras, eventual montante remanescente dos recursos </w:t>
        </w:r>
        <w:r>
          <w:rPr>
            <w:u w:val="none"/>
          </w:rPr>
          <w:t xml:space="preserve">do Fundo de Obras </w:t>
        </w:r>
        <w:r w:rsidRPr="008769D0">
          <w:rPr>
            <w:u w:val="none"/>
          </w:rPr>
          <w:t xml:space="preserve">será mantido na Conta </w:t>
        </w:r>
        <w:r>
          <w:rPr>
            <w:u w:val="none"/>
          </w:rPr>
          <w:t xml:space="preserve">Centralizadora </w:t>
        </w:r>
        <w:r w:rsidRPr="008769D0">
          <w:rPr>
            <w:u w:val="none"/>
          </w:rPr>
          <w:t>e utilizado para pagamento das Despesas</w:t>
        </w:r>
        <w:r>
          <w:rPr>
            <w:u w:val="none"/>
          </w:rPr>
          <w:t>.</w:t>
        </w:r>
      </w:ins>
      <w:ins w:id="888" w:author="Karine Bincoletto" w:date="2021-04-10T13:08:00Z">
        <w:r w:rsidR="00BF7F90">
          <w:rPr>
            <w:u w:val="none"/>
          </w:rPr>
          <w:t xml:space="preserve"> [Nota True: Há um prazo especifico previsto para a finalização da obra que deverá ser monitorado?]</w:t>
        </w:r>
      </w:ins>
    </w:p>
    <w:p w14:paraId="0AC7A6A7" w14:textId="0DD12D0A" w:rsidR="004E1AA6" w:rsidRPr="00883F92" w:rsidRDefault="004E1AA6" w:rsidP="008769D0">
      <w:pPr>
        <w:pStyle w:val="Ttulo2"/>
        <w:keepNext w:val="0"/>
        <w:numPr>
          <w:ilvl w:val="2"/>
          <w:numId w:val="33"/>
        </w:numPr>
        <w:ind w:left="709" w:hanging="709"/>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del w:id="889" w:author="Carlos Henrique de Araujo" w:date="2021-04-06T16:32:00Z">
        <w:r w:rsidR="00A95FB5" w:rsidRPr="00883F92">
          <w:rPr>
            <w:u w:val="none"/>
          </w:rPr>
          <w:delText xml:space="preserve">respectivo </w:delText>
        </w:r>
      </w:del>
      <w:r w:rsidRPr="00883F92">
        <w:rPr>
          <w:u w:val="none"/>
        </w:rPr>
        <w:t>regime fiduciário dos CRI e integrarão o</w:t>
      </w:r>
      <w:del w:id="890" w:author="Carlos Henrique de Araujo" w:date="2021-04-06T16:32:00Z">
        <w:r w:rsidRPr="00883F92">
          <w:rPr>
            <w:u w:val="none"/>
          </w:rPr>
          <w:delText xml:space="preserve"> </w:delText>
        </w:r>
        <w:r w:rsidR="00A95FB5" w:rsidRPr="00883F92">
          <w:rPr>
            <w:u w:val="none"/>
          </w:rPr>
          <w:delText>respectivo</w:delText>
        </w:r>
      </w:del>
      <w:r w:rsidRPr="00883F92">
        <w:rPr>
          <w:u w:val="none"/>
        </w:rPr>
        <w:t xml:space="preserve"> Patrimônio Separado dos CRI e somente poderão ser aplicados nos Investimentos Permitidos</w:t>
      </w:r>
      <w:del w:id="891" w:author="Karine Bincoletto" w:date="2021-04-10T13:08:00Z">
        <w:r w:rsidRPr="00883F92" w:rsidDel="00BF7F90">
          <w:rPr>
            <w:u w:val="none"/>
          </w:rPr>
          <w:delText xml:space="preserve"> (conforme definido no Termo de Securitização)</w:delText>
        </w:r>
      </w:del>
      <w:r w:rsidRPr="00883F92">
        <w:rPr>
          <w:u w:val="none"/>
        </w:rPr>
        <w:t>.</w:t>
      </w:r>
      <w:ins w:id="892" w:author="Karine Bincoletto" w:date="2021-04-10T13:08:00Z">
        <w:r w:rsidR="00BF7F90">
          <w:rPr>
            <w:u w:val="none"/>
          </w:rPr>
          <w:t xml:space="preserve"> [Nota T</w:t>
        </w:r>
      </w:ins>
      <w:ins w:id="893" w:author="Karine Bincoletto" w:date="2021-04-10T13:09:00Z">
        <w:r w:rsidR="00BF7F90">
          <w:rPr>
            <w:u w:val="none"/>
          </w:rPr>
          <w:t>rue: previsto abaixo</w:t>
        </w:r>
      </w:ins>
      <w:ins w:id="894" w:author="Karine Bincoletto" w:date="2021-04-10T13:08:00Z">
        <w:r w:rsidR="00BF7F90">
          <w:rPr>
            <w:u w:val="none"/>
          </w:rPr>
          <w:t>]</w:t>
        </w:r>
      </w:ins>
    </w:p>
    <w:p w14:paraId="28510599" w14:textId="1D6AE4FD" w:rsidR="004E1AA6" w:rsidRPr="00883F92" w:rsidDel="00BF7F90" w:rsidRDefault="004E1AA6" w:rsidP="008769D0">
      <w:pPr>
        <w:pStyle w:val="Ttulo2"/>
        <w:keepNext w:val="0"/>
        <w:numPr>
          <w:ilvl w:val="2"/>
          <w:numId w:val="33"/>
        </w:numPr>
        <w:ind w:left="709" w:hanging="709"/>
        <w:rPr>
          <w:del w:id="895" w:author="Karine Bincoletto" w:date="2021-04-10T13:09:00Z"/>
          <w:u w:val="none"/>
        </w:rPr>
      </w:pPr>
      <w:del w:id="896" w:author="Karine Bincoletto" w:date="2021-04-10T13:09:00Z">
        <w:r w:rsidRPr="00883F92" w:rsidDel="00BF7F90">
          <w:rPr>
            <w:u w:val="none"/>
          </w:rPr>
          <w:delText>Se</w:delText>
        </w:r>
        <w:r w:rsidR="0011686E" w:rsidRPr="00883F92" w:rsidDel="00BF7F90">
          <w:rPr>
            <w:u w:val="none"/>
          </w:rPr>
          <w:delText xml:space="preserve">, </w:delText>
        </w:r>
        <w:r w:rsidRPr="00883F92" w:rsidDel="00BF7F90">
          <w:rPr>
            <w:u w:val="none"/>
          </w:rPr>
          <w:delText xml:space="preserve">após o pagamento da totalidade dos CRI e após a quitação de todas as </w:delText>
        </w:r>
        <w:r w:rsidR="00756ADD" w:rsidRPr="00883F92" w:rsidDel="00BF7F90">
          <w:rPr>
            <w:u w:val="none"/>
          </w:rPr>
          <w:delText>d</w:delText>
        </w:r>
        <w:r w:rsidRPr="00883F92" w:rsidDel="00BF7F90">
          <w:rPr>
            <w:u w:val="none"/>
          </w:rPr>
          <w:delText>espesas incorridas, sobejarem</w:delText>
        </w:r>
        <w:r w:rsidR="0011686E" w:rsidRPr="00883F92" w:rsidDel="00BF7F90">
          <w:rPr>
            <w:u w:val="none"/>
          </w:rPr>
          <w:delText xml:space="preserve"> </w:delText>
        </w:r>
        <w:r w:rsidRPr="00883F92" w:rsidDel="00BF7F90">
          <w:rPr>
            <w:u w:val="none"/>
          </w:rPr>
          <w:delText>recursos na</w:delText>
        </w:r>
        <w:r w:rsidR="00A95FB5" w:rsidRPr="00883F92" w:rsidDel="00BF7F90">
          <w:rPr>
            <w:u w:val="none"/>
          </w:rPr>
          <w:delText>s</w:delText>
        </w:r>
        <w:r w:rsidRPr="00883F92" w:rsidDel="00BF7F90">
          <w:rPr>
            <w:u w:val="none"/>
          </w:rPr>
          <w:delText xml:space="preserve"> Conta</w:delText>
        </w:r>
        <w:r w:rsidR="00A95FB5" w:rsidRPr="00883F92" w:rsidDel="00BF7F90">
          <w:rPr>
            <w:u w:val="none"/>
          </w:rPr>
          <w:delText>s</w:delText>
        </w:r>
        <w:r w:rsidRPr="00883F92" w:rsidDel="00BF7F90">
          <w:rPr>
            <w:u w:val="none"/>
          </w:rPr>
          <w:delText xml:space="preserve"> Centralizadora</w:delText>
        </w:r>
        <w:r w:rsidR="00A95FB5" w:rsidRPr="00883F92" w:rsidDel="00BF7F90">
          <w:rPr>
            <w:u w:val="none"/>
          </w:rPr>
          <w:delText>s</w:delText>
        </w:r>
        <w:r w:rsidRPr="00883F92" w:rsidDel="00BF7F90">
          <w:rPr>
            <w:u w:val="none"/>
          </w:rPr>
          <w:delText xml:space="preserve"> e/ou recursos no</w:delText>
        </w:r>
        <w:r w:rsidR="00A95FB5" w:rsidRPr="00883F92" w:rsidDel="00BF7F90">
          <w:rPr>
            <w:u w:val="none"/>
          </w:rPr>
          <w:delText>s</w:delText>
        </w:r>
        <w:r w:rsidRPr="00883F92" w:rsidDel="00BF7F90">
          <w:rPr>
            <w:u w:val="none"/>
          </w:rPr>
          <w:delText xml:space="preserve"> Fundo</w:delText>
        </w:r>
        <w:r w:rsidR="00A95FB5" w:rsidRPr="00883F92" w:rsidDel="00BF7F90">
          <w:rPr>
            <w:u w:val="none"/>
          </w:rPr>
          <w:delText>s</w:delText>
        </w:r>
        <w:r w:rsidRPr="00883F92" w:rsidDel="00BF7F90">
          <w:rPr>
            <w:u w:val="none"/>
          </w:rPr>
          <w:delText xml:space="preserve"> de Reserva, a Securitizadora</w:delText>
        </w:r>
        <w:r w:rsidR="00646090" w:rsidRPr="00883F92" w:rsidDel="00BF7F90">
          <w:rPr>
            <w:u w:val="none"/>
          </w:rPr>
          <w:delText xml:space="preserve"> </w:delText>
        </w:r>
        <w:r w:rsidRPr="00883F92" w:rsidDel="00BF7F90">
          <w:rPr>
            <w:u w:val="none"/>
          </w:rPr>
          <w:delText>deverá transferir tais recursos, líquidos de tributos, para</w:delText>
        </w:r>
        <w:r w:rsidR="00407155" w:rsidRPr="00883F92" w:rsidDel="00BF7F90">
          <w:rPr>
            <w:u w:val="none"/>
          </w:rPr>
          <w:delText xml:space="preserve"> </w:delText>
        </w:r>
        <w:r w:rsidRPr="00883F92" w:rsidDel="00BF7F90">
          <w:rPr>
            <w:u w:val="none"/>
          </w:rPr>
          <w:delText>a Conta de Livre Movimentação, no prazo de até 2 (dois) Dias Úteis contados da liquidação integral dos CRI.</w:delText>
        </w:r>
        <w:r w:rsidR="0011686E" w:rsidRPr="00883F92" w:rsidDel="00BF7F90">
          <w:rPr>
            <w:u w:val="none"/>
          </w:rPr>
          <w:delText xml:space="preserve"> </w:delText>
        </w:r>
      </w:del>
      <w:ins w:id="897" w:author="Karine Bincoletto" w:date="2021-04-10T13:09:00Z">
        <w:r w:rsidR="00BF7F90">
          <w:rPr>
            <w:u w:val="none"/>
          </w:rPr>
          <w:t>[Nota True: incluído abaixo]</w:t>
        </w:r>
      </w:ins>
    </w:p>
    <w:p w14:paraId="47508983" w14:textId="07B311A8" w:rsidR="0089089F" w:rsidRPr="007B6190" w:rsidRDefault="0089089F" w:rsidP="008769D0">
      <w:pPr>
        <w:pStyle w:val="Ttulo2"/>
        <w:numPr>
          <w:ilvl w:val="1"/>
          <w:numId w:val="33"/>
        </w:numPr>
        <w:ind w:left="0" w:firstLine="0"/>
      </w:pPr>
      <w:bookmarkStart w:id="898" w:name="_Ref65025003"/>
      <w:del w:id="899" w:author="Carlos Henrique de Araujo" w:date="2021-04-06T16:32:00Z">
        <w:r w:rsidRPr="007B6190">
          <w:rPr>
            <w:rStyle w:val="Ttulo2Char"/>
            <w:i/>
          </w:rPr>
          <w:delText>Fundo</w:delText>
        </w:r>
        <w:r w:rsidR="00A95FB5" w:rsidRPr="007B6190">
          <w:rPr>
            <w:rStyle w:val="Ttulo2Char"/>
            <w:i/>
          </w:rPr>
          <w:delText>s</w:delText>
        </w:r>
      </w:del>
      <w:ins w:id="900" w:author="Carlos Henrique de Araujo" w:date="2021-04-06T16:32:00Z">
        <w:r w:rsidRPr="007B6190">
          <w:rPr>
            <w:rStyle w:val="Ttulo2Char"/>
            <w:i/>
          </w:rPr>
          <w:t>Fundo</w:t>
        </w:r>
      </w:ins>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w:t>
      </w:r>
      <w:r w:rsidR="00A3264A">
        <w:rPr>
          <w:rStyle w:val="Ttulo2Char"/>
          <w:u w:val="none"/>
        </w:rPr>
        <w:t>[</w:t>
      </w:r>
      <w:r w:rsidR="00A3264A" w:rsidRPr="007F7D8C">
        <w:rPr>
          <w:rStyle w:val="Ttulo2Char"/>
          <w:highlight w:val="yellow"/>
          <w:u w:val="none"/>
        </w:rPr>
        <w:t>=</w:t>
      </w:r>
      <w:r w:rsidR="00A3264A">
        <w:rPr>
          <w:rStyle w:val="Ttulo2Char"/>
          <w:u w:val="none"/>
        </w:rPr>
        <w:t>]</w:t>
      </w:r>
      <w:r w:rsidRPr="00FA6B74">
        <w:rPr>
          <w:rStyle w:val="Ttulo2Char"/>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Pr="00FA6B74">
        <w:rPr>
          <w:rStyle w:val="Ttulo2Char"/>
          <w:u w:val="none"/>
        </w:rPr>
        <w:t xml:space="preserve">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898"/>
    </w:p>
    <w:p w14:paraId="77B832A4" w14:textId="219500E8" w:rsidR="00BA65BE" w:rsidRPr="00EF20A6" w:rsidRDefault="00BA65BE" w:rsidP="008769D0">
      <w:pPr>
        <w:pStyle w:val="Ttulo2"/>
        <w:keepNext w:val="0"/>
        <w:numPr>
          <w:ilvl w:val="2"/>
          <w:numId w:val="33"/>
        </w:numPr>
        <w:ind w:left="709" w:hanging="709"/>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w:t>
      </w:r>
      <w:del w:id="901" w:author="Carlos Henrique de Araujo" w:date="2021-04-06T16:32:00Z">
        <w:r w:rsidRPr="0015253F">
          <w:rPr>
            <w:iCs/>
            <w:u w:val="none"/>
          </w:rPr>
          <w:delText>fundos</w:delText>
        </w:r>
      </w:del>
      <w:ins w:id="902" w:author="Carlos Henrique de Araujo" w:date="2021-04-06T16:32:00Z">
        <w:r w:rsidRPr="0015253F">
          <w:rPr>
            <w:iCs/>
            <w:u w:val="none"/>
          </w:rPr>
          <w:t>fundo</w:t>
        </w:r>
      </w:ins>
      <w:r w:rsidRPr="0015253F">
        <w:rPr>
          <w:iCs/>
          <w:u w:val="none"/>
        </w:rPr>
        <w:t xml:space="preserve"> de despesas para o pagamento de despesas pela Debenturista, na qualidade de securitizadora e emissora dos CRI, no âmbito da operação de securitização, conforme previsão </w:t>
      </w:r>
      <w:r w:rsidR="00896A90">
        <w:rPr>
          <w:iCs/>
          <w:u w:val="none"/>
        </w:rPr>
        <w:t xml:space="preserve">constante </w:t>
      </w:r>
      <w:del w:id="903" w:author="Karine Bincoletto" w:date="2021-04-10T13:09:00Z">
        <w:r w:rsidR="00896A90" w:rsidDel="00BF7F90">
          <w:rPr>
            <w:iCs/>
            <w:u w:val="none"/>
          </w:rPr>
          <w:delText>do</w:delText>
        </w:r>
        <w:r w:rsidR="00896A90" w:rsidRPr="0015253F" w:rsidDel="00BF7F90">
          <w:rPr>
            <w:iCs/>
            <w:u w:val="none"/>
          </w:rPr>
          <w:delText xml:space="preserve"> </w:delText>
        </w:r>
        <w:r w:rsidR="000539B8" w:rsidRPr="000146A3" w:rsidDel="00BF7F90">
          <w:rPr>
            <w:iCs/>
          </w:rPr>
          <w:delText>A</w:delText>
        </w:r>
        <w:r w:rsidR="00DE4216" w:rsidRPr="000146A3" w:rsidDel="00BF7F90">
          <w:rPr>
            <w:iCs/>
          </w:rPr>
          <w:delText xml:space="preserve">nexo </w:delText>
        </w:r>
        <w:r w:rsidR="00A3264A" w:rsidDel="00BF7F90">
          <w:rPr>
            <w:iCs/>
          </w:rPr>
          <w:delText>V</w:delText>
        </w:r>
        <w:r w:rsidR="005222C2" w:rsidDel="00BF7F90">
          <w:rPr>
            <w:iCs/>
          </w:rPr>
          <w:delText>I</w:delText>
        </w:r>
        <w:r w:rsidR="00DE4216" w:rsidRPr="0015253F" w:rsidDel="00BF7F90">
          <w:rPr>
            <w:iCs/>
            <w:u w:val="none"/>
          </w:rPr>
          <w:delText xml:space="preserve"> à presente</w:delText>
        </w:r>
      </w:del>
      <w:ins w:id="904" w:author="Karine Bincoletto" w:date="2021-04-10T13:09:00Z">
        <w:r w:rsidR="00BF7F90">
          <w:rPr>
            <w:iCs/>
            <w:u w:val="none"/>
          </w:rPr>
          <w:t>nesta</w:t>
        </w:r>
      </w:ins>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707BA56D" w14:textId="617D34B1" w:rsidR="0089089F" w:rsidRPr="007B6190" w:rsidRDefault="0089089F" w:rsidP="008769D0">
      <w:pPr>
        <w:pStyle w:val="Ttulo2"/>
        <w:keepNext w:val="0"/>
        <w:numPr>
          <w:ilvl w:val="2"/>
          <w:numId w:val="33"/>
        </w:numPr>
        <w:ind w:left="709" w:hanging="709"/>
        <w:rPr>
          <w:rStyle w:val="Ttulo2Char"/>
          <w:i/>
        </w:rPr>
      </w:pPr>
      <w:r w:rsidRPr="007B6190">
        <w:rPr>
          <w:rStyle w:val="Ttulo2Char"/>
          <w:u w:val="none"/>
        </w:rPr>
        <w:lastRenderedPageBreak/>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ins w:id="905" w:author="Karine Bincoletto" w:date="2021-04-10T13:10:00Z">
        <w:r w:rsidR="00887C48">
          <w:rPr>
            <w:rStyle w:val="Ttulo2Char"/>
            <w:i/>
            <w:u w:val="none"/>
          </w:rPr>
          <w:t xml:space="preserve">[Nota True: confirmar se o fundo de despesas será para arcar com as despesas totais no prazo da operação ou apenas para um período com a obrigação de recomposição. Ajustar a </w:t>
        </w:r>
      </w:ins>
      <w:ins w:id="906" w:author="Karine Bincoletto" w:date="2021-04-10T13:11:00Z">
        <w:r w:rsidR="00887C48">
          <w:rPr>
            <w:rStyle w:val="Ttulo2Char"/>
            <w:i/>
            <w:u w:val="none"/>
          </w:rPr>
          <w:t xml:space="preserve">cl. conforme </w:t>
        </w:r>
        <w:proofErr w:type="spellStart"/>
        <w:r w:rsidR="00887C48">
          <w:rPr>
            <w:rStyle w:val="Ttulo2Char"/>
            <w:i/>
            <w:u w:val="none"/>
          </w:rPr>
          <w:t>aplicavel</w:t>
        </w:r>
      </w:ins>
      <w:proofErr w:type="spellEnd"/>
      <w:ins w:id="907" w:author="Karine Bincoletto" w:date="2021-04-10T13:10:00Z">
        <w:r w:rsidR="00887C48">
          <w:rPr>
            <w:rStyle w:val="Ttulo2Char"/>
            <w:i/>
            <w:u w:val="none"/>
          </w:rPr>
          <w:t>]</w:t>
        </w:r>
      </w:ins>
    </w:p>
    <w:p w14:paraId="52863D82" w14:textId="34132808" w:rsidR="0089089F" w:rsidRPr="0015253F" w:rsidRDefault="0089089F" w:rsidP="008769D0">
      <w:pPr>
        <w:pStyle w:val="Ttulo2"/>
        <w:keepNext w:val="0"/>
        <w:numPr>
          <w:ilvl w:val="2"/>
          <w:numId w:val="33"/>
        </w:numPr>
        <w:ind w:left="709" w:hanging="709"/>
        <w:rPr>
          <w:u w:val="none"/>
        </w:rPr>
      </w:pPr>
      <w:r w:rsidRPr="0015253F">
        <w:rPr>
          <w:u w:val="none"/>
        </w:rPr>
        <w:t xml:space="preserve">Os recursos do Fundo de Despesas estarão abrangidos pela instituição do </w:t>
      </w:r>
      <w:del w:id="908" w:author="Carlos Henrique de Araujo" w:date="2021-04-06T16:32:00Z">
        <w:r w:rsidR="00BA65BE" w:rsidRPr="0015253F">
          <w:rPr>
            <w:u w:val="none"/>
          </w:rPr>
          <w:delText xml:space="preserve">respectivo </w:delText>
        </w:r>
      </w:del>
      <w:r w:rsidRPr="00EF20A6">
        <w:rPr>
          <w:u w:val="none"/>
        </w:rPr>
        <w:t>regime</w:t>
      </w:r>
      <w:r w:rsidRPr="0015253F">
        <w:rPr>
          <w:u w:val="none"/>
        </w:rPr>
        <w:t xml:space="preserve"> fiduciário dos CRI e integrarão o</w:t>
      </w:r>
      <w:del w:id="909" w:author="Carlos Henrique de Araujo" w:date="2021-04-06T16:32:00Z">
        <w:r w:rsidRPr="0015253F">
          <w:rPr>
            <w:u w:val="none"/>
          </w:rPr>
          <w:delText xml:space="preserve"> </w:delText>
        </w:r>
        <w:r w:rsidR="00BA65BE" w:rsidRPr="0015253F">
          <w:rPr>
            <w:u w:val="none"/>
          </w:rPr>
          <w:delText>respectivo</w:delText>
        </w:r>
      </w:del>
      <w:r w:rsidRPr="0015253F">
        <w:rPr>
          <w:u w:val="none"/>
        </w:rPr>
        <w:t xml:space="preserve"> Patrimônio Separado dos CRI e somente poderão ser aplicados nos Investimentos </w:t>
      </w:r>
      <w:proofErr w:type="gramStart"/>
      <w:r w:rsidRPr="0015253F">
        <w:rPr>
          <w:u w:val="none"/>
        </w:rPr>
        <w:t xml:space="preserve">Permitidos </w:t>
      </w:r>
      <w:ins w:id="910" w:author="Karine Bincoletto" w:date="2021-04-10T13:11:00Z">
        <w:r w:rsidR="00887C48">
          <w:rPr>
            <w:u w:val="none"/>
          </w:rPr>
          <w:t>.</w:t>
        </w:r>
      </w:ins>
      <w:proofErr w:type="gramEnd"/>
      <w:del w:id="911" w:author="Karine Bincoletto" w:date="2021-04-10T13:11:00Z">
        <w:r w:rsidRPr="0015253F" w:rsidDel="00887C48">
          <w:rPr>
            <w:u w:val="none"/>
          </w:rPr>
          <w:delText>(conforme definido no Termo de Securitização).</w:delText>
        </w:r>
      </w:del>
    </w:p>
    <w:p w14:paraId="02F28843" w14:textId="78E48E82" w:rsidR="0089089F" w:rsidRPr="0015253F" w:rsidRDefault="0089089F" w:rsidP="008769D0">
      <w:pPr>
        <w:pStyle w:val="Ttulo2"/>
        <w:keepNext w:val="0"/>
        <w:numPr>
          <w:ilvl w:val="2"/>
          <w:numId w:val="33"/>
        </w:numPr>
        <w:ind w:left="709" w:hanging="709"/>
        <w:rPr>
          <w:u w:val="none"/>
        </w:rPr>
      </w:pPr>
      <w:del w:id="912" w:author="Karine Bincoletto" w:date="2021-04-10T13:11:00Z">
        <w:r w:rsidRPr="0015253F" w:rsidDel="00887C48">
          <w:rPr>
            <w:u w:val="none"/>
          </w:rPr>
          <w:delText xml:space="preserve">Se, após o pagamento da totalidade dos CRI e após a quitação de todas as despesas incorridas, sobejarem recursos na Conta Centralizadora e/ou recursos no Fundo </w:delText>
        </w:r>
        <w:r w:rsidRPr="00EF20A6" w:rsidDel="00887C48">
          <w:rPr>
            <w:u w:val="none"/>
          </w:rPr>
          <w:delText>de</w:delText>
        </w:r>
        <w:r w:rsidRPr="0015253F" w:rsidDel="00887C48">
          <w:rPr>
            <w:u w:val="none"/>
          </w:rPr>
          <w:delText xml:space="preserve"> Despesas, a Securitizadora deverá transferir tais recursos, líquidos de tributos, para a Conta de Livre Movimentação, no prazo de até 2 (dois) Dias Úteis contados da liquidação integral dos CRI</w:delText>
        </w:r>
      </w:del>
      <w:r w:rsidRPr="0015253F">
        <w:rPr>
          <w:u w:val="none"/>
        </w:rPr>
        <w:t xml:space="preserve">. </w:t>
      </w:r>
    </w:p>
    <w:p w14:paraId="2D621243" w14:textId="6D44721D" w:rsidR="0047189A" w:rsidRDefault="0047189A" w:rsidP="008769D0">
      <w:pPr>
        <w:pStyle w:val="Ttulo2"/>
        <w:keepNext w:val="0"/>
        <w:numPr>
          <w:ilvl w:val="2"/>
          <w:numId w:val="33"/>
        </w:numPr>
        <w:ind w:left="709" w:hanging="709"/>
        <w:rPr>
          <w:ins w:id="913" w:author="Karine Bincoletto" w:date="2021-04-10T12:56:00Z"/>
          <w:u w:val="none"/>
        </w:rPr>
      </w:pPr>
      <w:r w:rsidRPr="0015253F">
        <w:rPr>
          <w:u w:val="none"/>
        </w:rPr>
        <w:t>Em nenhuma hipótese, a Securitizadora incorrerá em antecipação de despesas e/ou suportará despesas com recursos próprios.</w:t>
      </w:r>
    </w:p>
    <w:p w14:paraId="4AC56A66" w14:textId="0EA95926" w:rsidR="00044FAA" w:rsidRDefault="00044FAA" w:rsidP="00044FAA">
      <w:pPr>
        <w:spacing w:before="120" w:line="266" w:lineRule="auto"/>
        <w:jc w:val="both"/>
        <w:rPr>
          <w:ins w:id="914" w:author="Karine Bincoletto" w:date="2021-04-10T12:58:00Z"/>
          <w:rFonts w:ascii="Tahoma" w:hAnsi="Tahoma" w:cs="Tahoma"/>
          <w:sz w:val="22"/>
          <w:szCs w:val="22"/>
        </w:rPr>
      </w:pPr>
      <w:ins w:id="915" w:author="Karine Bincoletto" w:date="2021-04-10T12:56:00Z">
        <w:r w:rsidRPr="00044FAA">
          <w:rPr>
            <w:rFonts w:ascii="Tahoma" w:hAnsi="Tahoma" w:cs="Tahoma"/>
            <w:sz w:val="22"/>
            <w:szCs w:val="22"/>
            <w:rPrChange w:id="916" w:author="Karine Bincoletto" w:date="2021-04-10T12:57:00Z">
              <w:rPr/>
            </w:rPrChange>
          </w:rPr>
          <w:t xml:space="preserve">Investimentos Permitidos: </w:t>
        </w:r>
        <w:r w:rsidRPr="00044FAA">
          <w:rPr>
            <w:rFonts w:ascii="Tahoma" w:hAnsi="Tahoma" w:cs="Tahoma"/>
            <w:sz w:val="22"/>
            <w:szCs w:val="22"/>
            <w:rPrChange w:id="917" w:author="Karine Bincoletto" w:date="2021-04-10T12:57:00Z">
              <w:rPr/>
            </w:rPrChange>
          </w:rPr>
          <w:t>Os recursos do Fundo de Despesas</w:t>
        </w:r>
      </w:ins>
      <w:ins w:id="918" w:author="Karine Bincoletto" w:date="2021-04-10T12:57:00Z">
        <w:r>
          <w:rPr>
            <w:rFonts w:ascii="Tahoma" w:hAnsi="Tahoma" w:cs="Tahoma"/>
            <w:sz w:val="22"/>
            <w:szCs w:val="22"/>
          </w:rPr>
          <w:t>,</w:t>
        </w:r>
      </w:ins>
      <w:ins w:id="919" w:author="Karine Bincoletto" w:date="2021-04-10T12:56:00Z">
        <w:r w:rsidRPr="00044FAA">
          <w:rPr>
            <w:rFonts w:ascii="Tahoma" w:hAnsi="Tahoma" w:cs="Tahoma"/>
            <w:sz w:val="22"/>
            <w:szCs w:val="22"/>
            <w:rPrChange w:id="920" w:author="Karine Bincoletto" w:date="2021-04-10T12:57:00Z">
              <w:rPr/>
            </w:rPrChange>
          </w:rPr>
          <w:t xml:space="preserve"> do Fundo de </w:t>
        </w:r>
        <w:r w:rsidRPr="00044FAA">
          <w:rPr>
            <w:rFonts w:ascii="Tahoma" w:hAnsi="Tahoma" w:cs="Tahoma"/>
            <w:sz w:val="22"/>
            <w:szCs w:val="22"/>
            <w:rPrChange w:id="921" w:author="Karine Bincoletto" w:date="2021-04-10T12:57:00Z">
              <w:rPr/>
            </w:rPrChange>
          </w:rPr>
          <w:t xml:space="preserve">Reserva </w:t>
        </w:r>
      </w:ins>
      <w:ins w:id="922" w:author="Karine Bincoletto" w:date="2021-04-10T12:57:00Z">
        <w:r w:rsidRPr="00044FAA">
          <w:rPr>
            <w:rFonts w:ascii="Tahoma" w:hAnsi="Tahoma" w:cs="Tahoma"/>
            <w:sz w:val="22"/>
            <w:szCs w:val="22"/>
            <w:rPrChange w:id="923" w:author="Karine Bincoletto" w:date="2021-04-10T12:57:00Z">
              <w:rPr/>
            </w:rPrChange>
          </w:rPr>
          <w:t>– Pagamento da Dívida</w:t>
        </w:r>
        <w:r w:rsidRPr="00044FAA">
          <w:rPr>
            <w:rFonts w:ascii="Tahoma" w:hAnsi="Tahoma" w:cs="Tahoma"/>
            <w:sz w:val="22"/>
            <w:szCs w:val="22"/>
            <w:rPrChange w:id="924" w:author="Karine Bincoletto" w:date="2021-04-10T12:57:00Z">
              <w:rPr/>
            </w:rPrChange>
          </w:rPr>
          <w:t xml:space="preserve"> </w:t>
        </w:r>
      </w:ins>
      <w:ins w:id="925" w:author="Karine Bincoletto" w:date="2021-04-10T12:56:00Z">
        <w:r w:rsidRPr="00044FAA">
          <w:rPr>
            <w:rFonts w:ascii="Tahoma" w:hAnsi="Tahoma" w:cs="Tahoma"/>
            <w:sz w:val="22"/>
            <w:szCs w:val="22"/>
            <w:rPrChange w:id="926" w:author="Karine Bincoletto" w:date="2021-04-10T12:57:00Z">
              <w:rPr/>
            </w:rPrChange>
          </w:rPr>
          <w:t>e do Fundo de Obras</w:t>
        </w:r>
        <w:r w:rsidRPr="00044FAA">
          <w:rPr>
            <w:rFonts w:ascii="Tahoma" w:hAnsi="Tahoma" w:cs="Tahoma"/>
            <w:sz w:val="22"/>
            <w:szCs w:val="22"/>
            <w:rPrChange w:id="927" w:author="Karine Bincoletto" w:date="2021-04-10T12:57:00Z">
              <w:rPr/>
            </w:rPrChange>
          </w:rPr>
          <w:t xml:space="preserve"> estarão abrangidos pela instituição do regime fiduciário dos CRI e integrarão o Patrimônio Separado dos CRI, sendo certo que serão aplicados pela Securitizadora, na qualidade de administradora da Conta do Patrimônio Separado, em certificado de depósito bancário ou em operações compromissadas emitidas pelo Itaú Unibanco S.A., em ambos os casos com liquidez diária. Os resultados decorrentes desse investimento integrarão automaticamente o Fundo de Despesas e o Fundo de Liquidez, conforme o caso. (“Investimentos Permitidos”), sendo certo que a Securitizadora, bem como seus respectivos diretores, empregados ou agentes, não terão qualquer responsabilidade</w:t>
        </w:r>
      </w:ins>
      <w:ins w:id="928" w:author="Karine Bincoletto" w:date="2021-04-10T12:58:00Z">
        <w:r>
          <w:rPr>
            <w:rFonts w:ascii="Tahoma" w:hAnsi="Tahoma" w:cs="Tahoma"/>
            <w:sz w:val="22"/>
            <w:szCs w:val="22"/>
          </w:rPr>
          <w:t xml:space="preserve"> </w:t>
        </w:r>
      </w:ins>
      <w:ins w:id="929" w:author="Karine Bincoletto" w:date="2021-04-10T12:56:00Z">
        <w:r w:rsidRPr="00044FAA">
          <w:rPr>
            <w:rFonts w:ascii="Tahoma" w:hAnsi="Tahoma" w:cs="Tahoma"/>
            <w:sz w:val="22"/>
            <w:szCs w:val="22"/>
            <w:rPrChange w:id="930" w:author="Karine Bincoletto" w:date="2021-04-10T12:57:00Z">
              <w:rPr/>
            </w:rPrChange>
          </w:rPr>
          <w:t>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ins>
    </w:p>
    <w:p w14:paraId="11CDCBE4" w14:textId="070C758C" w:rsidR="00044FAA" w:rsidRDefault="00044FAA" w:rsidP="00044FAA">
      <w:pPr>
        <w:spacing w:before="120" w:line="266" w:lineRule="auto"/>
        <w:jc w:val="both"/>
        <w:rPr>
          <w:ins w:id="931" w:author="Karine Bincoletto" w:date="2021-04-10T12:59:00Z"/>
          <w:rFonts w:ascii="Tahoma" w:hAnsi="Tahoma" w:cs="Tahoma"/>
          <w:sz w:val="22"/>
          <w:szCs w:val="22"/>
        </w:rPr>
      </w:pPr>
      <w:ins w:id="932" w:author="Karine Bincoletto" w:date="2021-04-10T12:58:00Z">
        <w:r w:rsidRPr="00044FAA">
          <w:rPr>
            <w:rFonts w:ascii="Tahoma" w:hAnsi="Tahoma" w:cs="Tahoma"/>
            <w:sz w:val="22"/>
            <w:szCs w:val="22"/>
          </w:rPr>
          <w:t>Em até 5 (cinco) Dias Úteis após o pagamento da última parcela de remuneração e amortização dos CRI, bem como da quitação integral de todas as obrigações da Emissora decorrentes desta Escritura e dos</w:t>
        </w:r>
        <w:r>
          <w:rPr>
            <w:rFonts w:ascii="Tahoma" w:hAnsi="Tahoma" w:cs="Tahoma"/>
            <w:sz w:val="22"/>
            <w:szCs w:val="22"/>
          </w:rPr>
          <w:t xml:space="preserve"> </w:t>
        </w:r>
        <w:r w:rsidRPr="00044FAA">
          <w:rPr>
            <w:rFonts w:ascii="Tahoma" w:hAnsi="Tahoma" w:cs="Tahoma"/>
            <w:sz w:val="22"/>
            <w:szCs w:val="22"/>
          </w:rPr>
          <w:t xml:space="preserve">demais Documentos da Operação, a Securitizadora deverá transferir o saldo remanescente </w:t>
        </w:r>
      </w:ins>
      <w:ins w:id="933" w:author="Karine Bincoletto" w:date="2021-04-10T12:59:00Z">
        <w:r w:rsidRPr="008D32D5">
          <w:rPr>
            <w:rFonts w:ascii="Tahoma" w:hAnsi="Tahoma" w:cs="Tahoma"/>
            <w:sz w:val="22"/>
            <w:szCs w:val="22"/>
          </w:rPr>
          <w:t>Fundo de Despesas</w:t>
        </w:r>
        <w:r>
          <w:rPr>
            <w:rFonts w:ascii="Tahoma" w:hAnsi="Tahoma" w:cs="Tahoma"/>
            <w:sz w:val="22"/>
            <w:szCs w:val="22"/>
          </w:rPr>
          <w:t>,</w:t>
        </w:r>
        <w:r w:rsidRPr="008D32D5">
          <w:rPr>
            <w:rFonts w:ascii="Tahoma" w:hAnsi="Tahoma" w:cs="Tahoma"/>
            <w:sz w:val="22"/>
            <w:szCs w:val="22"/>
          </w:rPr>
          <w:t xml:space="preserve"> do Fundo de Reserva – </w:t>
        </w:r>
        <w:r w:rsidRPr="008D32D5">
          <w:rPr>
            <w:rFonts w:ascii="Tahoma" w:hAnsi="Tahoma" w:cs="Tahoma"/>
            <w:sz w:val="22"/>
            <w:szCs w:val="22"/>
          </w:rPr>
          <w:lastRenderedPageBreak/>
          <w:t>Pagamento da Dívida e do Fundo de Obras</w:t>
        </w:r>
        <w:r>
          <w:rPr>
            <w:rFonts w:ascii="Tahoma" w:hAnsi="Tahoma" w:cs="Tahoma"/>
            <w:sz w:val="22"/>
            <w:szCs w:val="22"/>
          </w:rPr>
          <w:t xml:space="preserve"> (se houver)</w:t>
        </w:r>
      </w:ins>
      <w:ins w:id="934" w:author="Karine Bincoletto" w:date="2021-04-10T12:58:00Z">
        <w:r w:rsidRPr="00044FAA">
          <w:rPr>
            <w:rFonts w:ascii="Tahoma" w:hAnsi="Tahoma" w:cs="Tahoma"/>
            <w:sz w:val="22"/>
            <w:szCs w:val="22"/>
          </w:rPr>
          <w:t>, na Conta da Emissora, ressalvados à Debenturista os benefícios fiscais de eventuais rendimentos.</w:t>
        </w:r>
      </w:ins>
    </w:p>
    <w:p w14:paraId="040636C2" w14:textId="7D6F5B1B" w:rsidR="00044FAA" w:rsidRDefault="00044FAA" w:rsidP="00044FAA">
      <w:pPr>
        <w:spacing w:before="120" w:line="266" w:lineRule="auto"/>
        <w:jc w:val="both"/>
        <w:rPr>
          <w:ins w:id="935" w:author="Karine Bincoletto" w:date="2021-04-10T12:59:00Z"/>
          <w:rFonts w:ascii="Tahoma" w:hAnsi="Tahoma" w:cs="Tahoma"/>
          <w:sz w:val="22"/>
          <w:szCs w:val="22"/>
        </w:rPr>
      </w:pPr>
    </w:p>
    <w:p w14:paraId="34072893" w14:textId="2658D252" w:rsidR="00044FAA" w:rsidRDefault="00044FAA" w:rsidP="00044FAA">
      <w:pPr>
        <w:spacing w:before="120" w:line="266" w:lineRule="auto"/>
        <w:jc w:val="both"/>
        <w:rPr>
          <w:ins w:id="936" w:author="Karine Bincoletto" w:date="2021-04-10T12:58:00Z"/>
          <w:rFonts w:ascii="Tahoma" w:hAnsi="Tahoma" w:cs="Tahoma"/>
          <w:sz w:val="22"/>
          <w:szCs w:val="22"/>
        </w:rPr>
      </w:pPr>
      <w:ins w:id="937" w:author="Karine Bincoletto" w:date="2021-04-10T12:59:00Z">
        <w:r w:rsidRPr="00044FAA">
          <w:rPr>
            <w:rFonts w:ascii="Tahoma" w:hAnsi="Tahoma" w:cs="Tahoma"/>
            <w:sz w:val="22"/>
            <w:szCs w:val="22"/>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ins>
    </w:p>
    <w:p w14:paraId="513E2BB6" w14:textId="77777777" w:rsidR="00044FAA" w:rsidRPr="00044FAA" w:rsidRDefault="00044FAA" w:rsidP="00044FAA">
      <w:pPr>
        <w:spacing w:before="120" w:line="266" w:lineRule="auto"/>
        <w:jc w:val="both"/>
        <w:rPr>
          <w:rFonts w:ascii="Tahoma" w:hAnsi="Tahoma" w:cs="Tahoma"/>
          <w:sz w:val="22"/>
          <w:szCs w:val="22"/>
          <w:rPrChange w:id="938" w:author="Karine Bincoletto" w:date="2021-04-10T12:57:00Z">
            <w:rPr/>
          </w:rPrChange>
        </w:rPr>
        <w:pPrChange w:id="939" w:author="Karine Bincoletto" w:date="2021-04-10T12:57:00Z">
          <w:pPr>
            <w:pStyle w:val="Ttulo2"/>
            <w:keepNext w:val="0"/>
            <w:numPr>
              <w:ilvl w:val="2"/>
              <w:numId w:val="33"/>
            </w:numPr>
            <w:ind w:left="709" w:hanging="709"/>
          </w:pPr>
        </w:pPrChange>
      </w:pPr>
    </w:p>
    <w:p w14:paraId="2663565B" w14:textId="7152156D" w:rsidR="00301245" w:rsidRDefault="00A6182D" w:rsidP="007F7D8C">
      <w:pPr>
        <w:pStyle w:val="Ttulo2"/>
        <w:numPr>
          <w:ilvl w:val="1"/>
          <w:numId w:val="33"/>
        </w:numPr>
        <w:ind w:left="0" w:firstLine="0"/>
      </w:pPr>
      <w:bookmarkStart w:id="940" w:name="_Toc63861185"/>
      <w:bookmarkStart w:id="941" w:name="_Toc63861356"/>
      <w:bookmarkStart w:id="942" w:name="_Toc63861525"/>
      <w:bookmarkStart w:id="943" w:name="_Toc63861688"/>
      <w:bookmarkStart w:id="944" w:name="_Toc63861850"/>
      <w:bookmarkStart w:id="945" w:name="_Toc63862972"/>
      <w:bookmarkStart w:id="946" w:name="_Toc63864019"/>
      <w:bookmarkStart w:id="947" w:name="_Toc63864163"/>
      <w:bookmarkStart w:id="948" w:name="_Toc63861187"/>
      <w:bookmarkStart w:id="949" w:name="_Toc63861358"/>
      <w:bookmarkStart w:id="950" w:name="_Toc63861527"/>
      <w:bookmarkStart w:id="951" w:name="_Toc63861690"/>
      <w:bookmarkStart w:id="952" w:name="_Toc63861852"/>
      <w:bookmarkStart w:id="953" w:name="_Toc63862974"/>
      <w:bookmarkStart w:id="954" w:name="_Toc63864021"/>
      <w:bookmarkStart w:id="955" w:name="_Toc63864165"/>
      <w:bookmarkStart w:id="956" w:name="_Toc63859693"/>
      <w:bookmarkStart w:id="957" w:name="_Toc63964963"/>
      <w:bookmarkStart w:id="958" w:name="_Ref11087125"/>
      <w:bookmarkStart w:id="959" w:name="_Toc63859694"/>
      <w:bookmarkStart w:id="960" w:name="_Ref509354529"/>
      <w:bookmarkStart w:id="961" w:name="_Toc63964964"/>
      <w:bookmarkStart w:id="962" w:name="_Ref65028002"/>
      <w:bookmarkStart w:id="963" w:name="_Ref65029675"/>
      <w:bookmarkStart w:id="964" w:name="_Ref66307012"/>
      <w:bookmarkStart w:id="965" w:name="_Ref6502506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7B6190">
        <w:rPr>
          <w:rStyle w:val="Ttulo2Char"/>
          <w:i/>
        </w:rPr>
        <w:t>Resgate Antecipado</w:t>
      </w:r>
      <w:bookmarkEnd w:id="956"/>
      <w:bookmarkEnd w:id="957"/>
      <w:bookmarkEnd w:id="958"/>
      <w:bookmarkEnd w:id="959"/>
      <w:r w:rsidR="00D77235" w:rsidRPr="00FC2253">
        <w:t>.</w:t>
      </w:r>
      <w:bookmarkStart w:id="966" w:name="_Ref11105541"/>
      <w:bookmarkStart w:id="967" w:name="_Ref10814247"/>
      <w:bookmarkStart w:id="968" w:name="_Ref11105084"/>
      <w:bookmarkEnd w:id="960"/>
      <w:bookmarkEnd w:id="961"/>
      <w:bookmarkEnd w:id="962"/>
      <w:bookmarkEnd w:id="963"/>
      <w:bookmarkEnd w:id="964"/>
    </w:p>
    <w:p w14:paraId="4BF4AC83" w14:textId="457DDC5D" w:rsidR="005F09AA" w:rsidRPr="005F09AA" w:rsidRDefault="00301245" w:rsidP="00FC2253">
      <w:pPr>
        <w:pStyle w:val="Ttulo2"/>
        <w:keepNext w:val="0"/>
        <w:numPr>
          <w:ilvl w:val="2"/>
          <w:numId w:val="33"/>
        </w:numPr>
        <w:ind w:left="709" w:hanging="709"/>
      </w:pPr>
      <w:bookmarkStart w:id="969" w:name="_Toc63861189"/>
      <w:bookmarkStart w:id="970" w:name="_Toc63861360"/>
      <w:bookmarkStart w:id="971" w:name="_Toc63861529"/>
      <w:bookmarkStart w:id="972" w:name="_Toc63861692"/>
      <w:bookmarkStart w:id="973" w:name="_Toc63861854"/>
      <w:bookmarkStart w:id="974" w:name="_Toc63862976"/>
      <w:bookmarkStart w:id="975" w:name="_Toc63864023"/>
      <w:bookmarkStart w:id="976" w:name="_Toc63864167"/>
      <w:bookmarkStart w:id="977" w:name="_Toc63861191"/>
      <w:bookmarkStart w:id="978" w:name="_Toc63861362"/>
      <w:bookmarkStart w:id="979" w:name="_Toc63861531"/>
      <w:bookmarkStart w:id="980" w:name="_Toc63861694"/>
      <w:bookmarkStart w:id="981" w:name="_Toc63861856"/>
      <w:bookmarkStart w:id="982" w:name="_Toc63862978"/>
      <w:bookmarkStart w:id="983" w:name="_Toc63864025"/>
      <w:bookmarkStart w:id="984" w:name="_Toc63864169"/>
      <w:bookmarkStart w:id="985" w:name="_Ref66307107"/>
      <w:bookmarkStart w:id="986" w:name="_Toc34200849"/>
      <w:bookmarkStart w:id="987" w:name="_Ref65028087"/>
      <w:bookmarkStart w:id="988" w:name="_Ref525581773"/>
      <w:bookmarkStart w:id="989" w:name="_Toc63859695"/>
      <w:bookmarkStart w:id="990" w:name="_Toc63964966"/>
      <w:bookmarkEnd w:id="966"/>
      <w:bookmarkEnd w:id="967"/>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005F09AA" w:rsidRPr="00132897">
        <w:rPr>
          <w:u w:val="none"/>
        </w:rPr>
        <w:t xml:space="preserve"> </w:t>
      </w:r>
      <w:del w:id="991" w:author="Carlos Henrique de Araujo" w:date="2021-04-06T16:32:00Z">
        <w:r w:rsidR="005F09AA" w:rsidRPr="00132897">
          <w:rPr>
            <w:u w:val="none"/>
          </w:rPr>
          <w:delText>A Emissora</w:delText>
        </w:r>
      </w:del>
      <w:ins w:id="992" w:author="Carlos Henrique de Araujo" w:date="2021-04-06T16:32:00Z">
        <w:r w:rsidR="00BE5A5F">
          <w:rPr>
            <w:u w:val="none"/>
          </w:rPr>
          <w:t>Observado o disposto na Cláusula 7.12 abaixo, a</w:t>
        </w:r>
        <w:r w:rsidR="005F09AA" w:rsidRPr="00132897">
          <w:rPr>
            <w:u w:val="none"/>
          </w:rPr>
          <w:t xml:space="preserve"> Emissora</w:t>
        </w:r>
        <w:r w:rsidR="00BE5A5F">
          <w:rPr>
            <w:u w:val="none"/>
          </w:rPr>
          <w:t>, ou as SPEs, por conta e ordem da Emissora,</w:t>
        </w:r>
      </w:ins>
      <w:r w:rsidR="005F09AA" w:rsidRPr="00132897">
        <w:rPr>
          <w:u w:val="none"/>
        </w:rPr>
        <w:t xml:space="preserve"> </w:t>
      </w:r>
      <w:r w:rsidR="007514C7">
        <w:rPr>
          <w:u w:val="none"/>
        </w:rPr>
        <w:t>deverá</w:t>
      </w:r>
      <w:r w:rsidR="005F09AA" w:rsidRPr="00132897">
        <w:rPr>
          <w:u w:val="none"/>
        </w:rPr>
        <w:t xml:space="preserve"> realizar o resgate antecipado da totalidade das Debêntures (“</w:t>
      </w:r>
      <w:r w:rsidR="005F09AA" w:rsidRPr="00F077A2">
        <w:t xml:space="preserve">Resgate Antecipado </w:t>
      </w:r>
      <w:r w:rsidR="00831762">
        <w:t>Obrigatório</w:t>
      </w:r>
      <w:r w:rsidR="005F09AA" w:rsidRPr="00132897">
        <w:rPr>
          <w:u w:val="none"/>
        </w:rPr>
        <w:t>”), com o consequente cancelamento de tais Debêntures, de acordo com os termos e condições previstos abaixo</w:t>
      </w:r>
      <w:bookmarkEnd w:id="965"/>
      <w:bookmarkEnd w:id="968"/>
      <w:r w:rsidR="001E3A90" w:rsidRPr="00132897">
        <w:rPr>
          <w:u w:val="none"/>
        </w:rPr>
        <w:t xml:space="preserve">, exclusivamente </w:t>
      </w:r>
      <w:del w:id="993" w:author="Carlos Henrique de Araujo" w:date="2021-04-06T16:32:00Z">
        <w:r w:rsidR="001E3A90" w:rsidRPr="00132897">
          <w:rPr>
            <w:u w:val="none"/>
          </w:rPr>
          <w:delText xml:space="preserve">no </w:delText>
        </w:r>
      </w:del>
      <w:r w:rsidR="001E3A90" w:rsidRPr="00132897">
        <w:rPr>
          <w:u w:val="none"/>
        </w:rPr>
        <w:t xml:space="preserve">caso </w:t>
      </w:r>
      <w:del w:id="994" w:author="Carlos Henrique de Araujo" w:date="2021-04-06T16:32:00Z">
        <w:r w:rsidR="001E3A90" w:rsidRPr="00132897">
          <w:rPr>
            <w:u w:val="none"/>
          </w:rPr>
          <w:delText>de venda</w:delText>
        </w:r>
      </w:del>
      <w:ins w:id="995" w:author="Carlos Henrique de Araujo" w:date="2021-04-06T16:32:00Z">
        <w:r w:rsidR="00BE5A5F">
          <w:rPr>
            <w:u w:val="none"/>
          </w:rPr>
          <w:t>os Recursos</w:t>
        </w:r>
      </w:ins>
      <w:r w:rsidR="00BE5A5F">
        <w:rPr>
          <w:u w:val="none"/>
        </w:rPr>
        <w:t xml:space="preserve"> dos </w:t>
      </w:r>
      <w:del w:id="996" w:author="Carlos Henrique de Araujo" w:date="2021-04-06T16:32:00Z">
        <w:r w:rsidR="00831762">
          <w:rPr>
            <w:u w:val="none"/>
          </w:rPr>
          <w:delText>Imóveis em valor suficiente</w:delText>
        </w:r>
      </w:del>
      <w:ins w:id="997" w:author="Carlos Henrique de Araujo" w:date="2021-04-06T16:32:00Z">
        <w:r w:rsidR="00BE5A5F">
          <w:rPr>
            <w:u w:val="none"/>
          </w:rPr>
          <w:t xml:space="preserve">Empreendimentos sejam </w:t>
        </w:r>
        <w:r w:rsidR="00831762">
          <w:rPr>
            <w:u w:val="none"/>
          </w:rPr>
          <w:t>suficiente</w:t>
        </w:r>
        <w:r w:rsidR="00BE5A5F">
          <w:rPr>
            <w:u w:val="none"/>
          </w:rPr>
          <w:t>s</w:t>
        </w:r>
      </w:ins>
      <w:r w:rsidR="00831762">
        <w:rPr>
          <w:u w:val="none"/>
        </w:rPr>
        <w:t xml:space="preserve"> para o pagamento da totalidade das Obrigações Garantidas</w:t>
      </w:r>
      <w:ins w:id="998" w:author="Carlos Henrique de Araujo" w:date="2021-04-06T16:32:00Z">
        <w:r w:rsidR="005F09AA" w:rsidRPr="00132897">
          <w:rPr>
            <w:u w:val="none"/>
          </w:rPr>
          <w:t>.</w:t>
        </w:r>
        <w:bookmarkEnd w:id="985"/>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ins>
      <w:r w:rsidR="00BE5A5F">
        <w:rPr>
          <w:u w:val="none"/>
        </w:rPr>
        <w:t>.</w:t>
      </w:r>
    </w:p>
    <w:p w14:paraId="048AF410" w14:textId="6C074348" w:rsidR="005F09AA" w:rsidRPr="00FC2253" w:rsidRDefault="005F09AA" w:rsidP="00FC2253">
      <w:pPr>
        <w:pStyle w:val="PargrafodaLista"/>
        <w:numPr>
          <w:ilvl w:val="0"/>
          <w:numId w:val="34"/>
        </w:numPr>
        <w:spacing w:after="240" w:line="320" w:lineRule="atLeast"/>
        <w:ind w:left="1418" w:hanging="709"/>
        <w:jc w:val="both"/>
        <w:outlineLvl w:val="1"/>
        <w:rPr>
          <w:rStyle w:val="Ttulo2Char"/>
          <w:u w:val="none"/>
        </w:rPr>
      </w:pPr>
      <w:bookmarkStart w:id="999" w:name="_Ref454978441"/>
      <w:bookmarkStart w:id="1000" w:name="_Ref68474196"/>
      <w:r w:rsidRPr="00FC2253">
        <w:rPr>
          <w:rStyle w:val="Ttulo2Char"/>
          <w:u w:val="none"/>
        </w:rPr>
        <w:t xml:space="preserve">a Emissora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sidRPr="00FC2253">
        <w:rPr>
          <w:rStyle w:val="Ttulo2Char"/>
          <w:u w:val="none"/>
        </w:rPr>
        <w:t xml:space="preserve">por meio de comunicação à Debenturista, com cópia ao Agente Fiduciário dos CRI, </w:t>
      </w:r>
      <w:r w:rsidRPr="005F09AA">
        <w:rPr>
          <w:rStyle w:val="Ttulo2Char"/>
          <w:u w:val="none"/>
        </w:rPr>
        <w:t xml:space="preserve">que deverá ocorrer </w:t>
      </w:r>
      <w:del w:id="1001" w:author="Carlos Henrique de Araujo" w:date="2021-04-06T16:32:00Z">
        <w:r w:rsidRPr="005F09AA">
          <w:rPr>
            <w:rStyle w:val="Ttulo2Char"/>
            <w:u w:val="none"/>
          </w:rPr>
          <w:delText>no prazo</w:delText>
        </w:r>
      </w:del>
      <w:ins w:id="1002" w:author="Carlos Henrique de Araujo" w:date="2021-04-06T16:32:00Z">
        <w:r w:rsidR="00FC2253">
          <w:rPr>
            <w:rStyle w:val="Ttulo2Char"/>
            <w:u w:val="none"/>
          </w:rPr>
          <w:t>com antecedência</w:t>
        </w:r>
      </w:ins>
      <w:r w:rsidRPr="005F09AA">
        <w:rPr>
          <w:rStyle w:val="Ttulo2Char"/>
          <w:u w:val="none"/>
        </w:rPr>
        <w:t xml:space="preserve"> de, no mínimo, </w:t>
      </w:r>
      <w:del w:id="1003" w:author="Carlos Henrique de Araujo" w:date="2021-04-06T16:32:00Z">
        <w:r w:rsidR="00831762">
          <w:rPr>
            <w:rStyle w:val="Ttulo2Char"/>
            <w:u w:val="none"/>
          </w:rPr>
          <w:delText xml:space="preserve">30 </w:delText>
        </w:r>
        <w:r w:rsidRPr="005F09AA">
          <w:rPr>
            <w:rStyle w:val="Ttulo2Char"/>
            <w:u w:val="none"/>
          </w:rPr>
          <w:delText>(</w:delText>
        </w:r>
        <w:r w:rsidR="00831762">
          <w:rPr>
            <w:rStyle w:val="Ttulo2Char"/>
            <w:u w:val="none"/>
          </w:rPr>
          <w:delText>trinta</w:delText>
        </w:r>
      </w:del>
      <w:ins w:id="1004" w:author="Carlos Henrique de Araujo" w:date="2021-04-06T16:32:00Z">
        <w:r w:rsidR="00BE5A5F">
          <w:rPr>
            <w:rStyle w:val="Ttulo2Char"/>
            <w:u w:val="none"/>
          </w:rPr>
          <w:t>5</w:t>
        </w:r>
        <w:r w:rsidR="00831762">
          <w:rPr>
            <w:rStyle w:val="Ttulo2Char"/>
            <w:u w:val="none"/>
          </w:rPr>
          <w:t xml:space="preserve"> </w:t>
        </w:r>
        <w:r w:rsidRPr="005F09AA">
          <w:rPr>
            <w:rStyle w:val="Ttulo2Char"/>
            <w:u w:val="none"/>
          </w:rPr>
          <w:t>(</w:t>
        </w:r>
        <w:r w:rsidR="00BE5A5F">
          <w:rPr>
            <w:rStyle w:val="Ttulo2Char"/>
            <w:u w:val="none"/>
          </w:rPr>
          <w:t>cinco</w:t>
        </w:r>
      </w:ins>
      <w:r w:rsidRPr="005F09AA">
        <w:rPr>
          <w:rStyle w:val="Ttulo2Char"/>
          <w:u w:val="none"/>
        </w:rPr>
        <w:t>) dias da data de realização do efetivo resgate</w:t>
      </w:r>
      <w:del w:id="1005" w:author="Carlos Henrique de Araujo" w:date="2021-04-06T16:32:00Z">
        <w:r w:rsidRPr="005F09AA">
          <w:rPr>
            <w:rStyle w:val="Ttulo2Char"/>
            <w:u w:val="none"/>
          </w:rPr>
          <w:delText>,</w:delText>
        </w:r>
      </w:del>
      <w:ins w:id="1006" w:author="Carlos Henrique de Araujo" w:date="2021-04-06T16:32:00Z">
        <w:r w:rsidR="00FC2253">
          <w:rPr>
            <w:rStyle w:val="Ttulo2Char"/>
            <w:u w:val="none"/>
          </w:rPr>
          <w:t xml:space="preserve"> (“</w:t>
        </w:r>
        <w:r w:rsidR="00FC2253" w:rsidRPr="00FC2253">
          <w:rPr>
            <w:rStyle w:val="Ttulo2Char"/>
          </w:rPr>
          <w:t>Comunicação de Resgate Antecipado Obrigatório</w:t>
        </w:r>
      </w:ins>
      <w:ins w:id="1007" w:author="Mucio Tiago Mattos" w:date="2021-04-06T16:56:00Z">
        <w:r w:rsidR="00DE2435">
          <w:rPr>
            <w:rStyle w:val="Ttulo2Char"/>
          </w:rPr>
          <w:t xml:space="preserve"> das Debêntures</w:t>
        </w:r>
      </w:ins>
      <w:ins w:id="1008" w:author="Carlos Henrique de Araujo" w:date="2021-04-06T16:32:00Z">
        <w:r w:rsidR="00FC2253">
          <w:rPr>
            <w:rStyle w:val="Ttulo2Char"/>
            <w:u w:val="none"/>
          </w:rPr>
          <w:t>”)</w:t>
        </w:r>
        <w:r w:rsidRPr="005F09AA">
          <w:rPr>
            <w:rStyle w:val="Ttulo2Char"/>
            <w:u w:val="none"/>
          </w:rPr>
          <w:t>,</w:t>
        </w:r>
      </w:ins>
      <w:r w:rsidRPr="005F09AA">
        <w:rPr>
          <w:rStyle w:val="Ttulo2Char"/>
          <w:u w:val="none"/>
        </w:rPr>
        <w:t xml:space="preserve"> </w:t>
      </w:r>
      <w:r w:rsidRPr="00FC2253">
        <w:rPr>
          <w:rStyle w:val="Ttulo2Char"/>
          <w:u w:val="none"/>
        </w:rPr>
        <w:t xml:space="preserve">a qual deverá descrever os termos e condições </w:t>
      </w:r>
      <w:r w:rsidRPr="005F09AA">
        <w:rPr>
          <w:rStyle w:val="Ttulo2Char"/>
          <w:u w:val="none"/>
        </w:rPr>
        <w:t>do</w:t>
      </w:r>
      <w:r w:rsidRPr="00FC2253">
        <w:rPr>
          <w:rStyle w:val="Ttulo2Char"/>
          <w:u w:val="none"/>
        </w:rPr>
        <w:t xml:space="preserve"> Resgate Antecipado </w:t>
      </w:r>
      <w:r w:rsidR="00831762">
        <w:rPr>
          <w:rStyle w:val="Ttulo2Char"/>
          <w:u w:val="none"/>
        </w:rPr>
        <w:t>Obrigatório</w:t>
      </w:r>
      <w:r w:rsidRPr="00FC2253">
        <w:rPr>
          <w:rStyle w:val="Ttulo2Char"/>
          <w:u w:val="none"/>
        </w:rPr>
        <w:t xml:space="preserve">, incluindo </w:t>
      </w:r>
      <w:r w:rsidRPr="00FC2253">
        <w:rPr>
          <w:rStyle w:val="Ttulo2Char"/>
          <w:b/>
          <w:u w:val="none"/>
        </w:rPr>
        <w:t>(a)</w:t>
      </w:r>
      <w:r w:rsidRPr="00FC2253">
        <w:rPr>
          <w:rStyle w:val="Ttulo2Char"/>
          <w:u w:val="none"/>
        </w:rPr>
        <w:t xml:space="preserve"> a data efetiva para o resgate antecipado e o pagamento das Debêntures, </w:t>
      </w:r>
      <w:bookmarkStart w:id="1009" w:name="_Hlk12957710"/>
      <w:r w:rsidRPr="00FC2253">
        <w:rPr>
          <w:rStyle w:val="Ttulo2Char"/>
          <w:u w:val="none"/>
        </w:rPr>
        <w:t>que deverá</w:t>
      </w:r>
      <w:bookmarkEnd w:id="1009"/>
      <w:del w:id="1010" w:author="Carlos Henrique de Araujo" w:date="2021-04-06T16:32:00Z">
        <w:r w:rsidRPr="005F09AA">
          <w:rPr>
            <w:rStyle w:val="Ttulo2Char"/>
            <w:u w:val="none"/>
          </w:rPr>
          <w:delText xml:space="preserve"> ocorrer no prazo de, no máximo, </w:delText>
        </w:r>
        <w:r w:rsidR="00831762">
          <w:rPr>
            <w:rStyle w:val="Ttulo2Char"/>
            <w:u w:val="none"/>
          </w:rPr>
          <w:delText>30</w:delText>
        </w:r>
        <w:r w:rsidR="00831762" w:rsidRPr="005F09AA">
          <w:rPr>
            <w:rStyle w:val="Ttulo2Char"/>
            <w:u w:val="none"/>
          </w:rPr>
          <w:delText xml:space="preserve"> </w:delText>
        </w:r>
        <w:r w:rsidRPr="005F09AA">
          <w:rPr>
            <w:rStyle w:val="Ttulo2Char"/>
            <w:u w:val="none"/>
          </w:rPr>
          <w:delText>(</w:delText>
        </w:r>
        <w:r w:rsidR="00831762">
          <w:rPr>
            <w:rStyle w:val="Ttulo2Char"/>
            <w:u w:val="none"/>
          </w:rPr>
          <w:delText>trinta</w:delText>
        </w:r>
        <w:r w:rsidRPr="005F09AA">
          <w:rPr>
            <w:rStyle w:val="Ttulo2Char"/>
            <w:u w:val="none"/>
          </w:rPr>
          <w:delText>) Dias Úteis contados da</w:delText>
        </w:r>
      </w:del>
      <w:ins w:id="1011" w:author="Carlos Henrique de Araujo" w:date="2021-04-06T16:32:00Z">
        <w:r w:rsidR="00BE5A5F" w:rsidRPr="00BE5A5F">
          <w:rPr>
            <w:rFonts w:ascii="Tahoma" w:hAnsi="Tahoma" w:cs="Tahoma"/>
            <w:sz w:val="22"/>
            <w:szCs w:val="22"/>
          </w:rPr>
          <w:t>, obrigatoriamente, ser a</w:t>
        </w:r>
      </w:ins>
      <w:r w:rsidR="00BE5A5F" w:rsidRPr="00BE5A5F">
        <w:rPr>
          <w:rPrChange w:id="1012" w:author="Carlos Henrique de Araujo" w:date="2021-04-06T16:32:00Z">
            <w:rPr>
              <w:rStyle w:val="Ttulo2Char"/>
              <w:u w:val="none"/>
            </w:rPr>
          </w:rPrChange>
        </w:rPr>
        <w:t xml:space="preserve"> </w:t>
      </w:r>
      <w:r w:rsidR="00BE5A5F" w:rsidRPr="00396F5E">
        <w:rPr>
          <w:rPrChange w:id="1013" w:author="Mucio Tiago Mattos" w:date="2021-04-06T19:56:00Z">
            <w:rPr>
              <w:rStyle w:val="Ttulo2Char"/>
              <w:u w:val="none"/>
            </w:rPr>
          </w:rPrChange>
        </w:rPr>
        <w:t xml:space="preserve">data </w:t>
      </w:r>
      <w:del w:id="1014" w:author="Carlos Henrique de Araujo" w:date="2021-04-06T16:32:00Z">
        <w:r w:rsidRPr="00396F5E">
          <w:rPr>
            <w:rPrChange w:id="1015" w:author="Mucio Tiago Mattos" w:date="2021-04-06T19:56:00Z">
              <w:rPr>
                <w:rStyle w:val="Ttulo2Char"/>
                <w:u w:val="none"/>
              </w:rPr>
            </w:rPrChange>
          </w:rPr>
          <w:delText>da</w:delText>
        </w:r>
        <w:r w:rsidRPr="005F09AA">
          <w:rPr>
            <w:rStyle w:val="Ttulo2Char"/>
            <w:u w:val="none"/>
          </w:rPr>
          <w:delText xml:space="preserve"> Comunicação de Resgate Antecipado </w:delText>
        </w:r>
        <w:r w:rsidR="00911332">
          <w:rPr>
            <w:rStyle w:val="Ttulo2Char"/>
            <w:u w:val="none"/>
          </w:rPr>
          <w:delText>Obrigatório</w:delText>
        </w:r>
        <w:r w:rsidR="00911332" w:rsidRPr="005F09AA">
          <w:rPr>
            <w:rStyle w:val="Ttulo2Char"/>
            <w:u w:val="none"/>
          </w:rPr>
          <w:delText xml:space="preserve"> </w:delText>
        </w:r>
        <w:r w:rsidRPr="005F09AA">
          <w:rPr>
            <w:rStyle w:val="Ttulo2Char"/>
            <w:u w:val="none"/>
          </w:rPr>
          <w:delText>das Debêntures</w:delText>
        </w:r>
      </w:del>
      <w:ins w:id="1016" w:author="Carlos Henrique de Araujo" w:date="2021-04-06T16:32:00Z">
        <w:r w:rsidR="00BE5A5F" w:rsidRPr="00BE5A5F">
          <w:rPr>
            <w:rFonts w:ascii="Tahoma" w:hAnsi="Tahoma" w:cs="Tahoma"/>
            <w:sz w:val="22"/>
            <w:szCs w:val="22"/>
          </w:rPr>
          <w:t xml:space="preserve">de </w:t>
        </w:r>
        <w:r w:rsidR="00BE5A5F">
          <w:rPr>
            <w:rFonts w:ascii="Tahoma" w:hAnsi="Tahoma" w:cs="Tahoma"/>
            <w:sz w:val="22"/>
            <w:szCs w:val="22"/>
          </w:rPr>
          <w:t xml:space="preserve">pagamento do saldo do Valor Nominal Unitário Atualizado </w:t>
        </w:r>
        <w:r w:rsidR="00BE5A5F" w:rsidRPr="00BE5A5F">
          <w:rPr>
            <w:rFonts w:ascii="Tahoma" w:hAnsi="Tahoma" w:cs="Tahoma"/>
            <w:sz w:val="22"/>
            <w:szCs w:val="22"/>
          </w:rPr>
          <w:t>imediatamente subsequente ao respectivo recebimento dos Recursos do</w:t>
        </w:r>
        <w:r w:rsidR="00BE5A5F">
          <w:rPr>
            <w:rFonts w:ascii="Tahoma" w:hAnsi="Tahoma" w:cs="Tahoma"/>
            <w:sz w:val="22"/>
            <w:szCs w:val="22"/>
          </w:rPr>
          <w:t>s</w:t>
        </w:r>
        <w:r w:rsidR="00BE5A5F" w:rsidRPr="00BE5A5F">
          <w:rPr>
            <w:rFonts w:ascii="Tahoma" w:hAnsi="Tahoma" w:cs="Tahoma"/>
            <w:sz w:val="22"/>
            <w:szCs w:val="22"/>
          </w:rPr>
          <w:t xml:space="preserve"> Empreendimento</w:t>
        </w:r>
        <w:r w:rsidR="00BE5A5F">
          <w:rPr>
            <w:rFonts w:ascii="Tahoma" w:hAnsi="Tahoma" w:cs="Tahoma"/>
            <w:sz w:val="22"/>
            <w:szCs w:val="22"/>
          </w:rPr>
          <w:t>s</w:t>
        </w:r>
      </w:ins>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sidR="00831762">
        <w:rPr>
          <w:rStyle w:val="Ttulo2Char"/>
          <w:u w:val="none"/>
        </w:rPr>
        <w:t>Obrigatório</w:t>
      </w:r>
      <w:r w:rsidRPr="00FC2253">
        <w:rPr>
          <w:rStyle w:val="Ttulo2Char"/>
          <w:u w:val="none"/>
        </w:rPr>
        <w:t xml:space="preserve">; e </w:t>
      </w:r>
      <w:r w:rsidRPr="00FC2253">
        <w:rPr>
          <w:rStyle w:val="Ttulo2Char"/>
          <w:b/>
          <w:u w:val="none"/>
        </w:rPr>
        <w:t>(c)</w:t>
      </w:r>
      <w:r w:rsidRPr="00FC2253">
        <w:rPr>
          <w:rStyle w:val="Ttulo2Char"/>
          <w:u w:val="none"/>
        </w:rPr>
        <w:t xml:space="preserve"> demais informações necessárias</w:t>
      </w:r>
      <w:bookmarkEnd w:id="999"/>
      <w:r w:rsidRPr="005F09AA">
        <w:rPr>
          <w:rStyle w:val="Ttulo2Char"/>
          <w:u w:val="none"/>
        </w:rPr>
        <w:t>;</w:t>
      </w:r>
      <w:bookmarkEnd w:id="1000"/>
      <w:r w:rsidRPr="00FC2253">
        <w:rPr>
          <w:rStyle w:val="Ttulo2Char"/>
          <w:u w:val="none"/>
        </w:rPr>
        <w:t xml:space="preserve"> </w:t>
      </w:r>
    </w:p>
    <w:p w14:paraId="61C1AE73" w14:textId="7332A781" w:rsidR="005F09AA" w:rsidRPr="005F09AA" w:rsidRDefault="005F09AA" w:rsidP="00B310BC">
      <w:pPr>
        <w:pStyle w:val="PargrafodaLista"/>
        <w:numPr>
          <w:ilvl w:val="0"/>
          <w:numId w:val="34"/>
        </w:numPr>
        <w:spacing w:after="240" w:line="320" w:lineRule="atLeast"/>
        <w:ind w:left="1418" w:hanging="709"/>
        <w:jc w:val="both"/>
        <w:outlineLvl w:val="1"/>
        <w:rPr>
          <w:rFonts w:ascii="Tahoma" w:hAnsi="Tahoma" w:cs="Tahoma"/>
          <w:sz w:val="22"/>
          <w:szCs w:val="22"/>
        </w:rPr>
      </w:pPr>
      <w:bookmarkStart w:id="1017" w:name="_Ref11105411"/>
      <w:bookmarkStart w:id="1018"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1019" w:name="_Ref454978443"/>
      <w:bookmarkEnd w:id="1017"/>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w:t>
      </w:r>
      <w:del w:id="1020" w:author="Karine Bincoletto" w:date="2021-04-09T22:19:00Z">
        <w:r w:rsidRPr="005F09AA" w:rsidDel="00E77AFA">
          <w:rPr>
            <w:rFonts w:ascii="Tahoma" w:hAnsi="Tahoma" w:cs="Tahoma"/>
            <w:sz w:val="22"/>
            <w:szCs w:val="22"/>
          </w:rPr>
          <w:delText>Pagamento da Remuneração</w:delText>
        </w:r>
      </w:del>
      <w:ins w:id="1021" w:author="Karine Bincoletto" w:date="2021-04-09T22:19:00Z">
        <w:r w:rsidR="00E77AFA">
          <w:rPr>
            <w:rFonts w:ascii="Tahoma" w:hAnsi="Tahoma" w:cs="Tahoma"/>
            <w:sz w:val="22"/>
            <w:szCs w:val="22"/>
          </w:rPr>
          <w:t>Aniversário</w:t>
        </w:r>
      </w:ins>
      <w:r w:rsidRPr="005F09AA">
        <w:rPr>
          <w:rFonts w:ascii="Tahoma" w:hAnsi="Tahoma" w:cs="Tahoma"/>
          <w:sz w:val="22"/>
          <w:szCs w:val="22"/>
        </w:rPr>
        <w:t xml:space="preserve"> imediatamente anterior, conforme aplicável, até a data do efetivo </w:t>
      </w:r>
      <w:bookmarkEnd w:id="1019"/>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w:t>
      </w:r>
      <w:r w:rsidRPr="005F09AA">
        <w:rPr>
          <w:rFonts w:ascii="Tahoma" w:hAnsi="Tahoma" w:cs="Tahoma"/>
          <w:sz w:val="22"/>
          <w:szCs w:val="22"/>
        </w:rPr>
        <w:lastRenderedPageBreak/>
        <w:t>Moratórios</w:t>
      </w:r>
      <w:ins w:id="1022" w:author="Karine Bincoletto" w:date="2021-04-09T22:19:00Z">
        <w:r w:rsidR="00E77AFA">
          <w:rPr>
            <w:rFonts w:ascii="Tahoma" w:hAnsi="Tahoma" w:cs="Tahoma"/>
            <w:sz w:val="22"/>
            <w:szCs w:val="22"/>
          </w:rPr>
          <w:t xml:space="preserve"> e despesas</w:t>
        </w:r>
      </w:ins>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1018"/>
    </w:p>
    <w:p w14:paraId="5E4E6B29" w14:textId="0F7BADD6" w:rsidR="005F09AA" w:rsidRPr="005F09AA" w:rsidRDefault="005F09AA" w:rsidP="00B310BC">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 Termo de Securitização;</w:t>
      </w:r>
      <w:del w:id="1023" w:author="Carlos Henrique de Araujo" w:date="2021-04-06T16:32:00Z">
        <w:r w:rsidRPr="005F09AA">
          <w:rPr>
            <w:rFonts w:ascii="Tahoma" w:hAnsi="Tahoma" w:cs="Tahoma"/>
            <w:sz w:val="22"/>
            <w:szCs w:val="22"/>
          </w:rPr>
          <w:delText xml:space="preserve"> </w:delText>
        </w:r>
        <w:r w:rsidR="00831762">
          <w:rPr>
            <w:rFonts w:ascii="Tahoma" w:hAnsi="Tahoma" w:cs="Tahoma"/>
            <w:sz w:val="22"/>
            <w:szCs w:val="22"/>
          </w:rPr>
          <w:delText>e</w:delText>
        </w:r>
      </w:del>
    </w:p>
    <w:p w14:paraId="0171E7A1" w14:textId="16C8AB55" w:rsidR="005F09AA" w:rsidRDefault="005F09AA" w:rsidP="00B310BC">
      <w:pPr>
        <w:pStyle w:val="PargrafodaLista"/>
        <w:numPr>
          <w:ilvl w:val="0"/>
          <w:numId w:val="34"/>
        </w:numPr>
        <w:spacing w:after="240" w:line="320" w:lineRule="atLeast"/>
        <w:ind w:left="1418" w:hanging="709"/>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del w:id="1024" w:author="Carlos Henrique de Araujo" w:date="2021-04-06T16:32:00Z">
        <w:r w:rsidR="00BE3545">
          <w:rPr>
            <w:rFonts w:ascii="Tahoma" w:hAnsi="Tahoma" w:cs="Tahoma"/>
            <w:sz w:val="22"/>
            <w:szCs w:val="22"/>
          </w:rPr>
          <w:delText>.</w:delText>
        </w:r>
      </w:del>
      <w:ins w:id="1025" w:author="Carlos Henrique de Araujo" w:date="2021-04-06T16:32:00Z">
        <w:r w:rsidR="00325725">
          <w:rPr>
            <w:rFonts w:ascii="Tahoma" w:hAnsi="Tahoma"/>
            <w:sz w:val="22"/>
          </w:rPr>
          <w:t>; e</w:t>
        </w:r>
      </w:ins>
    </w:p>
    <w:p w14:paraId="00777394" w14:textId="0518BC1D" w:rsidR="00325725" w:rsidRPr="00B310BC" w:rsidRDefault="00325725" w:rsidP="00B310BC">
      <w:pPr>
        <w:pStyle w:val="PargrafodaLista"/>
        <w:numPr>
          <w:ilvl w:val="0"/>
          <w:numId w:val="34"/>
        </w:numPr>
        <w:spacing w:after="240" w:line="320" w:lineRule="atLeast"/>
        <w:ind w:left="1418" w:hanging="709"/>
        <w:jc w:val="both"/>
        <w:outlineLvl w:val="1"/>
        <w:rPr>
          <w:ins w:id="1026" w:author="Carlos Henrique de Araujo" w:date="2021-04-06T16:32:00Z"/>
          <w:rFonts w:ascii="Tahoma" w:hAnsi="Tahoma"/>
          <w:sz w:val="22"/>
        </w:rPr>
      </w:pPr>
      <w:ins w:id="1027" w:author="Carlos Henrique de Araujo" w:date="2021-04-06T16:32:00Z">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 xml:space="preserve">(i)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 xml:space="preserve">onta Centralizadora para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325725">
          <w:rPr>
            <w:rFonts w:ascii="Tahoma" w:hAnsi="Tahoma"/>
            <w:b/>
            <w:sz w:val="22"/>
          </w:rPr>
          <w:t xml:space="preserve"> (ii) </w:t>
        </w:r>
        <w:r w:rsidRPr="00325725">
          <w:rPr>
            <w:rFonts w:ascii="Tahoma" w:hAnsi="Tahoma"/>
            <w:sz w:val="22"/>
          </w:rPr>
          <w:t xml:space="preserve">obriga-se a </w:t>
        </w:r>
        <w:r w:rsidRPr="00325725">
          <w:rPr>
            <w:rFonts w:ascii="Tahoma" w:hAnsi="Tahoma"/>
            <w:b/>
            <w:sz w:val="22"/>
          </w:rPr>
          <w:t>(a)</w:t>
        </w:r>
        <w:r w:rsidRPr="00325725">
          <w:rPr>
            <w:rFonts w:ascii="Tahoma" w:hAnsi="Tahoma"/>
            <w:sz w:val="22"/>
          </w:rPr>
          <w:t xml:space="preserve"> 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Pr="00325725">
          <w:rPr>
            <w:rFonts w:ascii="Tahoma" w:hAnsi="Tahoma"/>
            <w:sz w:val="22"/>
          </w:rPr>
          <w:t xml:space="preserve"> 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ins>
    </w:p>
    <w:p w14:paraId="09CFB5E7" w14:textId="5C1281B5" w:rsidR="00D66708" w:rsidRPr="00132897" w:rsidRDefault="00D66708" w:rsidP="00B310BC">
      <w:pPr>
        <w:pStyle w:val="Ttulo2"/>
        <w:numPr>
          <w:ilvl w:val="1"/>
          <w:numId w:val="33"/>
        </w:numPr>
        <w:ind w:left="0" w:firstLine="0"/>
        <w:rPr>
          <w:u w:val="none"/>
        </w:rPr>
      </w:pPr>
      <w:bookmarkStart w:id="1028" w:name="_Ref68560294"/>
      <w:bookmarkStart w:id="1029" w:name="_Ref66307372"/>
      <w:r w:rsidRPr="00301245">
        <w:rPr>
          <w:rStyle w:val="Ttulo2Char"/>
          <w:i/>
        </w:rPr>
        <w:t>Resgate Antecipado</w:t>
      </w:r>
      <w:r w:rsidRPr="00301245">
        <w:rPr>
          <w:i/>
        </w:rPr>
        <w:t xml:space="preserve"> Facultativo</w:t>
      </w:r>
      <w:del w:id="1030" w:author="Carlos Henrique de Araujo" w:date="2021-04-06T16:32:00Z">
        <w:r w:rsidR="006F1D8D">
          <w:rPr>
            <w:i/>
          </w:rPr>
          <w:delText xml:space="preserve"> decorrente de Alteração Tributária</w:delText>
        </w:r>
        <w:r>
          <w:delText>.</w:delText>
        </w:r>
      </w:del>
      <w:ins w:id="1031" w:author="Carlos Henrique de Araujo" w:date="2021-04-06T16:32:00Z">
        <w:r>
          <w:t>.</w:t>
        </w:r>
      </w:ins>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ins w:id="1032" w:author="Carlos Henrique de Araujo" w:date="2021-04-06T16:32:00Z">
        <w:r w:rsidR="000C0EBB" w:rsidRPr="00132897">
          <w:rPr>
            <w:u w:val="none"/>
          </w:rPr>
          <w:t xml:space="preserve">, a partir de </w:t>
        </w:r>
        <w:r w:rsidR="00B310BC">
          <w:rPr>
            <w:u w:val="none"/>
          </w:rPr>
          <w:t xml:space="preserve">[●] </w:t>
        </w:r>
        <w:r w:rsidR="000C0EBB" w:rsidRPr="00132897">
          <w:rPr>
            <w:u w:val="none"/>
          </w:rPr>
          <w:t xml:space="preserve">de </w:t>
        </w:r>
        <w:r w:rsidR="00B310BC">
          <w:rPr>
            <w:u w:val="none"/>
          </w:rPr>
          <w:t xml:space="preserve">[●] </w:t>
        </w:r>
        <w:r w:rsidR="000C0EBB" w:rsidRPr="00132897">
          <w:rPr>
            <w:u w:val="none"/>
          </w:rPr>
          <w:t>de 202</w:t>
        </w:r>
        <w:r w:rsidR="00B310BC">
          <w:rPr>
            <w:u w:val="none"/>
          </w:rPr>
          <w:t>3</w:t>
        </w:r>
        <w:r w:rsidR="000C0EBB" w:rsidRPr="00132897">
          <w:rPr>
            <w:u w:val="none"/>
          </w:rPr>
          <w:t xml:space="preserve"> (inclusive),</w:t>
        </w:r>
      </w:ins>
      <w:r w:rsidR="006F1D8D">
        <w:rPr>
          <w:u w:val="none"/>
        </w:rPr>
        <w:t xml:space="preserve"> </w:t>
      </w:r>
      <w:r w:rsidRPr="00132897">
        <w:rPr>
          <w:u w:val="none"/>
        </w:rPr>
        <w:t>o resgate antecipado sempre da totalidade das Debêntures</w:t>
      </w:r>
      <w:del w:id="1033" w:author="Carlos Henrique de Araujo" w:date="2021-04-06T16:32:00Z">
        <w:r w:rsidR="006F1D8D">
          <w:rPr>
            <w:u w:val="none"/>
          </w:rPr>
          <w:delText xml:space="preserve">, </w:delText>
        </w:r>
        <w:r w:rsidR="006F1D8D" w:rsidRPr="006F1D8D">
          <w:rPr>
            <w:u w:val="none"/>
          </w:rPr>
          <w:delText>exclusivamente na hipótese de ser demandada a realizar uma retenção, uma dedução ou um pagamento referente a acréscimo de tributos nos termos da Cláusula </w:delText>
        </w:r>
        <w:r w:rsidR="006F1D8D" w:rsidRPr="006F1D8D">
          <w:rPr>
            <w:u w:val="none"/>
          </w:rPr>
          <w:fldChar w:fldCharType="begin"/>
        </w:r>
        <w:r w:rsidR="006F1D8D" w:rsidRPr="006F1D8D">
          <w:rPr>
            <w:u w:val="none"/>
          </w:rPr>
          <w:delInstrText xml:space="preserve"> REF _Ref68553528 \r \h </w:delInstrText>
        </w:r>
        <w:r w:rsidR="006F1D8D" w:rsidRPr="006F1D8D">
          <w:rPr>
            <w:u w:val="none"/>
          </w:rPr>
        </w:r>
        <w:r w:rsidR="006F1D8D" w:rsidRPr="006F1D8D">
          <w:rPr>
            <w:u w:val="none"/>
          </w:rPr>
          <w:fldChar w:fldCharType="separate"/>
        </w:r>
        <w:r w:rsidR="007F7D8C">
          <w:rPr>
            <w:u w:val="none"/>
          </w:rPr>
          <w:delText>13</w:delText>
        </w:r>
        <w:r w:rsidR="006F1D8D" w:rsidRPr="006F1D8D">
          <w:rPr>
            <w:u w:val="none"/>
          </w:rPr>
          <w:fldChar w:fldCharType="end"/>
        </w:r>
        <w:r w:rsidR="006F1D8D" w:rsidRPr="006F1D8D">
          <w:rPr>
            <w:u w:val="none"/>
          </w:rPr>
          <w:delText xml:space="preserve"> abaixo</w:delText>
        </w:r>
      </w:del>
      <w:r w:rsidRPr="00132897">
        <w:rPr>
          <w:u w:val="none"/>
        </w:rPr>
        <w:t xml:space="preserve"> (“</w:t>
      </w:r>
      <w:r w:rsidRPr="003335B8">
        <w:t>Resgate Antecipado Facultativo das Debêntures</w:t>
      </w:r>
      <w:r w:rsidRPr="00132897">
        <w:rPr>
          <w:u w:val="none"/>
        </w:rPr>
        <w:t>”), com o consequente cancelamento de tais Debêntures, de acordo com os termos e condições previstos abaixo</w:t>
      </w:r>
      <w:bookmarkStart w:id="1034" w:name="_Ref11778795"/>
      <w:r w:rsidRPr="00132897">
        <w:rPr>
          <w:u w:val="none"/>
        </w:rPr>
        <w:t>.</w:t>
      </w:r>
      <w:bookmarkEnd w:id="1028"/>
      <w:bookmarkEnd w:id="1029"/>
    </w:p>
    <w:p w14:paraId="00820B0E" w14:textId="04EFA58C" w:rsidR="00D66708" w:rsidRPr="007B6190" w:rsidRDefault="00D66708">
      <w:pPr>
        <w:pStyle w:val="PargrafodaLista"/>
        <w:widowControl w:val="0"/>
        <w:numPr>
          <w:ilvl w:val="0"/>
          <w:numId w:val="22"/>
        </w:numPr>
        <w:spacing w:after="240" w:line="320" w:lineRule="atLeast"/>
        <w:ind w:left="1134" w:firstLine="0"/>
        <w:jc w:val="both"/>
        <w:outlineLvl w:val="1"/>
        <w:rPr>
          <w:rStyle w:val="Ttulo2Char"/>
          <w:u w:val="none"/>
        </w:rPr>
        <w:pPrChange w:id="1035" w:author="Carlos Henrique de Araujo" w:date="2021-04-06T16:32:00Z">
          <w:pPr>
            <w:pStyle w:val="PargrafodaLista"/>
            <w:numPr>
              <w:numId w:val="22"/>
            </w:numPr>
            <w:spacing w:after="240" w:line="320" w:lineRule="atLeast"/>
            <w:ind w:left="1134" w:hanging="720"/>
            <w:jc w:val="both"/>
            <w:outlineLvl w:val="1"/>
          </w:pPr>
        </w:pPrChange>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del w:id="1036" w:author="Carlos Henrique de Araujo" w:date="2021-04-06T16:32:00Z">
        <w:r w:rsidR="008C4086">
          <w:rPr>
            <w:rStyle w:val="Ttulo2Char"/>
            <w:u w:val="none"/>
          </w:rPr>
          <w:delText>[30</w:delText>
        </w:r>
        <w:r w:rsidRPr="007B6190">
          <w:rPr>
            <w:rStyle w:val="Ttulo2Char"/>
            <w:u w:val="none"/>
          </w:rPr>
          <w:delText xml:space="preserve"> (</w:delText>
        </w:r>
        <w:r w:rsidR="008C4086">
          <w:rPr>
            <w:rStyle w:val="Ttulo2Char"/>
            <w:u w:val="none"/>
          </w:rPr>
          <w:delText>trinta</w:delText>
        </w:r>
      </w:del>
      <w:ins w:id="1037" w:author="Carlos Henrique de Araujo" w:date="2021-04-06T16:32:00Z">
        <w:r w:rsidR="003C501C" w:rsidRPr="007B6190">
          <w:rPr>
            <w:rStyle w:val="Ttulo2Char"/>
            <w:u w:val="none"/>
          </w:rPr>
          <w:t>90 (noventa</w:t>
        </w:r>
      </w:ins>
      <w:r w:rsidRPr="007B6190">
        <w:rPr>
          <w:rStyle w:val="Ttulo2Char"/>
          <w:u w:val="none"/>
        </w:rPr>
        <w:t>) dias</w:t>
      </w:r>
      <w:del w:id="1038" w:author="Carlos Henrique de Araujo" w:date="2021-04-06T16:32:00Z">
        <w:r w:rsidR="008C4086">
          <w:rPr>
            <w:rStyle w:val="Ttulo2Char"/>
            <w:u w:val="none"/>
          </w:rPr>
          <w:delText>]</w:delText>
        </w:r>
      </w:del>
      <w:r w:rsidRPr="007B6190">
        <w:rPr>
          <w:rStyle w:val="Ttulo2Char"/>
          <w:u w:val="none"/>
        </w:rPr>
        <w:t xml:space="preserve"> da data de realização do efetivo resgate, a qual deverá descrever os termos e condições do Resgate Antecipado Facultativo das Debêntures, incluindo </w:t>
      </w:r>
      <w:r w:rsidRPr="007B6190">
        <w:rPr>
          <w:rStyle w:val="Ttulo2Char"/>
          <w:b/>
          <w:u w:val="none"/>
        </w:rPr>
        <w:t>(a)</w:t>
      </w:r>
      <w:r w:rsidRPr="007B6190">
        <w:rPr>
          <w:rStyle w:val="Ttulo2Char"/>
          <w:u w:val="none"/>
        </w:rPr>
        <w:t xml:space="preserve"> a data efetiva para o resgate antecipado e o pagamento das Debêntures, que deverá ocorrer no prazo de, no máximo, </w:t>
      </w:r>
      <w:del w:id="1039" w:author="Carlos Henrique de Araujo" w:date="2021-04-06T16:32:00Z">
        <w:r w:rsidR="008C4086">
          <w:rPr>
            <w:rStyle w:val="Ttulo2Char"/>
            <w:u w:val="none"/>
          </w:rPr>
          <w:delText>[</w:delText>
        </w:r>
      </w:del>
      <w:r w:rsidRPr="007B6190">
        <w:rPr>
          <w:rStyle w:val="Ttulo2Char"/>
          <w:u w:val="none"/>
        </w:rPr>
        <w:t>90 (noventa) Dias Úteis</w:t>
      </w:r>
      <w:del w:id="1040" w:author="Carlos Henrique de Araujo" w:date="2021-04-06T16:32:00Z">
        <w:r w:rsidR="008C4086">
          <w:rPr>
            <w:rStyle w:val="Ttulo2Char"/>
            <w:u w:val="none"/>
          </w:rPr>
          <w:delText>]</w:delText>
        </w:r>
      </w:del>
      <w:r w:rsidRPr="007B6190">
        <w:rPr>
          <w:rStyle w:val="Ttulo2Char"/>
          <w:u w:val="none"/>
        </w:rPr>
        <w:t xml:space="preserve"> contados da data da </w:t>
      </w:r>
      <w:del w:id="1041" w:author="Carlos Henrique de Araujo" w:date="2021-04-06T16:32:00Z">
        <w:r w:rsidR="008C4086">
          <w:rPr>
            <w:rStyle w:val="Ttulo2Char"/>
            <w:u w:val="none"/>
          </w:rPr>
          <w:delText>c</w:delText>
        </w:r>
        <w:r w:rsidRPr="007B6190">
          <w:rPr>
            <w:rStyle w:val="Ttulo2Char"/>
            <w:u w:val="none"/>
          </w:rPr>
          <w:delText>omunicação</w:delText>
        </w:r>
      </w:del>
      <w:ins w:id="1042" w:author="Carlos Henrique de Araujo" w:date="2021-04-06T16:32:00Z">
        <w:r w:rsidR="000C0EBB" w:rsidRPr="007B6190">
          <w:rPr>
            <w:rStyle w:val="Ttulo2Char"/>
            <w:u w:val="none"/>
          </w:rPr>
          <w:t>Comunicação</w:t>
        </w:r>
      </w:ins>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lastRenderedPageBreak/>
        <w:t>(c)</w:t>
      </w:r>
      <w:r w:rsidRPr="007B6190">
        <w:rPr>
          <w:rStyle w:val="Ttulo2Char"/>
          <w:u w:val="none"/>
        </w:rPr>
        <w:t xml:space="preserve"> 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17EED68B" w14:textId="1754DBD9" w:rsidR="00D66708" w:rsidRPr="007B6190" w:rsidRDefault="00D66708" w:rsidP="00B310BC">
      <w:pPr>
        <w:pStyle w:val="PargrafodaLista"/>
        <w:widowControl w:val="0"/>
        <w:numPr>
          <w:ilvl w:val="0"/>
          <w:numId w:val="22"/>
        </w:numPr>
        <w:spacing w:after="240" w:line="320" w:lineRule="atLeast"/>
        <w:ind w:left="1134" w:firstLine="0"/>
        <w:jc w:val="both"/>
        <w:outlineLvl w:val="1"/>
        <w:rPr>
          <w:ins w:id="1043" w:author="Carlos Henrique de Araujo" w:date="2021-04-06T16:32:00Z"/>
          <w:rFonts w:ascii="Tahoma" w:hAnsi="Tahoma" w:cs="Tahoma"/>
          <w:sz w:val="22"/>
          <w:szCs w:val="22"/>
        </w:rPr>
      </w:pPr>
      <w:bookmarkStart w:id="1044" w:name="_Ref68562631"/>
      <w:bookmarkStart w:id="1045"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w:t>
      </w:r>
      <w:bookmarkStart w:id="1046"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Data de </w:t>
      </w:r>
      <w:del w:id="1047" w:author="Karine Bincoletto" w:date="2021-04-09T22:21:00Z">
        <w:r w:rsidRPr="007B6190" w:rsidDel="009B6958">
          <w:rPr>
            <w:rFonts w:ascii="Tahoma" w:hAnsi="Tahoma" w:cs="Tahoma"/>
            <w:sz w:val="22"/>
            <w:szCs w:val="22"/>
          </w:rPr>
          <w:delText>Pagamento da Remuneração</w:delText>
        </w:r>
      </w:del>
      <w:ins w:id="1048" w:author="Karine Bincoletto" w:date="2021-04-09T22:21:00Z">
        <w:r w:rsidR="009B6958">
          <w:rPr>
            <w:rFonts w:ascii="Tahoma" w:hAnsi="Tahoma" w:cs="Tahoma"/>
            <w:sz w:val="22"/>
            <w:szCs w:val="22"/>
          </w:rPr>
          <w:t>Aniversário</w:t>
        </w:r>
      </w:ins>
      <w:r w:rsidRPr="007B6190">
        <w:rPr>
          <w:rFonts w:ascii="Tahoma" w:hAnsi="Tahoma" w:cs="Tahoma"/>
          <w:sz w:val="22"/>
          <w:szCs w:val="22"/>
        </w:rPr>
        <w:t xml:space="preserve"> imediatamente anterior, conforme aplicável, até a data do efetivo resgate</w:t>
      </w:r>
      <w:bookmarkEnd w:id="1046"/>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ins w:id="1049" w:author="Carlos Henrique de Araujo" w:date="2021-04-06T16:32:00Z">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ins>
      <w:r w:rsidR="00C7387F" w:rsidRPr="0015253F">
        <w:rPr>
          <w:rFonts w:ascii="Tahoma" w:hAnsi="Tahoma" w:cs="Tahoma"/>
          <w:sz w:val="22"/>
          <w:szCs w:val="22"/>
        </w:rPr>
      </w:r>
      <w:ins w:id="1050" w:author="Carlos Henrique de Araujo" w:date="2021-04-06T16:32:00Z">
        <w:r w:rsidR="00C7387F" w:rsidRPr="0015253F">
          <w:rPr>
            <w:rFonts w:ascii="Tahoma" w:hAnsi="Tahoma" w:cs="Tahoma"/>
            <w:sz w:val="22"/>
            <w:szCs w:val="22"/>
          </w:rPr>
          <w:fldChar w:fldCharType="separate"/>
        </w:r>
        <w:r w:rsidR="00F875A8">
          <w:rPr>
            <w:rFonts w:ascii="Tahoma" w:hAnsi="Tahoma" w:cs="Tahoma"/>
            <w:sz w:val="22"/>
            <w:szCs w:val="22"/>
          </w:rPr>
          <w:t>(</w:t>
        </w:r>
        <w:proofErr w:type="spellStart"/>
        <w:r w:rsidR="00F875A8">
          <w:rPr>
            <w:rFonts w:ascii="Tahoma" w:hAnsi="Tahoma" w:cs="Tahoma"/>
            <w:sz w:val="22"/>
            <w:szCs w:val="22"/>
          </w:rPr>
          <w:t>iii</w:t>
        </w:r>
        <w:proofErr w:type="spellEnd"/>
        <w:r w:rsidR="00F875A8">
          <w:rPr>
            <w:rFonts w:ascii="Tahoma" w:hAnsi="Tahoma" w:cs="Tahoma"/>
            <w:sz w:val="22"/>
            <w:szCs w:val="22"/>
          </w:rPr>
          <w:t>)</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1034"/>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ins>
      <w:r w:rsidRPr="007B6190">
        <w:rPr>
          <w:rFonts w:ascii="Tahoma" w:hAnsi="Tahoma" w:cs="Tahoma"/>
          <w:sz w:val="22"/>
          <w:szCs w:val="22"/>
        </w:rPr>
        <w:t>dos Encargos Moratórios</w:t>
      </w:r>
      <w:ins w:id="1051" w:author="Karine Bincoletto" w:date="2021-04-09T22:21:00Z">
        <w:r w:rsidR="009B6958">
          <w:rPr>
            <w:rFonts w:ascii="Tahoma" w:hAnsi="Tahoma" w:cs="Tahoma"/>
            <w:sz w:val="22"/>
            <w:szCs w:val="22"/>
          </w:rPr>
          <w:t xml:space="preserve"> e despesas</w:t>
        </w:r>
      </w:ins>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1052" w:name="_Ref34193188"/>
      <w:bookmarkEnd w:id="1044"/>
      <w:bookmarkEnd w:id="1045"/>
    </w:p>
    <w:p w14:paraId="0F77322B" w14:textId="0F475BB5" w:rsidR="00D77235" w:rsidRPr="007B6190" w:rsidRDefault="002B4BAF" w:rsidP="008E191A">
      <w:pPr>
        <w:pStyle w:val="PargrafodaLista"/>
        <w:widowControl w:val="0"/>
        <w:numPr>
          <w:ilvl w:val="0"/>
          <w:numId w:val="22"/>
        </w:numPr>
        <w:spacing w:after="240" w:line="320" w:lineRule="atLeast"/>
        <w:ind w:left="1134" w:firstLine="0"/>
        <w:jc w:val="both"/>
        <w:outlineLvl w:val="1"/>
        <w:rPr>
          <w:ins w:id="1053" w:author="Carlos Henrique de Araujo" w:date="2021-04-06T16:32:00Z"/>
          <w:rFonts w:ascii="Tahoma" w:hAnsi="Tahoma" w:cs="Tahoma"/>
          <w:sz w:val="22"/>
          <w:szCs w:val="22"/>
        </w:rPr>
      </w:pPr>
      <w:bookmarkStart w:id="1054" w:name="_Ref64009611"/>
      <w:ins w:id="1055" w:author="Carlos Henrique de Araujo" w:date="2021-04-06T16:32:00Z">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w:t>
        </w:r>
      </w:ins>
      <w:ins w:id="1056" w:author="Mucio Tiago Mattos" w:date="2021-04-06T19:59:00Z">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ins>
      <w:ins w:id="1057" w:author="Carlos Henrique de Araujo" w:date="2021-04-06T16:32:00Z">
        <w:r w:rsidR="00D77235"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1052"/>
        <w:bookmarkEnd w:id="1054"/>
      </w:ins>
    </w:p>
    <w:tbl>
      <w:tblPr>
        <w:tblStyle w:val="Tabelacomgrade"/>
        <w:tblW w:w="7366" w:type="dxa"/>
        <w:jc w:val="center"/>
        <w:tblLook w:val="04A0" w:firstRow="1" w:lastRow="0" w:firstColumn="1" w:lastColumn="0" w:noHBand="0" w:noVBand="1"/>
      </w:tblPr>
      <w:tblGrid>
        <w:gridCol w:w="3827"/>
        <w:gridCol w:w="3539"/>
      </w:tblGrid>
      <w:tr w:rsidR="00574615" w:rsidRPr="007B6190" w14:paraId="622F4695" w14:textId="77777777" w:rsidTr="003A40F9">
        <w:trPr>
          <w:jc w:val="center"/>
          <w:ins w:id="1058" w:author="Carlos Henrique de Araujo" w:date="2021-04-06T16:32:00Z"/>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CC42CE" w14:textId="77777777" w:rsidR="00574615" w:rsidRPr="007B6190" w:rsidRDefault="00574615" w:rsidP="0015253F">
            <w:pPr>
              <w:pStyle w:val="PargrafodaLista"/>
              <w:spacing w:after="240" w:line="320" w:lineRule="exact"/>
              <w:ind w:left="-120" w:firstLine="120"/>
              <w:jc w:val="center"/>
              <w:rPr>
                <w:ins w:id="1059" w:author="Carlos Henrique de Araujo" w:date="2021-04-06T16:32:00Z"/>
                <w:rFonts w:ascii="Tahoma" w:hAnsi="Tahoma" w:cs="Tahoma"/>
                <w:b/>
                <w:sz w:val="18"/>
                <w:szCs w:val="18"/>
              </w:rPr>
            </w:pPr>
            <w:ins w:id="1060" w:author="Carlos Henrique de Araujo" w:date="2021-04-06T16:32:00Z">
              <w:r w:rsidRPr="007B6190">
                <w:rPr>
                  <w:rFonts w:ascii="Tahoma" w:hAnsi="Tahoma" w:cs="Tahoma"/>
                  <w:b/>
                  <w:sz w:val="18"/>
                </w:rPr>
                <w:t>Data do Resgate Antecipado das Debêntures</w:t>
              </w:r>
            </w:ins>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2BD8F7" w14:textId="77777777" w:rsidR="00574615" w:rsidRPr="007B6190" w:rsidRDefault="00574615" w:rsidP="0015253F">
            <w:pPr>
              <w:pStyle w:val="PargrafodaLista"/>
              <w:tabs>
                <w:tab w:val="left" w:pos="0"/>
              </w:tabs>
              <w:spacing w:after="240" w:line="320" w:lineRule="exact"/>
              <w:ind w:left="0"/>
              <w:jc w:val="center"/>
              <w:rPr>
                <w:ins w:id="1061" w:author="Carlos Henrique de Araujo" w:date="2021-04-06T16:32:00Z"/>
                <w:rFonts w:ascii="Tahoma" w:hAnsi="Tahoma" w:cs="Tahoma"/>
                <w:b/>
                <w:sz w:val="18"/>
                <w:szCs w:val="18"/>
              </w:rPr>
            </w:pPr>
            <w:ins w:id="1062" w:author="Carlos Henrique de Araujo" w:date="2021-04-06T16:32:00Z">
              <w:r w:rsidRPr="007B6190">
                <w:rPr>
                  <w:rFonts w:ascii="Tahoma" w:hAnsi="Tahoma" w:cs="Tahoma"/>
                  <w:b/>
                  <w:sz w:val="18"/>
                </w:rPr>
                <w:t>Prêmio Flat</w:t>
              </w:r>
            </w:ins>
          </w:p>
        </w:tc>
      </w:tr>
      <w:tr w:rsidR="00574615" w:rsidRPr="007B6190" w14:paraId="07AB4EE7" w14:textId="77777777" w:rsidTr="003A40F9">
        <w:trPr>
          <w:jc w:val="center"/>
          <w:ins w:id="1063" w:author="Carlos Henrique de Araujo" w:date="2021-04-06T16:32:00Z"/>
        </w:trPr>
        <w:tc>
          <w:tcPr>
            <w:tcW w:w="3827" w:type="dxa"/>
            <w:tcBorders>
              <w:top w:val="single" w:sz="4" w:space="0" w:color="auto"/>
              <w:left w:val="single" w:sz="4" w:space="0" w:color="auto"/>
              <w:bottom w:val="single" w:sz="4" w:space="0" w:color="auto"/>
              <w:right w:val="single" w:sz="4" w:space="0" w:color="auto"/>
            </w:tcBorders>
            <w:vAlign w:val="center"/>
            <w:hideMark/>
          </w:tcPr>
          <w:p w14:paraId="4AB3AD93" w14:textId="5F83A023" w:rsidR="00574615" w:rsidRPr="007B6190" w:rsidRDefault="00574615" w:rsidP="0015253F">
            <w:pPr>
              <w:pStyle w:val="PargrafodaLista"/>
              <w:spacing w:after="240" w:line="320" w:lineRule="exact"/>
              <w:ind w:left="-120" w:firstLine="120"/>
              <w:jc w:val="center"/>
              <w:rPr>
                <w:ins w:id="1064" w:author="Carlos Henrique de Araujo" w:date="2021-04-06T16:32:00Z"/>
                <w:rFonts w:ascii="Tahoma" w:hAnsi="Tahoma" w:cs="Tahoma"/>
                <w:sz w:val="18"/>
                <w:szCs w:val="18"/>
              </w:rPr>
            </w:pPr>
            <w:ins w:id="1065" w:author="Carlos Henrique de Araujo" w:date="2021-04-06T16:32:00Z">
              <w:r w:rsidRPr="007B6190">
                <w:rPr>
                  <w:rFonts w:ascii="Tahoma" w:hAnsi="Tahoma" w:cs="Tahoma"/>
                  <w:sz w:val="18"/>
                </w:rPr>
                <w:t xml:space="preserve">A partir de </w:t>
              </w:r>
              <w:r w:rsidR="00B310BC">
                <w:rPr>
                  <w:rFonts w:ascii="Tahoma" w:hAnsi="Tahoma" w:cs="Tahoma"/>
                  <w:sz w:val="18"/>
                </w:rPr>
                <w:t>[●]</w:t>
              </w:r>
              <w:r w:rsidR="003950A2">
                <w:rPr>
                  <w:rFonts w:ascii="Tahoma" w:hAnsi="Tahoma" w:cs="Tahoma"/>
                  <w:sz w:val="18"/>
                </w:rPr>
                <w:t xml:space="preserve"> </w:t>
              </w:r>
              <w:r w:rsidR="00200DEC">
                <w:rPr>
                  <w:rFonts w:ascii="Tahoma" w:hAnsi="Tahoma" w:cs="Tahoma"/>
                  <w:sz w:val="18"/>
                </w:rPr>
                <w:t xml:space="preserve">de </w:t>
              </w:r>
              <w:r w:rsidR="00B310BC">
                <w:rPr>
                  <w:rFonts w:ascii="Tahoma" w:hAnsi="Tahoma" w:cs="Tahoma"/>
                  <w:sz w:val="18"/>
                </w:rPr>
                <w:t xml:space="preserve">[●] </w:t>
              </w:r>
              <w:r w:rsidR="00200DEC">
                <w:rPr>
                  <w:rFonts w:ascii="Tahoma" w:hAnsi="Tahoma" w:cs="Tahoma"/>
                  <w:sz w:val="18"/>
                </w:rPr>
                <w:t>de 202</w:t>
              </w:r>
              <w:r w:rsidR="00B310BC">
                <w:rPr>
                  <w:rFonts w:ascii="Tahoma" w:hAnsi="Tahoma" w:cs="Tahoma"/>
                  <w:sz w:val="18"/>
                </w:rPr>
                <w:t>3</w:t>
              </w:r>
              <w:r w:rsidRPr="007B6190">
                <w:rPr>
                  <w:rFonts w:ascii="Tahoma" w:eastAsia="Arial Unicode MS" w:hAnsi="Tahoma" w:cs="Tahoma"/>
                  <w:sz w:val="18"/>
                </w:rPr>
                <w:t xml:space="preserve"> </w:t>
              </w:r>
              <w:r w:rsidRPr="007B6190">
                <w:rPr>
                  <w:rFonts w:ascii="Tahoma" w:hAnsi="Tahoma" w:cs="Tahoma"/>
                  <w:sz w:val="18"/>
                </w:rPr>
                <w:t xml:space="preserve">(inclusive) até </w:t>
              </w:r>
              <w:r w:rsidR="00B310BC">
                <w:rPr>
                  <w:rFonts w:ascii="Tahoma" w:hAnsi="Tahoma" w:cs="Tahoma"/>
                  <w:sz w:val="18"/>
                </w:rPr>
                <w:t xml:space="preserve">[●] </w:t>
              </w:r>
              <w:r w:rsidR="00200DEC">
                <w:rPr>
                  <w:rFonts w:ascii="Tahoma" w:hAnsi="Tahoma" w:cs="Tahoma"/>
                  <w:sz w:val="18"/>
                </w:rPr>
                <w:t xml:space="preserve">de </w:t>
              </w:r>
              <w:r w:rsidR="00B310BC">
                <w:rPr>
                  <w:rFonts w:ascii="Tahoma" w:hAnsi="Tahoma" w:cs="Tahoma"/>
                  <w:sz w:val="18"/>
                </w:rPr>
                <w:t xml:space="preserve">[●] </w:t>
              </w:r>
              <w:r w:rsidR="00200DEC">
                <w:rPr>
                  <w:rFonts w:ascii="Tahoma" w:hAnsi="Tahoma" w:cs="Tahoma"/>
                  <w:sz w:val="18"/>
                </w:rPr>
                <w:t>de 202</w:t>
              </w:r>
              <w:r w:rsidR="00B310BC">
                <w:rPr>
                  <w:rFonts w:ascii="Tahoma" w:hAnsi="Tahoma" w:cs="Tahoma"/>
                  <w:sz w:val="18"/>
                </w:rPr>
                <w:t>4</w:t>
              </w:r>
              <w:r w:rsidRPr="007B6190">
                <w:rPr>
                  <w:rFonts w:ascii="Tahoma" w:eastAsia="Arial Unicode MS" w:hAnsi="Tahoma" w:cs="Tahoma"/>
                  <w:sz w:val="18"/>
                </w:rPr>
                <w:t xml:space="preserve"> </w:t>
              </w:r>
              <w:r w:rsidRPr="007B6190">
                <w:rPr>
                  <w:rFonts w:ascii="Tahoma" w:hAnsi="Tahoma" w:cs="Tahoma"/>
                  <w:sz w:val="18"/>
                </w:rPr>
                <w:t>(exclusive)</w:t>
              </w:r>
            </w:ins>
          </w:p>
        </w:tc>
        <w:tc>
          <w:tcPr>
            <w:tcW w:w="3539" w:type="dxa"/>
            <w:tcBorders>
              <w:top w:val="single" w:sz="4" w:space="0" w:color="auto"/>
              <w:left w:val="single" w:sz="4" w:space="0" w:color="auto"/>
              <w:bottom w:val="single" w:sz="4" w:space="0" w:color="auto"/>
              <w:right w:val="single" w:sz="4" w:space="0" w:color="auto"/>
            </w:tcBorders>
            <w:vAlign w:val="center"/>
            <w:hideMark/>
          </w:tcPr>
          <w:p w14:paraId="6A16CC5F" w14:textId="6493B733" w:rsidR="00574615" w:rsidRPr="007B6190" w:rsidRDefault="00B310BC" w:rsidP="0015253F">
            <w:pPr>
              <w:pStyle w:val="PargrafodaLista"/>
              <w:tabs>
                <w:tab w:val="left" w:pos="0"/>
              </w:tabs>
              <w:spacing w:after="240" w:line="320" w:lineRule="exact"/>
              <w:ind w:left="0"/>
              <w:jc w:val="center"/>
              <w:rPr>
                <w:ins w:id="1066" w:author="Carlos Henrique de Araujo" w:date="2021-04-06T16:32:00Z"/>
                <w:rFonts w:ascii="Tahoma" w:hAnsi="Tahoma" w:cs="Tahoma"/>
                <w:sz w:val="18"/>
                <w:szCs w:val="18"/>
              </w:rPr>
            </w:pPr>
            <w:ins w:id="1067" w:author="Carlos Henrique de Araujo" w:date="2021-04-06T16:32:00Z">
              <w:r>
                <w:rPr>
                  <w:rFonts w:ascii="Tahoma" w:hAnsi="Tahoma" w:cs="Tahoma"/>
                  <w:sz w:val="18"/>
                </w:rPr>
                <w:t>3</w:t>
              </w:r>
              <w:r w:rsidR="00574615" w:rsidRPr="007B6190">
                <w:rPr>
                  <w:rFonts w:ascii="Tahoma" w:hAnsi="Tahoma" w:cs="Tahoma"/>
                  <w:sz w:val="18"/>
                </w:rPr>
                <w:t>,</w:t>
              </w:r>
              <w:r>
                <w:rPr>
                  <w:rFonts w:ascii="Tahoma" w:hAnsi="Tahoma" w:cs="Tahoma"/>
                  <w:sz w:val="18"/>
                </w:rPr>
                <w:t>00</w:t>
              </w:r>
              <w:r w:rsidR="00574615" w:rsidRPr="007B6190">
                <w:rPr>
                  <w:rFonts w:ascii="Tahoma" w:hAnsi="Tahoma" w:cs="Tahoma"/>
                  <w:sz w:val="18"/>
                </w:rPr>
                <w:t>%</w:t>
              </w:r>
            </w:ins>
          </w:p>
        </w:tc>
      </w:tr>
      <w:tr w:rsidR="00574615" w:rsidRPr="007B6190" w14:paraId="6B8B240C" w14:textId="77777777" w:rsidTr="003A40F9">
        <w:trPr>
          <w:jc w:val="center"/>
          <w:ins w:id="1068" w:author="Carlos Henrique de Araujo" w:date="2021-04-06T16:32:00Z"/>
        </w:trPr>
        <w:tc>
          <w:tcPr>
            <w:tcW w:w="3827" w:type="dxa"/>
            <w:tcBorders>
              <w:top w:val="single" w:sz="4" w:space="0" w:color="auto"/>
              <w:left w:val="single" w:sz="4" w:space="0" w:color="auto"/>
              <w:bottom w:val="single" w:sz="4" w:space="0" w:color="auto"/>
              <w:right w:val="single" w:sz="4" w:space="0" w:color="auto"/>
            </w:tcBorders>
          </w:tcPr>
          <w:p w14:paraId="1CD9707F" w14:textId="13B22357" w:rsidR="00574615" w:rsidRPr="007B6190" w:rsidRDefault="00574615" w:rsidP="0015253F">
            <w:pPr>
              <w:pStyle w:val="PargrafodaLista"/>
              <w:spacing w:after="240" w:line="320" w:lineRule="exact"/>
              <w:ind w:left="-120" w:firstLine="120"/>
              <w:jc w:val="center"/>
              <w:rPr>
                <w:ins w:id="1069" w:author="Carlos Henrique de Araujo" w:date="2021-04-06T16:32:00Z"/>
                <w:rFonts w:ascii="Tahoma" w:hAnsi="Tahoma" w:cs="Tahoma"/>
                <w:sz w:val="18"/>
                <w:szCs w:val="18"/>
              </w:rPr>
            </w:pPr>
            <w:ins w:id="1070" w:author="Carlos Henrique de Araujo" w:date="2021-04-06T16:32:00Z">
              <w:r w:rsidRPr="007B6190">
                <w:rPr>
                  <w:rFonts w:ascii="Tahoma" w:hAnsi="Tahoma" w:cs="Tahoma"/>
                  <w:sz w:val="18"/>
                </w:rPr>
                <w:t xml:space="preserve">A partir de </w:t>
              </w:r>
              <w:r w:rsidR="00B310BC">
                <w:rPr>
                  <w:rFonts w:ascii="Tahoma" w:hAnsi="Tahoma" w:cs="Tahoma"/>
                  <w:sz w:val="18"/>
                </w:rPr>
                <w:t>[●] de [●] de 2024</w:t>
              </w:r>
              <w:r w:rsidR="00B310BC"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ins>
          </w:p>
        </w:tc>
        <w:tc>
          <w:tcPr>
            <w:tcW w:w="3539" w:type="dxa"/>
            <w:tcBorders>
              <w:top w:val="single" w:sz="4" w:space="0" w:color="auto"/>
              <w:left w:val="single" w:sz="4" w:space="0" w:color="auto"/>
              <w:bottom w:val="single" w:sz="4" w:space="0" w:color="auto"/>
              <w:right w:val="single" w:sz="4" w:space="0" w:color="auto"/>
            </w:tcBorders>
          </w:tcPr>
          <w:p w14:paraId="5CBD7700" w14:textId="77777777" w:rsidR="00574615" w:rsidRPr="007B6190" w:rsidRDefault="00574615" w:rsidP="0015253F">
            <w:pPr>
              <w:pStyle w:val="PargrafodaLista"/>
              <w:tabs>
                <w:tab w:val="left" w:pos="0"/>
              </w:tabs>
              <w:spacing w:after="240" w:line="320" w:lineRule="exact"/>
              <w:ind w:left="0"/>
              <w:jc w:val="center"/>
              <w:rPr>
                <w:ins w:id="1071" w:author="Carlos Henrique de Araujo" w:date="2021-04-06T16:32:00Z"/>
                <w:rFonts w:ascii="Tahoma" w:hAnsi="Tahoma" w:cs="Tahoma"/>
                <w:sz w:val="18"/>
                <w:szCs w:val="18"/>
              </w:rPr>
            </w:pPr>
            <w:ins w:id="1072" w:author="Carlos Henrique de Araujo" w:date="2021-04-06T16:32:00Z">
              <w:r w:rsidRPr="007B6190">
                <w:rPr>
                  <w:rFonts w:ascii="Tahoma" w:hAnsi="Tahoma" w:cs="Tahoma"/>
                  <w:sz w:val="18"/>
                </w:rPr>
                <w:t>Não aplicável</w:t>
              </w:r>
            </w:ins>
          </w:p>
        </w:tc>
      </w:tr>
    </w:tbl>
    <w:p w14:paraId="53F2D386" w14:textId="77777777" w:rsidR="00076BCB" w:rsidRPr="007B6190" w:rsidRDefault="00076BCB">
      <w:pPr>
        <w:widowControl w:val="0"/>
        <w:spacing w:after="240" w:line="320" w:lineRule="atLeast"/>
        <w:ind w:left="1134"/>
        <w:jc w:val="center"/>
        <w:rPr>
          <w:rFonts w:ascii="Tahoma" w:eastAsiaTheme="minorEastAsia" w:hAnsi="Tahoma" w:cs="Tahoma"/>
          <w:sz w:val="22"/>
          <w:szCs w:val="22"/>
        </w:rPr>
        <w:pPrChange w:id="1073" w:author="Carlos Henrique de Araujo" w:date="2021-04-06T16:32:00Z">
          <w:pPr>
            <w:pStyle w:val="PargrafodaLista"/>
            <w:numPr>
              <w:numId w:val="22"/>
            </w:numPr>
            <w:spacing w:after="240" w:line="320" w:lineRule="atLeast"/>
            <w:ind w:left="1134" w:hanging="720"/>
            <w:jc w:val="both"/>
            <w:outlineLvl w:val="1"/>
          </w:pPr>
        </w:pPrChange>
      </w:pPr>
    </w:p>
    <w:p w14:paraId="40A9420A" w14:textId="38824B03" w:rsidR="00D66708" w:rsidRPr="007B6190" w:rsidRDefault="00D66708" w:rsidP="00B310BC">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3857556C" w14:textId="77777777" w:rsidR="00D66708" w:rsidRDefault="00D66708" w:rsidP="00B310BC">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0974D745" w14:textId="276CE2CD" w:rsidR="00D66708" w:rsidRPr="00B310BC" w:rsidRDefault="00D66708" w:rsidP="00B310BC">
      <w:pPr>
        <w:rPr>
          <w:highlight w:val="green"/>
        </w:rPr>
      </w:pPr>
    </w:p>
    <w:p w14:paraId="62732D08" w14:textId="78AE9C43" w:rsidR="00E8076F" w:rsidRPr="00BF6160" w:rsidRDefault="00E8076F" w:rsidP="00B310BC">
      <w:pPr>
        <w:pStyle w:val="Ttulo2"/>
        <w:numPr>
          <w:ilvl w:val="1"/>
          <w:numId w:val="33"/>
        </w:numPr>
        <w:ind w:left="0" w:firstLine="0"/>
        <w:rPr>
          <w:u w:val="none"/>
        </w:rPr>
      </w:pPr>
      <w:bookmarkStart w:id="1074" w:name="_DV_M153"/>
      <w:bookmarkEnd w:id="1074"/>
      <w:r w:rsidRPr="007B6190">
        <w:rPr>
          <w:i/>
        </w:rPr>
        <w:t xml:space="preserve">Amortização Extraordinária </w:t>
      </w:r>
      <w:del w:id="1075" w:author="Carlos Henrique de Araujo" w:date="2021-04-06T16:32:00Z">
        <w:r w:rsidRPr="007B6190">
          <w:rPr>
            <w:i/>
          </w:rPr>
          <w:delText>Facultativa</w:delText>
        </w:r>
        <w:r w:rsidRPr="007B6190">
          <w:rPr>
            <w:u w:val="none"/>
          </w:rPr>
          <w:delText xml:space="preserve">. As Debêntures poderão ser parcialmente amortizadas extraordinariamente por iniciativa da Emissora, limitado a </w:delText>
        </w:r>
        <w:r>
          <w:rPr>
            <w:u w:val="none"/>
          </w:rPr>
          <w:delText>98</w:delText>
        </w:r>
        <w:r w:rsidRPr="007B6190">
          <w:rPr>
            <w:u w:val="none"/>
          </w:rPr>
          <w:delText>% (</w:delText>
        </w:r>
        <w:r>
          <w:rPr>
            <w:u w:val="none"/>
          </w:rPr>
          <w:delText xml:space="preserve">noventa e oito </w:delText>
        </w:r>
        <w:r w:rsidRPr="007B6190">
          <w:rPr>
            <w:u w:val="none"/>
          </w:rPr>
          <w:lastRenderedPageBreak/>
          <w:delText>por cento) do Valor Total da Emissão (“</w:delText>
        </w:r>
        <w:r w:rsidRPr="007B6190">
          <w:delText>Amortização Extraordinária Facultativa</w:delText>
        </w:r>
        <w:r w:rsidRPr="007B6190">
          <w:rPr>
            <w:u w:val="none"/>
          </w:rPr>
          <w:delText xml:space="preserve">”) </w:delText>
        </w:r>
        <w:r>
          <w:rPr>
            <w:u w:val="none"/>
          </w:rPr>
          <w:delText xml:space="preserve">de forma proporcional ao </w:delText>
        </w:r>
        <w:r w:rsidRPr="00883F92">
          <w:rPr>
            <w:u w:val="none"/>
          </w:rPr>
          <w:delText>saldo devedor das Debêntures</w:delText>
        </w:r>
        <w:r w:rsidRPr="007B6190">
          <w:rPr>
            <w:u w:val="none"/>
          </w:rPr>
          <w:delText xml:space="preserve">, a partir do </w:delText>
        </w:r>
        <w:r>
          <w:rPr>
            <w:u w:val="none"/>
          </w:rPr>
          <w:delText>25</w:delText>
        </w:r>
        <w:r w:rsidRPr="007B6190">
          <w:rPr>
            <w:u w:val="none"/>
          </w:rPr>
          <w:delText>º (</w:delText>
        </w:r>
        <w:r>
          <w:rPr>
            <w:u w:val="none"/>
          </w:rPr>
          <w:delText>vigésimo quinto</w:delText>
        </w:r>
        <w:r w:rsidRPr="007B6190">
          <w:rPr>
            <w:u w:val="none"/>
          </w:rPr>
          <w:delText xml:space="preserve">) mês contado da </w:delText>
        </w:r>
        <w:r>
          <w:rPr>
            <w:u w:val="none"/>
          </w:rPr>
          <w:delText>D</w:delText>
        </w:r>
        <w:r w:rsidRPr="007B6190">
          <w:rPr>
            <w:u w:val="none"/>
          </w:rPr>
          <w:delText xml:space="preserve">ata de </w:delText>
        </w:r>
        <w:r>
          <w:rPr>
            <w:u w:val="none"/>
          </w:rPr>
          <w:delText xml:space="preserve">Emissão </w:delText>
        </w:r>
        <w:r w:rsidRPr="007B6190">
          <w:rPr>
            <w:u w:val="none"/>
          </w:rPr>
          <w:delText>(“</w:delText>
        </w:r>
        <w:r w:rsidRPr="007B6190">
          <w:delText>Evento de Amortização Extraordinária</w:delText>
        </w:r>
        <w:r>
          <w:delText xml:space="preserve"> Facultativa</w:delText>
        </w:r>
        <w:r w:rsidRPr="007B6190">
          <w:rPr>
            <w:u w:val="none"/>
          </w:rPr>
          <w:delText>”).</w:delText>
        </w:r>
      </w:del>
      <w:ins w:id="1076" w:author="Carlos Henrique de Araujo" w:date="2021-04-06T16:32:00Z">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7.10.1 acima</w:t>
        </w:r>
        <w:r w:rsidR="00B310BC" w:rsidRPr="00B310BC">
          <w:rPr>
            <w:u w:val="none"/>
          </w:rPr>
          <w:t>, a Emissora, ou a</w:t>
        </w:r>
        <w:r w:rsidR="00B310BC">
          <w:rPr>
            <w:u w:val="none"/>
          </w:rPr>
          <w:t>s SPEs</w:t>
        </w:r>
        <w:r w:rsidR="00B310BC" w:rsidRPr="00B310BC">
          <w:rPr>
            <w:u w:val="none"/>
          </w:rPr>
          <w:t xml:space="preserve">, por conta e ordem da Emissora, deverá amortizar extraordinariamente as Debêntures </w:t>
        </w:r>
        <w:bookmarkStart w:id="1077" w:name="_Hlk36572539"/>
        <w:r w:rsidR="00B310BC" w:rsidRPr="00B310BC">
          <w:rPr>
            <w:u w:val="none"/>
          </w:rPr>
          <w:t xml:space="preserve">com os </w:t>
        </w:r>
        <w:bookmarkEnd w:id="1077"/>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B310BC">
          <w:rPr>
            <w:bCs/>
            <w:u w:val="none"/>
          </w:rPr>
          <w:t xml:space="preserve">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ins>
      <w:r w:rsidRPr="007B6190">
        <w:rPr>
          <w:u w:val="none"/>
        </w:rPr>
        <w:t xml:space="preserve"> </w:t>
      </w:r>
    </w:p>
    <w:p w14:paraId="77938A3B" w14:textId="5DAD9D37" w:rsidR="00E8076F" w:rsidRPr="007B6190" w:rsidRDefault="00B310BC" w:rsidP="00B310BC">
      <w:pPr>
        <w:pStyle w:val="Ttulo2"/>
        <w:keepNext w:val="0"/>
        <w:numPr>
          <w:ilvl w:val="2"/>
          <w:numId w:val="33"/>
        </w:numPr>
        <w:ind w:left="709" w:hanging="709"/>
        <w:rPr>
          <w:ins w:id="1078" w:author="Carlos Henrique de Araujo" w:date="2021-04-06T16:32:00Z"/>
          <w:u w:val="none"/>
        </w:rPr>
      </w:pPr>
      <w:bookmarkStart w:id="1079" w:name="_Ref68473968"/>
      <w:r w:rsidRPr="00B310BC">
        <w:rPr>
          <w:u w:val="none"/>
        </w:rPr>
        <w:t xml:space="preserve">A Amortização Extraordinária </w:t>
      </w:r>
      <w:del w:id="1080" w:author="Carlos Henrique de Araujo" w:date="2021-04-06T16:32:00Z">
        <w:r w:rsidR="00E8076F" w:rsidRPr="007B6190">
          <w:rPr>
            <w:u w:val="none"/>
          </w:rPr>
          <w:delText>Facultativa</w:delText>
        </w:r>
      </w:del>
      <w:ins w:id="1081" w:author="Carlos Henrique de Araujo" w:date="2021-04-06T16:32:00Z">
        <w:r w:rsidRPr="00B310BC">
          <w:rPr>
            <w:i/>
            <w:u w:val="none"/>
          </w:rPr>
          <w:t>Cash Sweep</w:t>
        </w:r>
        <w:r w:rsidRPr="00B310BC">
          <w:rPr>
            <w:u w:val="none"/>
          </w:rPr>
          <w:t xml:space="preserve"> </w:t>
        </w:r>
        <w:bookmarkStart w:id="1082"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1082"/>
        <w:r w:rsidR="00E8076F" w:rsidRPr="007B6190">
          <w:rPr>
            <w:u w:val="none"/>
          </w:rPr>
          <w:t>.</w:t>
        </w:r>
        <w:bookmarkEnd w:id="1079"/>
        <w:r w:rsidR="00E8076F" w:rsidRPr="00F101C4">
          <w:rPr>
            <w:u w:val="none"/>
          </w:rPr>
          <w:t xml:space="preserve"> </w:t>
        </w:r>
      </w:ins>
    </w:p>
    <w:p w14:paraId="722B0313" w14:textId="2E2032C8" w:rsidR="00E8076F" w:rsidRPr="007B6190" w:rsidRDefault="00B310BC" w:rsidP="00B310BC">
      <w:pPr>
        <w:pStyle w:val="Ttulo2"/>
        <w:keepNext w:val="0"/>
        <w:numPr>
          <w:ilvl w:val="2"/>
          <w:numId w:val="33"/>
        </w:numPr>
        <w:ind w:left="709" w:hanging="709"/>
        <w:rPr>
          <w:u w:val="none"/>
        </w:rPr>
      </w:pPr>
      <w:ins w:id="1083" w:author="Carlos Henrique de Araujo" w:date="2021-04-06T16:32:00Z">
        <w:r w:rsidRPr="00B310BC">
          <w:rPr>
            <w:u w:val="none"/>
          </w:rPr>
          <w:t xml:space="preserve">A Amortização Extraordinária </w:t>
        </w:r>
        <w:r w:rsidRPr="00B310BC">
          <w:rPr>
            <w:i/>
            <w:u w:val="none"/>
          </w:rPr>
          <w:t>Cash Sweep</w:t>
        </w:r>
      </w:ins>
      <w:r w:rsidRPr="00B310BC">
        <w:rPr>
          <w:u w:val="none"/>
        </w:rPr>
        <w:t xml:space="preserve"> deverá ocorrer </w:t>
      </w:r>
      <w:ins w:id="1084" w:author="Mucio Tiago Mattos" w:date="2021-04-06T20:02:00Z">
        <w:r w:rsidR="000B00C3">
          <w:rPr>
            <w:u w:val="none"/>
          </w:rPr>
          <w:t xml:space="preserve">no 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 e</w:t>
        </w:r>
        <w:r w:rsidR="000B00C3">
          <w:rPr>
            <w:u w:val="none"/>
          </w:rPr>
          <w:t xml:space="preserve"> </w:t>
        </w:r>
      </w:ins>
      <w:r w:rsidRPr="00B310BC">
        <w:rPr>
          <w:u w:val="none"/>
        </w:rPr>
        <w:t>mediante envio, pela Emissora, de comunicação individual dirigida à Debenturista, com cópia ao Agente Fiduciário dos CRI (“</w:t>
      </w:r>
      <w:r w:rsidRPr="00B310BC">
        <w:t>Comunicação de Amortização Extraordinária</w:t>
      </w:r>
      <w:ins w:id="1085" w:author="Carlos Henrique de Araujo" w:date="2021-04-06T16:32:00Z">
        <w:r w:rsidRPr="00B310BC">
          <w:t xml:space="preserve"> </w:t>
        </w:r>
        <w:r w:rsidRPr="00B310BC">
          <w:rPr>
            <w:i/>
          </w:rPr>
          <w:t>Cash Sweep</w:t>
        </w:r>
      </w:ins>
      <w:r w:rsidRPr="00B310BC">
        <w:rPr>
          <w:u w:val="none"/>
        </w:rPr>
        <w:t>”), com</w:t>
      </w:r>
      <w:del w:id="1086" w:author="Carlos Henrique de Araujo" w:date="2021-04-06T16:32:00Z">
        <w:r w:rsidR="00E8076F" w:rsidRPr="007B6190">
          <w:rPr>
            <w:u w:val="none"/>
          </w:rPr>
          <w:delText xml:space="preserve"> </w:delText>
        </w:r>
      </w:del>
      <w:ins w:id="1087" w:author="Carlos Henrique de Araujo" w:date="2021-04-06T16:32:00Z">
        <w:r w:rsidRPr="00B310BC">
          <w:rPr>
            <w:u w:val="none"/>
          </w:rPr>
          <w:t xml:space="preserve">, no mínimo, 5 (cinco) dias de </w:t>
        </w:r>
      </w:ins>
      <w:r w:rsidRPr="00B310BC">
        <w:rPr>
          <w:u w:val="none"/>
        </w:rPr>
        <w:t xml:space="preserve">antecedência </w:t>
      </w:r>
      <w:del w:id="1088" w:author="Carlos Henrique de Araujo" w:date="2021-04-06T16:32:00Z">
        <w:r w:rsidR="00E8076F" w:rsidRPr="007B6190">
          <w:rPr>
            <w:u w:val="none"/>
          </w:rPr>
          <w:delText xml:space="preserve">mínima de </w:delText>
        </w:r>
        <w:r w:rsidR="00E8076F">
          <w:rPr>
            <w:u w:val="none"/>
          </w:rPr>
          <w:delText>30</w:delText>
        </w:r>
        <w:r w:rsidR="00E8076F" w:rsidRPr="007B6190">
          <w:rPr>
            <w:u w:val="none"/>
          </w:rPr>
          <w:delText xml:space="preserve"> (</w:delText>
        </w:r>
        <w:r w:rsidR="00E8076F">
          <w:rPr>
            <w:u w:val="none"/>
          </w:rPr>
          <w:delText>trinta</w:delText>
        </w:r>
        <w:r w:rsidR="00E8076F" w:rsidRPr="007B6190">
          <w:rPr>
            <w:u w:val="none"/>
          </w:rPr>
          <w:delText xml:space="preserve">) dias contados </w:delText>
        </w:r>
      </w:del>
      <w:r w:rsidRPr="00B310BC">
        <w:rPr>
          <w:u w:val="none"/>
        </w:rPr>
        <w:t>da data da efetiva realização da amortização</w:t>
      </w:r>
      <w:r w:rsidR="00E8076F" w:rsidRPr="007B6190">
        <w:rPr>
          <w:u w:val="none"/>
        </w:rPr>
        <w:t>.</w:t>
      </w:r>
      <w:del w:id="1089" w:author="Carlos Henrique de Araujo" w:date="2021-04-06T16:32:00Z">
        <w:r w:rsidR="00E8076F" w:rsidRPr="00F101C4">
          <w:rPr>
            <w:u w:val="none"/>
          </w:rPr>
          <w:delText xml:space="preserve"> </w:delText>
        </w:r>
      </w:del>
      <w:ins w:id="1090" w:author="Karine Bincoletto" w:date="2021-04-09T22:40:00Z">
        <w:r w:rsidR="007F3EAF">
          <w:rPr>
            <w:u w:val="none"/>
          </w:rPr>
          <w:t xml:space="preserve">[Nota True: qual o motivo da comunicação? O cash </w:t>
        </w:r>
        <w:proofErr w:type="spellStart"/>
        <w:r w:rsidR="007F3EAF">
          <w:rPr>
            <w:u w:val="none"/>
          </w:rPr>
          <w:t>sweep</w:t>
        </w:r>
        <w:proofErr w:type="spellEnd"/>
        <w:r w:rsidR="007F3EAF">
          <w:rPr>
            <w:u w:val="none"/>
          </w:rPr>
          <w:t xml:space="preserve"> não será automático?]</w:t>
        </w:r>
      </w:ins>
    </w:p>
    <w:p w14:paraId="7721E3AA" w14:textId="456CC9C6" w:rsidR="00E8076F" w:rsidRPr="005F09AA" w:rsidRDefault="00B310BC" w:rsidP="00B310BC">
      <w:pPr>
        <w:pStyle w:val="Ttulo2"/>
        <w:keepNext w:val="0"/>
        <w:numPr>
          <w:ilvl w:val="2"/>
          <w:numId w:val="33"/>
        </w:numPr>
        <w:ind w:left="709" w:hanging="709"/>
        <w:rPr>
          <w:u w:val="none"/>
        </w:rPr>
      </w:pPr>
      <w:bookmarkStart w:id="1091" w:name="_Ref68293432"/>
      <w:r w:rsidRPr="00B310BC">
        <w:rPr>
          <w:u w:val="none"/>
        </w:rPr>
        <w:t>Na Comunicação de Amortização Extraordinária</w:t>
      </w:r>
      <w:ins w:id="1092" w:author="Carlos Henrique de Araujo" w:date="2021-04-06T16:32:00Z">
        <w:r w:rsidRPr="00B310BC">
          <w:rPr>
            <w:u w:val="none"/>
          </w:rPr>
          <w:t xml:space="preserve"> </w:t>
        </w:r>
        <w:r w:rsidRPr="00B310BC">
          <w:rPr>
            <w:i/>
            <w:u w:val="none"/>
          </w:rPr>
          <w:t>Cash Sweep</w:t>
        </w:r>
      </w:ins>
      <w:r w:rsidRPr="00B310BC">
        <w:rPr>
          <w:u w:val="none"/>
        </w:rPr>
        <w:t xml:space="preserve"> deverá constar, no mínimo, as seguintes informações: </w:t>
      </w:r>
      <w:r w:rsidRPr="00B310BC">
        <w:rPr>
          <w:b/>
          <w:u w:val="none"/>
        </w:rPr>
        <w:t>(i)</w:t>
      </w:r>
      <w:r w:rsidRPr="00B310BC">
        <w:rPr>
          <w:u w:val="none"/>
        </w:rPr>
        <w:t xml:space="preserve"> a data efetiva da Amortização Extraordinária </w:t>
      </w:r>
      <w:del w:id="1093" w:author="Carlos Henrique de Araujo" w:date="2021-04-06T16:32:00Z">
        <w:r w:rsidR="00E8076F" w:rsidRPr="007B6190">
          <w:rPr>
            <w:u w:val="none"/>
          </w:rPr>
          <w:delText>Facultativa</w:delText>
        </w:r>
      </w:del>
      <w:ins w:id="1094" w:author="Carlos Henrique de Araujo" w:date="2021-04-06T16:32:00Z">
        <w:r w:rsidRPr="00B310BC">
          <w:rPr>
            <w:i/>
            <w:u w:val="none"/>
          </w:rPr>
          <w:t>Cash Sweep</w:t>
        </w:r>
      </w:ins>
      <w:r w:rsidRPr="00B310BC">
        <w:rPr>
          <w:u w:val="none"/>
        </w:rPr>
        <w:t xml:space="preserve"> e pagamento </w:t>
      </w:r>
      <w:r w:rsidR="00BE5A5F">
        <w:rPr>
          <w:u w:val="none"/>
        </w:rPr>
        <w:t>à</w:t>
      </w:r>
      <w:r w:rsidRPr="00B310BC">
        <w:rPr>
          <w:u w:val="none"/>
        </w:rPr>
        <w:t xml:space="preserve"> Debenturista</w:t>
      </w:r>
      <w:ins w:id="1095" w:author="Carlos Henrique de Araujo" w:date="2021-04-06T16:32:00Z">
        <w:r w:rsidRPr="00B310BC">
          <w:rPr>
            <w:u w:val="none"/>
          </w:rPr>
          <w:t xml:space="preserve">, que deverá, obrigatoriamente, ser a </w:t>
        </w:r>
        <w:r w:rsidR="00BE5A5F">
          <w:rPr>
            <w:u w:val="none"/>
          </w:rPr>
          <w:t>d</w:t>
        </w:r>
        <w:r w:rsidRPr="00B310BC">
          <w:rPr>
            <w:u w:val="none"/>
          </w:rPr>
          <w:t xml:space="preserve">ata de </w:t>
        </w:r>
        <w:r w:rsidR="00BE5A5F">
          <w:rPr>
            <w:u w:val="none"/>
          </w:rPr>
          <w:t>pagamento</w:t>
        </w:r>
        <w:r w:rsidRPr="00B310BC">
          <w:rPr>
            <w:u w:val="none"/>
          </w:rPr>
          <w:t xml:space="preserve"> </w:t>
        </w:r>
        <w:r w:rsidR="00BE5A5F">
          <w:rPr>
            <w:u w:val="none"/>
          </w:rPr>
          <w:t xml:space="preserve">do saldo do Valor Nominal Unitário Atualizado </w:t>
        </w:r>
        <w:r w:rsidRPr="00B310BC">
          <w:rPr>
            <w:u w:val="none"/>
          </w:rPr>
          <w:t>imediatamente subsequente ao respectivo recebimento dos Recursos do</w:t>
        </w:r>
        <w:r w:rsidR="00BE5A5F">
          <w:rPr>
            <w:u w:val="none"/>
          </w:rPr>
          <w:t>s</w:t>
        </w:r>
        <w:r w:rsidRPr="00B310BC">
          <w:rPr>
            <w:u w:val="none"/>
          </w:rPr>
          <w:t xml:space="preserve"> Empreendimento</w:t>
        </w:r>
        <w:r w:rsidR="00BE5A5F">
          <w:rPr>
            <w:u w:val="none"/>
          </w:rPr>
          <w:t>s</w:t>
        </w:r>
      </w:ins>
      <w:r w:rsidRPr="00B310BC">
        <w:rPr>
          <w:u w:val="none"/>
        </w:rPr>
        <w:t xml:space="preserve">; </w:t>
      </w:r>
      <w:r w:rsidRPr="00B310BC">
        <w:rPr>
          <w:b/>
          <w:u w:val="none"/>
        </w:rPr>
        <w:t>(ii)</w:t>
      </w:r>
      <w:r w:rsidRPr="00B310BC">
        <w:rPr>
          <w:u w:val="none"/>
        </w:rPr>
        <w:t xml:space="preserve"> a estimativa do </w:t>
      </w:r>
      <w:del w:id="1096" w:author="Carlos Henrique de Araujo" w:date="2021-04-06T16:32:00Z">
        <w:r w:rsidR="00E8076F" w:rsidRPr="007B6190">
          <w:rPr>
            <w:u w:val="none"/>
          </w:rPr>
          <w:delText>valor</w:delText>
        </w:r>
      </w:del>
      <w:ins w:id="1097" w:author="Carlos Henrique de Araujo" w:date="2021-04-06T16:32:00Z">
        <w:r w:rsidRPr="00B310BC">
          <w:rPr>
            <w:u w:val="none"/>
          </w:rPr>
          <w:t>Valor</w:t>
        </w:r>
      </w:ins>
      <w:r w:rsidRPr="00B310BC">
        <w:rPr>
          <w:u w:val="none"/>
        </w:rPr>
        <w:t xml:space="preserve"> da Amortização Extraordinária </w:t>
      </w:r>
      <w:del w:id="1098" w:author="Carlos Henrique de Araujo" w:date="2021-04-06T16:32:00Z">
        <w:r w:rsidR="00E8076F" w:rsidRPr="007B6190">
          <w:rPr>
            <w:u w:val="none"/>
          </w:rPr>
          <w:delText xml:space="preserve">Facultativa, nos termos da </w:delText>
        </w:r>
        <w:r w:rsidR="00F374BF">
          <w:rPr>
            <w:u w:val="none"/>
          </w:rPr>
          <w:delText>Cláusula </w:delText>
        </w:r>
        <w:r w:rsidR="00E8076F">
          <w:rPr>
            <w:u w:val="none"/>
          </w:rPr>
          <w:fldChar w:fldCharType="begin"/>
        </w:r>
        <w:r w:rsidR="00E8076F">
          <w:rPr>
            <w:u w:val="none"/>
          </w:rPr>
          <w:delInstrText xml:space="preserve"> REF _Ref68293432 \r \p \h </w:delInstrText>
        </w:r>
        <w:r w:rsidR="00E8076F">
          <w:rPr>
            <w:u w:val="none"/>
          </w:rPr>
        </w:r>
        <w:r w:rsidR="00E8076F">
          <w:rPr>
            <w:u w:val="none"/>
          </w:rPr>
          <w:fldChar w:fldCharType="separate"/>
        </w:r>
        <w:r w:rsidR="007F7D8C">
          <w:rPr>
            <w:u w:val="none"/>
          </w:rPr>
          <w:delText>7.12.3 abaixo</w:delText>
        </w:r>
        <w:r w:rsidR="00E8076F">
          <w:rPr>
            <w:u w:val="none"/>
          </w:rPr>
          <w:fldChar w:fldCharType="end"/>
        </w:r>
        <w:r w:rsidR="00E8076F" w:rsidRPr="007B6190">
          <w:rPr>
            <w:u w:val="none"/>
          </w:rPr>
          <w:delText xml:space="preserve">; </w:delText>
        </w:r>
        <w:r w:rsidR="00E8076F" w:rsidRPr="007B6190">
          <w:rPr>
            <w:b/>
            <w:bCs/>
            <w:u w:val="none"/>
          </w:rPr>
          <w:delText>(iii)</w:delText>
        </w:r>
        <w:r w:rsidR="00E8076F" w:rsidRPr="007B6190">
          <w:rPr>
            <w:u w:val="none"/>
          </w:rPr>
          <w:delText xml:space="preserve"> a descrição comprovando a verificação do </w:delText>
        </w:r>
        <w:r w:rsidR="00E8076F" w:rsidRPr="0015253F">
          <w:rPr>
            <w:u w:val="none"/>
          </w:rPr>
          <w:delText>Evento de Amortização Extraordinária</w:delText>
        </w:r>
        <w:r w:rsidR="00E8076F">
          <w:rPr>
            <w:u w:val="none"/>
          </w:rPr>
          <w:delText xml:space="preserve"> Facultativa</w:delText>
        </w:r>
        <w:r w:rsidR="00E8076F" w:rsidRPr="007B6190">
          <w:rPr>
            <w:u w:val="none"/>
          </w:rPr>
          <w:delText>;</w:delText>
        </w:r>
      </w:del>
      <w:ins w:id="1099" w:author="Carlos Henrique de Araujo" w:date="2021-04-06T16:32:00Z">
        <w:r w:rsidRPr="00B310BC">
          <w:rPr>
            <w:i/>
            <w:u w:val="none"/>
          </w:rPr>
          <w:t xml:space="preserve">Cash </w:t>
        </w:r>
        <w:proofErr w:type="spellStart"/>
        <w:r w:rsidRPr="00B310BC">
          <w:rPr>
            <w:i/>
            <w:u w:val="none"/>
          </w:rPr>
          <w:t>Sweep</w:t>
        </w:r>
        <w:proofErr w:type="spellEnd"/>
        <w:r w:rsidRPr="00B310BC">
          <w:rPr>
            <w:u w:val="none"/>
          </w:rPr>
          <w:t xml:space="preserve"> (conforme definido abaixo);</w:t>
        </w:r>
      </w:ins>
      <w:r w:rsidRPr="00B310BC">
        <w:rPr>
          <w:u w:val="none"/>
        </w:rPr>
        <w:t xml:space="preserve"> e </w:t>
      </w:r>
      <w:r w:rsidRPr="00B310BC">
        <w:rPr>
          <w:b/>
          <w:u w:val="none"/>
        </w:rPr>
        <w:t>(</w:t>
      </w:r>
      <w:del w:id="1100" w:author="Carlos Henrique de Araujo" w:date="2021-04-06T16:32:00Z">
        <w:r w:rsidR="00E8076F" w:rsidRPr="007B6190">
          <w:rPr>
            <w:b/>
            <w:u w:val="none"/>
          </w:rPr>
          <w:delText>iv</w:delText>
        </w:r>
      </w:del>
      <w:ins w:id="1101" w:author="Carlos Henrique de Araujo" w:date="2021-04-06T16:32:00Z">
        <w:r w:rsidRPr="00B310BC">
          <w:rPr>
            <w:b/>
            <w:u w:val="none"/>
          </w:rPr>
          <w:t>iii</w:t>
        </w:r>
      </w:ins>
      <w:r w:rsidRPr="00B310BC">
        <w:rPr>
          <w:b/>
          <w:u w:val="none"/>
        </w:rPr>
        <w:t>)</w:t>
      </w:r>
      <w:r w:rsidRPr="00B310BC">
        <w:rPr>
          <w:u w:val="none"/>
        </w:rPr>
        <w:t xml:space="preserve"> quaisquer outras informações necessárias à operacionalização da Amortização Extraordinária </w:t>
      </w:r>
      <w:del w:id="1102" w:author="Carlos Henrique de Araujo" w:date="2021-04-06T16:32:00Z">
        <w:r w:rsidR="00E8076F" w:rsidRPr="007B6190">
          <w:rPr>
            <w:u w:val="none"/>
          </w:rPr>
          <w:delText>Facultativa.</w:delText>
        </w:r>
      </w:del>
      <w:ins w:id="1103" w:author="Carlos Henrique de Araujo" w:date="2021-04-06T16:32:00Z">
        <w:r w:rsidRPr="00B310BC">
          <w:rPr>
            <w:i/>
            <w:u w:val="none"/>
          </w:rPr>
          <w:t>Cash Sweep</w:t>
        </w:r>
        <w:r w:rsidR="00E8076F" w:rsidRPr="005F09AA">
          <w:rPr>
            <w:u w:val="none"/>
          </w:rPr>
          <w:t>.</w:t>
        </w:r>
        <w:bookmarkEnd w:id="1091"/>
        <w:r w:rsidR="00E8076F" w:rsidRPr="005F09AA">
          <w:rPr>
            <w:u w:val="none"/>
          </w:rPr>
          <w:t xml:space="preserve"> </w:t>
        </w:r>
      </w:ins>
      <w:ins w:id="1104" w:author="Karine Bincoletto" w:date="2021-04-09T22:24:00Z">
        <w:r w:rsidR="00AA6AB2">
          <w:rPr>
            <w:u w:val="none"/>
          </w:rPr>
          <w:t xml:space="preserve">[Nota True: confirmar datas de </w:t>
        </w:r>
        <w:proofErr w:type="spellStart"/>
        <w:r w:rsidR="00AA6AB2">
          <w:rPr>
            <w:u w:val="none"/>
          </w:rPr>
          <w:t>amex</w:t>
        </w:r>
        <w:proofErr w:type="spellEnd"/>
        <w:r w:rsidR="00AA6AB2">
          <w:rPr>
            <w:u w:val="none"/>
          </w:rPr>
          <w:t>]</w:t>
        </w:r>
      </w:ins>
    </w:p>
    <w:p w14:paraId="00BCC2E1" w14:textId="56F0455F" w:rsidR="00E8076F" w:rsidRPr="005F09AA" w:rsidRDefault="00BE5A5F" w:rsidP="007F7D8C">
      <w:pPr>
        <w:pStyle w:val="Ttulo2"/>
        <w:keepNext w:val="0"/>
        <w:numPr>
          <w:ilvl w:val="2"/>
          <w:numId w:val="33"/>
        </w:numPr>
        <w:ind w:left="709" w:hanging="709"/>
        <w:rPr>
          <w:del w:id="1105" w:author="Carlos Henrique de Araujo" w:date="2021-04-06T16:32:00Z"/>
          <w:u w:val="none"/>
        </w:rPr>
      </w:pPr>
      <w:del w:id="1106" w:author="Karine Bincoletto" w:date="2021-04-09T22:25:00Z">
        <w:r w:rsidRPr="00BE5A5F" w:rsidDel="00AA6AB2">
          <w:rPr>
            <w:bCs/>
            <w:iCs/>
            <w:u w:val="none"/>
          </w:rPr>
          <w:delText xml:space="preserve">O valor </w:delText>
        </w:r>
      </w:del>
      <w:ins w:id="1107" w:author="Carlos Henrique de Araujo" w:date="2021-04-06T16:32:00Z">
        <w:del w:id="1108" w:author="Karine Bincoletto" w:date="2021-04-09T22:25:00Z">
          <w:r w:rsidRPr="00BE5A5F" w:rsidDel="00AA6AB2">
            <w:rPr>
              <w:bCs/>
              <w:iCs/>
              <w:u w:val="none"/>
            </w:rPr>
            <w:delText xml:space="preserve">devido à Debenturista </w:delText>
          </w:r>
        </w:del>
      </w:ins>
      <w:del w:id="1109" w:author="Karine Bincoletto" w:date="2021-04-09T22:25:00Z">
        <w:r w:rsidRPr="00BE5A5F" w:rsidDel="00AA6AB2">
          <w:rPr>
            <w:bCs/>
            <w:iCs/>
            <w:u w:val="none"/>
          </w:rPr>
          <w:delText xml:space="preserve">a </w:delText>
        </w:r>
        <w:r w:rsidR="00E8076F" w:rsidRPr="007B6190" w:rsidDel="00AA6AB2">
          <w:rPr>
            <w:u w:val="none"/>
          </w:rPr>
          <w:delText>ser pago aos Debenturistas no âmbito</w:delText>
        </w:r>
      </w:del>
      <w:ins w:id="1110" w:author="Carlos Henrique de Araujo" w:date="2021-04-06T16:32:00Z">
        <w:del w:id="1111" w:author="Karine Bincoletto" w:date="2021-04-09T22:25:00Z">
          <w:r w:rsidRPr="00BE5A5F" w:rsidDel="00AA6AB2">
            <w:rPr>
              <w:bCs/>
              <w:iCs/>
              <w:u w:val="none"/>
            </w:rPr>
            <w:delText>título</w:delText>
          </w:r>
        </w:del>
      </w:ins>
      <w:del w:id="1112" w:author="Karine Bincoletto" w:date="2021-04-09T22:25:00Z">
        <w:r w:rsidRPr="00BE5A5F" w:rsidDel="00AA6AB2">
          <w:rPr>
            <w:bCs/>
            <w:iCs/>
            <w:u w:val="none"/>
          </w:rPr>
          <w:delText xml:space="preserve"> da Amortização Extraordinária </w:delText>
        </w:r>
        <w:r w:rsidR="00E8076F" w:rsidRPr="007B6190" w:rsidDel="00AA6AB2">
          <w:rPr>
            <w:u w:val="none"/>
          </w:rPr>
          <w:delText>Facultativa</w:delText>
        </w:r>
      </w:del>
      <w:ins w:id="1113" w:author="Carlos Henrique de Araujo" w:date="2021-04-06T16:32:00Z">
        <w:del w:id="1114" w:author="Karine Bincoletto" w:date="2021-04-09T22:25:00Z">
          <w:r w:rsidRPr="00BE5A5F" w:rsidDel="00AA6AB2">
            <w:rPr>
              <w:bCs/>
              <w:i/>
              <w:iCs/>
              <w:u w:val="none"/>
            </w:rPr>
            <w:delText>Cash Sweep</w:delText>
          </w:r>
          <w:r w:rsidRPr="00BE5A5F" w:rsidDel="00AA6AB2">
            <w:rPr>
              <w:bCs/>
              <w:iCs/>
              <w:u w:val="none"/>
            </w:rPr>
            <w:delText>,</w:delText>
          </w:r>
        </w:del>
      </w:ins>
      <w:del w:id="1115" w:author="Karine Bincoletto" w:date="2021-04-09T22:25:00Z">
        <w:r w:rsidRPr="00BE5A5F" w:rsidDel="00AA6AB2">
          <w:rPr>
            <w:bCs/>
            <w:iCs/>
            <w:u w:val="none"/>
          </w:rPr>
          <w:delText xml:space="preserve"> será </w:delText>
        </w:r>
        <w:r w:rsidR="00E8076F" w:rsidRPr="007B6190" w:rsidDel="00AA6AB2">
          <w:rPr>
            <w:u w:val="none"/>
          </w:rPr>
          <w:delText xml:space="preserve">equivalente </w:delText>
        </w:r>
        <w:r w:rsidR="00E8076F" w:rsidRPr="007F7D8C" w:rsidDel="00AA6AB2">
          <w:rPr>
            <w:b/>
            <w:u w:val="none"/>
          </w:rPr>
          <w:delText>(i)</w:delText>
        </w:r>
        <w:r w:rsidR="00E8076F" w:rsidDel="00AA6AB2">
          <w:rPr>
            <w:u w:val="none"/>
          </w:rPr>
          <w:delText xml:space="preserve"> </w:delText>
        </w:r>
        <w:r w:rsidR="00E8076F" w:rsidRPr="007B6190" w:rsidDel="00AA6AB2">
          <w:rPr>
            <w:u w:val="none"/>
          </w:rPr>
          <w:delText>ao percentual</w:delText>
        </w:r>
      </w:del>
      <w:ins w:id="1116" w:author="Carlos Henrique de Araujo" w:date="2021-04-06T16:32:00Z">
        <w:del w:id="1117" w:author="Karine Bincoletto" w:date="2021-04-09T22:25:00Z">
          <w:r w:rsidRPr="00BE5A5F" w:rsidDel="00AA6AB2">
            <w:rPr>
              <w:bCs/>
              <w:iCs/>
              <w:u w:val="none"/>
            </w:rPr>
            <w:delText>correspondente à determinada parcela</w:delText>
          </w:r>
        </w:del>
      </w:ins>
      <w:del w:id="1118" w:author="Karine Bincoletto" w:date="2021-04-09T22:25:00Z">
        <w:r w:rsidRPr="00BE5A5F" w:rsidDel="00AA6AB2">
          <w:rPr>
            <w:bCs/>
            <w:iCs/>
            <w:u w:val="none"/>
          </w:rPr>
          <w:delText xml:space="preserve"> do Valor Nominal Unitário Atualizado</w:delText>
        </w:r>
        <w:r w:rsidR="00E8076F" w:rsidRPr="007B6190" w:rsidDel="00AA6AB2">
          <w:rPr>
            <w:u w:val="none"/>
          </w:rPr>
          <w:delText xml:space="preserve"> ou do saldo do Valor Nominal Unitário Atualizado a ser amortizado, limitado ao montante equivalente de até metade </w:delText>
        </w:r>
        <w:r w:rsidR="00E8076F" w:rsidRPr="00301245" w:rsidDel="00AA6AB2">
          <w:rPr>
            <w:u w:val="none"/>
          </w:rPr>
          <w:delText xml:space="preserve">do Valor Total da Emissão, </w:delText>
        </w:r>
        <w:r w:rsidR="00E8076F" w:rsidRPr="007F7D8C" w:rsidDel="00AA6AB2">
          <w:rPr>
            <w:b/>
            <w:u w:val="none"/>
          </w:rPr>
          <w:delText>(ii)</w:delText>
        </w:r>
        <w:r w:rsidR="00E8076F" w:rsidDel="00AA6AB2">
          <w:rPr>
            <w:u w:val="none"/>
          </w:rPr>
          <w:delText xml:space="preserve"> </w:delText>
        </w:r>
      </w:del>
      <w:ins w:id="1119" w:author="Carlos Henrique de Araujo" w:date="2021-04-06T16:32:00Z">
        <w:del w:id="1120" w:author="Karine Bincoletto" w:date="2021-04-09T22:25:00Z">
          <w:r w:rsidRPr="00BE5A5F" w:rsidDel="00AA6AB2">
            <w:rPr>
              <w:bCs/>
              <w:iCs/>
              <w:u w:val="none"/>
            </w:rPr>
            <w:delText>, observado o disposto na Cláusula</w:delText>
          </w:r>
          <w:r w:rsidDel="00AA6AB2">
            <w:rPr>
              <w:bCs/>
              <w:iCs/>
              <w:u w:val="none"/>
            </w:rPr>
            <w:delText xml:space="preserve"> 7.12.1 acima</w:delText>
          </w:r>
          <w:r w:rsidRPr="00BE5A5F" w:rsidDel="00AA6AB2">
            <w:rPr>
              <w:bCs/>
              <w:iCs/>
              <w:u w:val="none"/>
            </w:rPr>
            <w:delText xml:space="preserve">, acrescido </w:delText>
          </w:r>
          <w:r w:rsidRPr="00BE5A5F" w:rsidDel="00AA6AB2">
            <w:rPr>
              <w:b/>
              <w:bCs/>
              <w:iCs/>
              <w:u w:val="none"/>
            </w:rPr>
            <w:delText>(i)</w:delText>
          </w:r>
          <w:r w:rsidRPr="00BE5A5F" w:rsidDel="00AA6AB2">
            <w:rPr>
              <w:bCs/>
              <w:iCs/>
              <w:u w:val="none"/>
            </w:rPr>
            <w:delText xml:space="preserve"> </w:delText>
          </w:r>
        </w:del>
      </w:ins>
      <w:del w:id="1121" w:author="Karine Bincoletto" w:date="2021-04-09T22:25:00Z">
        <w:r w:rsidRPr="00BE5A5F" w:rsidDel="00AA6AB2">
          <w:rPr>
            <w:bCs/>
            <w:iCs/>
            <w:u w:val="none"/>
          </w:rPr>
          <w:delText>da Remuneração</w:delText>
        </w:r>
      </w:del>
      <w:ins w:id="1122" w:author="Carlos Henrique de Araujo" w:date="2021-04-06T16:32:00Z">
        <w:del w:id="1123" w:author="Karine Bincoletto" w:date="2021-04-09T22:25:00Z">
          <w:r w:rsidRPr="00BE5A5F" w:rsidDel="00AA6AB2">
            <w:rPr>
              <w:bCs/>
              <w:iCs/>
              <w:u w:val="none"/>
            </w:rPr>
            <w:delText xml:space="preserve"> incidente sobre a parcela do Valor Nominal Unitário Atualizado a ser amortizada</w:delText>
          </w:r>
        </w:del>
      </w:ins>
      <w:del w:id="1124" w:author="Karine Bincoletto" w:date="2021-04-09T22:25:00Z">
        <w:r w:rsidRPr="00BE5A5F" w:rsidDel="00AA6AB2">
          <w:rPr>
            <w:bCs/>
            <w:iCs/>
            <w:u w:val="none"/>
          </w:rPr>
          <w:delText xml:space="preserve">, calculada </w:delText>
        </w:r>
        <w:r w:rsidRPr="00BE5A5F" w:rsidDel="00AA6AB2">
          <w:rPr>
            <w:bCs/>
            <w:i/>
            <w:iCs/>
            <w:u w:val="none"/>
          </w:rPr>
          <w:delText>pro rata temporis</w:delText>
        </w:r>
        <w:r w:rsidR="00E8076F" w:rsidRPr="00301245" w:rsidDel="00AA6AB2">
          <w:rPr>
            <w:u w:val="none"/>
          </w:rPr>
          <w:delText>,</w:delText>
        </w:r>
      </w:del>
      <w:ins w:id="1125" w:author="Carlos Henrique de Araujo" w:date="2021-04-06T16:32:00Z">
        <w:del w:id="1126" w:author="Karine Bincoletto" w:date="2021-04-09T22:25:00Z">
          <w:r w:rsidRPr="00BE5A5F" w:rsidDel="00AA6AB2">
            <w:rPr>
              <w:bCs/>
              <w:iCs/>
              <w:u w:val="none"/>
            </w:rPr>
            <w:delText xml:space="preserve"> por Dias Úteis decorridos</w:delText>
          </w:r>
        </w:del>
      </w:ins>
      <w:del w:id="1127" w:author="Karine Bincoletto" w:date="2021-04-09T22:25:00Z">
        <w:r w:rsidRPr="00BE5A5F" w:rsidDel="00AA6AB2">
          <w:rPr>
            <w:bCs/>
            <w:iCs/>
            <w:u w:val="none"/>
          </w:rPr>
          <w:delText xml:space="preserve"> desde a primeira Data </w:delText>
        </w:r>
        <w:r w:rsidR="00E8076F" w:rsidRPr="00301245" w:rsidDel="00AA6AB2">
          <w:rPr>
            <w:u w:val="none"/>
          </w:rPr>
          <w:delText>de</w:delText>
        </w:r>
      </w:del>
      <w:ins w:id="1128" w:author="Carlos Henrique de Araujo" w:date="2021-04-06T16:32:00Z">
        <w:del w:id="1129" w:author="Karine Bincoletto" w:date="2021-04-09T22:25:00Z">
          <w:r w:rsidRPr="00BE5A5F" w:rsidDel="00AA6AB2">
            <w:rPr>
              <w:bCs/>
              <w:iCs/>
              <w:u w:val="none"/>
            </w:rPr>
            <w:delText>da</w:delText>
          </w:r>
        </w:del>
      </w:ins>
      <w:del w:id="1130" w:author="Karine Bincoletto" w:date="2021-04-09T22:25:00Z">
        <w:r w:rsidRPr="00BE5A5F" w:rsidDel="00AA6AB2">
          <w:rPr>
            <w:bCs/>
            <w:iCs/>
            <w:u w:val="none"/>
          </w:rPr>
          <w:delText xml:space="preserve"> Integralização</w:delText>
        </w:r>
        <w:r w:rsidR="00E8076F" w:rsidRPr="00301245" w:rsidDel="00AA6AB2">
          <w:rPr>
            <w:u w:val="none"/>
          </w:rPr>
          <w:delText>,</w:delText>
        </w:r>
        <w:r w:rsidRPr="00BE5A5F" w:rsidDel="00AA6AB2">
          <w:rPr>
            <w:bCs/>
            <w:iCs/>
            <w:u w:val="none"/>
          </w:rPr>
          <w:delText xml:space="preserve"> ou a Data de Pagamento da Remuneração imediatamente anterior, conforme </w:delText>
        </w:r>
        <w:r w:rsidR="00E8076F" w:rsidRPr="00301245" w:rsidDel="00AA6AB2">
          <w:rPr>
            <w:u w:val="none"/>
          </w:rPr>
          <w:delText>aplicável</w:delText>
        </w:r>
      </w:del>
      <w:ins w:id="1131" w:author="Carlos Henrique de Araujo" w:date="2021-04-06T16:32:00Z">
        <w:del w:id="1132" w:author="Karine Bincoletto" w:date="2021-04-09T22:25:00Z">
          <w:r w:rsidRPr="00BE5A5F" w:rsidDel="00AA6AB2">
            <w:rPr>
              <w:bCs/>
              <w:iCs/>
              <w:u w:val="none"/>
            </w:rPr>
            <w:delText>o caso</w:delText>
          </w:r>
        </w:del>
      </w:ins>
      <w:del w:id="1133" w:author="Karine Bincoletto" w:date="2021-04-09T22:25:00Z">
        <w:r w:rsidRPr="00BE5A5F" w:rsidDel="00AA6AB2">
          <w:rPr>
            <w:bCs/>
            <w:iCs/>
            <w:u w:val="none"/>
          </w:rPr>
          <w:delText xml:space="preserve">, até a data </w:delText>
        </w:r>
      </w:del>
      <w:del w:id="1134" w:author="Carlos Henrique de Araujo" w:date="2021-04-06T16:32:00Z">
        <w:r w:rsidR="00E8076F" w:rsidRPr="00301245">
          <w:rPr>
            <w:u w:val="none"/>
          </w:rPr>
          <w:delText>da efetiv</w:delText>
        </w:r>
        <w:r w:rsidR="00E8076F">
          <w:rPr>
            <w:u w:val="none"/>
          </w:rPr>
          <w:delText>a</w:delText>
        </w:r>
        <w:r w:rsidR="00E8076F" w:rsidRPr="00301245">
          <w:rPr>
            <w:u w:val="none"/>
          </w:rPr>
          <w:delText xml:space="preserve"> amortização, </w:delText>
        </w:r>
        <w:r w:rsidR="00E8076F">
          <w:rPr>
            <w:u w:val="none"/>
          </w:rPr>
          <w:delText xml:space="preserve">e </w:delText>
        </w:r>
        <w:r w:rsidR="00E8076F" w:rsidRPr="007F7D8C">
          <w:rPr>
            <w:b/>
            <w:u w:val="none"/>
          </w:rPr>
          <w:delText>(iii)</w:delText>
        </w:r>
        <w:r w:rsidR="00E8076F">
          <w:rPr>
            <w:u w:val="none"/>
          </w:rPr>
          <w:delText xml:space="preserve"> </w:delText>
        </w:r>
        <w:r w:rsidR="00E8076F" w:rsidRPr="00301245">
          <w:rPr>
            <w:u w:val="none"/>
          </w:rPr>
          <w:delText xml:space="preserve">de prêmio </w:delText>
        </w:r>
        <w:r w:rsidR="00E8076F" w:rsidRPr="00301245">
          <w:rPr>
            <w:i/>
            <w:u w:val="none"/>
          </w:rPr>
          <w:delText>flat</w:delText>
        </w:r>
        <w:r w:rsidR="00E8076F" w:rsidRPr="00301245">
          <w:rPr>
            <w:u w:val="none"/>
          </w:rPr>
          <w:delText xml:space="preserve"> </w:delText>
        </w:r>
        <w:r w:rsidR="00E8076F">
          <w:rPr>
            <w:u w:val="none"/>
          </w:rPr>
          <w:lastRenderedPageBreak/>
          <w:delText xml:space="preserve">incidente sobre os montantes indicados nas alíneas (i) e (ii) acima </w:delText>
        </w:r>
        <w:r w:rsidR="00E8076F" w:rsidRPr="00301245">
          <w:rPr>
            <w:u w:val="none"/>
          </w:rPr>
          <w:delText>equivalente a</w:delText>
        </w:r>
        <w:r w:rsidR="00E8076F" w:rsidRPr="005F09AA">
          <w:rPr>
            <w:u w:val="none"/>
          </w:rPr>
          <w:delText xml:space="preserve"> </w:delText>
        </w:r>
        <w:r w:rsidR="00E8076F">
          <w:rPr>
            <w:u w:val="none"/>
          </w:rPr>
          <w:delText>3,00</w:delText>
        </w:r>
        <w:r w:rsidR="00E8076F" w:rsidRPr="005F09AA">
          <w:rPr>
            <w:u w:val="none"/>
          </w:rPr>
          <w:delText>% (</w:delText>
        </w:r>
        <w:r w:rsidR="00E8076F">
          <w:rPr>
            <w:u w:val="none"/>
          </w:rPr>
          <w:delText>três</w:delText>
        </w:r>
        <w:r w:rsidR="00E8076F" w:rsidRPr="005F09AA">
          <w:rPr>
            <w:u w:val="none"/>
          </w:rPr>
          <w:delText xml:space="preserve"> por cento)</w:delText>
        </w:r>
        <w:r w:rsidR="00E8076F">
          <w:rPr>
            <w:u w:val="none"/>
          </w:rPr>
          <w:delText>, aplicável apenas se a Amortização Extraordinária Facultativa ocorrer</w:delText>
        </w:r>
        <w:r w:rsidR="00E8076F" w:rsidRPr="005F09AA">
          <w:rPr>
            <w:u w:val="none"/>
          </w:rPr>
          <w:delText xml:space="preserve"> entre o </w:delText>
        </w:r>
        <w:r w:rsidR="00E8076F">
          <w:rPr>
            <w:u w:val="none"/>
          </w:rPr>
          <w:delText>25</w:delText>
        </w:r>
        <w:r w:rsidR="00E8076F" w:rsidRPr="005F09AA">
          <w:rPr>
            <w:u w:val="none"/>
          </w:rPr>
          <w:delText>º (</w:delText>
        </w:r>
        <w:r w:rsidR="00E8076F">
          <w:rPr>
            <w:u w:val="none"/>
          </w:rPr>
          <w:delText>vigésimo quinto</w:delText>
        </w:r>
        <w:r w:rsidR="00E8076F" w:rsidRPr="005F09AA">
          <w:rPr>
            <w:u w:val="none"/>
          </w:rPr>
          <w:delText xml:space="preserve">) e </w:delText>
        </w:r>
        <w:r w:rsidR="00E8076F">
          <w:rPr>
            <w:u w:val="none"/>
          </w:rPr>
          <w:delText>o 36</w:delText>
        </w:r>
        <w:r w:rsidR="00E8076F" w:rsidRPr="005F09AA">
          <w:rPr>
            <w:u w:val="none"/>
          </w:rPr>
          <w:delText>º (</w:delText>
        </w:r>
        <w:r w:rsidR="00E8076F">
          <w:rPr>
            <w:u w:val="none"/>
          </w:rPr>
          <w:delText>trigésimo sexto</w:delText>
        </w:r>
        <w:r w:rsidR="00E8076F" w:rsidRPr="005F09AA">
          <w:rPr>
            <w:u w:val="none"/>
          </w:rPr>
          <w:delText>) mês da Data de Emissão</w:delText>
        </w:r>
        <w:r w:rsidR="00D2784D">
          <w:rPr>
            <w:u w:val="none"/>
          </w:rPr>
          <w:delText xml:space="preserve"> (“</w:delText>
        </w:r>
        <w:r w:rsidR="00D2784D" w:rsidRPr="007F7D8C">
          <w:delText>Prêmi</w:delText>
        </w:r>
        <w:r w:rsidR="00911332" w:rsidRPr="007F7D8C">
          <w:delText>o de Amortização Extraordinária Facultativa</w:delText>
        </w:r>
        <w:r w:rsidR="00D2784D">
          <w:rPr>
            <w:u w:val="none"/>
          </w:rPr>
          <w:delText>”)</w:delText>
        </w:r>
        <w:r w:rsidR="00E8076F">
          <w:rPr>
            <w:u w:val="none"/>
          </w:rPr>
          <w:delText>;</w:delText>
        </w:r>
        <w:r w:rsidR="00E8076F" w:rsidRPr="005F09AA">
          <w:rPr>
            <w:u w:val="none"/>
          </w:rPr>
          <w:delText xml:space="preserve"> e </w:delText>
        </w:r>
        <w:r w:rsidR="00E8076F" w:rsidRPr="005F09AA">
          <w:rPr>
            <w:b/>
            <w:u w:val="none"/>
          </w:rPr>
          <w:delText>(i</w:delText>
        </w:r>
        <w:r w:rsidR="00E8076F">
          <w:rPr>
            <w:b/>
            <w:u w:val="none"/>
          </w:rPr>
          <w:delText>v</w:delText>
        </w:r>
        <w:r w:rsidR="00E8076F" w:rsidRPr="005F09AA">
          <w:rPr>
            <w:b/>
            <w:u w:val="none"/>
          </w:rPr>
          <w:delText>)</w:delText>
        </w:r>
        <w:r w:rsidR="00E8076F" w:rsidRPr="005F09AA">
          <w:rPr>
            <w:u w:val="none"/>
          </w:rPr>
          <w:delText xml:space="preserve"> de Encargos Moratórios, se houver. </w:delText>
        </w:r>
      </w:del>
      <w:ins w:id="1135" w:author="Karine Bincoletto" w:date="2021-04-09T22:25:00Z">
        <w:r w:rsidR="00AA6AB2">
          <w:rPr>
            <w:u w:val="none"/>
          </w:rPr>
          <w:t xml:space="preserve">[Nota True: Será aplicado todo o recurso para </w:t>
        </w:r>
        <w:proofErr w:type="spellStart"/>
        <w:r w:rsidR="00AA6AB2">
          <w:rPr>
            <w:u w:val="none"/>
          </w:rPr>
          <w:t>amex</w:t>
        </w:r>
        <w:proofErr w:type="spellEnd"/>
        <w:r w:rsidR="00AA6AB2">
          <w:rPr>
            <w:u w:val="none"/>
          </w:rPr>
          <w:t xml:space="preserve"> do saldo devedor das debentures]</w:t>
        </w:r>
      </w:ins>
    </w:p>
    <w:p w14:paraId="648CE18A" w14:textId="77777777" w:rsidR="00E8076F" w:rsidRPr="00E8076F" w:rsidRDefault="00E8076F" w:rsidP="007F7D8C">
      <w:pPr>
        <w:pStyle w:val="Ttulo2"/>
        <w:keepNext w:val="0"/>
        <w:numPr>
          <w:ilvl w:val="2"/>
          <w:numId w:val="33"/>
        </w:numPr>
        <w:ind w:left="709" w:hanging="709"/>
        <w:rPr>
          <w:del w:id="1136" w:author="Carlos Henrique de Araujo" w:date="2021-04-06T16:32:00Z"/>
          <w:b/>
          <w:i/>
          <w:u w:val="none"/>
        </w:rPr>
      </w:pPr>
      <w:del w:id="1137" w:author="Carlos Henrique de Araujo" w:date="2021-04-06T16:32:00Z">
        <w:r w:rsidRPr="005F09AA">
          <w:rPr>
            <w:bCs/>
            <w:iCs/>
            <w:u w:val="none"/>
          </w:rPr>
          <w:delText>A Comunicação de Amortização Extraordinária será irrevogável e irretratável, e, mediante sua realização, a Emissora estará obrigada a realizar a Amortização Extraordinária Facultativa.</w:delText>
        </w:r>
        <w:r w:rsidRPr="00E8076F">
          <w:rPr>
            <w:b/>
            <w:i/>
            <w:u w:val="none"/>
          </w:rPr>
          <w:delText xml:space="preserve"> </w:delText>
        </w:r>
      </w:del>
    </w:p>
    <w:p w14:paraId="6A27E305" w14:textId="493CE6E1" w:rsidR="00E8076F" w:rsidRPr="00E8076F" w:rsidRDefault="00E8076F" w:rsidP="00B310BC">
      <w:pPr>
        <w:pStyle w:val="Ttulo2"/>
        <w:keepNext w:val="0"/>
        <w:numPr>
          <w:ilvl w:val="2"/>
          <w:numId w:val="33"/>
        </w:numPr>
        <w:ind w:left="709" w:hanging="709"/>
        <w:rPr>
          <w:b/>
          <w:i/>
          <w:u w:val="none"/>
          <w:rPrChange w:id="1138" w:author="Carlos Henrique de Araujo" w:date="2021-04-06T16:32:00Z">
            <w:rPr>
              <w:u w:val="none"/>
            </w:rPr>
          </w:rPrChange>
        </w:rPr>
      </w:pPr>
      <w:del w:id="1139" w:author="Carlos Henrique de Araujo" w:date="2021-04-06T16:32:00Z">
        <w:r w:rsidRPr="00301245">
          <w:rPr>
            <w:bCs/>
            <w:iCs/>
            <w:u w:val="none"/>
          </w:rPr>
          <w:delText>Para evitar quaisquer dúvidas, caso o</w:delText>
        </w:r>
      </w:del>
      <w:ins w:id="1140" w:author="Carlos Henrique de Araujo" w:date="2021-04-06T16:32:00Z">
        <w:r w:rsidR="00BE5A5F" w:rsidRPr="00BE5A5F">
          <w:rPr>
            <w:bCs/>
            <w:iCs/>
            <w:u w:val="none"/>
          </w:rPr>
          <w:t>do efetivo</w:t>
        </w:r>
      </w:ins>
      <w:r w:rsidR="00BE5A5F" w:rsidRPr="00BE5A5F">
        <w:rPr>
          <w:bCs/>
          <w:iCs/>
          <w:u w:val="none"/>
        </w:rPr>
        <w:t xml:space="preserve"> pagamento da Amortização Extraordinária </w:t>
      </w:r>
      <w:del w:id="1141" w:author="Carlos Henrique de Araujo" w:date="2021-04-06T16:32:00Z">
        <w:r w:rsidRPr="00301245">
          <w:rPr>
            <w:bCs/>
            <w:iCs/>
            <w:u w:val="none"/>
          </w:rPr>
          <w:delText>Facultativa ocorra em data</w:delText>
        </w:r>
        <w:r w:rsidRPr="00BF6160">
          <w:rPr>
            <w:bCs/>
            <w:iCs/>
            <w:u w:val="none"/>
          </w:rPr>
          <w:delText xml:space="preserve"> que coincida com qualquer</w:delText>
        </w:r>
        <w:r>
          <w:rPr>
            <w:bCs/>
            <w:iCs/>
            <w:u w:val="none"/>
          </w:rPr>
          <w:delText xml:space="preserve"> </w:delText>
        </w:r>
        <w:r w:rsidRPr="00BF6160">
          <w:rPr>
            <w:bCs/>
            <w:iCs/>
            <w:u w:val="none"/>
          </w:rPr>
          <w:delText>data de pagamento de Amortização Programada das Debêntures, nos termos da</w:delText>
        </w:r>
        <w:r>
          <w:rPr>
            <w:bCs/>
            <w:iCs/>
            <w:u w:val="none"/>
          </w:rPr>
          <w:delText xml:space="preserve"> </w:delText>
        </w:r>
        <w:r w:rsidR="00F374BF">
          <w:rPr>
            <w:bCs/>
            <w:iCs/>
            <w:u w:val="none"/>
          </w:rPr>
          <w:delText>Cláusula </w:delText>
        </w:r>
        <w:r>
          <w:rPr>
            <w:bCs/>
            <w:iCs/>
            <w:u w:val="none"/>
          </w:rPr>
          <w:fldChar w:fldCharType="begin"/>
        </w:r>
        <w:r>
          <w:rPr>
            <w:bCs/>
            <w:iCs/>
            <w:u w:val="none"/>
          </w:rPr>
          <w:delInstrText xml:space="preserve"> REF _Ref65029776 \r \p \h </w:delInstrText>
        </w:r>
        <w:r>
          <w:rPr>
            <w:bCs/>
            <w:iCs/>
            <w:u w:val="none"/>
          </w:rPr>
        </w:r>
        <w:r>
          <w:rPr>
            <w:bCs/>
            <w:iCs/>
            <w:u w:val="none"/>
          </w:rPr>
          <w:fldChar w:fldCharType="separate"/>
        </w:r>
        <w:r w:rsidR="007F7D8C">
          <w:rPr>
            <w:bCs/>
            <w:iCs/>
            <w:u w:val="none"/>
          </w:rPr>
          <w:delText>7.14 abaixo</w:delText>
        </w:r>
        <w:r>
          <w:rPr>
            <w:bCs/>
            <w:iCs/>
            <w:u w:val="none"/>
          </w:rPr>
          <w:fldChar w:fldCharType="end"/>
        </w:r>
        <w:r w:rsidRPr="00BF6160">
          <w:rPr>
            <w:bCs/>
            <w:iCs/>
            <w:u w:val="none"/>
          </w:rPr>
          <w:delText>, e/ou do Pagamento da Remuneração, nos termos da</w:delText>
        </w:r>
        <w:r>
          <w:rPr>
            <w:bCs/>
            <w:iCs/>
            <w:u w:val="none"/>
          </w:rPr>
          <w:delText xml:space="preserve"> </w:delText>
        </w:r>
        <w:r w:rsidR="00F374BF">
          <w:rPr>
            <w:bCs/>
            <w:iCs/>
            <w:u w:val="none"/>
          </w:rPr>
          <w:delText>Cláusula </w:delText>
        </w:r>
        <w:r>
          <w:rPr>
            <w:bCs/>
            <w:iCs/>
            <w:u w:val="none"/>
          </w:rPr>
          <w:fldChar w:fldCharType="begin"/>
        </w:r>
        <w:r>
          <w:rPr>
            <w:bCs/>
            <w:iCs/>
            <w:u w:val="none"/>
          </w:rPr>
          <w:delInstrText xml:space="preserve"> REF _Ref68294202 \r \p \h </w:delInstrText>
        </w:r>
        <w:r>
          <w:rPr>
            <w:bCs/>
            <w:iCs/>
            <w:u w:val="none"/>
          </w:rPr>
        </w:r>
        <w:r>
          <w:rPr>
            <w:bCs/>
            <w:iCs/>
            <w:u w:val="none"/>
          </w:rPr>
          <w:fldChar w:fldCharType="separate"/>
        </w:r>
        <w:r w:rsidR="007F7D8C">
          <w:rPr>
            <w:bCs/>
            <w:iCs/>
            <w:u w:val="none"/>
          </w:rPr>
          <w:delText>1.1.1 abaixo</w:delText>
        </w:r>
        <w:r>
          <w:rPr>
            <w:bCs/>
            <w:iCs/>
            <w:u w:val="none"/>
          </w:rPr>
          <w:fldChar w:fldCharType="end"/>
        </w:r>
        <w:r w:rsidRPr="00BF6160">
          <w:rPr>
            <w:bCs/>
            <w:iCs/>
            <w:u w:val="none"/>
          </w:rPr>
          <w:delText xml:space="preserve">, o prêmio previsto na presente </w:delText>
        </w:r>
        <w:r w:rsidR="00F374BF">
          <w:rPr>
            <w:bCs/>
            <w:iCs/>
            <w:u w:val="none"/>
          </w:rPr>
          <w:delText>Cláusula </w:delText>
        </w:r>
        <w:r w:rsidRPr="00BF6160">
          <w:rPr>
            <w:bCs/>
            <w:iCs/>
            <w:u w:val="none"/>
          </w:rPr>
          <w:delText>incidirá sobre o</w:delText>
        </w:r>
        <w:r>
          <w:rPr>
            <w:bCs/>
            <w:iCs/>
            <w:u w:val="none"/>
          </w:rPr>
          <w:delText xml:space="preserve"> </w:delText>
        </w:r>
        <w:r w:rsidRPr="00BF6160">
          <w:rPr>
            <w:bCs/>
            <w:iCs/>
            <w:u w:val="none"/>
          </w:rPr>
          <w:delText>valor da Amortização Extraordinária Facultativa, líquido de tais pagamentos de</w:delText>
        </w:r>
        <w:r>
          <w:rPr>
            <w:bCs/>
            <w:iCs/>
            <w:u w:val="none"/>
          </w:rPr>
          <w:delText xml:space="preserve"> </w:delText>
        </w:r>
        <w:r w:rsidRPr="00BF6160">
          <w:rPr>
            <w:bCs/>
            <w:iCs/>
            <w:u w:val="none"/>
          </w:rPr>
          <w:delText>Amortização Programada das Debêntures e/ou Pagamento da Remuneração, se</w:delText>
        </w:r>
        <w:r>
          <w:rPr>
            <w:bCs/>
            <w:iCs/>
            <w:u w:val="none"/>
          </w:rPr>
          <w:delText xml:space="preserve"> </w:delText>
        </w:r>
        <w:r w:rsidRPr="00BF6160">
          <w:rPr>
            <w:bCs/>
            <w:iCs/>
            <w:u w:val="none"/>
          </w:rPr>
          <w:delText>devidamente realizados, nos termos desta Escritura de Emissão</w:delText>
        </w:r>
        <w:r>
          <w:rPr>
            <w:bCs/>
            <w:iCs/>
            <w:u w:val="none"/>
          </w:rPr>
          <w:delText>.</w:delText>
        </w:r>
      </w:del>
      <w:ins w:id="1142" w:author="Carlos Henrique de Araujo" w:date="2021-04-06T16:32:00Z">
        <w:r w:rsidR="00BE5A5F" w:rsidRPr="00BE5A5F">
          <w:rPr>
            <w:bCs/>
            <w:i/>
            <w:iCs/>
            <w:u w:val="none"/>
          </w:rPr>
          <w:t xml:space="preserve">Cash </w:t>
        </w:r>
        <w:proofErr w:type="spellStart"/>
        <w:r w:rsidR="00BE5A5F" w:rsidRPr="00BE5A5F">
          <w:rPr>
            <w:bCs/>
            <w:i/>
            <w:iCs/>
            <w:u w:val="none"/>
          </w:rPr>
          <w:t>Sweep</w:t>
        </w:r>
        <w:proofErr w:type="spellEnd"/>
        <w:r w:rsidR="00BE5A5F" w:rsidRPr="00BE5A5F">
          <w:rPr>
            <w:bCs/>
            <w:iCs/>
            <w:u w:val="none"/>
          </w:rPr>
          <w:t xml:space="preserve">; e </w:t>
        </w:r>
        <w:r w:rsidR="00BE5A5F" w:rsidRPr="00BE5A5F">
          <w:rPr>
            <w:b/>
            <w:bCs/>
            <w:iCs/>
            <w:u w:val="none"/>
          </w:rPr>
          <w:t>(</w:t>
        </w:r>
        <w:proofErr w:type="spellStart"/>
        <w:r w:rsidR="00BE5A5F" w:rsidRPr="00BE5A5F">
          <w:rPr>
            <w:b/>
            <w:bCs/>
            <w:iCs/>
            <w:u w:val="none"/>
          </w:rPr>
          <w:t>ii</w:t>
        </w:r>
        <w:proofErr w:type="spellEnd"/>
        <w:r w:rsidR="00BE5A5F" w:rsidRPr="00BE5A5F">
          <w:rPr>
            <w:b/>
            <w:bCs/>
            <w:iCs/>
            <w:u w:val="none"/>
          </w:rPr>
          <w:t>)</w:t>
        </w:r>
        <w:r w:rsidR="00BE5A5F" w:rsidRPr="00BE5A5F">
          <w:rPr>
            <w:bCs/>
            <w:iCs/>
            <w:u w:val="none"/>
          </w:rPr>
          <w:t xml:space="preserve"> 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r w:rsidRPr="00E8076F">
          <w:rPr>
            <w:b/>
            <w:i/>
            <w:u w:val="none"/>
          </w:rPr>
          <w:t xml:space="preserve"> </w:t>
        </w:r>
      </w:ins>
    </w:p>
    <w:p w14:paraId="173D372C" w14:textId="1566A751" w:rsidR="00E8076F" w:rsidRDefault="00BE5A5F" w:rsidP="00B310BC">
      <w:pPr>
        <w:pStyle w:val="Ttulo2"/>
        <w:keepNext w:val="0"/>
        <w:numPr>
          <w:ilvl w:val="2"/>
          <w:numId w:val="33"/>
        </w:numPr>
        <w:ind w:left="709" w:hanging="709"/>
        <w:rPr>
          <w:ins w:id="1143" w:author="Carlos Henrique de Araujo" w:date="2021-04-06T16:32:00Z"/>
          <w:bCs/>
          <w:iCs/>
          <w:u w:val="none"/>
        </w:rPr>
      </w:pPr>
      <w:ins w:id="1144" w:author="Carlos Henrique de Araujo" w:date="2021-04-06T16:32:00Z">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Cláusula </w:t>
        </w:r>
        <w:r>
          <w:rPr>
            <w:bCs/>
            <w:iCs/>
            <w:u w:val="none"/>
          </w:rPr>
          <w:t>7.12.1 acima</w:t>
        </w:r>
        <w:r w:rsidRPr="00BE5A5F">
          <w:rPr>
            <w:bCs/>
            <w:iCs/>
            <w:u w:val="none"/>
          </w:rPr>
          <w:t xml:space="preserve">. Para fins de verificação do Valor da Amortização Extraordinária </w:t>
        </w:r>
        <w:r w:rsidRPr="00BE5A5F">
          <w:rPr>
            <w:bCs/>
            <w:i/>
            <w:iCs/>
            <w:u w:val="none"/>
          </w:rPr>
          <w:t>Cash Sweep,</w:t>
        </w:r>
        <w:r w:rsidRPr="00BE5A5F">
          <w:rPr>
            <w:bCs/>
            <w:iCs/>
            <w:u w:val="none"/>
          </w:rPr>
          <w:t xml:space="preserve"> a Emissora deverá encaminhar à Debenturista e ao Agente Fiduciário dos CRI, mensalmente, até o 15º (décimo quinto) dia do mês subsequente (ou, caso este dia não seja um Dia Útil, no primeiro Dia Útil imediatamente subsequente) </w:t>
        </w:r>
        <w:r w:rsidRPr="00BE5A5F">
          <w:rPr>
            <w:b/>
            <w:bCs/>
            <w:iCs/>
            <w:u w:val="none"/>
          </w:rPr>
          <w:t>(i)</w:t>
        </w:r>
        <w:r w:rsidRPr="00BE5A5F">
          <w:rPr>
            <w:bCs/>
            <w:iCs/>
            <w:u w:val="none"/>
          </w:rPr>
          <w:t xml:space="preserve"> o balancete da</w:t>
        </w:r>
        <w:r>
          <w:rPr>
            <w:bCs/>
            <w:iCs/>
            <w:u w:val="none"/>
          </w:rPr>
          <w:t>s SPEs</w:t>
        </w:r>
        <w:r w:rsidRPr="00BE5A5F">
          <w:rPr>
            <w:bCs/>
            <w:iCs/>
            <w:u w:val="none"/>
          </w:rPr>
          <w:t xml:space="preserve">; e </w:t>
        </w:r>
        <w:r w:rsidRPr="00BE5A5F">
          <w:rPr>
            <w:b/>
            <w:bCs/>
            <w:iCs/>
            <w:u w:val="none"/>
          </w:rPr>
          <w:t>(ii)</w:t>
        </w:r>
        <w:r w:rsidRPr="00BE5A5F">
          <w:rPr>
            <w:bCs/>
            <w:iCs/>
            <w:u w:val="none"/>
          </w:rPr>
          <w:t xml:space="preserve"> informações acerca das vendas das unidades autônomas do</w:t>
        </w:r>
        <w:r>
          <w:rPr>
            <w:bCs/>
            <w:iCs/>
            <w:u w:val="none"/>
          </w:rPr>
          <w:t>s Imóveis Garantia</w:t>
        </w:r>
        <w:r w:rsidR="00E8076F">
          <w:rPr>
            <w:bCs/>
            <w:iCs/>
            <w:u w:val="none"/>
          </w:rPr>
          <w:t>.</w:t>
        </w:r>
      </w:ins>
      <w:ins w:id="1145" w:author="Karine Bincoletto" w:date="2021-04-09T22:36:00Z">
        <w:r w:rsidR="007F3EAF">
          <w:rPr>
            <w:bCs/>
            <w:iCs/>
            <w:u w:val="none"/>
          </w:rPr>
          <w:t xml:space="preserve"> </w:t>
        </w:r>
      </w:ins>
      <w:ins w:id="1146" w:author="Karine Bincoletto" w:date="2021-04-09T22:37:00Z">
        <w:r w:rsidR="007F3EAF">
          <w:rPr>
            <w:bCs/>
            <w:iCs/>
            <w:u w:val="none"/>
          </w:rPr>
          <w:t>[Nota True: esclarecer o envio do balancete</w:t>
        </w:r>
      </w:ins>
      <w:ins w:id="1147" w:author="Karine Bincoletto" w:date="2021-04-09T22:38:00Z">
        <w:r w:rsidR="007F3EAF">
          <w:rPr>
            <w:bCs/>
            <w:iCs/>
            <w:u w:val="none"/>
          </w:rPr>
          <w:t xml:space="preserve"> e as informações das vendas, pois o cash </w:t>
        </w:r>
        <w:proofErr w:type="spellStart"/>
        <w:r w:rsidR="007F3EAF">
          <w:rPr>
            <w:bCs/>
            <w:iCs/>
            <w:u w:val="none"/>
          </w:rPr>
          <w:t>sweep</w:t>
        </w:r>
        <w:proofErr w:type="spellEnd"/>
        <w:r w:rsidR="007F3EAF">
          <w:rPr>
            <w:bCs/>
            <w:iCs/>
            <w:u w:val="none"/>
          </w:rPr>
          <w:t xml:space="preserve"> será realizado com os recursos disponíveis na conta. Correto? Seria </w:t>
        </w:r>
        <w:proofErr w:type="gramStart"/>
        <w:r w:rsidR="007F3EAF">
          <w:rPr>
            <w:bCs/>
            <w:iCs/>
            <w:u w:val="none"/>
          </w:rPr>
          <w:t>necessário uma apuração</w:t>
        </w:r>
        <w:proofErr w:type="gramEnd"/>
        <w:r w:rsidR="007F3EAF">
          <w:rPr>
            <w:bCs/>
            <w:iCs/>
            <w:u w:val="none"/>
          </w:rPr>
          <w:t xml:space="preserve"> en</w:t>
        </w:r>
      </w:ins>
      <w:ins w:id="1148" w:author="Karine Bincoletto" w:date="2021-04-09T22:39:00Z">
        <w:r w:rsidR="007F3EAF">
          <w:rPr>
            <w:bCs/>
            <w:iCs/>
            <w:u w:val="none"/>
          </w:rPr>
          <w:t>tre o recurso recebido na conta comparado com o balancete e informações da companhia?</w:t>
        </w:r>
      </w:ins>
      <w:ins w:id="1149" w:author="Karine Bincoletto" w:date="2021-04-09T22:37:00Z">
        <w:r w:rsidR="007F3EAF">
          <w:rPr>
            <w:bCs/>
            <w:iCs/>
            <w:u w:val="none"/>
          </w:rPr>
          <w:t>]</w:t>
        </w:r>
      </w:ins>
    </w:p>
    <w:p w14:paraId="71113DCD" w14:textId="45AC8DE4" w:rsidR="00BE5A5F" w:rsidRPr="00BE5A5F" w:rsidRDefault="00BE5A5F" w:rsidP="00BE5A5F">
      <w:pPr>
        <w:pStyle w:val="Ttulo2"/>
        <w:keepNext w:val="0"/>
        <w:numPr>
          <w:ilvl w:val="2"/>
          <w:numId w:val="33"/>
        </w:numPr>
        <w:ind w:left="709" w:hanging="709"/>
        <w:rPr>
          <w:ins w:id="1150" w:author="Carlos Henrique de Araujo" w:date="2021-04-06T16:32:00Z"/>
        </w:rPr>
      </w:pPr>
      <w:ins w:id="1151" w:author="Carlos Henrique de Araujo" w:date="2021-04-06T16:32:00Z">
        <w:r w:rsidRPr="00BE5A5F">
          <w:rPr>
            <w:u w:val="none"/>
          </w:rPr>
          <w:t xml:space="preserve">A Comunicação de Amortização Extraordinária </w:t>
        </w:r>
        <w:r w:rsidRPr="00BE5A5F">
          <w:rPr>
            <w:i/>
            <w:u w:val="none"/>
          </w:rPr>
          <w:t>Cash Sweep</w:t>
        </w:r>
        <w:r w:rsidRPr="00BE5A5F">
          <w:rPr>
            <w:u w:val="none"/>
          </w:rPr>
          <w:t xml:space="preserve"> será irrevogável e irretratável, e, mediante sua realização, a Emissora, ou a</w:t>
        </w:r>
        <w:r>
          <w:rPr>
            <w:u w:val="none"/>
          </w:rPr>
          <w:t>s</w:t>
        </w:r>
        <w:r w:rsidRPr="00BE5A5F">
          <w:rPr>
            <w:u w:val="none"/>
          </w:rPr>
          <w:t xml:space="preserve"> </w:t>
        </w:r>
        <w:r>
          <w:rPr>
            <w:u w:val="none"/>
          </w:rPr>
          <w:t>SP</w:t>
        </w:r>
        <w:r w:rsidR="00AB6BFE">
          <w:rPr>
            <w:u w:val="none"/>
          </w:rPr>
          <w:t>E</w:t>
        </w:r>
        <w:r>
          <w:rPr>
            <w:u w:val="none"/>
          </w:rPr>
          <w:t>s</w:t>
        </w:r>
        <w:r w:rsidRPr="00BE5A5F">
          <w:rPr>
            <w:u w:val="none"/>
          </w:rPr>
          <w:t xml:space="preserve">, por conta e ordem da Emissora, estará obrigada a realizar a Amortização Extraordinária </w:t>
        </w:r>
        <w:r w:rsidRPr="00BE5A5F">
          <w:rPr>
            <w:i/>
            <w:u w:val="none"/>
          </w:rPr>
          <w:t>Cash Sweep</w:t>
        </w:r>
        <w:r w:rsidRPr="00BE5A5F">
          <w:rPr>
            <w:u w:val="none"/>
          </w:rPr>
          <w:t xml:space="preserve">, sob pena de caracterização de um </w:t>
        </w:r>
        <w:r>
          <w:rPr>
            <w:u w:val="none"/>
          </w:rPr>
          <w:t>E</w:t>
        </w:r>
        <w:r w:rsidRPr="00BE5A5F">
          <w:rPr>
            <w:u w:val="none"/>
          </w:rPr>
          <w:t>vento de Vencimento Antecipado Não Automático</w:t>
        </w:r>
        <w:r>
          <w:rPr>
            <w:u w:val="none"/>
          </w:rPr>
          <w:t>.</w:t>
        </w:r>
      </w:ins>
    </w:p>
    <w:p w14:paraId="227A4C3B" w14:textId="27580356" w:rsidR="00897EB8" w:rsidRPr="00BF6160" w:rsidRDefault="00854524" w:rsidP="007F7D8C">
      <w:pPr>
        <w:pStyle w:val="Ttulo2"/>
        <w:numPr>
          <w:ilvl w:val="1"/>
          <w:numId w:val="33"/>
        </w:numPr>
        <w:ind w:left="0" w:firstLine="0"/>
        <w:rPr>
          <w:u w:val="none"/>
        </w:rPr>
      </w:pPr>
      <w:bookmarkStart w:id="1152" w:name="_Ref68555668"/>
      <w:r w:rsidRPr="007B6190">
        <w:rPr>
          <w:i/>
        </w:rPr>
        <w:t xml:space="preserve">Amortização Extraordinária </w:t>
      </w:r>
      <w:bookmarkStart w:id="1153" w:name="_Ref11105837"/>
      <w:bookmarkStart w:id="1154" w:name="_Ref11778598"/>
      <w:bookmarkEnd w:id="986"/>
      <w:r w:rsidR="007514C7">
        <w:rPr>
          <w:i/>
        </w:rPr>
        <w:t>Obrigatória</w:t>
      </w:r>
      <w:r w:rsidRPr="007B6190">
        <w:rPr>
          <w:u w:val="none"/>
        </w:rPr>
        <w:t xml:space="preserve">. As Debêntures </w:t>
      </w:r>
      <w:r w:rsidR="007514C7">
        <w:rPr>
          <w:u w:val="none"/>
        </w:rPr>
        <w:t>serão</w:t>
      </w:r>
      <w:r w:rsidR="007514C7" w:rsidRPr="007B6190">
        <w:rPr>
          <w:u w:val="none"/>
        </w:rPr>
        <w:t xml:space="preserve"> </w:t>
      </w:r>
      <w:del w:id="1155" w:author="Carlos Henrique de Araujo" w:date="2021-04-06T16:32:00Z">
        <w:r w:rsidRPr="007B6190">
          <w:rPr>
            <w:u w:val="none"/>
          </w:rPr>
          <w:delText xml:space="preserve">parcialmente </w:delText>
        </w:r>
      </w:del>
      <w:r w:rsidRPr="007B6190">
        <w:rPr>
          <w:u w:val="none"/>
        </w:rPr>
        <w:t>amortizadas extraordinariamente</w:t>
      </w:r>
      <w:bookmarkStart w:id="1156" w:name="_Hlk48070868"/>
      <w:r w:rsidRPr="007B6190">
        <w:rPr>
          <w:u w:val="none"/>
        </w:rPr>
        <w:t xml:space="preserve">, limitado </w:t>
      </w:r>
      <w:ins w:id="1157" w:author="Carlos Henrique de Araujo" w:date="2021-04-06T16:32:00Z">
        <w:r w:rsidR="00511C38">
          <w:rPr>
            <w:u w:val="none"/>
          </w:rPr>
          <w:t xml:space="preserve">exclusivamente ao valor necessário para recomposição do Índice Mínimo de Cobertura, mas, em qualquer caso, </w:t>
        </w:r>
      </w:ins>
      <w:r w:rsidR="00511C38">
        <w:rPr>
          <w:u w:val="none"/>
        </w:rPr>
        <w:t xml:space="preserve">a </w:t>
      </w:r>
      <w:r w:rsidR="007514C7">
        <w:rPr>
          <w:u w:val="none"/>
        </w:rPr>
        <w:t>98</w:t>
      </w:r>
      <w:r w:rsidRPr="007B6190">
        <w:rPr>
          <w:u w:val="none"/>
        </w:rPr>
        <w:t>% (</w:t>
      </w:r>
      <w:r w:rsidR="007514C7">
        <w:rPr>
          <w:u w:val="none"/>
        </w:rPr>
        <w:t xml:space="preserve">noventa e </w:t>
      </w:r>
      <w:r w:rsidR="007514C7">
        <w:rPr>
          <w:u w:val="none"/>
        </w:rPr>
        <w:lastRenderedPageBreak/>
        <w:t xml:space="preserve">oito </w:t>
      </w:r>
      <w:r w:rsidRPr="007B6190">
        <w:rPr>
          <w:u w:val="none"/>
        </w:rPr>
        <w:t xml:space="preserve">por cento) do </w:t>
      </w:r>
      <w:ins w:id="1158" w:author="Carlos Henrique de Araujo" w:date="2021-04-06T16:32:00Z">
        <w:r w:rsidR="00AB2733">
          <w:rPr>
            <w:u w:val="none"/>
          </w:rPr>
          <w:t xml:space="preserve">saldo do </w:t>
        </w:r>
      </w:ins>
      <w:r w:rsidR="00AB2733">
        <w:rPr>
          <w:u w:val="none"/>
        </w:rPr>
        <w:t xml:space="preserve">Valor </w:t>
      </w:r>
      <w:del w:id="1159" w:author="Carlos Henrique de Araujo" w:date="2021-04-06T16:32:00Z">
        <w:r w:rsidR="00897EB8" w:rsidRPr="007B6190">
          <w:rPr>
            <w:u w:val="none"/>
          </w:rPr>
          <w:delText>Total da Emissão</w:delText>
        </w:r>
      </w:del>
      <w:ins w:id="1160" w:author="Carlos Henrique de Araujo" w:date="2021-04-06T16:32:00Z">
        <w:r w:rsidR="00AB2733">
          <w:rPr>
            <w:u w:val="none"/>
          </w:rPr>
          <w:t>Nominal Unitário Atualizado</w:t>
        </w:r>
      </w:ins>
      <w:r w:rsidRPr="007B6190">
        <w:rPr>
          <w:u w:val="none"/>
        </w:rPr>
        <w:t xml:space="preserve"> (“</w:t>
      </w:r>
      <w:r w:rsidRPr="007B6190">
        <w:t xml:space="preserve">Amortização Extraordinária </w:t>
      </w:r>
      <w:r w:rsidR="007514C7">
        <w:t>Obrigatória</w:t>
      </w:r>
      <w:del w:id="1161" w:author="Carlos Henrique de Araujo" w:date="2021-04-06T16:32:00Z">
        <w:r w:rsidRPr="007B6190">
          <w:rPr>
            <w:u w:val="none"/>
          </w:rPr>
          <w:delText xml:space="preserve">”) </w:delText>
        </w:r>
        <w:r w:rsidR="0068547D">
          <w:rPr>
            <w:u w:val="none"/>
          </w:rPr>
          <w:delText xml:space="preserve">de forma proporcional ao </w:delText>
        </w:r>
        <w:r w:rsidR="00494702" w:rsidRPr="00883F92">
          <w:rPr>
            <w:u w:val="none"/>
          </w:rPr>
          <w:delText>saldo devedor das Debêntures</w:delText>
        </w:r>
      </w:del>
      <w:ins w:id="1162" w:author="Carlos Henrique de Araujo" w:date="2021-04-06T16:32:00Z">
        <w:r w:rsidRPr="007B6190">
          <w:rPr>
            <w:u w:val="none"/>
          </w:rPr>
          <w:t>”)</w:t>
        </w:r>
        <w:r w:rsidR="00AB2733">
          <w:rPr>
            <w:u w:val="none"/>
          </w:rPr>
          <w:t>,</w:t>
        </w:r>
      </w:ins>
      <w:r w:rsidRPr="007B6190">
        <w:rPr>
          <w:u w:val="none"/>
        </w:rPr>
        <w:t xml:space="preserve"> e deverá abranger, proporcionalmente, todas as Debêntures</w:t>
      </w:r>
      <w:r w:rsidR="00897EB8" w:rsidRPr="007B6190">
        <w:rPr>
          <w:u w:val="none"/>
        </w:rPr>
        <w:t>,</w:t>
      </w:r>
      <w:r w:rsidRPr="007B6190">
        <w:rPr>
          <w:u w:val="none"/>
        </w:rPr>
        <w:t xml:space="preserve"> </w:t>
      </w:r>
      <w:bookmarkEnd w:id="1153"/>
      <w:bookmarkEnd w:id="1154"/>
      <w:bookmarkEnd w:id="1156"/>
      <w:r w:rsidRPr="007B6190">
        <w:rPr>
          <w:u w:val="none"/>
        </w:rPr>
        <w:t xml:space="preserve">a </w:t>
      </w:r>
      <w:r w:rsidR="007514C7">
        <w:rPr>
          <w:u w:val="none"/>
        </w:rPr>
        <w:t>qualquer momento</w:t>
      </w:r>
      <w:r w:rsidRPr="007B6190">
        <w:rPr>
          <w:u w:val="none"/>
        </w:rPr>
        <w:t xml:space="preserve">, exclusivamente </w:t>
      </w:r>
      <w:del w:id="1163" w:author="Carlos Henrique de Araujo" w:date="2021-04-06T16:32:00Z">
        <w:r w:rsidR="00E406DB" w:rsidRPr="007F7D8C">
          <w:rPr>
            <w:b/>
            <w:u w:val="none"/>
          </w:rPr>
          <w:delText>(i)</w:delText>
        </w:r>
        <w:r w:rsidR="00E406DB">
          <w:rPr>
            <w:u w:val="none"/>
          </w:rPr>
          <w:delText xml:space="preserve"> </w:delText>
        </w:r>
      </w:del>
      <w:r w:rsidR="00E406DB">
        <w:rPr>
          <w:u w:val="none"/>
        </w:rPr>
        <w:t xml:space="preserve">no caso de </w:t>
      </w:r>
      <w:del w:id="1164" w:author="Carlos Henrique de Araujo" w:date="2021-04-06T16:32:00Z">
        <w:r w:rsidRPr="007B6190">
          <w:rPr>
            <w:u w:val="none"/>
          </w:rPr>
          <w:delText xml:space="preserve">venda </w:delText>
        </w:r>
        <w:r w:rsidR="007514C7">
          <w:rPr>
            <w:u w:val="none"/>
          </w:rPr>
          <w:delText>dos Imóveis</w:delText>
        </w:r>
        <w:r w:rsidR="008C4086">
          <w:rPr>
            <w:u w:val="none"/>
          </w:rPr>
          <w:delText xml:space="preserve"> em Garantia</w:delText>
        </w:r>
        <w:r w:rsidR="00E406DB">
          <w:rPr>
            <w:u w:val="none"/>
          </w:rPr>
          <w:delText xml:space="preserve">, ou </w:delText>
        </w:r>
        <w:r w:rsidR="00E406DB" w:rsidRPr="007F7D8C">
          <w:rPr>
            <w:b/>
            <w:u w:val="none"/>
          </w:rPr>
          <w:delText>(ii)</w:delText>
        </w:r>
        <w:r w:rsidR="00E406DB">
          <w:rPr>
            <w:u w:val="none"/>
          </w:rPr>
          <w:delText xml:space="preserve"> no caso de redução</w:delText>
        </w:r>
      </w:del>
      <w:ins w:id="1165" w:author="Carlos Henrique de Araujo" w:date="2021-04-06T16:32:00Z">
        <w:r w:rsidR="00511C38">
          <w:rPr>
            <w:u w:val="none"/>
          </w:rPr>
          <w:t>não atendimento</w:t>
        </w:r>
      </w:ins>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r>
      <w:r w:rsidR="00E406DB">
        <w:rPr>
          <w:u w:val="none"/>
        </w:rPr>
        <w:fldChar w:fldCharType="separate"/>
      </w:r>
      <w:r w:rsidR="007F7D8C">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00897EB8" w:rsidRPr="007B6190">
        <w:rPr>
          <w:u w:val="none"/>
        </w:rPr>
        <w:t>.</w:t>
      </w:r>
      <w:bookmarkEnd w:id="987"/>
      <w:r w:rsidR="00897EB8" w:rsidRPr="007B6190">
        <w:rPr>
          <w:u w:val="none"/>
        </w:rPr>
        <w:t xml:space="preserve"> </w:t>
      </w:r>
      <w:bookmarkEnd w:id="1152"/>
      <w:del w:id="1166" w:author="Carlos Henrique de Araujo" w:date="2021-04-06T16:32:00Z">
        <w:r w:rsidR="008C4086">
          <w:rPr>
            <w:rFonts w:eastAsia="MS Mincho"/>
            <w:bCs/>
          </w:rPr>
          <w:delText>[</w:delText>
        </w:r>
        <w:r w:rsidR="008C4086" w:rsidRPr="00D971E1">
          <w:rPr>
            <w:rFonts w:eastAsia="MS Mincho"/>
            <w:bCs/>
            <w:highlight w:val="lightGray"/>
          </w:rPr>
          <w:delText xml:space="preserve">Nota Mattos Filho: </w:delText>
        </w:r>
        <w:r w:rsidR="008C4086">
          <w:rPr>
            <w:rFonts w:eastAsia="MS Mincho"/>
            <w:bCs/>
            <w:highlight w:val="lightGray"/>
          </w:rPr>
          <w:delText>Companhia/Vectis, por favor confirmar se no item (ii) haverá a cobrança de prêmio</w:delText>
        </w:r>
        <w:r w:rsidR="008C4086" w:rsidRPr="00D971E1">
          <w:rPr>
            <w:rFonts w:eastAsia="MS Mincho"/>
            <w:bCs/>
            <w:highlight w:val="lightGray"/>
          </w:rPr>
          <w:delText>.</w:delText>
        </w:r>
        <w:r w:rsidR="008C4086">
          <w:rPr>
            <w:rFonts w:eastAsia="MS Mincho"/>
            <w:bCs/>
          </w:rPr>
          <w:delText>]</w:delText>
        </w:r>
      </w:del>
    </w:p>
    <w:p w14:paraId="48CB4495" w14:textId="5D9B7FE6" w:rsidR="004971E1" w:rsidRPr="007B6190" w:rsidRDefault="004971E1" w:rsidP="007F7D8C">
      <w:pPr>
        <w:pStyle w:val="Ttulo2"/>
        <w:keepNext w:val="0"/>
        <w:numPr>
          <w:ilvl w:val="2"/>
          <w:numId w:val="33"/>
        </w:numPr>
        <w:ind w:left="709" w:hanging="709"/>
        <w:rPr>
          <w:u w:val="none"/>
        </w:rPr>
      </w:pPr>
      <w:bookmarkStart w:id="1167"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w:t>
      </w:r>
      <w:del w:id="1168" w:author="Carlos Henrique de Araujo" w:date="2021-04-06T16:32:00Z">
        <w:r w:rsidRPr="007B6190">
          <w:rPr>
            <w:u w:val="none"/>
          </w:rPr>
          <w:delText>envio,</w:delText>
        </w:r>
      </w:del>
      <w:ins w:id="1169" w:author="Carlos Henrique de Araujo" w:date="2021-04-06T16:32:00Z">
        <w:r w:rsidR="00511C38">
          <w:rPr>
            <w:u w:val="none"/>
          </w:rPr>
          <w:t>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ins>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AB2733" w:rsidRPr="007B6190">
        <w:rPr>
          <w:u w:val="none"/>
        </w:rPr>
        <w:t xml:space="preserve">”), </w:t>
      </w:r>
      <w:del w:id="1170" w:author="Carlos Henrique de Araujo" w:date="2021-04-06T16:32:00Z">
        <w:r w:rsidRPr="007B6190">
          <w:rPr>
            <w:u w:val="none"/>
          </w:rPr>
          <w:delText xml:space="preserve">com antecedência mínima de </w:delText>
        </w:r>
        <w:r w:rsidR="007514C7">
          <w:rPr>
            <w:u w:val="none"/>
          </w:rPr>
          <w:delText>10</w:delText>
        </w:r>
        <w:r w:rsidR="007514C7" w:rsidRPr="007B6190">
          <w:rPr>
            <w:u w:val="none"/>
          </w:rPr>
          <w:delText xml:space="preserve"> </w:delText>
        </w:r>
        <w:r w:rsidRPr="007B6190">
          <w:rPr>
            <w:u w:val="none"/>
          </w:rPr>
          <w:delText>(</w:delText>
        </w:r>
        <w:r w:rsidR="007514C7">
          <w:rPr>
            <w:u w:val="none"/>
          </w:rPr>
          <w:delText>dez</w:delText>
        </w:r>
        <w:r w:rsidRPr="007B6190">
          <w:rPr>
            <w:u w:val="none"/>
          </w:rPr>
          <w:delText xml:space="preserve">) </w:delText>
        </w:r>
        <w:r w:rsidR="002146D6" w:rsidRPr="007B6190">
          <w:rPr>
            <w:u w:val="none"/>
          </w:rPr>
          <w:delText>dias</w:delText>
        </w:r>
        <w:r w:rsidR="00D5259E" w:rsidRPr="007B6190">
          <w:rPr>
            <w:u w:val="none"/>
          </w:rPr>
          <w:delText xml:space="preserve"> </w:delText>
        </w:r>
        <w:r w:rsidRPr="007B6190">
          <w:rPr>
            <w:u w:val="none"/>
          </w:rPr>
          <w:delText>contados da data da efetiva realização da amortização</w:delText>
        </w:r>
        <w:r w:rsidR="00D5259E" w:rsidRPr="007B6190">
          <w:rPr>
            <w:u w:val="none"/>
          </w:rPr>
          <w:delText>.</w:delText>
        </w:r>
      </w:del>
      <w:ins w:id="1171" w:author="Carlos Henrique de Araujo" w:date="2021-04-06T16:32:00Z">
        <w:r w:rsidR="00AB2733">
          <w:rPr>
            <w:u w:val="none"/>
          </w:rPr>
          <w:t>em ambos os casos, no prazo de 2 (dois) Dias Úteis contados da verificação do Evento de Amortização Extraordinária Obrigatória</w:t>
        </w:r>
        <w:r w:rsidR="00D5259E" w:rsidRPr="007B6190">
          <w:rPr>
            <w:u w:val="none"/>
          </w:rPr>
          <w:t>.</w:t>
        </w:r>
      </w:ins>
      <w:bookmarkEnd w:id="1167"/>
      <w:r w:rsidR="00000D13" w:rsidRPr="00F101C4">
        <w:rPr>
          <w:u w:val="none"/>
        </w:rPr>
        <w:t xml:space="preserve"> </w:t>
      </w:r>
    </w:p>
    <w:p w14:paraId="3912D71B" w14:textId="77777777" w:rsidR="00D5259E" w:rsidRPr="007B6190" w:rsidRDefault="00D5259E"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7F7D8C">
        <w:rPr>
          <w:u w:val="none"/>
        </w:rPr>
        <w:t>7.13.3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22D2EB85" w14:textId="31868361" w:rsidR="008C4086" w:rsidRDefault="00897EB8">
      <w:pPr>
        <w:pStyle w:val="Ttulo2"/>
        <w:keepNext w:val="0"/>
        <w:numPr>
          <w:ilvl w:val="2"/>
          <w:numId w:val="33"/>
        </w:numPr>
        <w:ind w:left="709" w:hanging="709"/>
        <w:rPr>
          <w:u w:val="none"/>
        </w:rPr>
      </w:pPr>
      <w:bookmarkStart w:id="1172" w:name="_Ref65029869"/>
      <w:r w:rsidRPr="007B6190">
        <w:rPr>
          <w:u w:val="none"/>
        </w:rPr>
        <w:t xml:space="preserve">O valor a ser pago </w:t>
      </w:r>
      <w:del w:id="1173" w:author="Carlos Henrique de Araujo" w:date="2021-04-06T16:32:00Z">
        <w:r w:rsidRPr="007B6190">
          <w:rPr>
            <w:u w:val="none"/>
          </w:rPr>
          <w:delText>aos Debenturistas</w:delText>
        </w:r>
      </w:del>
      <w:ins w:id="1174" w:author="Carlos Henrique de Araujo" w:date="2021-04-06T16:32:00Z">
        <w:r w:rsidR="00AB2733">
          <w:rPr>
            <w:u w:val="none"/>
          </w:rPr>
          <w:t>à Debenturista</w:t>
        </w:r>
      </w:ins>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008C4086" w:rsidRPr="007F7D8C">
        <w:rPr>
          <w:b/>
          <w:u w:val="none"/>
        </w:rPr>
        <w:t>(i)</w:t>
      </w:r>
      <w:r w:rsidR="008C4086">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w:t>
      </w:r>
      <w:ins w:id="1175" w:author="Carlos Henrique de Araujo" w:date="2021-04-06T16:32:00Z">
        <w:r w:rsidR="00511C38">
          <w:rPr>
            <w:u w:val="none"/>
          </w:rPr>
          <w:t>observados os limites previstos na Cláusula 7.13 acima;</w:t>
        </w:r>
        <w:r w:rsidR="008C4086">
          <w:rPr>
            <w:u w:val="none"/>
          </w:rPr>
          <w:t xml:space="preserve"> </w:t>
        </w:r>
      </w:ins>
      <w:r w:rsidR="008C4086">
        <w:rPr>
          <w:u w:val="none"/>
        </w:rPr>
        <w:t xml:space="preserve">acrescido </w:t>
      </w:r>
      <w:r w:rsidR="008C4086" w:rsidRPr="007F7D8C">
        <w:rPr>
          <w:b/>
          <w:u w:val="none"/>
        </w:rPr>
        <w:t>(ii)</w:t>
      </w:r>
      <w:r w:rsidR="008C4086">
        <w:rPr>
          <w:u w:val="none"/>
        </w:rPr>
        <w:t xml:space="preserve"> dos</w:t>
      </w:r>
      <w:r w:rsidR="003A0727" w:rsidRPr="005F09AA">
        <w:rPr>
          <w:u w:val="none"/>
        </w:rPr>
        <w:t xml:space="preserve"> Encargos Moratórios</w:t>
      </w:r>
      <w:r w:rsidR="00854524" w:rsidRPr="005F09AA">
        <w:rPr>
          <w:u w:val="none"/>
        </w:rPr>
        <w:t>.</w:t>
      </w:r>
      <w:bookmarkEnd w:id="1172"/>
    </w:p>
    <w:p w14:paraId="106AFE80" w14:textId="77777777" w:rsidR="00D5259E" w:rsidRPr="005F09AA" w:rsidRDefault="008C4086" w:rsidP="007F7D8C">
      <w:pPr>
        <w:pStyle w:val="Ttulo2"/>
        <w:keepNext w:val="0"/>
        <w:numPr>
          <w:ilvl w:val="2"/>
          <w:numId w:val="33"/>
        </w:numPr>
        <w:ind w:left="709" w:hanging="709"/>
        <w:rPr>
          <w:del w:id="1176" w:author="Carlos Henrique de Araujo" w:date="2021-04-06T16:32:00Z"/>
          <w:u w:val="none"/>
        </w:rPr>
      </w:pPr>
      <w:del w:id="1177" w:author="Carlos Henrique de Araujo" w:date="2021-04-06T16:32:00Z">
        <w:r>
          <w:rPr>
            <w:u w:val="none"/>
          </w:rPr>
          <w:delText xml:space="preserve">Na hipótese descrita no item (i) da Cláusula </w:delText>
        </w:r>
        <w:r>
          <w:fldChar w:fldCharType="begin"/>
        </w:r>
        <w:r>
          <w:rPr>
            <w:u w:val="none"/>
          </w:rPr>
          <w:delInstrText xml:space="preserve"> REF _Ref68555668 \r \h </w:delInstrText>
        </w:r>
        <w:r>
          <w:fldChar w:fldCharType="separate"/>
        </w:r>
        <w:r w:rsidR="007F7D8C">
          <w:rPr>
            <w:u w:val="none"/>
          </w:rPr>
          <w:delText>7.13</w:delText>
        </w:r>
        <w:r>
          <w:fldChar w:fldCharType="end"/>
        </w:r>
        <w:r w:rsidR="00854524" w:rsidRPr="005F09AA">
          <w:rPr>
            <w:u w:val="none"/>
          </w:rPr>
          <w:delText xml:space="preserve"> </w:delText>
        </w:r>
        <w:r>
          <w:rPr>
            <w:u w:val="none"/>
          </w:rPr>
          <w:delText>acima, será utilizado para o pagamento da Amortização Extraordinária Obrigatória o montante correspondente a 50% (cinquenta por cento) do valor de venda dos Imóveis</w:delText>
        </w:r>
        <w:r w:rsidDel="008C4086">
          <w:rPr>
            <w:u w:val="none"/>
          </w:rPr>
          <w:delText xml:space="preserve"> </w:delText>
        </w:r>
        <w:r>
          <w:rPr>
            <w:u w:val="none"/>
          </w:rPr>
          <w:delText>em Garantia, sendo certo que o restante será liberado para a Emissora e/ou para as Garantidoras, conforme o caso.</w:delText>
        </w:r>
      </w:del>
    </w:p>
    <w:p w14:paraId="621E3097" w14:textId="476FEDC2" w:rsidR="00AB6BFE" w:rsidRDefault="00AB6BFE" w:rsidP="007F7D8C">
      <w:pPr>
        <w:pStyle w:val="Ttulo2"/>
        <w:keepNext w:val="0"/>
        <w:numPr>
          <w:ilvl w:val="2"/>
          <w:numId w:val="33"/>
        </w:numPr>
        <w:ind w:left="709" w:hanging="709"/>
        <w:rPr>
          <w:ins w:id="1178" w:author="Carlos Henrique de Araujo" w:date="2021-04-06T16:32:00Z"/>
          <w:bCs/>
          <w:iCs/>
          <w:u w:val="none"/>
        </w:rPr>
      </w:pPr>
      <w:ins w:id="1179" w:author="Carlos Henrique de Araujo" w:date="2021-04-06T16:32:00Z">
        <w:r w:rsidRPr="00AB6BFE">
          <w:rPr>
            <w:bCs/>
            <w:iCs/>
            <w:u w:val="none"/>
          </w:rPr>
          <w:lastRenderedPageBreak/>
          <w:t>A Comunicação de Amortização Extraordinária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ins>
    </w:p>
    <w:p w14:paraId="3543F80B" w14:textId="179A1221" w:rsidR="006C2996" w:rsidRPr="00BF6160" w:rsidRDefault="006C2996" w:rsidP="007F7D8C">
      <w:pPr>
        <w:pStyle w:val="Ttulo2"/>
        <w:keepNext w:val="0"/>
        <w:numPr>
          <w:ilvl w:val="2"/>
          <w:numId w:val="33"/>
        </w:numPr>
        <w:ind w:left="709" w:hanging="709"/>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_Ref65029776 \r \p \h </w:instrText>
      </w:r>
      <w:r w:rsidR="00E8076F">
        <w:rPr>
          <w:bCs/>
          <w:iCs/>
          <w:u w:val="none"/>
        </w:rPr>
      </w:r>
      <w:r w:rsidR="00E8076F">
        <w:rPr>
          <w:bCs/>
          <w:iCs/>
          <w:u w:val="none"/>
        </w:rPr>
        <w:fldChar w:fldCharType="separate"/>
      </w:r>
      <w:r w:rsidR="007F7D8C">
        <w:rPr>
          <w:bCs/>
          <w:iCs/>
          <w:u w:val="none"/>
        </w:rPr>
        <w:t>7.14 abaixo</w:t>
      </w:r>
      <w:r w:rsidR="00E8076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del w:id="1180" w:author="Carlos Henrique de Araujo" w:date="2021-04-06T16:32:00Z">
        <w:r w:rsidR="00F374BF">
          <w:rPr>
            <w:bCs/>
            <w:iCs/>
            <w:u w:val="none"/>
          </w:rPr>
          <w:delText> </w:delText>
        </w:r>
        <w:r w:rsidR="00E8076F">
          <w:rPr>
            <w:bCs/>
            <w:iCs/>
            <w:u w:val="none"/>
          </w:rPr>
          <w:fldChar w:fldCharType="begin"/>
        </w:r>
        <w:r w:rsidR="00E8076F">
          <w:rPr>
            <w:bCs/>
            <w:iCs/>
            <w:u w:val="none"/>
          </w:rPr>
          <w:delInstrText xml:space="preserve"> REF _Ref68294202 \r \p \h </w:delInstrText>
        </w:r>
        <w:r w:rsidR="00E8076F">
          <w:rPr>
            <w:bCs/>
            <w:iCs/>
            <w:u w:val="none"/>
          </w:rPr>
        </w:r>
        <w:r w:rsidR="00E8076F">
          <w:rPr>
            <w:bCs/>
            <w:iCs/>
            <w:u w:val="none"/>
          </w:rPr>
          <w:fldChar w:fldCharType="separate"/>
        </w:r>
        <w:r w:rsidR="007F7D8C">
          <w:rPr>
            <w:bCs/>
            <w:iCs/>
            <w:u w:val="none"/>
          </w:rPr>
          <w:delText>1.1.1 abaixo</w:delText>
        </w:r>
        <w:r w:rsidR="00E8076F">
          <w:rPr>
            <w:bCs/>
            <w:iCs/>
            <w:u w:val="none"/>
          </w:rPr>
          <w:fldChar w:fldCharType="end"/>
        </w:r>
        <w:r w:rsidRPr="00BF6160">
          <w:rPr>
            <w:bCs/>
            <w:iCs/>
            <w:u w:val="none"/>
          </w:rPr>
          <w:delText>,</w:delText>
        </w:r>
      </w:del>
      <w:ins w:id="1181" w:author="Carlos Henrique de Araujo" w:date="2021-04-06T16:32:00Z">
        <w:r w:rsidR="00AB6BFE">
          <w:rPr>
            <w:bCs/>
            <w:iCs/>
            <w:u w:val="none"/>
          </w:rPr>
          <w:t xml:space="preserve"> 7.18 abaixo</w:t>
        </w:r>
        <w:r w:rsidRPr="00BF6160">
          <w:rPr>
            <w:bCs/>
            <w:iCs/>
            <w:u w:val="none"/>
          </w:rPr>
          <w:t>,</w:t>
        </w:r>
      </w:ins>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w:t>
      </w:r>
      <w:del w:id="1182" w:author="Carlos Henrique de Araujo" w:date="2021-04-06T16:32:00Z">
        <w:r w:rsidR="00E8076F">
          <w:rPr>
            <w:u w:val="none"/>
          </w:rPr>
          <w:delText xml:space="preserve"> do Pagamento</w:delText>
        </w:r>
      </w:del>
      <w:r w:rsidR="00E8076F">
        <w:rPr>
          <w:u w:val="none"/>
        </w:rPr>
        <w:t xml:space="preserve"> da Remuneração</w:t>
      </w:r>
      <w:r w:rsidRPr="00BF6160">
        <w:rPr>
          <w:bCs/>
          <w:iCs/>
          <w:u w:val="none"/>
        </w:rPr>
        <w:t>, nos termos desta Escritura de Emissão</w:t>
      </w:r>
      <w:r w:rsidR="003159D2">
        <w:rPr>
          <w:bCs/>
          <w:iCs/>
          <w:u w:val="none"/>
        </w:rPr>
        <w:t>.</w:t>
      </w:r>
    </w:p>
    <w:p w14:paraId="0B8F95AA" w14:textId="77777777" w:rsidR="0008348A" w:rsidRPr="007B6190" w:rsidRDefault="0008348A" w:rsidP="00AB6BFE">
      <w:pPr>
        <w:pStyle w:val="Ttulo2"/>
        <w:numPr>
          <w:ilvl w:val="1"/>
          <w:numId w:val="33"/>
        </w:numPr>
        <w:ind w:left="0" w:firstLine="0"/>
        <w:rPr>
          <w:rFonts w:eastAsia="Arial Unicode MS"/>
          <w:vanish/>
          <w:specVanish/>
        </w:rPr>
      </w:pPr>
      <w:bookmarkStart w:id="1183" w:name="_Toc63861193"/>
      <w:bookmarkStart w:id="1184" w:name="_Toc63861364"/>
      <w:bookmarkStart w:id="1185" w:name="_Toc63861533"/>
      <w:bookmarkStart w:id="1186" w:name="_Toc63861696"/>
      <w:bookmarkStart w:id="1187" w:name="_Toc63861858"/>
      <w:bookmarkStart w:id="1188" w:name="_Toc63862980"/>
      <w:bookmarkStart w:id="1189" w:name="_Toc63864027"/>
      <w:bookmarkStart w:id="1190" w:name="_Toc63864171"/>
      <w:bookmarkStart w:id="1191" w:name="_Toc63861195"/>
      <w:bookmarkStart w:id="1192" w:name="_Toc63861366"/>
      <w:bookmarkStart w:id="1193" w:name="_Toc63861535"/>
      <w:bookmarkStart w:id="1194" w:name="_Toc63861698"/>
      <w:bookmarkStart w:id="1195" w:name="_Toc63861860"/>
      <w:bookmarkStart w:id="1196" w:name="_Toc63862982"/>
      <w:bookmarkStart w:id="1197" w:name="_Toc63864029"/>
      <w:bookmarkStart w:id="1198" w:name="_Toc63864173"/>
      <w:bookmarkStart w:id="1199" w:name="_Ref65029776"/>
      <w:bookmarkStart w:id="1200" w:name="_Toc63859697"/>
      <w:bookmarkStart w:id="1201" w:name="_Toc63964968"/>
      <w:bookmarkEnd w:id="988"/>
      <w:bookmarkEnd w:id="989"/>
      <w:bookmarkEnd w:id="990"/>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1199"/>
    </w:p>
    <w:p w14:paraId="1E6D622B" w14:textId="1ADF4547" w:rsidR="0008348A" w:rsidRPr="00390CB1" w:rsidRDefault="0008348A" w:rsidP="00AB6BFE">
      <w:pPr>
        <w:pStyle w:val="Ttulo2"/>
        <w:numPr>
          <w:ilvl w:val="1"/>
          <w:numId w:val="33"/>
        </w:numPr>
        <w:ind w:left="0" w:firstLine="0"/>
      </w:pPr>
      <w:r w:rsidRPr="00AB6BFE">
        <w:rPr>
          <w:u w:val="none"/>
        </w:rPr>
        <w:t xml:space="preserve"> </w:t>
      </w:r>
      <w:r w:rsidR="003A0727" w:rsidRPr="00AB6BFE">
        <w:rPr>
          <w:u w:val="none"/>
        </w:rPr>
        <w:t>O</w:t>
      </w:r>
      <w:r w:rsidRPr="00AB6BFE">
        <w:rPr>
          <w:u w:val="none"/>
        </w:rPr>
        <w:t xml:space="preserve"> Valor Nominal Unitário </w:t>
      </w:r>
      <w:r w:rsidR="00737DF4" w:rsidRPr="00AB6BFE">
        <w:rPr>
          <w:u w:val="none"/>
        </w:rPr>
        <w:t xml:space="preserve">Atualizado </w:t>
      </w:r>
      <w:r w:rsidRPr="00AB6BFE">
        <w:rPr>
          <w:u w:val="none"/>
        </w:rPr>
        <w:t xml:space="preserve">ou saldo do Valor Nominal Unitário </w:t>
      </w:r>
      <w:r w:rsidR="00737DF4" w:rsidRPr="00AB6BFE">
        <w:rPr>
          <w:u w:val="none"/>
        </w:rPr>
        <w:t xml:space="preserve">Atualizado </w:t>
      </w:r>
      <w:r w:rsidRPr="00AB6BFE">
        <w:rPr>
          <w:u w:val="none"/>
        </w:rPr>
        <w:t xml:space="preserve">das Debêntures, conforme o caso, </w:t>
      </w:r>
      <w:r w:rsidR="003A0727" w:rsidRPr="00AB6BFE">
        <w:rPr>
          <w:u w:val="none"/>
        </w:rPr>
        <w:t xml:space="preserve">será </w:t>
      </w:r>
      <w:r w:rsidRPr="00AB6BFE">
        <w:rPr>
          <w:u w:val="none"/>
        </w:rPr>
        <w:t xml:space="preserve">amortizado mensalmente nas datas previstas na tabela do </w:t>
      </w:r>
      <w:r w:rsidR="00EF20A6" w:rsidRPr="00AB6BFE">
        <w:rPr>
          <w:u w:val="none"/>
        </w:rPr>
        <w:t>Anexo I</w:t>
      </w:r>
      <w:r w:rsidR="00A26A2F" w:rsidRPr="00AB6BFE">
        <w:rPr>
          <w:u w:val="none"/>
        </w:rPr>
        <w:t xml:space="preserve">, </w:t>
      </w:r>
      <w:r w:rsidRPr="00AB6BFE">
        <w:rPr>
          <w:u w:val="none"/>
        </w:rPr>
        <w:t>à presente Escritura de Emissão</w:t>
      </w:r>
      <w:r w:rsidR="00737DF4" w:rsidRPr="00AB6BFE">
        <w:rPr>
          <w:u w:val="none"/>
        </w:rPr>
        <w:t xml:space="preserve">, sendo o primeiro pagamento devido em </w:t>
      </w:r>
      <w:r w:rsidR="00831762" w:rsidRPr="00831762">
        <w:rPr>
          <w:u w:val="none"/>
        </w:rPr>
        <w:t>[</w:t>
      </w:r>
      <w:r w:rsidR="00831762" w:rsidRPr="007F7D8C">
        <w:rPr>
          <w:highlight w:val="yellow"/>
          <w:u w:val="none"/>
        </w:rPr>
        <w:t>=</w:t>
      </w:r>
      <w:r w:rsidR="00831762" w:rsidRPr="00831762">
        <w:rPr>
          <w:u w:val="none"/>
        </w:rPr>
        <w:t>]</w:t>
      </w:r>
      <w:r w:rsidR="00831762" w:rsidRPr="00AB6BFE">
        <w:rPr>
          <w:u w:val="none"/>
        </w:rPr>
        <w:t xml:space="preserve"> </w:t>
      </w:r>
      <w:r w:rsidR="002D151D" w:rsidRPr="00AB6BFE">
        <w:rPr>
          <w:u w:val="none"/>
        </w:rPr>
        <w:t xml:space="preserve">de </w:t>
      </w:r>
      <w:r w:rsidR="00831762" w:rsidRPr="00831762">
        <w:rPr>
          <w:u w:val="none"/>
        </w:rPr>
        <w:t>[</w:t>
      </w:r>
      <w:r w:rsidR="00831762" w:rsidRPr="00831762">
        <w:rPr>
          <w:highlight w:val="yellow"/>
          <w:u w:val="none"/>
        </w:rPr>
        <w:t>=</w:t>
      </w:r>
      <w:r w:rsidR="00831762" w:rsidRPr="00831762">
        <w:rPr>
          <w:u w:val="none"/>
        </w:rPr>
        <w:t>]</w:t>
      </w:r>
      <w:r w:rsidR="002D151D" w:rsidRPr="00AB6BFE">
        <w:rPr>
          <w:u w:val="none"/>
        </w:rPr>
        <w:t xml:space="preserve"> de </w:t>
      </w:r>
      <w:del w:id="1202" w:author="Carlos Henrique de Araujo" w:date="2021-04-06T16:32:00Z">
        <w:r w:rsidR="002D151D" w:rsidRPr="00831762">
          <w:rPr>
            <w:u w:val="none"/>
          </w:rPr>
          <w:delText>20</w:delText>
        </w:r>
        <w:r w:rsidR="00831762" w:rsidRPr="00831762">
          <w:rPr>
            <w:u w:val="none"/>
          </w:rPr>
          <w:delText>[</w:delText>
        </w:r>
        <w:r w:rsidR="00831762" w:rsidRPr="00831762">
          <w:rPr>
            <w:highlight w:val="yellow"/>
            <w:u w:val="none"/>
          </w:rPr>
          <w:delText>=</w:delText>
        </w:r>
        <w:r w:rsidR="00831762" w:rsidRPr="00831762">
          <w:rPr>
            <w:u w:val="none"/>
          </w:rPr>
          <w:delText>]</w:delText>
        </w:r>
      </w:del>
      <w:ins w:id="1203" w:author="Carlos Henrique de Araujo" w:date="2021-04-06T16:32:00Z">
        <w:r w:rsidR="002D151D" w:rsidRPr="00831762">
          <w:rPr>
            <w:u w:val="none"/>
          </w:rPr>
          <w:t>20</w:t>
        </w:r>
        <w:r w:rsidR="00AB6BFE">
          <w:rPr>
            <w:u w:val="none"/>
          </w:rPr>
          <w:t>21</w:t>
        </w:r>
      </w:ins>
      <w:r w:rsidR="002146D6" w:rsidRPr="00AB6BFE">
        <w:rPr>
          <w:u w:val="none"/>
        </w:rPr>
        <w:t xml:space="preserve"> </w:t>
      </w:r>
      <w:r w:rsidR="00737DF4" w:rsidRPr="00AB6BFE">
        <w:rPr>
          <w:u w:val="none"/>
        </w:rPr>
        <w:t xml:space="preserve">e o último na </w:t>
      </w:r>
      <w:r w:rsidR="00DB41BF" w:rsidRPr="00AB6BFE">
        <w:rPr>
          <w:u w:val="none"/>
        </w:rPr>
        <w:t xml:space="preserve">respectiva </w:t>
      </w:r>
      <w:r w:rsidR="00737DF4" w:rsidRPr="00AB6BFE">
        <w:rPr>
          <w:u w:val="none"/>
        </w:rPr>
        <w:t>Data de Vencimento</w:t>
      </w:r>
      <w:r w:rsidRPr="00AB6BFE">
        <w:rPr>
          <w:u w:val="none"/>
        </w:rPr>
        <w:t xml:space="preserve">, ressalvadas as hipóteses de Resgate Antecipado </w:t>
      </w:r>
      <w:r w:rsidR="00831762" w:rsidRPr="00831762">
        <w:rPr>
          <w:u w:val="none"/>
        </w:rPr>
        <w:t>Obrigatório</w:t>
      </w:r>
      <w:ins w:id="1204" w:author="Carlos Henrique de Araujo" w:date="2021-04-06T16:32:00Z">
        <w:r w:rsidR="00AB6BFE">
          <w:rPr>
            <w:u w:val="none"/>
          </w:rPr>
          <w:t>, Resgate Antecipado Facultativo</w:t>
        </w:r>
      </w:ins>
      <w:r w:rsidR="00831762" w:rsidRPr="00AB6BFE">
        <w:rPr>
          <w:u w:val="none"/>
        </w:rPr>
        <w:t xml:space="preserve"> </w:t>
      </w:r>
      <w:r w:rsidRPr="00AB6BFE">
        <w:rPr>
          <w:u w:val="none"/>
        </w:rPr>
        <w:t>das Debêntures</w:t>
      </w:r>
      <w:r w:rsidR="003A0727" w:rsidRPr="00AB6BFE">
        <w:rPr>
          <w:u w:val="none"/>
        </w:rPr>
        <w:t xml:space="preserve">, Amortização Extraordinária </w:t>
      </w:r>
      <w:del w:id="1205" w:author="Carlos Henrique de Araujo" w:date="2021-04-06T16:32:00Z">
        <w:r w:rsidR="003A0727" w:rsidRPr="00831762">
          <w:rPr>
            <w:u w:val="none"/>
          </w:rPr>
          <w:delText>Facultativa</w:delText>
        </w:r>
      </w:del>
      <w:ins w:id="1206" w:author="Carlos Henrique de Araujo" w:date="2021-04-06T16:32:00Z">
        <w:r w:rsidR="00AB6BFE">
          <w:rPr>
            <w:i/>
            <w:iCs/>
            <w:u w:val="none"/>
          </w:rPr>
          <w:t>Cash Sweep</w:t>
        </w:r>
      </w:ins>
      <w:r w:rsidR="00831762" w:rsidRPr="00831762">
        <w:rPr>
          <w:u w:val="none"/>
        </w:rPr>
        <w:t>, Amortização Extraordinária Obrigatória</w:t>
      </w:r>
      <w:r w:rsidR="001E4D73" w:rsidRPr="00AB6BFE">
        <w:rPr>
          <w:u w:val="none"/>
        </w:rPr>
        <w:t xml:space="preserve"> </w:t>
      </w:r>
      <w:r w:rsidRPr="00AB6BFE">
        <w:rPr>
          <w:u w:val="none"/>
        </w:rPr>
        <w:t>e/ou Vencimento Antecipado das Debêntures, nos termos desta Escritura de Emissão</w:t>
      </w:r>
      <w:r w:rsidR="00C03C5B" w:rsidRPr="00AB6BFE">
        <w:rPr>
          <w:u w:val="none"/>
        </w:rPr>
        <w:t xml:space="preserve">, calculado nos termos da fórmula abaixo, cujo resultado será apurado pela Debenturista: </w:t>
      </w:r>
      <w:ins w:id="1207" w:author="Karine Bincoletto" w:date="2021-04-10T13:12:00Z">
        <w:r w:rsidR="00887C48">
          <w:rPr>
            <w:u w:val="none"/>
          </w:rPr>
          <w:t>[Nota True: formulas serão avaliadas com base no fluxo financeiro final]</w:t>
        </w:r>
      </w:ins>
    </w:p>
    <w:p w14:paraId="655BC311" w14:textId="77777777" w:rsidR="00C03C5B" w:rsidRPr="007B6190" w:rsidRDefault="00C03C5B" w:rsidP="00AB6BFE">
      <w:pPr>
        <w:pStyle w:val="Level3"/>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14:paraId="0C574CE7" w14:textId="77777777" w:rsidR="00C03C5B" w:rsidRPr="007B6190" w:rsidRDefault="00C03C5B" w:rsidP="00AB6BFE">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0C2DF8B6" w14:textId="77777777" w:rsidR="00C03C5B" w:rsidRPr="007B6190" w:rsidRDefault="00C03C5B" w:rsidP="00AB6BFE">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5AAB19D5" w14:textId="284ACED5" w:rsidR="00C03C5B" w:rsidRPr="007B6190" w:rsidRDefault="00C03C5B" w:rsidP="00AB6BFE">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7F7D8C">
        <w:rPr>
          <w:rFonts w:cs="Tahoma"/>
          <w:sz w:val="22"/>
          <w:szCs w:val="22"/>
        </w:rPr>
        <w:t>7.16 abaixo</w:t>
      </w:r>
      <w:r w:rsidR="00D2130B">
        <w:rPr>
          <w:rFonts w:cs="Tahoma"/>
          <w:sz w:val="22"/>
          <w:szCs w:val="22"/>
        </w:rPr>
        <w:fldChar w:fldCharType="end"/>
      </w:r>
      <w:r w:rsidRPr="007B6190">
        <w:rPr>
          <w:rFonts w:cs="Tahoma"/>
          <w:sz w:val="22"/>
          <w:szCs w:val="22"/>
        </w:rPr>
        <w:t>;</w:t>
      </w:r>
    </w:p>
    <w:p w14:paraId="710AF7A9" w14:textId="77777777" w:rsidR="00C03C5B" w:rsidRPr="007B6190" w:rsidRDefault="00C03C5B" w:rsidP="00AB6BFE">
      <w:pPr>
        <w:pStyle w:val="PargrafodaLista"/>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4CCC1531" w14:textId="77777777" w:rsidR="00CB39BA" w:rsidRPr="007B6190" w:rsidRDefault="004524A6" w:rsidP="00AB6BFE">
      <w:pPr>
        <w:pStyle w:val="Ttulo2"/>
        <w:numPr>
          <w:ilvl w:val="1"/>
          <w:numId w:val="33"/>
        </w:numPr>
        <w:ind w:left="0" w:firstLine="0"/>
        <w:rPr>
          <w:i/>
        </w:rPr>
      </w:pPr>
      <w:bookmarkStart w:id="1208" w:name="_Ref65028287"/>
      <w:r w:rsidRPr="007B6190">
        <w:rPr>
          <w:rStyle w:val="Ttulo2Char"/>
          <w:i/>
        </w:rPr>
        <w:t>Atualização Monetária</w:t>
      </w:r>
      <w:bookmarkEnd w:id="1200"/>
      <w:r w:rsidR="006025EC" w:rsidRPr="007B6190">
        <w:t>.</w:t>
      </w:r>
      <w:bookmarkEnd w:id="1201"/>
      <w:r w:rsidR="00CB39BA" w:rsidRPr="007B6190">
        <w:t xml:space="preserve"> </w:t>
      </w:r>
      <w:bookmarkStart w:id="1209"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1208"/>
      <w:bookmarkEnd w:id="1209"/>
      <w:r w:rsidR="00CB39BA" w:rsidRPr="007B6190">
        <w:t xml:space="preserve"> </w:t>
      </w:r>
    </w:p>
    <w:p w14:paraId="4C55C9F3" w14:textId="77777777" w:rsidR="00CB39BA" w:rsidRPr="007B6190" w:rsidRDefault="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12313E41"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062E0854"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F022149"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7FC3ABC8"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10A215B0" w14:textId="77777777" w:rsidR="00CB39BA" w:rsidRPr="007B6190" w:rsidRDefault="00CB39BA" w:rsidP="00AB6BFE">
      <w:pPr>
        <w:pStyle w:val="PargrafodaLista"/>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526C87F" w14:textId="77777777" w:rsidR="00CB39BA" w:rsidRPr="007B6190" w:rsidRDefault="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2BE67586"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433750CC" w14:textId="310740BB"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del w:id="1210" w:author="Karine Bincoletto" w:date="2021-04-10T13:16:00Z">
        <w:r w:rsidDel="00887C48">
          <w:rPr>
            <w:rFonts w:ascii="Tahoma" w:hAnsi="Tahoma" w:cs="Tahoma"/>
            <w:sz w:val="22"/>
            <w:szCs w:val="22"/>
          </w:rPr>
          <w:delText>Pagamento</w:delText>
        </w:r>
        <w:r w:rsidRPr="00CB39BA" w:rsidDel="00887C48">
          <w:rPr>
            <w:rFonts w:ascii="Tahoma" w:hAnsi="Tahoma" w:cs="Tahoma"/>
            <w:sz w:val="22"/>
            <w:szCs w:val="22"/>
          </w:rPr>
          <w:delText xml:space="preserve"> das Debêntures</w:delText>
        </w:r>
      </w:del>
      <w:ins w:id="1211" w:author="Karine Bincoletto" w:date="2021-04-10T13:16:00Z">
        <w:r w:rsidR="00887C48">
          <w:rPr>
            <w:rFonts w:ascii="Tahoma" w:hAnsi="Tahoma" w:cs="Tahoma"/>
            <w:sz w:val="22"/>
            <w:szCs w:val="22"/>
          </w:rPr>
          <w:t>Aniversário</w:t>
        </w:r>
      </w:ins>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3C238803" w14:textId="066270DA"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del w:id="1212" w:author="Karine Bincoletto" w:date="2021-04-10T13:16:00Z">
        <w:r w:rsidDel="00887C48">
          <w:rPr>
            <w:rFonts w:ascii="Tahoma" w:hAnsi="Tahoma" w:cs="Tahoma"/>
            <w:sz w:val="22"/>
            <w:szCs w:val="22"/>
          </w:rPr>
          <w:delText>Pagamento</w:delText>
        </w:r>
        <w:r w:rsidRPr="007B6190" w:rsidDel="00887C48">
          <w:rPr>
            <w:rFonts w:ascii="Tahoma" w:hAnsi="Tahoma" w:cs="Tahoma"/>
            <w:sz w:val="22"/>
            <w:szCs w:val="22"/>
          </w:rPr>
          <w:delText xml:space="preserve"> das Debêntures</w:delText>
        </w:r>
      </w:del>
      <w:ins w:id="1213" w:author="Karine Bincoletto" w:date="2021-04-10T13:16:00Z">
        <w:r w:rsidR="00887C48">
          <w:rPr>
            <w:rFonts w:ascii="Tahoma" w:hAnsi="Tahoma" w:cs="Tahoma"/>
            <w:sz w:val="22"/>
            <w:szCs w:val="22"/>
          </w:rPr>
          <w:t>Aniversário</w:t>
        </w:r>
      </w:ins>
      <w:r w:rsidRPr="007B6190">
        <w:rPr>
          <w:rFonts w:ascii="Tahoma" w:hAnsi="Tahoma" w:cs="Tahoma"/>
          <w:sz w:val="22"/>
          <w:szCs w:val="22"/>
        </w:rPr>
        <w:t xml:space="preserve"> (inclusive) e a próxima Data de </w:t>
      </w:r>
      <w:del w:id="1214" w:author="Karine Bincoletto" w:date="2021-04-10T13:16:00Z">
        <w:r w:rsidDel="00887C48">
          <w:rPr>
            <w:rFonts w:ascii="Tahoma" w:hAnsi="Tahoma" w:cs="Tahoma"/>
            <w:sz w:val="22"/>
            <w:szCs w:val="22"/>
          </w:rPr>
          <w:delText>Pagamento</w:delText>
        </w:r>
        <w:r w:rsidRPr="007B6190" w:rsidDel="00887C48">
          <w:rPr>
            <w:rFonts w:ascii="Tahoma" w:hAnsi="Tahoma" w:cs="Tahoma"/>
            <w:sz w:val="22"/>
            <w:szCs w:val="22"/>
          </w:rPr>
          <w:delText xml:space="preserve"> das Debêntures</w:delText>
        </w:r>
      </w:del>
      <w:ins w:id="1215" w:author="Karine Bincoletto" w:date="2021-04-10T13:16:00Z">
        <w:r w:rsidR="00887C48">
          <w:rPr>
            <w:rFonts w:ascii="Tahoma" w:hAnsi="Tahoma" w:cs="Tahoma"/>
            <w:sz w:val="22"/>
            <w:szCs w:val="22"/>
          </w:rPr>
          <w:t>Aniversário</w:t>
        </w:r>
      </w:ins>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p>
    <w:p w14:paraId="3A25B621"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14:paraId="53C8DE10" w14:textId="60CF3D00"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1216" w:name="_Hlk64654201"/>
      <w:proofErr w:type="spellStart"/>
      <w:r>
        <w:rPr>
          <w:rFonts w:ascii="Tahoma" w:hAnsi="Tahoma" w:cs="Tahoma"/>
          <w:sz w:val="22"/>
          <w:szCs w:val="22"/>
        </w:rPr>
        <w:t>NIk</w:t>
      </w:r>
      <w:proofErr w:type="spellEnd"/>
      <w:r>
        <w:rPr>
          <w:rFonts w:ascii="Tahoma" w:hAnsi="Tahoma" w:cs="Tahoma"/>
          <w:sz w:val="22"/>
          <w:szCs w:val="22"/>
        </w:rPr>
        <w:t xml:space="preserve"> </w:t>
      </w:r>
      <w:ins w:id="1217" w:author="Karine Bincoletto" w:date="2021-04-10T13:15:00Z">
        <w:r w:rsidR="00887C48" w:rsidRPr="007B6190">
          <w:rPr>
            <w:rFonts w:ascii="Tahoma" w:hAnsi="Tahoma" w:cs="Tahoma"/>
            <w:sz w:val="22"/>
            <w:szCs w:val="22"/>
          </w:rPr>
          <w:t>divulgado no mês</w:t>
        </w:r>
        <w:r w:rsidR="00887C48">
          <w:rPr>
            <w:rFonts w:ascii="Tahoma" w:hAnsi="Tahoma" w:cs="Tahoma"/>
            <w:sz w:val="22"/>
            <w:szCs w:val="22"/>
          </w:rPr>
          <w:t xml:space="preserve"> segundo</w:t>
        </w:r>
      </w:ins>
      <w:ins w:id="1218" w:author="Karine Bincoletto" w:date="2021-04-10T13:16:00Z">
        <w:r w:rsidR="00887C48">
          <w:rPr>
            <w:rFonts w:ascii="Tahoma" w:hAnsi="Tahoma" w:cs="Tahoma"/>
            <w:sz w:val="22"/>
            <w:szCs w:val="22"/>
          </w:rPr>
          <w:t xml:space="preserve"> mês</w:t>
        </w:r>
      </w:ins>
      <w:ins w:id="1219" w:author="Karine Bincoletto" w:date="2021-04-10T13:15:00Z">
        <w:r w:rsidR="00887C48" w:rsidRPr="007B6190">
          <w:rPr>
            <w:rFonts w:ascii="Tahoma" w:hAnsi="Tahoma" w:cs="Tahoma"/>
            <w:sz w:val="22"/>
            <w:szCs w:val="22"/>
          </w:rPr>
          <w:t xml:space="preserve"> imediatamente anterior ao mês da Data de Atualização das Debêntures</w:t>
        </w:r>
      </w:ins>
      <w:del w:id="1220" w:author="Karine Bincoletto" w:date="2021-04-10T13:15:00Z">
        <w:r w:rsidDel="00887C48">
          <w:rPr>
            <w:rFonts w:ascii="Tahoma" w:hAnsi="Tahoma" w:cs="Tahoma"/>
            <w:sz w:val="22"/>
            <w:szCs w:val="22"/>
          </w:rPr>
          <w:delText>utilizado no</w:delText>
        </w:r>
        <w:r w:rsidRPr="00CB39BA" w:rsidDel="00887C48">
          <w:rPr>
            <w:rFonts w:ascii="Tahoma" w:hAnsi="Tahoma" w:cs="Tahoma"/>
            <w:sz w:val="22"/>
            <w:szCs w:val="22"/>
          </w:rPr>
          <w:delText xml:space="preserve"> mês anterior</w:delText>
        </w:r>
        <w:r w:rsidDel="00887C48">
          <w:rPr>
            <w:rFonts w:ascii="Tahoma" w:hAnsi="Tahoma" w:cs="Tahoma"/>
            <w:sz w:val="22"/>
            <w:szCs w:val="22"/>
            <w:vertAlign w:val="subscript"/>
          </w:rPr>
          <w:delText xml:space="preserve">. </w:delText>
        </w:r>
        <w:r w:rsidDel="00887C48">
          <w:rPr>
            <w:rFonts w:ascii="Tahoma" w:hAnsi="Tahoma" w:cs="Tahoma"/>
            <w:sz w:val="22"/>
            <w:szCs w:val="22"/>
          </w:rPr>
          <w:delText>Para a primeira Data de Pagamento, será considerado o valor do número-índice do IPCA divulgado no segundo mês imediatamente anterior ao mês da Data de Pagamento</w:delText>
        </w:r>
        <w:r w:rsidR="006F1DD7" w:rsidDel="00887C48">
          <w:rPr>
            <w:rFonts w:ascii="Tahoma" w:hAnsi="Tahoma" w:cs="Tahoma"/>
            <w:sz w:val="22"/>
            <w:szCs w:val="22"/>
          </w:rPr>
          <w:delText xml:space="preserve"> das Debêntures</w:delText>
        </w:r>
      </w:del>
      <w:r>
        <w:rPr>
          <w:rFonts w:ascii="Tahoma" w:hAnsi="Tahoma" w:cs="Tahoma"/>
          <w:sz w:val="22"/>
          <w:szCs w:val="22"/>
        </w:rPr>
        <w:t>.</w:t>
      </w:r>
      <w:bookmarkEnd w:id="1216"/>
    </w:p>
    <w:p w14:paraId="5BFBEFFE"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6B32B77E"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13B63CE9" w14:textId="77777777" w:rsidR="00CB39BA" w:rsidRPr="007B6190" w:rsidRDefault="00DB12A9" w:rsidP="00AB6BFE">
      <w:pPr>
        <w:pStyle w:val="PargrafodaLista"/>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14B6BEB"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5577F5D4"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61EAF96"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2430B13" w14:textId="33F693B4" w:rsidR="001009E8" w:rsidRPr="007B6190" w:rsidRDefault="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ins w:id="1221" w:author="Karine Bincoletto" w:date="2021-04-10T13:12:00Z">
        <w:r w:rsidR="00887C48">
          <w:rPr>
            <w:rFonts w:ascii="Tahoma" w:hAnsi="Tahoma" w:cs="Tahoma"/>
            <w:sz w:val="22"/>
            <w:szCs w:val="22"/>
          </w:rPr>
          <w:t>[</w:t>
        </w:r>
      </w:ins>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w:t>
      </w:r>
      <w:ins w:id="1222" w:author="Karine Bincoletto" w:date="2021-04-10T13:12:00Z">
        <w:r w:rsidR="00887C48">
          <w:rPr>
            <w:rFonts w:ascii="Tahoma" w:hAnsi="Tahoma" w:cs="Tahoma"/>
            <w:sz w:val="22"/>
            <w:szCs w:val="22"/>
          </w:rPr>
          <w:t>]</w:t>
        </w:r>
      </w:ins>
      <w:r w:rsidRPr="007B6190">
        <w:rPr>
          <w:rFonts w:ascii="Tahoma" w:hAnsi="Tahoma" w:cs="Tahoma"/>
          <w:sz w:val="22"/>
          <w:szCs w:val="22"/>
        </w:rPr>
        <w:t xml:space="preserve"> de cada mês.</w:t>
      </w:r>
      <w:ins w:id="1223" w:author="Karine Bincoletto" w:date="2021-04-10T13:16:00Z">
        <w:r w:rsidR="00887C48">
          <w:rPr>
            <w:rFonts w:ascii="Tahoma" w:hAnsi="Tahoma" w:cs="Tahoma"/>
            <w:sz w:val="22"/>
            <w:szCs w:val="22"/>
          </w:rPr>
          <w:t xml:space="preserve"> [Nota True: confirmar com o fluxo final]</w:t>
        </w:r>
      </w:ins>
    </w:p>
    <w:p w14:paraId="310C9BDD" w14:textId="77777777" w:rsidR="001009E8" w:rsidRPr="004D7529" w:rsidRDefault="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4BC43D75" w14:textId="2C7081FA" w:rsidR="001009E8" w:rsidRPr="007B6190" w:rsidRDefault="001009E8">
      <w:pPr>
        <w:pStyle w:val="PargrafodaLista"/>
        <w:numPr>
          <w:ilvl w:val="0"/>
          <w:numId w:val="21"/>
        </w:numPr>
        <w:spacing w:after="240" w:line="320" w:lineRule="atLeast"/>
        <w:jc w:val="both"/>
        <w:rPr>
          <w:rFonts w:ascii="Tahoma" w:hAnsi="Tahoma" w:cs="Tahoma"/>
          <w:b/>
          <w:bCs/>
          <w:sz w:val="22"/>
          <w:szCs w:val="22"/>
        </w:rPr>
      </w:pPr>
      <w:bookmarkStart w:id="1224" w:name="_Hlk66461086"/>
      <w:r>
        <w:rPr>
          <w:rFonts w:ascii="Tahoma" w:hAnsi="Tahoma" w:cs="Tahoma"/>
          <w:sz w:val="22"/>
          <w:szCs w:val="22"/>
        </w:rPr>
        <w:t xml:space="preserve">Caso o IPCA não tenha sido divulgado até a </w:t>
      </w:r>
      <w:del w:id="1225" w:author="Karine Bincoletto" w:date="2021-04-10T13:17:00Z">
        <w:r w:rsidDel="00887C48">
          <w:rPr>
            <w:rFonts w:ascii="Tahoma" w:hAnsi="Tahoma" w:cs="Tahoma"/>
            <w:sz w:val="22"/>
            <w:szCs w:val="22"/>
          </w:rPr>
          <w:delText xml:space="preserve">Data de </w:delText>
        </w:r>
      </w:del>
      <w:del w:id="1226" w:author="Karine Bincoletto" w:date="2021-04-10T13:16:00Z">
        <w:r w:rsidDel="00887C48">
          <w:rPr>
            <w:rFonts w:ascii="Tahoma" w:hAnsi="Tahoma" w:cs="Tahoma"/>
            <w:sz w:val="22"/>
            <w:szCs w:val="22"/>
          </w:rPr>
          <w:delText>Atualização das Debêntures</w:delText>
        </w:r>
      </w:del>
      <w:ins w:id="1227" w:author="Karine Bincoletto" w:date="2021-04-10T13:17:00Z">
        <w:r w:rsidR="00887C48">
          <w:rPr>
            <w:rFonts w:ascii="Tahoma" w:hAnsi="Tahoma" w:cs="Tahoma"/>
            <w:sz w:val="22"/>
            <w:szCs w:val="22"/>
          </w:rPr>
          <w:t>data de atualização</w:t>
        </w:r>
      </w:ins>
      <w:r>
        <w:rPr>
          <w:rFonts w:ascii="Tahoma" w:hAnsi="Tahoma" w:cs="Tahoma"/>
          <w:sz w:val="22"/>
          <w:szCs w:val="22"/>
        </w:rPr>
        <w:t xml:space="preserve">, será utilizada a última divulgação do índice. </w:t>
      </w:r>
    </w:p>
    <w:bookmarkEnd w:id="1224"/>
    <w:p w14:paraId="427698FB" w14:textId="77777777" w:rsidR="004524A6" w:rsidRPr="007B6190" w:rsidRDefault="00CB39BA" w:rsidP="00AB6BFE">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5AD7A91A" w14:textId="7312A1A3" w:rsidR="005F7646" w:rsidRPr="007B6190" w:rsidRDefault="004524A6" w:rsidP="00AB6BFE">
      <w:pPr>
        <w:pStyle w:val="Ttulo2"/>
        <w:numPr>
          <w:ilvl w:val="1"/>
          <w:numId w:val="33"/>
        </w:numPr>
        <w:ind w:left="0" w:firstLine="0"/>
        <w:rPr>
          <w:rFonts w:eastAsia="Times New Roman"/>
          <w:b/>
          <w:bCs/>
        </w:rPr>
      </w:pPr>
      <w:bookmarkStart w:id="1228" w:name="_Toc63861197"/>
      <w:bookmarkStart w:id="1229" w:name="_Toc63861368"/>
      <w:bookmarkStart w:id="1230" w:name="_Toc63861537"/>
      <w:bookmarkStart w:id="1231" w:name="_Toc63861700"/>
      <w:bookmarkStart w:id="1232" w:name="_Toc63861862"/>
      <w:bookmarkStart w:id="1233" w:name="_Toc63862984"/>
      <w:bookmarkStart w:id="1234" w:name="_Toc63864031"/>
      <w:bookmarkStart w:id="1235" w:name="_Toc63864175"/>
      <w:bookmarkStart w:id="1236" w:name="_Toc63859698"/>
      <w:bookmarkStart w:id="1237" w:name="_Toc63964970"/>
      <w:bookmarkStart w:id="1238" w:name="_Ref7891586"/>
      <w:bookmarkStart w:id="1239" w:name="_Ref68294169"/>
      <w:bookmarkStart w:id="1240" w:name="_Ref65029649"/>
      <w:bookmarkEnd w:id="1228"/>
      <w:bookmarkEnd w:id="1229"/>
      <w:bookmarkEnd w:id="1230"/>
      <w:bookmarkEnd w:id="1231"/>
      <w:bookmarkEnd w:id="1232"/>
      <w:bookmarkEnd w:id="1233"/>
      <w:bookmarkEnd w:id="1234"/>
      <w:bookmarkEnd w:id="1235"/>
      <w:r w:rsidRPr="007B6190">
        <w:rPr>
          <w:rStyle w:val="Ttulo2Char"/>
          <w:i/>
        </w:rPr>
        <w:t>Remuneração</w:t>
      </w:r>
      <w:bookmarkEnd w:id="1236"/>
      <w:r w:rsidR="006025EC" w:rsidRPr="00EF20A6">
        <w:rPr>
          <w:i/>
          <w:u w:val="none"/>
        </w:rPr>
        <w:t>.</w:t>
      </w:r>
      <w:bookmarkEnd w:id="1237"/>
      <w:r w:rsidR="00BB0F9A" w:rsidRPr="00EF20A6">
        <w:rPr>
          <w:u w:val="none"/>
        </w:rPr>
        <w:t xml:space="preserve"> </w:t>
      </w:r>
      <w:bookmarkStart w:id="1241" w:name="_Toc63964971"/>
      <w:bookmarkStart w:id="1242" w:name="_Ref7830296"/>
      <w:bookmarkEnd w:id="1238"/>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1239"/>
      <w:bookmarkEnd w:id="1241"/>
      <w:r w:rsidR="000539B8" w:rsidRPr="00EF20A6">
        <w:rPr>
          <w:u w:val="none"/>
        </w:rPr>
        <w:t xml:space="preserve"> </w:t>
      </w:r>
      <w:bookmarkEnd w:id="1240"/>
    </w:p>
    <w:p w14:paraId="1E7F3512" w14:textId="3EFF99C3" w:rsidR="006025EC" w:rsidRPr="0015253F" w:rsidRDefault="00F32B89" w:rsidP="00AB6BFE">
      <w:pPr>
        <w:pStyle w:val="Ttulo2"/>
        <w:numPr>
          <w:ilvl w:val="2"/>
          <w:numId w:val="33"/>
        </w:numPr>
        <w:ind w:left="709" w:hanging="709"/>
        <w:rPr>
          <w:u w:val="none"/>
        </w:rPr>
      </w:pPr>
      <w:bookmarkStart w:id="1243"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w:t>
      </w:r>
      <w:del w:id="1244" w:author="Karine Bincoletto" w:date="2021-04-10T13:12:00Z">
        <w:r w:rsidRPr="0015253F" w:rsidDel="00887C48">
          <w:rPr>
            <w:u w:val="none"/>
          </w:rPr>
          <w:delText>Pagamento da Remuneração</w:delText>
        </w:r>
      </w:del>
      <w:ins w:id="1245" w:author="Karine Bincoletto" w:date="2021-04-10T13:12:00Z">
        <w:r w:rsidR="00887C48">
          <w:rPr>
            <w:u w:val="none"/>
          </w:rPr>
          <w:t>Aniversário</w:t>
        </w:r>
      </w:ins>
      <w:r w:rsidRPr="0015253F">
        <w:rPr>
          <w:u w:val="none"/>
        </w:rPr>
        <w:t xml:space="preserve"> imediatamente anterior, conforme o caso, até a data do efetivo pagamento, </w:t>
      </w:r>
      <w:r w:rsidR="00C30DB0">
        <w:rPr>
          <w:u w:val="none"/>
        </w:rPr>
        <w:t xml:space="preserve">apurada mensalmente, </w:t>
      </w:r>
      <w:r w:rsidRPr="0015253F">
        <w:rPr>
          <w:u w:val="none"/>
        </w:rPr>
        <w:t>de acordo com a seguinte fórmula</w:t>
      </w:r>
      <w:bookmarkEnd w:id="1243"/>
      <w:r w:rsidRPr="0015253F">
        <w:rPr>
          <w:u w:val="none"/>
        </w:rPr>
        <w:t>:</w:t>
      </w:r>
    </w:p>
    <w:p w14:paraId="1123B93A" w14:textId="77777777" w:rsidR="00F32B89" w:rsidRPr="007B6190" w:rsidRDefault="00F32B89" w:rsidP="00AB6BFE">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228596B3" w14:textId="77777777" w:rsidR="00F32B89" w:rsidRPr="007B6190" w:rsidRDefault="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79F32671" w14:textId="77777777" w:rsidR="00F32B89" w:rsidRPr="007B6190" w:rsidRDefault="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0016BFF4" w14:textId="77777777" w:rsidR="00F32B89" w:rsidRPr="007B6190" w:rsidRDefault="00F32B89" w:rsidP="00AB6BFE">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03CEB3B5" w14:textId="77777777" w:rsidR="00F32B89" w:rsidRPr="007B6190" w:rsidRDefault="00F32B89">
      <w:pPr>
        <w:pStyle w:val="Body3"/>
        <w:spacing w:line="320" w:lineRule="atLeast"/>
        <w:ind w:left="709"/>
        <w:rPr>
          <w:rFonts w:ascii="Tahoma" w:hAnsi="Tahoma" w:cs="Tahoma"/>
          <w:bCs/>
          <w:sz w:val="22"/>
          <w:szCs w:val="22"/>
        </w:rPr>
      </w:pPr>
      <w:r w:rsidRPr="007B6190">
        <w:rPr>
          <w:rFonts w:ascii="Tahoma" w:hAnsi="Tahoma" w:cs="Tahoma"/>
          <w:b/>
          <w:sz w:val="22"/>
          <w:szCs w:val="22"/>
        </w:rPr>
        <w:lastRenderedPageBreak/>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2BD0E5D9" w14:textId="77777777" w:rsidR="00C30DB0" w:rsidRPr="007B6190" w:rsidRDefault="00C30DB0" w:rsidP="00AB6BFE">
      <w:pPr>
        <w:pStyle w:val="Body3"/>
        <w:spacing w:line="320" w:lineRule="atLeast"/>
        <w:ind w:left="450"/>
        <w:jc w:val="center"/>
        <w:rPr>
          <w:rFonts w:ascii="Tahoma" w:hAnsi="Tahoma" w:cs="Tahoma"/>
          <w:sz w:val="22"/>
          <w:szCs w:val="22"/>
        </w:rPr>
      </w:pPr>
      <w:bookmarkStart w:id="1246" w:name="_Toc63861200"/>
      <w:bookmarkStart w:id="1247" w:name="_Toc63861371"/>
      <w:bookmarkStart w:id="1248" w:name="_Toc63861539"/>
      <w:bookmarkStart w:id="1249" w:name="_Toc63861702"/>
      <w:bookmarkStart w:id="1250" w:name="_Toc63861864"/>
      <w:bookmarkStart w:id="1251" w:name="_Toc63862986"/>
      <w:bookmarkStart w:id="1252" w:name="_Toc63864033"/>
      <w:bookmarkStart w:id="1253" w:name="_Toc63864177"/>
      <w:bookmarkStart w:id="1254" w:name="_Toc63964972"/>
      <w:bookmarkStart w:id="1255" w:name="_Ref64010422"/>
      <w:bookmarkStart w:id="1256" w:name="_Ref8078048"/>
      <w:bookmarkEnd w:id="1246"/>
      <w:bookmarkEnd w:id="1247"/>
      <w:bookmarkEnd w:id="1248"/>
      <w:bookmarkEnd w:id="1249"/>
      <w:bookmarkEnd w:id="1250"/>
      <w:bookmarkEnd w:id="1251"/>
      <w:bookmarkEnd w:id="1252"/>
      <w:bookmarkEnd w:id="1253"/>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080E74B8" w14:textId="77777777" w:rsidR="00C30DB0" w:rsidRPr="007B6190" w:rsidRDefault="00C30DB0" w:rsidP="00AB6BFE">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14:paraId="2DA071AA" w14:textId="6FE9B491" w:rsidR="00C30DB0" w:rsidRPr="007B6190" w:rsidRDefault="00C30DB0" w:rsidP="00AB6BFE">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7F3550C9" w14:textId="77777777" w:rsidR="00C30DB0" w:rsidRPr="00F32B89" w:rsidRDefault="00C30DB0" w:rsidP="00AB6BFE">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3B691A8B" w14:textId="77777777" w:rsidR="00C30DB0" w:rsidRPr="007B6190" w:rsidRDefault="00C30DB0" w:rsidP="00AB6BFE">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4A2C1326" w14:textId="545AE97F" w:rsidR="00C30DB0" w:rsidRDefault="00887C48" w:rsidP="00AB6BFE">
      <w:pPr>
        <w:pStyle w:val="Body3"/>
        <w:spacing w:after="240" w:line="320" w:lineRule="atLeast"/>
        <w:ind w:left="720"/>
        <w:rPr>
          <w:rFonts w:ascii="Tahoma" w:hAnsi="Tahoma" w:cs="Tahoma"/>
          <w:bCs/>
          <w:kern w:val="0"/>
          <w:sz w:val="22"/>
          <w:szCs w:val="22"/>
        </w:rPr>
      </w:pPr>
      <w:ins w:id="1257" w:author="Karine Bincoletto" w:date="2021-04-10T13:12:00Z">
        <w:r>
          <w:rPr>
            <w:rFonts w:ascii="Tahoma" w:hAnsi="Tahoma" w:cs="Tahoma"/>
            <w:bCs/>
            <w:kern w:val="0"/>
            <w:sz w:val="22"/>
            <w:szCs w:val="22"/>
          </w:rPr>
          <w:t>[</w:t>
        </w:r>
      </w:ins>
      <w:r w:rsidR="00C30DB0" w:rsidRPr="007B6190">
        <w:rPr>
          <w:rFonts w:ascii="Tahoma" w:hAnsi="Tahoma" w:cs="Tahoma"/>
          <w:bCs/>
          <w:kern w:val="0"/>
          <w:sz w:val="22"/>
          <w:szCs w:val="22"/>
        </w:rPr>
        <w:t>Excepcionalmente, para o primeiro período de cálculo da Remuneração, deve-se considerar 2 (dois) Dias Úteis adicionais no “</w:t>
      </w:r>
      <w:proofErr w:type="spellStart"/>
      <w:r w:rsidR="00C30DB0">
        <w:rPr>
          <w:rFonts w:ascii="Tahoma" w:hAnsi="Tahoma" w:cs="Tahoma"/>
          <w:bCs/>
          <w:kern w:val="0"/>
          <w:sz w:val="22"/>
          <w:szCs w:val="22"/>
        </w:rPr>
        <w:t>dup</w:t>
      </w:r>
      <w:proofErr w:type="spellEnd"/>
      <w:r w:rsidR="00C30DB0" w:rsidRPr="007B6190">
        <w:rPr>
          <w:rFonts w:ascii="Tahoma" w:hAnsi="Tahoma" w:cs="Tahoma"/>
          <w:bCs/>
          <w:kern w:val="0"/>
          <w:sz w:val="22"/>
          <w:szCs w:val="22"/>
        </w:rPr>
        <w:t>”.</w:t>
      </w:r>
      <w:ins w:id="1258" w:author="Karine Bincoletto" w:date="2021-04-10T13:12:00Z">
        <w:r>
          <w:rPr>
            <w:rFonts w:ascii="Tahoma" w:hAnsi="Tahoma" w:cs="Tahoma"/>
            <w:bCs/>
            <w:kern w:val="0"/>
            <w:sz w:val="22"/>
            <w:szCs w:val="22"/>
          </w:rPr>
          <w:t>]</w:t>
        </w:r>
      </w:ins>
    </w:p>
    <w:p w14:paraId="17E76BAE" w14:textId="3C5D505D" w:rsidR="00586007" w:rsidRPr="007B6190" w:rsidRDefault="00586007" w:rsidP="00586007">
      <w:pPr>
        <w:pStyle w:val="Ttulo2"/>
        <w:numPr>
          <w:ilvl w:val="1"/>
          <w:numId w:val="33"/>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w:t>
      </w:r>
      <w:del w:id="1259" w:author="Carlos Henrique de Araujo" w:date="2021-04-06T16:32:00Z">
        <w:r>
          <w:rPr>
            <w:u w:val="none"/>
          </w:rPr>
          <w:delText>mentalmente</w:delText>
        </w:r>
      </w:del>
      <w:ins w:id="1260" w:author="Carlos Henrique de Araujo" w:date="2021-04-06T16:32:00Z">
        <w:r>
          <w:rPr>
            <w:u w:val="none"/>
          </w:rPr>
          <w:t>men</w:t>
        </w:r>
        <w:r w:rsidR="00AB6BFE">
          <w:rPr>
            <w:u w:val="none"/>
          </w:rPr>
          <w:t>s</w:t>
        </w:r>
        <w:r>
          <w:rPr>
            <w:u w:val="none"/>
          </w:rPr>
          <w:t>almente</w:t>
        </w:r>
      </w:ins>
      <w:r>
        <w:rPr>
          <w:u w:val="none"/>
        </w:rPr>
        <w:t xml:space="preserve"> </w:t>
      </w:r>
      <w:r w:rsidRPr="007B6190">
        <w:rPr>
          <w:u w:val="none"/>
        </w:rPr>
        <w:t>até a</w:t>
      </w:r>
      <w:del w:id="1261" w:author="Carlos Henrique de Araujo" w:date="2021-04-06T16:32:00Z">
        <w:r w:rsidRPr="007B6190">
          <w:rPr>
            <w:u w:val="none"/>
          </w:rPr>
          <w:delText xml:space="preserve"> </w:delText>
        </w:r>
        <w:r>
          <w:rPr>
            <w:u w:val="none"/>
          </w:rPr>
          <w:delText>respectiva</w:delText>
        </w:r>
      </w:del>
      <w:r w:rsidRPr="007B6190">
        <w:rPr>
          <w:u w:val="none"/>
        </w:rPr>
        <w:t xml:space="preserve">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w:t>
      </w:r>
      <w:del w:id="1262" w:author="Carlos Henrique de Araujo" w:date="2021-04-06T16:32:00Z">
        <w:r w:rsidRPr="007B6190">
          <w:rPr>
            <w:u w:val="none"/>
          </w:rPr>
          <w:delText>20</w:delText>
        </w:r>
        <w:r>
          <w:delText>[</w:delText>
        </w:r>
        <w:r w:rsidRPr="00D971E1">
          <w:rPr>
            <w:highlight w:val="yellow"/>
          </w:rPr>
          <w:delText>=</w:delText>
        </w:r>
        <w:r>
          <w:delText>]</w:delText>
        </w:r>
      </w:del>
      <w:ins w:id="1263" w:author="Carlos Henrique de Araujo" w:date="2021-04-06T16:32:00Z">
        <w:r w:rsidRPr="007B6190">
          <w:rPr>
            <w:u w:val="none"/>
          </w:rPr>
          <w:t>20</w:t>
        </w:r>
        <w:r w:rsidR="00AB6BFE" w:rsidRPr="00AB6BFE">
          <w:rPr>
            <w:u w:val="none"/>
          </w:rPr>
          <w:t>21</w:t>
        </w:r>
      </w:ins>
      <w:r w:rsidR="00AB6BFE" w:rsidRPr="00AB6BFE">
        <w:rPr>
          <w:u w:val="none"/>
        </w:rPr>
        <w:t xml:space="preserve"> </w:t>
      </w:r>
      <w:r w:rsidRPr="007B6190">
        <w:rPr>
          <w:u w:val="none"/>
        </w:rPr>
        <w:t>e o último, na</w:t>
      </w:r>
      <w:r>
        <w:rPr>
          <w:u w:val="none"/>
        </w:rPr>
        <w:t xml:space="preserve"> </w:t>
      </w:r>
      <w:del w:id="1264" w:author="Carlos Henrique de Araujo" w:date="2021-04-06T16:32:00Z">
        <w:r>
          <w:rPr>
            <w:u w:val="none"/>
          </w:rPr>
          <w:delText>respectiva</w:delText>
        </w:r>
        <w:r w:rsidRPr="007B6190">
          <w:rPr>
            <w:u w:val="none"/>
          </w:rPr>
          <w:delText xml:space="preserve"> </w:delText>
        </w:r>
      </w:del>
      <w:r w:rsidRPr="007B6190">
        <w:rPr>
          <w:u w:val="none"/>
        </w:rPr>
        <w:t xml:space="preserve">Data de Vencimento, ressalvadas as hipóteses de Resgate Antecipado </w:t>
      </w:r>
      <w:r>
        <w:rPr>
          <w:u w:val="none"/>
        </w:rPr>
        <w:t>Obrigatório</w:t>
      </w:r>
      <w:ins w:id="1265" w:author="Carlos Henrique de Araujo" w:date="2021-04-06T16:32:00Z">
        <w:r w:rsidR="00AB6BFE">
          <w:rPr>
            <w:u w:val="none"/>
          </w:rPr>
          <w:t>, Resgate Antecipado Facultativo</w:t>
        </w:r>
      </w:ins>
      <w:r>
        <w:rPr>
          <w:u w:val="none"/>
        </w:rPr>
        <w:t xml:space="preserve"> </w:t>
      </w:r>
      <w:r w:rsidRPr="007B6190">
        <w:rPr>
          <w:u w:val="none"/>
        </w:rPr>
        <w:t xml:space="preserve">das Debêntures, da Amortização Extraordinária </w:t>
      </w:r>
      <w:del w:id="1266" w:author="Carlos Henrique de Araujo" w:date="2021-04-06T16:32:00Z">
        <w:r w:rsidRPr="007B6190">
          <w:rPr>
            <w:u w:val="none"/>
          </w:rPr>
          <w:delText>Facultativa</w:delText>
        </w:r>
      </w:del>
      <w:ins w:id="1267" w:author="Carlos Henrique de Araujo" w:date="2021-04-06T16:32:00Z">
        <w:r w:rsidR="00AB6BFE">
          <w:rPr>
            <w:i/>
            <w:iCs/>
            <w:u w:val="none"/>
          </w:rPr>
          <w:t>Cash Sweep</w:t>
        </w:r>
      </w:ins>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ins w:id="1268" w:author="Carlos Henrique de Araujo" w:date="2021-04-06T16:32:00Z">
        <w:r w:rsidR="00AB6BFE">
          <w:rPr>
            <w:u w:val="none"/>
          </w:rPr>
          <w:t xml:space="preserve"> </w:t>
        </w:r>
      </w:ins>
    </w:p>
    <w:p w14:paraId="241AA1A5" w14:textId="77777777" w:rsidR="00197614" w:rsidRPr="007B6190" w:rsidRDefault="0074170D" w:rsidP="00AB6BFE">
      <w:pPr>
        <w:pStyle w:val="Ttulo2"/>
        <w:numPr>
          <w:ilvl w:val="1"/>
          <w:numId w:val="33"/>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1254"/>
      <w:bookmarkEnd w:id="1255"/>
    </w:p>
    <w:p w14:paraId="2CB7E998" w14:textId="3100A77E" w:rsidR="004524A6" w:rsidRPr="00390CB1" w:rsidRDefault="00310513" w:rsidP="00AB6BFE">
      <w:pPr>
        <w:pStyle w:val="Ttulo2"/>
        <w:keepNext w:val="0"/>
        <w:numPr>
          <w:ilvl w:val="1"/>
          <w:numId w:val="33"/>
        </w:numPr>
        <w:ind w:left="0" w:firstLine="0"/>
      </w:pPr>
      <w:r w:rsidRPr="00AB6BFE">
        <w:rPr>
          <w:u w:val="none"/>
        </w:rPr>
        <w:t xml:space="preserve"> </w:t>
      </w:r>
      <w:r w:rsidR="00382268" w:rsidRPr="00AB6BFE">
        <w:rPr>
          <w:u w:val="none"/>
        </w:rPr>
        <w:t>No</w:t>
      </w:r>
      <w:r w:rsidR="00F32B89" w:rsidRPr="00AB6BFE">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w:t>
      </w:r>
      <w:r w:rsidR="00F32B89" w:rsidRPr="00831762">
        <w:rPr>
          <w:u w:val="none"/>
        </w:rPr>
        <w:t>no Termo</w:t>
      </w:r>
      <w:r w:rsidR="00F32B89" w:rsidRPr="00AB6BFE">
        <w:rPr>
          <w:u w:val="none"/>
        </w:rPr>
        <w:t xml:space="preserve"> de Securitização, para escolha de novo índice. Caso </w:t>
      </w:r>
      <w:r w:rsidR="00F32B89" w:rsidRPr="00AB6BFE">
        <w:rPr>
          <w:b/>
          <w:u w:val="none"/>
        </w:rPr>
        <w:t>(i)</w:t>
      </w:r>
      <w:r w:rsidR="00F32B89" w:rsidRPr="00AB6BFE">
        <w:rPr>
          <w:u w:val="none"/>
        </w:rPr>
        <w:t xml:space="preserve"> não haja acordo entre os titulares dos CRI representando, no mínimo, </w:t>
      </w:r>
      <w:del w:id="1269" w:author="Carlos Henrique de Araujo" w:date="2021-04-06T16:32:00Z">
        <w:r w:rsidR="00831762" w:rsidRPr="00831762">
          <w:rPr>
            <w:u w:val="none"/>
          </w:rPr>
          <w:delText>[</w:delText>
        </w:r>
      </w:del>
      <w:r w:rsidR="00F32B89" w:rsidRPr="00AB6BFE">
        <w:rPr>
          <w:u w:val="none"/>
        </w:rPr>
        <w:t>50% (cinquenta por cento) mais um</w:t>
      </w:r>
      <w:del w:id="1270" w:author="Carlos Henrique de Araujo" w:date="2021-04-06T16:32:00Z">
        <w:r w:rsidR="00831762" w:rsidRPr="007F7D8C">
          <w:rPr>
            <w:u w:val="none"/>
          </w:rPr>
          <w:delText>]</w:delText>
        </w:r>
      </w:del>
      <w:r w:rsidR="00F32B89" w:rsidRPr="00AB6BFE">
        <w:rPr>
          <w:u w:val="none"/>
        </w:rPr>
        <w:t xml:space="preserve"> dos CRI em circulação, a Emissora e a Debenturista em relação ao novo índice a ser utilizado; ou </w:t>
      </w:r>
      <w:r w:rsidR="00F32B89" w:rsidRPr="00AB6BFE">
        <w:rPr>
          <w:b/>
          <w:u w:val="none"/>
        </w:rPr>
        <w:t>(ii)</w:t>
      </w:r>
      <w:r w:rsidR="00F32B89" w:rsidRPr="00AB6BFE">
        <w:rPr>
          <w:u w:val="none"/>
        </w:rPr>
        <w:t xml:space="preserve"> 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AB6BFE">
        <w:rPr>
          <w:i/>
          <w:u w:val="none"/>
        </w:rPr>
        <w:t>pro rata temporis</w:t>
      </w:r>
      <w:r w:rsidR="00F32B89" w:rsidRPr="00AB6BFE">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AB6BFE">
        <w:rPr>
          <w:u w:val="none"/>
        </w:rPr>
        <w:lastRenderedPageBreak/>
        <w:t>utilizada para cálculo do fator “C” a última variação disponível do IPCA divulgada oficialmente</w:t>
      </w:r>
      <w:r w:rsidR="00F906B8" w:rsidRPr="00AB6BFE">
        <w:rPr>
          <w:u w:val="none"/>
        </w:rPr>
        <w:t>.</w:t>
      </w:r>
      <w:bookmarkEnd w:id="1242"/>
      <w:bookmarkEnd w:id="1256"/>
      <w:r w:rsidR="001E4D73" w:rsidRPr="00AB6BFE">
        <w:rPr>
          <w:u w:val="none"/>
        </w:rPr>
        <w:t xml:space="preserve"> </w:t>
      </w:r>
      <w:del w:id="1271" w:author="Carlos Henrique de Araujo" w:date="2021-04-06T16:32:00Z">
        <w:r w:rsidR="00831762" w:rsidRPr="00831762">
          <w:rPr>
            <w:u w:val="none"/>
          </w:rPr>
          <w:delText>[</w:delText>
        </w:r>
        <w:r w:rsidR="00831762" w:rsidRPr="007F7D8C">
          <w:rPr>
            <w:highlight w:val="lightGray"/>
          </w:rPr>
          <w:delText>Nota Mattos Filho: Quórum e mecanismo de substituição a serem discutidos.</w:delText>
        </w:r>
        <w:r w:rsidR="00831762">
          <w:delText>]</w:delText>
        </w:r>
      </w:del>
    </w:p>
    <w:p w14:paraId="26893DF8" w14:textId="77777777" w:rsidR="004524A6" w:rsidRPr="0015253F" w:rsidRDefault="00F32B89" w:rsidP="00AB6BFE">
      <w:pPr>
        <w:pStyle w:val="Ttulo2"/>
        <w:keepNext w:val="0"/>
        <w:numPr>
          <w:ilvl w:val="2"/>
          <w:numId w:val="33"/>
        </w:numPr>
        <w:ind w:left="709" w:hanging="709"/>
        <w:rPr>
          <w:u w:val="none"/>
        </w:rPr>
      </w:pPr>
      <w:r w:rsidRPr="0015253F">
        <w:rPr>
          <w:u w:val="none"/>
        </w:rPr>
        <w:t>Não obstante o disposto no item</w:t>
      </w:r>
      <w:r w:rsidR="001312B8">
        <w:rPr>
          <w:u w:val="none"/>
        </w:rPr>
        <w:t>7.17</w:t>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7A1B0D16" w14:textId="77777777" w:rsidR="008177E0" w:rsidRPr="007B6190" w:rsidRDefault="008177E0" w:rsidP="00AB6BFE">
      <w:pPr>
        <w:pStyle w:val="Ttulo2"/>
        <w:numPr>
          <w:ilvl w:val="1"/>
          <w:numId w:val="33"/>
        </w:numPr>
        <w:ind w:left="0" w:firstLine="0"/>
      </w:pPr>
      <w:bookmarkStart w:id="1272" w:name="_Toc63861202"/>
      <w:bookmarkStart w:id="1273" w:name="_Toc63861373"/>
      <w:bookmarkStart w:id="1274" w:name="_Toc63861541"/>
      <w:bookmarkStart w:id="1275" w:name="_Toc63861704"/>
      <w:bookmarkStart w:id="1276" w:name="_Toc63861866"/>
      <w:bookmarkStart w:id="1277" w:name="_Toc63862988"/>
      <w:bookmarkStart w:id="1278" w:name="_Toc63864035"/>
      <w:bookmarkStart w:id="1279" w:name="_Toc63864179"/>
      <w:bookmarkStart w:id="1280" w:name="_Toc7790868"/>
      <w:bookmarkStart w:id="1281" w:name="_Toc8171339"/>
      <w:bookmarkStart w:id="1282" w:name="_Toc8697038"/>
      <w:bookmarkStart w:id="1283" w:name="_Toc63964973"/>
      <w:bookmarkEnd w:id="1272"/>
      <w:bookmarkEnd w:id="1273"/>
      <w:bookmarkEnd w:id="1274"/>
      <w:bookmarkEnd w:id="1275"/>
      <w:bookmarkEnd w:id="1276"/>
      <w:bookmarkEnd w:id="1277"/>
      <w:bookmarkEnd w:id="1278"/>
      <w:bookmarkEnd w:id="1279"/>
      <w:r w:rsidRPr="007B6190">
        <w:rPr>
          <w:rStyle w:val="Ttulo3Char"/>
          <w:i/>
          <w:sz w:val="22"/>
          <w:szCs w:val="22"/>
        </w:rPr>
        <w:t>Repactuação Programada</w:t>
      </w:r>
      <w:bookmarkEnd w:id="1280"/>
      <w:bookmarkEnd w:id="1281"/>
      <w:bookmarkEnd w:id="1282"/>
      <w:bookmarkEnd w:id="1283"/>
      <w:r w:rsidR="00B553B9" w:rsidRPr="007B6190">
        <w:rPr>
          <w:rStyle w:val="Ttulo3Char"/>
          <w:sz w:val="22"/>
          <w:szCs w:val="22"/>
          <w:u w:val="none"/>
        </w:rPr>
        <w:t xml:space="preserve">. </w:t>
      </w:r>
      <w:r w:rsidRPr="0015253F">
        <w:rPr>
          <w:u w:val="none"/>
        </w:rPr>
        <w:t>As Debêntures não estarão sujeitas à repactuação programada.</w:t>
      </w:r>
    </w:p>
    <w:p w14:paraId="7AD1F575" w14:textId="77777777" w:rsidR="00D0440F" w:rsidRPr="007B6190" w:rsidRDefault="001E0A4B" w:rsidP="00AB6BFE">
      <w:pPr>
        <w:pStyle w:val="Ttulo2"/>
        <w:numPr>
          <w:ilvl w:val="1"/>
          <w:numId w:val="33"/>
        </w:numPr>
        <w:ind w:left="0" w:firstLine="0"/>
      </w:pPr>
      <w:bookmarkStart w:id="1284" w:name="_Toc63861204"/>
      <w:bookmarkStart w:id="1285" w:name="_Toc63861375"/>
      <w:bookmarkStart w:id="1286" w:name="_Toc63861543"/>
      <w:bookmarkStart w:id="1287" w:name="_Toc63861706"/>
      <w:bookmarkStart w:id="1288" w:name="_Toc63861868"/>
      <w:bookmarkStart w:id="1289" w:name="_Toc63862990"/>
      <w:bookmarkStart w:id="1290" w:name="_Toc63864037"/>
      <w:bookmarkStart w:id="1291" w:name="_Toc63864181"/>
      <w:bookmarkStart w:id="1292" w:name="_Toc8697041"/>
      <w:bookmarkStart w:id="1293" w:name="_Toc63964974"/>
      <w:bookmarkEnd w:id="1284"/>
      <w:bookmarkEnd w:id="1285"/>
      <w:bookmarkEnd w:id="1286"/>
      <w:bookmarkEnd w:id="1287"/>
      <w:bookmarkEnd w:id="1288"/>
      <w:bookmarkEnd w:id="1289"/>
      <w:bookmarkEnd w:id="1290"/>
      <w:bookmarkEnd w:id="1291"/>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1294" w:name="_Ref8158030"/>
      <w:bookmarkStart w:id="1295" w:name="_Ref3889170"/>
      <w:bookmarkEnd w:id="1292"/>
      <w:bookmarkEnd w:id="1293"/>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1294"/>
      <w:r w:rsidR="00382268" w:rsidRPr="0015253F">
        <w:rPr>
          <w:u w:val="none"/>
        </w:rPr>
        <w:t>.</w:t>
      </w:r>
    </w:p>
    <w:p w14:paraId="63C27C11" w14:textId="69D34BDD" w:rsidR="0049184A" w:rsidRPr="0015253F" w:rsidRDefault="00D0440F" w:rsidP="00AB6BFE">
      <w:pPr>
        <w:pStyle w:val="Ttulo2"/>
        <w:keepNext w:val="0"/>
        <w:numPr>
          <w:ilvl w:val="2"/>
          <w:numId w:val="33"/>
        </w:numPr>
        <w:ind w:left="709" w:hanging="709"/>
        <w:rPr>
          <w:u w:val="none"/>
        </w:rPr>
      </w:pPr>
      <w:bookmarkStart w:id="1296"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w:t>
      </w:r>
      <w:ins w:id="1297" w:author="Carlos Henrique de Araujo" w:date="2021-04-06T16:32:00Z">
        <w:r w:rsidR="00FB392B">
          <w:rPr>
            <w:u w:val="none"/>
          </w:rPr>
          <w:t xml:space="preserve">Obras, </w:t>
        </w:r>
        <w:r w:rsidR="00A56F38" w:rsidRPr="0015253F">
          <w:rPr>
            <w:u w:val="none"/>
          </w:rPr>
          <w:t xml:space="preserve">do Fundo de </w:t>
        </w:r>
      </w:ins>
      <w:r w:rsidR="00A56F38" w:rsidRPr="0015253F">
        <w:rPr>
          <w:u w:val="none"/>
        </w:rPr>
        <w:t xml:space="preserve">Reserva </w:t>
      </w:r>
      <w:r w:rsidR="003E0AD9">
        <w:rPr>
          <w:u w:val="none"/>
        </w:rPr>
        <w:t xml:space="preserve">– Pagamento da Dívida </w:t>
      </w:r>
      <w:r w:rsidR="00A56F38" w:rsidRPr="0015253F">
        <w:rPr>
          <w:u w:val="none"/>
        </w:rPr>
        <w:t>e</w:t>
      </w:r>
      <w:del w:id="1298" w:author="Mucio Tiago Mattos" w:date="2021-04-06T20:53:00Z">
        <w:r w:rsidR="00A56F38" w:rsidRPr="0015253F" w:rsidDel="00C36D07">
          <w:rPr>
            <w:u w:val="none"/>
          </w:rPr>
          <w:delText>/ou</w:delText>
        </w:r>
      </w:del>
      <w:r w:rsidR="00A56F38" w:rsidRPr="0015253F">
        <w:rPr>
          <w:u w:val="none"/>
        </w:rPr>
        <w:t xml:space="preserve"> </w:t>
      </w:r>
      <w:del w:id="1299" w:author="Carlos Henrique de Araujo" w:date="2021-04-06T16:32:00Z">
        <w:r w:rsidR="00A56F38" w:rsidRPr="0015253F">
          <w:rPr>
            <w:u w:val="none"/>
          </w:rPr>
          <w:delText>dos Fundos</w:delText>
        </w:r>
      </w:del>
      <w:ins w:id="1300" w:author="Carlos Henrique de Araujo" w:date="2021-04-06T16:32:00Z">
        <w:r w:rsidR="00A56F38" w:rsidRPr="0015253F">
          <w:rPr>
            <w:u w:val="none"/>
          </w:rPr>
          <w:t>do Fundo</w:t>
        </w:r>
      </w:ins>
      <w:r w:rsidR="00A56F38" w:rsidRPr="0015253F">
        <w:rPr>
          <w:u w:val="none"/>
        </w:rPr>
        <w:t xml:space="preserve"> de Despesas</w:t>
      </w:r>
      <w:ins w:id="1301" w:author="Karine Bincoletto" w:date="2021-04-10T13:17:00Z">
        <w:r w:rsidR="00887C48">
          <w:rPr>
            <w:u w:val="none"/>
          </w:rPr>
          <w:t xml:space="preserve"> e para o pagamento das Despesas </w:t>
        </w:r>
      </w:ins>
      <w:ins w:id="1302" w:author="Karine Bincoletto" w:date="2021-04-10T13:18:00Z">
        <w:r w:rsidR="00887C48">
          <w:rPr>
            <w:u w:val="none"/>
          </w:rPr>
          <w:t>Flat</w:t>
        </w:r>
      </w:ins>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1303" w:name="_Hlk64127278"/>
      <w:r w:rsidR="0089474C" w:rsidRPr="0015253F">
        <w:rPr>
          <w:u w:val="none"/>
        </w:rPr>
        <w:t xml:space="preserve">Condições Precedentes </w:t>
      </w:r>
      <w:bookmarkEnd w:id="1303"/>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3E0AD9">
        <w:rPr>
          <w:u w:val="none"/>
        </w:rPr>
        <w:t>[</w:t>
      </w:r>
      <w:r w:rsidR="0075205A" w:rsidRPr="0015253F">
        <w:rPr>
          <w:u w:val="none"/>
        </w:rPr>
        <w:t>14h</w:t>
      </w:r>
      <w:r w:rsidR="003E0AD9">
        <w:rPr>
          <w:u w:val="none"/>
        </w:rPr>
        <w:t>]</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1296"/>
      <w:r w:rsidR="00B35F26" w:rsidRPr="0015253F">
        <w:rPr>
          <w:u w:val="none"/>
        </w:rPr>
        <w:t xml:space="preserve"> </w:t>
      </w:r>
    </w:p>
    <w:p w14:paraId="371E8E0A" w14:textId="77777777" w:rsidR="0049184A" w:rsidRPr="007B6190" w:rsidRDefault="0049184A" w:rsidP="00AB6BFE">
      <w:pPr>
        <w:pStyle w:val="Ttulo2"/>
        <w:numPr>
          <w:ilvl w:val="1"/>
          <w:numId w:val="33"/>
        </w:numPr>
        <w:ind w:left="0" w:firstLine="0"/>
      </w:pPr>
      <w:bookmarkStart w:id="1304"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1304"/>
      <w:r w:rsidRPr="007B6190">
        <w:rPr>
          <w:u w:val="none"/>
        </w:rPr>
        <w:t xml:space="preserve"> </w:t>
      </w:r>
    </w:p>
    <w:p w14:paraId="2A3BE4C2" w14:textId="546A5696" w:rsidR="00CE7DC3" w:rsidRDefault="00586007" w:rsidP="00FB392B">
      <w:pPr>
        <w:pStyle w:val="PargrafodaLista"/>
        <w:numPr>
          <w:ilvl w:val="0"/>
          <w:numId w:val="17"/>
        </w:numPr>
        <w:spacing w:after="240" w:line="320" w:lineRule="atLeast"/>
        <w:ind w:hanging="719"/>
        <w:jc w:val="both"/>
        <w:rPr>
          <w:rFonts w:ascii="Tahoma" w:eastAsia="MS Mincho" w:hAnsi="Tahoma" w:cs="Tahoma"/>
          <w:sz w:val="22"/>
          <w:szCs w:val="22"/>
        </w:rPr>
      </w:pPr>
      <w:r>
        <w:rPr>
          <w:rFonts w:ascii="Tahoma" w:eastAsia="MS Mincho" w:hAnsi="Tahoma" w:cs="Tahoma"/>
          <w:sz w:val="22"/>
          <w:szCs w:val="22"/>
        </w:rPr>
        <w:t>[</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Pessoa Jurídica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7F7D8C">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0E888B97" w14:textId="5B3CDF34" w:rsidR="00FB392B" w:rsidRPr="009F25DD" w:rsidRDefault="00FB392B" w:rsidP="00FB392B">
      <w:pPr>
        <w:pStyle w:val="PargrafodaLista"/>
        <w:numPr>
          <w:ilvl w:val="0"/>
          <w:numId w:val="17"/>
        </w:numPr>
        <w:spacing w:after="240" w:line="320" w:lineRule="atLeast"/>
        <w:ind w:hanging="719"/>
        <w:jc w:val="both"/>
        <w:rPr>
          <w:ins w:id="1305" w:author="Carlos Henrique de Araujo" w:date="2021-04-06T16:32:00Z"/>
          <w:rFonts w:ascii="Tahoma" w:eastAsia="MS Mincho" w:hAnsi="Tahoma" w:cs="Tahoma"/>
          <w:sz w:val="22"/>
          <w:szCs w:val="22"/>
        </w:rPr>
      </w:pPr>
      <w:ins w:id="1306" w:author="Carlos Henrique de Araujo" w:date="2021-04-06T16:32:00Z">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ins>
    </w:p>
    <w:p w14:paraId="56C3B91F" w14:textId="77777777" w:rsidR="0089474C" w:rsidRPr="007B6190" w:rsidRDefault="0089474C" w:rsidP="00FB392B">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2DA1C184" w14:textId="0C7C5C74" w:rsidR="0089474C" w:rsidRPr="007B6190" w:rsidRDefault="00CE7DC3" w:rsidP="00FB392B">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lastRenderedPageBreak/>
        <w:t>emissão, subscrição e integralização da totalidade dos CRI, conforme Termo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ins w:id="1307" w:author="Karine Bincoletto" w:date="2021-04-10T13:18:00Z">
        <w:r w:rsidR="00887C48">
          <w:rPr>
            <w:rFonts w:ascii="Tahoma" w:eastAsia="MS Mincho" w:hAnsi="Tahoma" w:cs="Tahoma"/>
            <w:sz w:val="22"/>
            <w:szCs w:val="22"/>
          </w:rPr>
          <w:t>[</w:t>
        </w:r>
        <w:proofErr w:type="spellStart"/>
        <w:r w:rsidR="00887C48">
          <w:rPr>
            <w:rFonts w:ascii="Tahoma" w:eastAsia="MS Mincho" w:hAnsi="Tahoma" w:cs="Tahoma"/>
            <w:sz w:val="22"/>
            <w:szCs w:val="22"/>
          </w:rPr>
          <w:t>nOta</w:t>
        </w:r>
        <w:proofErr w:type="spellEnd"/>
        <w:r w:rsidR="00887C48">
          <w:rPr>
            <w:rFonts w:ascii="Tahoma" w:eastAsia="MS Mincho" w:hAnsi="Tahoma" w:cs="Tahoma"/>
            <w:sz w:val="22"/>
            <w:szCs w:val="22"/>
          </w:rPr>
          <w:t xml:space="preserve"> True: Não teremos integralizações parciais, certo?]</w:t>
        </w:r>
      </w:ins>
    </w:p>
    <w:p w14:paraId="3189A3F8" w14:textId="390BDF8F" w:rsidR="00646090" w:rsidRPr="007B6190" w:rsidDel="00887C48" w:rsidRDefault="0089474C" w:rsidP="00FB392B">
      <w:pPr>
        <w:pStyle w:val="PargrafodaLista"/>
        <w:numPr>
          <w:ilvl w:val="0"/>
          <w:numId w:val="17"/>
        </w:numPr>
        <w:spacing w:after="240" w:line="320" w:lineRule="atLeast"/>
        <w:ind w:hanging="719"/>
        <w:jc w:val="both"/>
        <w:rPr>
          <w:del w:id="1308" w:author="Karine Bincoletto" w:date="2021-04-10T13:18:00Z"/>
          <w:rFonts w:ascii="Tahoma" w:eastAsia="MS Mincho" w:hAnsi="Tahoma" w:cs="Tahoma"/>
          <w:sz w:val="22"/>
          <w:szCs w:val="22"/>
        </w:rPr>
      </w:pPr>
      <w:del w:id="1309" w:author="Karine Bincoletto" w:date="2021-04-10T13:18:00Z">
        <w:r w:rsidRPr="007B6190" w:rsidDel="00887C48">
          <w:rPr>
            <w:rFonts w:ascii="Tahoma" w:hAnsi="Tahoma" w:cs="Tahoma"/>
            <w:sz w:val="22"/>
            <w:szCs w:val="22"/>
          </w:rPr>
          <w:delText>a efetiva subscrição e integralização dos CR</w:delText>
        </w:r>
        <w:r w:rsidR="009B1171" w:rsidRPr="007B6190" w:rsidDel="00887C48">
          <w:rPr>
            <w:rFonts w:ascii="Tahoma" w:hAnsi="Tahoma" w:cs="Tahoma"/>
            <w:sz w:val="22"/>
            <w:szCs w:val="22"/>
          </w:rPr>
          <w:delText>I</w:delText>
        </w:r>
        <w:r w:rsidR="00646090" w:rsidRPr="007B6190" w:rsidDel="00887C48">
          <w:rPr>
            <w:rFonts w:ascii="Tahoma" w:hAnsi="Tahoma" w:cs="Tahoma"/>
            <w:sz w:val="22"/>
            <w:szCs w:val="22"/>
          </w:rPr>
          <w:delText>;</w:delText>
        </w:r>
      </w:del>
    </w:p>
    <w:p w14:paraId="086431B8" w14:textId="38DD47BD" w:rsidR="00CE7DC3" w:rsidRPr="00FB392B" w:rsidRDefault="00646090" w:rsidP="00FB392B">
      <w:pPr>
        <w:pStyle w:val="PargrafodaLista"/>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 xml:space="preserve">registro 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ins w:id="1310" w:author="Carlos Henrique de Araujo" w:date="2021-04-06T16:32:00Z">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ins>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6D8C23CE" w14:textId="4CAD5ECD" w:rsidR="00FB392B" w:rsidRPr="009F25DD" w:rsidRDefault="00FB392B" w:rsidP="00FB392B">
      <w:pPr>
        <w:pStyle w:val="PargrafodaLista"/>
        <w:numPr>
          <w:ilvl w:val="0"/>
          <w:numId w:val="17"/>
        </w:numPr>
        <w:spacing w:after="240" w:line="320" w:lineRule="atLeast"/>
        <w:ind w:hanging="719"/>
        <w:jc w:val="both"/>
        <w:rPr>
          <w:ins w:id="1311" w:author="Carlos Henrique de Araujo" w:date="2021-04-06T16:32:00Z"/>
          <w:rFonts w:ascii="Tahoma" w:hAnsi="Tahoma" w:cs="Tahoma"/>
          <w:sz w:val="22"/>
          <w:szCs w:val="22"/>
        </w:rPr>
      </w:pPr>
      <w:ins w:id="1312" w:author="Carlos Henrique de Araujo" w:date="2021-04-06T16:32:00Z">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SPEs 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ins>
    </w:p>
    <w:p w14:paraId="06D42468" w14:textId="77777777" w:rsidR="00CE7DC3" w:rsidRPr="007B6190" w:rsidRDefault="00CE7DC3" w:rsidP="00FB392B">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138564FA" w14:textId="6C9FB05E" w:rsidR="00CE7DC3" w:rsidRPr="007B6190" w:rsidRDefault="00CE7DC3" w:rsidP="00FB392B">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2A56EA">
        <w:rPr>
          <w:rFonts w:ascii="Tahoma" w:eastAsia="MS Mincho" w:hAnsi="Tahoma" w:cs="Tahoma"/>
          <w:sz w:val="22"/>
          <w:szCs w:val="22"/>
        </w:rPr>
        <w:t>os</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2A56EA">
        <w:rPr>
          <w:rFonts w:ascii="Tahoma" w:eastAsia="MS Mincho" w:hAnsi="Tahoma" w:cs="Tahoma"/>
          <w:sz w:val="22"/>
          <w:szCs w:val="22"/>
        </w:rPr>
        <w:t>es</w:t>
      </w:r>
      <w:r w:rsidRPr="007B6190">
        <w:rPr>
          <w:rFonts w:ascii="Tahoma" w:eastAsia="MS Mincho" w:hAnsi="Tahoma" w:cs="Tahoma"/>
          <w:sz w:val="22"/>
          <w:szCs w:val="22"/>
        </w:rPr>
        <w:t>, de todas as aprovações societárias, regulatórias e de terceiros,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w:t>
      </w:r>
      <w:ins w:id="1313" w:author="Karine Bincoletto" w:date="2021-04-10T13:19:00Z">
        <w:r w:rsidR="00887C48">
          <w:rPr>
            <w:rFonts w:ascii="Tahoma" w:eastAsia="MS Mincho" w:hAnsi="Tahoma" w:cs="Tahoma"/>
            <w:sz w:val="22"/>
            <w:szCs w:val="22"/>
          </w:rPr>
          <w:t>[Nota True: registradas?]</w:t>
        </w:r>
      </w:ins>
    </w:p>
    <w:p w14:paraId="7F7F9153" w14:textId="50B28947" w:rsidR="00CE7DC3" w:rsidRPr="007B6190" w:rsidRDefault="00CE7DC3" w:rsidP="00FB392B">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Pessoa Jurídica</w:t>
      </w:r>
      <w:r w:rsidRPr="007B6190">
        <w:rPr>
          <w:rFonts w:ascii="Tahoma" w:eastAsia="MS Mincho" w:hAnsi="Tahoma" w:cs="Tahoma"/>
          <w:sz w:val="22"/>
          <w:szCs w:val="22"/>
        </w:rPr>
        <w:t xml:space="preserve"> 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5BF71A6E" w14:textId="77777777" w:rsidR="00CE7DC3" w:rsidRPr="003A40F9" w:rsidRDefault="00CE7DC3" w:rsidP="00FB392B">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31BDE2C6" w14:textId="2BD40615" w:rsidR="00C30DB0" w:rsidRPr="007B6190" w:rsidRDefault="00C30DB0" w:rsidP="00FB392B">
      <w:pPr>
        <w:pStyle w:val="PargrafodaLista"/>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del w:id="1314" w:author="Carlos Henrique de Araujo" w:date="2021-04-06T16:32:00Z">
        <w:r>
          <w:rPr>
            <w:rFonts w:ascii="Tahoma" w:eastAsia="MS Mincho" w:hAnsi="Tahoma" w:cs="Tahoma"/>
            <w:sz w:val="22"/>
            <w:szCs w:val="22"/>
          </w:rPr>
          <w:delText>vii</w:delText>
        </w:r>
      </w:del>
      <w:ins w:id="1315" w:author="Carlos Henrique de Araujo" w:date="2021-04-06T16:32:00Z">
        <w:r w:rsidR="00FB392B">
          <w:rPr>
            <w:rFonts w:ascii="Tahoma" w:eastAsia="MS Mincho" w:hAnsi="Tahoma" w:cs="Tahoma"/>
            <w:sz w:val="22"/>
            <w:szCs w:val="22"/>
          </w:rPr>
          <w:t>x</w:t>
        </w:r>
      </w:ins>
      <w:r>
        <w:rPr>
          <w:rFonts w:ascii="Tahoma" w:eastAsia="MS Mincho" w:hAnsi="Tahoma" w:cs="Tahoma"/>
          <w:sz w:val="22"/>
          <w:szCs w:val="22"/>
        </w:rPr>
        <w:t>) e (</w:t>
      </w:r>
      <w:del w:id="1316" w:author="Carlos Henrique de Araujo" w:date="2021-04-06T16:32:00Z">
        <w:r w:rsidR="003E0AD9">
          <w:rPr>
            <w:rFonts w:ascii="Tahoma" w:eastAsia="MS Mincho" w:hAnsi="Tahoma" w:cs="Tahoma"/>
            <w:sz w:val="22"/>
            <w:szCs w:val="22"/>
          </w:rPr>
          <w:delText>vii</w:delText>
        </w:r>
      </w:del>
      <w:ins w:id="1317" w:author="Carlos Henrique de Araujo" w:date="2021-04-06T16:32:00Z">
        <w:r w:rsidR="00FB392B">
          <w:rPr>
            <w:rFonts w:ascii="Tahoma" w:eastAsia="MS Mincho" w:hAnsi="Tahoma" w:cs="Tahoma"/>
            <w:sz w:val="22"/>
            <w:szCs w:val="22"/>
          </w:rPr>
          <w:t>xi</w:t>
        </w:r>
      </w:ins>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55C82626" w14:textId="7FFA2CD4" w:rsidR="00511C38" w:rsidRPr="00511C38" w:rsidRDefault="00182892" w:rsidP="00FB392B">
      <w:pPr>
        <w:pStyle w:val="PargrafodaLista"/>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del w:id="1318" w:author="Carlos Henrique de Araujo" w:date="2021-04-06T16:32:00Z">
        <w:r w:rsidRPr="008814DB">
          <w:rPr>
            <w:rFonts w:ascii="Tahoma" w:hAnsi="Tahoma" w:cs="Tahoma"/>
            <w:sz w:val="22"/>
            <w:szCs w:val="22"/>
          </w:rPr>
          <w:delText>da Fiadora</w:delText>
        </w:r>
        <w:r w:rsidR="002A56EA">
          <w:rPr>
            <w:rFonts w:ascii="Tahoma" w:hAnsi="Tahoma" w:cs="Tahoma"/>
            <w:sz w:val="22"/>
            <w:szCs w:val="22"/>
          </w:rPr>
          <w:delText xml:space="preserve"> </w:delText>
        </w:r>
        <w:r w:rsidR="002A56EA">
          <w:rPr>
            <w:rFonts w:ascii="Tahoma" w:eastAsia="MS Mincho" w:hAnsi="Tahoma" w:cs="Tahoma"/>
            <w:sz w:val="22"/>
            <w:szCs w:val="22"/>
          </w:rPr>
          <w:delText>Pessoa Jurídica</w:delText>
        </w:r>
      </w:del>
      <w:ins w:id="1319" w:author="Carlos Henrique de Araujo" w:date="2021-04-06T16:32:00Z">
        <w:r w:rsidR="00FB392B">
          <w:rPr>
            <w:rFonts w:ascii="Tahoma" w:hAnsi="Tahoma" w:cs="Tahoma"/>
            <w:sz w:val="22"/>
            <w:szCs w:val="22"/>
          </w:rPr>
          <w:t>dos Fiadores</w:t>
        </w:r>
      </w:ins>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ins w:id="1320" w:author="Carlos Henrique de Araujo" w:date="2021-04-06T16:32:00Z">
        <w:r w:rsidR="00FB392B">
          <w:rPr>
            <w:rFonts w:ascii="Tahoma" w:hAnsi="Tahoma" w:cs="Tahoma"/>
            <w:sz w:val="22"/>
            <w:szCs w:val="22"/>
          </w:rPr>
          <w:t xml:space="preserve"> </w:t>
        </w:r>
      </w:ins>
    </w:p>
    <w:p w14:paraId="6963832D" w14:textId="77777777" w:rsidR="00511C38" w:rsidRPr="00511C38" w:rsidRDefault="00511C38" w:rsidP="00FB392B">
      <w:pPr>
        <w:pStyle w:val="PargrafodaLista"/>
        <w:numPr>
          <w:ilvl w:val="0"/>
          <w:numId w:val="17"/>
        </w:numPr>
        <w:spacing w:after="240" w:line="320" w:lineRule="atLeast"/>
        <w:ind w:hanging="719"/>
        <w:jc w:val="both"/>
        <w:rPr>
          <w:ins w:id="1321" w:author="Carlos Henrique de Araujo" w:date="2021-04-06T16:32:00Z"/>
          <w:rFonts w:ascii="Tahoma" w:eastAsia="MS Mincho" w:hAnsi="Tahoma" w:cs="Tahoma"/>
          <w:sz w:val="22"/>
          <w:szCs w:val="22"/>
        </w:rPr>
      </w:pPr>
      <w:ins w:id="1322" w:author="Carlos Henrique de Araujo" w:date="2021-04-06T16:32:00Z">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ins>
    </w:p>
    <w:p w14:paraId="5CB1A696" w14:textId="67666283" w:rsidR="00182892" w:rsidRPr="000C3711" w:rsidRDefault="00511C38" w:rsidP="00FB392B">
      <w:pPr>
        <w:pStyle w:val="PargrafodaLista"/>
        <w:numPr>
          <w:ilvl w:val="0"/>
          <w:numId w:val="17"/>
        </w:numPr>
        <w:spacing w:after="240" w:line="320" w:lineRule="atLeast"/>
        <w:ind w:hanging="719"/>
        <w:jc w:val="both"/>
        <w:rPr>
          <w:ins w:id="1323" w:author="Carlos Henrique de Araujo" w:date="2021-04-06T16:32:00Z"/>
          <w:rFonts w:ascii="Tahoma" w:eastAsia="MS Mincho" w:hAnsi="Tahoma" w:cs="Tahoma"/>
          <w:sz w:val="22"/>
          <w:szCs w:val="22"/>
        </w:rPr>
      </w:pPr>
      <w:ins w:id="1324" w:author="Carlos Henrique de Araujo" w:date="2021-04-06T16:32:00Z">
        <w:r w:rsidRPr="00511C38">
          <w:rPr>
            <w:rFonts w:ascii="Tahoma" w:hAnsi="Tahoma" w:cs="Tahoma"/>
            <w:sz w:val="22"/>
            <w:szCs w:val="22"/>
          </w:rPr>
          <w:lastRenderedPageBreak/>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 xml:space="preserve">de titularidade das Garantidoras </w:t>
        </w:r>
        <w:r w:rsidR="00C73915">
          <w:rPr>
            <w:rFonts w:ascii="Tahoma" w:hAnsi="Tahoma" w:cs="Tahoma"/>
            <w:sz w:val="22"/>
            <w:szCs w:val="22"/>
          </w:rPr>
          <w:t>ou</w:t>
        </w:r>
        <w:r>
          <w:rPr>
            <w:rFonts w:ascii="Tahoma" w:hAnsi="Tahoma" w:cs="Tahoma"/>
            <w:sz w:val="22"/>
            <w:szCs w:val="22"/>
          </w:rPr>
          <w:t xml:space="preserve"> das </w:t>
        </w:r>
        <w:r w:rsidRPr="00511C38">
          <w:rPr>
            <w:rFonts w:ascii="Tahoma" w:hAnsi="Tahoma" w:cs="Tahoma"/>
            <w:sz w:val="22"/>
            <w:szCs w:val="22"/>
          </w:rPr>
          <w:t>SPEs</w:t>
        </w:r>
        <w:r w:rsidR="00C73915">
          <w:rPr>
            <w:rFonts w:ascii="Tahoma" w:hAnsi="Tahoma" w:cs="Tahoma"/>
            <w:sz w:val="22"/>
            <w:szCs w:val="22"/>
          </w:rPr>
          <w:t>, conforme o caso</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 xml:space="preserve">; </w:t>
        </w:r>
        <w:r w:rsidR="00FB392B">
          <w:rPr>
            <w:rFonts w:ascii="Tahoma" w:hAnsi="Tahoma" w:cs="Tahoma"/>
            <w:sz w:val="22"/>
            <w:szCs w:val="22"/>
          </w:rPr>
          <w:t>e</w:t>
        </w:r>
      </w:ins>
    </w:p>
    <w:p w14:paraId="0042139B" w14:textId="26B82A5C" w:rsidR="00DE4216" w:rsidRPr="00FB392B" w:rsidRDefault="00CE7DC3" w:rsidP="00B524C3">
      <w:pPr>
        <w:pStyle w:val="PargrafodaLista"/>
        <w:numPr>
          <w:ilvl w:val="0"/>
          <w:numId w:val="17"/>
        </w:numPr>
        <w:spacing w:after="240" w:line="320" w:lineRule="atLeast"/>
        <w:ind w:hanging="719"/>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del w:id="1325" w:author="Carlos Henrique de Araujo" w:date="2021-04-06T16:32:00Z">
        <w:r w:rsidRPr="007B6190">
          <w:rPr>
            <w:rFonts w:ascii="Tahoma" w:eastAsia="MS Mincho" w:hAnsi="Tahoma" w:cs="Tahoma"/>
            <w:sz w:val="22"/>
            <w:szCs w:val="22"/>
          </w:rPr>
          <w:delText xml:space="preserve"> físicas</w:delText>
        </w:r>
      </w:del>
      <w:ins w:id="1326" w:author="Karine Bincoletto" w:date="2021-04-10T13:20:00Z">
        <w:r w:rsidR="00E774CA">
          <w:rPr>
            <w:rFonts w:ascii="Tahoma" w:eastAsia="MS Mincho" w:hAnsi="Tahoma" w:cs="Tahoma"/>
            <w:sz w:val="22"/>
            <w:szCs w:val="22"/>
          </w:rPr>
          <w:t xml:space="preserve"> eletrônicas</w:t>
        </w:r>
      </w:ins>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Pr="00FB392B">
        <w:rPr>
          <w:rFonts w:ascii="Tahoma" w:eastAsia="MS Mincho" w:hAnsi="Tahoma" w:cs="Tahoma"/>
          <w:sz w:val="22"/>
          <w:szCs w:val="22"/>
        </w:rPr>
        <w:t xml:space="preserve"> 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del w:id="1327" w:author="Carlos Henrique de Araujo" w:date="2021-04-06T16:32:00Z">
        <w:r w:rsidRPr="007B6190">
          <w:rPr>
            <w:rFonts w:ascii="Tahoma" w:eastAsia="MS Mincho" w:hAnsi="Tahoma" w:cs="Tahoma"/>
            <w:sz w:val="22"/>
            <w:szCs w:val="22"/>
          </w:rPr>
          <w:delText xml:space="preserve">; </w:delText>
        </w:r>
        <w:r w:rsidR="00646090" w:rsidRPr="007B6190">
          <w:rPr>
            <w:rFonts w:ascii="Tahoma" w:eastAsia="MS Mincho" w:hAnsi="Tahoma" w:cs="Tahoma"/>
            <w:sz w:val="22"/>
            <w:szCs w:val="22"/>
          </w:rPr>
          <w:delText>e</w:delText>
        </w:r>
        <w:r w:rsidR="002E17BB" w:rsidRPr="007B6190">
          <w:rPr>
            <w:rFonts w:ascii="Tahoma" w:eastAsia="MS Mincho" w:hAnsi="Tahoma" w:cs="Tahoma"/>
            <w:sz w:val="22"/>
            <w:szCs w:val="22"/>
          </w:rPr>
          <w:delText xml:space="preserve"> </w:delText>
        </w:r>
      </w:del>
      <w:ins w:id="1328" w:author="Carlos Henrique de Araujo" w:date="2021-04-06T16:32:00Z">
        <w:r w:rsidR="00DA0EDB" w:rsidRPr="00FB392B">
          <w:rPr>
            <w:rFonts w:ascii="Tahoma" w:eastAsia="MS Mincho" w:hAnsi="Tahoma" w:cs="Tahoma"/>
            <w:sz w:val="22"/>
            <w:szCs w:val="22"/>
          </w:rPr>
          <w:t>.</w:t>
        </w:r>
      </w:ins>
      <w:ins w:id="1329" w:author="Karine Bincoletto" w:date="2021-04-10T13:20:00Z">
        <w:r w:rsidR="00E774CA">
          <w:rPr>
            <w:rFonts w:ascii="Tahoma" w:eastAsia="MS Mincho" w:hAnsi="Tahoma" w:cs="Tahoma"/>
            <w:sz w:val="22"/>
            <w:szCs w:val="22"/>
          </w:rPr>
          <w:t>[Nota True: iremos assinar eletronicamente? Se sim, incluir cl.]</w:t>
        </w:r>
      </w:ins>
    </w:p>
    <w:p w14:paraId="0776A529" w14:textId="77777777" w:rsidR="00DE4216" w:rsidRDefault="0049184A" w:rsidP="007F7D8C">
      <w:pPr>
        <w:pStyle w:val="PargrafodaLista"/>
        <w:numPr>
          <w:ilvl w:val="0"/>
          <w:numId w:val="17"/>
        </w:numPr>
        <w:spacing w:after="240" w:line="320" w:lineRule="atLeast"/>
        <w:ind w:hanging="719"/>
        <w:jc w:val="both"/>
        <w:rPr>
          <w:del w:id="1330" w:author="Carlos Henrique de Araujo" w:date="2021-04-06T16:32:00Z"/>
          <w:rFonts w:ascii="Tahoma" w:eastAsia="MS Mincho" w:hAnsi="Tahoma" w:cs="Tahoma"/>
          <w:sz w:val="22"/>
          <w:szCs w:val="22"/>
        </w:rPr>
      </w:pPr>
      <w:del w:id="1331" w:author="Carlos Henrique de Araujo" w:date="2021-04-06T16:32:00Z">
        <w:r w:rsidRPr="007B6190">
          <w:rPr>
            <w:rFonts w:ascii="Tahoma" w:eastAsia="MS Mincho" w:hAnsi="Tahoma" w:cs="Tahoma"/>
            <w:sz w:val="22"/>
            <w:szCs w:val="22"/>
          </w:rPr>
          <w:delText>a verificação do integral cumprimento das demais condições precedentes constantes dos demais Documentos da Operação, a serem verificadas pelo Coordenador Líder</w:delText>
        </w:r>
        <w:r w:rsidR="00DA0EDB">
          <w:rPr>
            <w:rFonts w:ascii="Tahoma" w:eastAsia="MS Mincho" w:hAnsi="Tahoma" w:cs="Tahoma"/>
            <w:sz w:val="22"/>
            <w:szCs w:val="22"/>
          </w:rPr>
          <w:delText>.</w:delText>
        </w:r>
      </w:del>
    </w:p>
    <w:p w14:paraId="01F6C4E7" w14:textId="77777777" w:rsidR="001E0A4B" w:rsidRPr="007B6190" w:rsidRDefault="001D573D" w:rsidP="00FB392B">
      <w:pPr>
        <w:pStyle w:val="Ttulo2"/>
        <w:keepNext w:val="0"/>
        <w:numPr>
          <w:ilvl w:val="1"/>
          <w:numId w:val="33"/>
        </w:numPr>
        <w:ind w:left="0" w:firstLine="0"/>
      </w:pPr>
      <w:bookmarkStart w:id="1332" w:name="_Toc63964975"/>
      <w:bookmarkStart w:id="1333" w:name="_Ref8701402"/>
      <w:r w:rsidRPr="007B6190">
        <w:rPr>
          <w:rStyle w:val="Ttulo3Char"/>
          <w:i/>
          <w:sz w:val="22"/>
          <w:szCs w:val="22"/>
        </w:rPr>
        <w:t>Preço de Integralização</w:t>
      </w:r>
      <w:bookmarkEnd w:id="1332"/>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1333"/>
      <w:r w:rsidR="001E0A4B" w:rsidRPr="007B6190">
        <w:t xml:space="preserve"> </w:t>
      </w:r>
      <w:bookmarkEnd w:id="1295"/>
    </w:p>
    <w:p w14:paraId="72EC901B" w14:textId="6DAAC3F9" w:rsidR="008E0184" w:rsidRPr="007B6190" w:rsidRDefault="008E0184" w:rsidP="00FB392B">
      <w:pPr>
        <w:pStyle w:val="Ttulo2"/>
        <w:keepNext w:val="0"/>
        <w:numPr>
          <w:ilvl w:val="1"/>
          <w:numId w:val="33"/>
        </w:numPr>
        <w:ind w:left="0" w:firstLine="0"/>
      </w:pPr>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w:t>
      </w:r>
      <w:ins w:id="1334" w:author="Carlos Henrique de Araujo" w:date="2021-04-06T16:32:00Z">
        <w:r w:rsidR="00FB392B">
          <w:rPr>
            <w:u w:val="none"/>
          </w:rPr>
          <w:t>Obras, do Fundo de</w:t>
        </w:r>
        <w:r w:rsidRPr="0015253F">
          <w:rPr>
            <w:u w:val="none"/>
          </w:rPr>
          <w:t xml:space="preserve"> </w:t>
        </w:r>
      </w:ins>
      <w:r w:rsidRPr="0015253F">
        <w:rPr>
          <w:u w:val="none"/>
        </w:rPr>
        <w:t>Reserva</w:t>
      </w:r>
      <w:r w:rsidR="00E30B2F" w:rsidRPr="0015253F">
        <w:rPr>
          <w:u w:val="none"/>
        </w:rPr>
        <w:t xml:space="preserve"> </w:t>
      </w:r>
      <w:r w:rsidR="003E0AD9">
        <w:rPr>
          <w:u w:val="none"/>
        </w:rPr>
        <w:t xml:space="preserve">– Pagamento da Dívida </w:t>
      </w:r>
      <w:r w:rsidR="00E30B2F" w:rsidRPr="0015253F">
        <w:rPr>
          <w:u w:val="none"/>
        </w:rPr>
        <w:t xml:space="preserve">e </w:t>
      </w:r>
      <w:del w:id="1335" w:author="Carlos Henrique de Araujo" w:date="2021-04-06T16:32:00Z">
        <w:r w:rsidR="00E30B2F" w:rsidRPr="0015253F">
          <w:rPr>
            <w:u w:val="none"/>
          </w:rPr>
          <w:delText>do</w:delText>
        </w:r>
        <w:r w:rsidR="006B06F7" w:rsidRPr="0015253F">
          <w:rPr>
            <w:u w:val="none"/>
          </w:rPr>
          <w:delText>s</w:delText>
        </w:r>
        <w:r w:rsidR="00E30B2F" w:rsidRPr="0015253F">
          <w:rPr>
            <w:u w:val="none"/>
          </w:rPr>
          <w:delText xml:space="preserve"> Fundo</w:delText>
        </w:r>
        <w:r w:rsidR="006B06F7" w:rsidRPr="0015253F">
          <w:rPr>
            <w:u w:val="none"/>
          </w:rPr>
          <w:delText>s</w:delText>
        </w:r>
      </w:del>
      <w:ins w:id="1336" w:author="Carlos Henrique de Araujo" w:date="2021-04-06T16:32:00Z">
        <w:r w:rsidR="00E30B2F" w:rsidRPr="0015253F">
          <w:rPr>
            <w:u w:val="none"/>
          </w:rPr>
          <w:t>do Fundo</w:t>
        </w:r>
      </w:ins>
      <w:r w:rsidR="00E30B2F" w:rsidRPr="0015253F">
        <w:rPr>
          <w:u w:val="none"/>
        </w:rPr>
        <w:t xml:space="preserve"> de Despesas</w:t>
      </w:r>
      <w:r w:rsidRPr="0015253F">
        <w:rPr>
          <w:u w:val="none"/>
        </w:rPr>
        <w:t>, nos termos do Termo de Securitização.</w:t>
      </w:r>
    </w:p>
    <w:p w14:paraId="7861613E" w14:textId="77777777" w:rsidR="00C6436B" w:rsidRPr="0015253F" w:rsidRDefault="001C6BC2" w:rsidP="00FB392B">
      <w:pPr>
        <w:pStyle w:val="Ttulo2"/>
        <w:keepNext w:val="0"/>
        <w:numPr>
          <w:ilvl w:val="2"/>
          <w:numId w:val="33"/>
        </w:numPr>
        <w:ind w:left="709" w:hanging="709"/>
        <w:rPr>
          <w:u w:val="none"/>
        </w:rPr>
      </w:pPr>
      <w:bookmarkStart w:id="1337"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1337"/>
    </w:p>
    <w:p w14:paraId="15F98D6B" w14:textId="555BD18D" w:rsidR="00E774CA" w:rsidRDefault="009911BF" w:rsidP="00FB392B">
      <w:pPr>
        <w:pStyle w:val="PargrafoComumNvel2"/>
        <w:numPr>
          <w:ilvl w:val="0"/>
          <w:numId w:val="18"/>
        </w:numPr>
        <w:tabs>
          <w:tab w:val="clear" w:pos="1701"/>
        </w:tabs>
        <w:spacing w:after="240" w:line="320" w:lineRule="atLeast"/>
        <w:ind w:left="1418" w:hanging="709"/>
        <w:rPr>
          <w:ins w:id="1338" w:author="Karine Bincoletto" w:date="2021-04-10T13:21:00Z"/>
          <w:rFonts w:ascii="Tahoma" w:hAnsi="Tahoma" w:cs="Tahoma"/>
          <w:sz w:val="22"/>
          <w:szCs w:val="22"/>
        </w:rPr>
      </w:pPr>
      <w:bookmarkStart w:id="1339" w:name="_Ref63864605"/>
      <w:bookmarkStart w:id="1340" w:name="_Ref63864614"/>
      <w:r w:rsidRPr="007B6190">
        <w:rPr>
          <w:rFonts w:ascii="Tahoma" w:hAnsi="Tahoma" w:cs="Tahoma"/>
          <w:sz w:val="22"/>
          <w:szCs w:val="22"/>
        </w:rPr>
        <w:t>retenção</w:t>
      </w:r>
      <w:r w:rsidR="008E4BEC" w:rsidRPr="007B6190">
        <w:rPr>
          <w:rFonts w:ascii="Tahoma" w:hAnsi="Tahoma" w:cs="Tahoma"/>
          <w:sz w:val="22"/>
          <w:szCs w:val="22"/>
        </w:rPr>
        <w:t xml:space="preserve">, </w:t>
      </w:r>
      <w:ins w:id="1341" w:author="Karine Bincoletto" w:date="2021-04-10T13:21:00Z">
        <w:r w:rsidR="00E774CA">
          <w:rPr>
            <w:rFonts w:ascii="Tahoma" w:hAnsi="Tahoma" w:cs="Tahoma"/>
            <w:sz w:val="22"/>
            <w:szCs w:val="22"/>
          </w:rPr>
          <w:t>na Conta Centralizadora, dos valores necessários para o pagamento das Despesas Flat;</w:t>
        </w:r>
      </w:ins>
    </w:p>
    <w:p w14:paraId="4ADC74D8" w14:textId="38E21B02" w:rsidR="009911BF" w:rsidRPr="007B6190" w:rsidRDefault="00E774CA" w:rsidP="00FB392B">
      <w:pPr>
        <w:pStyle w:val="PargrafoComumNvel2"/>
        <w:numPr>
          <w:ilvl w:val="0"/>
          <w:numId w:val="18"/>
        </w:numPr>
        <w:tabs>
          <w:tab w:val="clear" w:pos="1701"/>
        </w:tabs>
        <w:spacing w:after="240" w:line="320" w:lineRule="atLeast"/>
        <w:ind w:left="1418" w:hanging="709"/>
        <w:rPr>
          <w:rFonts w:ascii="Tahoma" w:hAnsi="Tahoma" w:cs="Tahoma"/>
          <w:sz w:val="22"/>
          <w:szCs w:val="22"/>
        </w:rPr>
      </w:pPr>
      <w:ins w:id="1342" w:author="Karine Bincoletto" w:date="2021-04-10T13:21:00Z">
        <w:r>
          <w:rPr>
            <w:rFonts w:ascii="Tahoma" w:hAnsi="Tahoma" w:cs="Tahoma"/>
            <w:sz w:val="22"/>
            <w:szCs w:val="22"/>
          </w:rPr>
          <w:t xml:space="preserve">retenção, </w:t>
        </w:r>
      </w:ins>
      <w:r w:rsidR="008E4BEC" w:rsidRPr="007B6190">
        <w:rPr>
          <w:rFonts w:ascii="Tahoma" w:hAnsi="Tahoma" w:cs="Tahoma"/>
          <w:sz w:val="22"/>
          <w:szCs w:val="22"/>
        </w:rPr>
        <w:t>na Conta Centralizadora,</w:t>
      </w:r>
      <w:r w:rsidR="009911BF" w:rsidRPr="007B6190">
        <w:rPr>
          <w:rFonts w:ascii="Tahoma" w:hAnsi="Tahoma" w:cs="Tahoma"/>
          <w:sz w:val="22"/>
          <w:szCs w:val="22"/>
        </w:rPr>
        <w:t xml:space="preserve"> dos valores necessários para </w:t>
      </w:r>
      <w:bookmarkEnd w:id="1339"/>
      <w:r w:rsidR="009911BF" w:rsidRPr="007B6190">
        <w:rPr>
          <w:rFonts w:ascii="Tahoma" w:hAnsi="Tahoma" w:cs="Tahoma"/>
          <w:sz w:val="22"/>
          <w:szCs w:val="22"/>
        </w:rPr>
        <w:t>a constituição do</w:t>
      </w:r>
      <w:del w:id="1343" w:author="Karine Bincoletto" w:date="2021-04-10T13:21:00Z">
        <w:r w:rsidR="00D2784D" w:rsidDel="00E774CA">
          <w:rPr>
            <w:rFonts w:ascii="Tahoma" w:hAnsi="Tahoma" w:cs="Tahoma"/>
            <w:sz w:val="22"/>
            <w:szCs w:val="22"/>
          </w:rPr>
          <w:delText>s</w:delText>
        </w:r>
      </w:del>
      <w:r w:rsidR="009911BF" w:rsidRPr="007B6190">
        <w:rPr>
          <w:rFonts w:ascii="Tahoma" w:hAnsi="Tahoma" w:cs="Tahoma"/>
          <w:sz w:val="22"/>
          <w:szCs w:val="22"/>
        </w:rPr>
        <w:t xml:space="preserve"> Fundo</w:t>
      </w:r>
      <w:del w:id="1344" w:author="Karine Bincoletto" w:date="2021-04-10T13:22:00Z">
        <w:r w:rsidR="00D2784D" w:rsidDel="00E774CA">
          <w:rPr>
            <w:rFonts w:ascii="Tahoma" w:hAnsi="Tahoma" w:cs="Tahoma"/>
            <w:sz w:val="22"/>
            <w:szCs w:val="22"/>
          </w:rPr>
          <w:delText>s</w:delText>
        </w:r>
      </w:del>
      <w:r w:rsidR="009911BF" w:rsidRPr="007B6190">
        <w:rPr>
          <w:rFonts w:ascii="Tahoma" w:hAnsi="Tahoma" w:cs="Tahoma"/>
          <w:sz w:val="22"/>
          <w:szCs w:val="22"/>
        </w:rPr>
        <w:t xml:space="preserve"> de Reserva;</w:t>
      </w:r>
      <w:bookmarkEnd w:id="1340"/>
    </w:p>
    <w:p w14:paraId="3FCA7ADA" w14:textId="7568CD30" w:rsidR="00C36D07" w:rsidRDefault="00E30B2F" w:rsidP="00FB392B">
      <w:pPr>
        <w:pStyle w:val="PargrafoComumNvel2"/>
        <w:numPr>
          <w:ilvl w:val="0"/>
          <w:numId w:val="18"/>
        </w:numPr>
        <w:tabs>
          <w:tab w:val="clear" w:pos="1701"/>
        </w:tabs>
        <w:spacing w:after="240" w:line="320" w:lineRule="atLeast"/>
        <w:ind w:left="1418" w:hanging="709"/>
        <w:rPr>
          <w:ins w:id="1345" w:author="Mucio Tiago Mattos" w:date="2021-04-06T20:55:00Z"/>
          <w:rFonts w:ascii="Tahoma" w:hAnsi="Tahoma" w:cs="Tahoma"/>
          <w:sz w:val="22"/>
          <w:szCs w:val="22"/>
        </w:rPr>
      </w:pPr>
      <w:bookmarkStart w:id="1346"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w:t>
      </w:r>
      <w:del w:id="1347" w:author="Carlos Henrique de Araujo" w:date="2021-04-06T16:32:00Z">
        <w:r w:rsidRPr="007B6190">
          <w:rPr>
            <w:rFonts w:ascii="Tahoma" w:hAnsi="Tahoma" w:cs="Tahoma"/>
            <w:sz w:val="22"/>
            <w:szCs w:val="22"/>
          </w:rPr>
          <w:delText>do</w:delText>
        </w:r>
        <w:r w:rsidR="009F17D3" w:rsidRPr="007B6190">
          <w:rPr>
            <w:rFonts w:ascii="Tahoma" w:hAnsi="Tahoma" w:cs="Tahoma"/>
            <w:sz w:val="22"/>
            <w:szCs w:val="22"/>
          </w:rPr>
          <w:delText>s</w:delText>
        </w:r>
        <w:r w:rsidRPr="007B6190">
          <w:rPr>
            <w:rFonts w:ascii="Tahoma" w:hAnsi="Tahoma" w:cs="Tahoma"/>
            <w:sz w:val="22"/>
            <w:szCs w:val="22"/>
          </w:rPr>
          <w:delText xml:space="preserve"> Fundo</w:delText>
        </w:r>
        <w:r w:rsidR="009F17D3" w:rsidRPr="007B6190">
          <w:rPr>
            <w:rFonts w:ascii="Tahoma" w:hAnsi="Tahoma" w:cs="Tahoma"/>
            <w:sz w:val="22"/>
            <w:szCs w:val="22"/>
          </w:rPr>
          <w:delText>s</w:delText>
        </w:r>
      </w:del>
      <w:ins w:id="1348" w:author="Carlos Henrique de Araujo" w:date="2021-04-06T16:32:00Z">
        <w:r w:rsidRPr="007B6190">
          <w:rPr>
            <w:rFonts w:ascii="Tahoma" w:hAnsi="Tahoma" w:cs="Tahoma"/>
            <w:sz w:val="22"/>
            <w:szCs w:val="22"/>
          </w:rPr>
          <w:t>do Fundo</w:t>
        </w:r>
      </w:ins>
      <w:r w:rsidRPr="007B6190">
        <w:rPr>
          <w:rFonts w:ascii="Tahoma" w:hAnsi="Tahoma" w:cs="Tahoma"/>
          <w:sz w:val="22"/>
          <w:szCs w:val="22"/>
        </w:rPr>
        <w:t xml:space="preserve"> de Despesas</w:t>
      </w:r>
      <w:ins w:id="1349" w:author="Karine Bincoletto" w:date="2021-04-10T13:22:00Z">
        <w:r w:rsidR="00E774CA">
          <w:rPr>
            <w:rFonts w:ascii="Tahoma" w:hAnsi="Tahoma" w:cs="Tahoma"/>
            <w:sz w:val="22"/>
            <w:szCs w:val="22"/>
          </w:rPr>
          <w:t xml:space="preserve"> – [=]</w:t>
        </w:r>
      </w:ins>
      <w:r w:rsidRPr="007B6190">
        <w:rPr>
          <w:rFonts w:ascii="Tahoma" w:hAnsi="Tahoma" w:cs="Tahoma"/>
          <w:sz w:val="22"/>
          <w:szCs w:val="22"/>
        </w:rPr>
        <w:t xml:space="preserve">; </w:t>
      </w:r>
    </w:p>
    <w:p w14:paraId="067B5CE9" w14:textId="62DC4199" w:rsidR="00E30B2F" w:rsidRPr="007B6190" w:rsidRDefault="00C36D07" w:rsidP="00FB392B">
      <w:pPr>
        <w:pStyle w:val="PargrafoComumNvel2"/>
        <w:numPr>
          <w:ilvl w:val="0"/>
          <w:numId w:val="18"/>
        </w:numPr>
        <w:tabs>
          <w:tab w:val="clear" w:pos="1701"/>
        </w:tabs>
        <w:spacing w:after="240" w:line="320" w:lineRule="atLeast"/>
        <w:ind w:left="1418" w:hanging="709"/>
        <w:rPr>
          <w:rFonts w:ascii="Tahoma" w:hAnsi="Tahoma" w:cs="Tahoma"/>
          <w:sz w:val="22"/>
          <w:szCs w:val="22"/>
        </w:rPr>
      </w:pPr>
      <w:ins w:id="1350" w:author="Mucio Tiago Mattos" w:date="2021-04-06T20:55:00Z">
        <w:r w:rsidRPr="007B6190">
          <w:rPr>
            <w:rFonts w:ascii="Tahoma" w:hAnsi="Tahoma" w:cs="Tahoma"/>
            <w:sz w:val="22"/>
            <w:szCs w:val="22"/>
          </w:rPr>
          <w:lastRenderedPageBreak/>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ins>
      <w:r w:rsidR="00E30B2F" w:rsidRPr="007B6190">
        <w:rPr>
          <w:rFonts w:ascii="Tahoma" w:hAnsi="Tahoma" w:cs="Tahoma"/>
          <w:sz w:val="22"/>
          <w:szCs w:val="22"/>
        </w:rPr>
        <w:t>e</w:t>
      </w:r>
    </w:p>
    <w:p w14:paraId="45A81356" w14:textId="77777777" w:rsidR="009911BF" w:rsidRPr="007B6190" w:rsidRDefault="009911BF" w:rsidP="00FB392B">
      <w:pPr>
        <w:pStyle w:val="PargrafoComumNvel2"/>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1346"/>
    </w:p>
    <w:p w14:paraId="5BFAA906" w14:textId="611E0239" w:rsidR="00D11561" w:rsidRPr="00EF20A6" w:rsidRDefault="0070756D" w:rsidP="00FB392B">
      <w:pPr>
        <w:pStyle w:val="Ttulo2"/>
        <w:keepNext w:val="0"/>
        <w:numPr>
          <w:ilvl w:val="2"/>
          <w:numId w:val="33"/>
        </w:numPr>
        <w:ind w:left="709" w:hanging="709"/>
        <w:rPr>
          <w:rFonts w:eastAsia="MS Mincho"/>
        </w:rPr>
      </w:pPr>
      <w:bookmarkStart w:id="1351" w:name="_Toc63859699"/>
      <w:r w:rsidRPr="00EF20A6">
        <w:rPr>
          <w:rFonts w:eastAsia="MS Mincho"/>
          <w:u w:val="none"/>
        </w:rPr>
        <w:t>A</w:t>
      </w:r>
      <w:bookmarkEnd w:id="1351"/>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7F7D8C">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7F7D8C">
        <w:rPr>
          <w:rFonts w:eastAsia="MS Mincho"/>
          <w:u w:val="none"/>
        </w:rPr>
        <w:t>7.25.1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3A3342C4" w14:textId="77777777" w:rsidR="00C6436B" w:rsidRPr="009F25DD" w:rsidRDefault="00151AAE" w:rsidP="00FB392B">
      <w:pPr>
        <w:pStyle w:val="Ttulo2"/>
        <w:keepNext w:val="0"/>
        <w:numPr>
          <w:ilvl w:val="1"/>
          <w:numId w:val="33"/>
        </w:numPr>
        <w:ind w:left="0" w:firstLine="0"/>
      </w:pPr>
      <w:bookmarkStart w:id="1352" w:name="_Toc63861208"/>
      <w:bookmarkStart w:id="1353" w:name="_Toc63861379"/>
      <w:bookmarkStart w:id="1354" w:name="_Toc63861547"/>
      <w:bookmarkStart w:id="1355" w:name="_Toc63861709"/>
      <w:bookmarkStart w:id="1356" w:name="_Toc63861871"/>
      <w:bookmarkStart w:id="1357" w:name="_Toc63862993"/>
      <w:bookmarkStart w:id="1358" w:name="_Toc63864040"/>
      <w:bookmarkStart w:id="1359" w:name="_Toc63864184"/>
      <w:bookmarkStart w:id="1360" w:name="_Toc63964976"/>
      <w:bookmarkStart w:id="1361" w:name="_Ref264701885"/>
      <w:bookmarkEnd w:id="1352"/>
      <w:bookmarkEnd w:id="1353"/>
      <w:bookmarkEnd w:id="1354"/>
      <w:bookmarkEnd w:id="1355"/>
      <w:bookmarkEnd w:id="1356"/>
      <w:bookmarkEnd w:id="1357"/>
      <w:bookmarkEnd w:id="1358"/>
      <w:bookmarkEnd w:id="1359"/>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1362" w:name="_Ref11106120"/>
      <w:r w:rsidRPr="00EF20A6">
        <w:rPr>
          <w:rStyle w:val="Ttulo3Char"/>
          <w:sz w:val="22"/>
          <w:szCs w:val="22"/>
          <w:u w:val="none"/>
        </w:rPr>
        <w:t>.</w:t>
      </w:r>
      <w:bookmarkEnd w:id="1360"/>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CB0567" w:rsidRPr="00CB0567">
        <w:rPr>
          <w:u w:val="none"/>
        </w:rPr>
        <w:t xml:space="preserve"> das Debêntures</w:t>
      </w:r>
      <w:r w:rsidR="00BC5979" w:rsidRPr="0015253F">
        <w:rPr>
          <w:u w:val="none"/>
        </w:rPr>
        <w:t>.</w:t>
      </w:r>
      <w:bookmarkEnd w:id="1361"/>
      <w:bookmarkEnd w:id="1362"/>
    </w:p>
    <w:p w14:paraId="5B952F25" w14:textId="4D797F17" w:rsidR="00F42E6C" w:rsidRPr="007B6190" w:rsidRDefault="00E4045E" w:rsidP="00FB392B">
      <w:pPr>
        <w:pStyle w:val="Ttulo2"/>
        <w:keepNext w:val="0"/>
        <w:numPr>
          <w:ilvl w:val="1"/>
          <w:numId w:val="33"/>
        </w:numPr>
        <w:ind w:left="0" w:firstLine="0"/>
      </w:pPr>
      <w:bookmarkStart w:id="1363" w:name="_Toc63861210"/>
      <w:bookmarkStart w:id="1364" w:name="_Toc63861381"/>
      <w:bookmarkStart w:id="1365" w:name="_Toc63861549"/>
      <w:bookmarkStart w:id="1366" w:name="_Toc63861711"/>
      <w:bookmarkStart w:id="1367" w:name="_Toc63861873"/>
      <w:bookmarkStart w:id="1368" w:name="_Toc63862995"/>
      <w:bookmarkStart w:id="1369" w:name="_Toc63864042"/>
      <w:bookmarkStart w:id="1370" w:name="_Toc63864186"/>
      <w:bookmarkStart w:id="1371" w:name="_Toc7790871"/>
      <w:bookmarkStart w:id="1372" w:name="_Toc8171342"/>
      <w:bookmarkStart w:id="1373" w:name="_Toc8697043"/>
      <w:bookmarkStart w:id="1374" w:name="_Ref63864641"/>
      <w:bookmarkStart w:id="1375" w:name="_Toc63964977"/>
      <w:bookmarkEnd w:id="1363"/>
      <w:bookmarkEnd w:id="1364"/>
      <w:bookmarkEnd w:id="1365"/>
      <w:bookmarkEnd w:id="1366"/>
      <w:bookmarkEnd w:id="1367"/>
      <w:bookmarkEnd w:id="1368"/>
      <w:bookmarkEnd w:id="1369"/>
      <w:bookmarkEnd w:id="1370"/>
      <w:r w:rsidRPr="0015253F">
        <w:rPr>
          <w:rStyle w:val="Ttulo2Char"/>
          <w:i/>
        </w:rPr>
        <w:t>Local</w:t>
      </w:r>
      <w:r w:rsidRPr="00EF20A6">
        <w:rPr>
          <w:rStyle w:val="Ttulo3Char"/>
          <w:i/>
          <w:sz w:val="22"/>
          <w:szCs w:val="22"/>
        </w:rPr>
        <w:t xml:space="preserve"> de Pagamento</w:t>
      </w:r>
      <w:bookmarkStart w:id="1376" w:name="_Ref8158063"/>
      <w:bookmarkEnd w:id="1371"/>
      <w:bookmarkEnd w:id="1372"/>
      <w:bookmarkEnd w:id="1373"/>
      <w:bookmarkEnd w:id="1374"/>
      <w:bookmarkEnd w:id="1375"/>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 xml:space="preserve">na Conta Centralizadora, </w:t>
      </w:r>
      <w:del w:id="1377" w:author="Karine Bincoletto" w:date="2021-04-10T13:22:00Z">
        <w:r w:rsidR="00BC5979" w:rsidRPr="0015253F" w:rsidDel="00E774CA">
          <w:rPr>
            <w:u w:val="none"/>
          </w:rPr>
          <w:delText xml:space="preserve">necessariamente até as </w:delText>
        </w:r>
        <w:r w:rsidR="003E0AD9" w:rsidDel="00E774CA">
          <w:rPr>
            <w:u w:val="none"/>
          </w:rPr>
          <w:delText>[</w:delText>
        </w:r>
        <w:r w:rsidR="00BC5979" w:rsidRPr="0015253F" w:rsidDel="00E774CA">
          <w:rPr>
            <w:u w:val="none"/>
          </w:rPr>
          <w:delText>16h00min</w:delText>
        </w:r>
        <w:r w:rsidR="003E0AD9" w:rsidDel="00E774CA">
          <w:rPr>
            <w:u w:val="none"/>
          </w:rPr>
          <w:delText>]</w:delText>
        </w:r>
        <w:r w:rsidR="00BC5979" w:rsidRPr="0015253F" w:rsidDel="00E774CA">
          <w:rPr>
            <w:u w:val="none"/>
          </w:rPr>
          <w:delText xml:space="preserve"> (inclusive) </w:delText>
        </w:r>
      </w:del>
      <w:r w:rsidR="00BC5979" w:rsidRPr="0015253F">
        <w:rPr>
          <w:u w:val="none"/>
        </w:rPr>
        <w:t>do respectivo dia do pagamento</w:t>
      </w:r>
      <w:bookmarkEnd w:id="1376"/>
      <w:r w:rsidR="00BB1F17" w:rsidRPr="0015253F">
        <w:rPr>
          <w:u w:val="none"/>
        </w:rPr>
        <w:t xml:space="preserve">. </w:t>
      </w:r>
    </w:p>
    <w:p w14:paraId="053E8566" w14:textId="77777777" w:rsidR="00E4045E" w:rsidRPr="0015253F" w:rsidRDefault="00E4045E" w:rsidP="00FB392B">
      <w:pPr>
        <w:pStyle w:val="Ttulo2"/>
        <w:keepNext w:val="0"/>
        <w:numPr>
          <w:ilvl w:val="1"/>
          <w:numId w:val="33"/>
        </w:numPr>
        <w:ind w:left="0" w:firstLine="0"/>
        <w:rPr>
          <w:u w:val="none"/>
        </w:rPr>
      </w:pPr>
      <w:bookmarkStart w:id="1378" w:name="_Toc63861212"/>
      <w:bookmarkStart w:id="1379" w:name="_Toc63861383"/>
      <w:bookmarkStart w:id="1380" w:name="_Toc63861551"/>
      <w:bookmarkStart w:id="1381" w:name="_Toc63861713"/>
      <w:bookmarkStart w:id="1382" w:name="_Toc63861875"/>
      <w:bookmarkStart w:id="1383" w:name="_Toc63862997"/>
      <w:bookmarkStart w:id="1384" w:name="_Toc63864044"/>
      <w:bookmarkStart w:id="1385" w:name="_Toc63864188"/>
      <w:bookmarkStart w:id="1386" w:name="_Toc7790872"/>
      <w:bookmarkStart w:id="1387" w:name="_Toc8171343"/>
      <w:bookmarkStart w:id="1388" w:name="_Toc8697044"/>
      <w:bookmarkStart w:id="1389" w:name="_Toc63964978"/>
      <w:bookmarkEnd w:id="1378"/>
      <w:bookmarkEnd w:id="1379"/>
      <w:bookmarkEnd w:id="1380"/>
      <w:bookmarkEnd w:id="1381"/>
      <w:bookmarkEnd w:id="1382"/>
      <w:bookmarkEnd w:id="1383"/>
      <w:bookmarkEnd w:id="1384"/>
      <w:bookmarkEnd w:id="1385"/>
      <w:r w:rsidRPr="007B6190">
        <w:rPr>
          <w:rStyle w:val="Ttulo3Char"/>
          <w:i/>
          <w:sz w:val="22"/>
          <w:szCs w:val="22"/>
        </w:rPr>
        <w:t>Prorrogação dos Prazos</w:t>
      </w:r>
      <w:bookmarkEnd w:id="1386"/>
      <w:bookmarkEnd w:id="1387"/>
      <w:bookmarkEnd w:id="1388"/>
      <w:bookmarkEnd w:id="1389"/>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A903D32" w14:textId="5F89E1A4" w:rsidR="008B3EE5" w:rsidRPr="0015253F" w:rsidRDefault="00F11089" w:rsidP="00FB392B">
      <w:pPr>
        <w:pStyle w:val="Ttulo2"/>
        <w:keepNext w:val="0"/>
        <w:numPr>
          <w:ilvl w:val="2"/>
          <w:numId w:val="33"/>
        </w:numPr>
        <w:ind w:left="709" w:hanging="709"/>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 xml:space="preserve">conforme previsto no Termo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1A888846" w14:textId="77777777" w:rsidR="005A325D" w:rsidRPr="0015253F" w:rsidRDefault="005A325D" w:rsidP="00FB392B">
      <w:pPr>
        <w:pStyle w:val="Ttulo2"/>
        <w:keepNext w:val="0"/>
        <w:numPr>
          <w:ilvl w:val="2"/>
          <w:numId w:val="33"/>
        </w:numPr>
        <w:ind w:left="709" w:hanging="709"/>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02E0A87F" w14:textId="77777777" w:rsidR="00A10571" w:rsidRPr="007B6190" w:rsidRDefault="00A10571" w:rsidP="00FB392B">
      <w:pPr>
        <w:pStyle w:val="Ttulo2"/>
        <w:keepNext w:val="0"/>
        <w:numPr>
          <w:ilvl w:val="1"/>
          <w:numId w:val="33"/>
        </w:numPr>
        <w:ind w:left="0" w:firstLine="0"/>
      </w:pPr>
      <w:bookmarkStart w:id="1390" w:name="_Toc63861214"/>
      <w:bookmarkStart w:id="1391" w:name="_Toc63861385"/>
      <w:bookmarkStart w:id="1392" w:name="_Toc63861553"/>
      <w:bookmarkStart w:id="1393" w:name="_Toc63861715"/>
      <w:bookmarkStart w:id="1394" w:name="_Toc63861877"/>
      <w:bookmarkStart w:id="1395" w:name="_Toc63862999"/>
      <w:bookmarkStart w:id="1396" w:name="_Toc63864046"/>
      <w:bookmarkStart w:id="1397" w:name="_Toc63864190"/>
      <w:bookmarkStart w:id="1398" w:name="_Toc3195006"/>
      <w:bookmarkStart w:id="1399" w:name="_Toc3195107"/>
      <w:bookmarkStart w:id="1400" w:name="_Toc3195211"/>
      <w:bookmarkStart w:id="1401" w:name="_Toc3195689"/>
      <w:bookmarkStart w:id="1402" w:name="_Toc3195793"/>
      <w:bookmarkStart w:id="1403" w:name="_Ref3748079"/>
      <w:bookmarkStart w:id="1404" w:name="_Toc7790907"/>
      <w:bookmarkStart w:id="1405" w:name="_Toc8171344"/>
      <w:bookmarkStart w:id="1406" w:name="_Toc8697045"/>
      <w:bookmarkStart w:id="1407" w:name="_Toc63859700"/>
      <w:bookmarkStart w:id="1408" w:name="_Toc63964979"/>
      <w:bookmarkStart w:id="1409" w:name="_Ref65028407"/>
      <w:bookmarkEnd w:id="1390"/>
      <w:bookmarkEnd w:id="1391"/>
      <w:bookmarkEnd w:id="1392"/>
      <w:bookmarkEnd w:id="1393"/>
      <w:bookmarkEnd w:id="1394"/>
      <w:bookmarkEnd w:id="1395"/>
      <w:bookmarkEnd w:id="1396"/>
      <w:bookmarkEnd w:id="1397"/>
      <w:bookmarkEnd w:id="1398"/>
      <w:bookmarkEnd w:id="1399"/>
      <w:bookmarkEnd w:id="1400"/>
      <w:bookmarkEnd w:id="1401"/>
      <w:bookmarkEnd w:id="1402"/>
      <w:r w:rsidRPr="00FA6B74">
        <w:rPr>
          <w:rStyle w:val="Ttulo2Char"/>
          <w:i/>
          <w:iCs/>
        </w:rPr>
        <w:t>Multa</w:t>
      </w:r>
      <w:r w:rsidRPr="007B6190">
        <w:rPr>
          <w:rFonts w:eastAsia="Calibri"/>
          <w:i/>
        </w:rPr>
        <w:t xml:space="preserve"> e Juros Moratórios</w:t>
      </w:r>
      <w:bookmarkStart w:id="1410" w:name="_Ref3372277"/>
      <w:bookmarkEnd w:id="1403"/>
      <w:bookmarkEnd w:id="1404"/>
      <w:bookmarkEnd w:id="1405"/>
      <w:bookmarkEnd w:id="1406"/>
      <w:bookmarkEnd w:id="1407"/>
      <w:bookmarkEnd w:id="1408"/>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 xml:space="preserve">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w:t>
      </w:r>
      <w:r w:rsidRPr="0015253F">
        <w:rPr>
          <w:u w:val="none"/>
        </w:rPr>
        <w:lastRenderedPageBreak/>
        <w:t>independentemente de aviso, notificação ou interpelação judicial ou extrajudicial:</w:t>
      </w:r>
      <w:bookmarkEnd w:id="1410"/>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1409"/>
    </w:p>
    <w:p w14:paraId="7FACB30D" w14:textId="77777777" w:rsidR="00E75E7C" w:rsidRPr="0015253F" w:rsidRDefault="00E75E7C" w:rsidP="00FB392B">
      <w:pPr>
        <w:pStyle w:val="Ttulo2"/>
        <w:keepNext w:val="0"/>
        <w:numPr>
          <w:ilvl w:val="1"/>
          <w:numId w:val="33"/>
        </w:numPr>
        <w:ind w:left="0" w:firstLine="0"/>
        <w:rPr>
          <w:u w:val="none"/>
        </w:rPr>
      </w:pPr>
      <w:bookmarkStart w:id="1411" w:name="_Toc63861216"/>
      <w:bookmarkStart w:id="1412" w:name="_Toc63861387"/>
      <w:bookmarkStart w:id="1413" w:name="_Toc63861555"/>
      <w:bookmarkStart w:id="1414" w:name="_Toc63861717"/>
      <w:bookmarkStart w:id="1415" w:name="_Toc63861879"/>
      <w:bookmarkStart w:id="1416" w:name="_Toc63863001"/>
      <w:bookmarkStart w:id="1417" w:name="_Toc63864048"/>
      <w:bookmarkStart w:id="1418" w:name="_Toc63864192"/>
      <w:bookmarkStart w:id="1419" w:name="_Toc7790875"/>
      <w:bookmarkStart w:id="1420" w:name="_Toc8171345"/>
      <w:bookmarkStart w:id="1421" w:name="_Toc8697046"/>
      <w:bookmarkStart w:id="1422" w:name="_Toc63964980"/>
      <w:bookmarkEnd w:id="1411"/>
      <w:bookmarkEnd w:id="1412"/>
      <w:bookmarkEnd w:id="1413"/>
      <w:bookmarkEnd w:id="1414"/>
      <w:bookmarkEnd w:id="1415"/>
      <w:bookmarkEnd w:id="1416"/>
      <w:bookmarkEnd w:id="1417"/>
      <w:bookmarkEnd w:id="1418"/>
      <w:r w:rsidRPr="00FA6B74">
        <w:rPr>
          <w:rStyle w:val="Ttulo2Char"/>
          <w:i/>
          <w:iCs/>
        </w:rPr>
        <w:t>Exigências</w:t>
      </w:r>
      <w:r w:rsidRPr="0015253F">
        <w:rPr>
          <w:i/>
        </w:rPr>
        <w:t xml:space="preserve"> da CVM, ANBIMA e B3</w:t>
      </w:r>
      <w:bookmarkEnd w:id="1419"/>
      <w:bookmarkEnd w:id="1420"/>
      <w:bookmarkEnd w:id="1421"/>
      <w:bookmarkEnd w:id="1422"/>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14:paraId="1F5DEC4B" w14:textId="77777777" w:rsidR="00E75E7C" w:rsidRPr="007B6190" w:rsidRDefault="00E75E7C" w:rsidP="00FB392B">
      <w:pPr>
        <w:pStyle w:val="Ttulo2"/>
        <w:keepNext w:val="0"/>
        <w:numPr>
          <w:ilvl w:val="1"/>
          <w:numId w:val="33"/>
        </w:numPr>
        <w:ind w:left="0" w:firstLine="0"/>
      </w:pPr>
      <w:bookmarkStart w:id="1423" w:name="_Toc63861218"/>
      <w:bookmarkStart w:id="1424" w:name="_Toc63861389"/>
      <w:bookmarkStart w:id="1425" w:name="_Toc63861557"/>
      <w:bookmarkStart w:id="1426" w:name="_Toc63861719"/>
      <w:bookmarkStart w:id="1427" w:name="_Toc63861881"/>
      <w:bookmarkStart w:id="1428" w:name="_Toc63863003"/>
      <w:bookmarkStart w:id="1429" w:name="_Toc63864050"/>
      <w:bookmarkStart w:id="1430" w:name="_Toc63864194"/>
      <w:bookmarkStart w:id="1431" w:name="_Toc8171346"/>
      <w:bookmarkStart w:id="1432" w:name="_Toc8697047"/>
      <w:bookmarkStart w:id="1433" w:name="_Toc63964981"/>
      <w:bookmarkEnd w:id="1423"/>
      <w:bookmarkEnd w:id="1424"/>
      <w:bookmarkEnd w:id="1425"/>
      <w:bookmarkEnd w:id="1426"/>
      <w:bookmarkEnd w:id="1427"/>
      <w:bookmarkEnd w:id="1428"/>
      <w:bookmarkEnd w:id="1429"/>
      <w:bookmarkEnd w:id="1430"/>
      <w:r w:rsidRPr="007B6190">
        <w:rPr>
          <w:i/>
        </w:rPr>
        <w:t>Liquidez e Estabilização</w:t>
      </w:r>
      <w:bookmarkEnd w:id="1431"/>
      <w:bookmarkEnd w:id="1432"/>
      <w:bookmarkEnd w:id="1433"/>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713EB94F" w14:textId="77777777" w:rsidR="00836031" w:rsidRPr="007B6190" w:rsidRDefault="00836031" w:rsidP="00FB392B">
      <w:pPr>
        <w:pStyle w:val="Ttulo2"/>
        <w:keepNext w:val="0"/>
        <w:numPr>
          <w:ilvl w:val="1"/>
          <w:numId w:val="33"/>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0E57F128" w14:textId="77777777" w:rsidR="00E75E7C" w:rsidRPr="007B6190" w:rsidRDefault="00E75E7C" w:rsidP="00FB392B">
      <w:pPr>
        <w:pStyle w:val="Ttulo2"/>
        <w:keepNext w:val="0"/>
        <w:numPr>
          <w:ilvl w:val="1"/>
          <w:numId w:val="33"/>
        </w:numPr>
        <w:ind w:left="0" w:firstLine="0"/>
      </w:pPr>
      <w:bookmarkStart w:id="1434" w:name="_Toc63861220"/>
      <w:bookmarkStart w:id="1435" w:name="_Toc63861391"/>
      <w:bookmarkStart w:id="1436" w:name="_Toc63861559"/>
      <w:bookmarkStart w:id="1437" w:name="_Toc63861721"/>
      <w:bookmarkStart w:id="1438" w:name="_Toc63861883"/>
      <w:bookmarkStart w:id="1439" w:name="_Toc63863005"/>
      <w:bookmarkStart w:id="1440" w:name="_Toc63864052"/>
      <w:bookmarkStart w:id="1441" w:name="_Toc63864196"/>
      <w:bookmarkStart w:id="1442" w:name="_Toc8171347"/>
      <w:bookmarkStart w:id="1443" w:name="_Toc8697048"/>
      <w:bookmarkStart w:id="1444" w:name="_Toc63964982"/>
      <w:bookmarkEnd w:id="1434"/>
      <w:bookmarkEnd w:id="1435"/>
      <w:bookmarkEnd w:id="1436"/>
      <w:bookmarkEnd w:id="1437"/>
      <w:bookmarkEnd w:id="1438"/>
      <w:bookmarkEnd w:id="1439"/>
      <w:bookmarkEnd w:id="1440"/>
      <w:bookmarkEnd w:id="1441"/>
      <w:r w:rsidRPr="007B6190">
        <w:rPr>
          <w:i/>
        </w:rPr>
        <w:t>Fundo de Amortização</w:t>
      </w:r>
      <w:bookmarkEnd w:id="1442"/>
      <w:bookmarkEnd w:id="1443"/>
      <w:bookmarkEnd w:id="1444"/>
      <w:r w:rsidR="00BC5979" w:rsidRPr="0015253F">
        <w:rPr>
          <w:i/>
          <w:u w:val="none"/>
        </w:rPr>
        <w:t>.</w:t>
      </w:r>
      <w:r w:rsidRPr="0015253F">
        <w:rPr>
          <w:i/>
          <w:u w:val="none"/>
        </w:rPr>
        <w:t xml:space="preserve"> </w:t>
      </w:r>
      <w:r w:rsidRPr="0015253F">
        <w:rPr>
          <w:u w:val="none"/>
        </w:rPr>
        <w:t>Não será constituído fundo de amortização para a presente Emissão.</w:t>
      </w:r>
    </w:p>
    <w:p w14:paraId="5ECB3CE8" w14:textId="77777777" w:rsidR="00836031" w:rsidRPr="007B6190" w:rsidRDefault="00836031" w:rsidP="00FB392B">
      <w:pPr>
        <w:pStyle w:val="Ttulo2"/>
        <w:keepNext w:val="0"/>
        <w:numPr>
          <w:ilvl w:val="1"/>
          <w:numId w:val="33"/>
        </w:numPr>
        <w:ind w:left="0" w:firstLine="0"/>
      </w:pPr>
      <w:bookmarkStart w:id="1445" w:name="_Toc63861222"/>
      <w:bookmarkStart w:id="1446" w:name="_Toc63861393"/>
      <w:bookmarkStart w:id="1447" w:name="_Toc63861561"/>
      <w:bookmarkStart w:id="1448" w:name="_Toc63861723"/>
      <w:bookmarkStart w:id="1449" w:name="_Toc63861885"/>
      <w:bookmarkStart w:id="1450" w:name="_Toc63863007"/>
      <w:bookmarkStart w:id="1451" w:name="_Toc63864054"/>
      <w:bookmarkStart w:id="1452" w:name="_Toc63864198"/>
      <w:bookmarkStart w:id="1453" w:name="_Toc8171348"/>
      <w:bookmarkStart w:id="1454" w:name="_Toc8697049"/>
      <w:bookmarkStart w:id="1455" w:name="_Toc63964983"/>
      <w:bookmarkEnd w:id="1445"/>
      <w:bookmarkEnd w:id="1446"/>
      <w:bookmarkEnd w:id="1447"/>
      <w:bookmarkEnd w:id="1448"/>
      <w:bookmarkEnd w:id="1449"/>
      <w:bookmarkEnd w:id="1450"/>
      <w:bookmarkEnd w:id="1451"/>
      <w:bookmarkEnd w:id="1452"/>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35EC8505" w14:textId="77777777" w:rsidR="00836031" w:rsidRDefault="00E75E7C" w:rsidP="00FB392B">
      <w:pPr>
        <w:pStyle w:val="Ttulo2"/>
        <w:keepNext w:val="0"/>
        <w:numPr>
          <w:ilvl w:val="1"/>
          <w:numId w:val="33"/>
        </w:numPr>
        <w:ind w:left="0" w:firstLine="0"/>
      </w:pPr>
      <w:r w:rsidRPr="00FA6B74">
        <w:rPr>
          <w:rStyle w:val="Ttulo2Char"/>
          <w:i/>
          <w:iCs/>
        </w:rPr>
        <w:t>Classificação</w:t>
      </w:r>
      <w:r w:rsidRPr="006B06F7">
        <w:rPr>
          <w:i/>
        </w:rPr>
        <w:t xml:space="preserve"> de Risco</w:t>
      </w:r>
      <w:bookmarkEnd w:id="1453"/>
      <w:bookmarkEnd w:id="1454"/>
      <w:bookmarkEnd w:id="1455"/>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4DB7EA81" w14:textId="1CE87560" w:rsidR="00C30DB0" w:rsidRDefault="0071291D" w:rsidP="0035240D">
      <w:pPr>
        <w:pStyle w:val="Ttulo2"/>
        <w:keepNext w:val="0"/>
        <w:numPr>
          <w:ilvl w:val="1"/>
          <w:numId w:val="33"/>
        </w:numPr>
        <w:ind w:left="0" w:firstLine="0"/>
        <w:rPr>
          <w:ins w:id="1456" w:author="Karine Bincoletto" w:date="2021-04-10T12:30:00Z"/>
          <w:u w:val="none"/>
        </w:rPr>
        <w:pPrChange w:id="1457" w:author="Karine Bincoletto" w:date="2021-04-10T12:30:00Z">
          <w:pPr>
            <w:pStyle w:val="Ttulo2"/>
            <w:keepNext w:val="0"/>
            <w:numPr>
              <w:numId w:val="33"/>
            </w:numPr>
          </w:pPr>
        </w:pPrChange>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5CDE18DB" w14:textId="77777777" w:rsidR="0035240D" w:rsidRDefault="0035240D" w:rsidP="0035240D">
      <w:pPr>
        <w:widowControl w:val="0"/>
        <w:tabs>
          <w:tab w:val="left" w:pos="9498"/>
        </w:tabs>
        <w:spacing w:line="300" w:lineRule="auto"/>
        <w:jc w:val="both"/>
        <w:rPr>
          <w:ins w:id="1458" w:author="Karine Bincoletto" w:date="2021-04-10T12:30:00Z"/>
          <w:iCs/>
          <w:sz w:val="22"/>
          <w:szCs w:val="22"/>
        </w:rPr>
        <w:pPrChange w:id="1459" w:author="Karine Bincoletto" w:date="2021-04-10T12:30:00Z">
          <w:pPr>
            <w:widowControl w:val="0"/>
            <w:tabs>
              <w:tab w:val="left" w:pos="9498"/>
            </w:tabs>
            <w:spacing w:line="300" w:lineRule="auto"/>
          </w:pPr>
        </w:pPrChange>
      </w:pPr>
      <w:ins w:id="1460" w:author="Karine Bincoletto" w:date="2021-04-10T12:30:00Z">
        <w:r>
          <w:rPr>
            <w:iCs/>
            <w:sz w:val="22"/>
            <w:szCs w:val="22"/>
          </w:rPr>
          <w:lastRenderedPageBreak/>
          <w:t>Todas e quaisquer despesas incorridas com a Emissão e/ou com a oferta dos CRI serão de responsabilidade exclusiva da Emissora, sendo que as despesas flat, devidas até o 5º (quinto) Dia Útil contado da primeira Data de Integralização dos CRI (“</w:t>
        </w:r>
        <w:r>
          <w:rPr>
            <w:iCs/>
            <w:sz w:val="22"/>
            <w:szCs w:val="22"/>
            <w:u w:val="single"/>
          </w:rPr>
          <w:t>Despesas Flat</w:t>
        </w:r>
        <w:r>
          <w:rPr>
            <w:iCs/>
            <w:sz w:val="22"/>
            <w:szCs w:val="22"/>
          </w:rPr>
          <w:t xml:space="preserve">”), serão retidas pela Debenturista, por conta e ordem da Emissora, com recursos retidos do valor a ser pago a título de integralização das Debêntures. As demais despesas serão pagas com recursos do Fundo de Despesas, por conta e ordem da Emissora e em caso de insuficiência do Fundo de Despesas, deverão ser arcadas diretamente pela Emissora: </w:t>
        </w:r>
      </w:ins>
    </w:p>
    <w:p w14:paraId="4F6C62DF" w14:textId="77777777" w:rsidR="0035240D" w:rsidRDefault="0035240D" w:rsidP="0035240D">
      <w:pPr>
        <w:widowControl w:val="0"/>
        <w:tabs>
          <w:tab w:val="left" w:pos="9498"/>
        </w:tabs>
        <w:spacing w:line="300" w:lineRule="auto"/>
        <w:jc w:val="both"/>
        <w:rPr>
          <w:ins w:id="1461" w:author="Karine Bincoletto" w:date="2021-04-10T12:30:00Z"/>
          <w:iCs/>
          <w:sz w:val="22"/>
          <w:szCs w:val="22"/>
        </w:rPr>
        <w:pPrChange w:id="1462" w:author="Karine Bincoletto" w:date="2021-04-10T12:30:00Z">
          <w:pPr>
            <w:widowControl w:val="0"/>
            <w:tabs>
              <w:tab w:val="left" w:pos="9498"/>
            </w:tabs>
            <w:spacing w:line="300" w:lineRule="auto"/>
          </w:pPr>
        </w:pPrChange>
      </w:pPr>
    </w:p>
    <w:p w14:paraId="78287BF8" w14:textId="4428C42B" w:rsidR="000A234A" w:rsidRDefault="0035240D" w:rsidP="000A234A">
      <w:pPr>
        <w:widowControl w:val="0"/>
        <w:numPr>
          <w:ilvl w:val="6"/>
          <w:numId w:val="224"/>
        </w:numPr>
        <w:tabs>
          <w:tab w:val="left" w:pos="709"/>
          <w:tab w:val="left" w:pos="9498"/>
        </w:tabs>
        <w:spacing w:line="300" w:lineRule="auto"/>
        <w:ind w:left="0" w:firstLine="0"/>
        <w:jc w:val="both"/>
        <w:rPr>
          <w:ins w:id="1463" w:author="Karine Bincoletto" w:date="2021-04-10T12:46:00Z"/>
          <w:iCs/>
          <w:sz w:val="22"/>
          <w:szCs w:val="22"/>
        </w:rPr>
      </w:pPr>
      <w:ins w:id="1464" w:author="Karine Bincoletto" w:date="2021-04-10T12:30:00Z">
        <w:r>
          <w:rPr>
            <w:sz w:val="22"/>
          </w:rPr>
          <w:t xml:space="preserve">remuneração do </w:t>
        </w:r>
        <w:proofErr w:type="spellStart"/>
        <w:r>
          <w:rPr>
            <w:sz w:val="22"/>
          </w:rPr>
          <w:t>Escriturador</w:t>
        </w:r>
        <w:proofErr w:type="spellEnd"/>
        <w:r>
          <w:rPr>
            <w:sz w:val="22"/>
          </w:rPr>
          <w:t xml:space="preserve"> e do </w:t>
        </w:r>
        <w:r>
          <w:rPr>
            <w:iCs/>
            <w:sz w:val="22"/>
            <w:szCs w:val="22"/>
          </w:rPr>
          <w:t xml:space="preserve">Banco Liquidante, conforme definido no Termo de Securitização, no montante de R$ </w:t>
        </w:r>
      </w:ins>
      <w:ins w:id="1465" w:author="Karine Bincoletto" w:date="2021-04-10T12:34:00Z">
        <w:r w:rsidR="00590EEE">
          <w:rPr>
            <w:iCs/>
            <w:sz w:val="22"/>
            <w:szCs w:val="22"/>
          </w:rPr>
          <w:t>4.0</w:t>
        </w:r>
      </w:ins>
      <w:ins w:id="1466" w:author="Karine Bincoletto" w:date="2021-04-10T12:30:00Z">
        <w:r>
          <w:rPr>
            <w:iCs/>
            <w:sz w:val="22"/>
            <w:szCs w:val="22"/>
          </w:rPr>
          <w:t>00,00 (</w:t>
        </w:r>
      </w:ins>
      <w:ins w:id="1467" w:author="Karine Bincoletto" w:date="2021-04-10T12:34:00Z">
        <w:r w:rsidR="00590EEE">
          <w:rPr>
            <w:iCs/>
            <w:sz w:val="22"/>
            <w:szCs w:val="22"/>
          </w:rPr>
          <w:t>quatro mil</w:t>
        </w:r>
      </w:ins>
      <w:ins w:id="1468" w:author="Karine Bincoletto" w:date="2021-04-10T12:30:00Z">
        <w:r>
          <w:rPr>
            <w:iCs/>
            <w:sz w:val="22"/>
            <w:szCs w:val="22"/>
          </w:rPr>
          <w:t xml:space="preserve"> reais) em </w:t>
        </w:r>
        <w:r>
          <w:rPr>
            <w:sz w:val="22"/>
          </w:rPr>
          <w:t xml:space="preserve">parcelas </w:t>
        </w:r>
      </w:ins>
      <w:ins w:id="1469" w:author="Karine Bincoletto" w:date="2021-04-10T12:34:00Z">
        <w:r w:rsidR="00590EEE">
          <w:rPr>
            <w:iCs/>
            <w:sz w:val="22"/>
            <w:szCs w:val="22"/>
          </w:rPr>
          <w:t>anuais</w:t>
        </w:r>
      </w:ins>
      <w:ins w:id="1470" w:author="Karine Bincoletto" w:date="2021-04-10T12:30:00Z">
        <w:r>
          <w:rPr>
            <w:iCs/>
            <w:sz w:val="22"/>
            <w:szCs w:val="22"/>
          </w:rPr>
          <w:t xml:space="preserve">, devendo a primeira parcela ser paga até o 1º (primeiro) Dia Útil a contar da primeira data de subscrição e integralização dos CRI, e as demais na mesma data dos </w:t>
        </w:r>
      </w:ins>
      <w:ins w:id="1471" w:author="Karine Bincoletto" w:date="2021-04-10T12:35:00Z">
        <w:r w:rsidR="00590EEE">
          <w:rPr>
            <w:iCs/>
            <w:sz w:val="22"/>
            <w:szCs w:val="22"/>
          </w:rPr>
          <w:t>anos</w:t>
        </w:r>
      </w:ins>
      <w:ins w:id="1472" w:author="Karine Bincoletto" w:date="2021-04-10T12:30:00Z">
        <w:r>
          <w:rPr>
            <w:iCs/>
            <w:sz w:val="22"/>
            <w:szCs w:val="22"/>
          </w:rPr>
          <w:t xml:space="preserve"> subsequentes, atualizadas anualmente</w:t>
        </w:r>
        <w:r>
          <w:rPr>
            <w:sz w:val="22"/>
          </w:rPr>
          <w:t xml:space="preserve"> pela variação acumulada do IPCA, </w:t>
        </w:r>
        <w:r>
          <w:rPr>
            <w:iCs/>
            <w:sz w:val="22"/>
            <w:szCs w:val="22"/>
          </w:rPr>
          <w:t xml:space="preserve">ou na falta deste, ou ainda na impossibilidade de sua utilização, pelo índice que vier a substituí-lo, a partir da data do primeiro </w:t>
        </w:r>
        <w:r>
          <w:rPr>
            <w:sz w:val="22"/>
          </w:rPr>
          <w:t>pagamento</w:t>
        </w:r>
        <w:r>
          <w:rPr>
            <w:iCs/>
            <w:sz w:val="22"/>
            <w:szCs w:val="22"/>
          </w:rPr>
          <w:t>. O valor</w:t>
        </w:r>
        <w:r>
          <w:rPr>
            <w:sz w:val="22"/>
          </w:rPr>
          <w:t xml:space="preserve"> da referida remuneração </w:t>
        </w:r>
        <w:r>
          <w:rPr>
            <w:iCs/>
            <w:sz w:val="22"/>
            <w:szCs w:val="22"/>
          </w:rPr>
          <w:t>já está acrescido dos tributos</w:t>
        </w:r>
        <w:r>
          <w:rPr>
            <w:sz w:val="22"/>
          </w:rPr>
          <w:t xml:space="preserve"> incidentes</w:t>
        </w:r>
        <w:r>
          <w:rPr>
            <w:iCs/>
            <w:sz w:val="22"/>
            <w:szCs w:val="22"/>
          </w:rPr>
          <w:t>;</w:t>
        </w:r>
      </w:ins>
    </w:p>
    <w:p w14:paraId="6AFA6ED3" w14:textId="77777777" w:rsidR="000A234A" w:rsidRDefault="000A234A" w:rsidP="000A234A">
      <w:pPr>
        <w:widowControl w:val="0"/>
        <w:tabs>
          <w:tab w:val="left" w:pos="9498"/>
        </w:tabs>
        <w:spacing w:line="300" w:lineRule="auto"/>
        <w:jc w:val="both"/>
        <w:rPr>
          <w:ins w:id="1473" w:author="Karine Bincoletto" w:date="2021-04-10T12:46:00Z"/>
          <w:iCs/>
          <w:sz w:val="22"/>
          <w:szCs w:val="22"/>
        </w:rPr>
        <w:pPrChange w:id="1474" w:author="Karine Bincoletto" w:date="2021-04-10T12:46:00Z">
          <w:pPr>
            <w:widowControl w:val="0"/>
            <w:numPr>
              <w:ilvl w:val="6"/>
              <w:numId w:val="224"/>
            </w:numPr>
            <w:tabs>
              <w:tab w:val="left" w:pos="709"/>
              <w:tab w:val="num" w:pos="1701"/>
              <w:tab w:val="left" w:pos="9498"/>
            </w:tabs>
            <w:spacing w:line="300" w:lineRule="auto"/>
            <w:jc w:val="both"/>
          </w:pPr>
        </w:pPrChange>
      </w:pPr>
    </w:p>
    <w:p w14:paraId="1B7DFAA3" w14:textId="38F3B30B" w:rsidR="00590EEE" w:rsidRPr="000A234A" w:rsidRDefault="0035240D" w:rsidP="000A234A">
      <w:pPr>
        <w:widowControl w:val="0"/>
        <w:numPr>
          <w:ilvl w:val="6"/>
          <w:numId w:val="224"/>
        </w:numPr>
        <w:tabs>
          <w:tab w:val="left" w:pos="709"/>
          <w:tab w:val="left" w:pos="9498"/>
        </w:tabs>
        <w:spacing w:line="300" w:lineRule="auto"/>
        <w:ind w:left="0" w:firstLine="0"/>
        <w:jc w:val="both"/>
        <w:rPr>
          <w:ins w:id="1475" w:author="Karine Bincoletto" w:date="2021-04-10T12:44:00Z"/>
          <w:iCs/>
          <w:sz w:val="22"/>
          <w:szCs w:val="22"/>
          <w:rPrChange w:id="1476" w:author="Karine Bincoletto" w:date="2021-04-10T12:46:00Z">
            <w:rPr>
              <w:ins w:id="1477" w:author="Karine Bincoletto" w:date="2021-04-10T12:44:00Z"/>
              <w:iCs/>
              <w:sz w:val="22"/>
              <w:szCs w:val="22"/>
            </w:rPr>
          </w:rPrChange>
        </w:rPr>
        <w:pPrChange w:id="1478" w:author="Karine Bincoletto" w:date="2021-04-10T12:46:00Z">
          <w:pPr>
            <w:widowControl w:val="0"/>
            <w:numPr>
              <w:ilvl w:val="6"/>
              <w:numId w:val="224"/>
            </w:numPr>
            <w:tabs>
              <w:tab w:val="left" w:pos="709"/>
              <w:tab w:val="num" w:pos="1701"/>
              <w:tab w:val="left" w:pos="9498"/>
            </w:tabs>
            <w:spacing w:line="300" w:lineRule="auto"/>
            <w:jc w:val="both"/>
          </w:pPr>
        </w:pPrChange>
      </w:pPr>
      <w:ins w:id="1479" w:author="Karine Bincoletto" w:date="2021-04-10T12:30:00Z">
        <w:r w:rsidRPr="000A234A">
          <w:rPr>
            <w:sz w:val="22"/>
            <w:rPrChange w:id="1480" w:author="Karine Bincoletto" w:date="2021-04-10T12:46:00Z">
              <w:rPr>
                <w:sz w:val="22"/>
              </w:rPr>
            </w:rPrChange>
          </w:rPr>
          <w:t xml:space="preserve">remuneração </w:t>
        </w:r>
        <w:r w:rsidRPr="000A234A">
          <w:rPr>
            <w:iCs/>
            <w:sz w:val="22"/>
            <w:szCs w:val="22"/>
            <w:rPrChange w:id="1481" w:author="Karine Bincoletto" w:date="2021-04-10T12:46:00Z">
              <w:rPr>
                <w:iCs/>
                <w:sz w:val="22"/>
                <w:szCs w:val="22"/>
              </w:rPr>
            </w:rPrChange>
          </w:rPr>
          <w:t xml:space="preserve">da Securitizadora, </w:t>
        </w:r>
      </w:ins>
      <w:ins w:id="1482" w:author="Karine Bincoletto" w:date="2021-04-10T12:36:00Z">
        <w:r w:rsidR="00590EEE" w:rsidRPr="000A234A">
          <w:rPr>
            <w:iCs/>
            <w:sz w:val="22"/>
            <w:szCs w:val="22"/>
            <w:rPrChange w:id="1483" w:author="Karine Bincoletto" w:date="2021-04-10T12:46:00Z">
              <w:rPr>
                <w:iCs/>
                <w:sz w:val="22"/>
                <w:szCs w:val="22"/>
              </w:rPr>
            </w:rPrChange>
          </w:rPr>
          <w:t>p</w:t>
        </w:r>
      </w:ins>
      <w:ins w:id="1484" w:author="Karine Bincoletto" w:date="2021-04-10T12:30:00Z">
        <w:r w:rsidRPr="000A234A">
          <w:rPr>
            <w:iCs/>
            <w:sz w:val="22"/>
            <w:szCs w:val="22"/>
            <w:rPrChange w:id="1485" w:author="Karine Bincoletto" w:date="2021-04-10T12:46:00Z">
              <w:rPr>
                <w:iCs/>
                <w:sz w:val="22"/>
                <w:szCs w:val="22"/>
              </w:rPr>
            </w:rPrChange>
          </w:rPr>
          <w:t xml:space="preserve">ela administração da carteira fiduciária, em virtude da securitização dos Créditos Imobiliários representados pela CCI, bem como diante do disposto na Lei nº 9.514 e nos atos e instruções emanados da CVM, que estabelecem as obrigações da Securitizadora, durante o período de vigência dos CRI, serão devidas parcelas mensais no valor de R$ </w:t>
        </w:r>
      </w:ins>
      <w:ins w:id="1486" w:author="Karine Bincoletto" w:date="2021-04-10T12:35:00Z">
        <w:r w:rsidR="00590EEE" w:rsidRPr="000A234A">
          <w:rPr>
            <w:iCs/>
            <w:sz w:val="22"/>
            <w:szCs w:val="22"/>
            <w:rPrChange w:id="1487" w:author="Karine Bincoletto" w:date="2021-04-10T12:46:00Z">
              <w:rPr>
                <w:iCs/>
                <w:sz w:val="22"/>
                <w:szCs w:val="22"/>
              </w:rPr>
            </w:rPrChange>
          </w:rPr>
          <w:t>3</w:t>
        </w:r>
      </w:ins>
      <w:ins w:id="1488" w:author="Karine Bincoletto" w:date="2021-04-10T12:30:00Z">
        <w:r w:rsidRPr="000A234A">
          <w:rPr>
            <w:iCs/>
            <w:sz w:val="22"/>
            <w:szCs w:val="22"/>
            <w:rPrChange w:id="1489" w:author="Karine Bincoletto" w:date="2021-04-10T12:46:00Z">
              <w:rPr>
                <w:iCs/>
                <w:sz w:val="22"/>
                <w:szCs w:val="22"/>
              </w:rPr>
            </w:rPrChange>
          </w:rPr>
          <w:t>.000,00 (</w:t>
        </w:r>
      </w:ins>
      <w:ins w:id="1490" w:author="Karine Bincoletto" w:date="2021-04-10T12:35:00Z">
        <w:r w:rsidR="00590EEE" w:rsidRPr="000A234A">
          <w:rPr>
            <w:iCs/>
            <w:sz w:val="22"/>
            <w:szCs w:val="22"/>
            <w:rPrChange w:id="1491" w:author="Karine Bincoletto" w:date="2021-04-10T12:46:00Z">
              <w:rPr>
                <w:iCs/>
                <w:sz w:val="22"/>
                <w:szCs w:val="22"/>
              </w:rPr>
            </w:rPrChange>
          </w:rPr>
          <w:t>três</w:t>
        </w:r>
      </w:ins>
      <w:ins w:id="1492" w:author="Karine Bincoletto" w:date="2021-04-10T12:30:00Z">
        <w:r w:rsidRPr="000A234A">
          <w:rPr>
            <w:iCs/>
            <w:sz w:val="22"/>
            <w:szCs w:val="22"/>
            <w:rPrChange w:id="1493" w:author="Karine Bincoletto" w:date="2021-04-10T12:46:00Z">
              <w:rPr>
                <w:iCs/>
                <w:sz w:val="22"/>
                <w:szCs w:val="22"/>
              </w:rPr>
            </w:rPrChange>
          </w:rPr>
          <w:t xml:space="preserve">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Pr="000A234A">
          <w:rPr>
            <w:i/>
            <w:iCs/>
            <w:sz w:val="22"/>
            <w:szCs w:val="22"/>
            <w:rPrChange w:id="1494" w:author="Karine Bincoletto" w:date="2021-04-10T12:46:00Z">
              <w:rPr>
                <w:i/>
                <w:iCs/>
                <w:sz w:val="22"/>
                <w:szCs w:val="22"/>
              </w:rPr>
            </w:rPrChange>
          </w:rPr>
          <w:t>pro rata die</w:t>
        </w:r>
        <w:r w:rsidRPr="000A234A">
          <w:rPr>
            <w:iCs/>
            <w:sz w:val="22"/>
            <w:szCs w:val="22"/>
            <w:rPrChange w:id="1495" w:author="Karine Bincoletto" w:date="2021-04-10T12:46:00Z">
              <w:rPr>
                <w:iCs/>
                <w:sz w:val="22"/>
                <w:szCs w:val="22"/>
              </w:rPr>
            </w:rPrChange>
          </w:rPr>
          <w:t>, se necessário</w:t>
        </w:r>
      </w:ins>
      <w:ins w:id="1496" w:author="Karine Bincoletto" w:date="2021-04-10T12:45:00Z">
        <w:r w:rsidR="000A234A" w:rsidRPr="000A234A">
          <w:rPr>
            <w:iCs/>
            <w:sz w:val="22"/>
            <w:szCs w:val="22"/>
            <w:rPrChange w:id="1497" w:author="Karine Bincoletto" w:date="2021-04-10T12:46:00Z">
              <w:rPr>
                <w:iCs/>
                <w:sz w:val="22"/>
                <w:szCs w:val="22"/>
              </w:rPr>
            </w:rPrChange>
          </w:rPr>
          <w:t>. O referido valor será acrescido</w:t>
        </w:r>
        <w:r w:rsidR="000A234A" w:rsidRPr="000A234A">
          <w:rPr>
            <w:iCs/>
            <w:sz w:val="22"/>
            <w:szCs w:val="22"/>
            <w:rPrChange w:id="1498" w:author="Karine Bincoletto" w:date="2021-04-10T12:46:00Z">
              <w:rPr>
                <w:iCs/>
                <w:sz w:val="22"/>
                <w:szCs w:val="22"/>
              </w:rPr>
            </w:rPrChange>
          </w:rPr>
          <w:t xml:space="preserve"> do</w:t>
        </w:r>
        <w:r w:rsidR="000A234A" w:rsidRPr="000A234A">
          <w:rPr>
            <w:sz w:val="22"/>
            <w:rPrChange w:id="1499" w:author="Karine Bincoletto" w:date="2021-04-10T12:46:00Z">
              <w:rPr>
                <w:sz w:val="22"/>
              </w:rPr>
            </w:rPrChange>
          </w:rPr>
          <w:t xml:space="preserve"> Imposto Sobre Serviços de Qualquer Natureza – ISS, </w:t>
        </w:r>
        <w:r w:rsidR="000A234A" w:rsidRPr="000A234A">
          <w:rPr>
            <w:iCs/>
            <w:sz w:val="22"/>
            <w:szCs w:val="22"/>
            <w:rPrChange w:id="1500" w:author="Karine Bincoletto" w:date="2021-04-10T12:46:00Z">
              <w:rPr>
                <w:iCs/>
                <w:sz w:val="22"/>
                <w:szCs w:val="22"/>
              </w:rPr>
            </w:rPrChange>
          </w:rPr>
          <w:t xml:space="preserve">da Contribuição Social sobre o Lucro Líquido – CSLL, da </w:t>
        </w:r>
        <w:r w:rsidR="000A234A" w:rsidRPr="000A234A">
          <w:rPr>
            <w:sz w:val="22"/>
            <w:rPrChange w:id="1501" w:author="Karine Bincoletto" w:date="2021-04-10T12:46:00Z">
              <w:rPr>
                <w:sz w:val="22"/>
              </w:rPr>
            </w:rPrChange>
          </w:rPr>
          <w:t xml:space="preserve">Contribuição ao Programa de Integração Social – PIS, </w:t>
        </w:r>
        <w:r w:rsidR="000A234A" w:rsidRPr="000A234A">
          <w:rPr>
            <w:iCs/>
            <w:sz w:val="22"/>
            <w:szCs w:val="22"/>
            <w:rPrChange w:id="1502" w:author="Karine Bincoletto" w:date="2021-04-10T12:46:00Z">
              <w:rPr>
                <w:iCs/>
                <w:sz w:val="22"/>
                <w:szCs w:val="22"/>
              </w:rPr>
            </w:rPrChange>
          </w:rPr>
          <w:t xml:space="preserve">da </w:t>
        </w:r>
        <w:r w:rsidR="000A234A" w:rsidRPr="000A234A">
          <w:rPr>
            <w:sz w:val="22"/>
            <w:rPrChange w:id="1503" w:author="Karine Bincoletto" w:date="2021-04-10T12:46:00Z">
              <w:rPr>
                <w:sz w:val="22"/>
              </w:rPr>
            </w:rPrChange>
          </w:rPr>
          <w:t xml:space="preserve">Contribuição para </w:t>
        </w:r>
        <w:r w:rsidR="000A234A" w:rsidRPr="000A234A">
          <w:rPr>
            <w:iCs/>
            <w:sz w:val="22"/>
            <w:szCs w:val="22"/>
            <w:rPrChange w:id="1504" w:author="Karine Bincoletto" w:date="2021-04-10T12:46:00Z">
              <w:rPr>
                <w:iCs/>
                <w:sz w:val="22"/>
                <w:szCs w:val="22"/>
              </w:rPr>
            </w:rPrChange>
          </w:rPr>
          <w:t xml:space="preserve">o </w:t>
        </w:r>
        <w:r w:rsidR="000A234A" w:rsidRPr="000A234A">
          <w:rPr>
            <w:sz w:val="22"/>
            <w:rPrChange w:id="1505" w:author="Karine Bincoletto" w:date="2021-04-10T12:46:00Z">
              <w:rPr>
                <w:sz w:val="22"/>
              </w:rPr>
            </w:rPrChange>
          </w:rPr>
          <w:t xml:space="preserve">Financiamento da Seguridade Social – COFINS, Imposto de Renda Retido na Fonte – IRRF e </w:t>
        </w:r>
        <w:r w:rsidR="000A234A" w:rsidRPr="000A234A">
          <w:rPr>
            <w:iCs/>
            <w:sz w:val="22"/>
            <w:szCs w:val="22"/>
            <w:rPrChange w:id="1506" w:author="Karine Bincoletto" w:date="2021-04-10T12:46:00Z">
              <w:rPr>
                <w:iCs/>
                <w:sz w:val="22"/>
                <w:szCs w:val="22"/>
              </w:rPr>
            </w:rPrChange>
          </w:rPr>
          <w:t xml:space="preserve">de </w:t>
        </w:r>
        <w:r w:rsidR="000A234A" w:rsidRPr="000A234A">
          <w:rPr>
            <w:sz w:val="22"/>
            <w:rPrChange w:id="1507" w:author="Karine Bincoletto" w:date="2021-04-10T12:46:00Z">
              <w:rPr>
                <w:sz w:val="22"/>
              </w:rPr>
            </w:rPrChange>
          </w:rPr>
          <w:t xml:space="preserve">quaisquer outros </w:t>
        </w:r>
        <w:r w:rsidR="000A234A" w:rsidRPr="000A234A">
          <w:rPr>
            <w:iCs/>
            <w:sz w:val="22"/>
            <w:szCs w:val="22"/>
            <w:rPrChange w:id="1508" w:author="Karine Bincoletto" w:date="2021-04-10T12:46:00Z">
              <w:rPr>
                <w:iCs/>
                <w:sz w:val="22"/>
                <w:szCs w:val="22"/>
              </w:rPr>
            </w:rPrChange>
          </w:rPr>
          <w:t>tributos</w:t>
        </w:r>
        <w:r w:rsidR="000A234A" w:rsidRPr="000A234A">
          <w:rPr>
            <w:sz w:val="22"/>
            <w:rPrChange w:id="1509" w:author="Karine Bincoletto" w:date="2021-04-10T12:46:00Z">
              <w:rPr>
                <w:sz w:val="22"/>
              </w:rPr>
            </w:rPrChange>
          </w:rPr>
          <w:t xml:space="preserve"> que venham a incidir sobre </w:t>
        </w:r>
        <w:r w:rsidR="000A234A" w:rsidRPr="000A234A">
          <w:rPr>
            <w:iCs/>
            <w:sz w:val="22"/>
            <w:szCs w:val="22"/>
            <w:rPrChange w:id="1510" w:author="Karine Bincoletto" w:date="2021-04-10T12:46:00Z">
              <w:rPr>
                <w:iCs/>
                <w:sz w:val="22"/>
                <w:szCs w:val="22"/>
              </w:rPr>
            </w:rPrChange>
          </w:rPr>
          <w:t>a remuneração,</w:t>
        </w:r>
        <w:r w:rsidR="000A234A" w:rsidRPr="000A234A">
          <w:rPr>
            <w:sz w:val="22"/>
            <w:rPrChange w:id="1511" w:author="Karine Bincoletto" w:date="2021-04-10T12:46:00Z">
              <w:rPr>
                <w:sz w:val="22"/>
              </w:rPr>
            </w:rPrChange>
          </w:rPr>
          <w:t xml:space="preserve"> nas alíquotas vigentes na data de </w:t>
        </w:r>
        <w:r w:rsidR="000A234A" w:rsidRPr="000A234A">
          <w:rPr>
            <w:iCs/>
            <w:sz w:val="22"/>
            <w:szCs w:val="22"/>
            <w:rPrChange w:id="1512" w:author="Karine Bincoletto" w:date="2021-04-10T12:46:00Z">
              <w:rPr>
                <w:iCs/>
                <w:sz w:val="22"/>
                <w:szCs w:val="22"/>
              </w:rPr>
            </w:rPrChange>
          </w:rPr>
          <w:t xml:space="preserve">cada </w:t>
        </w:r>
        <w:r w:rsidR="000A234A" w:rsidRPr="000A234A">
          <w:rPr>
            <w:sz w:val="22"/>
            <w:rPrChange w:id="1513" w:author="Karine Bincoletto" w:date="2021-04-10T12:46:00Z">
              <w:rPr>
                <w:sz w:val="22"/>
              </w:rPr>
            </w:rPrChange>
          </w:rPr>
          <w:t>pagamento.</w:t>
        </w:r>
      </w:ins>
      <w:ins w:id="1514" w:author="Karine Bincoletto" w:date="2021-04-10T12:30:00Z">
        <w:r w:rsidRPr="000A234A">
          <w:rPr>
            <w:iCs/>
            <w:sz w:val="22"/>
            <w:szCs w:val="22"/>
            <w:rPrChange w:id="1515" w:author="Karine Bincoletto" w:date="2021-04-10T12:46:00Z">
              <w:rPr>
                <w:iCs/>
                <w:sz w:val="22"/>
                <w:szCs w:val="22"/>
              </w:rPr>
            </w:rPrChange>
          </w:rPr>
          <w:t xml:space="preserve"> A remuneração para a Securitizadora será devida mesmo após o vencimento final dos CRI, caso </w:t>
        </w:r>
        <w:proofErr w:type="spellStart"/>
        <w:r w:rsidRPr="000A234A">
          <w:rPr>
            <w:iCs/>
            <w:sz w:val="22"/>
            <w:szCs w:val="22"/>
            <w:rPrChange w:id="1516" w:author="Karine Bincoletto" w:date="2021-04-10T12:46:00Z">
              <w:rPr>
                <w:iCs/>
                <w:sz w:val="22"/>
                <w:szCs w:val="22"/>
              </w:rPr>
            </w:rPrChange>
          </w:rPr>
          <w:t>esta</w:t>
        </w:r>
        <w:proofErr w:type="spellEnd"/>
        <w:r w:rsidRPr="000A234A">
          <w:rPr>
            <w:iCs/>
            <w:sz w:val="22"/>
            <w:szCs w:val="22"/>
            <w:rPrChange w:id="1517" w:author="Karine Bincoletto" w:date="2021-04-10T12:46:00Z">
              <w:rPr>
                <w:iCs/>
                <w:sz w:val="22"/>
                <w:szCs w:val="22"/>
              </w:rPr>
            </w:rPrChange>
          </w:rPr>
          <w:t xml:space="preserve"> ainda esteja atuando, a qual será calculada </w:t>
        </w:r>
        <w:r w:rsidRPr="000A234A">
          <w:rPr>
            <w:i/>
            <w:iCs/>
            <w:sz w:val="22"/>
            <w:szCs w:val="22"/>
            <w:rPrChange w:id="1518" w:author="Karine Bincoletto" w:date="2021-04-10T12:46:00Z">
              <w:rPr>
                <w:i/>
                <w:iCs/>
                <w:sz w:val="22"/>
                <w:szCs w:val="22"/>
              </w:rPr>
            </w:rPrChange>
          </w:rPr>
          <w:t>pro rata die</w:t>
        </w:r>
        <w:r w:rsidRPr="000A234A">
          <w:rPr>
            <w:iCs/>
            <w:sz w:val="22"/>
            <w:szCs w:val="22"/>
            <w:rPrChange w:id="1519" w:author="Karine Bincoletto" w:date="2021-04-10T12:46:00Z">
              <w:rPr>
                <w:iCs/>
                <w:sz w:val="22"/>
                <w:szCs w:val="22"/>
              </w:rPr>
            </w:rPrChange>
          </w:rPr>
          <w:t xml:space="preserve">. O montante relacionado à administração da carteira fiduciária terá um acréscimo </w:t>
        </w:r>
        <w:r w:rsidRPr="000A234A">
          <w:rPr>
            <w:iCs/>
            <w:sz w:val="22"/>
            <w:szCs w:val="22"/>
            <w:rPrChange w:id="1520" w:author="Karine Bincoletto" w:date="2021-04-10T12:46:00Z">
              <w:rPr>
                <w:iCs/>
                <w:sz w:val="22"/>
                <w:szCs w:val="22"/>
              </w:rPr>
            </w:rPrChange>
          </w:rPr>
          <w:lastRenderedPageBreak/>
          <w:t>equivalente a 100% (cem por cento) durante a ocorrência de eventual reestruturação dos termos e condições da emissão das Debêntures e/ou no caso da ocorrência de um Evento de Inadimplemento das Debêntures e, consequentemente, de Resgate Antecipado dos CRI (“Taxa de Administração”);</w:t>
        </w:r>
      </w:ins>
    </w:p>
    <w:p w14:paraId="5DA17191" w14:textId="158E9F32" w:rsidR="00590EEE" w:rsidRDefault="0035240D" w:rsidP="00590EEE">
      <w:pPr>
        <w:widowControl w:val="0"/>
        <w:tabs>
          <w:tab w:val="left" w:pos="9498"/>
        </w:tabs>
        <w:spacing w:line="300" w:lineRule="auto"/>
        <w:jc w:val="both"/>
        <w:rPr>
          <w:ins w:id="1521" w:author="Karine Bincoletto" w:date="2021-04-10T12:44:00Z"/>
          <w:iCs/>
          <w:sz w:val="22"/>
          <w:szCs w:val="22"/>
        </w:rPr>
        <w:pPrChange w:id="1522" w:author="Karine Bincoletto" w:date="2021-04-10T12:44:00Z">
          <w:pPr>
            <w:widowControl w:val="0"/>
            <w:numPr>
              <w:ilvl w:val="6"/>
              <w:numId w:val="224"/>
            </w:numPr>
            <w:tabs>
              <w:tab w:val="left" w:pos="709"/>
              <w:tab w:val="num" w:pos="1701"/>
              <w:tab w:val="left" w:pos="9498"/>
            </w:tabs>
            <w:spacing w:line="300" w:lineRule="auto"/>
            <w:jc w:val="both"/>
          </w:pPr>
        </w:pPrChange>
      </w:pPr>
      <w:ins w:id="1523" w:author="Karine Bincoletto" w:date="2021-04-10T12:30:00Z">
        <w:r w:rsidRPr="00590EEE">
          <w:rPr>
            <w:iCs/>
            <w:sz w:val="22"/>
            <w:szCs w:val="22"/>
            <w:rPrChange w:id="1524" w:author="Karine Bincoletto" w:date="2021-04-10T12:36:00Z">
              <w:rPr>
                <w:iCs/>
                <w:sz w:val="22"/>
                <w:szCs w:val="22"/>
              </w:rPr>
            </w:rPrChange>
          </w:rPr>
          <w:t xml:space="preserve"> </w:t>
        </w:r>
      </w:ins>
      <w:bookmarkStart w:id="1525" w:name="_Hlk60947924"/>
    </w:p>
    <w:p w14:paraId="3671D23B" w14:textId="77777777" w:rsidR="000A234A" w:rsidRDefault="00590EEE" w:rsidP="00590EEE">
      <w:pPr>
        <w:widowControl w:val="0"/>
        <w:numPr>
          <w:ilvl w:val="6"/>
          <w:numId w:val="224"/>
        </w:numPr>
        <w:tabs>
          <w:tab w:val="left" w:pos="709"/>
          <w:tab w:val="left" w:pos="9498"/>
        </w:tabs>
        <w:spacing w:line="300" w:lineRule="auto"/>
        <w:ind w:left="0" w:firstLine="0"/>
        <w:jc w:val="both"/>
        <w:rPr>
          <w:ins w:id="1526" w:author="Karine Bincoletto" w:date="2021-04-10T12:44:00Z"/>
          <w:iCs/>
          <w:sz w:val="22"/>
          <w:szCs w:val="22"/>
        </w:rPr>
      </w:pPr>
      <w:ins w:id="1527" w:author="Karine Bincoletto" w:date="2021-04-10T12:44:00Z">
        <w:r>
          <w:rPr>
            <w:iCs/>
            <w:sz w:val="22"/>
            <w:szCs w:val="22"/>
          </w:rPr>
          <w:t>r</w:t>
        </w:r>
        <w:r w:rsidRPr="00590EEE">
          <w:rPr>
            <w:iCs/>
            <w:sz w:val="22"/>
            <w:szCs w:val="22"/>
            <w:rPrChange w:id="1528" w:author="Karine Bincoletto" w:date="2021-04-10T12:44:00Z">
              <w:rPr>
                <w:iCs/>
                <w:sz w:val="22"/>
                <w:szCs w:val="22"/>
              </w:rPr>
            </w:rPrChange>
          </w:rPr>
          <w:t xml:space="preserve">emuneração </w:t>
        </w:r>
        <w:r>
          <w:rPr>
            <w:iCs/>
            <w:sz w:val="22"/>
            <w:szCs w:val="22"/>
          </w:rPr>
          <w:t>da</w:t>
        </w:r>
        <w:r w:rsidRPr="00590EEE">
          <w:rPr>
            <w:iCs/>
            <w:sz w:val="22"/>
            <w:szCs w:val="22"/>
            <w:rPrChange w:id="1529" w:author="Karine Bincoletto" w:date="2021-04-10T12:44:00Z">
              <w:rPr>
                <w:iCs/>
                <w:sz w:val="22"/>
                <w:szCs w:val="22"/>
              </w:rPr>
            </w:rPrChange>
          </w:rPr>
          <w:t xml:space="preserve"> True </w:t>
        </w:r>
        <w:proofErr w:type="spellStart"/>
        <w:r w:rsidRPr="00590EEE">
          <w:rPr>
            <w:iCs/>
            <w:sz w:val="22"/>
            <w:szCs w:val="22"/>
            <w:rPrChange w:id="1530" w:author="Karine Bincoletto" w:date="2021-04-10T12:44:00Z">
              <w:rPr>
                <w:iCs/>
                <w:sz w:val="22"/>
                <w:szCs w:val="22"/>
              </w:rPr>
            </w:rPrChange>
          </w:rPr>
          <w:t>One</w:t>
        </w:r>
        <w:proofErr w:type="spellEnd"/>
        <w:r w:rsidRPr="00590EEE">
          <w:rPr>
            <w:iCs/>
            <w:sz w:val="22"/>
            <w:szCs w:val="22"/>
            <w:rPrChange w:id="1531" w:author="Karine Bincoletto" w:date="2021-04-10T12:44:00Z">
              <w:rPr>
                <w:iCs/>
                <w:sz w:val="22"/>
                <w:szCs w:val="22"/>
              </w:rPr>
            </w:rPrChange>
          </w:rPr>
          <w:t xml:space="preserve"> Participações S.A., inscrita no CNPJ/ME sob o nº 29.267.914/0001-03</w:t>
        </w:r>
        <w:r w:rsidR="000A234A">
          <w:rPr>
            <w:iCs/>
            <w:sz w:val="22"/>
            <w:szCs w:val="22"/>
          </w:rPr>
          <w:t>:</w:t>
        </w:r>
      </w:ins>
    </w:p>
    <w:p w14:paraId="479AFB46" w14:textId="77777777" w:rsidR="000A234A" w:rsidRDefault="000A234A" w:rsidP="000A234A">
      <w:pPr>
        <w:pStyle w:val="PargrafodaLista"/>
        <w:rPr>
          <w:ins w:id="1532" w:author="Karine Bincoletto" w:date="2021-04-10T12:44:00Z"/>
          <w:iCs/>
          <w:sz w:val="22"/>
          <w:szCs w:val="22"/>
        </w:rPr>
        <w:pPrChange w:id="1533" w:author="Karine Bincoletto" w:date="2021-04-10T12:44:00Z">
          <w:pPr>
            <w:widowControl w:val="0"/>
            <w:numPr>
              <w:ilvl w:val="6"/>
              <w:numId w:val="224"/>
            </w:numPr>
            <w:tabs>
              <w:tab w:val="left" w:pos="709"/>
              <w:tab w:val="num" w:pos="1701"/>
              <w:tab w:val="left" w:pos="9498"/>
            </w:tabs>
            <w:spacing w:line="300" w:lineRule="auto"/>
            <w:ind w:left="1701" w:hanging="992"/>
            <w:jc w:val="both"/>
          </w:pPr>
        </w:pPrChange>
      </w:pPr>
    </w:p>
    <w:p w14:paraId="42044384" w14:textId="0D9685A5" w:rsidR="00590EEE" w:rsidRPr="000A234A" w:rsidRDefault="000A234A" w:rsidP="000A234A">
      <w:pPr>
        <w:widowControl w:val="0"/>
        <w:tabs>
          <w:tab w:val="left" w:pos="9498"/>
        </w:tabs>
        <w:spacing w:line="300" w:lineRule="auto"/>
        <w:jc w:val="both"/>
        <w:rPr>
          <w:ins w:id="1534" w:author="Karine Bincoletto" w:date="2021-04-10T12:44:00Z"/>
          <w:iCs/>
          <w:sz w:val="22"/>
          <w:szCs w:val="22"/>
          <w:rPrChange w:id="1535" w:author="Karine Bincoletto" w:date="2021-04-10T12:44:00Z">
            <w:rPr>
              <w:ins w:id="1536" w:author="Karine Bincoletto" w:date="2021-04-10T12:44:00Z"/>
            </w:rPr>
          </w:rPrChange>
        </w:rPr>
        <w:pPrChange w:id="1537" w:author="Karine Bincoletto" w:date="2021-04-10T12:44:00Z">
          <w:pPr>
            <w:widowControl w:val="0"/>
            <w:tabs>
              <w:tab w:val="left" w:pos="9498"/>
            </w:tabs>
            <w:spacing w:line="300" w:lineRule="auto"/>
            <w:jc w:val="both"/>
          </w:pPr>
        </w:pPrChange>
      </w:pPr>
      <w:ins w:id="1538" w:author="Karine Bincoletto" w:date="2021-04-10T12:44:00Z">
        <w:r>
          <w:rPr>
            <w:iCs/>
            <w:sz w:val="22"/>
            <w:szCs w:val="22"/>
          </w:rPr>
          <w:t xml:space="preserve">(a) </w:t>
        </w:r>
      </w:ins>
      <w:ins w:id="1539" w:author="Karine Bincoletto" w:date="2021-04-10T12:36:00Z">
        <w:r w:rsidR="00590EEE" w:rsidRPr="000A234A">
          <w:rPr>
            <w:iCs/>
            <w:sz w:val="22"/>
            <w:szCs w:val="22"/>
            <w:rPrChange w:id="1540" w:author="Karine Bincoletto" w:date="2021-04-10T12:44:00Z">
              <w:rPr>
                <w:iCs/>
                <w:sz w:val="22"/>
                <w:szCs w:val="22"/>
              </w:rPr>
            </w:rPrChange>
          </w:rPr>
          <w:t xml:space="preserve">pela estruturação CRI, será devida parcela única no valor de R$5.000,00 (cinco mil reais), a ser paga à Securitizadora ou a quem </w:t>
        </w:r>
        <w:proofErr w:type="spellStart"/>
        <w:r w:rsidR="00590EEE" w:rsidRPr="000A234A">
          <w:rPr>
            <w:iCs/>
            <w:sz w:val="22"/>
            <w:szCs w:val="22"/>
            <w:rPrChange w:id="1541" w:author="Karine Bincoletto" w:date="2021-04-10T12:44:00Z">
              <w:rPr>
                <w:iCs/>
                <w:sz w:val="22"/>
                <w:szCs w:val="22"/>
              </w:rPr>
            </w:rPrChange>
          </w:rPr>
          <w:t>esta</w:t>
        </w:r>
        <w:proofErr w:type="spellEnd"/>
        <w:r w:rsidR="00590EEE" w:rsidRPr="000A234A">
          <w:rPr>
            <w:iCs/>
            <w:sz w:val="22"/>
            <w:szCs w:val="22"/>
            <w:rPrChange w:id="1542" w:author="Karine Bincoletto" w:date="2021-04-10T12:44:00Z">
              <w:rPr>
                <w:iCs/>
                <w:sz w:val="22"/>
                <w:szCs w:val="22"/>
              </w:rPr>
            </w:rPrChange>
          </w:rPr>
          <w:t xml:space="preserve"> indicar até o 1º (primeiro) Dia Útil contado da primeira data de subscrição e integralização dos CRI, inclusive em caso de rescisão desta Escritura de Emissão;</w:t>
        </w:r>
      </w:ins>
    </w:p>
    <w:p w14:paraId="07F1FCD0" w14:textId="77777777" w:rsidR="000A234A" w:rsidRPr="000A234A" w:rsidRDefault="000A234A" w:rsidP="000A234A">
      <w:pPr>
        <w:pStyle w:val="PargrafodaLista"/>
        <w:widowControl w:val="0"/>
        <w:tabs>
          <w:tab w:val="left" w:pos="9498"/>
        </w:tabs>
        <w:spacing w:line="300" w:lineRule="auto"/>
        <w:ind w:left="2126"/>
        <w:jc w:val="both"/>
        <w:rPr>
          <w:ins w:id="1543" w:author="Karine Bincoletto" w:date="2021-04-10T12:36:00Z"/>
          <w:iCs/>
          <w:sz w:val="22"/>
          <w:szCs w:val="22"/>
          <w:rPrChange w:id="1544" w:author="Karine Bincoletto" w:date="2021-04-10T12:44:00Z">
            <w:rPr>
              <w:ins w:id="1545" w:author="Karine Bincoletto" w:date="2021-04-10T12:36:00Z"/>
              <w:iCs/>
              <w:sz w:val="22"/>
              <w:szCs w:val="22"/>
            </w:rPr>
          </w:rPrChange>
        </w:rPr>
        <w:pPrChange w:id="1546" w:author="Karine Bincoletto" w:date="2021-04-10T12:44:00Z">
          <w:pPr>
            <w:widowControl w:val="0"/>
            <w:numPr>
              <w:ilvl w:val="7"/>
              <w:numId w:val="224"/>
            </w:numPr>
            <w:tabs>
              <w:tab w:val="num" w:pos="567"/>
              <w:tab w:val="left" w:pos="9498"/>
            </w:tabs>
            <w:spacing w:line="300" w:lineRule="auto"/>
            <w:jc w:val="both"/>
          </w:pPr>
        </w:pPrChange>
      </w:pPr>
    </w:p>
    <w:bookmarkEnd w:id="1525"/>
    <w:p w14:paraId="3A7BA9EF" w14:textId="2E493010" w:rsidR="0035240D" w:rsidRPr="000A234A" w:rsidRDefault="000A234A" w:rsidP="000A234A">
      <w:pPr>
        <w:widowControl w:val="0"/>
        <w:tabs>
          <w:tab w:val="left" w:pos="9498"/>
        </w:tabs>
        <w:spacing w:line="300" w:lineRule="auto"/>
        <w:jc w:val="both"/>
        <w:rPr>
          <w:ins w:id="1547" w:author="Karine Bincoletto" w:date="2021-04-10T12:30:00Z"/>
          <w:iCs/>
          <w:sz w:val="22"/>
          <w:szCs w:val="22"/>
          <w:rPrChange w:id="1548" w:author="Karine Bincoletto" w:date="2021-04-10T12:44:00Z">
            <w:rPr>
              <w:ins w:id="1549" w:author="Karine Bincoletto" w:date="2021-04-10T12:30:00Z"/>
            </w:rPr>
          </w:rPrChange>
        </w:rPr>
        <w:pPrChange w:id="1550" w:author="Karine Bincoletto" w:date="2021-04-10T12:44:00Z">
          <w:pPr>
            <w:widowControl w:val="0"/>
            <w:numPr>
              <w:ilvl w:val="7"/>
              <w:numId w:val="224"/>
            </w:numPr>
            <w:tabs>
              <w:tab w:val="num" w:pos="567"/>
              <w:tab w:val="left" w:pos="9498"/>
            </w:tabs>
            <w:spacing w:line="300" w:lineRule="auto"/>
            <w:jc w:val="both"/>
          </w:pPr>
        </w:pPrChange>
      </w:pPr>
      <w:ins w:id="1551" w:author="Karine Bincoletto" w:date="2021-04-10T12:44:00Z">
        <w:r>
          <w:rPr>
            <w:iCs/>
            <w:sz w:val="22"/>
            <w:szCs w:val="22"/>
          </w:rPr>
          <w:t xml:space="preserve">(b) </w:t>
        </w:r>
      </w:ins>
      <w:ins w:id="1552" w:author="Karine Bincoletto" w:date="2021-04-10T12:38:00Z">
        <w:r w:rsidR="00590EEE" w:rsidRPr="000A234A">
          <w:rPr>
            <w:iCs/>
            <w:sz w:val="22"/>
            <w:szCs w:val="22"/>
            <w:rPrChange w:id="1553" w:author="Karine Bincoletto" w:date="2021-04-10T12:44:00Z">
              <w:rPr/>
            </w:rPrChange>
          </w:rPr>
          <w:t>pela</w:t>
        </w:r>
      </w:ins>
      <w:ins w:id="1554" w:author="Karine Bincoletto" w:date="2021-04-10T12:30:00Z">
        <w:r w:rsidR="0035240D" w:rsidRPr="000A234A">
          <w:rPr>
            <w:iCs/>
            <w:sz w:val="22"/>
            <w:szCs w:val="22"/>
            <w:rPrChange w:id="1555" w:author="Karine Bincoletto" w:date="2021-04-10T12:44:00Z">
              <w:rPr/>
            </w:rPrChange>
          </w:rPr>
          <w:t xml:space="preserve"> emissão dos CRI, será devida parcela única no valor de R$</w:t>
        </w:r>
      </w:ins>
      <w:ins w:id="1556" w:author="Karine Bincoletto" w:date="2021-04-10T12:35:00Z">
        <w:r w:rsidR="00590EEE" w:rsidRPr="000A234A">
          <w:rPr>
            <w:iCs/>
            <w:sz w:val="22"/>
            <w:szCs w:val="22"/>
            <w:rPrChange w:id="1557" w:author="Karine Bincoletto" w:date="2021-04-10T12:44:00Z">
              <w:rPr/>
            </w:rPrChange>
          </w:rPr>
          <w:t>15</w:t>
        </w:r>
      </w:ins>
      <w:ins w:id="1558" w:author="Karine Bincoletto" w:date="2021-04-10T12:30:00Z">
        <w:r w:rsidR="0035240D" w:rsidRPr="000A234A">
          <w:rPr>
            <w:iCs/>
            <w:sz w:val="22"/>
            <w:szCs w:val="22"/>
            <w:rPrChange w:id="1559" w:author="Karine Bincoletto" w:date="2021-04-10T12:44:00Z">
              <w:rPr/>
            </w:rPrChange>
          </w:rPr>
          <w:t>.000,00 (</w:t>
        </w:r>
      </w:ins>
      <w:ins w:id="1560" w:author="Karine Bincoletto" w:date="2021-04-10T12:35:00Z">
        <w:r w:rsidR="00590EEE" w:rsidRPr="000A234A">
          <w:rPr>
            <w:iCs/>
            <w:sz w:val="22"/>
            <w:szCs w:val="22"/>
            <w:rPrChange w:id="1561" w:author="Karine Bincoletto" w:date="2021-04-10T12:44:00Z">
              <w:rPr/>
            </w:rPrChange>
          </w:rPr>
          <w:t>quinze</w:t>
        </w:r>
      </w:ins>
      <w:ins w:id="1562" w:author="Karine Bincoletto" w:date="2021-04-10T12:30:00Z">
        <w:r w:rsidR="0035240D" w:rsidRPr="000A234A">
          <w:rPr>
            <w:iCs/>
            <w:sz w:val="22"/>
            <w:szCs w:val="22"/>
            <w:rPrChange w:id="1563" w:author="Karine Bincoletto" w:date="2021-04-10T12:44:00Z">
              <w:rPr/>
            </w:rPrChange>
          </w:rPr>
          <w:t xml:space="preserve"> mil reais), a ser paga à Securitizadora ou a quem </w:t>
        </w:r>
        <w:proofErr w:type="spellStart"/>
        <w:r w:rsidR="0035240D" w:rsidRPr="000A234A">
          <w:rPr>
            <w:iCs/>
            <w:sz w:val="22"/>
            <w:szCs w:val="22"/>
            <w:rPrChange w:id="1564" w:author="Karine Bincoletto" w:date="2021-04-10T12:44:00Z">
              <w:rPr/>
            </w:rPrChange>
          </w:rPr>
          <w:t>esta</w:t>
        </w:r>
        <w:proofErr w:type="spellEnd"/>
        <w:r w:rsidR="0035240D" w:rsidRPr="000A234A">
          <w:rPr>
            <w:iCs/>
            <w:sz w:val="22"/>
            <w:szCs w:val="22"/>
            <w:rPrChange w:id="1565" w:author="Karine Bincoletto" w:date="2021-04-10T12:44:00Z">
              <w:rPr/>
            </w:rPrChange>
          </w:rPr>
          <w:t xml:space="preserve"> indicar até o 1º (primeiro) Dia Útil contado da primeira data de subscrição e integralização dos CRI, inclusive em caso de rescisão desta Escritura de Emissão; e</w:t>
        </w:r>
      </w:ins>
    </w:p>
    <w:p w14:paraId="35331309" w14:textId="77777777" w:rsidR="0035240D" w:rsidRDefault="0035240D" w:rsidP="0035240D">
      <w:pPr>
        <w:widowControl w:val="0"/>
        <w:tabs>
          <w:tab w:val="left" w:pos="9498"/>
        </w:tabs>
        <w:spacing w:line="300" w:lineRule="auto"/>
        <w:jc w:val="both"/>
        <w:rPr>
          <w:ins w:id="1566" w:author="Karine Bincoletto" w:date="2021-04-10T12:30:00Z"/>
          <w:iCs/>
          <w:sz w:val="22"/>
          <w:szCs w:val="22"/>
        </w:rPr>
        <w:pPrChange w:id="1567" w:author="Karine Bincoletto" w:date="2021-04-10T12:30:00Z">
          <w:pPr>
            <w:widowControl w:val="0"/>
            <w:tabs>
              <w:tab w:val="left" w:pos="9498"/>
            </w:tabs>
            <w:spacing w:line="300" w:lineRule="auto"/>
          </w:pPr>
        </w:pPrChange>
      </w:pPr>
    </w:p>
    <w:p w14:paraId="036E189D" w14:textId="3A64141E" w:rsidR="0035240D" w:rsidRDefault="000A234A" w:rsidP="000A234A">
      <w:pPr>
        <w:widowControl w:val="0"/>
        <w:tabs>
          <w:tab w:val="left" w:pos="9498"/>
        </w:tabs>
        <w:spacing w:line="300" w:lineRule="auto"/>
        <w:jc w:val="both"/>
        <w:rPr>
          <w:ins w:id="1568" w:author="Karine Bincoletto" w:date="2021-04-10T12:30:00Z"/>
          <w:sz w:val="22"/>
        </w:rPr>
        <w:pPrChange w:id="1569" w:author="Karine Bincoletto" w:date="2021-04-10T12:46:00Z">
          <w:pPr>
            <w:widowControl w:val="0"/>
            <w:numPr>
              <w:ilvl w:val="7"/>
              <w:numId w:val="224"/>
            </w:numPr>
            <w:tabs>
              <w:tab w:val="num" w:pos="567"/>
              <w:tab w:val="left" w:pos="9498"/>
            </w:tabs>
            <w:spacing w:line="300" w:lineRule="auto"/>
            <w:jc w:val="both"/>
          </w:pPr>
        </w:pPrChange>
      </w:pPr>
      <w:ins w:id="1570" w:author="Karine Bincoletto" w:date="2021-04-10T12:46:00Z">
        <w:r>
          <w:rPr>
            <w:iCs/>
            <w:sz w:val="22"/>
            <w:szCs w:val="22"/>
          </w:rPr>
          <w:t xml:space="preserve">(c) </w:t>
        </w:r>
      </w:ins>
      <w:ins w:id="1571" w:author="Karine Bincoletto" w:date="2021-04-10T12:30:00Z">
        <w:r w:rsidR="0035240D">
          <w:rPr>
            <w:iCs/>
            <w:sz w:val="22"/>
            <w:szCs w:val="22"/>
          </w:rPr>
          <w:t xml:space="preserve">as despesas mencionadas nas alíneas “(a)” </w:t>
        </w:r>
      </w:ins>
      <w:ins w:id="1572" w:author="Karine Bincoletto" w:date="2021-04-10T12:45:00Z">
        <w:r>
          <w:rPr>
            <w:iCs/>
            <w:sz w:val="22"/>
            <w:szCs w:val="22"/>
          </w:rPr>
          <w:t>e</w:t>
        </w:r>
      </w:ins>
      <w:ins w:id="1573" w:author="Karine Bincoletto" w:date="2021-04-10T12:30:00Z">
        <w:r w:rsidR="0035240D">
          <w:rPr>
            <w:iCs/>
            <w:sz w:val="22"/>
            <w:szCs w:val="22"/>
          </w:rPr>
          <w:t xml:space="preserve"> “(</w:t>
        </w:r>
      </w:ins>
      <w:ins w:id="1574" w:author="Karine Bincoletto" w:date="2021-04-10T12:45:00Z">
        <w:r>
          <w:rPr>
            <w:iCs/>
            <w:sz w:val="22"/>
            <w:szCs w:val="22"/>
          </w:rPr>
          <w:t>b</w:t>
        </w:r>
      </w:ins>
      <w:ins w:id="1575" w:author="Karine Bincoletto" w:date="2021-04-10T12:30:00Z">
        <w:r w:rsidR="0035240D">
          <w:rPr>
            <w:iCs/>
            <w:sz w:val="22"/>
            <w:szCs w:val="22"/>
          </w:rPr>
          <w:t xml:space="preserve">)” acima </w:t>
        </w:r>
        <w:bookmarkStart w:id="1576" w:name="_Hlk68951156"/>
        <w:r w:rsidR="0035240D">
          <w:rPr>
            <w:iCs/>
            <w:sz w:val="22"/>
            <w:szCs w:val="22"/>
          </w:rPr>
          <w:t>serão acrescidas do</w:t>
        </w:r>
        <w:r w:rsidR="0035240D">
          <w:rPr>
            <w:sz w:val="22"/>
          </w:rPr>
          <w:t xml:space="preserve"> Imposto Sobre Serviços de Qualquer Natureza – ISS, </w:t>
        </w:r>
        <w:r w:rsidR="0035240D">
          <w:rPr>
            <w:iCs/>
            <w:sz w:val="22"/>
            <w:szCs w:val="22"/>
          </w:rPr>
          <w:t xml:space="preserve">da Contribuição Social sobre o Lucro Líquido – CSLL, da </w:t>
        </w:r>
        <w:r w:rsidR="0035240D">
          <w:rPr>
            <w:sz w:val="22"/>
          </w:rPr>
          <w:t xml:space="preserve">Contribuição ao Programa de Integração Social – PIS, </w:t>
        </w:r>
        <w:r w:rsidR="0035240D">
          <w:rPr>
            <w:iCs/>
            <w:sz w:val="22"/>
            <w:szCs w:val="22"/>
          </w:rPr>
          <w:t xml:space="preserve">da </w:t>
        </w:r>
        <w:r w:rsidR="0035240D">
          <w:rPr>
            <w:sz w:val="22"/>
          </w:rPr>
          <w:t xml:space="preserve">Contribuição para </w:t>
        </w:r>
        <w:r w:rsidR="0035240D">
          <w:rPr>
            <w:iCs/>
            <w:sz w:val="22"/>
            <w:szCs w:val="22"/>
          </w:rPr>
          <w:t xml:space="preserve">o </w:t>
        </w:r>
        <w:r w:rsidR="0035240D">
          <w:rPr>
            <w:sz w:val="22"/>
          </w:rPr>
          <w:t xml:space="preserve">Financiamento da Seguridade Social – COFINS, Imposto de Renda Retido na Fonte – IRRF e </w:t>
        </w:r>
        <w:r w:rsidR="0035240D">
          <w:rPr>
            <w:iCs/>
            <w:sz w:val="22"/>
            <w:szCs w:val="22"/>
          </w:rPr>
          <w:t xml:space="preserve">de </w:t>
        </w:r>
        <w:r w:rsidR="0035240D">
          <w:rPr>
            <w:sz w:val="22"/>
          </w:rPr>
          <w:t xml:space="preserve">quaisquer outros </w:t>
        </w:r>
        <w:r w:rsidR="0035240D">
          <w:rPr>
            <w:iCs/>
            <w:sz w:val="22"/>
            <w:szCs w:val="22"/>
          </w:rPr>
          <w:t>tributos</w:t>
        </w:r>
        <w:r w:rsidR="0035240D">
          <w:rPr>
            <w:sz w:val="22"/>
          </w:rPr>
          <w:t xml:space="preserve"> que venham a incidir sobre </w:t>
        </w:r>
        <w:r w:rsidR="0035240D">
          <w:rPr>
            <w:iCs/>
            <w:sz w:val="22"/>
            <w:szCs w:val="22"/>
          </w:rPr>
          <w:t>a remuneração,</w:t>
        </w:r>
        <w:r w:rsidR="0035240D">
          <w:rPr>
            <w:sz w:val="22"/>
          </w:rPr>
          <w:t xml:space="preserve"> nas alíquotas vigentes na data de </w:t>
        </w:r>
        <w:r w:rsidR="0035240D">
          <w:rPr>
            <w:iCs/>
            <w:sz w:val="22"/>
            <w:szCs w:val="22"/>
          </w:rPr>
          <w:t xml:space="preserve">cada </w:t>
        </w:r>
        <w:r w:rsidR="0035240D">
          <w:rPr>
            <w:sz w:val="22"/>
          </w:rPr>
          <w:t>pagamento.</w:t>
        </w:r>
      </w:ins>
    </w:p>
    <w:bookmarkEnd w:id="1576"/>
    <w:p w14:paraId="31B2F86E" w14:textId="77777777" w:rsidR="0035240D" w:rsidRDefault="0035240D" w:rsidP="0035240D">
      <w:pPr>
        <w:widowControl w:val="0"/>
        <w:tabs>
          <w:tab w:val="left" w:pos="9498"/>
        </w:tabs>
        <w:spacing w:line="300" w:lineRule="auto"/>
        <w:jc w:val="both"/>
        <w:rPr>
          <w:ins w:id="1577" w:author="Karine Bincoletto" w:date="2021-04-10T12:30:00Z"/>
          <w:sz w:val="22"/>
        </w:rPr>
        <w:pPrChange w:id="1578" w:author="Karine Bincoletto" w:date="2021-04-10T12:30:00Z">
          <w:pPr>
            <w:widowControl w:val="0"/>
            <w:tabs>
              <w:tab w:val="left" w:pos="9498"/>
            </w:tabs>
            <w:spacing w:line="300" w:lineRule="auto"/>
          </w:pPr>
        </w:pPrChange>
      </w:pPr>
    </w:p>
    <w:p w14:paraId="39F1730C"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579" w:author="Karine Bincoletto" w:date="2021-04-10T12:30:00Z"/>
          <w:iCs/>
          <w:sz w:val="22"/>
          <w:szCs w:val="22"/>
        </w:rPr>
        <w:pPrChange w:id="1580" w:author="Karine Bincoletto" w:date="2021-04-10T12:30:00Z">
          <w:pPr>
            <w:widowControl w:val="0"/>
            <w:numPr>
              <w:ilvl w:val="6"/>
              <w:numId w:val="224"/>
            </w:numPr>
            <w:tabs>
              <w:tab w:val="num" w:pos="567"/>
              <w:tab w:val="left" w:pos="9498"/>
            </w:tabs>
            <w:spacing w:line="300" w:lineRule="auto"/>
            <w:jc w:val="both"/>
          </w:pPr>
        </w:pPrChange>
      </w:pPr>
      <w:ins w:id="1581" w:author="Karine Bincoletto" w:date="2021-04-10T12:30:00Z">
        <w:r>
          <w:rPr>
            <w:sz w:val="22"/>
          </w:rPr>
          <w:t>remuneração da Instituição Custodiante</w:t>
        </w:r>
        <w:r>
          <w:rPr>
            <w:iCs/>
            <w:sz w:val="22"/>
            <w:szCs w:val="22"/>
          </w:rPr>
          <w:t>, pelos serviços prestados nos termos da Escritura de Emissão de CCI, nos seguintes termos:</w:t>
        </w:r>
      </w:ins>
    </w:p>
    <w:p w14:paraId="7ED75A17" w14:textId="77777777" w:rsidR="0035240D" w:rsidRDefault="0035240D" w:rsidP="0035240D">
      <w:pPr>
        <w:widowControl w:val="0"/>
        <w:tabs>
          <w:tab w:val="left" w:pos="9498"/>
        </w:tabs>
        <w:spacing w:line="300" w:lineRule="auto"/>
        <w:jc w:val="both"/>
        <w:rPr>
          <w:ins w:id="1582" w:author="Karine Bincoletto" w:date="2021-04-10T12:30:00Z"/>
          <w:iCs/>
          <w:sz w:val="22"/>
          <w:szCs w:val="22"/>
        </w:rPr>
        <w:pPrChange w:id="1583" w:author="Karine Bincoletto" w:date="2021-04-10T12:30:00Z">
          <w:pPr>
            <w:widowControl w:val="0"/>
            <w:tabs>
              <w:tab w:val="left" w:pos="9498"/>
            </w:tabs>
            <w:spacing w:line="300" w:lineRule="auto"/>
          </w:pPr>
        </w:pPrChange>
      </w:pPr>
    </w:p>
    <w:p w14:paraId="26A8102E" w14:textId="0994EA64" w:rsidR="0035240D" w:rsidRDefault="0035240D" w:rsidP="0035240D">
      <w:pPr>
        <w:widowControl w:val="0"/>
        <w:numPr>
          <w:ilvl w:val="7"/>
          <w:numId w:val="224"/>
        </w:numPr>
        <w:tabs>
          <w:tab w:val="clear" w:pos="2126"/>
          <w:tab w:val="num" w:pos="567"/>
          <w:tab w:val="left" w:pos="9498"/>
        </w:tabs>
        <w:spacing w:line="300" w:lineRule="auto"/>
        <w:ind w:left="0" w:firstLine="0"/>
        <w:jc w:val="both"/>
        <w:rPr>
          <w:ins w:id="1584" w:author="Karine Bincoletto" w:date="2021-04-10T12:30:00Z"/>
          <w:iCs/>
          <w:sz w:val="22"/>
          <w:szCs w:val="22"/>
        </w:rPr>
        <w:pPrChange w:id="1585" w:author="Karine Bincoletto" w:date="2021-04-10T12:30:00Z">
          <w:pPr>
            <w:widowControl w:val="0"/>
            <w:numPr>
              <w:ilvl w:val="7"/>
              <w:numId w:val="224"/>
            </w:numPr>
            <w:tabs>
              <w:tab w:val="num" w:pos="567"/>
              <w:tab w:val="left" w:pos="9498"/>
            </w:tabs>
            <w:spacing w:line="300" w:lineRule="auto"/>
            <w:jc w:val="both"/>
          </w:pPr>
        </w:pPrChange>
      </w:pPr>
      <w:ins w:id="1586" w:author="Karine Bincoletto" w:date="2021-04-10T12:30:00Z">
        <w:r>
          <w:rPr>
            <w:iCs/>
            <w:sz w:val="22"/>
            <w:szCs w:val="22"/>
          </w:rPr>
          <w:t>pela implantação, registro e eventual aditamento da CCI, será devida parcela única no valor de R$</w:t>
        </w:r>
      </w:ins>
      <w:ins w:id="1587" w:author="Karine Bincoletto" w:date="2021-04-10T12:46:00Z">
        <w:r w:rsidR="000A234A">
          <w:rPr>
            <w:iCs/>
            <w:sz w:val="22"/>
            <w:szCs w:val="22"/>
          </w:rPr>
          <w:t>4.5</w:t>
        </w:r>
      </w:ins>
      <w:ins w:id="1588" w:author="Karine Bincoletto" w:date="2021-04-10T12:30:00Z">
        <w:r>
          <w:rPr>
            <w:iCs/>
            <w:sz w:val="22"/>
            <w:szCs w:val="22"/>
          </w:rPr>
          <w:t>00,00 (</w:t>
        </w:r>
      </w:ins>
      <w:ins w:id="1589" w:author="Karine Bincoletto" w:date="2021-04-10T12:46:00Z">
        <w:r w:rsidR="000A234A">
          <w:rPr>
            <w:iCs/>
            <w:sz w:val="22"/>
            <w:szCs w:val="22"/>
          </w:rPr>
          <w:t>q</w:t>
        </w:r>
      </w:ins>
      <w:ins w:id="1590" w:author="Karine Bincoletto" w:date="2021-04-10T12:47:00Z">
        <w:r w:rsidR="000A234A">
          <w:rPr>
            <w:iCs/>
            <w:sz w:val="22"/>
            <w:szCs w:val="22"/>
          </w:rPr>
          <w:t>uatro</w:t>
        </w:r>
      </w:ins>
      <w:ins w:id="1591" w:author="Karine Bincoletto" w:date="2021-04-10T12:30:00Z">
        <w:r>
          <w:rPr>
            <w:iCs/>
            <w:sz w:val="22"/>
            <w:szCs w:val="22"/>
          </w:rPr>
          <w:t xml:space="preserve"> mil</w:t>
        </w:r>
      </w:ins>
      <w:ins w:id="1592" w:author="Karine Bincoletto" w:date="2021-04-10T12:47:00Z">
        <w:r w:rsidR="000A234A">
          <w:rPr>
            <w:iCs/>
            <w:sz w:val="22"/>
            <w:szCs w:val="22"/>
          </w:rPr>
          <w:t xml:space="preserve"> e quinhentos</w:t>
        </w:r>
      </w:ins>
      <w:ins w:id="1593" w:author="Karine Bincoletto" w:date="2021-04-10T12:30:00Z">
        <w:r>
          <w:rPr>
            <w:iCs/>
            <w:sz w:val="22"/>
            <w:szCs w:val="22"/>
          </w:rPr>
          <w:t xml:space="preserve"> reais), a ser paga até o 5º (quinto) Dia Útil contado da primeira data de integralização dos CRI;</w:t>
        </w:r>
      </w:ins>
    </w:p>
    <w:p w14:paraId="188176E0" w14:textId="77777777" w:rsidR="0035240D" w:rsidRDefault="0035240D" w:rsidP="0035240D">
      <w:pPr>
        <w:widowControl w:val="0"/>
        <w:tabs>
          <w:tab w:val="left" w:pos="9498"/>
        </w:tabs>
        <w:spacing w:line="300" w:lineRule="auto"/>
        <w:jc w:val="both"/>
        <w:rPr>
          <w:ins w:id="1594" w:author="Karine Bincoletto" w:date="2021-04-10T12:30:00Z"/>
          <w:iCs/>
          <w:sz w:val="22"/>
          <w:szCs w:val="22"/>
        </w:rPr>
        <w:pPrChange w:id="1595" w:author="Karine Bincoletto" w:date="2021-04-10T12:30:00Z">
          <w:pPr>
            <w:widowControl w:val="0"/>
            <w:tabs>
              <w:tab w:val="left" w:pos="9498"/>
            </w:tabs>
            <w:spacing w:line="300" w:lineRule="auto"/>
          </w:pPr>
        </w:pPrChange>
      </w:pPr>
    </w:p>
    <w:p w14:paraId="39BA31C3" w14:textId="0152C1F9" w:rsidR="0035240D" w:rsidRDefault="0035240D" w:rsidP="0035240D">
      <w:pPr>
        <w:widowControl w:val="0"/>
        <w:numPr>
          <w:ilvl w:val="7"/>
          <w:numId w:val="224"/>
        </w:numPr>
        <w:tabs>
          <w:tab w:val="clear" w:pos="2126"/>
          <w:tab w:val="num" w:pos="567"/>
          <w:tab w:val="left" w:pos="9498"/>
        </w:tabs>
        <w:spacing w:line="300" w:lineRule="auto"/>
        <w:ind w:left="0" w:firstLine="0"/>
        <w:jc w:val="both"/>
        <w:rPr>
          <w:ins w:id="1596" w:author="Karine Bincoletto" w:date="2021-04-10T12:30:00Z"/>
          <w:iCs/>
          <w:sz w:val="22"/>
          <w:szCs w:val="22"/>
        </w:rPr>
        <w:pPrChange w:id="1597" w:author="Karine Bincoletto" w:date="2021-04-10T12:30:00Z">
          <w:pPr>
            <w:widowControl w:val="0"/>
            <w:numPr>
              <w:ilvl w:val="7"/>
              <w:numId w:val="224"/>
            </w:numPr>
            <w:tabs>
              <w:tab w:val="num" w:pos="567"/>
              <w:tab w:val="left" w:pos="9498"/>
            </w:tabs>
            <w:spacing w:line="300" w:lineRule="auto"/>
            <w:jc w:val="both"/>
          </w:pPr>
        </w:pPrChange>
      </w:pPr>
      <w:ins w:id="1598" w:author="Karine Bincoletto" w:date="2021-04-10T12:30:00Z">
        <w:r>
          <w:rPr>
            <w:iCs/>
            <w:sz w:val="22"/>
            <w:szCs w:val="22"/>
          </w:rPr>
          <w:t>pela custódia da Escritura de Emissão de CCI, serão devidas parcelas anuais no valor de R$4.</w:t>
        </w:r>
      </w:ins>
      <w:ins w:id="1599" w:author="Karine Bincoletto" w:date="2021-04-10T12:47:00Z">
        <w:r w:rsidR="000A234A">
          <w:rPr>
            <w:iCs/>
            <w:sz w:val="22"/>
            <w:szCs w:val="22"/>
          </w:rPr>
          <w:t>5</w:t>
        </w:r>
      </w:ins>
      <w:ins w:id="1600" w:author="Karine Bincoletto" w:date="2021-04-10T12:30:00Z">
        <w:r>
          <w:rPr>
            <w:iCs/>
            <w:sz w:val="22"/>
            <w:szCs w:val="22"/>
          </w:rPr>
          <w:t xml:space="preserve">00,00 (quatro mil </w:t>
        </w:r>
      </w:ins>
      <w:ins w:id="1601" w:author="Karine Bincoletto" w:date="2021-04-10T12:47:00Z">
        <w:r w:rsidR="000A234A">
          <w:rPr>
            <w:iCs/>
            <w:sz w:val="22"/>
            <w:szCs w:val="22"/>
          </w:rPr>
          <w:t xml:space="preserve">e quinhentos </w:t>
        </w:r>
      </w:ins>
      <w:ins w:id="1602" w:author="Karine Bincoletto" w:date="2021-04-10T12:30:00Z">
        <w:r>
          <w:rPr>
            <w:iCs/>
            <w:sz w:val="22"/>
            <w:szCs w:val="22"/>
          </w:rPr>
          <w:t xml:space="preserve">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w:t>
        </w:r>
        <w:r>
          <w:rPr>
            <w:iCs/>
            <w:sz w:val="22"/>
            <w:szCs w:val="22"/>
          </w:rPr>
          <w:lastRenderedPageBreak/>
          <w:t xml:space="preserve">calculada </w:t>
        </w:r>
        <w:r>
          <w:rPr>
            <w:i/>
            <w:iCs/>
            <w:sz w:val="22"/>
            <w:szCs w:val="22"/>
          </w:rPr>
          <w:t>pro rata die</w:t>
        </w:r>
        <w:r>
          <w:rPr>
            <w:iCs/>
            <w:sz w:val="22"/>
            <w:szCs w:val="22"/>
          </w:rPr>
          <w:t>, se necessário;</w:t>
        </w:r>
      </w:ins>
    </w:p>
    <w:p w14:paraId="3713DD22" w14:textId="77777777" w:rsidR="0035240D" w:rsidRDefault="0035240D" w:rsidP="0035240D">
      <w:pPr>
        <w:widowControl w:val="0"/>
        <w:tabs>
          <w:tab w:val="left" w:pos="9498"/>
        </w:tabs>
        <w:spacing w:line="300" w:lineRule="auto"/>
        <w:jc w:val="both"/>
        <w:rPr>
          <w:ins w:id="1603" w:author="Karine Bincoletto" w:date="2021-04-10T12:30:00Z"/>
          <w:iCs/>
          <w:sz w:val="22"/>
          <w:szCs w:val="22"/>
        </w:rPr>
        <w:pPrChange w:id="1604" w:author="Karine Bincoletto" w:date="2021-04-10T12:30:00Z">
          <w:pPr>
            <w:widowControl w:val="0"/>
            <w:tabs>
              <w:tab w:val="left" w:pos="9498"/>
            </w:tabs>
            <w:spacing w:line="300" w:lineRule="auto"/>
          </w:pPr>
        </w:pPrChange>
      </w:pPr>
    </w:p>
    <w:p w14:paraId="10172C48" w14:textId="77777777" w:rsidR="0035240D" w:rsidRDefault="0035240D" w:rsidP="0035240D">
      <w:pPr>
        <w:widowControl w:val="0"/>
        <w:numPr>
          <w:ilvl w:val="7"/>
          <w:numId w:val="224"/>
        </w:numPr>
        <w:tabs>
          <w:tab w:val="clear" w:pos="2126"/>
          <w:tab w:val="num" w:pos="567"/>
          <w:tab w:val="left" w:pos="9498"/>
        </w:tabs>
        <w:spacing w:line="300" w:lineRule="auto"/>
        <w:ind w:left="0" w:firstLine="0"/>
        <w:jc w:val="both"/>
        <w:rPr>
          <w:ins w:id="1605" w:author="Karine Bincoletto" w:date="2021-04-10T12:30:00Z"/>
          <w:iCs/>
          <w:sz w:val="22"/>
          <w:szCs w:val="22"/>
        </w:rPr>
        <w:pPrChange w:id="1606" w:author="Karine Bincoletto" w:date="2021-04-10T12:30:00Z">
          <w:pPr>
            <w:widowControl w:val="0"/>
            <w:numPr>
              <w:ilvl w:val="7"/>
              <w:numId w:val="224"/>
            </w:numPr>
            <w:tabs>
              <w:tab w:val="num" w:pos="567"/>
              <w:tab w:val="left" w:pos="9498"/>
            </w:tabs>
            <w:spacing w:line="300" w:lineRule="auto"/>
            <w:jc w:val="both"/>
          </w:pPr>
        </w:pPrChange>
      </w:pPr>
      <w:ins w:id="1607" w:author="Karine Bincoletto" w:date="2021-04-10T12:30:00Z">
        <w:r>
          <w:rPr>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Companhia ou mediante reembolso à Securitizadora caso este tenha arcado com os recursos do Patrimônio Separado dos CRI, após prévia aprovação, quais sejam: publicações em geral, notificações, despesas cartorárias, fotocópias, digitalizações e envio de documentos; e</w:t>
        </w:r>
      </w:ins>
    </w:p>
    <w:p w14:paraId="640A9235" w14:textId="77777777" w:rsidR="0035240D" w:rsidRDefault="0035240D" w:rsidP="0035240D">
      <w:pPr>
        <w:widowControl w:val="0"/>
        <w:tabs>
          <w:tab w:val="left" w:pos="9498"/>
        </w:tabs>
        <w:spacing w:line="300" w:lineRule="auto"/>
        <w:jc w:val="both"/>
        <w:rPr>
          <w:ins w:id="1608" w:author="Karine Bincoletto" w:date="2021-04-10T12:30:00Z"/>
          <w:iCs/>
          <w:sz w:val="22"/>
          <w:szCs w:val="22"/>
        </w:rPr>
        <w:pPrChange w:id="1609" w:author="Karine Bincoletto" w:date="2021-04-10T12:30:00Z">
          <w:pPr>
            <w:widowControl w:val="0"/>
            <w:tabs>
              <w:tab w:val="left" w:pos="9498"/>
            </w:tabs>
            <w:spacing w:line="300" w:lineRule="auto"/>
          </w:pPr>
        </w:pPrChange>
      </w:pPr>
    </w:p>
    <w:p w14:paraId="0497E31C" w14:textId="77777777" w:rsidR="0035240D" w:rsidRDefault="0035240D" w:rsidP="0035240D">
      <w:pPr>
        <w:widowControl w:val="0"/>
        <w:numPr>
          <w:ilvl w:val="7"/>
          <w:numId w:val="224"/>
        </w:numPr>
        <w:tabs>
          <w:tab w:val="clear" w:pos="2126"/>
          <w:tab w:val="num" w:pos="567"/>
          <w:tab w:val="left" w:pos="9498"/>
        </w:tabs>
        <w:spacing w:line="300" w:lineRule="auto"/>
        <w:ind w:left="0" w:firstLine="0"/>
        <w:jc w:val="both"/>
        <w:rPr>
          <w:ins w:id="1610" w:author="Karine Bincoletto" w:date="2021-04-10T12:30:00Z"/>
          <w:iCs/>
          <w:sz w:val="22"/>
          <w:szCs w:val="22"/>
        </w:rPr>
        <w:pPrChange w:id="1611" w:author="Karine Bincoletto" w:date="2021-04-10T12:30:00Z">
          <w:pPr>
            <w:widowControl w:val="0"/>
            <w:numPr>
              <w:ilvl w:val="7"/>
              <w:numId w:val="224"/>
            </w:numPr>
            <w:tabs>
              <w:tab w:val="num" w:pos="567"/>
              <w:tab w:val="left" w:pos="9498"/>
            </w:tabs>
            <w:spacing w:line="300" w:lineRule="auto"/>
            <w:jc w:val="both"/>
          </w:pPr>
        </w:pPrChange>
      </w:pPr>
      <w:ins w:id="1612" w:author="Karine Bincoletto" w:date="2021-04-10T12:30:00Z">
        <w:r>
          <w:rPr>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ins>
    </w:p>
    <w:p w14:paraId="51F05335" w14:textId="77777777" w:rsidR="0035240D" w:rsidRDefault="0035240D" w:rsidP="0035240D">
      <w:pPr>
        <w:widowControl w:val="0"/>
        <w:tabs>
          <w:tab w:val="left" w:pos="9498"/>
        </w:tabs>
        <w:spacing w:line="300" w:lineRule="auto"/>
        <w:jc w:val="both"/>
        <w:rPr>
          <w:ins w:id="1613" w:author="Karine Bincoletto" w:date="2021-04-10T12:30:00Z"/>
          <w:iCs/>
          <w:sz w:val="22"/>
          <w:szCs w:val="22"/>
        </w:rPr>
        <w:pPrChange w:id="1614" w:author="Karine Bincoletto" w:date="2021-04-10T12:30:00Z">
          <w:pPr>
            <w:widowControl w:val="0"/>
            <w:tabs>
              <w:tab w:val="left" w:pos="9498"/>
            </w:tabs>
            <w:spacing w:line="300" w:lineRule="auto"/>
          </w:pPr>
        </w:pPrChange>
      </w:pPr>
    </w:p>
    <w:p w14:paraId="0BB4EE46"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615" w:author="Karine Bincoletto" w:date="2021-04-10T12:30:00Z"/>
          <w:iCs/>
          <w:sz w:val="22"/>
          <w:szCs w:val="22"/>
        </w:rPr>
        <w:pPrChange w:id="1616" w:author="Karine Bincoletto" w:date="2021-04-10T12:30:00Z">
          <w:pPr>
            <w:widowControl w:val="0"/>
            <w:numPr>
              <w:ilvl w:val="6"/>
              <w:numId w:val="224"/>
            </w:numPr>
            <w:tabs>
              <w:tab w:val="num" w:pos="567"/>
              <w:tab w:val="left" w:pos="9498"/>
            </w:tabs>
            <w:spacing w:line="300" w:lineRule="auto"/>
            <w:jc w:val="both"/>
          </w:pPr>
        </w:pPrChange>
      </w:pPr>
      <w:ins w:id="1617" w:author="Karine Bincoletto" w:date="2021-04-10T12:30:00Z">
        <w:r>
          <w:rPr>
            <w:iCs/>
            <w:sz w:val="22"/>
            <w:szCs w:val="22"/>
          </w:rPr>
          <w:t>remuneração do Agente Fiduciário dos CRI, pelos serviços prestados no Termo de Securitização, nos seguintes termos:</w:t>
        </w:r>
      </w:ins>
    </w:p>
    <w:p w14:paraId="3725BAFD" w14:textId="77777777" w:rsidR="0035240D" w:rsidRDefault="0035240D" w:rsidP="0035240D">
      <w:pPr>
        <w:widowControl w:val="0"/>
        <w:tabs>
          <w:tab w:val="left" w:pos="9498"/>
        </w:tabs>
        <w:spacing w:line="300" w:lineRule="auto"/>
        <w:jc w:val="both"/>
        <w:rPr>
          <w:ins w:id="1618" w:author="Karine Bincoletto" w:date="2021-04-10T12:30:00Z"/>
          <w:iCs/>
          <w:sz w:val="22"/>
          <w:szCs w:val="22"/>
        </w:rPr>
        <w:pPrChange w:id="1619" w:author="Karine Bincoletto" w:date="2021-04-10T12:30:00Z">
          <w:pPr>
            <w:widowControl w:val="0"/>
            <w:tabs>
              <w:tab w:val="left" w:pos="9498"/>
            </w:tabs>
            <w:spacing w:line="300" w:lineRule="auto"/>
          </w:pPr>
        </w:pPrChange>
      </w:pPr>
    </w:p>
    <w:p w14:paraId="396AB479" w14:textId="6D5FD003" w:rsidR="0035240D" w:rsidRDefault="0035240D" w:rsidP="0035240D">
      <w:pPr>
        <w:widowControl w:val="0"/>
        <w:numPr>
          <w:ilvl w:val="7"/>
          <w:numId w:val="224"/>
        </w:numPr>
        <w:tabs>
          <w:tab w:val="clear" w:pos="2126"/>
          <w:tab w:val="left" w:pos="567"/>
        </w:tabs>
        <w:spacing w:line="300" w:lineRule="auto"/>
        <w:ind w:left="0" w:firstLine="0"/>
        <w:jc w:val="both"/>
        <w:rPr>
          <w:ins w:id="1620" w:author="Karine Bincoletto" w:date="2021-04-10T12:30:00Z"/>
          <w:iCs/>
          <w:sz w:val="22"/>
          <w:szCs w:val="22"/>
        </w:rPr>
        <w:pPrChange w:id="1621" w:author="Karine Bincoletto" w:date="2021-04-10T12:30:00Z">
          <w:pPr>
            <w:widowControl w:val="0"/>
            <w:numPr>
              <w:ilvl w:val="7"/>
              <w:numId w:val="224"/>
            </w:numPr>
            <w:tabs>
              <w:tab w:val="left" w:pos="567"/>
            </w:tabs>
            <w:spacing w:line="300" w:lineRule="auto"/>
            <w:jc w:val="both"/>
          </w:pPr>
        </w:pPrChange>
      </w:pPr>
      <w:ins w:id="1622" w:author="Karine Bincoletto" w:date="2021-04-10T12:30:00Z">
        <w:r>
          <w:rPr>
            <w:sz w:val="22"/>
            <w:szCs w:val="22"/>
          </w:rPr>
          <w:t xml:space="preserve">parcelas anuais de R$ </w:t>
        </w:r>
      </w:ins>
      <w:ins w:id="1623" w:author="Karine Bincoletto" w:date="2021-04-10T12:48:00Z">
        <w:r w:rsidR="000A234A">
          <w:rPr>
            <w:sz w:val="22"/>
            <w:szCs w:val="22"/>
          </w:rPr>
          <w:t>23</w:t>
        </w:r>
      </w:ins>
      <w:ins w:id="1624" w:author="Karine Bincoletto" w:date="2021-04-10T12:30:00Z">
        <w:r>
          <w:rPr>
            <w:sz w:val="22"/>
            <w:szCs w:val="22"/>
          </w:rPr>
          <w:t>.000,00 (</w:t>
        </w:r>
      </w:ins>
      <w:ins w:id="1625" w:author="Karine Bincoletto" w:date="2021-04-10T12:48:00Z">
        <w:r w:rsidR="000A234A">
          <w:rPr>
            <w:sz w:val="22"/>
            <w:szCs w:val="22"/>
          </w:rPr>
          <w:t>vinte e tr</w:t>
        </w:r>
      </w:ins>
      <w:ins w:id="1626" w:author="Karine Bincoletto" w:date="2021-04-10T12:49:00Z">
        <w:r w:rsidR="000A234A">
          <w:rPr>
            <w:sz w:val="22"/>
            <w:szCs w:val="22"/>
          </w:rPr>
          <w:t>ês</w:t>
        </w:r>
      </w:ins>
      <w:ins w:id="1627" w:author="Karine Bincoletto" w:date="2021-04-10T12:30:00Z">
        <w:r>
          <w:rPr>
            <w:sz w:val="22"/>
            <w:szCs w:val="22"/>
          </w:rPr>
          <w:t xml:space="preserve">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Pr>
            <w:sz w:val="22"/>
            <w:szCs w:val="22"/>
          </w:rPr>
          <w:t>abort</w:t>
        </w:r>
        <w:proofErr w:type="spellEnd"/>
        <w:r>
          <w:rPr>
            <w:sz w:val="22"/>
            <w:szCs w:val="22"/>
          </w:rPr>
          <w:t xml:space="preserve"> </w:t>
        </w:r>
        <w:proofErr w:type="spellStart"/>
        <w:r>
          <w:rPr>
            <w:sz w:val="22"/>
            <w:szCs w:val="22"/>
          </w:rPr>
          <w:t>fee</w:t>
        </w:r>
        <w:proofErr w:type="spellEnd"/>
        <w:r>
          <w:rPr>
            <w:sz w:val="22"/>
            <w:szCs w:val="22"/>
          </w:rPr>
          <w:t>”;</w:t>
        </w:r>
      </w:ins>
    </w:p>
    <w:p w14:paraId="4D9A60FF" w14:textId="77777777" w:rsidR="0035240D" w:rsidRDefault="0035240D" w:rsidP="0035240D">
      <w:pPr>
        <w:widowControl w:val="0"/>
        <w:tabs>
          <w:tab w:val="left" w:pos="567"/>
        </w:tabs>
        <w:spacing w:line="300" w:lineRule="auto"/>
        <w:jc w:val="both"/>
        <w:rPr>
          <w:ins w:id="1628" w:author="Karine Bincoletto" w:date="2021-04-10T12:30:00Z"/>
          <w:iCs/>
          <w:sz w:val="22"/>
          <w:szCs w:val="22"/>
        </w:rPr>
        <w:pPrChange w:id="1629" w:author="Karine Bincoletto" w:date="2021-04-10T12:30:00Z">
          <w:pPr>
            <w:widowControl w:val="0"/>
            <w:tabs>
              <w:tab w:val="left" w:pos="567"/>
            </w:tabs>
            <w:spacing w:line="300" w:lineRule="auto"/>
          </w:pPr>
        </w:pPrChange>
      </w:pPr>
    </w:p>
    <w:p w14:paraId="3687E4B7" w14:textId="31E07F77" w:rsidR="0035240D" w:rsidRDefault="000A234A" w:rsidP="0035240D">
      <w:pPr>
        <w:widowControl w:val="0"/>
        <w:numPr>
          <w:ilvl w:val="7"/>
          <w:numId w:val="224"/>
        </w:numPr>
        <w:tabs>
          <w:tab w:val="clear" w:pos="2126"/>
          <w:tab w:val="left" w:pos="567"/>
        </w:tabs>
        <w:spacing w:line="300" w:lineRule="auto"/>
        <w:ind w:left="0" w:firstLine="0"/>
        <w:jc w:val="both"/>
        <w:rPr>
          <w:ins w:id="1630" w:author="Karine Bincoletto" w:date="2021-04-10T12:51:00Z"/>
          <w:i/>
          <w:sz w:val="22"/>
          <w:szCs w:val="22"/>
        </w:rPr>
      </w:pPr>
      <w:ins w:id="1631" w:author="Karine Bincoletto" w:date="2021-04-10T12:49:00Z">
        <w:r w:rsidRPr="000A234A">
          <w:rPr>
            <w:i/>
            <w:sz w:val="22"/>
            <w:szCs w:val="22"/>
            <w:rPrChange w:id="1632" w:author="Karine Bincoletto" w:date="2021-04-10T12:51:00Z">
              <w:rPr>
                <w:iCs/>
                <w:sz w:val="22"/>
                <w:szCs w:val="22"/>
              </w:rPr>
            </w:rPrChange>
          </w:rPr>
          <w:t>[</w:t>
        </w:r>
      </w:ins>
      <w:ins w:id="1633" w:author="Karine Bincoletto" w:date="2021-04-10T12:30:00Z">
        <w:r w:rsidR="0035240D" w:rsidRPr="000A234A">
          <w:rPr>
            <w:i/>
            <w:sz w:val="22"/>
            <w:szCs w:val="22"/>
            <w:rPrChange w:id="1634" w:author="Karine Bincoletto" w:date="2021-04-10T12:51:00Z">
              <w:rPr>
                <w:iCs/>
                <w:sz w:val="22"/>
                <w:szCs w:val="22"/>
              </w:rPr>
            </w:rPrChange>
          </w:rPr>
          <w:t>por cada verificação do Índice Financeiro, o valor de R$ </w:t>
        </w:r>
      </w:ins>
      <w:ins w:id="1635" w:author="Karine Bincoletto" w:date="2021-04-10T12:49:00Z">
        <w:r w:rsidRPr="000A234A">
          <w:rPr>
            <w:i/>
            <w:sz w:val="22"/>
            <w:szCs w:val="22"/>
            <w:rPrChange w:id="1636" w:author="Karine Bincoletto" w:date="2021-04-10T12:51:00Z">
              <w:rPr>
                <w:iCs/>
                <w:sz w:val="22"/>
                <w:szCs w:val="22"/>
              </w:rPr>
            </w:rPrChange>
          </w:rPr>
          <w:t>1.5</w:t>
        </w:r>
      </w:ins>
      <w:ins w:id="1637" w:author="Karine Bincoletto" w:date="2021-04-10T12:30:00Z">
        <w:r w:rsidR="0035240D" w:rsidRPr="000A234A">
          <w:rPr>
            <w:i/>
            <w:sz w:val="22"/>
            <w:szCs w:val="22"/>
            <w:rPrChange w:id="1638" w:author="Karine Bincoletto" w:date="2021-04-10T12:51:00Z">
              <w:rPr>
                <w:iCs/>
                <w:sz w:val="22"/>
                <w:szCs w:val="22"/>
              </w:rPr>
            </w:rPrChange>
          </w:rPr>
          <w:t>00,00 (</w:t>
        </w:r>
      </w:ins>
      <w:ins w:id="1639" w:author="Karine Bincoletto" w:date="2021-04-10T12:49:00Z">
        <w:r w:rsidRPr="000A234A">
          <w:rPr>
            <w:i/>
            <w:sz w:val="22"/>
            <w:szCs w:val="22"/>
            <w:rPrChange w:id="1640" w:author="Karine Bincoletto" w:date="2021-04-10T12:51:00Z">
              <w:rPr>
                <w:iCs/>
                <w:sz w:val="22"/>
                <w:szCs w:val="22"/>
              </w:rPr>
            </w:rPrChange>
          </w:rPr>
          <w:t>mil e quinhentos reais</w:t>
        </w:r>
      </w:ins>
      <w:ins w:id="1641" w:author="Karine Bincoletto" w:date="2021-04-10T12:30:00Z">
        <w:r w:rsidR="0035240D" w:rsidRPr="000A234A">
          <w:rPr>
            <w:i/>
            <w:sz w:val="22"/>
            <w:szCs w:val="22"/>
            <w:rPrChange w:id="1642" w:author="Karine Bincoletto" w:date="2021-04-10T12:51:00Z">
              <w:rPr>
                <w:iCs/>
                <w:sz w:val="22"/>
                <w:szCs w:val="22"/>
              </w:rPr>
            </w:rPrChange>
          </w:rPr>
          <w:t>), a ser paga até o 5º (quinto) Dia Útil contado da data da primeira verificação e as demais</w:t>
        </w:r>
        <w:r w:rsidR="0035240D" w:rsidRPr="000A234A">
          <w:rPr>
            <w:i/>
            <w:sz w:val="22"/>
            <w:szCs w:val="22"/>
            <w:rPrChange w:id="1643" w:author="Karine Bincoletto" w:date="2021-04-10T12:51:00Z">
              <w:rPr>
                <w:sz w:val="22"/>
                <w:szCs w:val="22"/>
              </w:rPr>
            </w:rPrChange>
          </w:rPr>
          <w:t>, trimestralmente, contadas da data da primeira verificação</w:t>
        </w:r>
        <w:proofErr w:type="gramStart"/>
        <w:r w:rsidR="0035240D" w:rsidRPr="000A234A">
          <w:rPr>
            <w:i/>
            <w:sz w:val="22"/>
            <w:szCs w:val="22"/>
            <w:rPrChange w:id="1644" w:author="Karine Bincoletto" w:date="2021-04-10T12:51:00Z">
              <w:rPr>
                <w:iCs/>
                <w:sz w:val="22"/>
                <w:szCs w:val="22"/>
              </w:rPr>
            </w:rPrChange>
          </w:rPr>
          <w:t>;</w:t>
        </w:r>
      </w:ins>
      <w:ins w:id="1645" w:author="Karine Bincoletto" w:date="2021-04-10T12:49:00Z">
        <w:r w:rsidRPr="000A234A">
          <w:rPr>
            <w:i/>
            <w:sz w:val="22"/>
            <w:szCs w:val="22"/>
            <w:rPrChange w:id="1646" w:author="Karine Bincoletto" w:date="2021-04-10T12:51:00Z">
              <w:rPr>
                <w:iCs/>
                <w:sz w:val="22"/>
                <w:szCs w:val="22"/>
              </w:rPr>
            </w:rPrChange>
          </w:rPr>
          <w:t>]</w:t>
        </w:r>
      </w:ins>
      <w:ins w:id="1647" w:author="Karine Bincoletto" w:date="2021-04-10T12:51:00Z">
        <w:r>
          <w:rPr>
            <w:i/>
            <w:sz w:val="22"/>
            <w:szCs w:val="22"/>
          </w:rPr>
          <w:t>[</w:t>
        </w:r>
        <w:proofErr w:type="gramEnd"/>
        <w:r>
          <w:rPr>
            <w:i/>
            <w:sz w:val="22"/>
            <w:szCs w:val="22"/>
          </w:rPr>
          <w:t>Nota True: a confirmar]</w:t>
        </w:r>
      </w:ins>
    </w:p>
    <w:p w14:paraId="27059E74" w14:textId="77777777" w:rsidR="000A234A" w:rsidRDefault="000A234A" w:rsidP="000A234A">
      <w:pPr>
        <w:pStyle w:val="PargrafodaLista"/>
        <w:rPr>
          <w:ins w:id="1648" w:author="Karine Bincoletto" w:date="2021-04-10T12:51:00Z"/>
          <w:i/>
          <w:sz w:val="22"/>
          <w:szCs w:val="22"/>
        </w:rPr>
        <w:pPrChange w:id="1649" w:author="Karine Bincoletto" w:date="2021-04-10T12:51:00Z">
          <w:pPr>
            <w:widowControl w:val="0"/>
            <w:numPr>
              <w:ilvl w:val="7"/>
              <w:numId w:val="224"/>
            </w:numPr>
            <w:tabs>
              <w:tab w:val="left" w:pos="567"/>
              <w:tab w:val="num" w:pos="2126"/>
            </w:tabs>
            <w:spacing w:line="300" w:lineRule="auto"/>
            <w:ind w:left="2126" w:hanging="425"/>
            <w:jc w:val="both"/>
          </w:pPr>
        </w:pPrChange>
      </w:pPr>
    </w:p>
    <w:p w14:paraId="0C86B620" w14:textId="77777777" w:rsidR="000A234A" w:rsidRPr="000A234A" w:rsidRDefault="000A234A" w:rsidP="000A234A">
      <w:pPr>
        <w:widowControl w:val="0"/>
        <w:tabs>
          <w:tab w:val="left" w:pos="567"/>
        </w:tabs>
        <w:spacing w:line="300" w:lineRule="auto"/>
        <w:jc w:val="both"/>
        <w:rPr>
          <w:ins w:id="1650" w:author="Karine Bincoletto" w:date="2021-04-10T12:30:00Z"/>
          <w:i/>
          <w:sz w:val="22"/>
          <w:szCs w:val="22"/>
          <w:rPrChange w:id="1651" w:author="Karine Bincoletto" w:date="2021-04-10T12:51:00Z">
            <w:rPr>
              <w:ins w:id="1652" w:author="Karine Bincoletto" w:date="2021-04-10T12:30:00Z"/>
              <w:iCs/>
              <w:sz w:val="22"/>
              <w:szCs w:val="22"/>
            </w:rPr>
          </w:rPrChange>
        </w:rPr>
        <w:pPrChange w:id="1653" w:author="Karine Bincoletto" w:date="2021-04-10T12:51:00Z">
          <w:pPr>
            <w:widowControl w:val="0"/>
            <w:numPr>
              <w:ilvl w:val="7"/>
              <w:numId w:val="224"/>
            </w:numPr>
            <w:tabs>
              <w:tab w:val="left" w:pos="567"/>
            </w:tabs>
            <w:spacing w:line="300" w:lineRule="auto"/>
            <w:jc w:val="both"/>
          </w:pPr>
        </w:pPrChange>
      </w:pPr>
    </w:p>
    <w:p w14:paraId="165DFE4D" w14:textId="0EBCEC17" w:rsidR="0035240D" w:rsidRPr="000A234A" w:rsidRDefault="000A234A" w:rsidP="0035240D">
      <w:pPr>
        <w:widowControl w:val="0"/>
        <w:tabs>
          <w:tab w:val="left" w:pos="9498"/>
        </w:tabs>
        <w:spacing w:line="300" w:lineRule="auto"/>
        <w:jc w:val="both"/>
        <w:rPr>
          <w:ins w:id="1654" w:author="Karine Bincoletto" w:date="2021-04-10T12:51:00Z"/>
          <w:i/>
          <w:sz w:val="22"/>
          <w:szCs w:val="22"/>
          <w:rPrChange w:id="1655" w:author="Karine Bincoletto" w:date="2021-04-10T12:51:00Z">
            <w:rPr>
              <w:ins w:id="1656" w:author="Karine Bincoletto" w:date="2021-04-10T12:51:00Z"/>
              <w:iCs/>
              <w:sz w:val="22"/>
              <w:szCs w:val="22"/>
            </w:rPr>
          </w:rPrChange>
        </w:rPr>
      </w:pPr>
      <w:ins w:id="1657" w:author="Karine Bincoletto" w:date="2021-04-10T12:50:00Z">
        <w:r w:rsidRPr="000A234A">
          <w:rPr>
            <w:i/>
            <w:sz w:val="22"/>
            <w:szCs w:val="22"/>
            <w:rPrChange w:id="1658" w:author="Karine Bincoletto" w:date="2021-04-10T12:51:00Z">
              <w:rPr>
                <w:iCs/>
                <w:sz w:val="22"/>
                <w:szCs w:val="22"/>
              </w:rPr>
            </w:rPrChange>
          </w:rPr>
          <w:t xml:space="preserve">[Nota True: confirmar se o custo pela </w:t>
        </w:r>
      </w:ins>
      <w:ins w:id="1659" w:author="Karine Bincoletto" w:date="2021-04-10T12:51:00Z">
        <w:r w:rsidRPr="000A234A">
          <w:rPr>
            <w:i/>
            <w:sz w:val="22"/>
            <w:szCs w:val="22"/>
            <w:rPrChange w:id="1660" w:author="Karine Bincoletto" w:date="2021-04-10T12:51:00Z">
              <w:rPr>
                <w:iCs/>
                <w:sz w:val="22"/>
                <w:szCs w:val="22"/>
              </w:rPr>
            </w:rPrChange>
          </w:rPr>
          <w:t xml:space="preserve">verificação das notas (reembolso) será pago antecipadamente e diretamente pela devedora ou devemos incluir aqui </w:t>
        </w:r>
        <w:proofErr w:type="spellStart"/>
        <w:r w:rsidRPr="000A234A">
          <w:rPr>
            <w:i/>
            <w:sz w:val="22"/>
            <w:szCs w:val="22"/>
            <w:rPrChange w:id="1661" w:author="Karine Bincoletto" w:date="2021-04-10T12:51:00Z">
              <w:rPr>
                <w:iCs/>
                <w:sz w:val="22"/>
                <w:szCs w:val="22"/>
              </w:rPr>
            </w:rPrChange>
          </w:rPr>
          <w:t>tbm</w:t>
        </w:r>
        <w:proofErr w:type="spellEnd"/>
        <w:r w:rsidRPr="000A234A">
          <w:rPr>
            <w:i/>
            <w:sz w:val="22"/>
            <w:szCs w:val="22"/>
            <w:rPrChange w:id="1662" w:author="Karine Bincoletto" w:date="2021-04-10T12:51:00Z">
              <w:rPr>
                <w:iCs/>
                <w:sz w:val="22"/>
                <w:szCs w:val="22"/>
              </w:rPr>
            </w:rPrChange>
          </w:rPr>
          <w:t>.</w:t>
        </w:r>
      </w:ins>
      <w:ins w:id="1663" w:author="Karine Bincoletto" w:date="2021-04-10T12:50:00Z">
        <w:r w:rsidRPr="000A234A">
          <w:rPr>
            <w:i/>
            <w:sz w:val="22"/>
            <w:szCs w:val="22"/>
            <w:rPrChange w:id="1664" w:author="Karine Bincoletto" w:date="2021-04-10T12:51:00Z">
              <w:rPr>
                <w:iCs/>
                <w:sz w:val="22"/>
                <w:szCs w:val="22"/>
              </w:rPr>
            </w:rPrChange>
          </w:rPr>
          <w:t>]</w:t>
        </w:r>
      </w:ins>
    </w:p>
    <w:p w14:paraId="6711404C" w14:textId="77777777" w:rsidR="000A234A" w:rsidRDefault="000A234A" w:rsidP="0035240D">
      <w:pPr>
        <w:widowControl w:val="0"/>
        <w:tabs>
          <w:tab w:val="left" w:pos="9498"/>
        </w:tabs>
        <w:spacing w:line="300" w:lineRule="auto"/>
        <w:jc w:val="both"/>
        <w:rPr>
          <w:ins w:id="1665" w:author="Karine Bincoletto" w:date="2021-04-10T12:30:00Z"/>
          <w:iCs/>
          <w:sz w:val="22"/>
          <w:szCs w:val="22"/>
        </w:rPr>
        <w:pPrChange w:id="1666" w:author="Karine Bincoletto" w:date="2021-04-10T12:30:00Z">
          <w:pPr>
            <w:widowControl w:val="0"/>
            <w:tabs>
              <w:tab w:val="left" w:pos="9498"/>
            </w:tabs>
            <w:spacing w:line="300" w:lineRule="auto"/>
          </w:pPr>
        </w:pPrChange>
      </w:pPr>
    </w:p>
    <w:p w14:paraId="2EF17DD5" w14:textId="52667960" w:rsidR="0035240D" w:rsidRDefault="0035240D" w:rsidP="0035240D">
      <w:pPr>
        <w:widowControl w:val="0"/>
        <w:numPr>
          <w:ilvl w:val="7"/>
          <w:numId w:val="224"/>
        </w:numPr>
        <w:tabs>
          <w:tab w:val="clear" w:pos="2126"/>
          <w:tab w:val="left" w:pos="567"/>
        </w:tabs>
        <w:spacing w:line="300" w:lineRule="auto"/>
        <w:ind w:left="0" w:firstLine="0"/>
        <w:jc w:val="both"/>
        <w:rPr>
          <w:ins w:id="1667" w:author="Karine Bincoletto" w:date="2021-04-10T12:30:00Z"/>
          <w:iCs/>
          <w:sz w:val="22"/>
          <w:szCs w:val="22"/>
        </w:rPr>
        <w:pPrChange w:id="1668" w:author="Karine Bincoletto" w:date="2021-04-10T12:30:00Z">
          <w:pPr>
            <w:widowControl w:val="0"/>
            <w:numPr>
              <w:ilvl w:val="7"/>
              <w:numId w:val="224"/>
            </w:numPr>
            <w:tabs>
              <w:tab w:val="left" w:pos="567"/>
            </w:tabs>
            <w:spacing w:line="300" w:lineRule="auto"/>
            <w:jc w:val="both"/>
          </w:pPr>
        </w:pPrChange>
      </w:pPr>
      <w:ins w:id="1669" w:author="Karine Bincoletto" w:date="2021-04-10T12:30:00Z">
        <w:r>
          <w:rPr>
            <w:iCs/>
            <w:sz w:val="22"/>
            <w:szCs w:val="22"/>
          </w:rPr>
          <w:t xml:space="preserve">Os valores indicados nos itens “(a)” </w:t>
        </w:r>
      </w:ins>
      <w:ins w:id="1670" w:author="Karine Bincoletto" w:date="2021-04-10T12:49:00Z">
        <w:r w:rsidR="000A234A">
          <w:rPr>
            <w:iCs/>
            <w:sz w:val="22"/>
            <w:szCs w:val="22"/>
          </w:rPr>
          <w:t>e</w:t>
        </w:r>
      </w:ins>
      <w:ins w:id="1671" w:author="Karine Bincoletto" w:date="2021-04-10T12:30:00Z">
        <w:r>
          <w:rPr>
            <w:iCs/>
            <w:sz w:val="22"/>
            <w:szCs w:val="22"/>
          </w:rPr>
          <w:t xml:space="preserve"> “(</w:t>
        </w:r>
      </w:ins>
      <w:ins w:id="1672" w:author="Karine Bincoletto" w:date="2021-04-10T12:49:00Z">
        <w:r w:rsidR="000A234A">
          <w:rPr>
            <w:iCs/>
            <w:sz w:val="22"/>
            <w:szCs w:val="22"/>
          </w:rPr>
          <w:t>b</w:t>
        </w:r>
      </w:ins>
      <w:ins w:id="1673" w:author="Karine Bincoletto" w:date="2021-04-10T12:30:00Z">
        <w:r>
          <w:rPr>
            <w:iCs/>
            <w:sz w:val="22"/>
            <w:szCs w:val="22"/>
          </w:rPr>
          <w:t xml:space="preserve">)” acima serão acrescidos do Imposto Sobre Serviços de Qualquer Natureza – ISS, da Contribuição Social sobre o Lucro Líquido – CSLL, do Imposto de Renda Retido na Fonte – IRRF, da Contribuição ao Programa de Integração Social – PIS, da Contribuição para o </w:t>
        </w:r>
        <w:r>
          <w:rPr>
            <w:iCs/>
            <w:sz w:val="22"/>
            <w:szCs w:val="22"/>
          </w:rPr>
          <w:lastRenderedPageBreak/>
          <w:t>Financiamento da Seguridade Social – COFINS e de quaisquer outros tributos que venham a incidir sobre a remuneração, nas alíquotas vigentes na data de cada pagamento; e</w:t>
        </w:r>
      </w:ins>
    </w:p>
    <w:p w14:paraId="01750E27" w14:textId="77777777" w:rsidR="0035240D" w:rsidRDefault="0035240D" w:rsidP="0035240D">
      <w:pPr>
        <w:widowControl w:val="0"/>
        <w:tabs>
          <w:tab w:val="left" w:pos="9498"/>
        </w:tabs>
        <w:spacing w:line="300" w:lineRule="auto"/>
        <w:jc w:val="both"/>
        <w:rPr>
          <w:ins w:id="1674" w:author="Karine Bincoletto" w:date="2021-04-10T12:30:00Z"/>
          <w:iCs/>
          <w:sz w:val="22"/>
          <w:szCs w:val="22"/>
        </w:rPr>
        <w:pPrChange w:id="1675" w:author="Karine Bincoletto" w:date="2021-04-10T12:30:00Z">
          <w:pPr>
            <w:widowControl w:val="0"/>
            <w:tabs>
              <w:tab w:val="left" w:pos="9498"/>
            </w:tabs>
            <w:spacing w:line="300" w:lineRule="auto"/>
          </w:pPr>
        </w:pPrChange>
      </w:pPr>
    </w:p>
    <w:p w14:paraId="02ACA35F" w14:textId="77777777" w:rsidR="0035240D" w:rsidRDefault="0035240D" w:rsidP="0035240D">
      <w:pPr>
        <w:widowControl w:val="0"/>
        <w:numPr>
          <w:ilvl w:val="7"/>
          <w:numId w:val="224"/>
        </w:numPr>
        <w:tabs>
          <w:tab w:val="clear" w:pos="2126"/>
          <w:tab w:val="left" w:pos="567"/>
        </w:tabs>
        <w:spacing w:line="300" w:lineRule="auto"/>
        <w:ind w:left="0" w:firstLine="0"/>
        <w:jc w:val="both"/>
        <w:rPr>
          <w:ins w:id="1676" w:author="Karine Bincoletto" w:date="2021-04-10T12:30:00Z"/>
          <w:iCs/>
          <w:sz w:val="22"/>
          <w:szCs w:val="22"/>
        </w:rPr>
        <w:pPrChange w:id="1677" w:author="Karine Bincoletto" w:date="2021-04-10T12:30:00Z">
          <w:pPr>
            <w:widowControl w:val="0"/>
            <w:numPr>
              <w:ilvl w:val="7"/>
              <w:numId w:val="224"/>
            </w:numPr>
            <w:tabs>
              <w:tab w:val="left" w:pos="567"/>
            </w:tabs>
            <w:spacing w:line="300" w:lineRule="auto"/>
            <w:jc w:val="both"/>
          </w:pPr>
        </w:pPrChange>
      </w:pPr>
      <w:ins w:id="1678" w:author="Karine Bincoletto" w:date="2021-04-10T12:30:00Z">
        <w:r>
          <w:rPr>
            <w:iCs/>
            <w:sz w:val="22"/>
            <w:szCs w:val="22"/>
          </w:rPr>
          <w:t>a remuneração do Agente Fiduciário dos CRI não inclui despesas consideradas necessárias ao exercício da função de agente fiduciário, em valores razoáveis de mercado e devidamente comprovadas, durante a implantação e vigência do serviço, as quais serão arcadas pela Companhia, mediante pagamento das respectivas cobranças acompanhadas das cópias dos respectivos comprovantes, emitidas diretamente em nome da Companhia ou mediante reembolso à Securitizadora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ins>
    </w:p>
    <w:p w14:paraId="340425A4" w14:textId="77777777" w:rsidR="0035240D" w:rsidRDefault="0035240D" w:rsidP="0035240D">
      <w:pPr>
        <w:widowControl w:val="0"/>
        <w:tabs>
          <w:tab w:val="left" w:pos="9498"/>
        </w:tabs>
        <w:spacing w:line="300" w:lineRule="auto"/>
        <w:jc w:val="both"/>
        <w:rPr>
          <w:ins w:id="1679" w:author="Karine Bincoletto" w:date="2021-04-10T12:30:00Z"/>
          <w:iCs/>
          <w:sz w:val="22"/>
          <w:szCs w:val="22"/>
        </w:rPr>
        <w:pPrChange w:id="1680" w:author="Karine Bincoletto" w:date="2021-04-10T12:30:00Z">
          <w:pPr>
            <w:widowControl w:val="0"/>
            <w:tabs>
              <w:tab w:val="left" w:pos="9498"/>
            </w:tabs>
            <w:spacing w:line="300" w:lineRule="auto"/>
          </w:pPr>
        </w:pPrChange>
      </w:pPr>
    </w:p>
    <w:p w14:paraId="1E24D769" w14:textId="66A597ED"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681" w:author="Karine Bincoletto" w:date="2021-04-10T12:30:00Z"/>
          <w:iCs/>
          <w:sz w:val="22"/>
          <w:szCs w:val="22"/>
        </w:rPr>
        <w:pPrChange w:id="1682" w:author="Karine Bincoletto" w:date="2021-04-10T12:30:00Z">
          <w:pPr>
            <w:widowControl w:val="0"/>
            <w:numPr>
              <w:ilvl w:val="6"/>
              <w:numId w:val="224"/>
            </w:numPr>
            <w:tabs>
              <w:tab w:val="num" w:pos="567"/>
              <w:tab w:val="left" w:pos="9498"/>
            </w:tabs>
            <w:spacing w:line="300" w:lineRule="auto"/>
            <w:jc w:val="both"/>
          </w:pPr>
        </w:pPrChange>
      </w:pPr>
      <w:ins w:id="1683" w:author="Karine Bincoletto" w:date="2021-04-10T12:30:00Z">
        <w:r>
          <w:rPr>
            <w:iCs/>
            <w:sz w:val="22"/>
            <w:szCs w:val="22"/>
          </w:rPr>
          <w:t xml:space="preserve">remuneração do assessor legal da Oferta, no valor de R$ </w:t>
        </w:r>
      </w:ins>
      <w:ins w:id="1684" w:author="Karine Bincoletto" w:date="2021-04-10T12:49:00Z">
        <w:r w:rsidR="000A234A">
          <w:rPr>
            <w:iCs/>
            <w:sz w:val="22"/>
            <w:szCs w:val="22"/>
          </w:rPr>
          <w:t>[=]</w:t>
        </w:r>
      </w:ins>
      <w:ins w:id="1685" w:author="Karine Bincoletto" w:date="2021-04-10T12:30:00Z">
        <w:r>
          <w:rPr>
            <w:iCs/>
            <w:sz w:val="22"/>
            <w:szCs w:val="22"/>
          </w:rPr>
          <w:t xml:space="preserve"> já acrescido de tributos.</w:t>
        </w:r>
      </w:ins>
      <w:ins w:id="1686" w:author="Karine Bincoletto" w:date="2021-04-10T12:49:00Z">
        <w:r w:rsidR="000A234A">
          <w:rPr>
            <w:iCs/>
            <w:sz w:val="22"/>
            <w:szCs w:val="22"/>
          </w:rPr>
          <w:t xml:space="preserve"> [Nota True: confirmar se será re</w:t>
        </w:r>
      </w:ins>
      <w:ins w:id="1687" w:author="Karine Bincoletto" w:date="2021-04-10T12:50:00Z">
        <w:r w:rsidR="000A234A">
          <w:rPr>
            <w:iCs/>
            <w:sz w:val="22"/>
            <w:szCs w:val="22"/>
          </w:rPr>
          <w:t>tido do desembolso e ajustar conforme necessário</w:t>
        </w:r>
      </w:ins>
      <w:ins w:id="1688" w:author="Karine Bincoletto" w:date="2021-04-10T12:49:00Z">
        <w:r w:rsidR="000A234A">
          <w:rPr>
            <w:iCs/>
            <w:sz w:val="22"/>
            <w:szCs w:val="22"/>
          </w:rPr>
          <w:t>]</w:t>
        </w:r>
      </w:ins>
    </w:p>
    <w:p w14:paraId="0668A5A3" w14:textId="77777777" w:rsidR="0035240D" w:rsidRDefault="0035240D" w:rsidP="0035240D">
      <w:pPr>
        <w:widowControl w:val="0"/>
        <w:tabs>
          <w:tab w:val="left" w:pos="9498"/>
        </w:tabs>
        <w:spacing w:line="300" w:lineRule="auto"/>
        <w:jc w:val="both"/>
        <w:rPr>
          <w:ins w:id="1689" w:author="Karine Bincoletto" w:date="2021-04-10T12:30:00Z"/>
          <w:iCs/>
          <w:sz w:val="22"/>
          <w:szCs w:val="22"/>
        </w:rPr>
        <w:pPrChange w:id="1690" w:author="Karine Bincoletto" w:date="2021-04-10T12:30:00Z">
          <w:pPr>
            <w:widowControl w:val="0"/>
            <w:tabs>
              <w:tab w:val="left" w:pos="9498"/>
            </w:tabs>
            <w:spacing w:line="300" w:lineRule="auto"/>
          </w:pPr>
        </w:pPrChange>
      </w:pPr>
    </w:p>
    <w:p w14:paraId="77A708CF"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691" w:author="Karine Bincoletto" w:date="2021-04-10T12:30:00Z"/>
          <w:iCs/>
          <w:sz w:val="22"/>
          <w:szCs w:val="22"/>
        </w:rPr>
        <w:pPrChange w:id="1692" w:author="Karine Bincoletto" w:date="2021-04-10T12:30:00Z">
          <w:pPr>
            <w:widowControl w:val="0"/>
            <w:numPr>
              <w:ilvl w:val="6"/>
              <w:numId w:val="224"/>
            </w:numPr>
            <w:tabs>
              <w:tab w:val="num" w:pos="567"/>
              <w:tab w:val="left" w:pos="9498"/>
            </w:tabs>
            <w:spacing w:line="300" w:lineRule="auto"/>
            <w:jc w:val="both"/>
          </w:pPr>
        </w:pPrChange>
      </w:pPr>
      <w:ins w:id="1693" w:author="Karine Bincoletto" w:date="2021-04-10T12:30:00Z">
        <w:r>
          <w:rPr>
            <w:iCs/>
            <w:sz w:val="22"/>
            <w:szCs w:val="22"/>
          </w:rPr>
          <w:t xml:space="preserve">remuneração do auditor independente responsável pela auditoria do Patrimônio Separado, no valor inicial de R$ 1.800,00 (mil e oitocentos reais) por ano por cada auditoria a ser realizada </w:t>
        </w:r>
        <w:bookmarkStart w:id="1694" w:name="_Hlk61882009"/>
        <w:r>
          <w:rPr>
            <w:iCs/>
            <w:sz w:val="22"/>
            <w:szCs w:val="22"/>
          </w:rPr>
          <w:t>e por cada série de CRI</w:t>
        </w:r>
        <w:bookmarkEnd w:id="1694"/>
        <w:r>
          <w:rPr>
            <w:iCs/>
            <w:sz w:val="22"/>
            <w:szCs w:val="22"/>
          </w:rPr>
          <w:t xml:space="preserve">,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600 por cada série de CRI.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w:t>
        </w:r>
        <w:r>
          <w:rPr>
            <w:iCs/>
            <w:sz w:val="22"/>
            <w:szCs w:val="22"/>
          </w:rPr>
          <w:lastRenderedPageBreak/>
          <w:t>data de cada pagamento.</w:t>
        </w:r>
      </w:ins>
    </w:p>
    <w:p w14:paraId="5E09E44C" w14:textId="77777777" w:rsidR="0035240D" w:rsidRDefault="0035240D" w:rsidP="0035240D">
      <w:pPr>
        <w:widowControl w:val="0"/>
        <w:tabs>
          <w:tab w:val="left" w:pos="9498"/>
        </w:tabs>
        <w:spacing w:line="300" w:lineRule="auto"/>
        <w:jc w:val="both"/>
        <w:rPr>
          <w:ins w:id="1695" w:author="Karine Bincoletto" w:date="2021-04-10T12:30:00Z"/>
          <w:iCs/>
          <w:sz w:val="22"/>
          <w:szCs w:val="22"/>
        </w:rPr>
        <w:pPrChange w:id="1696" w:author="Karine Bincoletto" w:date="2021-04-10T12:30:00Z">
          <w:pPr>
            <w:widowControl w:val="0"/>
            <w:tabs>
              <w:tab w:val="left" w:pos="9498"/>
            </w:tabs>
            <w:spacing w:line="300" w:lineRule="auto"/>
          </w:pPr>
        </w:pPrChange>
      </w:pPr>
    </w:p>
    <w:p w14:paraId="3C8819D7"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697" w:author="Karine Bincoletto" w:date="2021-04-10T12:30:00Z"/>
          <w:iCs/>
          <w:sz w:val="22"/>
          <w:szCs w:val="22"/>
        </w:rPr>
        <w:pPrChange w:id="1698" w:author="Karine Bincoletto" w:date="2021-04-10T12:30:00Z">
          <w:pPr>
            <w:widowControl w:val="0"/>
            <w:numPr>
              <w:ilvl w:val="6"/>
              <w:numId w:val="224"/>
            </w:numPr>
            <w:tabs>
              <w:tab w:val="num" w:pos="567"/>
              <w:tab w:val="left" w:pos="9498"/>
            </w:tabs>
            <w:spacing w:line="300" w:lineRule="auto"/>
            <w:jc w:val="both"/>
          </w:pPr>
        </w:pPrChange>
      </w:pPr>
      <w:ins w:id="1699" w:author="Karine Bincoletto" w:date="2021-04-10T12:30:00Z">
        <w:r>
          <w:rPr>
            <w:iCs/>
            <w:sz w:val="22"/>
            <w:szCs w:val="22"/>
          </w:rPr>
          <w:t>averbações, tributos, prenotações e registros em cartórios de registro de títulos e documentos e junta comercial, quando for o caso, bem como as despesas relativas a alterações dos Documentos da Operação;</w:t>
        </w:r>
      </w:ins>
    </w:p>
    <w:p w14:paraId="4C542BF7" w14:textId="77777777" w:rsidR="0035240D" w:rsidRDefault="0035240D" w:rsidP="0035240D">
      <w:pPr>
        <w:widowControl w:val="0"/>
        <w:tabs>
          <w:tab w:val="left" w:pos="9498"/>
        </w:tabs>
        <w:spacing w:line="300" w:lineRule="auto"/>
        <w:jc w:val="both"/>
        <w:rPr>
          <w:ins w:id="1700" w:author="Karine Bincoletto" w:date="2021-04-10T12:30:00Z"/>
          <w:iCs/>
          <w:sz w:val="22"/>
          <w:szCs w:val="22"/>
        </w:rPr>
        <w:pPrChange w:id="1701" w:author="Karine Bincoletto" w:date="2021-04-10T12:30:00Z">
          <w:pPr>
            <w:widowControl w:val="0"/>
            <w:tabs>
              <w:tab w:val="left" w:pos="9498"/>
            </w:tabs>
            <w:spacing w:line="300" w:lineRule="auto"/>
          </w:pPr>
        </w:pPrChange>
      </w:pPr>
    </w:p>
    <w:p w14:paraId="54277AEC"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702" w:author="Karine Bincoletto" w:date="2021-04-10T12:30:00Z"/>
          <w:iCs/>
          <w:sz w:val="22"/>
          <w:szCs w:val="22"/>
        </w:rPr>
        <w:pPrChange w:id="1703" w:author="Karine Bincoletto" w:date="2021-04-10T12:30:00Z">
          <w:pPr>
            <w:widowControl w:val="0"/>
            <w:numPr>
              <w:ilvl w:val="6"/>
              <w:numId w:val="224"/>
            </w:numPr>
            <w:tabs>
              <w:tab w:val="num" w:pos="567"/>
              <w:tab w:val="left" w:pos="9498"/>
            </w:tabs>
            <w:spacing w:line="300" w:lineRule="auto"/>
            <w:jc w:val="both"/>
          </w:pPr>
        </w:pPrChange>
      </w:pPr>
      <w:ins w:id="1704" w:author="Karine Bincoletto" w:date="2021-04-10T12:30:00Z">
        <w:r>
          <w:rPr>
            <w:iCs/>
            <w:sz w:val="22"/>
            <w:szCs w:val="22"/>
          </w:rPr>
          <w:t>todas as despesas razoavelmente incorridas e devidamente comprovadas pelo Agente Fiduciário dos CRI que sejam necessárias para proteger os direitos e interesses dos Titulares de CRI ou para realização dos seus créditos, conforme previsto no Termo de Securitização;</w:t>
        </w:r>
      </w:ins>
    </w:p>
    <w:p w14:paraId="09A3818F" w14:textId="77777777" w:rsidR="0035240D" w:rsidRDefault="0035240D" w:rsidP="0035240D">
      <w:pPr>
        <w:widowControl w:val="0"/>
        <w:tabs>
          <w:tab w:val="left" w:pos="9498"/>
        </w:tabs>
        <w:spacing w:line="300" w:lineRule="auto"/>
        <w:jc w:val="both"/>
        <w:rPr>
          <w:ins w:id="1705" w:author="Karine Bincoletto" w:date="2021-04-10T12:30:00Z"/>
          <w:sz w:val="22"/>
        </w:rPr>
        <w:pPrChange w:id="1706" w:author="Karine Bincoletto" w:date="2021-04-10T12:30:00Z">
          <w:pPr>
            <w:widowControl w:val="0"/>
            <w:tabs>
              <w:tab w:val="left" w:pos="9498"/>
            </w:tabs>
            <w:spacing w:line="300" w:lineRule="auto"/>
          </w:pPr>
        </w:pPrChange>
      </w:pPr>
    </w:p>
    <w:p w14:paraId="60AE0BE9"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707" w:author="Karine Bincoletto" w:date="2021-04-10T12:30:00Z"/>
          <w:iCs/>
          <w:sz w:val="22"/>
          <w:szCs w:val="22"/>
        </w:rPr>
        <w:pPrChange w:id="1708" w:author="Karine Bincoletto" w:date="2021-04-10T12:30:00Z">
          <w:pPr>
            <w:widowControl w:val="0"/>
            <w:numPr>
              <w:ilvl w:val="6"/>
              <w:numId w:val="224"/>
            </w:numPr>
            <w:tabs>
              <w:tab w:val="num" w:pos="567"/>
              <w:tab w:val="left" w:pos="9498"/>
            </w:tabs>
            <w:spacing w:line="300" w:lineRule="auto"/>
            <w:jc w:val="both"/>
          </w:pPr>
        </w:pPrChange>
      </w:pPr>
      <w:ins w:id="1709" w:author="Karine Bincoletto" w:date="2021-04-10T12:30:00Z">
        <w:r>
          <w:rPr>
            <w:sz w:val="22"/>
          </w:rPr>
          <w:t>honorários</w:t>
        </w:r>
        <w:r>
          <w:rPr>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ins>
    </w:p>
    <w:p w14:paraId="100BD5FE" w14:textId="77777777" w:rsidR="0035240D" w:rsidRDefault="0035240D" w:rsidP="0035240D">
      <w:pPr>
        <w:widowControl w:val="0"/>
        <w:tabs>
          <w:tab w:val="left" w:pos="9498"/>
        </w:tabs>
        <w:spacing w:line="300" w:lineRule="auto"/>
        <w:jc w:val="both"/>
        <w:rPr>
          <w:ins w:id="1710" w:author="Karine Bincoletto" w:date="2021-04-10T12:30:00Z"/>
          <w:iCs/>
          <w:sz w:val="22"/>
          <w:szCs w:val="22"/>
        </w:rPr>
        <w:pPrChange w:id="1711" w:author="Karine Bincoletto" w:date="2021-04-10T12:30:00Z">
          <w:pPr>
            <w:widowControl w:val="0"/>
            <w:tabs>
              <w:tab w:val="left" w:pos="9498"/>
            </w:tabs>
            <w:spacing w:line="300" w:lineRule="auto"/>
          </w:pPr>
        </w:pPrChange>
      </w:pPr>
    </w:p>
    <w:p w14:paraId="311D3DC7"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712" w:author="Karine Bincoletto" w:date="2021-04-10T12:30:00Z"/>
          <w:iCs/>
          <w:sz w:val="22"/>
          <w:szCs w:val="22"/>
        </w:rPr>
        <w:pPrChange w:id="1713" w:author="Karine Bincoletto" w:date="2021-04-10T12:30:00Z">
          <w:pPr>
            <w:widowControl w:val="0"/>
            <w:numPr>
              <w:ilvl w:val="6"/>
              <w:numId w:val="224"/>
            </w:numPr>
            <w:tabs>
              <w:tab w:val="num" w:pos="567"/>
              <w:tab w:val="left" w:pos="9498"/>
            </w:tabs>
            <w:spacing w:line="300" w:lineRule="auto"/>
            <w:jc w:val="both"/>
          </w:pPr>
        </w:pPrChange>
      </w:pPr>
      <w:ins w:id="1714" w:author="Karine Bincoletto" w:date="2021-04-10T12:30:00Z">
        <w:r>
          <w:rPr>
            <w:iCs/>
            <w:sz w:val="22"/>
            <w:szCs w:val="22"/>
          </w:rPr>
          <w:t>emolumentos e demais despesas de análise, registro e manutenção da B3 ou da B3 (Segmento CETIP UTVM) relativos à CCI, aos CRI e à Oferta;</w:t>
        </w:r>
      </w:ins>
    </w:p>
    <w:p w14:paraId="49D7C03A" w14:textId="77777777" w:rsidR="0035240D" w:rsidRDefault="0035240D" w:rsidP="0035240D">
      <w:pPr>
        <w:widowControl w:val="0"/>
        <w:tabs>
          <w:tab w:val="left" w:pos="9498"/>
        </w:tabs>
        <w:spacing w:line="300" w:lineRule="auto"/>
        <w:jc w:val="both"/>
        <w:rPr>
          <w:ins w:id="1715" w:author="Karine Bincoletto" w:date="2021-04-10T12:30:00Z"/>
          <w:iCs/>
          <w:sz w:val="22"/>
          <w:szCs w:val="22"/>
        </w:rPr>
        <w:pPrChange w:id="1716" w:author="Karine Bincoletto" w:date="2021-04-10T12:30:00Z">
          <w:pPr>
            <w:widowControl w:val="0"/>
            <w:tabs>
              <w:tab w:val="left" w:pos="9498"/>
            </w:tabs>
            <w:spacing w:line="300" w:lineRule="auto"/>
          </w:pPr>
        </w:pPrChange>
      </w:pPr>
    </w:p>
    <w:p w14:paraId="74F64F1A"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717" w:author="Karine Bincoletto" w:date="2021-04-10T12:30:00Z"/>
          <w:iCs/>
          <w:sz w:val="22"/>
          <w:szCs w:val="22"/>
        </w:rPr>
        <w:pPrChange w:id="1718" w:author="Karine Bincoletto" w:date="2021-04-10T12:30:00Z">
          <w:pPr>
            <w:widowControl w:val="0"/>
            <w:numPr>
              <w:ilvl w:val="6"/>
              <w:numId w:val="224"/>
            </w:numPr>
            <w:tabs>
              <w:tab w:val="num" w:pos="567"/>
              <w:tab w:val="left" w:pos="9498"/>
            </w:tabs>
            <w:spacing w:line="300" w:lineRule="auto"/>
            <w:jc w:val="both"/>
          </w:pPr>
        </w:pPrChange>
      </w:pPr>
      <w:ins w:id="1719" w:author="Karine Bincoletto" w:date="2021-04-10T12:30:00Z">
        <w:r>
          <w:rPr>
            <w:iCs/>
            <w:sz w:val="22"/>
            <w:szCs w:val="22"/>
          </w:rPr>
          <w:t>custos relacionados à Assembleia Geral de Titulares de CRI que sejam realizadas exclusivamente por ações ou omissões da Companhia;</w:t>
        </w:r>
      </w:ins>
    </w:p>
    <w:p w14:paraId="28459713" w14:textId="77777777" w:rsidR="0035240D" w:rsidRDefault="0035240D" w:rsidP="0035240D">
      <w:pPr>
        <w:widowControl w:val="0"/>
        <w:tabs>
          <w:tab w:val="left" w:pos="9498"/>
        </w:tabs>
        <w:spacing w:line="300" w:lineRule="auto"/>
        <w:jc w:val="both"/>
        <w:rPr>
          <w:ins w:id="1720" w:author="Karine Bincoletto" w:date="2021-04-10T12:30:00Z"/>
          <w:iCs/>
          <w:sz w:val="22"/>
          <w:szCs w:val="22"/>
        </w:rPr>
        <w:pPrChange w:id="1721" w:author="Karine Bincoletto" w:date="2021-04-10T12:30:00Z">
          <w:pPr>
            <w:widowControl w:val="0"/>
            <w:tabs>
              <w:tab w:val="left" w:pos="9498"/>
            </w:tabs>
            <w:spacing w:line="300" w:lineRule="auto"/>
          </w:pPr>
        </w:pPrChange>
      </w:pPr>
    </w:p>
    <w:p w14:paraId="10C18CD8"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722" w:author="Karine Bincoletto" w:date="2021-04-10T12:30:00Z"/>
          <w:iCs/>
          <w:sz w:val="22"/>
          <w:szCs w:val="22"/>
        </w:rPr>
        <w:pPrChange w:id="1723" w:author="Karine Bincoletto" w:date="2021-04-10T12:30:00Z">
          <w:pPr>
            <w:widowControl w:val="0"/>
            <w:numPr>
              <w:ilvl w:val="6"/>
              <w:numId w:val="224"/>
            </w:numPr>
            <w:tabs>
              <w:tab w:val="num" w:pos="567"/>
              <w:tab w:val="left" w:pos="9498"/>
            </w:tabs>
            <w:spacing w:line="300" w:lineRule="auto"/>
            <w:jc w:val="both"/>
          </w:pPr>
        </w:pPrChange>
      </w:pPr>
      <w:ins w:id="1724" w:author="Karine Bincoletto" w:date="2021-04-10T12:30:00Z">
        <w:r>
          <w:rPr>
            <w:iCs/>
            <w:sz w:val="22"/>
            <w:szCs w:val="22"/>
          </w:rPr>
          <w:t>despesas razoáveis e comprovadas com gestão, cobrança, realização e administração do Patrimônio Separado e outras despesas indispensáveis à administração dos Créditos Imobiliários, incluindo: (i) a remuneração dos prestadores de serviços, (</w:t>
        </w:r>
        <w:proofErr w:type="spellStart"/>
        <w:r>
          <w:rPr>
            <w:iCs/>
            <w:sz w:val="22"/>
            <w:szCs w:val="22"/>
          </w:rPr>
          <w:t>ii</w:t>
        </w:r>
        <w:proofErr w:type="spellEnd"/>
        <w:r>
          <w:rPr>
            <w:iCs/>
            <w:sz w:val="22"/>
            <w:szCs w:val="22"/>
          </w:rPr>
          <w:t>) as despesas com sistema de processamento de dados, (</w:t>
        </w:r>
        <w:proofErr w:type="spellStart"/>
        <w:r>
          <w:rPr>
            <w:iCs/>
            <w:sz w:val="22"/>
            <w:szCs w:val="22"/>
          </w:rPr>
          <w:t>iii</w:t>
        </w:r>
        <w:proofErr w:type="spellEnd"/>
        <w:r>
          <w:rPr>
            <w:iCs/>
            <w:sz w:val="22"/>
            <w:szCs w:val="22"/>
          </w:rPr>
          <w:t>) as despesas cartorárias com autenticações, reconhecimento de firmas, emissões de certidões, registros de atos em cartórios e emolumentos em geral, (</w:t>
        </w:r>
        <w:proofErr w:type="spellStart"/>
        <w:r>
          <w:rPr>
            <w:iCs/>
            <w:sz w:val="22"/>
            <w:szCs w:val="22"/>
          </w:rPr>
          <w:t>iv</w:t>
        </w:r>
        <w:proofErr w:type="spellEnd"/>
        <w:r>
          <w:rPr>
            <w:iCs/>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Pr>
            <w:iCs/>
            <w:sz w:val="22"/>
            <w:szCs w:val="22"/>
          </w:rPr>
          <w:t>vii</w:t>
        </w:r>
        <w:proofErr w:type="spellEnd"/>
        <w:r>
          <w:rPr>
            <w:iCs/>
            <w:sz w:val="22"/>
            <w:szCs w:val="22"/>
          </w:rPr>
          <w:t>)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proofErr w:type="spellStart"/>
        <w:r>
          <w:rPr>
            <w:iCs/>
            <w:sz w:val="22"/>
            <w:szCs w:val="22"/>
          </w:rPr>
          <w:t>viii</w:t>
        </w:r>
        <w:proofErr w:type="spellEnd"/>
        <w:r>
          <w:rPr>
            <w:iCs/>
            <w:sz w:val="22"/>
            <w:szCs w:val="22"/>
          </w:rPr>
          <w:t xml:space="preserve">) quaisquer outras despesas relacionadas à administração dos </w:t>
        </w:r>
        <w:r>
          <w:rPr>
            <w:iCs/>
            <w:sz w:val="22"/>
            <w:szCs w:val="22"/>
          </w:rPr>
          <w:lastRenderedPageBreak/>
          <w:t xml:space="preserve">Créditos Imobiliários e do Patrimônio Separado, inclusive as referentes à sua transferência para outra companhia </w:t>
        </w:r>
        <w:proofErr w:type="spellStart"/>
        <w:r>
          <w:rPr>
            <w:iCs/>
            <w:sz w:val="22"/>
            <w:szCs w:val="22"/>
          </w:rPr>
          <w:t>securitizadora</w:t>
        </w:r>
        <w:proofErr w:type="spellEnd"/>
        <w:r>
          <w:rPr>
            <w:iCs/>
            <w:sz w:val="22"/>
            <w:szCs w:val="22"/>
          </w:rPr>
          <w:t xml:space="preserve"> de créditos imobiliários, na hipótese de o Agente Fiduciário dos CRI vir a assumir a sua administração, nos termos previstos no Termo de Securitização;</w:t>
        </w:r>
      </w:ins>
    </w:p>
    <w:p w14:paraId="6C45053F" w14:textId="77777777" w:rsidR="0035240D" w:rsidRDefault="0035240D" w:rsidP="0035240D">
      <w:pPr>
        <w:widowControl w:val="0"/>
        <w:tabs>
          <w:tab w:val="left" w:pos="9498"/>
        </w:tabs>
        <w:spacing w:line="300" w:lineRule="auto"/>
        <w:jc w:val="both"/>
        <w:rPr>
          <w:ins w:id="1725" w:author="Karine Bincoletto" w:date="2021-04-10T12:30:00Z"/>
          <w:iCs/>
          <w:sz w:val="22"/>
          <w:szCs w:val="22"/>
        </w:rPr>
        <w:pPrChange w:id="1726" w:author="Karine Bincoletto" w:date="2021-04-10T12:30:00Z">
          <w:pPr>
            <w:widowControl w:val="0"/>
            <w:tabs>
              <w:tab w:val="left" w:pos="9498"/>
            </w:tabs>
            <w:spacing w:line="300" w:lineRule="auto"/>
          </w:pPr>
        </w:pPrChange>
      </w:pPr>
    </w:p>
    <w:p w14:paraId="2EE7265E"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727" w:author="Karine Bincoletto" w:date="2021-04-10T12:30:00Z"/>
          <w:iCs/>
          <w:sz w:val="22"/>
          <w:szCs w:val="22"/>
        </w:rPr>
        <w:pPrChange w:id="1728" w:author="Karine Bincoletto" w:date="2021-04-10T12:30:00Z">
          <w:pPr>
            <w:widowControl w:val="0"/>
            <w:numPr>
              <w:ilvl w:val="6"/>
              <w:numId w:val="224"/>
            </w:numPr>
            <w:tabs>
              <w:tab w:val="num" w:pos="567"/>
              <w:tab w:val="left" w:pos="9498"/>
            </w:tabs>
            <w:spacing w:line="300" w:lineRule="auto"/>
            <w:jc w:val="both"/>
          </w:pPr>
        </w:pPrChange>
      </w:pPr>
      <w:ins w:id="1729" w:author="Karine Bincoletto" w:date="2021-04-10T12:30:00Z">
        <w:r>
          <w:rPr>
            <w:iCs/>
            <w:sz w:val="22"/>
            <w:szCs w:val="22"/>
          </w:rPr>
          <w:t>despesas com registros e movimentação perante a CVM, a ANBIMA, B3, juntas comerciais e cartórios de Registro de Títulos e Documentos e de Registro Geral de Imóveis, conforme o caso, da documentação societária da Securitizadora relacionada aos CRI, ao Termo de Securitização e aos demais Documentos da Operação, bem como de eventuais aditamentos aos mesmos;</w:t>
        </w:r>
      </w:ins>
    </w:p>
    <w:p w14:paraId="74B7ADF3" w14:textId="77777777" w:rsidR="0035240D" w:rsidRDefault="0035240D" w:rsidP="0035240D">
      <w:pPr>
        <w:widowControl w:val="0"/>
        <w:tabs>
          <w:tab w:val="left" w:pos="9498"/>
        </w:tabs>
        <w:spacing w:line="300" w:lineRule="auto"/>
        <w:jc w:val="both"/>
        <w:rPr>
          <w:ins w:id="1730" w:author="Karine Bincoletto" w:date="2021-04-10T12:30:00Z"/>
          <w:iCs/>
          <w:sz w:val="22"/>
          <w:szCs w:val="22"/>
        </w:rPr>
        <w:pPrChange w:id="1731" w:author="Karine Bincoletto" w:date="2021-04-10T12:30:00Z">
          <w:pPr>
            <w:widowControl w:val="0"/>
            <w:tabs>
              <w:tab w:val="left" w:pos="9498"/>
            </w:tabs>
            <w:spacing w:line="300" w:lineRule="auto"/>
          </w:pPr>
        </w:pPrChange>
      </w:pPr>
    </w:p>
    <w:p w14:paraId="45994042" w14:textId="77777777" w:rsidR="0035240D" w:rsidRDefault="0035240D" w:rsidP="0035240D">
      <w:pPr>
        <w:widowControl w:val="0"/>
        <w:numPr>
          <w:ilvl w:val="6"/>
          <w:numId w:val="224"/>
        </w:numPr>
        <w:tabs>
          <w:tab w:val="clear" w:pos="1701"/>
          <w:tab w:val="num" w:pos="567"/>
          <w:tab w:val="left" w:pos="9498"/>
        </w:tabs>
        <w:spacing w:line="300" w:lineRule="auto"/>
        <w:ind w:left="0" w:firstLine="0"/>
        <w:jc w:val="both"/>
        <w:rPr>
          <w:ins w:id="1732" w:author="Karine Bincoletto" w:date="2021-04-10T12:30:00Z"/>
          <w:iCs/>
          <w:sz w:val="22"/>
          <w:szCs w:val="22"/>
        </w:rPr>
        <w:pPrChange w:id="1733" w:author="Karine Bincoletto" w:date="2021-04-10T12:30:00Z">
          <w:pPr>
            <w:widowControl w:val="0"/>
            <w:numPr>
              <w:ilvl w:val="6"/>
              <w:numId w:val="224"/>
            </w:numPr>
            <w:tabs>
              <w:tab w:val="num" w:pos="567"/>
              <w:tab w:val="left" w:pos="9498"/>
            </w:tabs>
            <w:spacing w:line="300" w:lineRule="auto"/>
            <w:jc w:val="both"/>
          </w:pPr>
        </w:pPrChange>
      </w:pPr>
      <w:ins w:id="1734" w:author="Karine Bincoletto" w:date="2021-04-10T12:30:00Z">
        <w:r>
          <w:rPr>
            <w:iCs/>
            <w:sz w:val="22"/>
            <w:szCs w:val="22"/>
          </w:rPr>
          <w:t>quaisquer tributos ou encargos, presentes e futuros, que sejam imputados por lei à Securitizadora, exclusivamente com relação à Emissão, e/ou ao Patrimônio Separado e que possam afetar adversamente o cumprimento, pela Securitizadora, de suas obrigações assumidas no Termo de Securitização;</w:t>
        </w:r>
      </w:ins>
    </w:p>
    <w:p w14:paraId="2342FCEB" w14:textId="77777777" w:rsidR="0035240D" w:rsidRDefault="0035240D" w:rsidP="0035240D">
      <w:pPr>
        <w:widowControl w:val="0"/>
        <w:tabs>
          <w:tab w:val="left" w:pos="9498"/>
        </w:tabs>
        <w:spacing w:line="300" w:lineRule="auto"/>
        <w:jc w:val="both"/>
        <w:rPr>
          <w:ins w:id="1735" w:author="Karine Bincoletto" w:date="2021-04-10T12:30:00Z"/>
          <w:iCs/>
          <w:sz w:val="22"/>
          <w:szCs w:val="22"/>
        </w:rPr>
        <w:pPrChange w:id="1736" w:author="Karine Bincoletto" w:date="2021-04-10T12:30:00Z">
          <w:pPr>
            <w:widowControl w:val="0"/>
            <w:tabs>
              <w:tab w:val="left" w:pos="9498"/>
            </w:tabs>
            <w:spacing w:line="300" w:lineRule="auto"/>
          </w:pPr>
        </w:pPrChange>
      </w:pPr>
    </w:p>
    <w:p w14:paraId="5BED8E26" w14:textId="7F51A0C8" w:rsidR="0035240D" w:rsidRPr="00311D8D" w:rsidRDefault="00311D8D" w:rsidP="0035240D">
      <w:pPr>
        <w:widowControl w:val="0"/>
        <w:tabs>
          <w:tab w:val="left" w:pos="9498"/>
        </w:tabs>
        <w:spacing w:line="300" w:lineRule="auto"/>
        <w:jc w:val="both"/>
        <w:rPr>
          <w:ins w:id="1737" w:author="Karine Bincoletto" w:date="2021-04-10T12:53:00Z"/>
          <w:i/>
          <w:sz w:val="22"/>
          <w:szCs w:val="22"/>
          <w:rPrChange w:id="1738" w:author="Karine Bincoletto" w:date="2021-04-10T12:53:00Z">
            <w:rPr>
              <w:ins w:id="1739" w:author="Karine Bincoletto" w:date="2021-04-10T12:53:00Z"/>
              <w:iCs/>
              <w:sz w:val="22"/>
              <w:szCs w:val="22"/>
            </w:rPr>
          </w:rPrChange>
        </w:rPr>
      </w:pPr>
      <w:ins w:id="1740" w:author="Karine Bincoletto" w:date="2021-04-10T12:52:00Z">
        <w:r w:rsidRPr="00311D8D">
          <w:rPr>
            <w:i/>
            <w:sz w:val="22"/>
            <w:szCs w:val="22"/>
            <w:rPrChange w:id="1741" w:author="Karine Bincoletto" w:date="2021-04-10T12:53:00Z">
              <w:rPr>
                <w:iCs/>
                <w:sz w:val="22"/>
                <w:szCs w:val="22"/>
              </w:rPr>
            </w:rPrChange>
          </w:rPr>
          <w:t>[Nota True: incluir o</w:t>
        </w:r>
      </w:ins>
      <w:ins w:id="1742" w:author="Karine Bincoletto" w:date="2021-04-10T12:53:00Z">
        <w:r w:rsidRPr="00311D8D">
          <w:rPr>
            <w:i/>
            <w:sz w:val="22"/>
            <w:szCs w:val="22"/>
            <w:rPrChange w:id="1743" w:author="Karine Bincoletto" w:date="2021-04-10T12:53:00Z">
              <w:rPr>
                <w:iCs/>
                <w:sz w:val="22"/>
                <w:szCs w:val="22"/>
              </w:rPr>
            </w:rPrChange>
          </w:rPr>
          <w:t>s</w:t>
        </w:r>
      </w:ins>
      <w:ins w:id="1744" w:author="Karine Bincoletto" w:date="2021-04-10T12:52:00Z">
        <w:r w:rsidRPr="00311D8D">
          <w:rPr>
            <w:i/>
            <w:sz w:val="22"/>
            <w:szCs w:val="22"/>
            <w:rPrChange w:id="1745" w:author="Karine Bincoletto" w:date="2021-04-10T12:53:00Z">
              <w:rPr>
                <w:iCs/>
                <w:sz w:val="22"/>
                <w:szCs w:val="22"/>
              </w:rPr>
            </w:rPrChange>
          </w:rPr>
          <w:t xml:space="preserve"> honorário</w:t>
        </w:r>
      </w:ins>
      <w:ins w:id="1746" w:author="Karine Bincoletto" w:date="2021-04-10T12:53:00Z">
        <w:r w:rsidRPr="00311D8D">
          <w:rPr>
            <w:i/>
            <w:sz w:val="22"/>
            <w:szCs w:val="22"/>
            <w:rPrChange w:id="1747" w:author="Karine Bincoletto" w:date="2021-04-10T12:53:00Z">
              <w:rPr>
                <w:iCs/>
                <w:sz w:val="22"/>
                <w:szCs w:val="22"/>
              </w:rPr>
            </w:rPrChange>
          </w:rPr>
          <w:t>s</w:t>
        </w:r>
      </w:ins>
      <w:ins w:id="1748" w:author="Karine Bincoletto" w:date="2021-04-10T12:52:00Z">
        <w:r w:rsidRPr="00311D8D">
          <w:rPr>
            <w:i/>
            <w:sz w:val="22"/>
            <w:szCs w:val="22"/>
            <w:rPrChange w:id="1749" w:author="Karine Bincoletto" w:date="2021-04-10T12:53:00Z">
              <w:rPr>
                <w:iCs/>
                <w:sz w:val="22"/>
                <w:szCs w:val="22"/>
              </w:rPr>
            </w:rPrChange>
          </w:rPr>
          <w:t xml:space="preserve"> da ce</w:t>
        </w:r>
      </w:ins>
      <w:ins w:id="1750" w:author="Karine Bincoletto" w:date="2021-04-10T12:53:00Z">
        <w:r w:rsidRPr="00311D8D">
          <w:rPr>
            <w:i/>
            <w:sz w:val="22"/>
            <w:szCs w:val="22"/>
            <w:rPrChange w:id="1751" w:author="Karine Bincoletto" w:date="2021-04-10T12:53:00Z">
              <w:rPr>
                <w:iCs/>
                <w:sz w:val="22"/>
                <w:szCs w:val="22"/>
              </w:rPr>
            </w:rPrChange>
          </w:rPr>
          <w:t>rtificadora</w:t>
        </w:r>
        <w:r>
          <w:rPr>
            <w:i/>
            <w:sz w:val="22"/>
            <w:szCs w:val="22"/>
          </w:rPr>
          <w:t xml:space="preserve"> e forma de pagamento</w:t>
        </w:r>
      </w:ins>
      <w:ins w:id="1752" w:author="Karine Bincoletto" w:date="2021-04-10T12:52:00Z">
        <w:r w:rsidRPr="00311D8D">
          <w:rPr>
            <w:i/>
            <w:sz w:val="22"/>
            <w:szCs w:val="22"/>
            <w:rPrChange w:id="1753" w:author="Karine Bincoletto" w:date="2021-04-10T12:53:00Z">
              <w:rPr>
                <w:iCs/>
                <w:sz w:val="22"/>
                <w:szCs w:val="22"/>
              </w:rPr>
            </w:rPrChange>
          </w:rPr>
          <w:t>]</w:t>
        </w:r>
      </w:ins>
    </w:p>
    <w:p w14:paraId="2A72244F" w14:textId="77777777" w:rsidR="00311D8D" w:rsidRDefault="00311D8D" w:rsidP="0035240D">
      <w:pPr>
        <w:widowControl w:val="0"/>
        <w:tabs>
          <w:tab w:val="left" w:pos="9498"/>
        </w:tabs>
        <w:spacing w:line="300" w:lineRule="auto"/>
        <w:jc w:val="both"/>
        <w:rPr>
          <w:ins w:id="1754" w:author="Karine Bincoletto" w:date="2021-04-10T12:30:00Z"/>
          <w:iCs/>
          <w:sz w:val="22"/>
          <w:szCs w:val="22"/>
        </w:rPr>
        <w:pPrChange w:id="1755" w:author="Karine Bincoletto" w:date="2021-04-10T12:30:00Z">
          <w:pPr>
            <w:widowControl w:val="0"/>
            <w:tabs>
              <w:tab w:val="left" w:pos="9498"/>
            </w:tabs>
            <w:spacing w:line="300" w:lineRule="auto"/>
          </w:pPr>
        </w:pPrChange>
      </w:pPr>
    </w:p>
    <w:p w14:paraId="43732C49" w14:textId="77777777" w:rsidR="0035240D" w:rsidRDefault="0035240D" w:rsidP="0035240D">
      <w:pPr>
        <w:widowControl w:val="0"/>
        <w:tabs>
          <w:tab w:val="left" w:pos="9498"/>
        </w:tabs>
        <w:spacing w:line="300" w:lineRule="auto"/>
        <w:jc w:val="both"/>
        <w:rPr>
          <w:ins w:id="1756" w:author="Karine Bincoletto" w:date="2021-04-10T12:30:00Z"/>
          <w:iCs/>
          <w:sz w:val="22"/>
          <w:szCs w:val="22"/>
        </w:rPr>
        <w:pPrChange w:id="1757" w:author="Karine Bincoletto" w:date="2021-04-10T12:30:00Z">
          <w:pPr>
            <w:widowControl w:val="0"/>
            <w:tabs>
              <w:tab w:val="left" w:pos="9498"/>
            </w:tabs>
            <w:spacing w:line="300" w:lineRule="auto"/>
          </w:pPr>
        </w:pPrChange>
      </w:pPr>
      <w:ins w:id="1758" w:author="Karine Bincoletto" w:date="2021-04-10T12:30:00Z">
        <w:r w:rsidRPr="00311D8D">
          <w:rPr>
            <w:iCs/>
            <w:sz w:val="22"/>
            <w:szCs w:val="22"/>
            <w:rPrChange w:id="1759" w:author="Karine Bincoletto" w:date="2021-04-10T12:52:00Z">
              <w:rPr>
                <w:iCs/>
                <w:sz w:val="22"/>
                <w:szCs w:val="22"/>
              </w:rPr>
            </w:rPrChange>
          </w:rPr>
          <w:t>Serão arcadas pelo Patrimônio</w:t>
        </w:r>
        <w:r>
          <w:rPr>
            <w:iCs/>
            <w:sz w:val="22"/>
            <w:szCs w:val="22"/>
          </w:rPr>
          <w:t xml:space="preserve"> Separado quaisquer Despesas (i) de responsabilidade da Emissora que não sejam pagas tempestivamente pela Emissora, diretamente ou mediante utilização dos recursos do Fundo de Despesas, sem prejuízo do direito de regresso contra a Emissora; ou (</w:t>
        </w:r>
        <w:proofErr w:type="spellStart"/>
        <w:r>
          <w:rPr>
            <w:iCs/>
            <w:sz w:val="22"/>
            <w:szCs w:val="22"/>
          </w:rPr>
          <w:t>ii</w:t>
        </w:r>
        <w:proofErr w:type="spellEnd"/>
        <w:r>
          <w:rPr>
            <w:iCs/>
            <w:sz w:val="22"/>
            <w:szCs w:val="22"/>
          </w:rPr>
          <w:t>) que não são devidas pela Emissora. Caso a Companhia 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e/ou no demais documentos da operação serão acrescidas à dívida da Emissora no âmbito dos Créditos Imobiliários, e deverão ser pagas na ordem de prioridade estabelecida no Termo de Securitização.</w:t>
        </w:r>
      </w:ins>
    </w:p>
    <w:p w14:paraId="3476B640" w14:textId="77777777" w:rsidR="0035240D" w:rsidRDefault="0035240D" w:rsidP="0035240D">
      <w:pPr>
        <w:widowControl w:val="0"/>
        <w:tabs>
          <w:tab w:val="left" w:pos="9498"/>
        </w:tabs>
        <w:spacing w:line="300" w:lineRule="auto"/>
        <w:jc w:val="both"/>
        <w:rPr>
          <w:ins w:id="1760" w:author="Karine Bincoletto" w:date="2021-04-10T12:30:00Z"/>
          <w:iCs/>
          <w:sz w:val="22"/>
          <w:szCs w:val="22"/>
        </w:rPr>
        <w:pPrChange w:id="1761" w:author="Karine Bincoletto" w:date="2021-04-10T12:30:00Z">
          <w:pPr>
            <w:widowControl w:val="0"/>
            <w:tabs>
              <w:tab w:val="left" w:pos="9498"/>
            </w:tabs>
            <w:spacing w:line="300" w:lineRule="auto"/>
          </w:pPr>
        </w:pPrChange>
      </w:pPr>
    </w:p>
    <w:p w14:paraId="493A84E6" w14:textId="77777777" w:rsidR="0035240D" w:rsidRDefault="0035240D" w:rsidP="0035240D">
      <w:pPr>
        <w:widowControl w:val="0"/>
        <w:tabs>
          <w:tab w:val="left" w:pos="9498"/>
        </w:tabs>
        <w:spacing w:line="300" w:lineRule="auto"/>
        <w:jc w:val="both"/>
        <w:rPr>
          <w:ins w:id="1762" w:author="Karine Bincoletto" w:date="2021-04-10T12:30:00Z"/>
          <w:iCs/>
          <w:sz w:val="22"/>
          <w:szCs w:val="22"/>
        </w:rPr>
        <w:pPrChange w:id="1763" w:author="Karine Bincoletto" w:date="2021-04-10T12:30:00Z">
          <w:pPr>
            <w:widowControl w:val="0"/>
            <w:tabs>
              <w:tab w:val="left" w:pos="9498"/>
            </w:tabs>
            <w:spacing w:line="300" w:lineRule="auto"/>
          </w:pPr>
        </w:pPrChange>
      </w:pPr>
      <w:ins w:id="1764" w:author="Karine Bincoletto" w:date="2021-04-10T12:30:00Z">
        <w:r>
          <w:rPr>
            <w:iCs/>
            <w:sz w:val="22"/>
            <w:szCs w:val="22"/>
          </w:rPr>
          <w:t xml:space="preserve">No caso de inadimplemento no pagamento de qualquer das Despesas pela Emissora os débitos em atraso ficarão sujeitos, independentemente de aviso, notificação ou interpelação judicial ou extrajudicial, a (i) juros de mora de 1% (um por cento) ao mês, calculados </w:t>
        </w:r>
        <w:r>
          <w:rPr>
            <w:i/>
            <w:iCs/>
            <w:sz w:val="22"/>
            <w:szCs w:val="22"/>
          </w:rPr>
          <w:t xml:space="preserve">pro rata </w:t>
        </w:r>
        <w:proofErr w:type="spellStart"/>
        <w:r>
          <w:rPr>
            <w:i/>
            <w:iCs/>
            <w:sz w:val="22"/>
            <w:szCs w:val="22"/>
          </w:rPr>
          <w:t>temporis</w:t>
        </w:r>
        <w:proofErr w:type="spellEnd"/>
        <w:r>
          <w:rPr>
            <w:i/>
            <w:iCs/>
            <w:sz w:val="22"/>
            <w:szCs w:val="22"/>
          </w:rPr>
          <w:t xml:space="preserve"> </w:t>
        </w:r>
        <w:r>
          <w:rPr>
            <w:iCs/>
            <w:sz w:val="22"/>
            <w:szCs w:val="22"/>
          </w:rPr>
          <w:t xml:space="preserve">desde a data de </w:t>
        </w:r>
        <w:r>
          <w:rPr>
            <w:iCs/>
            <w:sz w:val="22"/>
            <w:szCs w:val="22"/>
          </w:rPr>
          <w:lastRenderedPageBreak/>
          <w:t>inadimplemento até a data do efetivo pagamento; (</w:t>
        </w:r>
        <w:proofErr w:type="spellStart"/>
        <w:r>
          <w:rPr>
            <w:iCs/>
            <w:sz w:val="22"/>
            <w:szCs w:val="22"/>
          </w:rPr>
          <w:t>ii</w:t>
        </w:r>
        <w:proofErr w:type="spellEnd"/>
        <w:r>
          <w:rPr>
            <w:iCs/>
            <w:sz w:val="22"/>
            <w:szCs w:val="22"/>
          </w:rPr>
          <w:t>) multa moratória de natureza não compensatória de 2% (dois por cento); e (</w:t>
        </w:r>
        <w:proofErr w:type="spellStart"/>
        <w:r>
          <w:rPr>
            <w:iCs/>
            <w:sz w:val="22"/>
            <w:szCs w:val="22"/>
          </w:rPr>
          <w:t>iii</w:t>
        </w:r>
        <w:proofErr w:type="spellEnd"/>
        <w:r>
          <w:rPr>
            <w:iCs/>
            <w:sz w:val="22"/>
            <w:szCs w:val="22"/>
          </w:rPr>
          <w:t xml:space="preserve">) atualização monetária pelo IGP-M, calculada </w:t>
        </w:r>
        <w:r>
          <w:rPr>
            <w:i/>
            <w:iCs/>
            <w:sz w:val="22"/>
            <w:szCs w:val="22"/>
          </w:rPr>
          <w:t xml:space="preserve">pro rata </w:t>
        </w:r>
        <w:proofErr w:type="spellStart"/>
        <w:r>
          <w:rPr>
            <w:i/>
            <w:iCs/>
            <w:sz w:val="22"/>
            <w:szCs w:val="22"/>
          </w:rPr>
          <w:t>temporis</w:t>
        </w:r>
        <w:proofErr w:type="spellEnd"/>
        <w:r>
          <w:rPr>
            <w:iCs/>
            <w:sz w:val="22"/>
            <w:szCs w:val="22"/>
          </w:rPr>
          <w:t xml:space="preserve"> desde a data de inadimplemento até a data do respectivo pagamento.</w:t>
        </w:r>
      </w:ins>
    </w:p>
    <w:p w14:paraId="6509489D" w14:textId="77777777" w:rsidR="0035240D" w:rsidRDefault="0035240D" w:rsidP="0035240D">
      <w:pPr>
        <w:widowControl w:val="0"/>
        <w:tabs>
          <w:tab w:val="left" w:pos="9498"/>
        </w:tabs>
        <w:spacing w:line="300" w:lineRule="auto"/>
        <w:jc w:val="both"/>
        <w:rPr>
          <w:ins w:id="1765" w:author="Karine Bincoletto" w:date="2021-04-10T12:30:00Z"/>
          <w:iCs/>
          <w:sz w:val="22"/>
          <w:szCs w:val="22"/>
        </w:rPr>
        <w:pPrChange w:id="1766" w:author="Karine Bincoletto" w:date="2021-04-10T12:30:00Z">
          <w:pPr>
            <w:widowControl w:val="0"/>
            <w:tabs>
              <w:tab w:val="left" w:pos="9498"/>
            </w:tabs>
            <w:spacing w:line="300" w:lineRule="auto"/>
          </w:pPr>
        </w:pPrChange>
      </w:pPr>
    </w:p>
    <w:p w14:paraId="30339FCE" w14:textId="77777777" w:rsidR="0035240D" w:rsidRDefault="0035240D" w:rsidP="0035240D">
      <w:pPr>
        <w:widowControl w:val="0"/>
        <w:tabs>
          <w:tab w:val="left" w:pos="9498"/>
        </w:tabs>
        <w:spacing w:line="300" w:lineRule="auto"/>
        <w:jc w:val="both"/>
        <w:rPr>
          <w:ins w:id="1767" w:author="Karine Bincoletto" w:date="2021-04-10T12:30:00Z"/>
          <w:iCs/>
          <w:sz w:val="22"/>
          <w:szCs w:val="22"/>
        </w:rPr>
        <w:pPrChange w:id="1768" w:author="Karine Bincoletto" w:date="2021-04-10T12:30:00Z">
          <w:pPr>
            <w:widowControl w:val="0"/>
            <w:tabs>
              <w:tab w:val="left" w:pos="9498"/>
            </w:tabs>
            <w:spacing w:line="300" w:lineRule="auto"/>
          </w:pPr>
        </w:pPrChange>
      </w:pPr>
      <w:ins w:id="1769" w:author="Karine Bincoletto" w:date="2021-04-10T12:30:00Z">
        <w:r>
          <w:rPr>
            <w:iCs/>
            <w:sz w:val="22"/>
            <w:szCs w:val="22"/>
          </w:rPr>
          <w:t>Na 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Devedora.</w:t>
        </w:r>
      </w:ins>
    </w:p>
    <w:p w14:paraId="47866379" w14:textId="77777777" w:rsidR="0035240D" w:rsidRDefault="0035240D" w:rsidP="0035240D">
      <w:pPr>
        <w:widowControl w:val="0"/>
        <w:tabs>
          <w:tab w:val="left" w:pos="9498"/>
        </w:tabs>
        <w:spacing w:line="300" w:lineRule="auto"/>
        <w:jc w:val="both"/>
        <w:rPr>
          <w:ins w:id="1770" w:author="Karine Bincoletto" w:date="2021-04-10T12:30:00Z"/>
          <w:iCs/>
          <w:sz w:val="22"/>
          <w:szCs w:val="22"/>
        </w:rPr>
        <w:pPrChange w:id="1771" w:author="Karine Bincoletto" w:date="2021-04-10T12:30:00Z">
          <w:pPr>
            <w:widowControl w:val="0"/>
            <w:tabs>
              <w:tab w:val="left" w:pos="9498"/>
            </w:tabs>
            <w:spacing w:line="300" w:lineRule="auto"/>
          </w:pPr>
        </w:pPrChange>
      </w:pPr>
    </w:p>
    <w:p w14:paraId="09A2F74C" w14:textId="77777777" w:rsidR="0035240D" w:rsidRDefault="0035240D" w:rsidP="0035240D">
      <w:pPr>
        <w:widowControl w:val="0"/>
        <w:tabs>
          <w:tab w:val="left" w:pos="9498"/>
        </w:tabs>
        <w:spacing w:line="300" w:lineRule="auto"/>
        <w:jc w:val="both"/>
        <w:rPr>
          <w:ins w:id="1772" w:author="Karine Bincoletto" w:date="2021-04-10T12:30:00Z"/>
          <w:iCs/>
          <w:sz w:val="22"/>
          <w:szCs w:val="22"/>
        </w:rPr>
        <w:pPrChange w:id="1773" w:author="Karine Bincoletto" w:date="2021-04-10T12:30:00Z">
          <w:pPr>
            <w:widowControl w:val="0"/>
            <w:tabs>
              <w:tab w:val="left" w:pos="9498"/>
            </w:tabs>
            <w:spacing w:line="300" w:lineRule="auto"/>
          </w:pPr>
        </w:pPrChange>
      </w:pPr>
      <w:ins w:id="1774" w:author="Karine Bincoletto" w:date="2021-04-10T12:30:00Z">
        <w:r>
          <w:rPr>
            <w:iCs/>
            <w:sz w:val="22"/>
            <w:szCs w:val="22"/>
          </w:rPr>
          <w:t>As despesas a serem adiantadas pelos Titulares de CRI à emissora dos CRI e/ou ao Agente Fiduciário dos CRI deverão ser, sempre que possível,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Companhia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Titulares 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ins>
    </w:p>
    <w:p w14:paraId="4BF5C605" w14:textId="77777777" w:rsidR="0035240D" w:rsidRDefault="0035240D" w:rsidP="0035240D">
      <w:pPr>
        <w:widowControl w:val="0"/>
        <w:tabs>
          <w:tab w:val="left" w:pos="9498"/>
        </w:tabs>
        <w:spacing w:line="300" w:lineRule="auto"/>
        <w:jc w:val="both"/>
        <w:rPr>
          <w:ins w:id="1775" w:author="Karine Bincoletto" w:date="2021-04-10T12:30:00Z"/>
          <w:iCs/>
          <w:sz w:val="22"/>
          <w:szCs w:val="22"/>
        </w:rPr>
        <w:pPrChange w:id="1776" w:author="Karine Bincoletto" w:date="2021-04-10T12:30:00Z">
          <w:pPr>
            <w:widowControl w:val="0"/>
            <w:tabs>
              <w:tab w:val="left" w:pos="9498"/>
            </w:tabs>
            <w:spacing w:line="300" w:lineRule="auto"/>
          </w:pPr>
        </w:pPrChange>
      </w:pPr>
    </w:p>
    <w:p w14:paraId="2EBA9C7D" w14:textId="77777777" w:rsidR="0035240D" w:rsidRDefault="0035240D" w:rsidP="0035240D">
      <w:pPr>
        <w:widowControl w:val="0"/>
        <w:tabs>
          <w:tab w:val="left" w:pos="9498"/>
        </w:tabs>
        <w:spacing w:line="300" w:lineRule="auto"/>
        <w:jc w:val="both"/>
        <w:rPr>
          <w:ins w:id="1777" w:author="Karine Bincoletto" w:date="2021-04-10T12:30:00Z"/>
          <w:iCs/>
          <w:sz w:val="22"/>
          <w:szCs w:val="22"/>
        </w:rPr>
        <w:pPrChange w:id="1778" w:author="Karine Bincoletto" w:date="2021-04-10T12:30:00Z">
          <w:pPr>
            <w:widowControl w:val="0"/>
            <w:tabs>
              <w:tab w:val="left" w:pos="9498"/>
            </w:tabs>
            <w:spacing w:line="300" w:lineRule="auto"/>
          </w:pPr>
        </w:pPrChange>
      </w:pPr>
      <w:ins w:id="1779" w:author="Karine Bincoletto" w:date="2021-04-10T12:30:00Z">
        <w:r>
          <w:rPr>
            <w:iCs/>
            <w:sz w:val="22"/>
            <w:szCs w:val="22"/>
          </w:rPr>
          <w:t xml:space="preserve">Considerando que a responsabilidade da emissora dos CRI se limita ao Patrimônio Separado, nos termos da Lei nº 9.514, caso o Patrimônio Separado seja insuficiente para arcar com as despesas mencionadas </w:t>
        </w:r>
        <w:proofErr w:type="spellStart"/>
        <w:r>
          <w:rPr>
            <w:iCs/>
            <w:sz w:val="22"/>
            <w:szCs w:val="22"/>
          </w:rPr>
          <w:t>nesta</w:t>
        </w:r>
        <w:proofErr w:type="spellEnd"/>
        <w:r>
          <w:rPr>
            <w:iCs/>
            <w:sz w:val="22"/>
            <w:szCs w:val="22"/>
          </w:rPr>
          <w:t xml:space="preserve"> Escritura e nos </w:t>
        </w:r>
        <w:r>
          <w:rPr>
            <w:iCs/>
            <w:sz w:val="22"/>
            <w:szCs w:val="22"/>
          </w:rPr>
          <w:lastRenderedPageBreak/>
          <w:t>demais documentos da operação, tais despesas serão suportadas pelos Titulares de CRI, na proporção dos CRI titulados por cada um deles.</w:t>
        </w:r>
      </w:ins>
    </w:p>
    <w:p w14:paraId="481225C0" w14:textId="77777777" w:rsidR="0035240D" w:rsidRDefault="0035240D" w:rsidP="0035240D">
      <w:pPr>
        <w:widowControl w:val="0"/>
        <w:tabs>
          <w:tab w:val="left" w:pos="9498"/>
        </w:tabs>
        <w:spacing w:line="300" w:lineRule="auto"/>
        <w:jc w:val="both"/>
        <w:rPr>
          <w:ins w:id="1780" w:author="Karine Bincoletto" w:date="2021-04-10T12:30:00Z"/>
          <w:iCs/>
          <w:sz w:val="22"/>
          <w:szCs w:val="22"/>
        </w:rPr>
        <w:pPrChange w:id="1781" w:author="Karine Bincoletto" w:date="2021-04-10T12:30:00Z">
          <w:pPr>
            <w:widowControl w:val="0"/>
            <w:tabs>
              <w:tab w:val="left" w:pos="9498"/>
            </w:tabs>
            <w:spacing w:line="300" w:lineRule="auto"/>
          </w:pPr>
        </w:pPrChange>
      </w:pPr>
    </w:p>
    <w:p w14:paraId="7B3F1562" w14:textId="77777777" w:rsidR="0035240D" w:rsidRDefault="0035240D" w:rsidP="0035240D">
      <w:pPr>
        <w:widowControl w:val="0"/>
        <w:tabs>
          <w:tab w:val="left" w:pos="9498"/>
        </w:tabs>
        <w:spacing w:line="300" w:lineRule="auto"/>
        <w:jc w:val="both"/>
        <w:rPr>
          <w:ins w:id="1782" w:author="Karine Bincoletto" w:date="2021-04-10T12:30:00Z"/>
          <w:iCs/>
          <w:sz w:val="22"/>
          <w:szCs w:val="22"/>
        </w:rPr>
        <w:pPrChange w:id="1783" w:author="Karine Bincoletto" w:date="2021-04-10T12:30:00Z">
          <w:pPr>
            <w:widowControl w:val="0"/>
            <w:tabs>
              <w:tab w:val="left" w:pos="9498"/>
            </w:tabs>
            <w:spacing w:line="300" w:lineRule="auto"/>
          </w:pPr>
        </w:pPrChange>
      </w:pPr>
      <w:ins w:id="1784" w:author="Karine Bincoletto" w:date="2021-04-10T12:30:00Z">
        <w:r>
          <w:rPr>
            <w:iCs/>
            <w:sz w:val="22"/>
            <w:szCs w:val="22"/>
          </w:rPr>
          <w:t xml:space="preserve">O Patrimônio Separado, caso a Emissora não o faça, ressarcirá a emissora dos CRI e o Agente Fiduciário dos CRI de todas as despesas efetivamente incorridas com relação ao exercício de suas funções, tais como (a) registro de documentos, notificações, extração de certidões em geral, reconhecimento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Pr>
            <w:i/>
            <w:iCs/>
            <w:sz w:val="22"/>
            <w:szCs w:val="22"/>
          </w:rPr>
          <w:t>conference</w:t>
        </w:r>
        <w:proofErr w:type="spellEnd"/>
        <w:r>
          <w:rPr>
            <w:i/>
            <w:iCs/>
            <w:sz w:val="22"/>
            <w:szCs w:val="22"/>
          </w:rPr>
          <w:t xml:space="preserve"> </w:t>
        </w:r>
        <w:proofErr w:type="spellStart"/>
        <w:r>
          <w:rPr>
            <w:i/>
            <w:iCs/>
            <w:sz w:val="22"/>
            <w:szCs w:val="22"/>
          </w:rPr>
          <w:t>call</w:t>
        </w:r>
        <w:proofErr w:type="spellEnd"/>
        <w:r>
          <w:rPr>
            <w:iCs/>
            <w:sz w:val="22"/>
            <w:szCs w:val="22"/>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ins>
    </w:p>
    <w:p w14:paraId="3E243A40" w14:textId="77777777" w:rsidR="0035240D" w:rsidRDefault="0035240D" w:rsidP="0035240D">
      <w:pPr>
        <w:widowControl w:val="0"/>
        <w:tabs>
          <w:tab w:val="left" w:pos="9498"/>
        </w:tabs>
        <w:spacing w:line="300" w:lineRule="auto"/>
        <w:jc w:val="both"/>
        <w:rPr>
          <w:ins w:id="1785" w:author="Karine Bincoletto" w:date="2021-04-10T12:30:00Z"/>
          <w:iCs/>
          <w:sz w:val="22"/>
          <w:szCs w:val="22"/>
        </w:rPr>
        <w:pPrChange w:id="1786" w:author="Karine Bincoletto" w:date="2021-04-10T12:30:00Z">
          <w:pPr>
            <w:widowControl w:val="0"/>
            <w:tabs>
              <w:tab w:val="left" w:pos="9498"/>
            </w:tabs>
            <w:spacing w:line="300" w:lineRule="auto"/>
          </w:pPr>
        </w:pPrChange>
      </w:pPr>
    </w:p>
    <w:p w14:paraId="0EDB8797" w14:textId="77777777" w:rsidR="0035240D" w:rsidRDefault="0035240D" w:rsidP="0035240D">
      <w:pPr>
        <w:widowControl w:val="0"/>
        <w:tabs>
          <w:tab w:val="left" w:pos="9498"/>
        </w:tabs>
        <w:spacing w:line="300" w:lineRule="auto"/>
        <w:jc w:val="both"/>
        <w:rPr>
          <w:ins w:id="1787" w:author="Karine Bincoletto" w:date="2021-04-10T12:30:00Z"/>
          <w:iCs/>
          <w:sz w:val="22"/>
          <w:szCs w:val="22"/>
        </w:rPr>
        <w:pPrChange w:id="1788" w:author="Karine Bincoletto" w:date="2021-04-10T12:30:00Z">
          <w:pPr>
            <w:widowControl w:val="0"/>
            <w:tabs>
              <w:tab w:val="left" w:pos="9498"/>
            </w:tabs>
            <w:spacing w:line="300" w:lineRule="auto"/>
          </w:pPr>
        </w:pPrChange>
      </w:pPr>
      <w:ins w:id="1789" w:author="Karine Bincoletto" w:date="2021-04-10T12:30:00Z">
        <w:r>
          <w:rPr>
            <w:iCs/>
            <w:sz w:val="22"/>
            <w:szCs w:val="22"/>
          </w:rPr>
          <w:t>Em qualquer Reestruturação (conforme definido abaixo) que vier a ocorrer ao longo do prazo de duração dos CRI, que implique a elaboração de aditamentos aos Documentos da Operação e/ou na realização de assembleias gerais de Titulares de CRI, será devida, pela Companhia à Securitizadora, uma remuneração adicional, equivalente a R$ 1.000,00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Companhia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ins>
    </w:p>
    <w:p w14:paraId="16ED5345" w14:textId="77777777" w:rsidR="0035240D" w:rsidRDefault="0035240D" w:rsidP="0035240D">
      <w:pPr>
        <w:widowControl w:val="0"/>
        <w:tabs>
          <w:tab w:val="left" w:pos="9498"/>
        </w:tabs>
        <w:spacing w:line="300" w:lineRule="auto"/>
        <w:jc w:val="both"/>
        <w:rPr>
          <w:ins w:id="1790" w:author="Karine Bincoletto" w:date="2021-04-10T12:30:00Z"/>
          <w:iCs/>
          <w:sz w:val="22"/>
          <w:szCs w:val="22"/>
        </w:rPr>
        <w:pPrChange w:id="1791" w:author="Karine Bincoletto" w:date="2021-04-10T12:30:00Z">
          <w:pPr>
            <w:widowControl w:val="0"/>
            <w:tabs>
              <w:tab w:val="left" w:pos="9498"/>
            </w:tabs>
            <w:spacing w:line="300" w:lineRule="auto"/>
          </w:pPr>
        </w:pPrChange>
      </w:pPr>
    </w:p>
    <w:p w14:paraId="29A04660" w14:textId="77777777" w:rsidR="0035240D" w:rsidRDefault="0035240D" w:rsidP="0035240D">
      <w:pPr>
        <w:widowControl w:val="0"/>
        <w:tabs>
          <w:tab w:val="left" w:pos="9498"/>
        </w:tabs>
        <w:spacing w:line="300" w:lineRule="auto"/>
        <w:jc w:val="both"/>
        <w:rPr>
          <w:ins w:id="1792" w:author="Karine Bincoletto" w:date="2021-04-10T12:30:00Z"/>
          <w:iCs/>
          <w:sz w:val="22"/>
          <w:szCs w:val="22"/>
        </w:rPr>
        <w:pPrChange w:id="1793" w:author="Karine Bincoletto" w:date="2021-04-10T12:30:00Z">
          <w:pPr>
            <w:widowControl w:val="0"/>
            <w:tabs>
              <w:tab w:val="left" w:pos="9498"/>
            </w:tabs>
            <w:spacing w:line="300" w:lineRule="auto"/>
          </w:pPr>
        </w:pPrChange>
      </w:pPr>
      <w:ins w:id="1794" w:author="Karine Bincoletto" w:date="2021-04-10T12:30:00Z">
        <w:r>
          <w:rPr>
            <w:iCs/>
            <w:sz w:val="22"/>
            <w:szCs w:val="22"/>
          </w:rPr>
          <w:t>Entende-se por “</w:t>
        </w:r>
        <w:r>
          <w:rPr>
            <w:iCs/>
            <w:sz w:val="22"/>
            <w:szCs w:val="22"/>
            <w:u w:val="single"/>
          </w:rPr>
          <w:t>Reestruturação</w:t>
        </w:r>
        <w:r>
          <w:rPr>
            <w:iCs/>
            <w:sz w:val="22"/>
            <w:szCs w:val="22"/>
          </w:rPr>
          <w:t xml:space="preserve">” a alteração de condições relacionadas (i) às condições essenciais dos CRI, tais como datas de pagamento, remuneração, </w:t>
        </w:r>
        <w:r>
          <w:rPr>
            <w:iCs/>
            <w:sz w:val="22"/>
            <w:szCs w:val="22"/>
          </w:rPr>
          <w:lastRenderedPageBreak/>
          <w:t xml:space="preserve">data de vencimento final, fluxos operacionais de pagamento ou recebimento de valores, carência ou </w:t>
        </w:r>
        <w:proofErr w:type="spellStart"/>
        <w:r>
          <w:rPr>
            <w:i/>
            <w:iCs/>
            <w:sz w:val="22"/>
            <w:szCs w:val="22"/>
          </w:rPr>
          <w:t>covenants</w:t>
        </w:r>
        <w:proofErr w:type="spellEnd"/>
        <w:r>
          <w:rPr>
            <w:iCs/>
            <w:sz w:val="22"/>
            <w:szCs w:val="22"/>
          </w:rPr>
          <w:t xml:space="preserve"> operacionais ou financeiros; (</w:t>
        </w:r>
        <w:proofErr w:type="spellStart"/>
        <w:r>
          <w:rPr>
            <w:iCs/>
            <w:sz w:val="22"/>
            <w:szCs w:val="22"/>
          </w:rPr>
          <w:t>ii</w:t>
        </w:r>
        <w:proofErr w:type="spellEnd"/>
        <w:r>
          <w:rPr>
            <w:iCs/>
            <w:sz w:val="22"/>
            <w:szCs w:val="22"/>
          </w:rPr>
          <w:t>) ofertas de resgate, repactuação, aditamentos aos Documentos da Operação e realização de assembleias, exceto aqueles já previstos nos Documentos da Operação; e (</w:t>
        </w:r>
        <w:proofErr w:type="spellStart"/>
        <w:r>
          <w:rPr>
            <w:iCs/>
            <w:sz w:val="22"/>
            <w:szCs w:val="22"/>
          </w:rPr>
          <w:t>iii</w:t>
        </w:r>
        <w:proofErr w:type="spellEnd"/>
        <w:r>
          <w:rPr>
            <w:iCs/>
            <w:sz w:val="22"/>
            <w:szCs w:val="22"/>
          </w:rPr>
          <w:t>) ao vencimento antecipado das Debêntures e o consequente resgate antecipado dos CRI.</w:t>
        </w:r>
      </w:ins>
    </w:p>
    <w:p w14:paraId="1CEBB254" w14:textId="77777777" w:rsidR="0035240D" w:rsidRPr="0035240D" w:rsidRDefault="0035240D" w:rsidP="0035240D">
      <w:pPr>
        <w:pPrChange w:id="1795" w:author="Karine Bincoletto" w:date="2021-04-10T12:30:00Z">
          <w:pPr>
            <w:pStyle w:val="Ttulo2"/>
            <w:keepNext w:val="0"/>
            <w:numPr>
              <w:numId w:val="33"/>
            </w:numPr>
          </w:pPr>
        </w:pPrChange>
      </w:pPr>
    </w:p>
    <w:p w14:paraId="23AC40F7" w14:textId="259626F4" w:rsidR="00661F69" w:rsidRPr="00390CB1" w:rsidRDefault="00661F69" w:rsidP="00FB392B">
      <w:pPr>
        <w:pStyle w:val="Ttulo2"/>
        <w:keepNext w:val="0"/>
        <w:numPr>
          <w:ilvl w:val="1"/>
          <w:numId w:val="33"/>
        </w:numPr>
        <w:ind w:left="0" w:firstLine="0"/>
      </w:pPr>
      <w:bookmarkStart w:id="1796" w:name="_Ref66821176"/>
      <w:r w:rsidRPr="00390CB1">
        <w:rPr>
          <w:i/>
        </w:rPr>
        <w:t>Obrigação de Indenização</w:t>
      </w:r>
      <w:r w:rsidRPr="00FB392B">
        <w:rPr>
          <w:u w:val="none"/>
        </w:rPr>
        <w:t xml:space="preserve">. A Emissora obriga-se a manter indene e a indenizar a Securitizadora, seus diretores, conselheiros e empregados, por toda e qualquer despesa extraordinária razoável e comprovadamente incorrida pela Securitizadora, que não tenha sido contemplada nos Documentos da Securitização, e desde que decorra de comprovada obrigação da Emissora, mas venha a ser devida diretamente em razão: </w:t>
      </w:r>
      <w:r w:rsidRPr="00FB392B">
        <w:rPr>
          <w:b/>
          <w:u w:val="none"/>
        </w:rPr>
        <w:t>(i)</w:t>
      </w:r>
      <w:r w:rsidRPr="00FB392B">
        <w:rPr>
          <w:u w:val="none"/>
        </w:rPr>
        <w:t xml:space="preserve"> 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 Securitizadora 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Securitizadora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1796"/>
      <w:r w:rsidR="003E0AD9">
        <w:rPr>
          <w:u w:val="none"/>
        </w:rPr>
        <w:t>.</w:t>
      </w:r>
    </w:p>
    <w:p w14:paraId="2244FF00" w14:textId="3063844E" w:rsidR="00661F69" w:rsidRPr="00390CB1" w:rsidRDefault="00661F69" w:rsidP="00FB392B">
      <w:pPr>
        <w:pStyle w:val="Ttulo2"/>
        <w:keepNext w:val="0"/>
        <w:numPr>
          <w:ilvl w:val="2"/>
          <w:numId w:val="33"/>
        </w:numPr>
        <w:ind w:left="709" w:hanging="709"/>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7F7D8C">
        <w:rPr>
          <w:u w:val="none"/>
        </w:rPr>
        <w:t>7.37 acima</w:t>
      </w:r>
      <w:r w:rsidRPr="007F7D8C">
        <w:rPr>
          <w:u w:val="none"/>
        </w:rPr>
        <w:fldChar w:fldCharType="end"/>
      </w:r>
      <w:r w:rsidRPr="006105B5">
        <w:rPr>
          <w:u w:val="none"/>
        </w:rPr>
        <w:t xml:space="preserve"> deverá ser realizado pela Emissora à vista, em parcela única, mediante depósito na conta corrente a ser oportunamente indicada pela Securitizadora, conforme aplicável, no prazo de até 2 (dois) Dias Úteis da data do recebimento pela Emissora de comunicação por escrito da Securitizadora nesse sentido indicando o montante a ser pago e acompanhada dos respectivos comprovantes de pagamento, observado ainda que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4BF7707A" w14:textId="4B2DA98E" w:rsidR="00661F69" w:rsidRPr="00390CB1" w:rsidRDefault="00661F69" w:rsidP="00FB392B">
      <w:pPr>
        <w:pStyle w:val="Ttulo2"/>
        <w:keepNext w:val="0"/>
        <w:numPr>
          <w:ilvl w:val="2"/>
          <w:numId w:val="33"/>
        </w:numPr>
        <w:ind w:left="709" w:hanging="709"/>
      </w:pPr>
      <w:r w:rsidRPr="006105B5">
        <w:rPr>
          <w:u w:val="none"/>
        </w:rPr>
        <w:t>Se, após o pagamento da totalidade dos CRI e após a quitação de todas as despesas incorridas</w:t>
      </w:r>
      <w:bookmarkStart w:id="1797"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 xml:space="preserve">no </w:t>
      </w:r>
      <w:r w:rsidRPr="007F7D8C">
        <w:rPr>
          <w:color w:val="000000"/>
          <w:u w:val="none"/>
        </w:rPr>
        <w:lastRenderedPageBreak/>
        <w:t>Fundo</w:t>
      </w:r>
      <w:r w:rsidRPr="006105B5">
        <w:rPr>
          <w:color w:val="000000"/>
          <w:u w:val="none"/>
        </w:rPr>
        <w:t xml:space="preserve"> de Despesas, </w:t>
      </w:r>
      <w:bookmarkStart w:id="1798" w:name="_Ref25941448"/>
      <w:bookmarkStart w:id="1799" w:name="_Ref40160113"/>
      <w:bookmarkEnd w:id="1797"/>
      <w:r w:rsidRPr="006105B5">
        <w:rPr>
          <w:color w:val="000000"/>
          <w:u w:val="none"/>
        </w:rPr>
        <w:t xml:space="preserve">a Securitizadora deverá transferir tais recursos, líquidos de tributos, </w:t>
      </w:r>
      <w:bookmarkEnd w:id="1798"/>
      <w:bookmarkEnd w:id="1799"/>
      <w:r w:rsidRPr="006105B5">
        <w:rPr>
          <w:color w:val="000000"/>
          <w:u w:val="none"/>
        </w:rPr>
        <w:t>para a Conta de Livre Movimentação, no prazo de até 2 (dois) Dias Úteis contados da liquidação integral dos CRI</w:t>
      </w:r>
    </w:p>
    <w:p w14:paraId="6EA2CB1D" w14:textId="77777777" w:rsidR="00C30DB0" w:rsidRPr="00390CB1" w:rsidRDefault="00C30DB0" w:rsidP="00FB392B">
      <w:pPr>
        <w:pStyle w:val="Ttulo2"/>
        <w:keepNext w:val="0"/>
        <w:numPr>
          <w:ilvl w:val="2"/>
          <w:numId w:val="33"/>
        </w:numPr>
        <w:ind w:left="709" w:hanging="709"/>
      </w:pPr>
      <w:r w:rsidRPr="006105B5">
        <w:rPr>
          <w:u w:val="none"/>
        </w:rPr>
        <w:t xml:space="preserve">Em nenhuma hipótese as despesas serão arcadas com recursos próprios da Securitizadora. </w:t>
      </w:r>
    </w:p>
    <w:p w14:paraId="76570CB8" w14:textId="24E80C7A" w:rsidR="00EF092B" w:rsidRPr="00D012DD" w:rsidRDefault="00EF092B" w:rsidP="00FB392B">
      <w:pPr>
        <w:pStyle w:val="Ttulo2"/>
        <w:keepNext w:val="0"/>
        <w:numPr>
          <w:ilvl w:val="1"/>
          <w:numId w:val="33"/>
        </w:numPr>
        <w:ind w:left="0" w:firstLine="0"/>
        <w:rPr>
          <w:b/>
          <w:color w:val="000000"/>
        </w:rPr>
      </w:pPr>
      <w:bookmarkStart w:id="1800"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1800"/>
      <w:r w:rsidRPr="00D012DD">
        <w:rPr>
          <w:color w:val="000000"/>
        </w:rPr>
        <w:t xml:space="preserve"> </w:t>
      </w:r>
    </w:p>
    <w:p w14:paraId="048FF259" w14:textId="767646B5"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1801" w:name="_Hlk66828778"/>
      <w:bookmarkStart w:id="1802"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1801"/>
      <w:ins w:id="1803" w:author="Karine Bincoletto" w:date="2021-04-10T13:30:00Z">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incluindo provisionamento de despesas oriundas de ações judiciais propostas contra a Emissora, em função dos Documentos da Operação, e que tenham risco de perda provável conforme relatório do assessor legal contratado às expensas do Patrimônio Separado</w:t>
        </w:r>
      </w:ins>
      <w:r w:rsidRPr="00A05464">
        <w:rPr>
          <w:rFonts w:ascii="Tahoma" w:eastAsia="Arial Unicode MS" w:hAnsi="Tahoma" w:cs="Tahoma"/>
          <w:sz w:val="22"/>
          <w:szCs w:val="22"/>
        </w:rPr>
        <w:t>;</w:t>
      </w:r>
      <w:bookmarkEnd w:id="1802"/>
    </w:p>
    <w:p w14:paraId="2150EB6B" w14:textId="234CD9F3"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38642C5B" w14:textId="5F50E8BA" w:rsidR="00661F6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760679A5" w14:textId="18D6ED75" w:rsidR="00661F69" w:rsidRPr="003A40F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r w:rsidR="003E0AD9">
        <w:rPr>
          <w:rFonts w:ascii="Tahoma" w:eastAsia="Arial Unicode MS" w:hAnsi="Tahoma" w:cs="Tahoma"/>
          <w:color w:val="auto"/>
          <w:sz w:val="22"/>
          <w:szCs w:val="22"/>
        </w:rPr>
        <w:t xml:space="preserve"> – Pagamento da Dívida</w:t>
      </w:r>
      <w:r>
        <w:rPr>
          <w:rFonts w:ascii="Tahoma" w:eastAsia="Arial Unicode MS" w:hAnsi="Tahoma" w:cs="Tahoma"/>
          <w:color w:val="auto"/>
          <w:sz w:val="22"/>
          <w:szCs w:val="22"/>
        </w:rPr>
        <w:t>;</w:t>
      </w:r>
    </w:p>
    <w:p w14:paraId="71759FEE"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48856A5E" w14:textId="77777777" w:rsidR="00EF092B" w:rsidRPr="007C7BD9" w:rsidRDefault="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414E6A32" w14:textId="77777777" w:rsidR="00EF092B" w:rsidRPr="003A40F9"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784CD607" w14:textId="23ECB7EC" w:rsidR="0071291D" w:rsidRDefault="0071291D" w:rsidP="006105B5">
      <w:pPr>
        <w:pStyle w:val="Ttulo2"/>
        <w:keepNext w:val="0"/>
        <w:numPr>
          <w:ilvl w:val="1"/>
          <w:numId w:val="33"/>
        </w:numPr>
        <w:ind w:left="0" w:firstLine="0"/>
      </w:pPr>
      <w:bookmarkStart w:id="1804"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1805" w:name="_DV_C325"/>
      <w:r w:rsidRPr="0015253F">
        <w:rPr>
          <w:u w:val="none"/>
        </w:rPr>
        <w:t xml:space="preserve">publicados </w:t>
      </w:r>
      <w:bookmarkEnd w:id="1805"/>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w:t>
      </w:r>
      <w:r w:rsidRPr="0015253F">
        <w:rPr>
          <w:u w:val="none"/>
        </w:rPr>
        <w:lastRenderedPageBreak/>
        <w:t>cópia ao Agente Fiduciário dos CRI informando o novo jornal de publicação e (b) publicar aviso nos jornais anteriormente utilizados</w:t>
      </w:r>
      <w:bookmarkEnd w:id="1804"/>
      <w:r w:rsidR="003E0AD9">
        <w:rPr>
          <w:u w:val="none"/>
        </w:rPr>
        <w:t>.</w:t>
      </w:r>
    </w:p>
    <w:p w14:paraId="36BBD0E4" w14:textId="77777777" w:rsidR="00864712" w:rsidRPr="00883F92" w:rsidRDefault="00A91BA0">
      <w:pPr>
        <w:pStyle w:val="Ttulo2"/>
        <w:numPr>
          <w:ilvl w:val="0"/>
          <w:numId w:val="33"/>
        </w:numPr>
        <w:jc w:val="center"/>
        <w:rPr>
          <w:b/>
          <w:u w:val="none"/>
        </w:rPr>
      </w:pPr>
      <w:bookmarkStart w:id="1806" w:name="_Toc63859978"/>
      <w:bookmarkStart w:id="1807" w:name="_Toc63860311"/>
      <w:bookmarkStart w:id="1808" w:name="_Toc63860637"/>
      <w:bookmarkStart w:id="1809" w:name="_Toc63860706"/>
      <w:bookmarkStart w:id="1810" w:name="_Toc63861093"/>
      <w:bookmarkStart w:id="1811" w:name="_Toc63861224"/>
      <w:bookmarkStart w:id="1812" w:name="_Toc63861395"/>
      <w:bookmarkStart w:id="1813" w:name="_Toc63861563"/>
      <w:bookmarkStart w:id="1814" w:name="_Toc63861725"/>
      <w:bookmarkStart w:id="1815" w:name="_Toc63861887"/>
      <w:bookmarkStart w:id="1816" w:name="_Toc63863009"/>
      <w:bookmarkStart w:id="1817" w:name="_Toc63864056"/>
      <w:bookmarkStart w:id="1818" w:name="_Toc63864200"/>
      <w:bookmarkStart w:id="1819" w:name="_Toc3484936"/>
      <w:bookmarkStart w:id="1820" w:name="_Toc3536674"/>
      <w:bookmarkStart w:id="1821" w:name="_Toc3536875"/>
      <w:bookmarkStart w:id="1822" w:name="_Toc3537074"/>
      <w:bookmarkStart w:id="1823" w:name="_Toc3553420"/>
      <w:bookmarkStart w:id="1824" w:name="_Toc3556326"/>
      <w:bookmarkStart w:id="1825" w:name="_Toc3558077"/>
      <w:bookmarkStart w:id="1826" w:name="_Toc3563699"/>
      <w:bookmarkStart w:id="1827" w:name="_Toc3566813"/>
      <w:bookmarkStart w:id="1828" w:name="_Toc3568533"/>
      <w:bookmarkStart w:id="1829" w:name="_Toc3570067"/>
      <w:bookmarkStart w:id="1830" w:name="_Toc3573539"/>
      <w:bookmarkStart w:id="1831" w:name="_Toc3740147"/>
      <w:bookmarkStart w:id="1832" w:name="_Toc3741045"/>
      <w:bookmarkStart w:id="1833" w:name="_Toc3741244"/>
      <w:bookmarkStart w:id="1834" w:name="_Toc3741443"/>
      <w:bookmarkStart w:id="1835" w:name="_Toc3743674"/>
      <w:bookmarkStart w:id="1836" w:name="_Toc3744756"/>
      <w:bookmarkStart w:id="1837" w:name="_Toc3747039"/>
      <w:bookmarkStart w:id="1838" w:name="_Toc3750839"/>
      <w:bookmarkStart w:id="1839" w:name="_Toc3751659"/>
      <w:bookmarkStart w:id="1840" w:name="_Toc3822395"/>
      <w:bookmarkStart w:id="1841" w:name="_Toc3823189"/>
      <w:bookmarkStart w:id="1842" w:name="_Toc3829401"/>
      <w:bookmarkStart w:id="1843" w:name="_Toc3831629"/>
      <w:bookmarkStart w:id="1844" w:name="_Toc3484937"/>
      <w:bookmarkStart w:id="1845" w:name="_Toc3536675"/>
      <w:bookmarkStart w:id="1846" w:name="_Toc3536876"/>
      <w:bookmarkStart w:id="1847" w:name="_Toc3537075"/>
      <w:bookmarkStart w:id="1848" w:name="_Toc3553421"/>
      <w:bookmarkStart w:id="1849" w:name="_Toc3556327"/>
      <w:bookmarkStart w:id="1850" w:name="_Toc3558078"/>
      <w:bookmarkStart w:id="1851" w:name="_Toc3563700"/>
      <w:bookmarkStart w:id="1852" w:name="_Toc3566814"/>
      <w:bookmarkStart w:id="1853" w:name="_Toc3568534"/>
      <w:bookmarkStart w:id="1854" w:name="_Toc3570068"/>
      <w:bookmarkStart w:id="1855" w:name="_Toc3573540"/>
      <w:bookmarkStart w:id="1856" w:name="_Toc3740148"/>
      <w:bookmarkStart w:id="1857" w:name="_Toc3741046"/>
      <w:bookmarkStart w:id="1858" w:name="_Toc3741245"/>
      <w:bookmarkStart w:id="1859" w:name="_Toc3741444"/>
      <w:bookmarkStart w:id="1860" w:name="_Toc3743675"/>
      <w:bookmarkStart w:id="1861" w:name="_Toc3744757"/>
      <w:bookmarkStart w:id="1862" w:name="_Toc3747040"/>
      <w:bookmarkStart w:id="1863" w:name="_Toc3750840"/>
      <w:bookmarkStart w:id="1864" w:name="_Toc3751660"/>
      <w:bookmarkStart w:id="1865" w:name="_Toc3822396"/>
      <w:bookmarkStart w:id="1866" w:name="_Toc3823190"/>
      <w:bookmarkStart w:id="1867" w:name="_Toc3829402"/>
      <w:bookmarkStart w:id="1868" w:name="_Toc3831630"/>
      <w:bookmarkStart w:id="1869" w:name="_Toc3484938"/>
      <w:bookmarkStart w:id="1870" w:name="_Toc3536676"/>
      <w:bookmarkStart w:id="1871" w:name="_Toc3536877"/>
      <w:bookmarkStart w:id="1872" w:name="_Toc3537076"/>
      <w:bookmarkStart w:id="1873" w:name="_Toc3553422"/>
      <w:bookmarkStart w:id="1874" w:name="_Toc3556328"/>
      <w:bookmarkStart w:id="1875" w:name="_Toc3558079"/>
      <w:bookmarkStart w:id="1876" w:name="_Toc3563701"/>
      <w:bookmarkStart w:id="1877" w:name="_Toc3566815"/>
      <w:bookmarkStart w:id="1878" w:name="_Toc3568535"/>
      <w:bookmarkStart w:id="1879" w:name="_Toc3570069"/>
      <w:bookmarkStart w:id="1880" w:name="_Toc3573541"/>
      <w:bookmarkStart w:id="1881" w:name="_Toc3740149"/>
      <w:bookmarkStart w:id="1882" w:name="_Toc3741047"/>
      <w:bookmarkStart w:id="1883" w:name="_Toc3741246"/>
      <w:bookmarkStart w:id="1884" w:name="_Toc3741445"/>
      <w:bookmarkStart w:id="1885" w:name="_Toc3743676"/>
      <w:bookmarkStart w:id="1886" w:name="_Toc3744758"/>
      <w:bookmarkStart w:id="1887" w:name="_Toc3747041"/>
      <w:bookmarkStart w:id="1888" w:name="_Toc3750841"/>
      <w:bookmarkStart w:id="1889" w:name="_Toc3751661"/>
      <w:bookmarkStart w:id="1890" w:name="_Toc3822397"/>
      <w:bookmarkStart w:id="1891" w:name="_Toc3823191"/>
      <w:bookmarkStart w:id="1892" w:name="_Toc3829403"/>
      <w:bookmarkStart w:id="1893" w:name="_Toc3831631"/>
      <w:bookmarkStart w:id="1894" w:name="_Toc3484939"/>
      <w:bookmarkStart w:id="1895" w:name="_Toc3536677"/>
      <w:bookmarkStart w:id="1896" w:name="_Toc3536878"/>
      <w:bookmarkStart w:id="1897" w:name="_Toc3537077"/>
      <w:bookmarkStart w:id="1898" w:name="_Toc3553423"/>
      <w:bookmarkStart w:id="1899" w:name="_Toc3556329"/>
      <w:bookmarkStart w:id="1900" w:name="_Toc3558080"/>
      <w:bookmarkStart w:id="1901" w:name="_Toc3563702"/>
      <w:bookmarkStart w:id="1902" w:name="_Toc3566816"/>
      <w:bookmarkStart w:id="1903" w:name="_Toc3568536"/>
      <w:bookmarkStart w:id="1904" w:name="_Toc3570070"/>
      <w:bookmarkStart w:id="1905" w:name="_Toc3573542"/>
      <w:bookmarkStart w:id="1906" w:name="_Toc3740150"/>
      <w:bookmarkStart w:id="1907" w:name="_Toc3741048"/>
      <w:bookmarkStart w:id="1908" w:name="_Toc3741247"/>
      <w:bookmarkStart w:id="1909" w:name="_Toc3741446"/>
      <w:bookmarkStart w:id="1910" w:name="_Toc3743677"/>
      <w:bookmarkStart w:id="1911" w:name="_Toc3744759"/>
      <w:bookmarkStart w:id="1912" w:name="_Toc3747042"/>
      <w:bookmarkStart w:id="1913" w:name="_Toc3750842"/>
      <w:bookmarkStart w:id="1914" w:name="_Toc3751662"/>
      <w:bookmarkStart w:id="1915" w:name="_Toc3822398"/>
      <w:bookmarkStart w:id="1916" w:name="_Toc3823192"/>
      <w:bookmarkStart w:id="1917" w:name="_Toc3829404"/>
      <w:bookmarkStart w:id="1918" w:name="_Toc3831632"/>
      <w:bookmarkStart w:id="1919" w:name="_Toc3484940"/>
      <w:bookmarkStart w:id="1920" w:name="_Toc3536678"/>
      <w:bookmarkStart w:id="1921" w:name="_Toc3536879"/>
      <w:bookmarkStart w:id="1922" w:name="_Toc3537078"/>
      <w:bookmarkStart w:id="1923" w:name="_Toc3553424"/>
      <w:bookmarkStart w:id="1924" w:name="_Toc3556330"/>
      <w:bookmarkStart w:id="1925" w:name="_Toc3558081"/>
      <w:bookmarkStart w:id="1926" w:name="_Toc3563703"/>
      <w:bookmarkStart w:id="1927" w:name="_Toc3566817"/>
      <w:bookmarkStart w:id="1928" w:name="_Toc3568537"/>
      <w:bookmarkStart w:id="1929" w:name="_Toc3570071"/>
      <w:bookmarkStart w:id="1930" w:name="_Toc3573543"/>
      <w:bookmarkStart w:id="1931" w:name="_Toc3740151"/>
      <w:bookmarkStart w:id="1932" w:name="_Toc3741049"/>
      <w:bookmarkStart w:id="1933" w:name="_Toc3741248"/>
      <w:bookmarkStart w:id="1934" w:name="_Toc3741447"/>
      <w:bookmarkStart w:id="1935" w:name="_Toc3743678"/>
      <w:bookmarkStart w:id="1936" w:name="_Toc3744760"/>
      <w:bookmarkStart w:id="1937" w:name="_Toc3747043"/>
      <w:bookmarkStart w:id="1938" w:name="_Toc3750843"/>
      <w:bookmarkStart w:id="1939" w:name="_Toc3751663"/>
      <w:bookmarkStart w:id="1940" w:name="_Toc3822399"/>
      <w:bookmarkStart w:id="1941" w:name="_Toc3823193"/>
      <w:bookmarkStart w:id="1942" w:name="_Toc3829405"/>
      <w:bookmarkStart w:id="1943" w:name="_Toc3831633"/>
      <w:bookmarkStart w:id="1944" w:name="_Toc3484941"/>
      <w:bookmarkStart w:id="1945" w:name="_Toc3536679"/>
      <w:bookmarkStart w:id="1946" w:name="_Toc3536880"/>
      <w:bookmarkStart w:id="1947" w:name="_Toc3537079"/>
      <w:bookmarkStart w:id="1948" w:name="_Toc3553425"/>
      <w:bookmarkStart w:id="1949" w:name="_Toc3556331"/>
      <w:bookmarkStart w:id="1950" w:name="_Toc3558082"/>
      <w:bookmarkStart w:id="1951" w:name="_Toc3563704"/>
      <w:bookmarkStart w:id="1952" w:name="_Toc3566818"/>
      <w:bookmarkStart w:id="1953" w:name="_Toc3568538"/>
      <w:bookmarkStart w:id="1954" w:name="_Toc3570072"/>
      <w:bookmarkStart w:id="1955" w:name="_Toc3573544"/>
      <w:bookmarkStart w:id="1956" w:name="_Toc3740152"/>
      <w:bookmarkStart w:id="1957" w:name="_Toc3741050"/>
      <w:bookmarkStart w:id="1958" w:name="_Toc3741249"/>
      <w:bookmarkStart w:id="1959" w:name="_Toc3741448"/>
      <w:bookmarkStart w:id="1960" w:name="_Toc3743679"/>
      <w:bookmarkStart w:id="1961" w:name="_Toc3744761"/>
      <w:bookmarkStart w:id="1962" w:name="_Toc3747044"/>
      <w:bookmarkStart w:id="1963" w:name="_Toc3750844"/>
      <w:bookmarkStart w:id="1964" w:name="_Toc3751664"/>
      <w:bookmarkStart w:id="1965" w:name="_Toc3822400"/>
      <w:bookmarkStart w:id="1966" w:name="_Toc3823194"/>
      <w:bookmarkStart w:id="1967" w:name="_Toc3829406"/>
      <w:bookmarkStart w:id="1968" w:name="_Toc3831634"/>
      <w:bookmarkStart w:id="1969" w:name="_Toc3484942"/>
      <w:bookmarkStart w:id="1970" w:name="_Toc3536680"/>
      <w:bookmarkStart w:id="1971" w:name="_Toc3536881"/>
      <w:bookmarkStart w:id="1972" w:name="_Toc3537080"/>
      <w:bookmarkStart w:id="1973" w:name="_Toc3553426"/>
      <w:bookmarkStart w:id="1974" w:name="_Toc3556332"/>
      <w:bookmarkStart w:id="1975" w:name="_Toc3558083"/>
      <w:bookmarkStart w:id="1976" w:name="_Toc3563705"/>
      <w:bookmarkStart w:id="1977" w:name="_Toc3566819"/>
      <w:bookmarkStart w:id="1978" w:name="_Toc3568539"/>
      <w:bookmarkStart w:id="1979" w:name="_Toc3570073"/>
      <w:bookmarkStart w:id="1980" w:name="_Toc3573545"/>
      <w:bookmarkStart w:id="1981" w:name="_Toc3740153"/>
      <w:bookmarkStart w:id="1982" w:name="_Toc3741051"/>
      <w:bookmarkStart w:id="1983" w:name="_Toc3741250"/>
      <w:bookmarkStart w:id="1984" w:name="_Toc3741449"/>
      <w:bookmarkStart w:id="1985" w:name="_Toc3743680"/>
      <w:bookmarkStart w:id="1986" w:name="_Toc3744762"/>
      <w:bookmarkStart w:id="1987" w:name="_Toc3747045"/>
      <w:bookmarkStart w:id="1988" w:name="_Toc3750845"/>
      <w:bookmarkStart w:id="1989" w:name="_Toc3751665"/>
      <w:bookmarkStart w:id="1990" w:name="_Toc3822401"/>
      <w:bookmarkStart w:id="1991" w:name="_Toc3823195"/>
      <w:bookmarkStart w:id="1992" w:name="_Toc3829407"/>
      <w:bookmarkStart w:id="1993" w:name="_Toc3831635"/>
      <w:bookmarkStart w:id="1994" w:name="_Toc3484943"/>
      <w:bookmarkStart w:id="1995" w:name="_Toc3536681"/>
      <w:bookmarkStart w:id="1996" w:name="_Toc3536882"/>
      <w:bookmarkStart w:id="1997" w:name="_Toc3537081"/>
      <w:bookmarkStart w:id="1998" w:name="_Toc3553427"/>
      <w:bookmarkStart w:id="1999" w:name="_Toc3556333"/>
      <w:bookmarkStart w:id="2000" w:name="_Toc3558084"/>
      <w:bookmarkStart w:id="2001" w:name="_Toc3563706"/>
      <w:bookmarkStart w:id="2002" w:name="_Toc3566820"/>
      <w:bookmarkStart w:id="2003" w:name="_Toc3568540"/>
      <w:bookmarkStart w:id="2004" w:name="_Toc3570074"/>
      <w:bookmarkStart w:id="2005" w:name="_Toc3573546"/>
      <w:bookmarkStart w:id="2006" w:name="_Toc3740154"/>
      <w:bookmarkStart w:id="2007" w:name="_Toc3741052"/>
      <w:bookmarkStart w:id="2008" w:name="_Toc3741251"/>
      <w:bookmarkStart w:id="2009" w:name="_Toc3741450"/>
      <w:bookmarkStart w:id="2010" w:name="_Toc3743681"/>
      <w:bookmarkStart w:id="2011" w:name="_Toc3744763"/>
      <w:bookmarkStart w:id="2012" w:name="_Toc3747046"/>
      <w:bookmarkStart w:id="2013" w:name="_Toc3750846"/>
      <w:bookmarkStart w:id="2014" w:name="_Toc3751666"/>
      <w:bookmarkStart w:id="2015" w:name="_Toc3822402"/>
      <w:bookmarkStart w:id="2016" w:name="_Toc3823196"/>
      <w:bookmarkStart w:id="2017" w:name="_Toc3829408"/>
      <w:bookmarkStart w:id="2018" w:name="_Toc3831636"/>
      <w:bookmarkStart w:id="2019" w:name="_Toc3484944"/>
      <w:bookmarkStart w:id="2020" w:name="_Toc3536682"/>
      <w:bookmarkStart w:id="2021" w:name="_Toc3536883"/>
      <w:bookmarkStart w:id="2022" w:name="_Toc3537082"/>
      <w:bookmarkStart w:id="2023" w:name="_Toc3553428"/>
      <w:bookmarkStart w:id="2024" w:name="_Toc3556334"/>
      <w:bookmarkStart w:id="2025" w:name="_Toc3558085"/>
      <w:bookmarkStart w:id="2026" w:name="_Toc3563707"/>
      <w:bookmarkStart w:id="2027" w:name="_Toc3566821"/>
      <w:bookmarkStart w:id="2028" w:name="_Toc3568541"/>
      <w:bookmarkStart w:id="2029" w:name="_Toc3570075"/>
      <w:bookmarkStart w:id="2030" w:name="_Toc3573547"/>
      <w:bookmarkStart w:id="2031" w:name="_Toc3740155"/>
      <w:bookmarkStart w:id="2032" w:name="_Toc3741053"/>
      <w:bookmarkStart w:id="2033" w:name="_Toc3741252"/>
      <w:bookmarkStart w:id="2034" w:name="_Toc3741451"/>
      <w:bookmarkStart w:id="2035" w:name="_Toc3743682"/>
      <w:bookmarkStart w:id="2036" w:name="_Toc3744764"/>
      <w:bookmarkStart w:id="2037" w:name="_Toc3747047"/>
      <w:bookmarkStart w:id="2038" w:name="_Toc3750847"/>
      <w:bookmarkStart w:id="2039" w:name="_Toc3751667"/>
      <w:bookmarkStart w:id="2040" w:name="_Toc3822403"/>
      <w:bookmarkStart w:id="2041" w:name="_Toc3823197"/>
      <w:bookmarkStart w:id="2042" w:name="_Toc3829409"/>
      <w:bookmarkStart w:id="2043" w:name="_Toc3831637"/>
      <w:bookmarkStart w:id="2044" w:name="_Toc3484945"/>
      <w:bookmarkStart w:id="2045" w:name="_Toc3536683"/>
      <w:bookmarkStart w:id="2046" w:name="_Toc3536884"/>
      <w:bookmarkStart w:id="2047" w:name="_Toc3537083"/>
      <w:bookmarkStart w:id="2048" w:name="_Toc3553429"/>
      <w:bookmarkStart w:id="2049" w:name="_Toc3556335"/>
      <w:bookmarkStart w:id="2050" w:name="_Toc3558086"/>
      <w:bookmarkStart w:id="2051" w:name="_Toc3563708"/>
      <w:bookmarkStart w:id="2052" w:name="_Toc3566822"/>
      <w:bookmarkStart w:id="2053" w:name="_Toc3568542"/>
      <w:bookmarkStart w:id="2054" w:name="_Toc3570076"/>
      <w:bookmarkStart w:id="2055" w:name="_Toc3573548"/>
      <w:bookmarkStart w:id="2056" w:name="_Toc3740156"/>
      <w:bookmarkStart w:id="2057" w:name="_Toc3741054"/>
      <w:bookmarkStart w:id="2058" w:name="_Toc3741253"/>
      <w:bookmarkStart w:id="2059" w:name="_Toc3741452"/>
      <w:bookmarkStart w:id="2060" w:name="_Toc3743683"/>
      <w:bookmarkStart w:id="2061" w:name="_Toc3744765"/>
      <w:bookmarkStart w:id="2062" w:name="_Toc3747048"/>
      <w:bookmarkStart w:id="2063" w:name="_Toc3750848"/>
      <w:bookmarkStart w:id="2064" w:name="_Toc3751668"/>
      <w:bookmarkStart w:id="2065" w:name="_Toc3822404"/>
      <w:bookmarkStart w:id="2066" w:name="_Toc3823198"/>
      <w:bookmarkStart w:id="2067" w:name="_Toc3829410"/>
      <w:bookmarkStart w:id="2068" w:name="_Toc3831638"/>
      <w:bookmarkStart w:id="2069" w:name="_Toc3484946"/>
      <w:bookmarkStart w:id="2070" w:name="_Toc3536684"/>
      <w:bookmarkStart w:id="2071" w:name="_Toc3536885"/>
      <w:bookmarkStart w:id="2072" w:name="_Toc3537084"/>
      <w:bookmarkStart w:id="2073" w:name="_Toc3553430"/>
      <w:bookmarkStart w:id="2074" w:name="_Toc3556336"/>
      <w:bookmarkStart w:id="2075" w:name="_Toc3558087"/>
      <w:bookmarkStart w:id="2076" w:name="_Toc3563709"/>
      <w:bookmarkStart w:id="2077" w:name="_Toc3566823"/>
      <w:bookmarkStart w:id="2078" w:name="_Toc3568543"/>
      <w:bookmarkStart w:id="2079" w:name="_Toc3570077"/>
      <w:bookmarkStart w:id="2080" w:name="_Toc3573549"/>
      <w:bookmarkStart w:id="2081" w:name="_Toc3740157"/>
      <w:bookmarkStart w:id="2082" w:name="_Toc3741055"/>
      <w:bookmarkStart w:id="2083" w:name="_Toc3741254"/>
      <w:bookmarkStart w:id="2084" w:name="_Toc3741453"/>
      <w:bookmarkStart w:id="2085" w:name="_Toc3743684"/>
      <w:bookmarkStart w:id="2086" w:name="_Toc3744766"/>
      <w:bookmarkStart w:id="2087" w:name="_Toc3747049"/>
      <w:bookmarkStart w:id="2088" w:name="_Toc3750849"/>
      <w:bookmarkStart w:id="2089" w:name="_Toc3751669"/>
      <w:bookmarkStart w:id="2090" w:name="_Toc3822405"/>
      <w:bookmarkStart w:id="2091" w:name="_Toc3823199"/>
      <w:bookmarkStart w:id="2092" w:name="_Toc3829411"/>
      <w:bookmarkStart w:id="2093" w:name="_Toc3831639"/>
      <w:bookmarkStart w:id="2094" w:name="_Toc3484947"/>
      <w:bookmarkStart w:id="2095" w:name="_Toc3536685"/>
      <w:bookmarkStart w:id="2096" w:name="_Toc3536886"/>
      <w:bookmarkStart w:id="2097" w:name="_Toc3537085"/>
      <w:bookmarkStart w:id="2098" w:name="_Toc3553431"/>
      <w:bookmarkStart w:id="2099" w:name="_Toc3556337"/>
      <w:bookmarkStart w:id="2100" w:name="_Toc3558088"/>
      <w:bookmarkStart w:id="2101" w:name="_Toc3563710"/>
      <w:bookmarkStart w:id="2102" w:name="_Toc3566824"/>
      <w:bookmarkStart w:id="2103" w:name="_Toc3568544"/>
      <w:bookmarkStart w:id="2104" w:name="_Toc3570078"/>
      <w:bookmarkStart w:id="2105" w:name="_Toc3573550"/>
      <w:bookmarkStart w:id="2106" w:name="_Toc3740158"/>
      <w:bookmarkStart w:id="2107" w:name="_Toc3741056"/>
      <w:bookmarkStart w:id="2108" w:name="_Toc3741255"/>
      <w:bookmarkStart w:id="2109" w:name="_Toc3741454"/>
      <w:bookmarkStart w:id="2110" w:name="_Toc3743685"/>
      <w:bookmarkStart w:id="2111" w:name="_Toc3744767"/>
      <w:bookmarkStart w:id="2112" w:name="_Toc3747050"/>
      <w:bookmarkStart w:id="2113" w:name="_Toc3750850"/>
      <w:bookmarkStart w:id="2114" w:name="_Toc3751670"/>
      <w:bookmarkStart w:id="2115" w:name="_Toc3822406"/>
      <w:bookmarkStart w:id="2116" w:name="_Toc3823200"/>
      <w:bookmarkStart w:id="2117" w:name="_Toc3829412"/>
      <w:bookmarkStart w:id="2118" w:name="_Toc3831640"/>
      <w:bookmarkStart w:id="2119" w:name="_Toc3484948"/>
      <w:bookmarkStart w:id="2120" w:name="_Toc3536686"/>
      <w:bookmarkStart w:id="2121" w:name="_Toc3536887"/>
      <w:bookmarkStart w:id="2122" w:name="_Toc3537086"/>
      <w:bookmarkStart w:id="2123" w:name="_Toc3553432"/>
      <w:bookmarkStart w:id="2124" w:name="_Toc3556338"/>
      <w:bookmarkStart w:id="2125" w:name="_Toc3558089"/>
      <w:bookmarkStart w:id="2126" w:name="_Toc3563711"/>
      <w:bookmarkStart w:id="2127" w:name="_Toc3566825"/>
      <w:bookmarkStart w:id="2128" w:name="_Toc3568545"/>
      <w:bookmarkStart w:id="2129" w:name="_Toc3570079"/>
      <w:bookmarkStart w:id="2130" w:name="_Toc3573551"/>
      <w:bookmarkStart w:id="2131" w:name="_Toc3740159"/>
      <w:bookmarkStart w:id="2132" w:name="_Toc3741057"/>
      <w:bookmarkStart w:id="2133" w:name="_Toc3741256"/>
      <w:bookmarkStart w:id="2134" w:name="_Toc3741455"/>
      <w:bookmarkStart w:id="2135" w:name="_Toc3743686"/>
      <w:bookmarkStart w:id="2136" w:name="_Toc3744768"/>
      <w:bookmarkStart w:id="2137" w:name="_Toc3747051"/>
      <w:bookmarkStart w:id="2138" w:name="_Toc3750851"/>
      <w:bookmarkStart w:id="2139" w:name="_Toc3751671"/>
      <w:bookmarkStart w:id="2140" w:name="_Toc3822407"/>
      <w:bookmarkStart w:id="2141" w:name="_Toc3823201"/>
      <w:bookmarkStart w:id="2142" w:name="_Toc3829413"/>
      <w:bookmarkStart w:id="2143" w:name="_Toc3831641"/>
      <w:bookmarkStart w:id="2144" w:name="_Toc3484949"/>
      <w:bookmarkStart w:id="2145" w:name="_Toc3536687"/>
      <w:bookmarkStart w:id="2146" w:name="_Toc3536888"/>
      <w:bookmarkStart w:id="2147" w:name="_Toc3537087"/>
      <w:bookmarkStart w:id="2148" w:name="_Toc3553433"/>
      <w:bookmarkStart w:id="2149" w:name="_Toc3556339"/>
      <w:bookmarkStart w:id="2150" w:name="_Toc3558090"/>
      <w:bookmarkStart w:id="2151" w:name="_Toc3563712"/>
      <w:bookmarkStart w:id="2152" w:name="_Toc3566826"/>
      <w:bookmarkStart w:id="2153" w:name="_Toc3568546"/>
      <w:bookmarkStart w:id="2154" w:name="_Toc3570080"/>
      <w:bookmarkStart w:id="2155" w:name="_Toc3573552"/>
      <w:bookmarkStart w:id="2156" w:name="_Toc3740160"/>
      <w:bookmarkStart w:id="2157" w:name="_Toc3741058"/>
      <w:bookmarkStart w:id="2158" w:name="_Toc3741257"/>
      <w:bookmarkStart w:id="2159" w:name="_Toc3741456"/>
      <w:bookmarkStart w:id="2160" w:name="_Toc3743687"/>
      <w:bookmarkStart w:id="2161" w:name="_Toc3744769"/>
      <w:bookmarkStart w:id="2162" w:name="_Toc3747052"/>
      <w:bookmarkStart w:id="2163" w:name="_Toc3750852"/>
      <w:bookmarkStart w:id="2164" w:name="_Toc3751672"/>
      <w:bookmarkStart w:id="2165" w:name="_Toc3822408"/>
      <w:bookmarkStart w:id="2166" w:name="_Toc3823202"/>
      <w:bookmarkStart w:id="2167" w:name="_Toc3829414"/>
      <w:bookmarkStart w:id="2168" w:name="_Toc3831642"/>
      <w:bookmarkStart w:id="2169" w:name="_Toc3484950"/>
      <w:bookmarkStart w:id="2170" w:name="_Toc3536688"/>
      <w:bookmarkStart w:id="2171" w:name="_Toc3536889"/>
      <w:bookmarkStart w:id="2172" w:name="_Toc3537088"/>
      <w:bookmarkStart w:id="2173" w:name="_Toc3553434"/>
      <w:bookmarkStart w:id="2174" w:name="_Toc3556340"/>
      <w:bookmarkStart w:id="2175" w:name="_Toc3558091"/>
      <w:bookmarkStart w:id="2176" w:name="_Toc3563713"/>
      <w:bookmarkStart w:id="2177" w:name="_Toc3566827"/>
      <w:bookmarkStart w:id="2178" w:name="_Toc3568547"/>
      <w:bookmarkStart w:id="2179" w:name="_Toc3570081"/>
      <w:bookmarkStart w:id="2180" w:name="_Toc3573553"/>
      <w:bookmarkStart w:id="2181" w:name="_Toc3740161"/>
      <w:bookmarkStart w:id="2182" w:name="_Toc3741059"/>
      <w:bookmarkStart w:id="2183" w:name="_Toc3741258"/>
      <w:bookmarkStart w:id="2184" w:name="_Toc3741457"/>
      <w:bookmarkStart w:id="2185" w:name="_Toc3743688"/>
      <w:bookmarkStart w:id="2186" w:name="_Toc3744770"/>
      <w:bookmarkStart w:id="2187" w:name="_Toc3747053"/>
      <w:bookmarkStart w:id="2188" w:name="_Toc3750853"/>
      <w:bookmarkStart w:id="2189" w:name="_Toc3751673"/>
      <w:bookmarkStart w:id="2190" w:name="_Toc3822409"/>
      <w:bookmarkStart w:id="2191" w:name="_Toc3823203"/>
      <w:bookmarkStart w:id="2192" w:name="_Toc3829415"/>
      <w:bookmarkStart w:id="2193" w:name="_Toc3831643"/>
      <w:bookmarkStart w:id="2194" w:name="_Toc3484951"/>
      <w:bookmarkStart w:id="2195" w:name="_Toc3536689"/>
      <w:bookmarkStart w:id="2196" w:name="_Toc3536890"/>
      <w:bookmarkStart w:id="2197" w:name="_Toc3537089"/>
      <w:bookmarkStart w:id="2198" w:name="_Toc3553435"/>
      <w:bookmarkStart w:id="2199" w:name="_Toc3556341"/>
      <w:bookmarkStart w:id="2200" w:name="_Toc3558092"/>
      <w:bookmarkStart w:id="2201" w:name="_Toc3563714"/>
      <w:bookmarkStart w:id="2202" w:name="_Toc3566828"/>
      <w:bookmarkStart w:id="2203" w:name="_Toc3568548"/>
      <w:bookmarkStart w:id="2204" w:name="_Toc3570082"/>
      <w:bookmarkStart w:id="2205" w:name="_Toc3573554"/>
      <w:bookmarkStart w:id="2206" w:name="_Toc3740162"/>
      <w:bookmarkStart w:id="2207" w:name="_Toc3741060"/>
      <w:bookmarkStart w:id="2208" w:name="_Toc3741259"/>
      <w:bookmarkStart w:id="2209" w:name="_Toc3741458"/>
      <w:bookmarkStart w:id="2210" w:name="_Toc3743689"/>
      <w:bookmarkStart w:id="2211" w:name="_Toc3744771"/>
      <w:bookmarkStart w:id="2212" w:name="_Toc3747054"/>
      <w:bookmarkStart w:id="2213" w:name="_Toc3750854"/>
      <w:bookmarkStart w:id="2214" w:name="_Toc3751674"/>
      <w:bookmarkStart w:id="2215" w:name="_Toc3822410"/>
      <w:bookmarkStart w:id="2216" w:name="_Toc3823204"/>
      <w:bookmarkStart w:id="2217" w:name="_Toc3829416"/>
      <w:bookmarkStart w:id="2218" w:name="_Toc3831644"/>
      <w:bookmarkStart w:id="2219" w:name="_Toc3484952"/>
      <w:bookmarkStart w:id="2220" w:name="_Toc3536690"/>
      <w:bookmarkStart w:id="2221" w:name="_Toc3536891"/>
      <w:bookmarkStart w:id="2222" w:name="_Toc3537090"/>
      <w:bookmarkStart w:id="2223" w:name="_Toc3553436"/>
      <w:bookmarkStart w:id="2224" w:name="_Toc3556342"/>
      <w:bookmarkStart w:id="2225" w:name="_Toc3558093"/>
      <w:bookmarkStart w:id="2226" w:name="_Toc3563715"/>
      <w:bookmarkStart w:id="2227" w:name="_Toc3566829"/>
      <w:bookmarkStart w:id="2228" w:name="_Toc3568549"/>
      <w:bookmarkStart w:id="2229" w:name="_Toc3570083"/>
      <w:bookmarkStart w:id="2230" w:name="_Toc3573555"/>
      <w:bookmarkStart w:id="2231" w:name="_Toc3740163"/>
      <w:bookmarkStart w:id="2232" w:name="_Toc3741061"/>
      <w:bookmarkStart w:id="2233" w:name="_Toc3741260"/>
      <w:bookmarkStart w:id="2234" w:name="_Toc3741459"/>
      <w:bookmarkStart w:id="2235" w:name="_Toc3743690"/>
      <w:bookmarkStart w:id="2236" w:name="_Toc3744772"/>
      <w:bookmarkStart w:id="2237" w:name="_Toc3747055"/>
      <w:bookmarkStart w:id="2238" w:name="_Toc3750855"/>
      <w:bookmarkStart w:id="2239" w:name="_Toc3751675"/>
      <w:bookmarkStart w:id="2240" w:name="_Toc3822411"/>
      <w:bookmarkStart w:id="2241" w:name="_Toc3823205"/>
      <w:bookmarkStart w:id="2242" w:name="_Toc3829417"/>
      <w:bookmarkStart w:id="2243" w:name="_Toc3831645"/>
      <w:bookmarkStart w:id="2244" w:name="_Toc3484953"/>
      <w:bookmarkStart w:id="2245" w:name="_Toc3536691"/>
      <w:bookmarkStart w:id="2246" w:name="_Toc3536892"/>
      <w:bookmarkStart w:id="2247" w:name="_Toc3537091"/>
      <w:bookmarkStart w:id="2248" w:name="_Toc3553437"/>
      <w:bookmarkStart w:id="2249" w:name="_Toc3556343"/>
      <w:bookmarkStart w:id="2250" w:name="_Toc3558094"/>
      <w:bookmarkStart w:id="2251" w:name="_Toc3563716"/>
      <w:bookmarkStart w:id="2252" w:name="_Toc3566830"/>
      <w:bookmarkStart w:id="2253" w:name="_Toc3568550"/>
      <w:bookmarkStart w:id="2254" w:name="_Toc3570084"/>
      <w:bookmarkStart w:id="2255" w:name="_Toc3573556"/>
      <w:bookmarkStart w:id="2256" w:name="_Toc3740164"/>
      <w:bookmarkStart w:id="2257" w:name="_Toc3741062"/>
      <w:bookmarkStart w:id="2258" w:name="_Toc3741261"/>
      <w:bookmarkStart w:id="2259" w:name="_Toc3741460"/>
      <w:bookmarkStart w:id="2260" w:name="_Toc3743691"/>
      <w:bookmarkStart w:id="2261" w:name="_Toc3744773"/>
      <w:bookmarkStart w:id="2262" w:name="_Toc3747056"/>
      <w:bookmarkStart w:id="2263" w:name="_Toc3750856"/>
      <w:bookmarkStart w:id="2264" w:name="_Toc3751676"/>
      <w:bookmarkStart w:id="2265" w:name="_Toc3822412"/>
      <w:bookmarkStart w:id="2266" w:name="_Toc3823206"/>
      <w:bookmarkStart w:id="2267" w:name="_Toc3829418"/>
      <w:bookmarkStart w:id="2268" w:name="_Toc3831646"/>
      <w:bookmarkStart w:id="2269" w:name="_Toc3484954"/>
      <w:bookmarkStart w:id="2270" w:name="_Toc3536692"/>
      <w:bookmarkStart w:id="2271" w:name="_Toc3536893"/>
      <w:bookmarkStart w:id="2272" w:name="_Toc3537092"/>
      <w:bookmarkStart w:id="2273" w:name="_Toc3553438"/>
      <w:bookmarkStart w:id="2274" w:name="_Toc3556344"/>
      <w:bookmarkStart w:id="2275" w:name="_Toc3558095"/>
      <w:bookmarkStart w:id="2276" w:name="_Toc3563717"/>
      <w:bookmarkStart w:id="2277" w:name="_Toc3566831"/>
      <w:bookmarkStart w:id="2278" w:name="_Toc3568551"/>
      <w:bookmarkStart w:id="2279" w:name="_Toc3570085"/>
      <w:bookmarkStart w:id="2280" w:name="_Toc3573557"/>
      <w:bookmarkStart w:id="2281" w:name="_Toc3740165"/>
      <w:bookmarkStart w:id="2282" w:name="_Toc3741063"/>
      <w:bookmarkStart w:id="2283" w:name="_Toc3741262"/>
      <w:bookmarkStart w:id="2284" w:name="_Toc3741461"/>
      <w:bookmarkStart w:id="2285" w:name="_Toc3743692"/>
      <w:bookmarkStart w:id="2286" w:name="_Toc3744774"/>
      <w:bookmarkStart w:id="2287" w:name="_Toc3747057"/>
      <w:bookmarkStart w:id="2288" w:name="_Toc3750857"/>
      <w:bookmarkStart w:id="2289" w:name="_Toc3751677"/>
      <w:bookmarkStart w:id="2290" w:name="_Toc3822413"/>
      <w:bookmarkStart w:id="2291" w:name="_Toc3823207"/>
      <w:bookmarkStart w:id="2292" w:name="_Toc3829419"/>
      <w:bookmarkStart w:id="2293" w:name="_Toc3831647"/>
      <w:bookmarkStart w:id="2294" w:name="_Toc3484955"/>
      <w:bookmarkStart w:id="2295" w:name="_Toc3536693"/>
      <w:bookmarkStart w:id="2296" w:name="_Toc3536894"/>
      <w:bookmarkStart w:id="2297" w:name="_Toc3537093"/>
      <w:bookmarkStart w:id="2298" w:name="_Toc3553439"/>
      <w:bookmarkStart w:id="2299" w:name="_Toc3556345"/>
      <w:bookmarkStart w:id="2300" w:name="_Toc3558096"/>
      <w:bookmarkStart w:id="2301" w:name="_Toc3563718"/>
      <w:bookmarkStart w:id="2302" w:name="_Toc3566832"/>
      <w:bookmarkStart w:id="2303" w:name="_Toc3568552"/>
      <w:bookmarkStart w:id="2304" w:name="_Toc3570086"/>
      <w:bookmarkStart w:id="2305" w:name="_Toc3573558"/>
      <w:bookmarkStart w:id="2306" w:name="_Toc3740166"/>
      <w:bookmarkStart w:id="2307" w:name="_Toc3741064"/>
      <w:bookmarkStart w:id="2308" w:name="_Toc3741263"/>
      <w:bookmarkStart w:id="2309" w:name="_Toc3741462"/>
      <w:bookmarkStart w:id="2310" w:name="_Toc3743693"/>
      <w:bookmarkStart w:id="2311" w:name="_Toc3744775"/>
      <w:bookmarkStart w:id="2312" w:name="_Toc3747058"/>
      <w:bookmarkStart w:id="2313" w:name="_Toc3750858"/>
      <w:bookmarkStart w:id="2314" w:name="_Toc3751678"/>
      <w:bookmarkStart w:id="2315" w:name="_Toc3822414"/>
      <w:bookmarkStart w:id="2316" w:name="_Toc3823208"/>
      <w:bookmarkStart w:id="2317" w:name="_Toc3829420"/>
      <w:bookmarkStart w:id="2318" w:name="_Toc3831648"/>
      <w:bookmarkStart w:id="2319" w:name="_Toc3484956"/>
      <w:bookmarkStart w:id="2320" w:name="_Toc3536694"/>
      <w:bookmarkStart w:id="2321" w:name="_Toc3536895"/>
      <w:bookmarkStart w:id="2322" w:name="_Toc3537094"/>
      <w:bookmarkStart w:id="2323" w:name="_Toc3553440"/>
      <w:bookmarkStart w:id="2324" w:name="_Toc3556346"/>
      <w:bookmarkStart w:id="2325" w:name="_Toc3558097"/>
      <w:bookmarkStart w:id="2326" w:name="_Toc3563719"/>
      <w:bookmarkStart w:id="2327" w:name="_Toc3566833"/>
      <w:bookmarkStart w:id="2328" w:name="_Toc3568553"/>
      <w:bookmarkStart w:id="2329" w:name="_Toc3570087"/>
      <w:bookmarkStart w:id="2330" w:name="_Toc3573559"/>
      <w:bookmarkStart w:id="2331" w:name="_Toc3740167"/>
      <w:bookmarkStart w:id="2332" w:name="_Toc3741065"/>
      <w:bookmarkStart w:id="2333" w:name="_Toc3741264"/>
      <w:bookmarkStart w:id="2334" w:name="_Toc3741463"/>
      <w:bookmarkStart w:id="2335" w:name="_Toc3743694"/>
      <w:bookmarkStart w:id="2336" w:name="_Toc3744776"/>
      <w:bookmarkStart w:id="2337" w:name="_Toc3747059"/>
      <w:bookmarkStart w:id="2338" w:name="_Toc3750859"/>
      <w:bookmarkStart w:id="2339" w:name="_Toc3751679"/>
      <w:bookmarkStart w:id="2340" w:name="_Toc3822415"/>
      <w:bookmarkStart w:id="2341" w:name="_Toc3823209"/>
      <w:bookmarkStart w:id="2342" w:name="_Toc3829421"/>
      <w:bookmarkStart w:id="2343" w:name="_Toc3831649"/>
      <w:bookmarkStart w:id="2344" w:name="_Toc3484957"/>
      <w:bookmarkStart w:id="2345" w:name="_Toc3536695"/>
      <w:bookmarkStart w:id="2346" w:name="_Toc3536896"/>
      <w:bookmarkStart w:id="2347" w:name="_Toc3537095"/>
      <w:bookmarkStart w:id="2348" w:name="_Toc3553441"/>
      <w:bookmarkStart w:id="2349" w:name="_Toc3556347"/>
      <w:bookmarkStart w:id="2350" w:name="_Toc3558098"/>
      <w:bookmarkStart w:id="2351" w:name="_Toc3563720"/>
      <w:bookmarkStart w:id="2352" w:name="_Toc3566834"/>
      <w:bookmarkStart w:id="2353" w:name="_Toc3568554"/>
      <w:bookmarkStart w:id="2354" w:name="_Toc3570088"/>
      <w:bookmarkStart w:id="2355" w:name="_Toc3573560"/>
      <w:bookmarkStart w:id="2356" w:name="_Toc3740168"/>
      <w:bookmarkStart w:id="2357" w:name="_Toc3741066"/>
      <w:bookmarkStart w:id="2358" w:name="_Toc3741265"/>
      <w:bookmarkStart w:id="2359" w:name="_Toc3741464"/>
      <w:bookmarkStart w:id="2360" w:name="_Toc3743695"/>
      <w:bookmarkStart w:id="2361" w:name="_Toc3744777"/>
      <w:bookmarkStart w:id="2362" w:name="_Toc3747060"/>
      <w:bookmarkStart w:id="2363" w:name="_Toc3750860"/>
      <w:bookmarkStart w:id="2364" w:name="_Toc3751680"/>
      <w:bookmarkStart w:id="2365" w:name="_Toc3822416"/>
      <w:bookmarkStart w:id="2366" w:name="_Toc3823210"/>
      <w:bookmarkStart w:id="2367" w:name="_Toc3829422"/>
      <w:bookmarkStart w:id="2368" w:name="_Toc3831650"/>
      <w:bookmarkStart w:id="2369" w:name="_Toc3484958"/>
      <w:bookmarkStart w:id="2370" w:name="_Toc3536696"/>
      <w:bookmarkStart w:id="2371" w:name="_Toc3536897"/>
      <w:bookmarkStart w:id="2372" w:name="_Toc3537096"/>
      <w:bookmarkStart w:id="2373" w:name="_Toc3553442"/>
      <w:bookmarkStart w:id="2374" w:name="_Toc3556348"/>
      <w:bookmarkStart w:id="2375" w:name="_Toc3558099"/>
      <w:bookmarkStart w:id="2376" w:name="_Toc3563721"/>
      <w:bookmarkStart w:id="2377" w:name="_Toc3566835"/>
      <w:bookmarkStart w:id="2378" w:name="_Toc3568555"/>
      <w:bookmarkStart w:id="2379" w:name="_Toc3570089"/>
      <w:bookmarkStart w:id="2380" w:name="_Toc3573561"/>
      <w:bookmarkStart w:id="2381" w:name="_Toc3740169"/>
      <w:bookmarkStart w:id="2382" w:name="_Toc3741067"/>
      <w:bookmarkStart w:id="2383" w:name="_Toc3741266"/>
      <w:bookmarkStart w:id="2384" w:name="_Toc3741465"/>
      <w:bookmarkStart w:id="2385" w:name="_Toc3743696"/>
      <w:bookmarkStart w:id="2386" w:name="_Toc3744778"/>
      <w:bookmarkStart w:id="2387" w:name="_Toc3747061"/>
      <w:bookmarkStart w:id="2388" w:name="_Toc3750861"/>
      <w:bookmarkStart w:id="2389" w:name="_Toc3751681"/>
      <w:bookmarkStart w:id="2390" w:name="_Toc3822417"/>
      <w:bookmarkStart w:id="2391" w:name="_Toc3823211"/>
      <w:bookmarkStart w:id="2392" w:name="_Toc3829423"/>
      <w:bookmarkStart w:id="2393" w:name="_Toc3831651"/>
      <w:bookmarkStart w:id="2394" w:name="_Toc3484959"/>
      <w:bookmarkStart w:id="2395" w:name="_Toc3536697"/>
      <w:bookmarkStart w:id="2396" w:name="_Toc3536898"/>
      <w:bookmarkStart w:id="2397" w:name="_Toc3537097"/>
      <w:bookmarkStart w:id="2398" w:name="_Toc3553443"/>
      <w:bookmarkStart w:id="2399" w:name="_Toc3556349"/>
      <w:bookmarkStart w:id="2400" w:name="_Toc3558100"/>
      <w:bookmarkStart w:id="2401" w:name="_Toc3563722"/>
      <w:bookmarkStart w:id="2402" w:name="_Toc3566836"/>
      <w:bookmarkStart w:id="2403" w:name="_Toc3568556"/>
      <w:bookmarkStart w:id="2404" w:name="_Toc3570090"/>
      <w:bookmarkStart w:id="2405" w:name="_Toc3573562"/>
      <w:bookmarkStart w:id="2406" w:name="_Toc3740170"/>
      <w:bookmarkStart w:id="2407" w:name="_Toc3741068"/>
      <w:bookmarkStart w:id="2408" w:name="_Toc3741267"/>
      <w:bookmarkStart w:id="2409" w:name="_Toc3741466"/>
      <w:bookmarkStart w:id="2410" w:name="_Toc3743697"/>
      <w:bookmarkStart w:id="2411" w:name="_Toc3744779"/>
      <w:bookmarkStart w:id="2412" w:name="_Toc3747062"/>
      <w:bookmarkStart w:id="2413" w:name="_Toc3750862"/>
      <w:bookmarkStart w:id="2414" w:name="_Toc3751682"/>
      <w:bookmarkStart w:id="2415" w:name="_Toc3822418"/>
      <w:bookmarkStart w:id="2416" w:name="_Toc3823212"/>
      <w:bookmarkStart w:id="2417" w:name="_Toc3829424"/>
      <w:bookmarkStart w:id="2418" w:name="_Toc3831652"/>
      <w:bookmarkStart w:id="2419" w:name="_Toc3484960"/>
      <w:bookmarkStart w:id="2420" w:name="_Toc3536698"/>
      <w:bookmarkStart w:id="2421" w:name="_Toc3536899"/>
      <w:bookmarkStart w:id="2422" w:name="_Toc3537098"/>
      <w:bookmarkStart w:id="2423" w:name="_Toc3553444"/>
      <w:bookmarkStart w:id="2424" w:name="_Toc3556350"/>
      <w:bookmarkStart w:id="2425" w:name="_Toc3558101"/>
      <w:bookmarkStart w:id="2426" w:name="_Toc3563723"/>
      <w:bookmarkStart w:id="2427" w:name="_Toc3566837"/>
      <w:bookmarkStart w:id="2428" w:name="_Toc3568557"/>
      <w:bookmarkStart w:id="2429" w:name="_Toc3570091"/>
      <w:bookmarkStart w:id="2430" w:name="_Toc3573563"/>
      <w:bookmarkStart w:id="2431" w:name="_Toc3740171"/>
      <w:bookmarkStart w:id="2432" w:name="_Toc3741069"/>
      <w:bookmarkStart w:id="2433" w:name="_Toc3741268"/>
      <w:bookmarkStart w:id="2434" w:name="_Toc3741467"/>
      <w:bookmarkStart w:id="2435" w:name="_Toc3743698"/>
      <w:bookmarkStart w:id="2436" w:name="_Toc3744780"/>
      <w:bookmarkStart w:id="2437" w:name="_Toc3747063"/>
      <w:bookmarkStart w:id="2438" w:name="_Toc3750863"/>
      <w:bookmarkStart w:id="2439" w:name="_Toc3751683"/>
      <w:bookmarkStart w:id="2440" w:name="_Toc3822419"/>
      <w:bookmarkStart w:id="2441" w:name="_Toc3823213"/>
      <w:bookmarkStart w:id="2442" w:name="_Toc3829425"/>
      <w:bookmarkStart w:id="2443" w:name="_Toc3831653"/>
      <w:bookmarkStart w:id="2444" w:name="_Toc3484961"/>
      <w:bookmarkStart w:id="2445" w:name="_Toc3536699"/>
      <w:bookmarkStart w:id="2446" w:name="_Toc3536900"/>
      <w:bookmarkStart w:id="2447" w:name="_Toc3537099"/>
      <w:bookmarkStart w:id="2448" w:name="_Toc3553445"/>
      <w:bookmarkStart w:id="2449" w:name="_Toc3556351"/>
      <w:bookmarkStart w:id="2450" w:name="_Toc3558102"/>
      <w:bookmarkStart w:id="2451" w:name="_Toc3563724"/>
      <w:bookmarkStart w:id="2452" w:name="_Toc3566838"/>
      <w:bookmarkStart w:id="2453" w:name="_Toc3568558"/>
      <w:bookmarkStart w:id="2454" w:name="_Toc3570092"/>
      <w:bookmarkStart w:id="2455" w:name="_Toc3573564"/>
      <w:bookmarkStart w:id="2456" w:name="_Toc3740172"/>
      <w:bookmarkStart w:id="2457" w:name="_Toc3741070"/>
      <w:bookmarkStart w:id="2458" w:name="_Toc3741269"/>
      <w:bookmarkStart w:id="2459" w:name="_Toc3741468"/>
      <w:bookmarkStart w:id="2460" w:name="_Toc3743699"/>
      <w:bookmarkStart w:id="2461" w:name="_Toc3744781"/>
      <w:bookmarkStart w:id="2462" w:name="_Toc3747064"/>
      <w:bookmarkStart w:id="2463" w:name="_Toc3750864"/>
      <w:bookmarkStart w:id="2464" w:name="_Toc3751684"/>
      <w:bookmarkStart w:id="2465" w:name="_Toc3822420"/>
      <w:bookmarkStart w:id="2466" w:name="_Toc3823214"/>
      <w:bookmarkStart w:id="2467" w:name="_Toc3829426"/>
      <w:bookmarkStart w:id="2468" w:name="_Toc3831654"/>
      <w:bookmarkStart w:id="2469" w:name="_Toc3484962"/>
      <w:bookmarkStart w:id="2470" w:name="_Toc3536700"/>
      <w:bookmarkStart w:id="2471" w:name="_Toc3536901"/>
      <w:bookmarkStart w:id="2472" w:name="_Toc3537100"/>
      <w:bookmarkStart w:id="2473" w:name="_Toc3553446"/>
      <w:bookmarkStart w:id="2474" w:name="_Toc3556352"/>
      <w:bookmarkStart w:id="2475" w:name="_Toc3558103"/>
      <w:bookmarkStart w:id="2476" w:name="_Toc3563725"/>
      <w:bookmarkStart w:id="2477" w:name="_Toc3566839"/>
      <w:bookmarkStart w:id="2478" w:name="_Toc3568559"/>
      <w:bookmarkStart w:id="2479" w:name="_Toc3570093"/>
      <w:bookmarkStart w:id="2480" w:name="_Toc3573565"/>
      <w:bookmarkStart w:id="2481" w:name="_Toc3740173"/>
      <w:bookmarkStart w:id="2482" w:name="_Toc3741071"/>
      <w:bookmarkStart w:id="2483" w:name="_Toc3741270"/>
      <w:bookmarkStart w:id="2484" w:name="_Toc3741469"/>
      <w:bookmarkStart w:id="2485" w:name="_Toc3743700"/>
      <w:bookmarkStart w:id="2486" w:name="_Toc3744782"/>
      <w:bookmarkStart w:id="2487" w:name="_Toc3747065"/>
      <w:bookmarkStart w:id="2488" w:name="_Toc3750865"/>
      <w:bookmarkStart w:id="2489" w:name="_Toc3751685"/>
      <w:bookmarkStart w:id="2490" w:name="_Toc3822421"/>
      <w:bookmarkStart w:id="2491" w:name="_Toc3823215"/>
      <w:bookmarkStart w:id="2492" w:name="_Toc3829427"/>
      <w:bookmarkStart w:id="2493" w:name="_Toc3831655"/>
      <w:bookmarkStart w:id="2494" w:name="_Toc3484963"/>
      <w:bookmarkStart w:id="2495" w:name="_Toc3536701"/>
      <w:bookmarkStart w:id="2496" w:name="_Toc3536902"/>
      <w:bookmarkStart w:id="2497" w:name="_Toc3537101"/>
      <w:bookmarkStart w:id="2498" w:name="_Toc3553447"/>
      <w:bookmarkStart w:id="2499" w:name="_Toc3556353"/>
      <w:bookmarkStart w:id="2500" w:name="_Toc3558104"/>
      <w:bookmarkStart w:id="2501" w:name="_Toc3563726"/>
      <w:bookmarkStart w:id="2502" w:name="_Toc3566840"/>
      <w:bookmarkStart w:id="2503" w:name="_Toc3568560"/>
      <w:bookmarkStart w:id="2504" w:name="_Toc3570094"/>
      <w:bookmarkStart w:id="2505" w:name="_Toc3573566"/>
      <w:bookmarkStart w:id="2506" w:name="_Toc3740174"/>
      <w:bookmarkStart w:id="2507" w:name="_Toc3741072"/>
      <w:bookmarkStart w:id="2508" w:name="_Toc3741271"/>
      <w:bookmarkStart w:id="2509" w:name="_Toc3741470"/>
      <w:bookmarkStart w:id="2510" w:name="_Toc3743701"/>
      <w:bookmarkStart w:id="2511" w:name="_Toc3744783"/>
      <w:bookmarkStart w:id="2512" w:name="_Toc3747066"/>
      <w:bookmarkStart w:id="2513" w:name="_Toc3750866"/>
      <w:bookmarkStart w:id="2514" w:name="_Toc3751686"/>
      <w:bookmarkStart w:id="2515" w:name="_Toc3822422"/>
      <w:bookmarkStart w:id="2516" w:name="_Toc3823216"/>
      <w:bookmarkStart w:id="2517" w:name="_Toc3829428"/>
      <w:bookmarkStart w:id="2518" w:name="_Toc3831656"/>
      <w:bookmarkStart w:id="2519" w:name="_Toc3484964"/>
      <w:bookmarkStart w:id="2520" w:name="_Toc3536702"/>
      <w:bookmarkStart w:id="2521" w:name="_Toc3536903"/>
      <w:bookmarkStart w:id="2522" w:name="_Toc3537102"/>
      <w:bookmarkStart w:id="2523" w:name="_Toc3553448"/>
      <w:bookmarkStart w:id="2524" w:name="_Toc3556354"/>
      <w:bookmarkStart w:id="2525" w:name="_Toc3558105"/>
      <w:bookmarkStart w:id="2526" w:name="_Toc3563727"/>
      <w:bookmarkStart w:id="2527" w:name="_Toc3566841"/>
      <w:bookmarkStart w:id="2528" w:name="_Toc3568561"/>
      <w:bookmarkStart w:id="2529" w:name="_Toc3570095"/>
      <w:bookmarkStart w:id="2530" w:name="_Toc3573567"/>
      <w:bookmarkStart w:id="2531" w:name="_Toc3740175"/>
      <w:bookmarkStart w:id="2532" w:name="_Toc3741073"/>
      <w:bookmarkStart w:id="2533" w:name="_Toc3741272"/>
      <w:bookmarkStart w:id="2534" w:name="_Toc3741471"/>
      <w:bookmarkStart w:id="2535" w:name="_Toc3743702"/>
      <w:bookmarkStart w:id="2536" w:name="_Toc3744784"/>
      <w:bookmarkStart w:id="2537" w:name="_Toc3747067"/>
      <w:bookmarkStart w:id="2538" w:name="_Toc3750867"/>
      <w:bookmarkStart w:id="2539" w:name="_Toc3751687"/>
      <w:bookmarkStart w:id="2540" w:name="_Toc3822423"/>
      <w:bookmarkStart w:id="2541" w:name="_Toc3823217"/>
      <w:bookmarkStart w:id="2542" w:name="_Toc3829429"/>
      <w:bookmarkStart w:id="2543" w:name="_Toc3831657"/>
      <w:bookmarkStart w:id="2544" w:name="_Toc3484965"/>
      <w:bookmarkStart w:id="2545" w:name="_Toc3536703"/>
      <w:bookmarkStart w:id="2546" w:name="_Toc3536904"/>
      <w:bookmarkStart w:id="2547" w:name="_Toc3537103"/>
      <w:bookmarkStart w:id="2548" w:name="_Toc3553449"/>
      <w:bookmarkStart w:id="2549" w:name="_Toc3556355"/>
      <w:bookmarkStart w:id="2550" w:name="_Toc3558106"/>
      <w:bookmarkStart w:id="2551" w:name="_Toc3563728"/>
      <w:bookmarkStart w:id="2552" w:name="_Toc3566842"/>
      <w:bookmarkStart w:id="2553" w:name="_Toc3568562"/>
      <w:bookmarkStart w:id="2554" w:name="_Toc3570096"/>
      <w:bookmarkStart w:id="2555" w:name="_Toc3573568"/>
      <w:bookmarkStart w:id="2556" w:name="_Toc3740176"/>
      <w:bookmarkStart w:id="2557" w:name="_Toc3741074"/>
      <w:bookmarkStart w:id="2558" w:name="_Toc3741273"/>
      <w:bookmarkStart w:id="2559" w:name="_Toc3741472"/>
      <w:bookmarkStart w:id="2560" w:name="_Toc3743703"/>
      <w:bookmarkStart w:id="2561" w:name="_Toc3744785"/>
      <w:bookmarkStart w:id="2562" w:name="_Toc3747068"/>
      <w:bookmarkStart w:id="2563" w:name="_Toc3750868"/>
      <w:bookmarkStart w:id="2564" w:name="_Toc3751688"/>
      <w:bookmarkStart w:id="2565" w:name="_Toc3822424"/>
      <w:bookmarkStart w:id="2566" w:name="_Toc3823218"/>
      <w:bookmarkStart w:id="2567" w:name="_Toc3829430"/>
      <w:bookmarkStart w:id="2568" w:name="_Toc3831658"/>
      <w:bookmarkStart w:id="2569" w:name="_Toc3195028"/>
      <w:bookmarkStart w:id="2570" w:name="_Toc3195129"/>
      <w:bookmarkStart w:id="2571" w:name="_Toc3195233"/>
      <w:bookmarkStart w:id="2572" w:name="_Toc3195711"/>
      <w:bookmarkStart w:id="2573" w:name="_Toc3195815"/>
      <w:bookmarkStart w:id="2574" w:name="_Toc3195131"/>
      <w:bookmarkStart w:id="2575" w:name="_Toc3195235"/>
      <w:bookmarkStart w:id="2576" w:name="_Toc3195713"/>
      <w:bookmarkStart w:id="2577" w:name="_Toc3195817"/>
      <w:bookmarkStart w:id="2578" w:name="_Toc3195239"/>
      <w:bookmarkStart w:id="2579" w:name="_Toc3195821"/>
      <w:bookmarkStart w:id="2580" w:name="_Toc3484966"/>
      <w:bookmarkStart w:id="2581" w:name="_Toc3536704"/>
      <w:bookmarkStart w:id="2582" w:name="_Toc3536905"/>
      <w:bookmarkStart w:id="2583" w:name="_Toc3537104"/>
      <w:bookmarkStart w:id="2584" w:name="_Toc3553450"/>
      <w:bookmarkStart w:id="2585" w:name="_Toc3556356"/>
      <w:bookmarkStart w:id="2586" w:name="_Toc3558107"/>
      <w:bookmarkStart w:id="2587" w:name="_Toc3563729"/>
      <w:bookmarkStart w:id="2588" w:name="_Toc3566843"/>
      <w:bookmarkStart w:id="2589" w:name="_Toc3568563"/>
      <w:bookmarkStart w:id="2590" w:name="_Toc3570097"/>
      <w:bookmarkStart w:id="2591" w:name="_Toc3573569"/>
      <w:bookmarkStart w:id="2592" w:name="_Toc3740177"/>
      <w:bookmarkStart w:id="2593" w:name="_Toc3741075"/>
      <w:bookmarkStart w:id="2594" w:name="_Toc3741274"/>
      <w:bookmarkStart w:id="2595" w:name="_Toc3741473"/>
      <w:bookmarkStart w:id="2596" w:name="_Toc3743704"/>
      <w:bookmarkStart w:id="2597" w:name="_Toc3744786"/>
      <w:bookmarkStart w:id="2598" w:name="_Toc3747069"/>
      <w:bookmarkStart w:id="2599" w:name="_Toc3750869"/>
      <w:bookmarkStart w:id="2600" w:name="_Toc3751689"/>
      <w:bookmarkStart w:id="2601" w:name="_Toc3822425"/>
      <w:bookmarkStart w:id="2602" w:name="_Toc3823219"/>
      <w:bookmarkStart w:id="2603" w:name="_Toc3829431"/>
      <w:bookmarkStart w:id="2604" w:name="_Toc3831659"/>
      <w:bookmarkStart w:id="2605" w:name="_Toc3484967"/>
      <w:bookmarkStart w:id="2606" w:name="_Toc3536705"/>
      <w:bookmarkStart w:id="2607" w:name="_Toc3536906"/>
      <w:bookmarkStart w:id="2608" w:name="_Toc3537105"/>
      <w:bookmarkStart w:id="2609" w:name="_Toc3553451"/>
      <w:bookmarkStart w:id="2610" w:name="_Toc3556357"/>
      <w:bookmarkStart w:id="2611" w:name="_Toc3558108"/>
      <w:bookmarkStart w:id="2612" w:name="_Toc3563730"/>
      <w:bookmarkStart w:id="2613" w:name="_Toc3566844"/>
      <w:bookmarkStart w:id="2614" w:name="_Toc3568564"/>
      <w:bookmarkStart w:id="2615" w:name="_Toc3570098"/>
      <w:bookmarkStart w:id="2616" w:name="_Toc3573570"/>
      <w:bookmarkStart w:id="2617" w:name="_Toc3740178"/>
      <w:bookmarkStart w:id="2618" w:name="_Toc3741076"/>
      <w:bookmarkStart w:id="2619" w:name="_Toc3741275"/>
      <w:bookmarkStart w:id="2620" w:name="_Toc3741474"/>
      <w:bookmarkStart w:id="2621" w:name="_Toc3743705"/>
      <w:bookmarkStart w:id="2622" w:name="_Toc3744787"/>
      <w:bookmarkStart w:id="2623" w:name="_Toc3747070"/>
      <w:bookmarkStart w:id="2624" w:name="_Toc3750870"/>
      <w:bookmarkStart w:id="2625" w:name="_Toc3751690"/>
      <w:bookmarkStart w:id="2626" w:name="_Toc3822426"/>
      <w:bookmarkStart w:id="2627" w:name="_Toc3823220"/>
      <w:bookmarkStart w:id="2628" w:name="_Toc3829432"/>
      <w:bookmarkStart w:id="2629" w:name="_Toc3831660"/>
      <w:bookmarkStart w:id="2630" w:name="_Toc3484968"/>
      <w:bookmarkStart w:id="2631" w:name="_Toc3536706"/>
      <w:bookmarkStart w:id="2632" w:name="_Toc3536907"/>
      <w:bookmarkStart w:id="2633" w:name="_Toc3537106"/>
      <w:bookmarkStart w:id="2634" w:name="_Toc3553452"/>
      <w:bookmarkStart w:id="2635" w:name="_Toc3556358"/>
      <w:bookmarkStart w:id="2636" w:name="_Toc3558109"/>
      <w:bookmarkStart w:id="2637" w:name="_Toc3563731"/>
      <w:bookmarkStart w:id="2638" w:name="_Toc3566845"/>
      <w:bookmarkStart w:id="2639" w:name="_Toc3568565"/>
      <w:bookmarkStart w:id="2640" w:name="_Toc3570099"/>
      <w:bookmarkStart w:id="2641" w:name="_Toc3573571"/>
      <w:bookmarkStart w:id="2642" w:name="_Toc3740179"/>
      <w:bookmarkStart w:id="2643" w:name="_Toc3741077"/>
      <w:bookmarkStart w:id="2644" w:name="_Toc3741276"/>
      <w:bookmarkStart w:id="2645" w:name="_Toc3741475"/>
      <w:bookmarkStart w:id="2646" w:name="_Toc3743706"/>
      <w:bookmarkStart w:id="2647" w:name="_Toc3744788"/>
      <w:bookmarkStart w:id="2648" w:name="_Toc3747071"/>
      <w:bookmarkStart w:id="2649" w:name="_Toc3750871"/>
      <w:bookmarkStart w:id="2650" w:name="_Toc3751691"/>
      <w:bookmarkStart w:id="2651" w:name="_Toc3822427"/>
      <w:bookmarkStart w:id="2652" w:name="_Toc3823221"/>
      <w:bookmarkStart w:id="2653" w:name="_Toc3829433"/>
      <w:bookmarkStart w:id="2654" w:name="_Toc3831661"/>
      <w:bookmarkStart w:id="2655" w:name="_Toc3484969"/>
      <w:bookmarkStart w:id="2656" w:name="_Toc3536707"/>
      <w:bookmarkStart w:id="2657" w:name="_Toc3536908"/>
      <w:bookmarkStart w:id="2658" w:name="_Toc3537107"/>
      <w:bookmarkStart w:id="2659" w:name="_Toc3553453"/>
      <w:bookmarkStart w:id="2660" w:name="_Toc3556359"/>
      <w:bookmarkStart w:id="2661" w:name="_Toc3558110"/>
      <w:bookmarkStart w:id="2662" w:name="_Toc3563732"/>
      <w:bookmarkStart w:id="2663" w:name="_Toc3566846"/>
      <w:bookmarkStart w:id="2664" w:name="_Toc3568566"/>
      <w:bookmarkStart w:id="2665" w:name="_Toc3570100"/>
      <w:bookmarkStart w:id="2666" w:name="_Toc3573572"/>
      <w:bookmarkStart w:id="2667" w:name="_Toc3740180"/>
      <w:bookmarkStart w:id="2668" w:name="_Toc3741078"/>
      <w:bookmarkStart w:id="2669" w:name="_Toc3741277"/>
      <w:bookmarkStart w:id="2670" w:name="_Toc3741476"/>
      <w:bookmarkStart w:id="2671" w:name="_Toc3743707"/>
      <w:bookmarkStart w:id="2672" w:name="_Toc3744789"/>
      <w:bookmarkStart w:id="2673" w:name="_Toc3747072"/>
      <w:bookmarkStart w:id="2674" w:name="_Toc3750872"/>
      <w:bookmarkStart w:id="2675" w:name="_Toc3751692"/>
      <w:bookmarkStart w:id="2676" w:name="_Toc3822428"/>
      <w:bookmarkStart w:id="2677" w:name="_Toc3823222"/>
      <w:bookmarkStart w:id="2678" w:name="_Toc3829434"/>
      <w:bookmarkStart w:id="2679" w:name="_Toc3831662"/>
      <w:bookmarkStart w:id="2680" w:name="_Toc3484970"/>
      <w:bookmarkStart w:id="2681" w:name="_Toc3536708"/>
      <w:bookmarkStart w:id="2682" w:name="_Toc3536909"/>
      <w:bookmarkStart w:id="2683" w:name="_Toc3537108"/>
      <w:bookmarkStart w:id="2684" w:name="_Toc3553454"/>
      <w:bookmarkStart w:id="2685" w:name="_Toc3556360"/>
      <w:bookmarkStart w:id="2686" w:name="_Toc3558111"/>
      <w:bookmarkStart w:id="2687" w:name="_Toc3563733"/>
      <w:bookmarkStart w:id="2688" w:name="_Toc3566847"/>
      <w:bookmarkStart w:id="2689" w:name="_Toc3568567"/>
      <w:bookmarkStart w:id="2690" w:name="_Toc3570101"/>
      <w:bookmarkStart w:id="2691" w:name="_Toc3573573"/>
      <w:bookmarkStart w:id="2692" w:name="_Toc3740181"/>
      <w:bookmarkStart w:id="2693" w:name="_Toc3741079"/>
      <w:bookmarkStart w:id="2694" w:name="_Toc3741278"/>
      <w:bookmarkStart w:id="2695" w:name="_Toc3741477"/>
      <w:bookmarkStart w:id="2696" w:name="_Toc3743708"/>
      <w:bookmarkStart w:id="2697" w:name="_Toc3744790"/>
      <w:bookmarkStart w:id="2698" w:name="_Toc3747073"/>
      <w:bookmarkStart w:id="2699" w:name="_Toc3750873"/>
      <w:bookmarkStart w:id="2700" w:name="_Toc3751693"/>
      <w:bookmarkStart w:id="2701" w:name="_Toc3822429"/>
      <w:bookmarkStart w:id="2702" w:name="_Toc3823223"/>
      <w:bookmarkStart w:id="2703" w:name="_Toc3829435"/>
      <w:bookmarkStart w:id="2704" w:name="_Toc3831663"/>
      <w:bookmarkStart w:id="2705" w:name="_Toc3484971"/>
      <w:bookmarkStart w:id="2706" w:name="_Toc3536709"/>
      <w:bookmarkStart w:id="2707" w:name="_Toc3536910"/>
      <w:bookmarkStart w:id="2708" w:name="_Toc3537109"/>
      <w:bookmarkStart w:id="2709" w:name="_Toc3553455"/>
      <w:bookmarkStart w:id="2710" w:name="_Toc3556361"/>
      <w:bookmarkStart w:id="2711" w:name="_Toc3558112"/>
      <w:bookmarkStart w:id="2712" w:name="_Toc3563734"/>
      <w:bookmarkStart w:id="2713" w:name="_Toc3566848"/>
      <w:bookmarkStart w:id="2714" w:name="_Toc3568568"/>
      <w:bookmarkStart w:id="2715" w:name="_Toc3570102"/>
      <w:bookmarkStart w:id="2716" w:name="_Toc3573574"/>
      <w:bookmarkStart w:id="2717" w:name="_Toc3740182"/>
      <w:bookmarkStart w:id="2718" w:name="_Toc3741080"/>
      <w:bookmarkStart w:id="2719" w:name="_Toc3741279"/>
      <w:bookmarkStart w:id="2720" w:name="_Toc3741478"/>
      <w:bookmarkStart w:id="2721" w:name="_Toc3743709"/>
      <w:bookmarkStart w:id="2722" w:name="_Toc3744791"/>
      <w:bookmarkStart w:id="2723" w:name="_Toc3747074"/>
      <w:bookmarkStart w:id="2724" w:name="_Toc3750874"/>
      <w:bookmarkStart w:id="2725" w:name="_Toc3751694"/>
      <w:bookmarkStart w:id="2726" w:name="_Toc3822430"/>
      <w:bookmarkStart w:id="2727" w:name="_Toc3823224"/>
      <w:bookmarkStart w:id="2728" w:name="_Toc3829436"/>
      <w:bookmarkStart w:id="2729" w:name="_Toc3831664"/>
      <w:bookmarkStart w:id="2730" w:name="_Toc3484972"/>
      <w:bookmarkStart w:id="2731" w:name="_Toc3536710"/>
      <w:bookmarkStart w:id="2732" w:name="_Toc3536911"/>
      <w:bookmarkStart w:id="2733" w:name="_Toc3537110"/>
      <w:bookmarkStart w:id="2734" w:name="_Toc3553456"/>
      <w:bookmarkStart w:id="2735" w:name="_Toc3556362"/>
      <w:bookmarkStart w:id="2736" w:name="_Toc3558113"/>
      <w:bookmarkStart w:id="2737" w:name="_Toc3563735"/>
      <w:bookmarkStart w:id="2738" w:name="_Toc3566849"/>
      <w:bookmarkStart w:id="2739" w:name="_Toc3568569"/>
      <w:bookmarkStart w:id="2740" w:name="_Toc3570103"/>
      <w:bookmarkStart w:id="2741" w:name="_Toc3573575"/>
      <w:bookmarkStart w:id="2742" w:name="_Toc3740183"/>
      <w:bookmarkStart w:id="2743" w:name="_Toc3741081"/>
      <w:bookmarkStart w:id="2744" w:name="_Toc3741280"/>
      <w:bookmarkStart w:id="2745" w:name="_Toc3741479"/>
      <w:bookmarkStart w:id="2746" w:name="_Toc3743710"/>
      <w:bookmarkStart w:id="2747" w:name="_Toc3744792"/>
      <w:bookmarkStart w:id="2748" w:name="_Toc3747075"/>
      <w:bookmarkStart w:id="2749" w:name="_Toc3750875"/>
      <w:bookmarkStart w:id="2750" w:name="_Toc3751695"/>
      <w:bookmarkStart w:id="2751" w:name="_Toc3822431"/>
      <w:bookmarkStart w:id="2752" w:name="_Toc3823225"/>
      <w:bookmarkStart w:id="2753" w:name="_Toc3829437"/>
      <w:bookmarkStart w:id="2754" w:name="_Toc3831665"/>
      <w:bookmarkStart w:id="2755" w:name="_Toc3484973"/>
      <w:bookmarkStart w:id="2756" w:name="_Toc3536711"/>
      <w:bookmarkStart w:id="2757" w:name="_Toc3536912"/>
      <w:bookmarkStart w:id="2758" w:name="_Toc3537111"/>
      <w:bookmarkStart w:id="2759" w:name="_Toc3553457"/>
      <w:bookmarkStart w:id="2760" w:name="_Toc3556363"/>
      <w:bookmarkStart w:id="2761" w:name="_Toc3558114"/>
      <w:bookmarkStart w:id="2762" w:name="_Toc3563736"/>
      <w:bookmarkStart w:id="2763" w:name="_Toc3566850"/>
      <w:bookmarkStart w:id="2764" w:name="_Toc3568570"/>
      <w:bookmarkStart w:id="2765" w:name="_Toc3570104"/>
      <w:bookmarkStart w:id="2766" w:name="_Toc3573576"/>
      <w:bookmarkStart w:id="2767" w:name="_Toc3740184"/>
      <w:bookmarkStart w:id="2768" w:name="_Toc3741082"/>
      <w:bookmarkStart w:id="2769" w:name="_Toc3741281"/>
      <w:bookmarkStart w:id="2770" w:name="_Toc3741480"/>
      <w:bookmarkStart w:id="2771" w:name="_Toc3743711"/>
      <w:bookmarkStart w:id="2772" w:name="_Toc3744793"/>
      <w:bookmarkStart w:id="2773" w:name="_Toc3747076"/>
      <w:bookmarkStart w:id="2774" w:name="_Toc3750876"/>
      <w:bookmarkStart w:id="2775" w:name="_Toc3751696"/>
      <w:bookmarkStart w:id="2776" w:name="_Toc3822432"/>
      <w:bookmarkStart w:id="2777" w:name="_Toc3823226"/>
      <w:bookmarkStart w:id="2778" w:name="_Toc3829438"/>
      <w:bookmarkStart w:id="2779" w:name="_Toc3831666"/>
      <w:bookmarkStart w:id="2780" w:name="_Toc3484974"/>
      <w:bookmarkStart w:id="2781" w:name="_Toc3536712"/>
      <w:bookmarkStart w:id="2782" w:name="_Toc3536913"/>
      <w:bookmarkStart w:id="2783" w:name="_Toc3537112"/>
      <w:bookmarkStart w:id="2784" w:name="_Toc3553458"/>
      <w:bookmarkStart w:id="2785" w:name="_Toc3556364"/>
      <w:bookmarkStart w:id="2786" w:name="_Toc3558115"/>
      <w:bookmarkStart w:id="2787" w:name="_Toc3563737"/>
      <w:bookmarkStart w:id="2788" w:name="_Toc3566851"/>
      <w:bookmarkStart w:id="2789" w:name="_Toc3568571"/>
      <w:bookmarkStart w:id="2790" w:name="_Toc3570105"/>
      <w:bookmarkStart w:id="2791" w:name="_Toc3573577"/>
      <w:bookmarkStart w:id="2792" w:name="_Toc3740185"/>
      <w:bookmarkStart w:id="2793" w:name="_Toc3741083"/>
      <w:bookmarkStart w:id="2794" w:name="_Toc3741282"/>
      <w:bookmarkStart w:id="2795" w:name="_Toc3741481"/>
      <w:bookmarkStart w:id="2796" w:name="_Toc3743712"/>
      <w:bookmarkStart w:id="2797" w:name="_Toc3744794"/>
      <w:bookmarkStart w:id="2798" w:name="_Toc3747077"/>
      <w:bookmarkStart w:id="2799" w:name="_Toc3750877"/>
      <w:bookmarkStart w:id="2800" w:name="_Toc3751697"/>
      <w:bookmarkStart w:id="2801" w:name="_Toc3822433"/>
      <w:bookmarkStart w:id="2802" w:name="_Toc3823227"/>
      <w:bookmarkStart w:id="2803" w:name="_Toc3829439"/>
      <w:bookmarkStart w:id="2804" w:name="_Toc3831667"/>
      <w:bookmarkStart w:id="2805" w:name="_Toc3484975"/>
      <w:bookmarkStart w:id="2806" w:name="_Toc3536713"/>
      <w:bookmarkStart w:id="2807" w:name="_Toc3536914"/>
      <w:bookmarkStart w:id="2808" w:name="_Toc3537113"/>
      <w:bookmarkStart w:id="2809" w:name="_Toc3553459"/>
      <w:bookmarkStart w:id="2810" w:name="_Toc3556365"/>
      <w:bookmarkStart w:id="2811" w:name="_Toc3558116"/>
      <w:bookmarkStart w:id="2812" w:name="_Toc3563738"/>
      <w:bookmarkStart w:id="2813" w:name="_Toc3566852"/>
      <w:bookmarkStart w:id="2814" w:name="_Toc3568572"/>
      <w:bookmarkStart w:id="2815" w:name="_Toc3570106"/>
      <w:bookmarkStart w:id="2816" w:name="_Toc3573578"/>
      <w:bookmarkStart w:id="2817" w:name="_Toc3740186"/>
      <w:bookmarkStart w:id="2818" w:name="_Toc3741084"/>
      <w:bookmarkStart w:id="2819" w:name="_Toc3741283"/>
      <w:bookmarkStart w:id="2820" w:name="_Toc3741482"/>
      <w:bookmarkStart w:id="2821" w:name="_Toc3743713"/>
      <w:bookmarkStart w:id="2822" w:name="_Toc3744795"/>
      <w:bookmarkStart w:id="2823" w:name="_Toc3747078"/>
      <w:bookmarkStart w:id="2824" w:name="_Toc3750878"/>
      <w:bookmarkStart w:id="2825" w:name="_Toc3751698"/>
      <w:bookmarkStart w:id="2826" w:name="_Toc3822434"/>
      <w:bookmarkStart w:id="2827" w:name="_Toc3823228"/>
      <w:bookmarkStart w:id="2828" w:name="_Toc3829440"/>
      <w:bookmarkStart w:id="2829" w:name="_Toc3831668"/>
      <w:bookmarkStart w:id="2830" w:name="_Toc3484976"/>
      <w:bookmarkStart w:id="2831" w:name="_Toc3536714"/>
      <w:bookmarkStart w:id="2832" w:name="_Toc3536915"/>
      <w:bookmarkStart w:id="2833" w:name="_Toc3537114"/>
      <w:bookmarkStart w:id="2834" w:name="_Toc3553460"/>
      <w:bookmarkStart w:id="2835" w:name="_Toc3556366"/>
      <w:bookmarkStart w:id="2836" w:name="_Toc3558117"/>
      <w:bookmarkStart w:id="2837" w:name="_Toc3563739"/>
      <w:bookmarkStart w:id="2838" w:name="_Toc3566853"/>
      <w:bookmarkStart w:id="2839" w:name="_Toc3568573"/>
      <w:bookmarkStart w:id="2840" w:name="_Toc3570107"/>
      <w:bookmarkStart w:id="2841" w:name="_Toc3573579"/>
      <w:bookmarkStart w:id="2842" w:name="_Toc3740187"/>
      <w:bookmarkStart w:id="2843" w:name="_Toc3741085"/>
      <w:bookmarkStart w:id="2844" w:name="_Toc3741284"/>
      <w:bookmarkStart w:id="2845" w:name="_Toc3741483"/>
      <w:bookmarkStart w:id="2846" w:name="_Toc3743714"/>
      <w:bookmarkStart w:id="2847" w:name="_Toc3744796"/>
      <w:bookmarkStart w:id="2848" w:name="_Toc3747079"/>
      <w:bookmarkStart w:id="2849" w:name="_Toc3750879"/>
      <w:bookmarkStart w:id="2850" w:name="_Toc3751699"/>
      <w:bookmarkStart w:id="2851" w:name="_Toc3822435"/>
      <w:bookmarkStart w:id="2852" w:name="_Toc3823229"/>
      <w:bookmarkStart w:id="2853" w:name="_Toc3829441"/>
      <w:bookmarkStart w:id="2854" w:name="_Toc3831669"/>
      <w:bookmarkStart w:id="2855" w:name="_Toc3484977"/>
      <w:bookmarkStart w:id="2856" w:name="_Toc3536715"/>
      <w:bookmarkStart w:id="2857" w:name="_Toc3536916"/>
      <w:bookmarkStart w:id="2858" w:name="_Toc3537115"/>
      <w:bookmarkStart w:id="2859" w:name="_Toc3553461"/>
      <w:bookmarkStart w:id="2860" w:name="_Toc3556367"/>
      <w:bookmarkStart w:id="2861" w:name="_Toc3558118"/>
      <w:bookmarkStart w:id="2862" w:name="_Toc3563740"/>
      <w:bookmarkStart w:id="2863" w:name="_Toc3566854"/>
      <w:bookmarkStart w:id="2864" w:name="_Toc3568574"/>
      <w:bookmarkStart w:id="2865" w:name="_Toc3570108"/>
      <w:bookmarkStart w:id="2866" w:name="_Toc3573580"/>
      <w:bookmarkStart w:id="2867" w:name="_Toc3740188"/>
      <w:bookmarkStart w:id="2868" w:name="_Toc3741086"/>
      <w:bookmarkStart w:id="2869" w:name="_Toc3741285"/>
      <w:bookmarkStart w:id="2870" w:name="_Toc3741484"/>
      <w:bookmarkStart w:id="2871" w:name="_Toc3743715"/>
      <w:bookmarkStart w:id="2872" w:name="_Toc3744797"/>
      <w:bookmarkStart w:id="2873" w:name="_Toc3747080"/>
      <w:bookmarkStart w:id="2874" w:name="_Toc3750880"/>
      <w:bookmarkStart w:id="2875" w:name="_Toc3751700"/>
      <w:bookmarkStart w:id="2876" w:name="_Toc3822436"/>
      <w:bookmarkStart w:id="2877" w:name="_Toc3823230"/>
      <w:bookmarkStart w:id="2878" w:name="_Toc3829442"/>
      <w:bookmarkStart w:id="2879" w:name="_Toc3831670"/>
      <w:bookmarkStart w:id="2880" w:name="_Toc3484978"/>
      <w:bookmarkStart w:id="2881" w:name="_Toc3536716"/>
      <w:bookmarkStart w:id="2882" w:name="_Toc3536917"/>
      <w:bookmarkStart w:id="2883" w:name="_Toc3537116"/>
      <w:bookmarkStart w:id="2884" w:name="_Toc3553462"/>
      <w:bookmarkStart w:id="2885" w:name="_Toc3556368"/>
      <w:bookmarkStart w:id="2886" w:name="_Toc3558119"/>
      <w:bookmarkStart w:id="2887" w:name="_Toc3563741"/>
      <w:bookmarkStart w:id="2888" w:name="_Toc3566855"/>
      <w:bookmarkStart w:id="2889" w:name="_Toc3568575"/>
      <w:bookmarkStart w:id="2890" w:name="_Toc3570109"/>
      <w:bookmarkStart w:id="2891" w:name="_Toc3573581"/>
      <w:bookmarkStart w:id="2892" w:name="_Toc3740189"/>
      <w:bookmarkStart w:id="2893" w:name="_Toc3741087"/>
      <w:bookmarkStart w:id="2894" w:name="_Toc3741286"/>
      <w:bookmarkStart w:id="2895" w:name="_Toc3741485"/>
      <w:bookmarkStart w:id="2896" w:name="_Toc3743716"/>
      <w:bookmarkStart w:id="2897" w:name="_Toc3744798"/>
      <w:bookmarkStart w:id="2898" w:name="_Toc3747081"/>
      <w:bookmarkStart w:id="2899" w:name="_Toc3750881"/>
      <w:bookmarkStart w:id="2900" w:name="_Toc3751701"/>
      <w:bookmarkStart w:id="2901" w:name="_Toc3822437"/>
      <w:bookmarkStart w:id="2902" w:name="_Toc3823231"/>
      <w:bookmarkStart w:id="2903" w:name="_Toc3829443"/>
      <w:bookmarkStart w:id="2904" w:name="_Toc3831671"/>
      <w:bookmarkStart w:id="2905" w:name="_Toc3484979"/>
      <w:bookmarkStart w:id="2906" w:name="_Toc3536717"/>
      <w:bookmarkStart w:id="2907" w:name="_Toc3536918"/>
      <w:bookmarkStart w:id="2908" w:name="_Toc3537117"/>
      <w:bookmarkStart w:id="2909" w:name="_Toc3553463"/>
      <w:bookmarkStart w:id="2910" w:name="_Toc3556369"/>
      <w:bookmarkStart w:id="2911" w:name="_Toc3558120"/>
      <w:bookmarkStart w:id="2912" w:name="_Toc3563742"/>
      <w:bookmarkStart w:id="2913" w:name="_Toc3566856"/>
      <w:bookmarkStart w:id="2914" w:name="_Toc3568576"/>
      <w:bookmarkStart w:id="2915" w:name="_Toc3570110"/>
      <w:bookmarkStart w:id="2916" w:name="_Toc3573582"/>
      <w:bookmarkStart w:id="2917" w:name="_Toc3740190"/>
      <w:bookmarkStart w:id="2918" w:name="_Toc3741088"/>
      <w:bookmarkStart w:id="2919" w:name="_Toc3741287"/>
      <w:bookmarkStart w:id="2920" w:name="_Toc3741486"/>
      <w:bookmarkStart w:id="2921" w:name="_Toc3743717"/>
      <w:bookmarkStart w:id="2922" w:name="_Toc3744799"/>
      <w:bookmarkStart w:id="2923" w:name="_Toc3747082"/>
      <w:bookmarkStart w:id="2924" w:name="_Toc3750882"/>
      <w:bookmarkStart w:id="2925" w:name="_Toc3751702"/>
      <w:bookmarkStart w:id="2926" w:name="_Toc3822438"/>
      <w:bookmarkStart w:id="2927" w:name="_Toc3823232"/>
      <w:bookmarkStart w:id="2928" w:name="_Toc3829444"/>
      <w:bookmarkStart w:id="2929" w:name="_Toc3831672"/>
      <w:bookmarkStart w:id="2930" w:name="_Toc3484980"/>
      <w:bookmarkStart w:id="2931" w:name="_Toc3536718"/>
      <w:bookmarkStart w:id="2932" w:name="_Toc3536919"/>
      <w:bookmarkStart w:id="2933" w:name="_Toc3537118"/>
      <w:bookmarkStart w:id="2934" w:name="_Toc3553464"/>
      <w:bookmarkStart w:id="2935" w:name="_Toc3556370"/>
      <w:bookmarkStart w:id="2936" w:name="_Toc3558121"/>
      <w:bookmarkStart w:id="2937" w:name="_Toc3563743"/>
      <w:bookmarkStart w:id="2938" w:name="_Toc3566857"/>
      <w:bookmarkStart w:id="2939" w:name="_Toc3568577"/>
      <w:bookmarkStart w:id="2940" w:name="_Toc3570111"/>
      <w:bookmarkStart w:id="2941" w:name="_Toc3573583"/>
      <w:bookmarkStart w:id="2942" w:name="_Toc3740191"/>
      <w:bookmarkStart w:id="2943" w:name="_Toc3741089"/>
      <w:bookmarkStart w:id="2944" w:name="_Toc3741288"/>
      <w:bookmarkStart w:id="2945" w:name="_Toc3741487"/>
      <w:bookmarkStart w:id="2946" w:name="_Toc3743718"/>
      <w:bookmarkStart w:id="2947" w:name="_Toc3744800"/>
      <w:bookmarkStart w:id="2948" w:name="_Toc3747083"/>
      <w:bookmarkStart w:id="2949" w:name="_Toc3750883"/>
      <w:bookmarkStart w:id="2950" w:name="_Toc3751703"/>
      <w:bookmarkStart w:id="2951" w:name="_Toc3822439"/>
      <w:bookmarkStart w:id="2952" w:name="_Toc3823233"/>
      <w:bookmarkStart w:id="2953" w:name="_Toc3829445"/>
      <w:bookmarkStart w:id="2954" w:name="_Toc3831673"/>
      <w:bookmarkStart w:id="2955" w:name="_Toc3484981"/>
      <w:bookmarkStart w:id="2956" w:name="_Toc3536719"/>
      <w:bookmarkStart w:id="2957" w:name="_Toc3536920"/>
      <w:bookmarkStart w:id="2958" w:name="_Toc3537119"/>
      <w:bookmarkStart w:id="2959" w:name="_Toc3553465"/>
      <w:bookmarkStart w:id="2960" w:name="_Toc3556371"/>
      <w:bookmarkStart w:id="2961" w:name="_Toc3558122"/>
      <w:bookmarkStart w:id="2962" w:name="_Toc3563744"/>
      <w:bookmarkStart w:id="2963" w:name="_Toc3566858"/>
      <w:bookmarkStart w:id="2964" w:name="_Toc3568578"/>
      <w:bookmarkStart w:id="2965" w:name="_Toc3570112"/>
      <w:bookmarkStart w:id="2966" w:name="_Toc3573584"/>
      <w:bookmarkStart w:id="2967" w:name="_Toc3740192"/>
      <w:bookmarkStart w:id="2968" w:name="_Toc3741090"/>
      <w:bookmarkStart w:id="2969" w:name="_Toc3741289"/>
      <w:bookmarkStart w:id="2970" w:name="_Toc3741488"/>
      <w:bookmarkStart w:id="2971" w:name="_Toc3743719"/>
      <w:bookmarkStart w:id="2972" w:name="_Toc3744801"/>
      <w:bookmarkStart w:id="2973" w:name="_Toc3747084"/>
      <w:bookmarkStart w:id="2974" w:name="_Toc3750884"/>
      <w:bookmarkStart w:id="2975" w:name="_Toc3751704"/>
      <w:bookmarkStart w:id="2976" w:name="_Toc3822440"/>
      <w:bookmarkStart w:id="2977" w:name="_Toc3823234"/>
      <w:bookmarkStart w:id="2978" w:name="_Toc3829446"/>
      <w:bookmarkStart w:id="2979" w:name="_Toc3831674"/>
      <w:bookmarkStart w:id="2980" w:name="_Toc3484982"/>
      <w:bookmarkStart w:id="2981" w:name="_Toc3536720"/>
      <w:bookmarkStart w:id="2982" w:name="_Toc3536921"/>
      <w:bookmarkStart w:id="2983" w:name="_Toc3537120"/>
      <w:bookmarkStart w:id="2984" w:name="_Toc3553466"/>
      <w:bookmarkStart w:id="2985" w:name="_Toc3556372"/>
      <w:bookmarkStart w:id="2986" w:name="_Toc3558123"/>
      <w:bookmarkStart w:id="2987" w:name="_Toc3563745"/>
      <w:bookmarkStart w:id="2988" w:name="_Toc3566859"/>
      <w:bookmarkStart w:id="2989" w:name="_Toc3568579"/>
      <w:bookmarkStart w:id="2990" w:name="_Toc3570113"/>
      <w:bookmarkStart w:id="2991" w:name="_Toc3573585"/>
      <w:bookmarkStart w:id="2992" w:name="_Toc3740193"/>
      <w:bookmarkStart w:id="2993" w:name="_Toc3741091"/>
      <w:bookmarkStart w:id="2994" w:name="_Toc3741290"/>
      <w:bookmarkStart w:id="2995" w:name="_Toc3741489"/>
      <w:bookmarkStart w:id="2996" w:name="_Toc3743720"/>
      <w:bookmarkStart w:id="2997" w:name="_Toc3744802"/>
      <w:bookmarkStart w:id="2998" w:name="_Toc3747085"/>
      <w:bookmarkStart w:id="2999" w:name="_Toc3750885"/>
      <w:bookmarkStart w:id="3000" w:name="_Toc3751705"/>
      <w:bookmarkStart w:id="3001" w:name="_Toc3822441"/>
      <w:bookmarkStart w:id="3002" w:name="_Toc3823235"/>
      <w:bookmarkStart w:id="3003" w:name="_Toc3829447"/>
      <w:bookmarkStart w:id="3004" w:name="_Toc3831675"/>
      <w:bookmarkStart w:id="3005" w:name="_Toc3484983"/>
      <w:bookmarkStart w:id="3006" w:name="_Toc3536721"/>
      <w:bookmarkStart w:id="3007" w:name="_Toc3536922"/>
      <w:bookmarkStart w:id="3008" w:name="_Toc3537121"/>
      <w:bookmarkStart w:id="3009" w:name="_Toc3553467"/>
      <w:bookmarkStart w:id="3010" w:name="_Toc3556373"/>
      <w:bookmarkStart w:id="3011" w:name="_Toc3558124"/>
      <w:bookmarkStart w:id="3012" w:name="_Toc3563746"/>
      <w:bookmarkStart w:id="3013" w:name="_Toc3566860"/>
      <w:bookmarkStart w:id="3014" w:name="_Toc3568580"/>
      <w:bookmarkStart w:id="3015" w:name="_Toc3570114"/>
      <w:bookmarkStart w:id="3016" w:name="_Toc3573586"/>
      <w:bookmarkStart w:id="3017" w:name="_Toc3740194"/>
      <w:bookmarkStart w:id="3018" w:name="_Toc3741092"/>
      <w:bookmarkStart w:id="3019" w:name="_Toc3741291"/>
      <w:bookmarkStart w:id="3020" w:name="_Toc3741490"/>
      <w:bookmarkStart w:id="3021" w:name="_Toc3743721"/>
      <w:bookmarkStart w:id="3022" w:name="_Toc3744803"/>
      <w:bookmarkStart w:id="3023" w:name="_Toc3747086"/>
      <w:bookmarkStart w:id="3024" w:name="_Toc3750886"/>
      <w:bookmarkStart w:id="3025" w:name="_Toc3751706"/>
      <w:bookmarkStart w:id="3026" w:name="_Toc3822442"/>
      <w:bookmarkStart w:id="3027" w:name="_Toc3823236"/>
      <w:bookmarkStart w:id="3028" w:name="_Toc3829448"/>
      <w:bookmarkStart w:id="3029" w:name="_Toc3831676"/>
      <w:bookmarkStart w:id="3030" w:name="_Toc3484984"/>
      <w:bookmarkStart w:id="3031" w:name="_Toc3536722"/>
      <w:bookmarkStart w:id="3032" w:name="_Toc3536923"/>
      <w:bookmarkStart w:id="3033" w:name="_Toc3537122"/>
      <w:bookmarkStart w:id="3034" w:name="_Toc3553468"/>
      <w:bookmarkStart w:id="3035" w:name="_Toc3556374"/>
      <w:bookmarkStart w:id="3036" w:name="_Toc3558125"/>
      <w:bookmarkStart w:id="3037" w:name="_Toc3563747"/>
      <w:bookmarkStart w:id="3038" w:name="_Toc3566861"/>
      <w:bookmarkStart w:id="3039" w:name="_Toc3568581"/>
      <w:bookmarkStart w:id="3040" w:name="_Toc3570115"/>
      <w:bookmarkStart w:id="3041" w:name="_Toc3573587"/>
      <w:bookmarkStart w:id="3042" w:name="_Toc3740195"/>
      <w:bookmarkStart w:id="3043" w:name="_Toc3741093"/>
      <w:bookmarkStart w:id="3044" w:name="_Toc3741292"/>
      <w:bookmarkStart w:id="3045" w:name="_Toc3741491"/>
      <w:bookmarkStart w:id="3046" w:name="_Toc3743722"/>
      <w:bookmarkStart w:id="3047" w:name="_Toc3744804"/>
      <w:bookmarkStart w:id="3048" w:name="_Toc3747087"/>
      <w:bookmarkStart w:id="3049" w:name="_Toc3750887"/>
      <w:bookmarkStart w:id="3050" w:name="_Toc3751707"/>
      <w:bookmarkStart w:id="3051" w:name="_Toc3822443"/>
      <w:bookmarkStart w:id="3052" w:name="_Toc3823237"/>
      <w:bookmarkStart w:id="3053" w:name="_Toc3829449"/>
      <w:bookmarkStart w:id="3054" w:name="_Toc3831677"/>
      <w:bookmarkStart w:id="3055" w:name="_Toc3484985"/>
      <w:bookmarkStart w:id="3056" w:name="_Toc3536723"/>
      <w:bookmarkStart w:id="3057" w:name="_Toc3536924"/>
      <w:bookmarkStart w:id="3058" w:name="_Toc3537123"/>
      <w:bookmarkStart w:id="3059" w:name="_Toc3553469"/>
      <w:bookmarkStart w:id="3060" w:name="_Toc3556375"/>
      <w:bookmarkStart w:id="3061" w:name="_Toc3558126"/>
      <w:bookmarkStart w:id="3062" w:name="_Toc3563748"/>
      <w:bookmarkStart w:id="3063" w:name="_Toc3566862"/>
      <w:bookmarkStart w:id="3064" w:name="_Toc3568582"/>
      <w:bookmarkStart w:id="3065" w:name="_Toc3570116"/>
      <w:bookmarkStart w:id="3066" w:name="_Toc3573588"/>
      <w:bookmarkStart w:id="3067" w:name="_Toc3740196"/>
      <w:bookmarkStart w:id="3068" w:name="_Toc3741094"/>
      <w:bookmarkStart w:id="3069" w:name="_Toc3741293"/>
      <w:bookmarkStart w:id="3070" w:name="_Toc3741492"/>
      <w:bookmarkStart w:id="3071" w:name="_Toc3743723"/>
      <w:bookmarkStart w:id="3072" w:name="_Toc3744805"/>
      <w:bookmarkStart w:id="3073" w:name="_Toc3747088"/>
      <w:bookmarkStart w:id="3074" w:name="_Toc3750888"/>
      <w:bookmarkStart w:id="3075" w:name="_Toc3751708"/>
      <w:bookmarkStart w:id="3076" w:name="_Toc3822444"/>
      <w:bookmarkStart w:id="3077" w:name="_Toc3823238"/>
      <w:bookmarkStart w:id="3078" w:name="_Toc3829450"/>
      <w:bookmarkStart w:id="3079" w:name="_Toc3831678"/>
      <w:bookmarkStart w:id="3080" w:name="_Toc3484986"/>
      <w:bookmarkStart w:id="3081" w:name="_Toc3536724"/>
      <w:bookmarkStart w:id="3082" w:name="_Toc3536925"/>
      <w:bookmarkStart w:id="3083" w:name="_Toc3537124"/>
      <w:bookmarkStart w:id="3084" w:name="_Toc3553470"/>
      <w:bookmarkStart w:id="3085" w:name="_Toc3556376"/>
      <w:bookmarkStart w:id="3086" w:name="_Toc3558127"/>
      <w:bookmarkStart w:id="3087" w:name="_Toc3563749"/>
      <w:bookmarkStart w:id="3088" w:name="_Toc3566863"/>
      <w:bookmarkStart w:id="3089" w:name="_Toc3568583"/>
      <w:bookmarkStart w:id="3090" w:name="_Toc3570117"/>
      <w:bookmarkStart w:id="3091" w:name="_Toc3573589"/>
      <w:bookmarkStart w:id="3092" w:name="_Toc3740197"/>
      <w:bookmarkStart w:id="3093" w:name="_Toc3741095"/>
      <w:bookmarkStart w:id="3094" w:name="_Toc3741294"/>
      <w:bookmarkStart w:id="3095" w:name="_Toc3741493"/>
      <w:bookmarkStart w:id="3096" w:name="_Toc3743724"/>
      <w:bookmarkStart w:id="3097" w:name="_Toc3744806"/>
      <w:bookmarkStart w:id="3098" w:name="_Toc3747089"/>
      <w:bookmarkStart w:id="3099" w:name="_Toc3750889"/>
      <w:bookmarkStart w:id="3100" w:name="_Toc3751709"/>
      <w:bookmarkStart w:id="3101" w:name="_Toc3822445"/>
      <w:bookmarkStart w:id="3102" w:name="_Toc3823239"/>
      <w:bookmarkStart w:id="3103" w:name="_Toc3829451"/>
      <w:bookmarkStart w:id="3104" w:name="_Toc3831679"/>
      <w:bookmarkStart w:id="3105" w:name="_Toc3484987"/>
      <w:bookmarkStart w:id="3106" w:name="_Toc3536725"/>
      <w:bookmarkStart w:id="3107" w:name="_Toc3536926"/>
      <w:bookmarkStart w:id="3108" w:name="_Toc3537125"/>
      <w:bookmarkStart w:id="3109" w:name="_Toc3553471"/>
      <w:bookmarkStart w:id="3110" w:name="_Toc3556377"/>
      <w:bookmarkStart w:id="3111" w:name="_Toc3558128"/>
      <w:bookmarkStart w:id="3112" w:name="_Toc3563750"/>
      <w:bookmarkStart w:id="3113" w:name="_Toc3566864"/>
      <w:bookmarkStart w:id="3114" w:name="_Toc3568584"/>
      <w:bookmarkStart w:id="3115" w:name="_Toc3570118"/>
      <w:bookmarkStart w:id="3116" w:name="_Toc3573590"/>
      <w:bookmarkStart w:id="3117" w:name="_Toc3740198"/>
      <w:bookmarkStart w:id="3118" w:name="_Toc3741096"/>
      <w:bookmarkStart w:id="3119" w:name="_Toc3741295"/>
      <w:bookmarkStart w:id="3120" w:name="_Toc3741494"/>
      <w:bookmarkStart w:id="3121" w:name="_Toc3743725"/>
      <w:bookmarkStart w:id="3122" w:name="_Toc3744807"/>
      <w:bookmarkStart w:id="3123" w:name="_Toc3747090"/>
      <w:bookmarkStart w:id="3124" w:name="_Toc3750890"/>
      <w:bookmarkStart w:id="3125" w:name="_Toc3751710"/>
      <w:bookmarkStart w:id="3126" w:name="_Toc3822446"/>
      <w:bookmarkStart w:id="3127" w:name="_Toc3823240"/>
      <w:bookmarkStart w:id="3128" w:name="_Toc3829452"/>
      <w:bookmarkStart w:id="3129" w:name="_Toc3831680"/>
      <w:bookmarkStart w:id="3130" w:name="_Toc3484988"/>
      <w:bookmarkStart w:id="3131" w:name="_Toc3536726"/>
      <w:bookmarkStart w:id="3132" w:name="_Toc3536927"/>
      <w:bookmarkStart w:id="3133" w:name="_Toc3537126"/>
      <w:bookmarkStart w:id="3134" w:name="_Toc3553472"/>
      <w:bookmarkStart w:id="3135" w:name="_Toc3556378"/>
      <w:bookmarkStart w:id="3136" w:name="_Toc3558129"/>
      <w:bookmarkStart w:id="3137" w:name="_Toc3563751"/>
      <w:bookmarkStart w:id="3138" w:name="_Toc3566865"/>
      <w:bookmarkStart w:id="3139" w:name="_Toc3568585"/>
      <w:bookmarkStart w:id="3140" w:name="_Toc3570119"/>
      <w:bookmarkStart w:id="3141" w:name="_Toc3573591"/>
      <w:bookmarkStart w:id="3142" w:name="_Toc3740199"/>
      <w:bookmarkStart w:id="3143" w:name="_Toc3741097"/>
      <w:bookmarkStart w:id="3144" w:name="_Toc3741296"/>
      <w:bookmarkStart w:id="3145" w:name="_Toc3741495"/>
      <w:bookmarkStart w:id="3146" w:name="_Toc3743726"/>
      <w:bookmarkStart w:id="3147" w:name="_Toc3744808"/>
      <w:bookmarkStart w:id="3148" w:name="_Toc3747091"/>
      <w:bookmarkStart w:id="3149" w:name="_Toc3750891"/>
      <w:bookmarkStart w:id="3150" w:name="_Toc3751711"/>
      <w:bookmarkStart w:id="3151" w:name="_Toc3822447"/>
      <w:bookmarkStart w:id="3152" w:name="_Toc3823241"/>
      <w:bookmarkStart w:id="3153" w:name="_Toc3829453"/>
      <w:bookmarkStart w:id="3154" w:name="_Toc3831681"/>
      <w:bookmarkStart w:id="3155" w:name="_Toc3484989"/>
      <w:bookmarkStart w:id="3156" w:name="_Toc3536727"/>
      <w:bookmarkStart w:id="3157" w:name="_Toc3536928"/>
      <w:bookmarkStart w:id="3158" w:name="_Toc3537127"/>
      <w:bookmarkStart w:id="3159" w:name="_Toc3553473"/>
      <w:bookmarkStart w:id="3160" w:name="_Toc3556379"/>
      <w:bookmarkStart w:id="3161" w:name="_Toc3558130"/>
      <w:bookmarkStart w:id="3162" w:name="_Toc3563752"/>
      <w:bookmarkStart w:id="3163" w:name="_Toc3566866"/>
      <w:bookmarkStart w:id="3164" w:name="_Toc3568586"/>
      <w:bookmarkStart w:id="3165" w:name="_Toc3570120"/>
      <w:bookmarkStart w:id="3166" w:name="_Toc3573592"/>
      <w:bookmarkStart w:id="3167" w:name="_Toc3740200"/>
      <w:bookmarkStart w:id="3168" w:name="_Toc3741098"/>
      <w:bookmarkStart w:id="3169" w:name="_Toc3741297"/>
      <w:bookmarkStart w:id="3170" w:name="_Toc3741496"/>
      <w:bookmarkStart w:id="3171" w:name="_Toc3743727"/>
      <w:bookmarkStart w:id="3172" w:name="_Toc3744809"/>
      <w:bookmarkStart w:id="3173" w:name="_Toc3747092"/>
      <w:bookmarkStart w:id="3174" w:name="_Toc3750892"/>
      <w:bookmarkStart w:id="3175" w:name="_Toc3751712"/>
      <w:bookmarkStart w:id="3176" w:name="_Toc3822448"/>
      <w:bookmarkStart w:id="3177" w:name="_Toc3823242"/>
      <w:bookmarkStart w:id="3178" w:name="_Toc3829454"/>
      <w:bookmarkStart w:id="3179" w:name="_Toc3831682"/>
      <w:bookmarkStart w:id="3180" w:name="_Toc3484990"/>
      <w:bookmarkStart w:id="3181" w:name="_Toc3536728"/>
      <w:bookmarkStart w:id="3182" w:name="_Toc3536929"/>
      <w:bookmarkStart w:id="3183" w:name="_Toc3537128"/>
      <w:bookmarkStart w:id="3184" w:name="_Toc3553474"/>
      <w:bookmarkStart w:id="3185" w:name="_Toc3556380"/>
      <w:bookmarkStart w:id="3186" w:name="_Toc3558131"/>
      <w:bookmarkStart w:id="3187" w:name="_Toc3563753"/>
      <w:bookmarkStart w:id="3188" w:name="_Toc3566867"/>
      <w:bookmarkStart w:id="3189" w:name="_Toc3568587"/>
      <w:bookmarkStart w:id="3190" w:name="_Toc3570121"/>
      <w:bookmarkStart w:id="3191" w:name="_Toc3573593"/>
      <w:bookmarkStart w:id="3192" w:name="_Toc3740201"/>
      <w:bookmarkStart w:id="3193" w:name="_Toc3741099"/>
      <w:bookmarkStart w:id="3194" w:name="_Toc3741298"/>
      <w:bookmarkStart w:id="3195" w:name="_Toc3741497"/>
      <w:bookmarkStart w:id="3196" w:name="_Toc3743728"/>
      <w:bookmarkStart w:id="3197" w:name="_Toc3744810"/>
      <w:bookmarkStart w:id="3198" w:name="_Toc3747093"/>
      <w:bookmarkStart w:id="3199" w:name="_Toc3750893"/>
      <w:bookmarkStart w:id="3200" w:name="_Toc3751713"/>
      <w:bookmarkStart w:id="3201" w:name="_Toc3822449"/>
      <w:bookmarkStart w:id="3202" w:name="_Toc3823243"/>
      <w:bookmarkStart w:id="3203" w:name="_Toc3829455"/>
      <w:bookmarkStart w:id="3204" w:name="_Toc3831683"/>
      <w:bookmarkStart w:id="3205" w:name="_Toc3485007"/>
      <w:bookmarkStart w:id="3206" w:name="_Toc3536745"/>
      <w:bookmarkStart w:id="3207" w:name="_Toc3536946"/>
      <w:bookmarkStart w:id="3208" w:name="_Toc3537145"/>
      <w:bookmarkStart w:id="3209" w:name="_Toc3553491"/>
      <w:bookmarkStart w:id="3210" w:name="_Toc3556397"/>
      <w:bookmarkStart w:id="3211" w:name="_Toc3558148"/>
      <w:bookmarkStart w:id="3212" w:name="_Toc3563770"/>
      <w:bookmarkStart w:id="3213" w:name="_Toc3566884"/>
      <w:bookmarkStart w:id="3214" w:name="_Toc3568604"/>
      <w:bookmarkStart w:id="3215" w:name="_Toc3570138"/>
      <w:bookmarkStart w:id="3216" w:name="_Toc3573610"/>
      <w:bookmarkStart w:id="3217" w:name="_Toc3740218"/>
      <w:bookmarkStart w:id="3218" w:name="_Toc3741116"/>
      <w:bookmarkStart w:id="3219" w:name="_Toc3741315"/>
      <w:bookmarkStart w:id="3220" w:name="_Toc3741514"/>
      <w:bookmarkStart w:id="3221" w:name="_Toc3743745"/>
      <w:bookmarkStart w:id="3222" w:name="_Toc3744827"/>
      <w:bookmarkStart w:id="3223" w:name="_Toc3747110"/>
      <w:bookmarkStart w:id="3224" w:name="_Toc3750910"/>
      <w:bookmarkStart w:id="3225" w:name="_Toc3751730"/>
      <w:bookmarkStart w:id="3226" w:name="_Toc3822466"/>
      <w:bookmarkStart w:id="3227" w:name="_Toc3823260"/>
      <w:bookmarkStart w:id="3228" w:name="_Toc3829472"/>
      <w:bookmarkStart w:id="3229" w:name="_Toc3831700"/>
      <w:bookmarkStart w:id="3230" w:name="_Toc3485024"/>
      <w:bookmarkStart w:id="3231" w:name="_Toc3536762"/>
      <w:bookmarkStart w:id="3232" w:name="_Toc3536963"/>
      <w:bookmarkStart w:id="3233" w:name="_Toc3537162"/>
      <w:bookmarkStart w:id="3234" w:name="_Toc3553508"/>
      <w:bookmarkStart w:id="3235" w:name="_Toc3556414"/>
      <w:bookmarkStart w:id="3236" w:name="_Toc3558165"/>
      <w:bookmarkStart w:id="3237" w:name="_Toc3563787"/>
      <w:bookmarkStart w:id="3238" w:name="_Toc3566901"/>
      <w:bookmarkStart w:id="3239" w:name="_Toc3568621"/>
      <w:bookmarkStart w:id="3240" w:name="_Toc3570155"/>
      <w:bookmarkStart w:id="3241" w:name="_Toc3573627"/>
      <w:bookmarkStart w:id="3242" w:name="_Toc3740235"/>
      <w:bookmarkStart w:id="3243" w:name="_Toc3741133"/>
      <w:bookmarkStart w:id="3244" w:name="_Toc3741332"/>
      <w:bookmarkStart w:id="3245" w:name="_Toc3741531"/>
      <w:bookmarkStart w:id="3246" w:name="_Toc3743762"/>
      <w:bookmarkStart w:id="3247" w:name="_Toc3744844"/>
      <w:bookmarkStart w:id="3248" w:name="_Toc3747127"/>
      <w:bookmarkStart w:id="3249" w:name="_Toc3750927"/>
      <w:bookmarkStart w:id="3250" w:name="_Toc3751747"/>
      <w:bookmarkStart w:id="3251" w:name="_Toc3822483"/>
      <w:bookmarkStart w:id="3252" w:name="_Toc3823277"/>
      <w:bookmarkStart w:id="3253" w:name="_Toc3829489"/>
      <w:bookmarkStart w:id="3254" w:name="_Toc3831717"/>
      <w:bookmarkStart w:id="3255" w:name="_Toc3485025"/>
      <w:bookmarkStart w:id="3256" w:name="_Toc3536763"/>
      <w:bookmarkStart w:id="3257" w:name="_Toc3536964"/>
      <w:bookmarkStart w:id="3258" w:name="_Toc3537163"/>
      <w:bookmarkStart w:id="3259" w:name="_Toc3553509"/>
      <w:bookmarkStart w:id="3260" w:name="_Toc3556415"/>
      <w:bookmarkStart w:id="3261" w:name="_Toc3558166"/>
      <w:bookmarkStart w:id="3262" w:name="_Toc3563788"/>
      <w:bookmarkStart w:id="3263" w:name="_Toc3566902"/>
      <w:bookmarkStart w:id="3264" w:name="_Toc3568622"/>
      <w:bookmarkStart w:id="3265" w:name="_Toc3570156"/>
      <w:bookmarkStart w:id="3266" w:name="_Toc3573628"/>
      <w:bookmarkStart w:id="3267" w:name="_Toc3740236"/>
      <w:bookmarkStart w:id="3268" w:name="_Toc3741134"/>
      <w:bookmarkStart w:id="3269" w:name="_Toc3741333"/>
      <w:bookmarkStart w:id="3270" w:name="_Toc3741532"/>
      <w:bookmarkStart w:id="3271" w:name="_Toc3743763"/>
      <w:bookmarkStart w:id="3272" w:name="_Toc3744845"/>
      <w:bookmarkStart w:id="3273" w:name="_Toc3747128"/>
      <w:bookmarkStart w:id="3274" w:name="_Toc3750928"/>
      <w:bookmarkStart w:id="3275" w:name="_Toc3751748"/>
      <w:bookmarkStart w:id="3276" w:name="_Toc3822484"/>
      <w:bookmarkStart w:id="3277" w:name="_Toc3823278"/>
      <w:bookmarkStart w:id="3278" w:name="_Toc3829490"/>
      <w:bookmarkStart w:id="3279" w:name="_Toc3831718"/>
      <w:bookmarkStart w:id="3280" w:name="_Toc3485026"/>
      <w:bookmarkStart w:id="3281" w:name="_Toc3536764"/>
      <w:bookmarkStart w:id="3282" w:name="_Toc3536965"/>
      <w:bookmarkStart w:id="3283" w:name="_Toc3537164"/>
      <w:bookmarkStart w:id="3284" w:name="_Toc3553510"/>
      <w:bookmarkStart w:id="3285" w:name="_Toc3556416"/>
      <w:bookmarkStart w:id="3286" w:name="_Toc3558167"/>
      <w:bookmarkStart w:id="3287" w:name="_Toc3563789"/>
      <w:bookmarkStart w:id="3288" w:name="_Toc3566903"/>
      <w:bookmarkStart w:id="3289" w:name="_Toc3568623"/>
      <w:bookmarkStart w:id="3290" w:name="_Toc3570157"/>
      <w:bookmarkStart w:id="3291" w:name="_Toc3573629"/>
      <w:bookmarkStart w:id="3292" w:name="_Toc3740237"/>
      <w:bookmarkStart w:id="3293" w:name="_Toc3741135"/>
      <w:bookmarkStart w:id="3294" w:name="_Toc3741334"/>
      <w:bookmarkStart w:id="3295" w:name="_Toc3741533"/>
      <w:bookmarkStart w:id="3296" w:name="_Toc3743764"/>
      <w:bookmarkStart w:id="3297" w:name="_Toc3744846"/>
      <w:bookmarkStart w:id="3298" w:name="_Toc3747129"/>
      <w:bookmarkStart w:id="3299" w:name="_Toc3750929"/>
      <w:bookmarkStart w:id="3300" w:name="_Toc3751749"/>
      <w:bookmarkStart w:id="3301" w:name="_Toc3822485"/>
      <w:bookmarkStart w:id="3302" w:name="_Toc3823279"/>
      <w:bookmarkStart w:id="3303" w:name="_Toc3829491"/>
      <w:bookmarkStart w:id="3304" w:name="_Toc3831719"/>
      <w:bookmarkStart w:id="3305" w:name="_Toc3485027"/>
      <w:bookmarkStart w:id="3306" w:name="_Toc3536765"/>
      <w:bookmarkStart w:id="3307" w:name="_Toc3536966"/>
      <w:bookmarkStart w:id="3308" w:name="_Toc3537165"/>
      <w:bookmarkStart w:id="3309" w:name="_Toc3553511"/>
      <w:bookmarkStart w:id="3310" w:name="_Toc3556417"/>
      <w:bookmarkStart w:id="3311" w:name="_Toc3558168"/>
      <w:bookmarkStart w:id="3312" w:name="_Toc3563790"/>
      <w:bookmarkStart w:id="3313" w:name="_Toc3566904"/>
      <w:bookmarkStart w:id="3314" w:name="_Toc3568624"/>
      <w:bookmarkStart w:id="3315" w:name="_Toc3570158"/>
      <w:bookmarkStart w:id="3316" w:name="_Toc3573630"/>
      <w:bookmarkStart w:id="3317" w:name="_Toc3740238"/>
      <w:bookmarkStart w:id="3318" w:name="_Toc3741136"/>
      <w:bookmarkStart w:id="3319" w:name="_Toc3741335"/>
      <w:bookmarkStart w:id="3320" w:name="_Toc3741534"/>
      <w:bookmarkStart w:id="3321" w:name="_Toc3743765"/>
      <w:bookmarkStart w:id="3322" w:name="_Toc3744847"/>
      <w:bookmarkStart w:id="3323" w:name="_Toc3747130"/>
      <w:bookmarkStart w:id="3324" w:name="_Toc3750930"/>
      <w:bookmarkStart w:id="3325" w:name="_Toc3751750"/>
      <w:bookmarkStart w:id="3326" w:name="_Toc3822486"/>
      <w:bookmarkStart w:id="3327" w:name="_Toc3823280"/>
      <w:bookmarkStart w:id="3328" w:name="_Toc3829492"/>
      <w:bookmarkStart w:id="3329" w:name="_Toc3831720"/>
      <w:bookmarkStart w:id="3330" w:name="_Toc3485038"/>
      <w:bookmarkStart w:id="3331" w:name="_Toc3536776"/>
      <w:bookmarkStart w:id="3332" w:name="_Toc3536977"/>
      <w:bookmarkStart w:id="3333" w:name="_Toc3537176"/>
      <w:bookmarkStart w:id="3334" w:name="_Toc3553522"/>
      <w:bookmarkStart w:id="3335" w:name="_Toc3556428"/>
      <w:bookmarkStart w:id="3336" w:name="_Toc3558179"/>
      <w:bookmarkStart w:id="3337" w:name="_Toc3563801"/>
      <w:bookmarkStart w:id="3338" w:name="_Toc3566915"/>
      <w:bookmarkStart w:id="3339" w:name="_Toc3568635"/>
      <w:bookmarkStart w:id="3340" w:name="_Toc3570169"/>
      <w:bookmarkStart w:id="3341" w:name="_Toc3573641"/>
      <w:bookmarkStart w:id="3342" w:name="_Toc3740249"/>
      <w:bookmarkStart w:id="3343" w:name="_Toc3741147"/>
      <w:bookmarkStart w:id="3344" w:name="_Toc3741346"/>
      <w:bookmarkStart w:id="3345" w:name="_Toc3741545"/>
      <w:bookmarkStart w:id="3346" w:name="_Toc3743776"/>
      <w:bookmarkStart w:id="3347" w:name="_Toc3744858"/>
      <w:bookmarkStart w:id="3348" w:name="_Toc3747141"/>
      <w:bookmarkStart w:id="3349" w:name="_Toc3750941"/>
      <w:bookmarkStart w:id="3350" w:name="_Toc3751761"/>
      <w:bookmarkStart w:id="3351" w:name="_Toc3822497"/>
      <w:bookmarkStart w:id="3352" w:name="_Toc3823291"/>
      <w:bookmarkStart w:id="3353" w:name="_Toc3829503"/>
      <w:bookmarkStart w:id="3354" w:name="_Toc3831731"/>
      <w:bookmarkStart w:id="3355" w:name="_Toc3485039"/>
      <w:bookmarkStart w:id="3356" w:name="_Toc3536777"/>
      <w:bookmarkStart w:id="3357" w:name="_Toc3536978"/>
      <w:bookmarkStart w:id="3358" w:name="_Toc3537177"/>
      <w:bookmarkStart w:id="3359" w:name="_Toc3553523"/>
      <w:bookmarkStart w:id="3360" w:name="_Toc3556429"/>
      <w:bookmarkStart w:id="3361" w:name="_Toc3558180"/>
      <w:bookmarkStart w:id="3362" w:name="_Toc3563802"/>
      <w:bookmarkStart w:id="3363" w:name="_Toc3566916"/>
      <w:bookmarkStart w:id="3364" w:name="_Toc3568636"/>
      <w:bookmarkStart w:id="3365" w:name="_Toc3570170"/>
      <w:bookmarkStart w:id="3366" w:name="_Toc3573642"/>
      <w:bookmarkStart w:id="3367" w:name="_Toc3740250"/>
      <w:bookmarkStart w:id="3368" w:name="_Toc3741148"/>
      <w:bookmarkStart w:id="3369" w:name="_Toc3741347"/>
      <w:bookmarkStart w:id="3370" w:name="_Toc3741546"/>
      <w:bookmarkStart w:id="3371" w:name="_Toc3743777"/>
      <w:bookmarkStart w:id="3372" w:name="_Toc3744859"/>
      <w:bookmarkStart w:id="3373" w:name="_Toc3747142"/>
      <w:bookmarkStart w:id="3374" w:name="_Toc3750942"/>
      <w:bookmarkStart w:id="3375" w:name="_Toc3751762"/>
      <w:bookmarkStart w:id="3376" w:name="_Toc3822498"/>
      <w:bookmarkStart w:id="3377" w:name="_Toc3823292"/>
      <w:bookmarkStart w:id="3378" w:name="_Toc3829504"/>
      <w:bookmarkStart w:id="3379" w:name="_Toc3831732"/>
      <w:bookmarkStart w:id="3380" w:name="_Toc3485040"/>
      <w:bookmarkStart w:id="3381" w:name="_Toc3536778"/>
      <w:bookmarkStart w:id="3382" w:name="_Toc3536979"/>
      <w:bookmarkStart w:id="3383" w:name="_Toc3537178"/>
      <w:bookmarkStart w:id="3384" w:name="_Toc3553524"/>
      <w:bookmarkStart w:id="3385" w:name="_Toc3556430"/>
      <w:bookmarkStart w:id="3386" w:name="_Toc3558181"/>
      <w:bookmarkStart w:id="3387" w:name="_Toc3563803"/>
      <w:bookmarkStart w:id="3388" w:name="_Toc3566917"/>
      <w:bookmarkStart w:id="3389" w:name="_Toc3568637"/>
      <w:bookmarkStart w:id="3390" w:name="_Toc3570171"/>
      <w:bookmarkStart w:id="3391" w:name="_Toc3573643"/>
      <w:bookmarkStart w:id="3392" w:name="_Toc3740251"/>
      <w:bookmarkStart w:id="3393" w:name="_Toc3741149"/>
      <w:bookmarkStart w:id="3394" w:name="_Toc3741348"/>
      <w:bookmarkStart w:id="3395" w:name="_Toc3741547"/>
      <w:bookmarkStart w:id="3396" w:name="_Toc3743778"/>
      <w:bookmarkStart w:id="3397" w:name="_Toc3744860"/>
      <w:bookmarkStart w:id="3398" w:name="_Toc3747143"/>
      <w:bookmarkStart w:id="3399" w:name="_Toc3750943"/>
      <w:bookmarkStart w:id="3400" w:name="_Toc3751763"/>
      <w:bookmarkStart w:id="3401" w:name="_Toc3822499"/>
      <w:bookmarkStart w:id="3402" w:name="_Toc3823293"/>
      <w:bookmarkStart w:id="3403" w:name="_Toc3829505"/>
      <w:bookmarkStart w:id="3404" w:name="_Toc3831733"/>
      <w:bookmarkStart w:id="3405" w:name="_Toc3485041"/>
      <w:bookmarkStart w:id="3406" w:name="_Toc3536779"/>
      <w:bookmarkStart w:id="3407" w:name="_Toc3536980"/>
      <w:bookmarkStart w:id="3408" w:name="_Toc3537179"/>
      <w:bookmarkStart w:id="3409" w:name="_Toc3553525"/>
      <w:bookmarkStart w:id="3410" w:name="_Toc3556431"/>
      <w:bookmarkStart w:id="3411" w:name="_Toc3558182"/>
      <w:bookmarkStart w:id="3412" w:name="_Toc3563804"/>
      <w:bookmarkStart w:id="3413" w:name="_Toc3566918"/>
      <w:bookmarkStart w:id="3414" w:name="_Toc3568638"/>
      <w:bookmarkStart w:id="3415" w:name="_Toc3570172"/>
      <w:bookmarkStart w:id="3416" w:name="_Toc3573644"/>
      <w:bookmarkStart w:id="3417" w:name="_Toc3740252"/>
      <w:bookmarkStart w:id="3418" w:name="_Toc3741150"/>
      <w:bookmarkStart w:id="3419" w:name="_Toc3741349"/>
      <w:bookmarkStart w:id="3420" w:name="_Toc3741548"/>
      <w:bookmarkStart w:id="3421" w:name="_Toc3743779"/>
      <w:bookmarkStart w:id="3422" w:name="_Toc3744861"/>
      <w:bookmarkStart w:id="3423" w:name="_Toc3747144"/>
      <w:bookmarkStart w:id="3424" w:name="_Toc3750944"/>
      <w:bookmarkStart w:id="3425" w:name="_Toc3751764"/>
      <w:bookmarkStart w:id="3426" w:name="_Toc3822500"/>
      <w:bookmarkStart w:id="3427" w:name="_Toc3823294"/>
      <w:bookmarkStart w:id="3428" w:name="_Toc3829506"/>
      <w:bookmarkStart w:id="3429" w:name="_Toc3831734"/>
      <w:bookmarkStart w:id="3430" w:name="_Toc3485042"/>
      <w:bookmarkStart w:id="3431" w:name="_Toc3536780"/>
      <w:bookmarkStart w:id="3432" w:name="_Toc3536981"/>
      <w:bookmarkStart w:id="3433" w:name="_Toc3537180"/>
      <w:bookmarkStart w:id="3434" w:name="_Toc3553526"/>
      <w:bookmarkStart w:id="3435" w:name="_Toc3556432"/>
      <w:bookmarkStart w:id="3436" w:name="_Toc3558183"/>
      <w:bookmarkStart w:id="3437" w:name="_Toc3563805"/>
      <w:bookmarkStart w:id="3438" w:name="_Toc3566919"/>
      <w:bookmarkStart w:id="3439" w:name="_Toc3568639"/>
      <w:bookmarkStart w:id="3440" w:name="_Toc3570173"/>
      <w:bookmarkStart w:id="3441" w:name="_Toc3573645"/>
      <w:bookmarkStart w:id="3442" w:name="_Toc3740253"/>
      <w:bookmarkStart w:id="3443" w:name="_Toc3741151"/>
      <w:bookmarkStart w:id="3444" w:name="_Toc3741350"/>
      <w:bookmarkStart w:id="3445" w:name="_Toc3741549"/>
      <w:bookmarkStart w:id="3446" w:name="_Toc3743780"/>
      <w:bookmarkStart w:id="3447" w:name="_Toc3744862"/>
      <w:bookmarkStart w:id="3448" w:name="_Toc3747145"/>
      <w:bookmarkStart w:id="3449" w:name="_Toc3750945"/>
      <w:bookmarkStart w:id="3450" w:name="_Toc3751765"/>
      <w:bookmarkStart w:id="3451" w:name="_Toc3822501"/>
      <w:bookmarkStart w:id="3452" w:name="_Toc3823295"/>
      <w:bookmarkStart w:id="3453" w:name="_Toc3829507"/>
      <w:bookmarkStart w:id="3454" w:name="_Toc3831735"/>
      <w:bookmarkStart w:id="3455" w:name="_Toc3485043"/>
      <w:bookmarkStart w:id="3456" w:name="_Toc3536781"/>
      <w:bookmarkStart w:id="3457" w:name="_Toc3536982"/>
      <w:bookmarkStart w:id="3458" w:name="_Toc3537181"/>
      <w:bookmarkStart w:id="3459" w:name="_Toc3553527"/>
      <w:bookmarkStart w:id="3460" w:name="_Toc3556433"/>
      <w:bookmarkStart w:id="3461" w:name="_Toc3558184"/>
      <w:bookmarkStart w:id="3462" w:name="_Toc3563806"/>
      <w:bookmarkStart w:id="3463" w:name="_Toc3566920"/>
      <w:bookmarkStart w:id="3464" w:name="_Toc3568640"/>
      <w:bookmarkStart w:id="3465" w:name="_Toc3570174"/>
      <w:bookmarkStart w:id="3466" w:name="_Toc3573646"/>
      <w:bookmarkStart w:id="3467" w:name="_Toc3740254"/>
      <w:bookmarkStart w:id="3468" w:name="_Toc3741152"/>
      <w:bookmarkStart w:id="3469" w:name="_Toc3741351"/>
      <w:bookmarkStart w:id="3470" w:name="_Toc3741550"/>
      <w:bookmarkStart w:id="3471" w:name="_Toc3743781"/>
      <w:bookmarkStart w:id="3472" w:name="_Toc3744863"/>
      <w:bookmarkStart w:id="3473" w:name="_Toc3747146"/>
      <w:bookmarkStart w:id="3474" w:name="_Toc3750946"/>
      <w:bookmarkStart w:id="3475" w:name="_Toc3751766"/>
      <w:bookmarkStart w:id="3476" w:name="_Toc3822502"/>
      <w:bookmarkStart w:id="3477" w:name="_Toc3823296"/>
      <w:bookmarkStart w:id="3478" w:name="_Toc3829508"/>
      <w:bookmarkStart w:id="3479" w:name="_Toc3831736"/>
      <w:bookmarkStart w:id="3480" w:name="_Toc3485044"/>
      <w:bookmarkStart w:id="3481" w:name="_Toc3536782"/>
      <w:bookmarkStart w:id="3482" w:name="_Toc3536983"/>
      <w:bookmarkStart w:id="3483" w:name="_Toc3537182"/>
      <w:bookmarkStart w:id="3484" w:name="_Toc3553528"/>
      <w:bookmarkStart w:id="3485" w:name="_Toc3556434"/>
      <w:bookmarkStart w:id="3486" w:name="_Toc3558185"/>
      <w:bookmarkStart w:id="3487" w:name="_Toc3563807"/>
      <w:bookmarkStart w:id="3488" w:name="_Toc3566921"/>
      <w:bookmarkStart w:id="3489" w:name="_Toc3568641"/>
      <w:bookmarkStart w:id="3490" w:name="_Toc3570175"/>
      <w:bookmarkStart w:id="3491" w:name="_Toc3573647"/>
      <w:bookmarkStart w:id="3492" w:name="_Toc3740255"/>
      <w:bookmarkStart w:id="3493" w:name="_Toc3741153"/>
      <w:bookmarkStart w:id="3494" w:name="_Toc3741352"/>
      <w:bookmarkStart w:id="3495" w:name="_Toc3741551"/>
      <w:bookmarkStart w:id="3496" w:name="_Toc3743782"/>
      <w:bookmarkStart w:id="3497" w:name="_Toc3744864"/>
      <w:bookmarkStart w:id="3498" w:name="_Toc3747147"/>
      <w:bookmarkStart w:id="3499" w:name="_Toc3750947"/>
      <w:bookmarkStart w:id="3500" w:name="_Toc3751767"/>
      <w:bookmarkStart w:id="3501" w:name="_Toc3822503"/>
      <w:bookmarkStart w:id="3502" w:name="_Toc3823297"/>
      <w:bookmarkStart w:id="3503" w:name="_Toc3829509"/>
      <w:bookmarkStart w:id="3504" w:name="_Toc3831737"/>
      <w:bookmarkStart w:id="3505" w:name="_Toc3485045"/>
      <w:bookmarkStart w:id="3506" w:name="_Toc3536783"/>
      <w:bookmarkStart w:id="3507" w:name="_Toc3536984"/>
      <w:bookmarkStart w:id="3508" w:name="_Toc3537183"/>
      <w:bookmarkStart w:id="3509" w:name="_Toc3553529"/>
      <w:bookmarkStart w:id="3510" w:name="_Toc3556435"/>
      <w:bookmarkStart w:id="3511" w:name="_Toc3558186"/>
      <w:bookmarkStart w:id="3512" w:name="_Toc3563808"/>
      <w:bookmarkStart w:id="3513" w:name="_Toc3566922"/>
      <w:bookmarkStart w:id="3514" w:name="_Toc3568642"/>
      <w:bookmarkStart w:id="3515" w:name="_Toc3570176"/>
      <w:bookmarkStart w:id="3516" w:name="_Toc3573648"/>
      <w:bookmarkStart w:id="3517" w:name="_Toc3740256"/>
      <w:bookmarkStart w:id="3518" w:name="_Toc3741154"/>
      <w:bookmarkStart w:id="3519" w:name="_Toc3741353"/>
      <w:bookmarkStart w:id="3520" w:name="_Toc3741552"/>
      <w:bookmarkStart w:id="3521" w:name="_Toc3743783"/>
      <w:bookmarkStart w:id="3522" w:name="_Toc3744865"/>
      <w:bookmarkStart w:id="3523" w:name="_Toc3747148"/>
      <w:bookmarkStart w:id="3524" w:name="_Toc3750948"/>
      <w:bookmarkStart w:id="3525" w:name="_Toc3751768"/>
      <w:bookmarkStart w:id="3526" w:name="_Toc3822504"/>
      <w:bookmarkStart w:id="3527" w:name="_Toc3823298"/>
      <w:bookmarkStart w:id="3528" w:name="_Toc3829510"/>
      <w:bookmarkStart w:id="3529" w:name="_Toc3831738"/>
      <w:bookmarkStart w:id="3530" w:name="_Toc3485046"/>
      <w:bookmarkStart w:id="3531" w:name="_Toc3536784"/>
      <w:bookmarkStart w:id="3532" w:name="_Toc3536985"/>
      <w:bookmarkStart w:id="3533" w:name="_Toc3537184"/>
      <w:bookmarkStart w:id="3534" w:name="_Toc3553530"/>
      <w:bookmarkStart w:id="3535" w:name="_Toc3556436"/>
      <w:bookmarkStart w:id="3536" w:name="_Toc3558187"/>
      <w:bookmarkStart w:id="3537" w:name="_Toc3563809"/>
      <w:bookmarkStart w:id="3538" w:name="_Toc3566923"/>
      <w:bookmarkStart w:id="3539" w:name="_Toc3568643"/>
      <w:bookmarkStart w:id="3540" w:name="_Toc3570177"/>
      <w:bookmarkStart w:id="3541" w:name="_Toc3573649"/>
      <w:bookmarkStart w:id="3542" w:name="_Toc3740257"/>
      <w:bookmarkStart w:id="3543" w:name="_Toc3741155"/>
      <w:bookmarkStart w:id="3544" w:name="_Toc3741354"/>
      <w:bookmarkStart w:id="3545" w:name="_Toc3741553"/>
      <w:bookmarkStart w:id="3546" w:name="_Toc3743784"/>
      <w:bookmarkStart w:id="3547" w:name="_Toc3744866"/>
      <w:bookmarkStart w:id="3548" w:name="_Toc3747149"/>
      <w:bookmarkStart w:id="3549" w:name="_Toc3750949"/>
      <w:bookmarkStart w:id="3550" w:name="_Toc3751769"/>
      <w:bookmarkStart w:id="3551" w:name="_Toc3822505"/>
      <w:bookmarkStart w:id="3552" w:name="_Toc3823299"/>
      <w:bookmarkStart w:id="3553" w:name="_Toc3829511"/>
      <w:bookmarkStart w:id="3554" w:name="_Toc3831739"/>
      <w:bookmarkStart w:id="3555" w:name="_Toc3485047"/>
      <w:bookmarkStart w:id="3556" w:name="_Toc3536785"/>
      <w:bookmarkStart w:id="3557" w:name="_Toc3536986"/>
      <w:bookmarkStart w:id="3558" w:name="_Toc3537185"/>
      <w:bookmarkStart w:id="3559" w:name="_Toc3553531"/>
      <w:bookmarkStart w:id="3560" w:name="_Toc3556437"/>
      <w:bookmarkStart w:id="3561" w:name="_Toc3558188"/>
      <w:bookmarkStart w:id="3562" w:name="_Toc3563810"/>
      <w:bookmarkStart w:id="3563" w:name="_Toc3566924"/>
      <w:bookmarkStart w:id="3564" w:name="_Toc3568644"/>
      <w:bookmarkStart w:id="3565" w:name="_Toc3570178"/>
      <w:bookmarkStart w:id="3566" w:name="_Toc3573650"/>
      <w:bookmarkStart w:id="3567" w:name="_Toc3740258"/>
      <w:bookmarkStart w:id="3568" w:name="_Toc3741156"/>
      <w:bookmarkStart w:id="3569" w:name="_Toc3741355"/>
      <w:bookmarkStart w:id="3570" w:name="_Toc3741554"/>
      <w:bookmarkStart w:id="3571" w:name="_Toc3743785"/>
      <w:bookmarkStart w:id="3572" w:name="_Toc3744867"/>
      <w:bookmarkStart w:id="3573" w:name="_Toc3747150"/>
      <w:bookmarkStart w:id="3574" w:name="_Toc3750950"/>
      <w:bookmarkStart w:id="3575" w:name="_Toc3751770"/>
      <w:bookmarkStart w:id="3576" w:name="_Toc3822506"/>
      <w:bookmarkStart w:id="3577" w:name="_Toc3823300"/>
      <w:bookmarkStart w:id="3578" w:name="_Toc3829512"/>
      <w:bookmarkStart w:id="3579" w:name="_Toc3831740"/>
      <w:bookmarkStart w:id="3580" w:name="_Toc3485048"/>
      <w:bookmarkStart w:id="3581" w:name="_Toc3536786"/>
      <w:bookmarkStart w:id="3582" w:name="_Toc3536987"/>
      <w:bookmarkStart w:id="3583" w:name="_Toc3537186"/>
      <w:bookmarkStart w:id="3584" w:name="_Toc3553532"/>
      <w:bookmarkStart w:id="3585" w:name="_Toc3556438"/>
      <w:bookmarkStart w:id="3586" w:name="_Toc3558189"/>
      <w:bookmarkStart w:id="3587" w:name="_Toc3563811"/>
      <w:bookmarkStart w:id="3588" w:name="_Toc3566925"/>
      <w:bookmarkStart w:id="3589" w:name="_Toc3568645"/>
      <w:bookmarkStart w:id="3590" w:name="_Toc3570179"/>
      <w:bookmarkStart w:id="3591" w:name="_Toc3573651"/>
      <w:bookmarkStart w:id="3592" w:name="_Toc3740259"/>
      <w:bookmarkStart w:id="3593" w:name="_Toc3741157"/>
      <w:bookmarkStart w:id="3594" w:name="_Toc3741356"/>
      <w:bookmarkStart w:id="3595" w:name="_Toc3741555"/>
      <w:bookmarkStart w:id="3596" w:name="_Toc3743786"/>
      <w:bookmarkStart w:id="3597" w:name="_Toc3744868"/>
      <w:bookmarkStart w:id="3598" w:name="_Toc3747151"/>
      <w:bookmarkStart w:id="3599" w:name="_Toc3750951"/>
      <w:bookmarkStart w:id="3600" w:name="_Toc3751771"/>
      <w:bookmarkStart w:id="3601" w:name="_Toc3822507"/>
      <w:bookmarkStart w:id="3602" w:name="_Toc3823301"/>
      <w:bookmarkStart w:id="3603" w:name="_Toc3829513"/>
      <w:bookmarkStart w:id="3604" w:name="_Toc3831741"/>
      <w:bookmarkStart w:id="3605" w:name="_Toc3485049"/>
      <w:bookmarkStart w:id="3606" w:name="_Toc3536787"/>
      <w:bookmarkStart w:id="3607" w:name="_Toc3536988"/>
      <w:bookmarkStart w:id="3608" w:name="_Toc3537187"/>
      <w:bookmarkStart w:id="3609" w:name="_Toc3553533"/>
      <w:bookmarkStart w:id="3610" w:name="_Toc3556439"/>
      <w:bookmarkStart w:id="3611" w:name="_Toc3558190"/>
      <w:bookmarkStart w:id="3612" w:name="_Toc3563812"/>
      <w:bookmarkStart w:id="3613" w:name="_Toc3566926"/>
      <w:bookmarkStart w:id="3614" w:name="_Toc3568646"/>
      <w:bookmarkStart w:id="3615" w:name="_Toc3570180"/>
      <w:bookmarkStart w:id="3616" w:name="_Toc3573652"/>
      <w:bookmarkStart w:id="3617" w:name="_Toc3740260"/>
      <w:bookmarkStart w:id="3618" w:name="_Toc3741158"/>
      <w:bookmarkStart w:id="3619" w:name="_Toc3741357"/>
      <w:bookmarkStart w:id="3620" w:name="_Toc3741556"/>
      <w:bookmarkStart w:id="3621" w:name="_Toc3743787"/>
      <w:bookmarkStart w:id="3622" w:name="_Toc3744869"/>
      <w:bookmarkStart w:id="3623" w:name="_Toc3747152"/>
      <w:bookmarkStart w:id="3624" w:name="_Toc3750952"/>
      <w:bookmarkStart w:id="3625" w:name="_Toc3751772"/>
      <w:bookmarkStart w:id="3626" w:name="_Toc3822508"/>
      <w:bookmarkStart w:id="3627" w:name="_Toc3823302"/>
      <w:bookmarkStart w:id="3628" w:name="_Toc3829514"/>
      <w:bookmarkStart w:id="3629" w:name="_Toc3831742"/>
      <w:bookmarkStart w:id="3630" w:name="_Toc3485050"/>
      <w:bookmarkStart w:id="3631" w:name="_Toc3536788"/>
      <w:bookmarkStart w:id="3632" w:name="_Toc3536989"/>
      <w:bookmarkStart w:id="3633" w:name="_Toc3537188"/>
      <w:bookmarkStart w:id="3634" w:name="_Toc3553534"/>
      <w:bookmarkStart w:id="3635" w:name="_Toc3556440"/>
      <w:bookmarkStart w:id="3636" w:name="_Toc3558191"/>
      <w:bookmarkStart w:id="3637" w:name="_Toc3563813"/>
      <w:bookmarkStart w:id="3638" w:name="_Toc3566927"/>
      <w:bookmarkStart w:id="3639" w:name="_Toc3568647"/>
      <w:bookmarkStart w:id="3640" w:name="_Toc3570181"/>
      <w:bookmarkStart w:id="3641" w:name="_Toc3573653"/>
      <w:bookmarkStart w:id="3642" w:name="_Toc3740261"/>
      <w:bookmarkStart w:id="3643" w:name="_Toc3741159"/>
      <w:bookmarkStart w:id="3644" w:name="_Toc3741358"/>
      <w:bookmarkStart w:id="3645" w:name="_Toc3741557"/>
      <w:bookmarkStart w:id="3646" w:name="_Toc3743788"/>
      <w:bookmarkStart w:id="3647" w:name="_Toc3744870"/>
      <w:bookmarkStart w:id="3648" w:name="_Toc3747153"/>
      <w:bookmarkStart w:id="3649" w:name="_Toc3750953"/>
      <w:bookmarkStart w:id="3650" w:name="_Toc3751773"/>
      <w:bookmarkStart w:id="3651" w:name="_Toc3822509"/>
      <w:bookmarkStart w:id="3652" w:name="_Toc3823303"/>
      <w:bookmarkStart w:id="3653" w:name="_Toc3829515"/>
      <w:bookmarkStart w:id="3654" w:name="_Toc3831743"/>
      <w:bookmarkStart w:id="3655" w:name="_Toc3485051"/>
      <w:bookmarkStart w:id="3656" w:name="_Toc3536789"/>
      <w:bookmarkStart w:id="3657" w:name="_Toc3536990"/>
      <w:bookmarkStart w:id="3658" w:name="_Toc3537189"/>
      <w:bookmarkStart w:id="3659" w:name="_Toc3553535"/>
      <w:bookmarkStart w:id="3660" w:name="_Toc3556441"/>
      <w:bookmarkStart w:id="3661" w:name="_Toc3558192"/>
      <w:bookmarkStart w:id="3662" w:name="_Toc3563814"/>
      <w:bookmarkStart w:id="3663" w:name="_Toc3566928"/>
      <w:bookmarkStart w:id="3664" w:name="_Toc3568648"/>
      <w:bookmarkStart w:id="3665" w:name="_Toc3570182"/>
      <w:bookmarkStart w:id="3666" w:name="_Toc3573654"/>
      <w:bookmarkStart w:id="3667" w:name="_Toc3740262"/>
      <w:bookmarkStart w:id="3668" w:name="_Toc3741160"/>
      <w:bookmarkStart w:id="3669" w:name="_Toc3741359"/>
      <w:bookmarkStart w:id="3670" w:name="_Toc3741558"/>
      <w:bookmarkStart w:id="3671" w:name="_Toc3743789"/>
      <w:bookmarkStart w:id="3672" w:name="_Toc3744871"/>
      <w:bookmarkStart w:id="3673" w:name="_Toc3747154"/>
      <w:bookmarkStart w:id="3674" w:name="_Toc3750954"/>
      <w:bookmarkStart w:id="3675" w:name="_Toc3751774"/>
      <w:bookmarkStart w:id="3676" w:name="_Toc3822510"/>
      <w:bookmarkStart w:id="3677" w:name="_Toc3823304"/>
      <w:bookmarkStart w:id="3678" w:name="_Toc3829516"/>
      <w:bookmarkStart w:id="3679" w:name="_Toc3831744"/>
      <w:bookmarkStart w:id="3680" w:name="_Toc3485052"/>
      <w:bookmarkStart w:id="3681" w:name="_Toc3536790"/>
      <w:bookmarkStart w:id="3682" w:name="_Toc3536991"/>
      <w:bookmarkStart w:id="3683" w:name="_Toc3537190"/>
      <w:bookmarkStart w:id="3684" w:name="_Toc3553536"/>
      <w:bookmarkStart w:id="3685" w:name="_Toc3556442"/>
      <w:bookmarkStart w:id="3686" w:name="_Toc3558193"/>
      <w:bookmarkStart w:id="3687" w:name="_Toc3563815"/>
      <w:bookmarkStart w:id="3688" w:name="_Toc3566929"/>
      <w:bookmarkStart w:id="3689" w:name="_Toc3568649"/>
      <w:bookmarkStart w:id="3690" w:name="_Toc3570183"/>
      <w:bookmarkStart w:id="3691" w:name="_Toc3573655"/>
      <w:bookmarkStart w:id="3692" w:name="_Toc3740263"/>
      <w:bookmarkStart w:id="3693" w:name="_Toc3741161"/>
      <w:bookmarkStart w:id="3694" w:name="_Toc3741360"/>
      <w:bookmarkStart w:id="3695" w:name="_Toc3741559"/>
      <w:bookmarkStart w:id="3696" w:name="_Toc3743790"/>
      <w:bookmarkStart w:id="3697" w:name="_Toc3744872"/>
      <w:bookmarkStart w:id="3698" w:name="_Toc3747155"/>
      <w:bookmarkStart w:id="3699" w:name="_Toc3750955"/>
      <w:bookmarkStart w:id="3700" w:name="_Toc3751775"/>
      <w:bookmarkStart w:id="3701" w:name="_Toc3822511"/>
      <w:bookmarkStart w:id="3702" w:name="_Toc3823305"/>
      <w:bookmarkStart w:id="3703" w:name="_Toc3829517"/>
      <w:bookmarkStart w:id="3704" w:name="_Toc3831745"/>
      <w:bookmarkStart w:id="3705" w:name="_Toc3485053"/>
      <w:bookmarkStart w:id="3706" w:name="_Toc3536791"/>
      <w:bookmarkStart w:id="3707" w:name="_Toc3536992"/>
      <w:bookmarkStart w:id="3708" w:name="_Toc3537191"/>
      <w:bookmarkStart w:id="3709" w:name="_Toc3553537"/>
      <w:bookmarkStart w:id="3710" w:name="_Toc3556443"/>
      <w:bookmarkStart w:id="3711" w:name="_Toc3558194"/>
      <w:bookmarkStart w:id="3712" w:name="_Toc3563816"/>
      <w:bookmarkStart w:id="3713" w:name="_Toc3566930"/>
      <w:bookmarkStart w:id="3714" w:name="_Toc3568650"/>
      <w:bookmarkStart w:id="3715" w:name="_Toc3570184"/>
      <w:bookmarkStart w:id="3716" w:name="_Toc3573656"/>
      <w:bookmarkStart w:id="3717" w:name="_Toc3740264"/>
      <w:bookmarkStart w:id="3718" w:name="_Toc3741162"/>
      <w:bookmarkStart w:id="3719" w:name="_Toc3741361"/>
      <w:bookmarkStart w:id="3720" w:name="_Toc3741560"/>
      <w:bookmarkStart w:id="3721" w:name="_Toc3743791"/>
      <w:bookmarkStart w:id="3722" w:name="_Toc3744873"/>
      <w:bookmarkStart w:id="3723" w:name="_Toc3747156"/>
      <w:bookmarkStart w:id="3724" w:name="_Toc3750956"/>
      <w:bookmarkStart w:id="3725" w:name="_Toc3751776"/>
      <w:bookmarkStart w:id="3726" w:name="_Toc3822512"/>
      <w:bookmarkStart w:id="3727" w:name="_Toc3823306"/>
      <w:bookmarkStart w:id="3728" w:name="_Toc3829518"/>
      <w:bookmarkStart w:id="3729" w:name="_Toc3831746"/>
      <w:bookmarkStart w:id="3730" w:name="_Toc3485054"/>
      <w:bookmarkStart w:id="3731" w:name="_Toc3536792"/>
      <w:bookmarkStart w:id="3732" w:name="_Toc3536993"/>
      <w:bookmarkStart w:id="3733" w:name="_Toc3537192"/>
      <w:bookmarkStart w:id="3734" w:name="_Toc3553538"/>
      <w:bookmarkStart w:id="3735" w:name="_Toc3556444"/>
      <w:bookmarkStart w:id="3736" w:name="_Toc3558195"/>
      <w:bookmarkStart w:id="3737" w:name="_Toc3563817"/>
      <w:bookmarkStart w:id="3738" w:name="_Toc3566931"/>
      <w:bookmarkStart w:id="3739" w:name="_Toc3568651"/>
      <w:bookmarkStart w:id="3740" w:name="_Toc3570185"/>
      <w:bookmarkStart w:id="3741" w:name="_Toc3573657"/>
      <w:bookmarkStart w:id="3742" w:name="_Toc3740265"/>
      <w:bookmarkStart w:id="3743" w:name="_Toc3741163"/>
      <w:bookmarkStart w:id="3744" w:name="_Toc3741362"/>
      <w:bookmarkStart w:id="3745" w:name="_Toc3741561"/>
      <w:bookmarkStart w:id="3746" w:name="_Toc3743792"/>
      <w:bookmarkStart w:id="3747" w:name="_Toc3744874"/>
      <w:bookmarkStart w:id="3748" w:name="_Toc3747157"/>
      <w:bookmarkStart w:id="3749" w:name="_Toc3750957"/>
      <w:bookmarkStart w:id="3750" w:name="_Toc3751777"/>
      <w:bookmarkStart w:id="3751" w:name="_Toc3822513"/>
      <w:bookmarkStart w:id="3752" w:name="_Toc3823307"/>
      <w:bookmarkStart w:id="3753" w:name="_Toc3829519"/>
      <w:bookmarkStart w:id="3754" w:name="_Toc3831747"/>
      <w:bookmarkStart w:id="3755" w:name="_Toc3485055"/>
      <w:bookmarkStart w:id="3756" w:name="_Toc3536793"/>
      <w:bookmarkStart w:id="3757" w:name="_Toc3536994"/>
      <w:bookmarkStart w:id="3758" w:name="_Toc3537193"/>
      <w:bookmarkStart w:id="3759" w:name="_Toc3553539"/>
      <w:bookmarkStart w:id="3760" w:name="_Toc3556445"/>
      <w:bookmarkStart w:id="3761" w:name="_Toc3558196"/>
      <w:bookmarkStart w:id="3762" w:name="_Toc3563818"/>
      <w:bookmarkStart w:id="3763" w:name="_Toc3566932"/>
      <w:bookmarkStart w:id="3764" w:name="_Toc3568652"/>
      <w:bookmarkStart w:id="3765" w:name="_Toc3570186"/>
      <w:bookmarkStart w:id="3766" w:name="_Toc3573658"/>
      <w:bookmarkStart w:id="3767" w:name="_Toc3740266"/>
      <w:bookmarkStart w:id="3768" w:name="_Toc3741164"/>
      <w:bookmarkStart w:id="3769" w:name="_Toc3741363"/>
      <w:bookmarkStart w:id="3770" w:name="_Toc3741562"/>
      <w:bookmarkStart w:id="3771" w:name="_Toc3743793"/>
      <w:bookmarkStart w:id="3772" w:name="_Toc3744875"/>
      <w:bookmarkStart w:id="3773" w:name="_Toc3747158"/>
      <w:bookmarkStart w:id="3774" w:name="_Toc3750958"/>
      <w:bookmarkStart w:id="3775" w:name="_Toc3751778"/>
      <w:bookmarkStart w:id="3776" w:name="_Toc3822514"/>
      <w:bookmarkStart w:id="3777" w:name="_Toc3823308"/>
      <w:bookmarkStart w:id="3778" w:name="_Toc3829520"/>
      <w:bookmarkStart w:id="3779" w:name="_Toc3831748"/>
      <w:bookmarkStart w:id="3780" w:name="_Toc3485056"/>
      <w:bookmarkStart w:id="3781" w:name="_Toc3536794"/>
      <w:bookmarkStart w:id="3782" w:name="_Toc3536995"/>
      <w:bookmarkStart w:id="3783" w:name="_Toc3537194"/>
      <w:bookmarkStart w:id="3784" w:name="_Toc3553540"/>
      <w:bookmarkStart w:id="3785" w:name="_Toc3556446"/>
      <w:bookmarkStart w:id="3786" w:name="_Toc3558197"/>
      <w:bookmarkStart w:id="3787" w:name="_Toc3563819"/>
      <w:bookmarkStart w:id="3788" w:name="_Toc3566933"/>
      <w:bookmarkStart w:id="3789" w:name="_Toc3568653"/>
      <w:bookmarkStart w:id="3790" w:name="_Toc3570187"/>
      <w:bookmarkStart w:id="3791" w:name="_Toc3573659"/>
      <w:bookmarkStart w:id="3792" w:name="_Toc3740267"/>
      <w:bookmarkStart w:id="3793" w:name="_Toc3741165"/>
      <w:bookmarkStart w:id="3794" w:name="_Toc3741364"/>
      <w:bookmarkStart w:id="3795" w:name="_Toc3741563"/>
      <w:bookmarkStart w:id="3796" w:name="_Toc3743794"/>
      <w:bookmarkStart w:id="3797" w:name="_Toc3744876"/>
      <w:bookmarkStart w:id="3798" w:name="_Toc3747159"/>
      <w:bookmarkStart w:id="3799" w:name="_Toc3750959"/>
      <w:bookmarkStart w:id="3800" w:name="_Toc3751779"/>
      <w:bookmarkStart w:id="3801" w:name="_Toc3822515"/>
      <w:bookmarkStart w:id="3802" w:name="_Toc3823309"/>
      <w:bookmarkStart w:id="3803" w:name="_Toc3829521"/>
      <w:bookmarkStart w:id="3804" w:name="_Toc3831749"/>
      <w:bookmarkStart w:id="3805" w:name="_Toc3485057"/>
      <w:bookmarkStart w:id="3806" w:name="_Toc3536795"/>
      <w:bookmarkStart w:id="3807" w:name="_Toc3536996"/>
      <w:bookmarkStart w:id="3808" w:name="_Toc3537195"/>
      <w:bookmarkStart w:id="3809" w:name="_Toc3553541"/>
      <w:bookmarkStart w:id="3810" w:name="_Toc3556447"/>
      <w:bookmarkStart w:id="3811" w:name="_Toc3558198"/>
      <w:bookmarkStart w:id="3812" w:name="_Toc3563820"/>
      <w:bookmarkStart w:id="3813" w:name="_Toc3566934"/>
      <w:bookmarkStart w:id="3814" w:name="_Toc3568654"/>
      <w:bookmarkStart w:id="3815" w:name="_Toc3570188"/>
      <w:bookmarkStart w:id="3816" w:name="_Toc3573660"/>
      <w:bookmarkStart w:id="3817" w:name="_Toc3740268"/>
      <w:bookmarkStart w:id="3818" w:name="_Toc3741166"/>
      <w:bookmarkStart w:id="3819" w:name="_Toc3741365"/>
      <w:bookmarkStart w:id="3820" w:name="_Toc3741564"/>
      <w:bookmarkStart w:id="3821" w:name="_Toc3743795"/>
      <w:bookmarkStart w:id="3822" w:name="_Toc3744877"/>
      <w:bookmarkStart w:id="3823" w:name="_Toc3747160"/>
      <w:bookmarkStart w:id="3824" w:name="_Toc3750960"/>
      <w:bookmarkStart w:id="3825" w:name="_Toc3751780"/>
      <w:bookmarkStart w:id="3826" w:name="_Toc3822516"/>
      <w:bookmarkStart w:id="3827" w:name="_Toc3823310"/>
      <w:bookmarkStart w:id="3828" w:name="_Toc3829522"/>
      <w:bookmarkStart w:id="3829" w:name="_Toc3831750"/>
      <w:bookmarkStart w:id="3830" w:name="_Toc3485058"/>
      <w:bookmarkStart w:id="3831" w:name="_Toc3536796"/>
      <w:bookmarkStart w:id="3832" w:name="_Toc3536997"/>
      <w:bookmarkStart w:id="3833" w:name="_Toc3537196"/>
      <w:bookmarkStart w:id="3834" w:name="_Toc3553542"/>
      <w:bookmarkStart w:id="3835" w:name="_Toc3556448"/>
      <w:bookmarkStart w:id="3836" w:name="_Toc3558199"/>
      <w:bookmarkStart w:id="3837" w:name="_Toc3563821"/>
      <w:bookmarkStart w:id="3838" w:name="_Toc3566935"/>
      <w:bookmarkStart w:id="3839" w:name="_Toc3568655"/>
      <w:bookmarkStart w:id="3840" w:name="_Toc3570189"/>
      <w:bookmarkStart w:id="3841" w:name="_Toc3573661"/>
      <w:bookmarkStart w:id="3842" w:name="_Toc3740269"/>
      <w:bookmarkStart w:id="3843" w:name="_Toc3741167"/>
      <w:bookmarkStart w:id="3844" w:name="_Toc3741366"/>
      <w:bookmarkStart w:id="3845" w:name="_Toc3741565"/>
      <w:bookmarkStart w:id="3846" w:name="_Toc3743796"/>
      <w:bookmarkStart w:id="3847" w:name="_Toc3744878"/>
      <w:bookmarkStart w:id="3848" w:name="_Toc3747161"/>
      <w:bookmarkStart w:id="3849" w:name="_Toc3750961"/>
      <w:bookmarkStart w:id="3850" w:name="_Toc3751781"/>
      <w:bookmarkStart w:id="3851" w:name="_Toc3822517"/>
      <w:bookmarkStart w:id="3852" w:name="_Toc3823311"/>
      <w:bookmarkStart w:id="3853" w:name="_Toc3829523"/>
      <w:bookmarkStart w:id="3854" w:name="_Toc3831751"/>
      <w:bookmarkStart w:id="3855" w:name="_Toc3485059"/>
      <w:bookmarkStart w:id="3856" w:name="_Toc3536797"/>
      <w:bookmarkStart w:id="3857" w:name="_Toc3536998"/>
      <w:bookmarkStart w:id="3858" w:name="_Toc3537197"/>
      <w:bookmarkStart w:id="3859" w:name="_Toc3553543"/>
      <w:bookmarkStart w:id="3860" w:name="_Toc3556449"/>
      <w:bookmarkStart w:id="3861" w:name="_Toc3558200"/>
      <w:bookmarkStart w:id="3862" w:name="_Toc3563822"/>
      <w:bookmarkStart w:id="3863" w:name="_Toc3566936"/>
      <w:bookmarkStart w:id="3864" w:name="_Toc3568656"/>
      <w:bookmarkStart w:id="3865" w:name="_Toc3570190"/>
      <w:bookmarkStart w:id="3866" w:name="_Toc3573662"/>
      <w:bookmarkStart w:id="3867" w:name="_Toc3740270"/>
      <w:bookmarkStart w:id="3868" w:name="_Toc3741168"/>
      <w:bookmarkStart w:id="3869" w:name="_Toc3741367"/>
      <w:bookmarkStart w:id="3870" w:name="_Toc3741566"/>
      <w:bookmarkStart w:id="3871" w:name="_Toc3743797"/>
      <w:bookmarkStart w:id="3872" w:name="_Toc3744879"/>
      <w:bookmarkStart w:id="3873" w:name="_Toc3747162"/>
      <w:bookmarkStart w:id="3874" w:name="_Toc3750962"/>
      <w:bookmarkStart w:id="3875" w:name="_Toc3751782"/>
      <w:bookmarkStart w:id="3876" w:name="_Toc3822518"/>
      <w:bookmarkStart w:id="3877" w:name="_Toc3823312"/>
      <w:bookmarkStart w:id="3878" w:name="_Toc3829524"/>
      <w:bookmarkStart w:id="3879" w:name="_Toc3831752"/>
      <w:bookmarkStart w:id="3880" w:name="_Toc3485060"/>
      <w:bookmarkStart w:id="3881" w:name="_Toc3536798"/>
      <w:bookmarkStart w:id="3882" w:name="_Toc3536999"/>
      <w:bookmarkStart w:id="3883" w:name="_Toc3537198"/>
      <w:bookmarkStart w:id="3884" w:name="_Toc3553544"/>
      <w:bookmarkStart w:id="3885" w:name="_Toc3556450"/>
      <w:bookmarkStart w:id="3886" w:name="_Toc3558201"/>
      <w:bookmarkStart w:id="3887" w:name="_Toc3563823"/>
      <w:bookmarkStart w:id="3888" w:name="_Toc3566937"/>
      <w:bookmarkStart w:id="3889" w:name="_Toc3568657"/>
      <w:bookmarkStart w:id="3890" w:name="_Toc3570191"/>
      <w:bookmarkStart w:id="3891" w:name="_Toc3573663"/>
      <w:bookmarkStart w:id="3892" w:name="_Toc3740271"/>
      <w:bookmarkStart w:id="3893" w:name="_Toc3741169"/>
      <w:bookmarkStart w:id="3894" w:name="_Toc3741368"/>
      <w:bookmarkStart w:id="3895" w:name="_Toc3741567"/>
      <w:bookmarkStart w:id="3896" w:name="_Toc3743798"/>
      <w:bookmarkStart w:id="3897" w:name="_Toc3744880"/>
      <w:bookmarkStart w:id="3898" w:name="_Toc3747163"/>
      <w:bookmarkStart w:id="3899" w:name="_Toc3750963"/>
      <w:bookmarkStart w:id="3900" w:name="_Toc3751783"/>
      <w:bookmarkStart w:id="3901" w:name="_Toc3822519"/>
      <w:bookmarkStart w:id="3902" w:name="_Toc3823313"/>
      <w:bookmarkStart w:id="3903" w:name="_Toc3829525"/>
      <w:bookmarkStart w:id="3904" w:name="_Toc3831753"/>
      <w:bookmarkStart w:id="3905" w:name="_Toc3485061"/>
      <w:bookmarkStart w:id="3906" w:name="_Toc3536799"/>
      <w:bookmarkStart w:id="3907" w:name="_Toc3537000"/>
      <w:bookmarkStart w:id="3908" w:name="_Toc3537199"/>
      <w:bookmarkStart w:id="3909" w:name="_Toc3553545"/>
      <w:bookmarkStart w:id="3910" w:name="_Toc3556451"/>
      <w:bookmarkStart w:id="3911" w:name="_Toc3558202"/>
      <w:bookmarkStart w:id="3912" w:name="_Toc3563824"/>
      <w:bookmarkStart w:id="3913" w:name="_Toc3566938"/>
      <w:bookmarkStart w:id="3914" w:name="_Toc3568658"/>
      <w:bookmarkStart w:id="3915" w:name="_Toc3570192"/>
      <w:bookmarkStart w:id="3916" w:name="_Toc3573664"/>
      <w:bookmarkStart w:id="3917" w:name="_Toc3740272"/>
      <w:bookmarkStart w:id="3918" w:name="_Toc3741170"/>
      <w:bookmarkStart w:id="3919" w:name="_Toc3741369"/>
      <w:bookmarkStart w:id="3920" w:name="_Toc3741568"/>
      <w:bookmarkStart w:id="3921" w:name="_Toc3743799"/>
      <w:bookmarkStart w:id="3922" w:name="_Toc3744881"/>
      <w:bookmarkStart w:id="3923" w:name="_Toc3747164"/>
      <w:bookmarkStart w:id="3924" w:name="_Toc3750964"/>
      <w:bookmarkStart w:id="3925" w:name="_Toc3751784"/>
      <w:bookmarkStart w:id="3926" w:name="_Toc3822520"/>
      <w:bookmarkStart w:id="3927" w:name="_Toc3823314"/>
      <w:bookmarkStart w:id="3928" w:name="_Toc3829526"/>
      <w:bookmarkStart w:id="3929" w:name="_Toc3831754"/>
      <w:bookmarkStart w:id="3930" w:name="_Toc3485062"/>
      <w:bookmarkStart w:id="3931" w:name="_Toc3536800"/>
      <w:bookmarkStart w:id="3932" w:name="_Toc3537001"/>
      <w:bookmarkStart w:id="3933" w:name="_Toc3537200"/>
      <w:bookmarkStart w:id="3934" w:name="_Toc3553546"/>
      <w:bookmarkStart w:id="3935" w:name="_Toc3556452"/>
      <w:bookmarkStart w:id="3936" w:name="_Toc3558203"/>
      <w:bookmarkStart w:id="3937" w:name="_Toc3563825"/>
      <w:bookmarkStart w:id="3938" w:name="_Toc3566939"/>
      <w:bookmarkStart w:id="3939" w:name="_Toc3568659"/>
      <w:bookmarkStart w:id="3940" w:name="_Toc3570193"/>
      <w:bookmarkStart w:id="3941" w:name="_Toc3573665"/>
      <w:bookmarkStart w:id="3942" w:name="_Toc3740273"/>
      <w:bookmarkStart w:id="3943" w:name="_Toc3741171"/>
      <w:bookmarkStart w:id="3944" w:name="_Toc3741370"/>
      <w:bookmarkStart w:id="3945" w:name="_Toc3741569"/>
      <w:bookmarkStart w:id="3946" w:name="_Toc3743800"/>
      <w:bookmarkStart w:id="3947" w:name="_Toc3744882"/>
      <w:bookmarkStart w:id="3948" w:name="_Toc3747165"/>
      <w:bookmarkStart w:id="3949" w:name="_Toc3750965"/>
      <w:bookmarkStart w:id="3950" w:name="_Toc3751785"/>
      <w:bookmarkStart w:id="3951" w:name="_Toc3822521"/>
      <w:bookmarkStart w:id="3952" w:name="_Toc3823315"/>
      <w:bookmarkStart w:id="3953" w:name="_Toc3829527"/>
      <w:bookmarkStart w:id="3954" w:name="_Toc3831755"/>
      <w:bookmarkStart w:id="3955" w:name="_Toc3485063"/>
      <w:bookmarkStart w:id="3956" w:name="_Toc3536801"/>
      <w:bookmarkStart w:id="3957" w:name="_Toc3537002"/>
      <w:bookmarkStart w:id="3958" w:name="_Toc3537201"/>
      <w:bookmarkStart w:id="3959" w:name="_Toc3553547"/>
      <w:bookmarkStart w:id="3960" w:name="_Toc3556453"/>
      <w:bookmarkStart w:id="3961" w:name="_Toc3558204"/>
      <w:bookmarkStart w:id="3962" w:name="_Toc3563826"/>
      <w:bookmarkStart w:id="3963" w:name="_Toc3566940"/>
      <w:bookmarkStart w:id="3964" w:name="_Toc3568660"/>
      <w:bookmarkStart w:id="3965" w:name="_Toc3570194"/>
      <w:bookmarkStart w:id="3966" w:name="_Toc3573666"/>
      <w:bookmarkStart w:id="3967" w:name="_Toc3740274"/>
      <w:bookmarkStart w:id="3968" w:name="_Toc3741172"/>
      <w:bookmarkStart w:id="3969" w:name="_Toc3741371"/>
      <w:bookmarkStart w:id="3970" w:name="_Toc3741570"/>
      <w:bookmarkStart w:id="3971" w:name="_Toc3743801"/>
      <w:bookmarkStart w:id="3972" w:name="_Toc3744883"/>
      <w:bookmarkStart w:id="3973" w:name="_Toc3747166"/>
      <w:bookmarkStart w:id="3974" w:name="_Toc3750966"/>
      <w:bookmarkStart w:id="3975" w:name="_Toc3751786"/>
      <w:bookmarkStart w:id="3976" w:name="_Toc3822522"/>
      <w:bookmarkStart w:id="3977" w:name="_Toc3823316"/>
      <w:bookmarkStart w:id="3978" w:name="_Toc3829528"/>
      <w:bookmarkStart w:id="3979" w:name="_Toc3831756"/>
      <w:bookmarkStart w:id="3980" w:name="_Toc3485064"/>
      <w:bookmarkStart w:id="3981" w:name="_Toc3536802"/>
      <w:bookmarkStart w:id="3982" w:name="_Toc3537003"/>
      <w:bookmarkStart w:id="3983" w:name="_Toc3537202"/>
      <w:bookmarkStart w:id="3984" w:name="_Toc3553548"/>
      <w:bookmarkStart w:id="3985" w:name="_Toc3556454"/>
      <w:bookmarkStart w:id="3986" w:name="_Toc3558205"/>
      <w:bookmarkStart w:id="3987" w:name="_Toc3563827"/>
      <w:bookmarkStart w:id="3988" w:name="_Toc3566941"/>
      <w:bookmarkStart w:id="3989" w:name="_Toc3568661"/>
      <w:bookmarkStart w:id="3990" w:name="_Toc3570195"/>
      <w:bookmarkStart w:id="3991" w:name="_Toc3573667"/>
      <w:bookmarkStart w:id="3992" w:name="_Toc3740275"/>
      <w:bookmarkStart w:id="3993" w:name="_Toc3741173"/>
      <w:bookmarkStart w:id="3994" w:name="_Toc3741372"/>
      <w:bookmarkStart w:id="3995" w:name="_Toc3741571"/>
      <w:bookmarkStart w:id="3996" w:name="_Toc3743802"/>
      <w:bookmarkStart w:id="3997" w:name="_Toc3744884"/>
      <w:bookmarkStart w:id="3998" w:name="_Toc3747167"/>
      <w:bookmarkStart w:id="3999" w:name="_Toc3750967"/>
      <w:bookmarkStart w:id="4000" w:name="_Toc3751787"/>
      <w:bookmarkStart w:id="4001" w:name="_Toc3822523"/>
      <w:bookmarkStart w:id="4002" w:name="_Toc3823317"/>
      <w:bookmarkStart w:id="4003" w:name="_Toc3829529"/>
      <w:bookmarkStart w:id="4004" w:name="_Toc3831757"/>
      <w:bookmarkStart w:id="4005" w:name="_Toc3485065"/>
      <w:bookmarkStart w:id="4006" w:name="_Toc3536803"/>
      <w:bookmarkStart w:id="4007" w:name="_Toc3537004"/>
      <w:bookmarkStart w:id="4008" w:name="_Toc3537203"/>
      <w:bookmarkStart w:id="4009" w:name="_Toc3553549"/>
      <w:bookmarkStart w:id="4010" w:name="_Toc3556455"/>
      <w:bookmarkStart w:id="4011" w:name="_Toc3558206"/>
      <w:bookmarkStart w:id="4012" w:name="_Toc3563828"/>
      <w:bookmarkStart w:id="4013" w:name="_Toc3566942"/>
      <w:bookmarkStart w:id="4014" w:name="_Toc3568662"/>
      <w:bookmarkStart w:id="4015" w:name="_Toc3570196"/>
      <w:bookmarkStart w:id="4016" w:name="_Toc3573668"/>
      <w:bookmarkStart w:id="4017" w:name="_Toc3740276"/>
      <w:bookmarkStart w:id="4018" w:name="_Toc3741174"/>
      <w:bookmarkStart w:id="4019" w:name="_Toc3741373"/>
      <w:bookmarkStart w:id="4020" w:name="_Toc3741572"/>
      <w:bookmarkStart w:id="4021" w:name="_Toc3743803"/>
      <w:bookmarkStart w:id="4022" w:name="_Toc3744885"/>
      <w:bookmarkStart w:id="4023" w:name="_Toc3747168"/>
      <w:bookmarkStart w:id="4024" w:name="_Toc3750968"/>
      <w:bookmarkStart w:id="4025" w:name="_Toc3751788"/>
      <w:bookmarkStart w:id="4026" w:name="_Toc3822524"/>
      <w:bookmarkStart w:id="4027" w:name="_Toc3823318"/>
      <w:bookmarkStart w:id="4028" w:name="_Toc3829530"/>
      <w:bookmarkStart w:id="4029" w:name="_Toc3831758"/>
      <w:bookmarkStart w:id="4030" w:name="_Toc3485066"/>
      <w:bookmarkStart w:id="4031" w:name="_Toc3536804"/>
      <w:bookmarkStart w:id="4032" w:name="_Toc3537005"/>
      <w:bookmarkStart w:id="4033" w:name="_Toc3537204"/>
      <w:bookmarkStart w:id="4034" w:name="_Toc3553550"/>
      <w:bookmarkStart w:id="4035" w:name="_Toc3556456"/>
      <w:bookmarkStart w:id="4036" w:name="_Toc3558207"/>
      <w:bookmarkStart w:id="4037" w:name="_Toc3563829"/>
      <w:bookmarkStart w:id="4038" w:name="_Toc3566943"/>
      <w:bookmarkStart w:id="4039" w:name="_Toc3568663"/>
      <w:bookmarkStart w:id="4040" w:name="_Toc3570197"/>
      <w:bookmarkStart w:id="4041" w:name="_Toc3573669"/>
      <w:bookmarkStart w:id="4042" w:name="_Toc3740277"/>
      <w:bookmarkStart w:id="4043" w:name="_Toc3741175"/>
      <w:bookmarkStart w:id="4044" w:name="_Toc3741374"/>
      <w:bookmarkStart w:id="4045" w:name="_Toc3741573"/>
      <w:bookmarkStart w:id="4046" w:name="_Toc3743804"/>
      <w:bookmarkStart w:id="4047" w:name="_Toc3744886"/>
      <w:bookmarkStart w:id="4048" w:name="_Toc3747169"/>
      <w:bookmarkStart w:id="4049" w:name="_Toc3750969"/>
      <w:bookmarkStart w:id="4050" w:name="_Toc3751789"/>
      <w:bookmarkStart w:id="4051" w:name="_Toc3822525"/>
      <w:bookmarkStart w:id="4052" w:name="_Toc3823319"/>
      <w:bookmarkStart w:id="4053" w:name="_Toc3829531"/>
      <w:bookmarkStart w:id="4054" w:name="_Toc3831759"/>
      <w:bookmarkStart w:id="4055" w:name="_Toc3485067"/>
      <w:bookmarkStart w:id="4056" w:name="_Toc3536805"/>
      <w:bookmarkStart w:id="4057" w:name="_Toc3537006"/>
      <w:bookmarkStart w:id="4058" w:name="_Toc3537205"/>
      <w:bookmarkStart w:id="4059" w:name="_Toc3553551"/>
      <w:bookmarkStart w:id="4060" w:name="_Toc3556457"/>
      <w:bookmarkStart w:id="4061" w:name="_Toc3558208"/>
      <w:bookmarkStart w:id="4062" w:name="_Toc3563830"/>
      <w:bookmarkStart w:id="4063" w:name="_Toc3566944"/>
      <w:bookmarkStart w:id="4064" w:name="_Toc3568664"/>
      <w:bookmarkStart w:id="4065" w:name="_Toc3570198"/>
      <w:bookmarkStart w:id="4066" w:name="_Toc3573670"/>
      <w:bookmarkStart w:id="4067" w:name="_Toc3740278"/>
      <w:bookmarkStart w:id="4068" w:name="_Toc3741176"/>
      <w:bookmarkStart w:id="4069" w:name="_Toc3741375"/>
      <w:bookmarkStart w:id="4070" w:name="_Toc3741574"/>
      <w:bookmarkStart w:id="4071" w:name="_Toc3743805"/>
      <w:bookmarkStart w:id="4072" w:name="_Toc3744887"/>
      <w:bookmarkStart w:id="4073" w:name="_Toc3747170"/>
      <w:bookmarkStart w:id="4074" w:name="_Toc3750970"/>
      <w:bookmarkStart w:id="4075" w:name="_Toc3751790"/>
      <w:bookmarkStart w:id="4076" w:name="_Toc3822526"/>
      <w:bookmarkStart w:id="4077" w:name="_Toc3823320"/>
      <w:bookmarkStart w:id="4078" w:name="_Toc3829532"/>
      <w:bookmarkStart w:id="4079" w:name="_Toc3831760"/>
      <w:bookmarkStart w:id="4080" w:name="_Toc3485068"/>
      <w:bookmarkStart w:id="4081" w:name="_Toc3536806"/>
      <w:bookmarkStart w:id="4082" w:name="_Toc3537007"/>
      <w:bookmarkStart w:id="4083" w:name="_Toc3537206"/>
      <w:bookmarkStart w:id="4084" w:name="_Toc3553552"/>
      <w:bookmarkStart w:id="4085" w:name="_Toc3556458"/>
      <w:bookmarkStart w:id="4086" w:name="_Toc3558209"/>
      <w:bookmarkStart w:id="4087" w:name="_Toc3563831"/>
      <w:bookmarkStart w:id="4088" w:name="_Toc3566945"/>
      <w:bookmarkStart w:id="4089" w:name="_Toc3568665"/>
      <w:bookmarkStart w:id="4090" w:name="_Toc3570199"/>
      <w:bookmarkStart w:id="4091" w:name="_Toc3573671"/>
      <w:bookmarkStart w:id="4092" w:name="_Toc3740279"/>
      <w:bookmarkStart w:id="4093" w:name="_Toc3741177"/>
      <w:bookmarkStart w:id="4094" w:name="_Toc3741376"/>
      <w:bookmarkStart w:id="4095" w:name="_Toc3741575"/>
      <w:bookmarkStart w:id="4096" w:name="_Toc3743806"/>
      <w:bookmarkStart w:id="4097" w:name="_Toc3744888"/>
      <w:bookmarkStart w:id="4098" w:name="_Toc3747171"/>
      <w:bookmarkStart w:id="4099" w:name="_Toc3750971"/>
      <w:bookmarkStart w:id="4100" w:name="_Toc3751791"/>
      <w:bookmarkStart w:id="4101" w:name="_Toc3822527"/>
      <w:bookmarkStart w:id="4102" w:name="_Toc3823321"/>
      <w:bookmarkStart w:id="4103" w:name="_Toc3829533"/>
      <w:bookmarkStart w:id="4104" w:name="_Toc3831761"/>
      <w:bookmarkStart w:id="4105" w:name="_Toc3485069"/>
      <w:bookmarkStart w:id="4106" w:name="_Toc3536807"/>
      <w:bookmarkStart w:id="4107" w:name="_Toc3537008"/>
      <w:bookmarkStart w:id="4108" w:name="_Toc3537207"/>
      <w:bookmarkStart w:id="4109" w:name="_Toc3553553"/>
      <w:bookmarkStart w:id="4110" w:name="_Toc3556459"/>
      <w:bookmarkStart w:id="4111" w:name="_Toc3558210"/>
      <w:bookmarkStart w:id="4112" w:name="_Toc3563832"/>
      <w:bookmarkStart w:id="4113" w:name="_Toc3566946"/>
      <w:bookmarkStart w:id="4114" w:name="_Toc3568666"/>
      <w:bookmarkStart w:id="4115" w:name="_Toc3570200"/>
      <w:bookmarkStart w:id="4116" w:name="_Toc3573672"/>
      <w:bookmarkStart w:id="4117" w:name="_Toc3740280"/>
      <w:bookmarkStart w:id="4118" w:name="_Toc3741178"/>
      <w:bookmarkStart w:id="4119" w:name="_Toc3741377"/>
      <w:bookmarkStart w:id="4120" w:name="_Toc3741576"/>
      <w:bookmarkStart w:id="4121" w:name="_Toc3743807"/>
      <w:bookmarkStart w:id="4122" w:name="_Toc3744889"/>
      <w:bookmarkStart w:id="4123" w:name="_Toc3747172"/>
      <w:bookmarkStart w:id="4124" w:name="_Toc3750972"/>
      <w:bookmarkStart w:id="4125" w:name="_Toc3751792"/>
      <w:bookmarkStart w:id="4126" w:name="_Toc3822528"/>
      <w:bookmarkStart w:id="4127" w:name="_Toc3823322"/>
      <w:bookmarkStart w:id="4128" w:name="_Toc3829534"/>
      <w:bookmarkStart w:id="4129" w:name="_Toc3831762"/>
      <w:bookmarkStart w:id="4130" w:name="_Toc3485070"/>
      <w:bookmarkStart w:id="4131" w:name="_Toc3536808"/>
      <w:bookmarkStart w:id="4132" w:name="_Toc3537009"/>
      <w:bookmarkStart w:id="4133" w:name="_Toc3537208"/>
      <w:bookmarkStart w:id="4134" w:name="_Toc3553554"/>
      <w:bookmarkStart w:id="4135" w:name="_Toc3556460"/>
      <w:bookmarkStart w:id="4136" w:name="_Toc3558211"/>
      <w:bookmarkStart w:id="4137" w:name="_Toc3563833"/>
      <w:bookmarkStart w:id="4138" w:name="_Toc3566947"/>
      <w:bookmarkStart w:id="4139" w:name="_Toc3568667"/>
      <w:bookmarkStart w:id="4140" w:name="_Toc3570201"/>
      <w:bookmarkStart w:id="4141" w:name="_Toc3573673"/>
      <w:bookmarkStart w:id="4142" w:name="_Toc3740281"/>
      <w:bookmarkStart w:id="4143" w:name="_Toc3741179"/>
      <w:bookmarkStart w:id="4144" w:name="_Toc3741378"/>
      <w:bookmarkStart w:id="4145" w:name="_Toc3741577"/>
      <w:bookmarkStart w:id="4146" w:name="_Toc3743808"/>
      <w:bookmarkStart w:id="4147" w:name="_Toc3744890"/>
      <w:bookmarkStart w:id="4148" w:name="_Toc3747173"/>
      <w:bookmarkStart w:id="4149" w:name="_Toc3750973"/>
      <w:bookmarkStart w:id="4150" w:name="_Toc3751793"/>
      <w:bookmarkStart w:id="4151" w:name="_Toc3822529"/>
      <w:bookmarkStart w:id="4152" w:name="_Toc3823323"/>
      <w:bookmarkStart w:id="4153" w:name="_Toc3829535"/>
      <w:bookmarkStart w:id="4154" w:name="_Toc3831763"/>
      <w:bookmarkStart w:id="4155" w:name="_Toc3485071"/>
      <w:bookmarkStart w:id="4156" w:name="_Toc3536809"/>
      <w:bookmarkStart w:id="4157" w:name="_Toc3537010"/>
      <w:bookmarkStart w:id="4158" w:name="_Toc3537209"/>
      <w:bookmarkStart w:id="4159" w:name="_Toc3553555"/>
      <w:bookmarkStart w:id="4160" w:name="_Toc3556461"/>
      <w:bookmarkStart w:id="4161" w:name="_Toc3558212"/>
      <w:bookmarkStart w:id="4162" w:name="_Toc3563834"/>
      <w:bookmarkStart w:id="4163" w:name="_Toc3566948"/>
      <w:bookmarkStart w:id="4164" w:name="_Toc3568668"/>
      <w:bookmarkStart w:id="4165" w:name="_Toc3570202"/>
      <w:bookmarkStart w:id="4166" w:name="_Toc3573674"/>
      <w:bookmarkStart w:id="4167" w:name="_Toc3740282"/>
      <w:bookmarkStart w:id="4168" w:name="_Toc3741180"/>
      <w:bookmarkStart w:id="4169" w:name="_Toc3741379"/>
      <w:bookmarkStart w:id="4170" w:name="_Toc3741578"/>
      <w:bookmarkStart w:id="4171" w:name="_Toc3743809"/>
      <w:bookmarkStart w:id="4172" w:name="_Toc3744891"/>
      <w:bookmarkStart w:id="4173" w:name="_Toc3747174"/>
      <w:bookmarkStart w:id="4174" w:name="_Toc3750974"/>
      <w:bookmarkStart w:id="4175" w:name="_Toc3751794"/>
      <w:bookmarkStart w:id="4176" w:name="_Toc3822530"/>
      <w:bookmarkStart w:id="4177" w:name="_Toc3823324"/>
      <w:bookmarkStart w:id="4178" w:name="_Toc3829536"/>
      <w:bookmarkStart w:id="4179" w:name="_Toc3831764"/>
      <w:bookmarkStart w:id="4180" w:name="_Ref3456328"/>
      <w:bookmarkStart w:id="4181" w:name="_Toc7790901"/>
      <w:bookmarkStart w:id="4182" w:name="_Toc8697050"/>
      <w:bookmarkStart w:id="4183" w:name="_Toc63964984"/>
      <w:bookmarkStart w:id="4184" w:name="_Hlk32259116"/>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r w:rsidRPr="00883F92">
        <w:rPr>
          <w:b/>
          <w:u w:val="none"/>
        </w:rPr>
        <w:t xml:space="preserve">CLÁUSULA OITAVA - </w:t>
      </w:r>
      <w:r w:rsidR="001303BB" w:rsidRPr="00883F92">
        <w:rPr>
          <w:b/>
          <w:u w:val="none"/>
        </w:rPr>
        <w:t>VENCIMENTO ANTECIPADO DAS DEBÊNTURES</w:t>
      </w:r>
      <w:bookmarkEnd w:id="4180"/>
      <w:bookmarkEnd w:id="4181"/>
      <w:bookmarkEnd w:id="4182"/>
      <w:bookmarkEnd w:id="4183"/>
    </w:p>
    <w:p w14:paraId="5E498887" w14:textId="20B3F874" w:rsidR="009F7391" w:rsidRPr="00883F92" w:rsidRDefault="009F7391" w:rsidP="007A13F3">
      <w:pPr>
        <w:pStyle w:val="Ttulo2"/>
        <w:keepNext w:val="0"/>
        <w:numPr>
          <w:ilvl w:val="1"/>
          <w:numId w:val="30"/>
        </w:numPr>
        <w:ind w:left="0" w:hanging="11"/>
        <w:rPr>
          <w:u w:val="none"/>
        </w:rPr>
      </w:pPr>
      <w:bookmarkStart w:id="4185" w:name="_Toc63861226"/>
      <w:bookmarkStart w:id="4186" w:name="_Toc63861397"/>
      <w:bookmarkStart w:id="4187" w:name="_Toc63861565"/>
      <w:bookmarkStart w:id="4188" w:name="_Toc63861727"/>
      <w:bookmarkStart w:id="4189" w:name="_Toc63861889"/>
      <w:bookmarkStart w:id="4190" w:name="_Toc63863011"/>
      <w:bookmarkStart w:id="4191" w:name="_Toc63864058"/>
      <w:bookmarkStart w:id="4192" w:name="_Toc63864202"/>
      <w:bookmarkStart w:id="4193" w:name="_Ref7772596"/>
      <w:bookmarkStart w:id="4194" w:name="_Toc7790902"/>
      <w:bookmarkStart w:id="4195" w:name="_Toc8171352"/>
      <w:bookmarkStart w:id="4196" w:name="_Toc8697051"/>
      <w:bookmarkStart w:id="4197" w:name="_Toc63964985"/>
      <w:bookmarkStart w:id="4198" w:name="_Ref65029429"/>
      <w:bookmarkStart w:id="4199" w:name="_Hlk68612130"/>
      <w:bookmarkStart w:id="4200" w:name="_Ref2850711"/>
      <w:bookmarkEnd w:id="4185"/>
      <w:bookmarkEnd w:id="4186"/>
      <w:bookmarkEnd w:id="4187"/>
      <w:bookmarkEnd w:id="4188"/>
      <w:bookmarkEnd w:id="4189"/>
      <w:bookmarkEnd w:id="4190"/>
      <w:bookmarkEnd w:id="4191"/>
      <w:bookmarkEnd w:id="4192"/>
      <w:r w:rsidRPr="00E405A1">
        <w:t xml:space="preserve">Vencimento Antecipado </w:t>
      </w:r>
      <w:bookmarkEnd w:id="4193"/>
      <w:bookmarkEnd w:id="4194"/>
      <w:r w:rsidR="00450C01" w:rsidRPr="00E405A1">
        <w:t>Automátic</w:t>
      </w:r>
      <w:r w:rsidR="001E4D73" w:rsidRPr="00E405A1">
        <w:t>o</w:t>
      </w:r>
      <w:r w:rsidR="001E4D73" w:rsidRPr="00883F92">
        <w:rPr>
          <w:u w:val="none"/>
        </w:rPr>
        <w:t xml:space="preserve">. </w:t>
      </w:r>
      <w:bookmarkStart w:id="4201" w:name="_Ref8158181"/>
      <w:bookmarkEnd w:id="4195"/>
      <w:bookmarkEnd w:id="4196"/>
      <w:bookmarkEnd w:id="4197"/>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2A56EA">
        <w:rPr>
          <w:u w:val="none"/>
        </w:rPr>
        <w:t>os</w:t>
      </w:r>
      <w:r w:rsidR="002A56EA" w:rsidRPr="00883F92">
        <w:rPr>
          <w:u w:val="none"/>
        </w:rPr>
        <w:t xml:space="preserve"> Fiador</w:t>
      </w:r>
      <w:r w:rsidR="002A56EA">
        <w:rPr>
          <w:u w:val="none"/>
        </w:rPr>
        <w:t>es</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4201"/>
      <w:r w:rsidR="00345F41" w:rsidRPr="00883F92">
        <w:rPr>
          <w:u w:val="none"/>
        </w:rPr>
        <w:t>:</w:t>
      </w:r>
      <w:bookmarkEnd w:id="4198"/>
      <w:r w:rsidR="007225C5" w:rsidRPr="00883F92">
        <w:rPr>
          <w:u w:val="none"/>
        </w:rPr>
        <w:t xml:space="preserve"> </w:t>
      </w:r>
    </w:p>
    <w:p w14:paraId="46078ABE" w14:textId="67B19398" w:rsidR="00955CF1" w:rsidRPr="007B6190" w:rsidRDefault="00955CF1"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del w:id="4202" w:author="Carlos Henrique de Araujo" w:date="2021-04-06T16:32:00Z">
        <w:r w:rsidR="003E0AD9">
          <w:rPr>
            <w:rFonts w:ascii="Tahoma" w:eastAsia="MS Mincho" w:hAnsi="Tahoma" w:cs="Tahoma"/>
            <w:sz w:val="22"/>
            <w:szCs w:val="22"/>
          </w:rPr>
          <w:delText>[</w:delText>
        </w:r>
      </w:del>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w:t>
      </w:r>
      <w:del w:id="4203" w:author="Carlos Henrique de Araujo" w:date="2021-04-06T16:32:00Z">
        <w:r w:rsidR="003E0AD9">
          <w:rPr>
            <w:rFonts w:ascii="Tahoma" w:eastAsia="MS Mincho" w:hAnsi="Tahoma" w:cs="Tahoma"/>
            <w:sz w:val="22"/>
            <w:szCs w:val="22"/>
          </w:rPr>
          <w:delText>]</w:delText>
        </w:r>
        <w:r w:rsidRPr="007B6190">
          <w:rPr>
            <w:rFonts w:ascii="Tahoma" w:eastAsia="MS Mincho" w:hAnsi="Tahoma" w:cs="Tahoma"/>
            <w:sz w:val="22"/>
            <w:szCs w:val="22"/>
          </w:rPr>
          <w:delText>,</w:delText>
        </w:r>
      </w:del>
      <w:ins w:id="4204" w:author="Carlos Henrique de Araujo" w:date="2021-04-06T16:32:00Z">
        <w:r w:rsidRPr="007B6190">
          <w:rPr>
            <w:rFonts w:ascii="Tahoma" w:eastAsia="MS Mincho" w:hAnsi="Tahoma" w:cs="Tahoma"/>
            <w:sz w:val="22"/>
            <w:szCs w:val="22"/>
          </w:rPr>
          <w:t>,</w:t>
        </w:r>
      </w:ins>
      <w:r w:rsidRPr="007B6190">
        <w:rPr>
          <w:rFonts w:ascii="Tahoma" w:eastAsia="MS Mincho" w:hAnsi="Tahoma" w:cs="Tahoma"/>
          <w:sz w:val="22"/>
          <w:szCs w:val="22"/>
        </w:rPr>
        <w:t xml:space="preserve"> contado da data do respectivo inadimplemento;</w:t>
      </w:r>
    </w:p>
    <w:p w14:paraId="2A6283DA" w14:textId="22782F79" w:rsidR="003721BC" w:rsidRPr="007B6190" w:rsidRDefault="003721BC"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(b) pedido de autofalência formulado pela Emissora</w:t>
      </w:r>
      <w:r w:rsidR="0075205A" w:rsidRPr="007B6190">
        <w:rPr>
          <w:rFonts w:ascii="Tahoma" w:hAnsi="Tahoma" w:cs="Tahoma"/>
          <w:sz w:val="22"/>
          <w:szCs w:val="22"/>
        </w:rPr>
        <w:t>, pela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pelas Garantidoras</w:t>
      </w:r>
      <w:r w:rsidRPr="007B6190">
        <w:rPr>
          <w:rFonts w:ascii="Tahoma" w:hAnsi="Tahoma" w:cs="Tahoma"/>
          <w:sz w:val="22"/>
          <w:szCs w:val="22"/>
        </w:rPr>
        <w:t xml:space="preserve"> e/ou de suas Controladas; (c) pedido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formulado por terceiros, não contestado judicialmente no prazo legal; </w:t>
      </w:r>
      <w:del w:id="4205" w:author="Carlos Henrique de Araujo" w:date="2021-04-06T16:32:00Z">
        <w:r w:rsidRPr="007B6190">
          <w:rPr>
            <w:rFonts w:ascii="Tahoma" w:hAnsi="Tahoma" w:cs="Tahoma"/>
            <w:sz w:val="22"/>
            <w:szCs w:val="22"/>
          </w:rPr>
          <w:delText xml:space="preserve">ou </w:delText>
        </w:r>
      </w:del>
      <w:r w:rsidRPr="007B6190">
        <w:rPr>
          <w:rFonts w:ascii="Tahoma" w:hAnsi="Tahoma" w:cs="Tahoma"/>
          <w:sz w:val="22"/>
          <w:szCs w:val="22"/>
        </w:rPr>
        <w:t>(d) pedido de recuperação judicial ou de recuperação extrajudicial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independentemente do deferimento do respectivo pedido;</w:t>
      </w:r>
      <w:ins w:id="4206" w:author="Carlos Henrique de Araujo" w:date="2021-04-06T16:32:00Z">
        <w:r w:rsidR="007A13F3">
          <w:rPr>
            <w:rFonts w:ascii="Tahoma" w:hAnsi="Tahoma" w:cs="Tahoma"/>
            <w:sz w:val="22"/>
            <w:szCs w:val="22"/>
          </w:rPr>
          <w:t xml:space="preserve"> ou (e) </w:t>
        </w:r>
        <w:r w:rsidR="00295D2D">
          <w:rPr>
            <w:rFonts w:ascii="Tahoma" w:hAnsi="Tahoma" w:cs="Tahoma"/>
            <w:sz w:val="22"/>
            <w:szCs w:val="22"/>
          </w:rPr>
          <w:t xml:space="preserve">implementada a Condição Suspensiva, </w:t>
        </w:r>
        <w:r w:rsidR="007A13F3" w:rsidRPr="007A13F3">
          <w:rPr>
            <w:rFonts w:ascii="Tahoma" w:hAnsi="Tahoma" w:cs="Tahoma"/>
            <w:sz w:val="22"/>
            <w:szCs w:val="22"/>
          </w:rPr>
          <w:t>decretação de insolvência civil de qualquer do Fiador P</w:t>
        </w:r>
        <w:r w:rsidR="007A13F3">
          <w:rPr>
            <w:rFonts w:ascii="Tahoma" w:hAnsi="Tahoma" w:cs="Tahoma"/>
            <w:sz w:val="22"/>
            <w:szCs w:val="22"/>
          </w:rPr>
          <w:t xml:space="preserve">essoa </w:t>
        </w:r>
        <w:r w:rsidR="007A13F3" w:rsidRPr="007A13F3">
          <w:rPr>
            <w:rFonts w:ascii="Tahoma" w:hAnsi="Tahoma" w:cs="Tahoma"/>
            <w:sz w:val="22"/>
            <w:szCs w:val="22"/>
          </w:rPr>
          <w:t>F</w:t>
        </w:r>
        <w:r w:rsidR="007A13F3">
          <w:rPr>
            <w:rFonts w:ascii="Tahoma" w:hAnsi="Tahoma" w:cs="Tahoma"/>
            <w:sz w:val="22"/>
            <w:szCs w:val="22"/>
          </w:rPr>
          <w:t>ísica;</w:t>
        </w:r>
      </w:ins>
    </w:p>
    <w:p w14:paraId="2068FA18" w14:textId="09B2EE32" w:rsidR="00FF30FA" w:rsidRPr="007B6190" w:rsidRDefault="003721BC" w:rsidP="007A13F3">
      <w:pPr>
        <w:pStyle w:val="PargrafodaLista"/>
        <w:numPr>
          <w:ilvl w:val="2"/>
          <w:numId w:val="2"/>
        </w:numPr>
        <w:spacing w:after="240" w:line="320" w:lineRule="atLeast"/>
        <w:ind w:left="1276" w:hanging="709"/>
        <w:jc w:val="both"/>
        <w:rPr>
          <w:rFonts w:ascii="Tahoma" w:hAnsi="Tahoma" w:cs="Tahoma"/>
          <w:sz w:val="22"/>
          <w:szCs w:val="22"/>
        </w:rPr>
      </w:pPr>
      <w:bookmarkStart w:id="4207"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B6190">
        <w:rPr>
          <w:rFonts w:ascii="Tahoma" w:hAnsi="Tahoma" w:cs="Tahoma"/>
          <w:sz w:val="22"/>
          <w:szCs w:val="22"/>
        </w:rPr>
        <w:t>;</w:t>
      </w:r>
      <w:bookmarkEnd w:id="4207"/>
    </w:p>
    <w:p w14:paraId="764F3186" w14:textId="77777777" w:rsidR="00000BDE" w:rsidRPr="007B6190" w:rsidRDefault="00000BDE"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572BD478" w14:textId="77C1F518" w:rsidR="00000BDE" w:rsidRPr="007B6190" w:rsidRDefault="007A13F3" w:rsidP="007A13F3">
      <w:pPr>
        <w:pStyle w:val="PargrafodaLista"/>
        <w:numPr>
          <w:ilvl w:val="2"/>
          <w:numId w:val="2"/>
        </w:numPr>
        <w:spacing w:after="240" w:line="320" w:lineRule="atLeast"/>
        <w:ind w:left="1276" w:hanging="709"/>
        <w:jc w:val="both"/>
        <w:rPr>
          <w:rFonts w:ascii="Tahoma" w:hAnsi="Tahoma" w:cs="Tahoma"/>
          <w:sz w:val="22"/>
          <w:szCs w:val="22"/>
        </w:rPr>
      </w:pPr>
      <w:r w:rsidRPr="007A13F3">
        <w:rPr>
          <w:rFonts w:ascii="Tahoma" w:hAnsi="Tahoma" w:cs="Tahoma"/>
          <w:sz w:val="22"/>
          <w:szCs w:val="22"/>
        </w:rPr>
        <w:t xml:space="preserve">se esta Escritura de Emissão, </w:t>
      </w:r>
      <w:del w:id="4208" w:author="Carlos Henrique de Araujo" w:date="2021-04-06T16:32:00Z">
        <w:r w:rsidR="003442D5">
          <w:rPr>
            <w:rFonts w:ascii="Tahoma" w:hAnsi="Tahoma" w:cs="Tahoma"/>
            <w:sz w:val="22"/>
            <w:szCs w:val="22"/>
          </w:rPr>
          <w:delText xml:space="preserve">o </w:delText>
        </w:r>
        <w:r w:rsidR="00000BDE" w:rsidRPr="007B6190">
          <w:rPr>
            <w:rFonts w:ascii="Tahoma" w:hAnsi="Tahoma" w:cs="Tahoma"/>
            <w:sz w:val="22"/>
            <w:szCs w:val="22"/>
          </w:rPr>
          <w:delText>Termo de Securitização</w:delText>
        </w:r>
        <w:r w:rsidR="001E4D73" w:rsidRPr="007B6190">
          <w:rPr>
            <w:rFonts w:ascii="Tahoma" w:hAnsi="Tahoma" w:cs="Tahoma"/>
            <w:sz w:val="22"/>
            <w:szCs w:val="22"/>
          </w:rPr>
          <w:delText xml:space="preserve"> e/ou </w:delText>
        </w:r>
        <w:r w:rsidR="00E510FC" w:rsidRPr="007B6190">
          <w:rPr>
            <w:rFonts w:ascii="Tahoma" w:hAnsi="Tahoma" w:cs="Tahoma"/>
            <w:sz w:val="22"/>
            <w:szCs w:val="22"/>
          </w:rPr>
          <w:delText>o</w:delText>
        </w:r>
        <w:r w:rsidR="004A5AF9">
          <w:rPr>
            <w:rFonts w:ascii="Tahoma" w:hAnsi="Tahoma" w:cs="Tahoma"/>
            <w:sz w:val="22"/>
            <w:szCs w:val="22"/>
          </w:rPr>
          <w:delText>s</w:delText>
        </w:r>
        <w:r w:rsidR="00E510FC" w:rsidRPr="007B6190">
          <w:rPr>
            <w:rFonts w:ascii="Tahoma" w:hAnsi="Tahoma" w:cs="Tahoma"/>
            <w:sz w:val="22"/>
            <w:szCs w:val="22"/>
          </w:rPr>
          <w:delText xml:space="preserve"> Contrato</w:delText>
        </w:r>
        <w:r w:rsidR="004A5AF9">
          <w:rPr>
            <w:rFonts w:ascii="Tahoma" w:hAnsi="Tahoma" w:cs="Tahoma"/>
            <w:sz w:val="22"/>
            <w:szCs w:val="22"/>
          </w:rPr>
          <w:delText>s</w:delText>
        </w:r>
        <w:r w:rsidR="00E510FC" w:rsidRPr="007B6190">
          <w:rPr>
            <w:rFonts w:ascii="Tahoma" w:hAnsi="Tahoma" w:cs="Tahoma"/>
            <w:sz w:val="22"/>
            <w:szCs w:val="22"/>
          </w:rPr>
          <w:delText xml:space="preserve"> de </w:delText>
        </w:r>
        <w:r w:rsidR="003442D5">
          <w:rPr>
            <w:rFonts w:ascii="Tahoma" w:hAnsi="Tahoma" w:cs="Tahoma"/>
            <w:sz w:val="22"/>
            <w:szCs w:val="22"/>
          </w:rPr>
          <w:delText xml:space="preserve">Garantia </w:delText>
        </w:r>
        <w:r w:rsidR="00000BDE" w:rsidRPr="007B6190">
          <w:rPr>
            <w:rFonts w:ascii="Tahoma" w:hAnsi="Tahoma" w:cs="Tahoma"/>
            <w:sz w:val="22"/>
            <w:szCs w:val="22"/>
          </w:rPr>
          <w:delText>for declarada inválida, ineficaz, nula ou inexequível, por qualquer lei ou norma regulatória, ou por decisão judicial ou sentença arbitral;</w:delText>
        </w:r>
      </w:del>
      <w:ins w:id="4209" w:author="Carlos Henrique de Araujo" w:date="2021-04-06T16:32:00Z">
        <w:r w:rsidRPr="007A13F3">
          <w:rPr>
            <w:rFonts w:ascii="Tahoma" w:hAnsi="Tahoma" w:cs="Tahoma"/>
            <w:sz w:val="22"/>
            <w:szCs w:val="22"/>
          </w:rPr>
          <w:t>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00000BDE" w:rsidRPr="007B6190">
          <w:rPr>
            <w:rFonts w:ascii="Tahoma" w:hAnsi="Tahoma" w:cs="Tahoma"/>
            <w:sz w:val="22"/>
            <w:szCs w:val="22"/>
          </w:rPr>
          <w:t>;</w:t>
        </w:r>
      </w:ins>
      <w:r w:rsidR="005A3E07">
        <w:rPr>
          <w:rFonts w:ascii="Tahoma" w:hAnsi="Tahoma" w:cs="Tahoma"/>
          <w:sz w:val="22"/>
          <w:szCs w:val="22"/>
        </w:rPr>
        <w:t xml:space="preserve"> </w:t>
      </w:r>
    </w:p>
    <w:p w14:paraId="4782E3EC" w14:textId="3B2A6DA0" w:rsidR="00E03A3D" w:rsidRPr="007B6190" w:rsidRDefault="00000BDE"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lastRenderedPageBreak/>
        <w:t xml:space="preserve">na hipótese de a Emissora,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36EB6E5" w14:textId="67FAE69F" w:rsidR="009F25DD" w:rsidRPr="00E33DA1" w:rsidRDefault="009F25DD" w:rsidP="007A13F3">
      <w:pPr>
        <w:pStyle w:val="PargrafodaLista"/>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w:t>
      </w:r>
      <w:r w:rsidR="00295D2D">
        <w:rPr>
          <w:rFonts w:ascii="Tahoma" w:hAnsi="Tahoma" w:cs="Tahoma"/>
          <w:sz w:val="22"/>
          <w:szCs w:val="22"/>
        </w:rPr>
        <w:t>Imóveis</w:t>
      </w:r>
      <w:ins w:id="4210" w:author="Carlos Henrique de Araujo" w:date="2021-04-06T16:32:00Z">
        <w:r w:rsidR="00295D2D">
          <w:rPr>
            <w:rFonts w:ascii="Tahoma" w:hAnsi="Tahoma" w:cs="Tahoma"/>
            <w:sz w:val="22"/>
            <w:szCs w:val="22"/>
          </w:rPr>
          <w:t xml:space="preserve"> Garantia</w:t>
        </w:r>
      </w:ins>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 xml:space="preserve">e prazos previstos </w:t>
      </w:r>
      <w:del w:id="4211" w:author="Carlos Henrique de Araujo" w:date="2021-04-06T16:32:00Z">
        <w:r w:rsidR="00D979F3">
          <w:rPr>
            <w:rFonts w:ascii="Tahoma" w:hAnsi="Tahoma" w:cs="Tahoma"/>
            <w:sz w:val="22"/>
            <w:szCs w:val="22"/>
          </w:rPr>
          <w:delText>n</w:delText>
        </w:r>
        <w:r w:rsidR="00F248A0">
          <w:rPr>
            <w:rFonts w:ascii="Tahoma" w:hAnsi="Tahoma" w:cs="Tahoma"/>
            <w:sz w:val="22"/>
            <w:szCs w:val="22"/>
          </w:rPr>
          <w:delText>o Contrato</w:delText>
        </w:r>
      </w:del>
      <w:ins w:id="4212" w:author="Carlos Henrique de Araujo" w:date="2021-04-06T16:32:00Z">
        <w:r w:rsidR="00D979F3">
          <w:rPr>
            <w:rFonts w:ascii="Tahoma" w:hAnsi="Tahoma" w:cs="Tahoma"/>
            <w:sz w:val="22"/>
            <w:szCs w:val="22"/>
          </w:rPr>
          <w:t>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ins>
      <w:r w:rsidR="00F248A0">
        <w:rPr>
          <w:rFonts w:ascii="Tahoma" w:hAnsi="Tahoma" w:cs="Tahoma"/>
          <w:sz w:val="22"/>
          <w:szCs w:val="22"/>
        </w:rPr>
        <w:t xml:space="preserve"> de </w:t>
      </w:r>
      <w:del w:id="4213" w:author="Carlos Henrique de Araujo" w:date="2021-04-06T16:32:00Z">
        <w:r w:rsidR="00F248A0">
          <w:rPr>
            <w:rFonts w:ascii="Tahoma" w:hAnsi="Tahoma" w:cs="Tahoma"/>
            <w:sz w:val="22"/>
            <w:szCs w:val="22"/>
          </w:rPr>
          <w:delText xml:space="preserve">Alienação Fiduciária de </w:delText>
        </w:r>
        <w:r w:rsidR="00F374BF">
          <w:rPr>
            <w:rFonts w:ascii="Tahoma" w:hAnsi="Tahoma" w:cs="Tahoma"/>
            <w:sz w:val="22"/>
            <w:szCs w:val="22"/>
          </w:rPr>
          <w:delText>Quotas</w:delText>
        </w:r>
      </w:del>
      <w:ins w:id="4214" w:author="Carlos Henrique de Araujo" w:date="2021-04-06T16:32:00Z">
        <w:r w:rsidR="00295D2D">
          <w:rPr>
            <w:rFonts w:ascii="Tahoma" w:hAnsi="Tahoma" w:cs="Tahoma"/>
            <w:sz w:val="22"/>
            <w:szCs w:val="22"/>
          </w:rPr>
          <w:t>Garantia</w:t>
        </w:r>
      </w:ins>
      <w:r w:rsidRPr="00E33DA1">
        <w:rPr>
          <w:rFonts w:ascii="Tahoma" w:hAnsi="Tahoma" w:cs="Tahoma"/>
          <w:sz w:val="22"/>
          <w:szCs w:val="22"/>
        </w:rPr>
        <w:t>;</w:t>
      </w:r>
    </w:p>
    <w:p w14:paraId="496B20B8" w14:textId="326F8D83" w:rsidR="00E30B2F" w:rsidRPr="007B6190" w:rsidRDefault="00AE0F90"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2A56EA">
        <w:rPr>
          <w:rFonts w:ascii="Tahoma" w:hAnsi="Tahoma" w:cs="Tahoma"/>
          <w:sz w:val="22"/>
          <w:szCs w:val="22"/>
        </w:rPr>
        <w:t>es</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2DD30F28" w14:textId="65FC5191" w:rsidR="00AA1E88" w:rsidRPr="007B6190" w:rsidRDefault="00AA1E88"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recebimento pela Emissora de quaisquer dos recursos objeto da</w:t>
      </w:r>
      <w:r w:rsidR="00295D2D">
        <w:rPr>
          <w:rFonts w:ascii="Tahoma" w:hAnsi="Tahoma" w:cs="Tahoma"/>
          <w:sz w:val="22"/>
          <w:szCs w:val="22"/>
        </w:rPr>
        <w:t xml:space="preserve"> </w:t>
      </w:r>
      <w:ins w:id="4215" w:author="Carlos Henrique de Araujo" w:date="2021-04-06T16:32:00Z">
        <w:r w:rsidR="00295D2D">
          <w:rPr>
            <w:rFonts w:ascii="Tahoma" w:hAnsi="Tahoma" w:cs="Tahoma"/>
            <w:sz w:val="22"/>
            <w:szCs w:val="22"/>
          </w:rPr>
          <w:t>Alienação Fiduciária de Quotas e/ou da</w:t>
        </w:r>
        <w:r w:rsidRPr="007B6190">
          <w:rPr>
            <w:rFonts w:ascii="Tahoma" w:hAnsi="Tahoma" w:cs="Tahoma"/>
            <w:sz w:val="22"/>
            <w:szCs w:val="22"/>
          </w:rPr>
          <w:t xml:space="preserve"> </w:t>
        </w:r>
      </w:ins>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del w:id="4216" w:author="Carlos Henrique de Araujo" w:date="2021-04-06T16:32:00Z">
        <w:r w:rsidRPr="007B6190">
          <w:rPr>
            <w:rFonts w:ascii="Tahoma" w:eastAsia="MS Mincho" w:hAnsi="Tahoma" w:cs="Tahoma"/>
            <w:sz w:val="22"/>
            <w:szCs w:val="22"/>
          </w:rPr>
          <w:delText xml:space="preserve"> </w:delText>
        </w:r>
        <w:r w:rsidR="00F374BF">
          <w:rPr>
            <w:rFonts w:ascii="Tahoma" w:eastAsia="MS Mincho" w:hAnsi="Tahoma" w:cs="Tahoma"/>
            <w:sz w:val="22"/>
            <w:szCs w:val="22"/>
          </w:rPr>
          <w:delText>Quotas</w:delText>
        </w:r>
      </w:del>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 xml:space="preserve">previsto </w:t>
      </w:r>
      <w:del w:id="4217" w:author="Carlos Henrique de Araujo" w:date="2021-04-06T16:32:00Z">
        <w:r w:rsidR="00CC490A">
          <w:rPr>
            <w:rFonts w:ascii="Tahoma" w:hAnsi="Tahoma" w:cs="Tahoma"/>
            <w:sz w:val="22"/>
            <w:szCs w:val="22"/>
          </w:rPr>
          <w:delText xml:space="preserve">no Contrato de Alienação Fiduciária de </w:delText>
        </w:r>
        <w:r w:rsidR="00F374BF">
          <w:rPr>
            <w:rFonts w:ascii="Tahoma" w:hAnsi="Tahoma" w:cs="Tahoma"/>
            <w:sz w:val="22"/>
            <w:szCs w:val="22"/>
          </w:rPr>
          <w:delText>Quotas</w:delText>
        </w:r>
      </w:del>
      <w:ins w:id="4218" w:author="Carlos Henrique de Araujo" w:date="2021-04-06T16:32:00Z">
        <w:r w:rsidR="00CC490A">
          <w:rPr>
            <w:rFonts w:ascii="Tahoma" w:hAnsi="Tahoma" w:cs="Tahoma"/>
            <w:sz w:val="22"/>
            <w:szCs w:val="22"/>
          </w:rPr>
          <w:t>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ins>
      <w:r w:rsidRPr="007B6190">
        <w:rPr>
          <w:rFonts w:ascii="Tahoma" w:hAnsi="Tahoma" w:cs="Tahoma"/>
          <w:sz w:val="22"/>
          <w:szCs w:val="22"/>
        </w:rPr>
        <w:t>;</w:t>
      </w:r>
    </w:p>
    <w:p w14:paraId="37167D92" w14:textId="1BD22329" w:rsidR="00295D2D" w:rsidRDefault="00AA1E88"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del w:id="4219" w:author="Carlos Henrique de Araujo" w:date="2021-04-06T16:32:00Z">
        <w:r w:rsidR="00D12513">
          <w:rPr>
            <w:rFonts w:ascii="Tahoma" w:hAnsi="Tahoma" w:cs="Tahoma"/>
            <w:sz w:val="22"/>
            <w:szCs w:val="22"/>
          </w:rPr>
          <w:delText xml:space="preserve"> </w:delText>
        </w:r>
      </w:del>
    </w:p>
    <w:p w14:paraId="14F942FB" w14:textId="35E5C0CC" w:rsidR="00AA1E88" w:rsidRPr="007B6190" w:rsidRDefault="00295D2D" w:rsidP="007A13F3">
      <w:pPr>
        <w:pStyle w:val="PargrafodaLista"/>
        <w:numPr>
          <w:ilvl w:val="2"/>
          <w:numId w:val="2"/>
        </w:numPr>
        <w:spacing w:after="240" w:line="320" w:lineRule="atLeast"/>
        <w:ind w:left="1276" w:hanging="709"/>
        <w:jc w:val="both"/>
        <w:rPr>
          <w:ins w:id="4220" w:author="Carlos Henrique de Araujo" w:date="2021-04-06T16:32:00Z"/>
          <w:rFonts w:ascii="Tahoma" w:hAnsi="Tahoma" w:cs="Tahoma"/>
          <w:sz w:val="22"/>
          <w:szCs w:val="22"/>
        </w:rPr>
      </w:pPr>
      <w:moveToRangeStart w:id="4221" w:author="Carlos Henrique de Araujo" w:date="2021-04-06T16:32:00Z" w:name="move68619192"/>
      <w:moveTo w:id="4222" w:author="Carlos Henrique de Araujo" w:date="2021-04-06T16:32:00Z">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Pr>
            <w:rFonts w:ascii="Tahoma" w:eastAsia="MS Mincho" w:hAnsi="Tahoma" w:cs="Tahoma"/>
            <w:bCs/>
            <w:sz w:val="22"/>
            <w:szCs w:val="22"/>
          </w:rPr>
          <w:t>os</w:t>
        </w:r>
        <w:r w:rsidRPr="003445A9">
          <w:rPr>
            <w:rFonts w:ascii="Tahoma" w:eastAsia="MS Mincho" w:hAnsi="Tahoma" w:cs="Tahoma"/>
            <w:bCs/>
            <w:sz w:val="22"/>
            <w:szCs w:val="22"/>
          </w:rPr>
          <w:t xml:space="preserve"> Fiador</w:t>
        </w:r>
        <w:r>
          <w:rPr>
            <w:rFonts w:ascii="Tahoma" w:eastAsia="MS Mincho" w:hAnsi="Tahoma" w:cs="Tahoma"/>
            <w:bCs/>
            <w:sz w:val="22"/>
            <w:szCs w:val="22"/>
          </w:rPr>
          <w:t>es</w:t>
        </w:r>
        <w:r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moveTo>
      <w:moveToRangeEnd w:id="4221"/>
    </w:p>
    <w:p w14:paraId="398B5BAB" w14:textId="679B9C8E" w:rsidR="00D25C84" w:rsidRPr="00790A4F" w:rsidRDefault="00D25C84" w:rsidP="007A13F3">
      <w:pPr>
        <w:pStyle w:val="PargrafodaLista"/>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002A56EA">
        <w:rPr>
          <w:rFonts w:ascii="Tahoma" w:hAnsi="Tahoma" w:cs="Tahoma"/>
          <w:iCs/>
          <w:sz w:val="22"/>
          <w:szCs w:val="22"/>
        </w:rPr>
        <w:t xml:space="preserve"> </w:t>
      </w:r>
      <w:r w:rsidR="002A56EA">
        <w:rPr>
          <w:rFonts w:ascii="Tahoma" w:eastAsia="MS Mincho" w:hAnsi="Tahoma" w:cs="Tahoma"/>
          <w:sz w:val="22"/>
          <w:szCs w:val="22"/>
        </w:rPr>
        <w:t>Pessoa Jurídica</w:t>
      </w:r>
      <w:del w:id="4223" w:author="Carlos Henrique de Araujo" w:date="2021-04-06T16:32:00Z">
        <w:r w:rsidR="00365C43">
          <w:rPr>
            <w:rFonts w:ascii="Tahoma" w:hAnsi="Tahoma" w:cs="Tahoma"/>
            <w:iCs/>
            <w:sz w:val="22"/>
            <w:szCs w:val="22"/>
          </w:rPr>
          <w:delText>, exceto para fins de uma Reorganização Societária Permitida</w:delText>
        </w:r>
      </w:del>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324889B6" w14:textId="1BE26982" w:rsidR="00D25C84" w:rsidRPr="00E33DA1" w:rsidRDefault="00D25C84" w:rsidP="007A13F3">
      <w:pPr>
        <w:pStyle w:val="PargrafodaLista"/>
        <w:numPr>
          <w:ilvl w:val="2"/>
          <w:numId w:val="2"/>
        </w:numPr>
        <w:spacing w:after="240" w:line="320" w:lineRule="atLeast"/>
        <w:ind w:left="1276" w:hanging="709"/>
        <w:jc w:val="both"/>
        <w:rPr>
          <w:rFonts w:ascii="Tahoma" w:hAnsi="Tahoma" w:cs="Tahoma"/>
          <w:sz w:val="22"/>
          <w:szCs w:val="22"/>
        </w:rPr>
      </w:pPr>
      <w:bookmarkStart w:id="4224" w:name="_Toc63861228"/>
      <w:bookmarkStart w:id="4225" w:name="_Toc63861399"/>
      <w:bookmarkStart w:id="4226" w:name="_Toc63861567"/>
      <w:bookmarkStart w:id="4227" w:name="_Toc63861729"/>
      <w:bookmarkStart w:id="4228" w:name="_Toc63861891"/>
      <w:bookmarkStart w:id="4229" w:name="_Toc63863013"/>
      <w:bookmarkStart w:id="4230" w:name="_Toc63864060"/>
      <w:bookmarkStart w:id="4231" w:name="_Toc63864204"/>
      <w:bookmarkStart w:id="4232" w:name="_Ref7772603"/>
      <w:bookmarkStart w:id="4233" w:name="_Toc7790903"/>
      <w:bookmarkStart w:id="4234" w:name="_Toc8171353"/>
      <w:bookmarkStart w:id="4235" w:name="_Toc8697052"/>
      <w:bookmarkStart w:id="4236" w:name="_Toc63964986"/>
      <w:bookmarkEnd w:id="4224"/>
      <w:bookmarkEnd w:id="4225"/>
      <w:bookmarkEnd w:id="4226"/>
      <w:bookmarkEnd w:id="4227"/>
      <w:bookmarkEnd w:id="4228"/>
      <w:bookmarkEnd w:id="4229"/>
      <w:bookmarkEnd w:id="4230"/>
      <w:bookmarkEnd w:id="4231"/>
      <w:r w:rsidRPr="003445A9">
        <w:rPr>
          <w:rFonts w:ascii="Tahoma" w:hAnsi="Tahoma" w:cs="Tahoma"/>
          <w:sz w:val="22"/>
          <w:szCs w:val="22"/>
        </w:rPr>
        <w:lastRenderedPageBreak/>
        <w:t>redução do capital social da Emissora</w:t>
      </w:r>
      <w:ins w:id="4237" w:author="Carlos Henrique de Araujo" w:date="2021-04-06T16:32:00Z">
        <w:r w:rsidR="00295D2D">
          <w:rPr>
            <w:rFonts w:ascii="Tahoma" w:hAnsi="Tahoma" w:cs="Tahoma"/>
            <w:sz w:val="22"/>
            <w:szCs w:val="22"/>
          </w:rPr>
          <w:t xml:space="preserve"> e/ou da Fiadora Pessoa Jurídica e/ou das SPEs</w:t>
        </w:r>
      </w:ins>
      <w:r w:rsidRPr="003445A9">
        <w:rPr>
          <w:rFonts w:ascii="Tahoma" w:hAnsi="Tahoma" w:cs="Tahoma"/>
          <w:sz w:val="22"/>
          <w:szCs w:val="22"/>
        </w:rPr>
        <w:t xml:space="preserve">,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23D7D5BF" w14:textId="1A7A8F19" w:rsidR="009F7391" w:rsidRPr="007B6190" w:rsidRDefault="00D25C84" w:rsidP="00295D2D">
      <w:pPr>
        <w:pStyle w:val="Ttulo2"/>
        <w:keepNext w:val="0"/>
        <w:numPr>
          <w:ilvl w:val="1"/>
          <w:numId w:val="30"/>
        </w:numPr>
        <w:ind w:left="0" w:hanging="11"/>
        <w:rPr>
          <w:b/>
        </w:rPr>
      </w:pPr>
      <w:bookmarkStart w:id="4238" w:name="_Ref8117947"/>
      <w:bookmarkStart w:id="4239" w:name="_Ref7771575"/>
      <w:bookmarkStart w:id="4240" w:name="_Ref7766973"/>
      <w:bookmarkEnd w:id="4232"/>
      <w:bookmarkEnd w:id="4233"/>
      <w:bookmarkEnd w:id="4234"/>
      <w:bookmarkEnd w:id="4235"/>
      <w:bookmarkEnd w:id="4236"/>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7F7D8C">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4238"/>
      <w:r w:rsidR="00D769AE" w:rsidRPr="00883F92">
        <w:rPr>
          <w:bCs/>
        </w:rPr>
        <w:t xml:space="preserve"> </w:t>
      </w:r>
      <w:bookmarkEnd w:id="4239"/>
    </w:p>
    <w:p w14:paraId="2A2FD6EE" w14:textId="30209508" w:rsidR="006D4F65" w:rsidRPr="00790A4F" w:rsidRDefault="00295D2D" w:rsidP="00295D2D">
      <w:pPr>
        <w:pStyle w:val="PargrafodaLista"/>
        <w:numPr>
          <w:ilvl w:val="0"/>
          <w:numId w:val="10"/>
        </w:numPr>
        <w:spacing w:after="240" w:line="320" w:lineRule="atLeast"/>
        <w:ind w:left="1276" w:hanging="709"/>
        <w:jc w:val="both"/>
        <w:rPr>
          <w:ins w:id="4241" w:author="Carlos Henrique de Araujo" w:date="2021-04-06T16:32:00Z"/>
          <w:rFonts w:ascii="Tahoma" w:hAnsi="Tahoma" w:cs="Tahoma"/>
          <w:sz w:val="22"/>
          <w:szCs w:val="22"/>
        </w:rPr>
      </w:pPr>
      <w:bookmarkStart w:id="4242" w:name="_Ref8115219"/>
      <w:ins w:id="4243" w:author="Carlos Henrique de Araujo" w:date="2021-04-06T16:32:00Z">
        <w:r>
          <w:rPr>
            <w:rFonts w:ascii="Tahoma" w:hAnsi="Tahoma" w:cs="Tahoma"/>
            <w:sz w:val="22"/>
            <w:szCs w:val="22"/>
          </w:rPr>
          <w:t xml:space="preserve">implementada a Condição Suspensiva, </w:t>
        </w:r>
        <w:r w:rsidR="00B524C3" w:rsidRPr="00B524C3">
          <w:rPr>
            <w:rFonts w:ascii="Tahoma" w:hAnsi="Tahoma" w:cs="Tahoma"/>
            <w:sz w:val="22"/>
            <w:szCs w:val="22"/>
          </w:rPr>
          <w:t>falecimento ou interdição de qualquer Fiador Pessoa Física, sem que haja a indicação, em até [=] ([=]) Dias Úteis, de outra garantia ou outro(s) garantidor(es), aprovados pela Assembleia Geral de Titulares dos CRI especialmente convocada para este fim</w:t>
        </w:r>
        <w:r>
          <w:rPr>
            <w:rFonts w:ascii="Tahoma" w:hAnsi="Tahoma" w:cs="Tahoma"/>
            <w:sz w:val="22"/>
            <w:szCs w:val="22"/>
          </w:rPr>
          <w:t>;</w:t>
        </w:r>
      </w:ins>
    </w:p>
    <w:p w14:paraId="2B1B0E39" w14:textId="77777777" w:rsidR="006D4F65" w:rsidRPr="00790A4F" w:rsidRDefault="00295D2D" w:rsidP="007F7D8C">
      <w:pPr>
        <w:pStyle w:val="PargrafodaLista"/>
        <w:numPr>
          <w:ilvl w:val="0"/>
          <w:numId w:val="10"/>
        </w:numPr>
        <w:spacing w:after="240" w:line="320" w:lineRule="atLeast"/>
        <w:ind w:left="1276" w:hanging="709"/>
        <w:jc w:val="both"/>
        <w:rPr>
          <w:del w:id="4244" w:author="Carlos Henrique de Araujo" w:date="2021-04-06T16:32:00Z"/>
          <w:rFonts w:ascii="Tahoma" w:hAnsi="Tahoma" w:cs="Tahoma"/>
          <w:sz w:val="22"/>
          <w:szCs w:val="22"/>
        </w:rPr>
      </w:pPr>
      <w:moveFromRangeStart w:id="4245" w:author="Carlos Henrique de Araujo" w:date="2021-04-06T16:32:00Z" w:name="move68619192"/>
      <w:moveFrom w:id="4246" w:author="Carlos Henrique de Araujo" w:date="2021-04-06T16:32:00Z">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Pr>
            <w:rFonts w:ascii="Tahoma" w:eastAsia="MS Mincho" w:hAnsi="Tahoma" w:cs="Tahoma"/>
            <w:bCs/>
            <w:sz w:val="22"/>
            <w:szCs w:val="22"/>
          </w:rPr>
          <w:t>os</w:t>
        </w:r>
        <w:r w:rsidRPr="003445A9">
          <w:rPr>
            <w:rFonts w:ascii="Tahoma" w:eastAsia="MS Mincho" w:hAnsi="Tahoma" w:cs="Tahoma"/>
            <w:bCs/>
            <w:sz w:val="22"/>
            <w:szCs w:val="22"/>
          </w:rPr>
          <w:t xml:space="preserve"> Fiador</w:t>
        </w:r>
        <w:r>
          <w:rPr>
            <w:rFonts w:ascii="Tahoma" w:eastAsia="MS Mincho" w:hAnsi="Tahoma" w:cs="Tahoma"/>
            <w:bCs/>
            <w:sz w:val="22"/>
            <w:szCs w:val="22"/>
          </w:rPr>
          <w:t>es</w:t>
        </w:r>
        <w:r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moveFrom>
      <w:moveFromRangeEnd w:id="4245"/>
      <w:del w:id="4247" w:author="Carlos Henrique de Araujo" w:date="2021-04-06T16:32:00Z">
        <w:r w:rsidR="00816667">
          <w:rPr>
            <w:rFonts w:ascii="Tahoma" w:eastAsia="MS Mincho" w:hAnsi="Tahoma" w:cs="Tahoma"/>
            <w:bCs/>
            <w:sz w:val="22"/>
            <w:szCs w:val="22"/>
          </w:rPr>
          <w:delText xml:space="preserve"> [</w:delText>
        </w:r>
        <w:r w:rsidR="00816667" w:rsidRPr="007F7D8C">
          <w:rPr>
            <w:rFonts w:ascii="Tahoma" w:eastAsia="MS Mincho" w:hAnsi="Tahoma" w:cs="Tahoma"/>
            <w:bCs/>
            <w:sz w:val="22"/>
            <w:szCs w:val="22"/>
            <w:highlight w:val="lightGray"/>
            <w:u w:val="single"/>
          </w:rPr>
          <w:delText>Nota Mattos Filho: Thresholds e exceções a serem definidos.</w:delText>
        </w:r>
        <w:r w:rsidR="00816667">
          <w:rPr>
            <w:rFonts w:ascii="Tahoma" w:eastAsia="MS Mincho" w:hAnsi="Tahoma" w:cs="Tahoma"/>
            <w:bCs/>
            <w:sz w:val="22"/>
            <w:szCs w:val="22"/>
          </w:rPr>
          <w:delText>]</w:delText>
        </w:r>
      </w:del>
    </w:p>
    <w:p w14:paraId="08553A70" w14:textId="5D89737C" w:rsidR="009F7391" w:rsidRPr="00D25C84" w:rsidRDefault="00D25C84" w:rsidP="00295D2D">
      <w:pPr>
        <w:pStyle w:val="PargrafodaLista"/>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xml:space="preserve">, </w:t>
      </w:r>
      <w:r w:rsidR="007C4BA9" w:rsidRPr="00D05C6F">
        <w:rPr>
          <w:rFonts w:ascii="Tahoma" w:eastAsia="MS Mincho" w:hAnsi="Tahoma" w:cs="Tahoma"/>
          <w:bCs/>
          <w:sz w:val="22"/>
          <w:szCs w:val="22"/>
        </w:rPr>
        <w:t>pel</w:t>
      </w:r>
      <w:r w:rsidR="007C4BA9">
        <w:rPr>
          <w:rFonts w:ascii="Tahoma" w:eastAsia="MS Mincho" w:hAnsi="Tahoma" w:cs="Tahoma"/>
          <w:bCs/>
          <w:sz w:val="22"/>
          <w:szCs w:val="22"/>
        </w:rPr>
        <w:t>a</w:t>
      </w:r>
      <w:r w:rsidR="007C4BA9" w:rsidRPr="00D05C6F">
        <w:rPr>
          <w:rFonts w:ascii="Tahoma" w:eastAsia="MS Mincho" w:hAnsi="Tahoma" w:cs="Tahoma"/>
          <w:bCs/>
          <w:sz w:val="22"/>
          <w:szCs w:val="22"/>
        </w:rPr>
        <w:t xml:space="preserve">s </w:t>
      </w:r>
      <w:r w:rsidR="007C4BA9">
        <w:rPr>
          <w:rFonts w:ascii="Tahoma" w:eastAsia="MS Mincho" w:hAnsi="Tahoma" w:cs="Tahoma"/>
          <w:bCs/>
          <w:sz w:val="22"/>
          <w:szCs w:val="22"/>
        </w:rPr>
        <w:t>Garantidoras</w:t>
      </w:r>
      <w:r w:rsidR="007C4BA9"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e </w:t>
      </w:r>
      <w:r w:rsidR="002A56EA" w:rsidRPr="00D05C6F">
        <w:rPr>
          <w:rFonts w:ascii="Tahoma" w:eastAsia="MS Mincho" w:hAnsi="Tahoma" w:cs="Tahoma"/>
          <w:bCs/>
          <w:sz w:val="22"/>
          <w:szCs w:val="22"/>
        </w:rPr>
        <w:t>pel</w:t>
      </w:r>
      <w:r w:rsidR="002A56EA">
        <w:rPr>
          <w:rFonts w:ascii="Tahoma" w:eastAsia="MS Mincho" w:hAnsi="Tahoma" w:cs="Tahoma"/>
          <w:bCs/>
          <w:sz w:val="22"/>
          <w:szCs w:val="22"/>
        </w:rPr>
        <w:t>os</w:t>
      </w:r>
      <w:r w:rsidR="002A56EA" w:rsidRPr="00D05C6F">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w:t>
      </w:r>
      <w:del w:id="4248" w:author="Carlos Henrique de Araujo" w:date="2021-04-06T16:32:00Z">
        <w:r w:rsidRPr="00D05C6F">
          <w:rPr>
            <w:rFonts w:ascii="Tahoma" w:eastAsia="MS Mincho" w:hAnsi="Tahoma" w:cs="Tahoma"/>
            <w:bCs/>
            <w:sz w:val="22"/>
            <w:szCs w:val="22"/>
          </w:rPr>
          <w:delText xml:space="preserve"> </w:delText>
        </w:r>
      </w:del>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05C6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 exceto se sanado no prazo</w:t>
      </w:r>
      <w:r w:rsidRPr="00D25C84">
        <w:rPr>
          <w:rFonts w:ascii="Tahoma" w:eastAsia="MS Mincho" w:hAnsi="Tahoma" w:cs="Tahoma"/>
          <w:bCs/>
          <w:sz w:val="22"/>
          <w:szCs w:val="22"/>
        </w:rPr>
        <w:t xml:space="preserve"> previsto no respectivo contrato</w:t>
      </w:r>
      <w:del w:id="4249" w:author="Carlos Henrique de Araujo" w:date="2021-04-06T16:32:00Z">
        <w:r w:rsidR="00CB6812">
          <w:rPr>
            <w:rFonts w:ascii="Tahoma" w:eastAsia="MS Mincho" w:hAnsi="Tahoma" w:cs="Tahoma"/>
            <w:bCs/>
            <w:sz w:val="22"/>
            <w:szCs w:val="22"/>
          </w:rPr>
          <w:delText xml:space="preserve"> ou, na hipótese de não haver prazo para tal finalidade no respectivo contrato, em 5 (cinco) Dias Úteis</w:delText>
        </w:r>
        <w:r w:rsidRPr="00D25C84">
          <w:rPr>
            <w:rFonts w:ascii="Tahoma" w:eastAsia="MS Mincho" w:hAnsi="Tahoma" w:cs="Tahoma"/>
            <w:bCs/>
            <w:sz w:val="22"/>
            <w:szCs w:val="22"/>
          </w:rPr>
          <w:delText xml:space="preserve">; </w:delText>
        </w:r>
        <w:r w:rsidR="00816667">
          <w:rPr>
            <w:rFonts w:ascii="Tahoma" w:eastAsia="MS Mincho" w:hAnsi="Tahoma" w:cs="Tahoma"/>
            <w:bCs/>
            <w:sz w:val="22"/>
            <w:szCs w:val="22"/>
          </w:rPr>
          <w:delText>[</w:delText>
        </w:r>
        <w:r w:rsidR="00816667" w:rsidRPr="00D971E1">
          <w:rPr>
            <w:rFonts w:ascii="Tahoma" w:eastAsia="MS Mincho" w:hAnsi="Tahoma" w:cs="Tahoma"/>
            <w:bCs/>
            <w:sz w:val="22"/>
            <w:szCs w:val="22"/>
            <w:highlight w:val="lightGray"/>
            <w:u w:val="single"/>
          </w:rPr>
          <w:delText>Nota Mattos Filho: Thresholds e exceções a serem definidos.</w:delText>
        </w:r>
        <w:r w:rsidR="00816667">
          <w:rPr>
            <w:rFonts w:ascii="Tahoma" w:eastAsia="MS Mincho" w:hAnsi="Tahoma" w:cs="Tahoma"/>
            <w:bCs/>
            <w:sz w:val="22"/>
            <w:szCs w:val="22"/>
          </w:rPr>
          <w:delText>]</w:delText>
        </w:r>
      </w:del>
      <w:ins w:id="4250" w:author="Carlos Henrique de Araujo" w:date="2021-04-06T16:32:00Z">
        <w:r w:rsidRPr="00D25C84">
          <w:rPr>
            <w:rFonts w:ascii="Tahoma" w:eastAsia="MS Mincho" w:hAnsi="Tahoma" w:cs="Tahoma"/>
            <w:bCs/>
            <w:sz w:val="22"/>
            <w:szCs w:val="22"/>
          </w:rPr>
          <w:t>;</w:t>
        </w:r>
      </w:ins>
    </w:p>
    <w:p w14:paraId="48AF8339" w14:textId="77777777" w:rsidR="00B63A0A" w:rsidRPr="00D25C84" w:rsidRDefault="00000BDE" w:rsidP="00295D2D">
      <w:pPr>
        <w:pStyle w:val="PargrafodaLista"/>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104A05D1" w14:textId="2A7BAF99" w:rsidR="00000BDE" w:rsidRPr="00D25C84" w:rsidRDefault="00000BDE" w:rsidP="00295D2D">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lastRenderedPageBreak/>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Pr="00D25C84">
        <w:rPr>
          <w:rFonts w:ascii="Tahoma" w:hAnsi="Tahoma" w:cs="Tahoma"/>
          <w:sz w:val="22"/>
          <w:szCs w:val="22"/>
        </w:rPr>
        <w:t>, de qualquer obrigação não pecuniária a ela atribuída, relacionada às Debêntures</w:t>
      </w:r>
      <w:bookmarkStart w:id="4251"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4251"/>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02CDC9D1" w14:textId="7D2053B4" w:rsidR="00000BDE" w:rsidRPr="00D25C84" w:rsidRDefault="00D25C84" w:rsidP="00295D2D">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2A56EA">
        <w:rPr>
          <w:rFonts w:ascii="Tahoma" w:hAnsi="Tahoma" w:cs="Tahoma"/>
          <w:sz w:val="22"/>
          <w:szCs w:val="22"/>
        </w:rPr>
        <w:t>os</w:t>
      </w:r>
      <w:r w:rsidR="00816667">
        <w:rPr>
          <w:rFonts w:ascii="Tahoma" w:hAnsi="Tahoma" w:cs="Tahoma"/>
          <w:sz w:val="22"/>
          <w:szCs w:val="22"/>
        </w:rPr>
        <w:t xml:space="preserve"> Fiador</w:t>
      </w:r>
      <w:r w:rsidR="002A56EA">
        <w:rPr>
          <w:rFonts w:ascii="Tahoma" w:hAnsi="Tahoma" w:cs="Tahoma"/>
          <w:sz w:val="22"/>
          <w:szCs w:val="22"/>
        </w:rPr>
        <w:t>es</w:t>
      </w:r>
      <w:r w:rsidRPr="00BA58A3">
        <w:rPr>
          <w:rFonts w:ascii="Tahoma" w:hAnsi="Tahoma" w:cs="Tahoma"/>
          <w:sz w:val="22"/>
          <w:szCs w:val="22"/>
        </w:rPr>
        <w:t xml:space="preserve">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0942A1" w:rsidDel="001E4D73">
        <w:rPr>
          <w:rFonts w:ascii="Tahoma" w:hAnsi="Tahoma"/>
          <w:sz w:val="22"/>
        </w:rPr>
        <w:t xml:space="preserve"> </w:t>
      </w:r>
      <w:del w:id="4252" w:author="Carlos Henrique de Araujo" w:date="2021-04-06T16:32:00Z">
        <w:r w:rsidR="00816667">
          <w:rPr>
            <w:rFonts w:ascii="Tahoma" w:eastAsia="MS Mincho" w:hAnsi="Tahoma" w:cs="Tahoma"/>
            <w:bCs/>
            <w:sz w:val="22"/>
            <w:szCs w:val="22"/>
          </w:rPr>
          <w:delText>[</w:delText>
        </w:r>
        <w:r w:rsidR="00816667" w:rsidRPr="00D971E1">
          <w:rPr>
            <w:rFonts w:ascii="Tahoma" w:eastAsia="MS Mincho" w:hAnsi="Tahoma" w:cs="Tahoma"/>
            <w:bCs/>
            <w:sz w:val="22"/>
            <w:szCs w:val="22"/>
            <w:highlight w:val="lightGray"/>
            <w:u w:val="single"/>
          </w:rPr>
          <w:delText>Nota Mattos Filho: Thresholds e exceções a serem definidos.</w:delText>
        </w:r>
        <w:r w:rsidR="00816667">
          <w:rPr>
            <w:rFonts w:ascii="Tahoma" w:eastAsia="MS Mincho" w:hAnsi="Tahoma" w:cs="Tahoma"/>
            <w:bCs/>
            <w:sz w:val="22"/>
            <w:szCs w:val="22"/>
          </w:rPr>
          <w:delText>]</w:delText>
        </w:r>
      </w:del>
    </w:p>
    <w:p w14:paraId="2BC414D1" w14:textId="5C3823AA" w:rsidR="00D66888" w:rsidRDefault="00D66888" w:rsidP="000942A1">
      <w:pPr>
        <w:pStyle w:val="PargrafodaLista"/>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ins w:id="4253" w:author="Carlos Henrique de Araujo" w:date="2021-04-06T16:32:00Z">
        <w:r w:rsidR="000942A1">
          <w:rPr>
            <w:rFonts w:ascii="Tahoma" w:hAnsi="Tahoma" w:cs="Tahoma"/>
            <w:sz w:val="22"/>
            <w:szCs w:val="22"/>
          </w:rPr>
          <w:t xml:space="preserve"> e/ou da Fiadora Pessoa Jurídica</w:t>
        </w:r>
      </w:ins>
      <w:r>
        <w:rPr>
          <w:rFonts w:ascii="Tahoma" w:hAnsi="Tahoma" w:cs="Tahoma"/>
          <w:sz w:val="22"/>
          <w:szCs w:val="22"/>
        </w:rPr>
        <w:t xml:space="preserve">, que representem </w:t>
      </w:r>
      <w:r w:rsidR="00586007">
        <w:rPr>
          <w:rFonts w:ascii="Tahoma" w:hAnsi="Tahoma" w:cs="Tahoma"/>
          <w:sz w:val="22"/>
          <w:szCs w:val="22"/>
        </w:rPr>
        <w:t>[</w:t>
      </w:r>
      <w:proofErr w:type="gramStart"/>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w:t>
      </w:r>
      <w:proofErr w:type="gramEnd"/>
      <w:r>
        <w:rPr>
          <w:rFonts w:ascii="Tahoma" w:hAnsi="Tahoma" w:cs="Tahoma"/>
          <w:sz w:val="22"/>
          <w:szCs w:val="22"/>
        </w:rPr>
        <w:t xml:space="preserve"> (</w:t>
      </w:r>
      <w:r w:rsidR="00586007" w:rsidRPr="007F7D8C">
        <w:rPr>
          <w:rFonts w:ascii="Tahoma" w:hAnsi="Tahoma" w:cs="Tahoma"/>
          <w:sz w:val="22"/>
          <w:szCs w:val="22"/>
          <w:highlight w:val="yellow"/>
        </w:rPr>
        <w:t>=</w:t>
      </w:r>
      <w:r>
        <w:rPr>
          <w:rFonts w:ascii="Tahoma" w:hAnsi="Tahoma" w:cs="Tahoma"/>
          <w:sz w:val="22"/>
          <w:szCs w:val="22"/>
        </w:rPr>
        <w:t xml:space="preserve">) ou mais do </w:t>
      </w:r>
      <w:del w:id="4254" w:author="Carlos Henrique de Araujo" w:date="2021-04-06T16:32:00Z">
        <w:r>
          <w:rPr>
            <w:rFonts w:ascii="Tahoma" w:hAnsi="Tahoma" w:cs="Tahoma"/>
            <w:sz w:val="22"/>
            <w:szCs w:val="22"/>
          </w:rPr>
          <w:delText>Patrimônio Líquido</w:delText>
        </w:r>
      </w:del>
      <w:ins w:id="4255" w:author="Carlos Henrique de Araujo" w:date="2021-04-06T16:32:00Z">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íquido</w:t>
        </w:r>
      </w:ins>
      <w:r>
        <w:rPr>
          <w:rFonts w:ascii="Tahoma" w:hAnsi="Tahoma" w:cs="Tahoma"/>
          <w:sz w:val="22"/>
          <w:szCs w:val="22"/>
        </w:rPr>
        <w:t xml:space="preserve"> da Emissora</w:t>
      </w:r>
      <w:ins w:id="4256" w:author="Carlos Henrique de Araujo" w:date="2021-04-06T16:32:00Z">
        <w:r w:rsidR="000942A1">
          <w:rPr>
            <w:rFonts w:ascii="Tahoma" w:hAnsi="Tahoma" w:cs="Tahoma"/>
            <w:sz w:val="22"/>
            <w:szCs w:val="22"/>
          </w:rPr>
          <w:t xml:space="preserve"> ou da Fiadora Pessoa Jurídica, conforme o caso</w:t>
        </w:r>
      </w:ins>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1C5F711E" w14:textId="77777777" w:rsidR="00000BDE" w:rsidRPr="00D25C84" w:rsidRDefault="00000BDE" w:rsidP="000942A1">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1483588E" w14:textId="647B0FBC" w:rsidR="0089474C" w:rsidRPr="00D25C84" w:rsidRDefault="00D25C84" w:rsidP="000942A1">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70BD1396" w14:textId="77777777" w:rsidR="00D25C84" w:rsidRPr="00D25C84" w:rsidRDefault="00D25C84" w:rsidP="007F7D8C">
      <w:pPr>
        <w:pStyle w:val="PargrafodaLista"/>
        <w:numPr>
          <w:ilvl w:val="0"/>
          <w:numId w:val="10"/>
        </w:numPr>
        <w:spacing w:after="240" w:line="320" w:lineRule="atLeast"/>
        <w:ind w:left="1276" w:hanging="709"/>
        <w:jc w:val="both"/>
        <w:rPr>
          <w:del w:id="4257" w:author="Carlos Henrique de Araujo" w:date="2021-04-06T16:32:00Z"/>
          <w:rFonts w:ascii="Tahoma" w:hAnsi="Tahoma" w:cs="Tahoma"/>
          <w:b/>
          <w:bCs/>
          <w:sz w:val="22"/>
          <w:szCs w:val="22"/>
        </w:rPr>
      </w:pPr>
      <w:del w:id="4258" w:author="Carlos Henrique de Araujo" w:date="2021-04-06T16:32:00Z">
        <w:r w:rsidRPr="00D25C84">
          <w:rPr>
            <w:rFonts w:ascii="Tahoma" w:hAnsi="Tahoma" w:cs="Tahoma"/>
            <w:sz w:val="22"/>
            <w:szCs w:val="22"/>
          </w:rPr>
          <w:delText xml:space="preserve">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w:delText>
        </w:r>
        <w:r w:rsidRPr="00D25C84">
          <w:rPr>
            <w:rFonts w:ascii="Tahoma" w:hAnsi="Tahoma" w:cs="Tahoma"/>
            <w:sz w:val="22"/>
            <w:szCs w:val="22"/>
          </w:rPr>
          <w:lastRenderedPageBreak/>
          <w:delText>administrativa, pela Emissora e/ou por qualquer de suas Controladas, conforme o caso;</w:delText>
        </w:r>
        <w:r w:rsidR="00FE03AE" w:rsidRPr="007F7D8C">
          <w:rPr>
            <w:rFonts w:ascii="Tahoma" w:hAnsi="Tahoma" w:cs="Tahoma"/>
            <w:bCs/>
            <w:sz w:val="22"/>
            <w:szCs w:val="22"/>
          </w:rPr>
          <w:delText xml:space="preserve"> </w:delText>
        </w:r>
      </w:del>
    </w:p>
    <w:p w14:paraId="3BB62A83" w14:textId="013D7709" w:rsidR="00D25C84" w:rsidRDefault="00D25C84" w:rsidP="000942A1">
      <w:pPr>
        <w:pStyle w:val="PargrafodaLista"/>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del w:id="4259" w:author="Carlos Henrique de Araujo" w:date="2021-04-06T16:32:00Z">
        <w:r w:rsidR="00FE03AE" w:rsidRPr="009513FC">
          <w:rPr>
            <w:rFonts w:ascii="Tahoma" w:hAnsi="Tahoma" w:cs="Tahoma"/>
            <w:sz w:val="22"/>
            <w:szCs w:val="22"/>
          </w:rPr>
          <w:delText>pecuniárias</w:delText>
        </w:r>
        <w:r w:rsidRPr="00B922AB">
          <w:rPr>
            <w:rFonts w:ascii="Tahoma" w:hAnsi="Tahoma" w:cs="Tahoma"/>
            <w:sz w:val="22"/>
            <w:szCs w:val="22"/>
          </w:rPr>
          <w:delText xml:space="preserve"> </w:delText>
        </w:r>
      </w:del>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del w:id="4260" w:author="Carlos Henrique de Araujo" w:date="2021-04-06T16:32:00Z">
        <w:r w:rsidRPr="00BB1479">
          <w:rPr>
            <w:rFonts w:ascii="Tahoma" w:hAnsi="Tahoma" w:cs="Tahoma"/>
            <w:sz w:val="22"/>
            <w:szCs w:val="22"/>
          </w:rPr>
          <w:delText>no estatuto social da Emissora</w:delText>
        </w:r>
      </w:del>
      <w:ins w:id="4261" w:author="Carlos Henrique de Araujo" w:date="2021-04-06T16:32:00Z">
        <w:r w:rsidR="000942A1">
          <w:rPr>
            <w:rFonts w:ascii="Tahoma" w:hAnsi="Tahoma" w:cs="Tahoma"/>
            <w:sz w:val="22"/>
            <w:szCs w:val="22"/>
          </w:rPr>
          <w:t>na Lei das Sociedades por Ações</w:t>
        </w:r>
      </w:ins>
      <w:r w:rsidRPr="00D25C84">
        <w:rPr>
          <w:rFonts w:ascii="Tahoma" w:hAnsi="Tahoma" w:cs="Tahoma"/>
          <w:sz w:val="22"/>
          <w:szCs w:val="22"/>
        </w:rPr>
        <w:t xml:space="preserve">; </w:t>
      </w:r>
    </w:p>
    <w:p w14:paraId="513BA57B" w14:textId="2D127EF2" w:rsidR="000942A1" w:rsidRPr="00D25C84" w:rsidRDefault="000942A1" w:rsidP="000942A1">
      <w:pPr>
        <w:pStyle w:val="PargrafodaLista"/>
        <w:numPr>
          <w:ilvl w:val="0"/>
          <w:numId w:val="10"/>
        </w:numPr>
        <w:spacing w:after="240" w:line="320" w:lineRule="atLeast"/>
        <w:ind w:left="1276" w:hanging="709"/>
        <w:jc w:val="both"/>
        <w:rPr>
          <w:ins w:id="4262" w:author="Carlos Henrique de Araujo" w:date="2021-04-06T16:32:00Z"/>
          <w:rFonts w:ascii="Tahoma" w:hAnsi="Tahoma" w:cs="Tahoma"/>
          <w:sz w:val="22"/>
          <w:szCs w:val="22"/>
        </w:rPr>
      </w:pPr>
      <w:ins w:id="4263" w:author="Carlos Henrique de Araujo" w:date="2021-04-06T16:32:00Z">
        <w:r w:rsidRPr="000942A1">
          <w:rPr>
            <w:rFonts w:ascii="Tahoma" w:hAnsi="Tahoma" w:cs="Tahoma"/>
            <w:sz w:val="22"/>
            <w:szCs w:val="22"/>
          </w:rPr>
          <w:t>alteração do estatuto ou contrato social da Emissora, da Fiadora P</w:t>
        </w:r>
        <w:r>
          <w:rPr>
            <w:rFonts w:ascii="Tahoma" w:hAnsi="Tahoma" w:cs="Tahoma"/>
            <w:sz w:val="22"/>
            <w:szCs w:val="22"/>
          </w:rPr>
          <w:t xml:space="preserve">essoa </w:t>
        </w:r>
        <w:r w:rsidRPr="000942A1">
          <w:rPr>
            <w:rFonts w:ascii="Tahoma" w:hAnsi="Tahoma" w:cs="Tahoma"/>
            <w:sz w:val="22"/>
            <w:szCs w:val="22"/>
          </w:rPr>
          <w:t>J</w:t>
        </w:r>
        <w:r>
          <w:rPr>
            <w:rFonts w:ascii="Tahoma" w:hAnsi="Tahoma" w:cs="Tahoma"/>
            <w:sz w:val="22"/>
            <w:szCs w:val="22"/>
          </w:rPr>
          <w:t>urídica</w:t>
        </w:r>
        <w:r w:rsidRPr="000942A1">
          <w:rPr>
            <w:rFonts w:ascii="Tahoma" w:hAnsi="Tahoma" w:cs="Tahoma"/>
            <w:sz w:val="22"/>
            <w:szCs w:val="22"/>
          </w:rPr>
          <w:t xml:space="preserve">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ins>
    </w:p>
    <w:p w14:paraId="5689BC9B" w14:textId="50750DAA" w:rsidR="00D25C84" w:rsidRPr="00D25C84" w:rsidRDefault="00D25C84" w:rsidP="000942A1">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14788705" w14:textId="33C6BD1A" w:rsidR="00D25C84" w:rsidRPr="00D25C84" w:rsidRDefault="00D25C84" w:rsidP="008E191A">
      <w:pPr>
        <w:pStyle w:val="PargrafodaLista"/>
        <w:widowControl w:val="0"/>
        <w:numPr>
          <w:ilvl w:val="0"/>
          <w:numId w:val="10"/>
        </w:numPr>
        <w:spacing w:after="240" w:line="320" w:lineRule="atLeast"/>
        <w:ind w:left="1276" w:hanging="709"/>
        <w:jc w:val="both"/>
        <w:rPr>
          <w:ins w:id="4264" w:author="Carlos Henrique de Araujo" w:date="2021-04-06T16:32:00Z"/>
          <w:rFonts w:ascii="Tahoma" w:hAnsi="Tahoma" w:cs="Tahoma"/>
          <w:sz w:val="22"/>
          <w:szCs w:val="22"/>
        </w:rPr>
      </w:pPr>
      <w:ins w:id="4265" w:author="Carlos Henrique de Araujo" w:date="2021-04-06T16:32:00Z">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ins>
    </w:p>
    <w:p w14:paraId="7D15580D" w14:textId="0795F6CF" w:rsidR="00387539" w:rsidRPr="00AF6FD5" w:rsidRDefault="00387539" w:rsidP="000942A1">
      <w:pPr>
        <w:pStyle w:val="PargrafodaLista"/>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lastRenderedPageBreak/>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6DFF172" w14:textId="3F63672F" w:rsidR="0089474C" w:rsidRPr="00AF6FD5" w:rsidRDefault="00E908B0" w:rsidP="000942A1">
      <w:pPr>
        <w:pStyle w:val="PargrafodaLista"/>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483E6CAB" w14:textId="2E0C50AA" w:rsidR="00F248A0" w:rsidRPr="00AF6FD5" w:rsidRDefault="00F248A0" w:rsidP="000942A1">
      <w:pPr>
        <w:pStyle w:val="PargrafodaLista"/>
        <w:numPr>
          <w:ilvl w:val="0"/>
          <w:numId w:val="10"/>
        </w:numPr>
        <w:spacing w:after="240" w:line="320" w:lineRule="atLeast"/>
        <w:ind w:left="1276" w:hanging="709"/>
        <w:jc w:val="both"/>
        <w:rPr>
          <w:rFonts w:ascii="Tahoma" w:hAnsi="Tahoma" w:cs="Tahoma"/>
          <w:sz w:val="22"/>
          <w:szCs w:val="22"/>
        </w:rPr>
      </w:pPr>
      <w:bookmarkStart w:id="4266" w:name="_Hlk66826775"/>
      <w:r w:rsidRPr="00F248A0">
        <w:rPr>
          <w:rFonts w:ascii="Tahoma" w:hAnsi="Tahoma" w:cs="Tahoma"/>
          <w:sz w:val="22"/>
          <w:szCs w:val="22"/>
        </w:rPr>
        <w:t xml:space="preserve">descumprimento, </w:t>
      </w:r>
      <w:r w:rsidR="002A56EA" w:rsidRPr="00F248A0">
        <w:rPr>
          <w:rFonts w:ascii="Tahoma" w:hAnsi="Tahoma" w:cs="Tahoma"/>
          <w:sz w:val="22"/>
          <w:szCs w:val="22"/>
        </w:rPr>
        <w:t>pel</w:t>
      </w:r>
      <w:r w:rsidR="002A56EA">
        <w:rPr>
          <w:rFonts w:ascii="Tahoma" w:hAnsi="Tahoma" w:cs="Tahoma"/>
          <w:sz w:val="22"/>
          <w:szCs w:val="22"/>
        </w:rPr>
        <w:t>os</w:t>
      </w:r>
      <w:r w:rsidR="002A56EA" w:rsidRPr="00F248A0">
        <w:rPr>
          <w:rFonts w:ascii="Tahoma" w:hAnsi="Tahoma" w:cs="Tahoma"/>
          <w:sz w:val="22"/>
          <w:szCs w:val="22"/>
        </w:rPr>
        <w:t xml:space="preserve"> Fiador</w:t>
      </w:r>
      <w:r w:rsidR="002A56EA">
        <w:rPr>
          <w:rFonts w:ascii="Tahoma" w:hAnsi="Tahoma" w:cs="Tahoma"/>
          <w:sz w:val="22"/>
          <w:szCs w:val="22"/>
        </w:rPr>
        <w:t>es</w:t>
      </w:r>
      <w:r w:rsidR="00816667">
        <w:rPr>
          <w:rFonts w:ascii="Tahoma" w:hAnsi="Tahoma" w:cs="Tahoma"/>
          <w:sz w:val="22"/>
          <w:szCs w:val="22"/>
        </w:rPr>
        <w:t>, pelas Garantido</w:t>
      </w:r>
      <w:r w:rsidR="002A56EA">
        <w:rPr>
          <w:rFonts w:ascii="Tahoma" w:hAnsi="Tahoma" w:cs="Tahoma"/>
          <w:sz w:val="22"/>
          <w:szCs w:val="22"/>
        </w:rPr>
        <w:t>r</w:t>
      </w:r>
      <w:r w:rsidR="00816667">
        <w:rPr>
          <w:rFonts w:ascii="Tahoma" w:hAnsi="Tahoma" w:cs="Tahoma"/>
          <w:sz w:val="22"/>
          <w:szCs w:val="22"/>
        </w:rPr>
        <w:t>as,</w:t>
      </w:r>
      <w:r w:rsidRPr="00F248A0">
        <w:rPr>
          <w:rFonts w:ascii="Tahoma" w:hAnsi="Tahoma" w:cs="Tahoma"/>
          <w:sz w:val="22"/>
          <w:szCs w:val="22"/>
        </w:rPr>
        <w:t xml:space="preserve">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4267" w:name="_Hlk66791958"/>
      <w:bookmarkEnd w:id="4266"/>
      <w:del w:id="4268" w:author="Carlos Henrique de Araujo" w:date="2021-04-06T16:32:00Z">
        <w:r w:rsidR="004F250F">
          <w:rPr>
            <w:rFonts w:ascii="Tahoma" w:hAnsi="Tahoma" w:cs="Tahoma"/>
            <w:sz w:val="22"/>
            <w:szCs w:val="22"/>
          </w:rPr>
          <w:delText xml:space="preserve">, observado que pagamentos </w:delText>
        </w:r>
        <w:r w:rsidR="004F250F" w:rsidRPr="00D25C84">
          <w:rPr>
            <w:rFonts w:ascii="Tahoma" w:hAnsi="Tahoma" w:cs="Tahoma"/>
            <w:sz w:val="22"/>
            <w:szCs w:val="22"/>
          </w:rPr>
          <w:delText>relacionad</w:delText>
        </w:r>
        <w:r w:rsidR="004F250F">
          <w:rPr>
            <w:rFonts w:ascii="Tahoma" w:hAnsi="Tahoma" w:cs="Tahoma"/>
            <w:sz w:val="22"/>
            <w:szCs w:val="22"/>
          </w:rPr>
          <w:delText>o</w:delText>
        </w:r>
        <w:r w:rsidR="004F250F" w:rsidRPr="00D25C84">
          <w:rPr>
            <w:rFonts w:ascii="Tahoma" w:hAnsi="Tahoma" w:cs="Tahoma"/>
            <w:sz w:val="22"/>
            <w:szCs w:val="22"/>
          </w:rPr>
          <w:delText xml:space="preserve">s à </w:delText>
        </w:r>
        <w:r w:rsidR="004F250F" w:rsidRPr="00E77F69">
          <w:rPr>
            <w:rFonts w:ascii="Tahoma" w:hAnsi="Tahoma" w:cs="Tahoma"/>
            <w:b/>
            <w:bCs/>
            <w:sz w:val="22"/>
            <w:szCs w:val="22"/>
          </w:rPr>
          <w:delText>(i)</w:delText>
        </w:r>
        <w:r w:rsidR="004F250F">
          <w:rPr>
            <w:rFonts w:ascii="Tahoma" w:hAnsi="Tahoma" w:cs="Tahoma"/>
            <w:sz w:val="22"/>
            <w:szCs w:val="22"/>
          </w:rPr>
          <w:delText xml:space="preserve"> </w:delText>
        </w:r>
        <w:r w:rsidR="004F250F" w:rsidRPr="00D25C84">
          <w:rPr>
            <w:rFonts w:ascii="Tahoma" w:hAnsi="Tahoma" w:cs="Tahoma"/>
            <w:sz w:val="22"/>
            <w:szCs w:val="22"/>
          </w:rPr>
          <w:delText>violação</w:delText>
        </w:r>
        <w:r w:rsidR="004F250F">
          <w:rPr>
            <w:rFonts w:ascii="Tahoma" w:hAnsi="Tahoma" w:cs="Tahoma"/>
            <w:sz w:val="22"/>
            <w:szCs w:val="22"/>
          </w:rPr>
          <w:delText xml:space="preserve"> de disposições contratuais firmadas com </w:delText>
        </w:r>
        <w:r w:rsidR="004F250F" w:rsidRPr="007B6190">
          <w:rPr>
            <w:rFonts w:ascii="Tahoma" w:eastAsia="MS Mincho" w:hAnsi="Tahoma" w:cs="Tahoma"/>
            <w:sz w:val="22"/>
            <w:szCs w:val="22"/>
          </w:rPr>
          <w:delText>fornecedores de produtos, serviços ou correspondentes</w:delText>
        </w:r>
        <w:r w:rsidR="004F250F">
          <w:rPr>
            <w:rFonts w:ascii="Tahoma" w:eastAsia="MS Mincho" w:hAnsi="Tahoma" w:cs="Tahoma"/>
            <w:sz w:val="22"/>
            <w:szCs w:val="22"/>
          </w:rPr>
          <w:delText xml:space="preserve">; ou </w:delText>
        </w:r>
        <w:r w:rsidR="004F250F" w:rsidRPr="003A40F9">
          <w:rPr>
            <w:rFonts w:ascii="Tahoma" w:eastAsia="MS Mincho" w:hAnsi="Tahoma" w:cs="Tahoma"/>
            <w:b/>
            <w:bCs/>
            <w:sz w:val="22"/>
            <w:szCs w:val="22"/>
          </w:rPr>
          <w:delText>(ii)</w:delText>
        </w:r>
        <w:r w:rsidR="004F250F">
          <w:rPr>
            <w:rFonts w:ascii="Tahoma" w:eastAsia="MS Mincho" w:hAnsi="Tahoma" w:cs="Tahoma"/>
            <w:sz w:val="22"/>
            <w:szCs w:val="22"/>
          </w:rPr>
          <w:delText xml:space="preserve"> distratos de contratos de compra e venda de imóveis celebrados com clientes da Emissora ou da Fiadora</w:delText>
        </w:r>
        <w:r w:rsidR="002A56EA" w:rsidRPr="002A56EA">
          <w:rPr>
            <w:rFonts w:ascii="Tahoma" w:eastAsia="MS Mincho" w:hAnsi="Tahoma" w:cs="Tahoma"/>
            <w:sz w:val="22"/>
            <w:szCs w:val="22"/>
          </w:rPr>
          <w:delText xml:space="preserve"> </w:delText>
        </w:r>
        <w:r w:rsidR="002A56EA">
          <w:rPr>
            <w:rFonts w:ascii="Tahoma" w:eastAsia="MS Mincho" w:hAnsi="Tahoma" w:cs="Tahoma"/>
            <w:sz w:val="22"/>
            <w:szCs w:val="22"/>
          </w:rPr>
          <w:delText>Pessoa Jurídica</w:delText>
        </w:r>
        <w:r w:rsidR="004F250F">
          <w:rPr>
            <w:rFonts w:ascii="Tahoma" w:eastAsia="MS Mincho" w:hAnsi="Tahoma" w:cs="Tahoma"/>
            <w:sz w:val="22"/>
            <w:szCs w:val="22"/>
          </w:rPr>
          <w:delText>, conforme o caso, somente serão considerados Eventos de Vencimento Antecipado se</w:delText>
        </w:r>
        <w:r w:rsidR="004F250F">
          <w:rPr>
            <w:rFonts w:ascii="Tahoma" w:hAnsi="Tahoma" w:cs="Tahoma"/>
            <w:sz w:val="22"/>
            <w:szCs w:val="22"/>
          </w:rPr>
          <w:delText xml:space="preserve"> em valor, individual ou agregado, igual ou superior a </w:delText>
        </w:r>
        <w:r w:rsidR="004F250F" w:rsidRPr="00D84D69">
          <w:rPr>
            <w:rFonts w:ascii="Tahoma" w:eastAsia="MS Mincho" w:hAnsi="Tahoma" w:cs="Tahoma"/>
            <w:bCs/>
            <w:sz w:val="22"/>
            <w:szCs w:val="22"/>
          </w:rPr>
          <w:delText>R$</w:delText>
        </w:r>
        <w:r w:rsidR="00816667">
          <w:rPr>
            <w:rFonts w:ascii="Tahoma" w:eastAsia="MS Mincho" w:hAnsi="Tahoma" w:cs="Tahoma"/>
            <w:bCs/>
            <w:sz w:val="22"/>
            <w:szCs w:val="22"/>
          </w:rPr>
          <w:delText>[</w:delText>
        </w:r>
        <w:r w:rsidR="00816667" w:rsidRPr="007F7D8C">
          <w:rPr>
            <w:rFonts w:ascii="Tahoma" w:eastAsia="MS Mincho" w:hAnsi="Tahoma" w:cs="Tahoma"/>
            <w:bCs/>
            <w:sz w:val="22"/>
            <w:szCs w:val="22"/>
            <w:highlight w:val="yellow"/>
          </w:rPr>
          <w:delText>=</w:delText>
        </w:r>
        <w:r w:rsidR="00816667">
          <w:rPr>
            <w:rFonts w:ascii="Tahoma" w:eastAsia="MS Mincho" w:hAnsi="Tahoma" w:cs="Tahoma"/>
            <w:bCs/>
            <w:sz w:val="22"/>
            <w:szCs w:val="22"/>
          </w:rPr>
          <w:delText>]</w:delText>
        </w:r>
        <w:r w:rsidR="004F250F" w:rsidRPr="00D84D69">
          <w:rPr>
            <w:rFonts w:ascii="Tahoma" w:eastAsia="MS Mincho" w:hAnsi="Tahoma" w:cs="Tahoma"/>
            <w:bCs/>
            <w:sz w:val="22"/>
            <w:szCs w:val="22"/>
          </w:rPr>
          <w:delText xml:space="preserve"> (</w:delText>
        </w:r>
        <w:r w:rsidR="00816667">
          <w:rPr>
            <w:rFonts w:ascii="Tahoma" w:eastAsia="MS Mincho" w:hAnsi="Tahoma" w:cs="Tahoma"/>
            <w:bCs/>
            <w:sz w:val="22"/>
            <w:szCs w:val="22"/>
          </w:rPr>
          <w:delText>[</w:delText>
        </w:r>
        <w:r w:rsidR="00816667" w:rsidRPr="00D971E1">
          <w:rPr>
            <w:rFonts w:ascii="Tahoma" w:eastAsia="MS Mincho" w:hAnsi="Tahoma" w:cs="Tahoma"/>
            <w:bCs/>
            <w:sz w:val="22"/>
            <w:szCs w:val="22"/>
            <w:highlight w:val="yellow"/>
          </w:rPr>
          <w:delText>=</w:delText>
        </w:r>
        <w:r w:rsidR="00816667">
          <w:rPr>
            <w:rFonts w:ascii="Tahoma" w:eastAsia="MS Mincho" w:hAnsi="Tahoma" w:cs="Tahoma"/>
            <w:bCs/>
            <w:sz w:val="22"/>
            <w:szCs w:val="22"/>
          </w:rPr>
          <w:delText xml:space="preserve">] </w:delText>
        </w:r>
        <w:r w:rsidR="00161110" w:rsidRPr="00D84D69">
          <w:rPr>
            <w:rFonts w:ascii="Tahoma" w:eastAsia="MS Mincho" w:hAnsi="Tahoma" w:cs="Tahoma"/>
            <w:bCs/>
            <w:sz w:val="22"/>
            <w:szCs w:val="22"/>
          </w:rPr>
          <w:delText>reais</w:delText>
        </w:r>
        <w:r w:rsidR="004F250F" w:rsidRPr="00D84D69">
          <w:rPr>
            <w:rFonts w:ascii="Tahoma" w:eastAsia="MS Mincho" w:hAnsi="Tahoma" w:cs="Tahoma"/>
            <w:bCs/>
            <w:sz w:val="22"/>
            <w:szCs w:val="22"/>
          </w:rPr>
          <w:delText>)</w:delText>
        </w:r>
        <w:r w:rsidR="004F250F" w:rsidRPr="00D84D69">
          <w:rPr>
            <w:rFonts w:ascii="Tahoma" w:hAnsi="Tahoma" w:cs="Tahoma"/>
            <w:sz w:val="22"/>
            <w:szCs w:val="22"/>
          </w:rPr>
          <w:delText>,</w:delText>
        </w:r>
        <w:r w:rsidR="004F250F">
          <w:rPr>
            <w:rFonts w:ascii="Tahoma" w:hAnsi="Tahoma" w:cs="Tahoma"/>
            <w:sz w:val="22"/>
            <w:szCs w:val="22"/>
          </w:rPr>
          <w:delText xml:space="preserve"> ou o seu equivalente em outras moedas, conforme o caso</w:delText>
        </w:r>
        <w:r w:rsidR="004F250F" w:rsidRPr="00790A4F">
          <w:rPr>
            <w:rFonts w:ascii="Tahoma" w:hAnsi="Tahoma" w:cs="Tahoma"/>
            <w:sz w:val="22"/>
            <w:szCs w:val="22"/>
          </w:rPr>
          <w:delText>;</w:delText>
        </w:r>
        <w:r>
          <w:rPr>
            <w:rFonts w:ascii="Tahoma" w:hAnsi="Tahoma" w:cs="Tahoma"/>
            <w:sz w:val="22"/>
            <w:szCs w:val="22"/>
          </w:rPr>
          <w:delText xml:space="preserve"> </w:delText>
        </w:r>
        <w:r w:rsidR="00816667">
          <w:rPr>
            <w:rFonts w:ascii="Tahoma" w:eastAsia="MS Mincho" w:hAnsi="Tahoma" w:cs="Tahoma"/>
            <w:bCs/>
            <w:sz w:val="22"/>
            <w:szCs w:val="22"/>
          </w:rPr>
          <w:delText>[</w:delText>
        </w:r>
        <w:r w:rsidR="00816667" w:rsidRPr="00D971E1">
          <w:rPr>
            <w:rFonts w:ascii="Tahoma" w:eastAsia="MS Mincho" w:hAnsi="Tahoma" w:cs="Tahoma"/>
            <w:bCs/>
            <w:sz w:val="22"/>
            <w:szCs w:val="22"/>
            <w:highlight w:val="lightGray"/>
            <w:u w:val="single"/>
          </w:rPr>
          <w:delText>Nota Mattos Filho: Thresholds e exceções a serem definidos.</w:delText>
        </w:r>
        <w:r w:rsidR="00816667">
          <w:rPr>
            <w:rFonts w:ascii="Tahoma" w:eastAsia="MS Mincho" w:hAnsi="Tahoma" w:cs="Tahoma"/>
            <w:bCs/>
            <w:sz w:val="22"/>
            <w:szCs w:val="22"/>
          </w:rPr>
          <w:delText>]</w:delText>
        </w:r>
      </w:del>
      <w:ins w:id="4269" w:author="Carlos Henrique de Araujo" w:date="2021-04-06T16:32:00Z">
        <w:r w:rsidR="004F250F" w:rsidRPr="00790A4F">
          <w:rPr>
            <w:rFonts w:ascii="Tahoma" w:hAnsi="Tahoma" w:cs="Tahoma"/>
            <w:sz w:val="22"/>
            <w:szCs w:val="22"/>
          </w:rPr>
          <w:t>;</w:t>
        </w:r>
        <w:bookmarkEnd w:id="4267"/>
        <w:r>
          <w:rPr>
            <w:rFonts w:ascii="Tahoma" w:hAnsi="Tahoma" w:cs="Tahoma"/>
            <w:sz w:val="22"/>
            <w:szCs w:val="22"/>
          </w:rPr>
          <w:t xml:space="preserve"> </w:t>
        </w:r>
      </w:ins>
    </w:p>
    <w:p w14:paraId="1DDBB630" w14:textId="5E6A2B5E" w:rsidR="00E908B0" w:rsidRPr="00D25C84" w:rsidRDefault="00E908B0">
      <w:pPr>
        <w:pStyle w:val="PargrafodaLista"/>
        <w:numPr>
          <w:ilvl w:val="0"/>
          <w:numId w:val="10"/>
        </w:numPr>
        <w:spacing w:after="240" w:line="320" w:lineRule="atLeast"/>
        <w:ind w:left="1276" w:hanging="709"/>
        <w:jc w:val="both"/>
        <w:rPr>
          <w:rFonts w:ascii="Tahoma" w:hAnsi="Tahoma" w:cs="Tahoma"/>
          <w:sz w:val="22"/>
          <w:szCs w:val="22"/>
        </w:rPr>
        <w:pPrChange w:id="4270" w:author="Carlos Henrique de Araujo" w:date="2021-04-06T16:32:00Z">
          <w:pPr>
            <w:pStyle w:val="PargrafodaLista"/>
            <w:numPr>
              <w:numId w:val="10"/>
            </w:numPr>
            <w:spacing w:after="240" w:line="320" w:lineRule="atLeast"/>
            <w:ind w:left="1276" w:hanging="567"/>
            <w:jc w:val="both"/>
          </w:pPr>
        </w:pPrChange>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m-se (a) falsas ou enganosas, e/ou (b) revelarem-se incorretas, inconsistentes, incompletas ou imprecisas quaisquer das declarações prestadas pela Emissora nesta Escritura de Emissão;</w:t>
      </w:r>
    </w:p>
    <w:p w14:paraId="297F4CAC" w14:textId="77777777" w:rsidR="006051B4" w:rsidRPr="00AF6FD5" w:rsidRDefault="006051B4" w:rsidP="007F7D8C">
      <w:pPr>
        <w:pStyle w:val="PargrafodaLista"/>
        <w:numPr>
          <w:ilvl w:val="0"/>
          <w:numId w:val="10"/>
        </w:numPr>
        <w:spacing w:after="240" w:line="320" w:lineRule="atLeast"/>
        <w:ind w:left="1276" w:hanging="709"/>
        <w:jc w:val="both"/>
        <w:rPr>
          <w:del w:id="4271" w:author="Carlos Henrique de Araujo" w:date="2021-04-06T16:32:00Z"/>
          <w:rFonts w:ascii="Tahoma" w:hAnsi="Tahoma" w:cs="Tahoma"/>
          <w:sz w:val="22"/>
          <w:szCs w:val="22"/>
        </w:rPr>
      </w:pPr>
      <w:del w:id="4272" w:author="Carlos Henrique de Araujo" w:date="2021-04-06T16:32:00Z">
        <w:r w:rsidRPr="00AF6FD5">
          <w:rPr>
            <w:rFonts w:ascii="Tahoma" w:hAnsi="Tahoma" w:cs="Tahoma"/>
            <w:sz w:val="22"/>
            <w:szCs w:val="22"/>
          </w:rPr>
          <w:delText>alteração (a) do controle acionário direto e/ou indireto da Emissora</w:delText>
        </w:r>
        <w:r w:rsidR="00816667">
          <w:rPr>
            <w:rFonts w:ascii="Tahoma" w:hAnsi="Tahoma" w:cs="Tahoma"/>
            <w:sz w:val="22"/>
            <w:szCs w:val="22"/>
          </w:rPr>
          <w:delText>, das Garantidoras</w:delText>
        </w:r>
        <w:r w:rsidRPr="00AF6FD5">
          <w:rPr>
            <w:rFonts w:ascii="Tahoma" w:hAnsi="Tahoma" w:cs="Tahoma"/>
            <w:sz w:val="22"/>
            <w:szCs w:val="22"/>
          </w:rPr>
          <w:delText xml:space="preserve"> e/ou </w:delText>
        </w:r>
        <w:r w:rsidR="00D25C84" w:rsidRPr="00AF6FD5">
          <w:rPr>
            <w:rFonts w:ascii="Tahoma" w:hAnsi="Tahoma" w:cs="Tahoma"/>
            <w:sz w:val="22"/>
            <w:szCs w:val="22"/>
          </w:rPr>
          <w:delText>da Fiadora</w:delText>
        </w:r>
        <w:r w:rsidR="002A56EA">
          <w:rPr>
            <w:rFonts w:ascii="Tahoma" w:hAnsi="Tahoma" w:cs="Tahoma"/>
            <w:sz w:val="22"/>
            <w:szCs w:val="22"/>
          </w:rPr>
          <w:delText xml:space="preserve"> </w:delText>
        </w:r>
        <w:r w:rsidR="002A56EA">
          <w:rPr>
            <w:rFonts w:ascii="Tahoma" w:eastAsia="MS Mincho" w:hAnsi="Tahoma" w:cs="Tahoma"/>
            <w:sz w:val="22"/>
            <w:szCs w:val="22"/>
          </w:rPr>
          <w:delText>Pessoa Jurídica</w:delText>
        </w:r>
        <w:r w:rsidR="00D25C84" w:rsidRPr="00AF6FD5">
          <w:rPr>
            <w:rFonts w:ascii="Tahoma" w:hAnsi="Tahoma" w:cs="Tahoma"/>
            <w:sz w:val="22"/>
            <w:szCs w:val="22"/>
          </w:rPr>
          <w:delText xml:space="preserve"> e/ou </w:delText>
        </w:r>
        <w:r w:rsidRPr="00AF6FD5">
          <w:rPr>
            <w:rFonts w:ascii="Tahoma" w:hAnsi="Tahoma" w:cs="Tahoma"/>
            <w:sz w:val="22"/>
            <w:szCs w:val="22"/>
          </w:rPr>
          <w:delText>(b) do controle acionário direto e/ou indireto de qualquer de suas Controladas</w:delText>
        </w:r>
        <w:bookmarkStart w:id="4273" w:name="_Hlk66792209"/>
        <w:r w:rsidRPr="00AF6FD5">
          <w:rPr>
            <w:rFonts w:ascii="Tahoma" w:hAnsi="Tahoma" w:cs="Tahoma"/>
            <w:sz w:val="22"/>
            <w:szCs w:val="22"/>
          </w:rPr>
          <w:delText>;</w:delText>
        </w:r>
        <w:bookmarkEnd w:id="4273"/>
        <w:r w:rsidRPr="00AF6FD5">
          <w:rPr>
            <w:rFonts w:ascii="Tahoma" w:hAnsi="Tahoma" w:cs="Tahoma"/>
            <w:sz w:val="22"/>
            <w:szCs w:val="22"/>
          </w:rPr>
          <w:delText xml:space="preserve"> </w:delText>
        </w:r>
      </w:del>
    </w:p>
    <w:p w14:paraId="580A46B1" w14:textId="26141861" w:rsidR="00542A64" w:rsidRPr="007C4FFF" w:rsidRDefault="00542A64" w:rsidP="000942A1">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 xml:space="preserve">especialmente convocada com esse fim, nos termos do Termo de </w:t>
      </w:r>
      <w:r w:rsidRPr="007A7DEC">
        <w:rPr>
          <w:rFonts w:ascii="Tahoma" w:hAnsi="Tahoma" w:cs="Tahoma"/>
          <w:sz w:val="22"/>
          <w:szCs w:val="22"/>
        </w:rPr>
        <w:lastRenderedPageBreak/>
        <w:t>Securitização, das atividades principais desenvolvidas pela Emissora</w:t>
      </w:r>
      <w:r w:rsidR="00796746">
        <w:rPr>
          <w:rFonts w:ascii="Tahoma" w:hAnsi="Tahoma" w:cs="Tahoma"/>
          <w:sz w:val="22"/>
          <w:szCs w:val="22"/>
        </w:rPr>
        <w:t xml:space="preserve"> </w:t>
      </w:r>
      <w:ins w:id="4274" w:author="Carlos Henrique de Araujo" w:date="2021-04-06T16:32:00Z">
        <w:r w:rsidR="00796746">
          <w:rPr>
            <w:rFonts w:ascii="Tahoma" w:hAnsi="Tahoma" w:cs="Tahoma"/>
            <w:sz w:val="22"/>
            <w:szCs w:val="22"/>
          </w:rPr>
          <w:t>e/ou pela Fiadora Pessoa Jurídica</w:t>
        </w:r>
        <w:r w:rsidRPr="007A7DEC">
          <w:rPr>
            <w:rFonts w:ascii="Tahoma" w:hAnsi="Tahoma" w:cs="Tahoma"/>
            <w:sz w:val="22"/>
            <w:szCs w:val="22"/>
          </w:rPr>
          <w:t xml:space="preserve"> </w:t>
        </w:r>
      </w:ins>
      <w:r w:rsidRPr="007A7DEC">
        <w:rPr>
          <w:rFonts w:ascii="Tahoma" w:hAnsi="Tahoma" w:cs="Tahoma"/>
          <w:sz w:val="22"/>
          <w:szCs w:val="22"/>
        </w:rPr>
        <w:t>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1D46EA04" w14:textId="08ECEFAE" w:rsidR="00D25C84" w:rsidRPr="007C4FFF" w:rsidRDefault="00D25C84" w:rsidP="000942A1">
      <w:pPr>
        <w:pStyle w:val="PargrafodaLista"/>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448C5CA4" w14:textId="13AD2955" w:rsidR="00D25C84" w:rsidRDefault="00D76048" w:rsidP="007F7D8C">
      <w:pPr>
        <w:pStyle w:val="PargrafodaLista"/>
        <w:numPr>
          <w:ilvl w:val="0"/>
          <w:numId w:val="10"/>
        </w:numPr>
        <w:spacing w:after="240" w:line="320" w:lineRule="atLeast"/>
        <w:ind w:left="1276" w:hanging="567"/>
        <w:jc w:val="both"/>
        <w:rPr>
          <w:rFonts w:ascii="Tahoma" w:hAnsi="Tahoma" w:cs="Tahoma"/>
          <w:sz w:val="22"/>
          <w:szCs w:val="22"/>
        </w:rPr>
      </w:pPr>
      <w:bookmarkStart w:id="4275" w:name="_Hlk66792739"/>
      <w:r w:rsidRPr="00D25C84">
        <w:rPr>
          <w:rFonts w:ascii="Tahoma" w:hAnsi="Tahoma" w:cs="Tahoma"/>
          <w:sz w:val="22"/>
          <w:szCs w:val="22"/>
        </w:rPr>
        <w:t xml:space="preserve">contratação, </w:t>
      </w:r>
      <w:bookmarkEnd w:id="4275"/>
      <w:r w:rsidRPr="00D25C84">
        <w:rPr>
          <w:rFonts w:ascii="Tahoma" w:hAnsi="Tahoma" w:cs="Tahoma"/>
          <w:sz w:val="22"/>
          <w:szCs w:val="22"/>
        </w:rPr>
        <w:t>pela Emissora</w:t>
      </w:r>
      <w:r w:rsidR="00816667">
        <w:rPr>
          <w:rFonts w:ascii="Tahoma" w:hAnsi="Tahoma" w:cs="Tahoma"/>
          <w:sz w:val="22"/>
          <w:szCs w:val="22"/>
        </w:rPr>
        <w:t xml:space="preserve">, pela </w:t>
      </w:r>
      <w:del w:id="4276" w:author="Carlos Henrique de Araujo" w:date="2021-04-06T16:32:00Z">
        <w:r w:rsidR="00816667">
          <w:rPr>
            <w:rFonts w:ascii="Tahoma" w:hAnsi="Tahoma" w:cs="Tahoma"/>
            <w:sz w:val="22"/>
            <w:szCs w:val="22"/>
          </w:rPr>
          <w:delText>Fiador</w:delText>
        </w:r>
        <w:r w:rsidR="002A56EA">
          <w:rPr>
            <w:rFonts w:ascii="Tahoma" w:hAnsi="Tahoma" w:cs="Tahoma"/>
            <w:sz w:val="22"/>
            <w:szCs w:val="22"/>
          </w:rPr>
          <w:delText>es</w:delText>
        </w:r>
      </w:del>
      <w:ins w:id="4277" w:author="Carlos Henrique de Araujo" w:date="2021-04-06T16:32:00Z">
        <w:r w:rsidR="00816667">
          <w:rPr>
            <w:rFonts w:ascii="Tahoma" w:hAnsi="Tahoma" w:cs="Tahoma"/>
            <w:sz w:val="22"/>
            <w:szCs w:val="22"/>
          </w:rPr>
          <w:t>Fiador</w:t>
        </w:r>
      </w:ins>
      <w:r w:rsidR="002A56EA">
        <w:rPr>
          <w:rFonts w:ascii="Tahoma" w:hAnsi="Tahoma" w:cs="Tahoma"/>
          <w:sz w:val="22"/>
          <w:szCs w:val="22"/>
        </w:rPr>
        <w:t xml:space="preserve"> </w:t>
      </w:r>
      <w:r w:rsidR="002A56EA">
        <w:rPr>
          <w:rFonts w:ascii="Tahoma" w:eastAsia="MS Mincho" w:hAnsi="Tahoma" w:cs="Tahoma"/>
          <w:sz w:val="22"/>
          <w:szCs w:val="22"/>
        </w:rPr>
        <w:t>Pessoa Jurídica</w:t>
      </w:r>
      <w:r w:rsidRPr="00D25C84">
        <w:rPr>
          <w:rFonts w:ascii="Tahoma" w:hAnsi="Tahoma" w:cs="Tahoma"/>
          <w:sz w:val="22"/>
          <w:szCs w:val="22"/>
        </w:rPr>
        <w:t xml:space="preserve"> e/ou por suas Controladas, de mútuos, adiantamentos ou quaisquer espécies de empréstimos</w:t>
      </w:r>
      <w:ins w:id="4278" w:author="Carlos Henrique de Araujo" w:date="2021-04-06T16:32:00Z">
        <w:r w:rsidR="00B524C3">
          <w:rPr>
            <w:rFonts w:ascii="Tahoma" w:hAnsi="Tahoma" w:cs="Tahoma"/>
            <w:sz w:val="22"/>
            <w:szCs w:val="22"/>
          </w:rPr>
          <w:t xml:space="preserve"> (inclusive </w:t>
        </w:r>
        <w:r w:rsidR="00B524C3" w:rsidRPr="00F21C96">
          <w:rPr>
            <w:rFonts w:ascii="Tahoma" w:hAnsi="Tahoma" w:cs="Tahoma"/>
            <w:sz w:val="22"/>
            <w:szCs w:val="22"/>
          </w:rPr>
          <w:t>no mercado financeiro e/ou de capitais, local ou internacional</w:t>
        </w:r>
        <w:del w:id="4279" w:author="Mucio Tiago Mattos" w:date="2021-04-06T21:11:00Z">
          <w:r w:rsidR="00B524C3" w:rsidRPr="00F21C96" w:rsidDel="00EB4888">
            <w:rPr>
              <w:rFonts w:ascii="Tahoma" w:hAnsi="Tahoma" w:cs="Tahoma"/>
              <w:sz w:val="22"/>
              <w:szCs w:val="22"/>
            </w:rPr>
            <w:delText>)</w:delText>
          </w:r>
        </w:del>
        <w:r w:rsidR="00B524C3">
          <w:rPr>
            <w:rFonts w:ascii="Tahoma" w:hAnsi="Tahoma" w:cs="Tahoma"/>
            <w:sz w:val="22"/>
            <w:szCs w:val="22"/>
          </w:rPr>
          <w:t>) ou operações com partes relacionadas</w:t>
        </w:r>
      </w:ins>
      <w:r w:rsidRPr="00D25C84">
        <w:rPr>
          <w:rFonts w:ascii="Tahoma" w:hAnsi="Tahoma" w:cs="Tahoma"/>
          <w:sz w:val="22"/>
          <w:szCs w:val="22"/>
        </w:rPr>
        <w:t xml:space="preserve">, exceto 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sidR="00D25C84" w:rsidRPr="00D76048">
        <w:rPr>
          <w:rFonts w:ascii="Tahoma" w:hAnsi="Tahoma" w:cs="Tahoma"/>
          <w:sz w:val="22"/>
          <w:szCs w:val="22"/>
        </w:rPr>
        <w:t>;</w:t>
      </w:r>
    </w:p>
    <w:p w14:paraId="59203AFD" w14:textId="48BAA181" w:rsidR="00B524C3" w:rsidRDefault="00B524C3" w:rsidP="007F7D8C">
      <w:pPr>
        <w:pStyle w:val="PargrafodaLista"/>
        <w:numPr>
          <w:ilvl w:val="0"/>
          <w:numId w:val="10"/>
        </w:numPr>
        <w:spacing w:after="240" w:line="320" w:lineRule="atLeast"/>
        <w:ind w:left="1276" w:hanging="567"/>
        <w:jc w:val="both"/>
        <w:rPr>
          <w:ins w:id="4280" w:author="Carlos Henrique de Araujo" w:date="2021-04-06T16:32:00Z"/>
          <w:rFonts w:ascii="Tahoma" w:hAnsi="Tahoma" w:cs="Tahoma"/>
          <w:sz w:val="22"/>
          <w:szCs w:val="22"/>
        </w:rPr>
      </w:pPr>
      <w:ins w:id="4281" w:author="Carlos Henrique de Araujo" w:date="2021-04-06T16:32:00Z">
        <w:r w:rsidRPr="00B524C3">
          <w:rPr>
            <w:rFonts w:ascii="Tahoma" w:hAnsi="Tahoma" w:cs="Tahoma"/>
            <w:sz w:val="22"/>
            <w:szCs w:val="22"/>
          </w:rPr>
          <w:t>não utilização, pela Emissora, dos recursos líquidos obtidos com a Emissão conforme o disposto na Cláusula Quarta desta Escritura de Emissão</w:t>
        </w:r>
        <w:r>
          <w:rPr>
            <w:rFonts w:ascii="Tahoma" w:hAnsi="Tahoma" w:cs="Tahoma"/>
            <w:sz w:val="22"/>
            <w:szCs w:val="22"/>
          </w:rPr>
          <w:t>;</w:t>
        </w:r>
      </w:ins>
    </w:p>
    <w:p w14:paraId="57CADA77" w14:textId="4B6AB8CC" w:rsidR="006A429A" w:rsidRPr="00D76048" w:rsidRDefault="00586007" w:rsidP="00796746">
      <w:pPr>
        <w:pStyle w:val="PargrafodaLista"/>
        <w:numPr>
          <w:ilvl w:val="0"/>
          <w:numId w:val="10"/>
        </w:numPr>
        <w:spacing w:after="240" w:line="320" w:lineRule="atLeast"/>
        <w:ind w:left="1276" w:hanging="567"/>
        <w:jc w:val="both"/>
        <w:rPr>
          <w:rFonts w:ascii="Tahoma" w:hAnsi="Tahoma" w:cs="Tahoma"/>
          <w:sz w:val="22"/>
          <w:szCs w:val="22"/>
        </w:rPr>
      </w:pPr>
      <w:r>
        <w:rPr>
          <w:rFonts w:ascii="Tahoma" w:hAnsi="Tahoma" w:cs="Tahoma"/>
          <w:sz w:val="22"/>
          <w:szCs w:val="22"/>
        </w:rPr>
        <w:t>[</w:t>
      </w:r>
      <w:r w:rsidR="006A429A">
        <w:rPr>
          <w:rFonts w:ascii="Tahoma" w:hAnsi="Tahoma" w:cs="Tahoma"/>
          <w:sz w:val="22"/>
          <w:szCs w:val="22"/>
        </w:rPr>
        <w:t xml:space="preserve">prestação de garantia fidejussória pelos </w:t>
      </w:r>
      <w:r w:rsidR="00C6730C">
        <w:rPr>
          <w:rFonts w:ascii="Tahoma" w:hAnsi="Tahoma" w:cs="Tahoma"/>
          <w:sz w:val="22"/>
          <w:szCs w:val="22"/>
        </w:rPr>
        <w:t>Fiadores</w:t>
      </w:r>
      <w:r w:rsidR="008C4086">
        <w:rPr>
          <w:rFonts w:ascii="Tahoma" w:hAnsi="Tahoma" w:cs="Tahoma"/>
          <w:sz w:val="22"/>
          <w:szCs w:val="22"/>
        </w:rPr>
        <w:t xml:space="preserve"> Pessoa Física</w:t>
      </w:r>
      <w:r w:rsidR="006A429A">
        <w:rPr>
          <w:rFonts w:ascii="Tahoma" w:hAnsi="Tahoma" w:cs="Tahoma"/>
          <w:sz w:val="22"/>
          <w:szCs w:val="22"/>
        </w:rPr>
        <w:t xml:space="preserve">, </w:t>
      </w:r>
      <w:r w:rsidR="006A429A" w:rsidRPr="00D25C84">
        <w:rPr>
          <w:rFonts w:ascii="Tahoma" w:hAnsi="Tahoma" w:cs="Tahoma"/>
          <w:sz w:val="22"/>
          <w:szCs w:val="22"/>
        </w:rPr>
        <w:t xml:space="preserve">exceto </w:t>
      </w:r>
      <w:r w:rsidR="006A429A" w:rsidRPr="007F7D8C">
        <w:rPr>
          <w:rFonts w:ascii="Tahoma" w:hAnsi="Tahoma" w:cs="Tahoma"/>
          <w:b/>
          <w:sz w:val="22"/>
          <w:szCs w:val="22"/>
        </w:rPr>
        <w:t>(a)</w:t>
      </w:r>
      <w:r w:rsidR="006A429A">
        <w:rPr>
          <w:rFonts w:ascii="Tahoma" w:hAnsi="Tahoma" w:cs="Tahoma"/>
          <w:sz w:val="22"/>
          <w:szCs w:val="22"/>
        </w:rPr>
        <w:t xml:space="preserve"> </w:t>
      </w:r>
      <w:r w:rsidR="006A429A" w:rsidRPr="00D25C84">
        <w:rPr>
          <w:rFonts w:ascii="Tahoma" w:hAnsi="Tahoma" w:cs="Tahoma"/>
          <w:sz w:val="22"/>
          <w:szCs w:val="22"/>
        </w:rPr>
        <w:t xml:space="preserve">se previamente autorizado pela Securitizadora, a partir de consulta aos Titulares dos CRI, reunidos em Assembleia Geral de Titulares </w:t>
      </w:r>
      <w:r w:rsidR="006A429A" w:rsidRPr="00192B8D">
        <w:rPr>
          <w:rFonts w:ascii="Tahoma" w:hAnsi="Tahoma" w:cs="Tahoma"/>
          <w:sz w:val="22"/>
          <w:szCs w:val="22"/>
        </w:rPr>
        <w:t xml:space="preserve">dos </w:t>
      </w:r>
      <w:r w:rsidR="006A429A" w:rsidRPr="00D25C84">
        <w:rPr>
          <w:rFonts w:ascii="Tahoma" w:hAnsi="Tahoma" w:cs="Tahoma"/>
          <w:sz w:val="22"/>
          <w:szCs w:val="22"/>
        </w:rPr>
        <w:t>CRI especialmente convocada com esse fim</w:t>
      </w:r>
      <w:r w:rsidR="006A429A">
        <w:rPr>
          <w:rFonts w:ascii="Tahoma" w:hAnsi="Tahoma" w:cs="Tahoma"/>
          <w:sz w:val="22"/>
          <w:szCs w:val="22"/>
        </w:rPr>
        <w:t xml:space="preserve">; ou </w:t>
      </w:r>
      <w:r w:rsidR="006A429A" w:rsidRPr="007F7D8C">
        <w:rPr>
          <w:rFonts w:ascii="Tahoma" w:hAnsi="Tahoma" w:cs="Tahoma"/>
          <w:b/>
          <w:sz w:val="22"/>
          <w:szCs w:val="22"/>
        </w:rPr>
        <w:t>(b)</w:t>
      </w:r>
      <w:r w:rsidR="006A429A">
        <w:rPr>
          <w:rFonts w:ascii="Tahoma" w:hAnsi="Tahoma" w:cs="Tahoma"/>
          <w:sz w:val="22"/>
          <w:szCs w:val="22"/>
        </w:rPr>
        <w:t xml:space="preserve"> se </w:t>
      </w:r>
      <w:r w:rsidR="008C4086">
        <w:rPr>
          <w:rFonts w:ascii="Tahoma" w:hAnsi="Tahoma" w:cs="Tahoma"/>
          <w:sz w:val="22"/>
          <w:szCs w:val="22"/>
        </w:rPr>
        <w:t xml:space="preserve">for constituída a Fiança Pessoa Física </w:t>
      </w:r>
      <w:r w:rsidR="00802893">
        <w:rPr>
          <w:rFonts w:ascii="Tahoma" w:hAnsi="Tahoma" w:cs="Tahoma"/>
          <w:sz w:val="22"/>
          <w:szCs w:val="22"/>
        </w:rPr>
        <w:t>nos termos</w:t>
      </w:r>
      <w:r w:rsidR="008C4086">
        <w:rPr>
          <w:rFonts w:ascii="Tahoma" w:hAnsi="Tahoma" w:cs="Tahoma"/>
          <w:sz w:val="22"/>
          <w:szCs w:val="22"/>
        </w:rPr>
        <w:t xml:space="preserve"> da Cláusula </w:t>
      </w:r>
      <w:r w:rsidR="00C6730C">
        <w:rPr>
          <w:rFonts w:ascii="Tahoma" w:hAnsi="Tahoma" w:cs="Tahoma"/>
          <w:sz w:val="22"/>
          <w:szCs w:val="22"/>
        </w:rPr>
        <w:fldChar w:fldCharType="begin"/>
      </w:r>
      <w:r w:rsidR="00C6730C">
        <w:rPr>
          <w:rFonts w:ascii="Tahoma" w:hAnsi="Tahoma" w:cs="Tahoma"/>
          <w:sz w:val="22"/>
          <w:szCs w:val="22"/>
        </w:rPr>
        <w:instrText xml:space="preserve"> REF _Ref68557933 \r \p \h </w:instrText>
      </w:r>
      <w:r w:rsidR="00C6730C">
        <w:rPr>
          <w:rFonts w:ascii="Tahoma" w:hAnsi="Tahoma" w:cs="Tahoma"/>
          <w:sz w:val="22"/>
          <w:szCs w:val="22"/>
        </w:rPr>
      </w:r>
      <w:r w:rsidR="00C6730C">
        <w:rPr>
          <w:rFonts w:ascii="Tahoma" w:hAnsi="Tahoma" w:cs="Tahoma"/>
          <w:sz w:val="22"/>
          <w:szCs w:val="22"/>
        </w:rPr>
        <w:fldChar w:fldCharType="separate"/>
      </w:r>
      <w:r w:rsidR="007F7D8C">
        <w:rPr>
          <w:rFonts w:ascii="Tahoma" w:hAnsi="Tahoma" w:cs="Tahoma"/>
          <w:sz w:val="22"/>
          <w:szCs w:val="22"/>
        </w:rPr>
        <w:t>7.7.12 acima</w:t>
      </w:r>
      <w:r w:rsidR="00C6730C">
        <w:rPr>
          <w:rFonts w:ascii="Tahoma" w:hAnsi="Tahoma" w:cs="Tahoma"/>
          <w:sz w:val="22"/>
          <w:szCs w:val="22"/>
        </w:rPr>
        <w:fldChar w:fldCharType="end"/>
      </w:r>
      <w:r w:rsidR="008C4086">
        <w:rPr>
          <w:rFonts w:ascii="Tahoma" w:hAnsi="Tahoma" w:cs="Tahoma"/>
          <w:sz w:val="22"/>
          <w:szCs w:val="22"/>
        </w:rPr>
        <w:t xml:space="preserve"> desta Escritura de Emissão</w:t>
      </w:r>
      <w:r w:rsidR="006A429A">
        <w:rPr>
          <w:rFonts w:ascii="Tahoma" w:hAnsi="Tahoma" w:cs="Tahoma"/>
          <w:sz w:val="22"/>
          <w:szCs w:val="22"/>
        </w:rPr>
        <w:t>;</w:t>
      </w:r>
      <w:r>
        <w:rPr>
          <w:rFonts w:ascii="Tahoma" w:hAnsi="Tahoma" w:cs="Tahoma"/>
          <w:sz w:val="22"/>
          <w:szCs w:val="22"/>
        </w:rPr>
        <w:t>]</w:t>
      </w:r>
      <w:ins w:id="4282" w:author="Carlos Henrique de Araujo" w:date="2021-04-06T16:32:00Z">
        <w:r w:rsidR="00796746">
          <w:rPr>
            <w:rFonts w:ascii="Tahoma" w:hAnsi="Tahoma" w:cs="Tahoma"/>
            <w:sz w:val="22"/>
            <w:szCs w:val="22"/>
          </w:rPr>
          <w:t xml:space="preserve"> </w:t>
        </w:r>
        <w:r w:rsidR="00796746" w:rsidRPr="00796746">
          <w:rPr>
            <w:rFonts w:ascii="Tahoma" w:hAnsi="Tahoma" w:cs="Tahoma"/>
            <w:b/>
            <w:bCs/>
            <w:sz w:val="22"/>
            <w:szCs w:val="22"/>
            <w:highlight w:val="yellow"/>
          </w:rPr>
          <w:t>[Nota Vectis: a ser ajustado conforme definição da estrutura]</w:t>
        </w:r>
      </w:ins>
    </w:p>
    <w:p w14:paraId="1C2BEDBC" w14:textId="4ADA2BF4" w:rsidR="00542A64" w:rsidRPr="00D25C84" w:rsidRDefault="006012B6" w:rsidP="00796746">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w:t>
      </w:r>
      <w:ins w:id="4283" w:author="Carlos Henrique de Araujo" w:date="2021-04-06T16:32:00Z">
        <w:r w:rsidRPr="00D25C84">
          <w:rPr>
            <w:rFonts w:ascii="Tahoma" w:hAnsi="Tahoma" w:cs="Tahoma"/>
            <w:sz w:val="22"/>
            <w:szCs w:val="22"/>
          </w:rPr>
          <w:t xml:space="preserve"> </w:t>
        </w:r>
        <w:r w:rsidR="00796746">
          <w:rPr>
            <w:rFonts w:ascii="Tahoma" w:hAnsi="Tahoma" w:cs="Tahoma"/>
            <w:sz w:val="22"/>
            <w:szCs w:val="22"/>
          </w:rPr>
          <w:t>e/ou pela Fiadora Pessoa Jurídica</w:t>
        </w:r>
      </w:ins>
      <w:r w:rsidR="00796746">
        <w:rPr>
          <w:rFonts w:ascii="Tahoma" w:hAnsi="Tahoma" w:cs="Tahoma"/>
          <w:sz w:val="22"/>
          <w:szCs w:val="22"/>
        </w:rPr>
        <w:t xml:space="preserve">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ins w:id="4284" w:author="Carlos Henrique de Araujo" w:date="2021-04-06T16:32:00Z">
        <w:r w:rsidR="00796746">
          <w:rPr>
            <w:rFonts w:ascii="Tahoma" w:hAnsi="Tahoma" w:cs="Tahoma"/>
            <w:sz w:val="22"/>
            <w:szCs w:val="22"/>
          </w:rPr>
          <w:t xml:space="preserve"> Garantia</w:t>
        </w:r>
      </w:ins>
      <w:r w:rsidRPr="00D25C84">
        <w:rPr>
          <w:rFonts w:ascii="Tahoma" w:hAnsi="Tahoma" w:cs="Tahoma"/>
          <w:sz w:val="22"/>
          <w:szCs w:val="22"/>
        </w:rPr>
        <w:t>, em benefício de qualquer terceiro, exceto pelos Ônus expressamente autorizados nos termos desta Escritura de Emissão e/ou dos Documentos da Operação;</w:t>
      </w:r>
    </w:p>
    <w:p w14:paraId="729A7D5C" w14:textId="4FA41F5B" w:rsidR="00796746" w:rsidRPr="00D25C84" w:rsidRDefault="00123896">
      <w:pPr>
        <w:pStyle w:val="PargrafodaLista"/>
        <w:numPr>
          <w:ilvl w:val="0"/>
          <w:numId w:val="10"/>
        </w:numPr>
        <w:spacing w:after="240" w:line="320" w:lineRule="atLeast"/>
        <w:ind w:left="1276" w:hanging="709"/>
        <w:jc w:val="both"/>
        <w:rPr>
          <w:rFonts w:ascii="Tahoma" w:hAnsi="Tahoma"/>
          <w:b/>
          <w:sz w:val="22"/>
          <w:rPrChange w:id="4285" w:author="Carlos Henrique de Araujo" w:date="2021-04-06T16:32:00Z">
            <w:rPr>
              <w:rFonts w:ascii="Tahoma" w:hAnsi="Tahoma"/>
              <w:sz w:val="22"/>
            </w:rPr>
          </w:rPrChange>
        </w:rPr>
        <w:pPrChange w:id="4286" w:author="Carlos Henrique de Araujo" w:date="2021-04-06T16:32:00Z">
          <w:pPr>
            <w:pStyle w:val="PargrafodaLista"/>
            <w:numPr>
              <w:numId w:val="10"/>
            </w:numPr>
            <w:spacing w:after="240" w:line="276" w:lineRule="auto"/>
            <w:ind w:left="1276" w:hanging="720"/>
            <w:jc w:val="both"/>
          </w:pPr>
        </w:pPrChange>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w:t>
      </w:r>
      <w:del w:id="4287" w:author="Carlos Henrique de Araujo" w:date="2021-04-06T16:32:00Z">
        <w:r w:rsidRPr="00D25C84">
          <w:rPr>
            <w:rFonts w:ascii="Tahoma" w:hAnsi="Tahoma" w:cs="Tahoma"/>
            <w:sz w:val="22"/>
            <w:szCs w:val="22"/>
          </w:rPr>
          <w:delText xml:space="preserve">nos </w:delText>
        </w:r>
        <w:r w:rsidR="005D2585" w:rsidRPr="00D25C84">
          <w:rPr>
            <w:rFonts w:ascii="Tahoma" w:hAnsi="Tahoma" w:cs="Tahoma"/>
            <w:sz w:val="22"/>
            <w:szCs w:val="22"/>
          </w:rPr>
          <w:delText>Imóveis</w:delText>
        </w:r>
      </w:del>
      <w:ins w:id="4288" w:author="Carlos Henrique de Araujo" w:date="2021-04-06T16:32:00Z">
        <w:r w:rsidR="00796746" w:rsidRPr="00D25C84">
          <w:rPr>
            <w:rFonts w:ascii="Tahoma" w:hAnsi="Tahoma" w:cs="Tahoma"/>
            <w:sz w:val="22"/>
            <w:szCs w:val="22"/>
          </w:rPr>
          <w:t>pela Emissora</w:t>
        </w:r>
        <w:r w:rsidR="00796746">
          <w:rPr>
            <w:rFonts w:ascii="Tahoma" w:hAnsi="Tahoma" w:cs="Tahoma"/>
            <w:sz w:val="22"/>
            <w:szCs w:val="22"/>
          </w:rPr>
          <w:t>, pelas Garantidoras</w:t>
        </w:r>
        <w:r w:rsidR="00796746" w:rsidRPr="00D25C84">
          <w:rPr>
            <w:rFonts w:ascii="Tahoma" w:hAnsi="Tahoma" w:cs="Tahoma"/>
            <w:sz w:val="22"/>
            <w:szCs w:val="22"/>
          </w:rPr>
          <w:t xml:space="preserve"> e/ou por qualquer de suas Controladas, bem como para o cumprimento de suas obrigações estabelecidas na presente Escritura de Emissão</w:t>
        </w:r>
      </w:ins>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ins w:id="4289" w:author="Carlos Henrique de Araujo" w:date="2021-04-06T16:32:00Z">
        <w:r w:rsidR="00796746">
          <w:rPr>
            <w:rFonts w:ascii="Tahoma" w:hAnsi="Tahoma" w:cs="Tahoma"/>
            <w:sz w:val="22"/>
            <w:szCs w:val="22"/>
          </w:rPr>
          <w:lastRenderedPageBreak/>
          <w:t>[</w:t>
        </w:r>
      </w:ins>
      <w:r w:rsidR="005D2585" w:rsidRPr="00D25C84">
        <w:rPr>
          <w:rFonts w:ascii="Tahoma" w:hAnsi="Tahoma" w:cs="Tahoma"/>
          <w:sz w:val="22"/>
          <w:szCs w:val="22"/>
        </w:rPr>
        <w:t>Empreendimentos</w:t>
      </w:r>
      <w:del w:id="4290" w:author="Carlos Henrique de Araujo" w:date="2021-04-06T16:32:00Z">
        <w:r w:rsidRPr="00D25C84">
          <w:rPr>
            <w:rFonts w:ascii="Tahoma" w:hAnsi="Tahoma" w:cs="Tahoma"/>
            <w:sz w:val="22"/>
            <w:szCs w:val="22"/>
          </w:rPr>
          <w:delText>,</w:delText>
        </w:r>
      </w:del>
      <w:ins w:id="4291" w:author="Carlos Henrique de Araujo" w:date="2021-04-06T16:32:00Z">
        <w:r w:rsidR="00796746">
          <w:rPr>
            <w:rFonts w:ascii="Tahoma" w:hAnsi="Tahoma" w:cs="Tahoma"/>
            <w:sz w:val="22"/>
            <w:szCs w:val="22"/>
          </w:rPr>
          <w:t>]</w:t>
        </w:r>
        <w:r w:rsidRPr="00D25C84">
          <w:rPr>
            <w:rFonts w:ascii="Tahoma" w:hAnsi="Tahoma" w:cs="Tahoma"/>
            <w:sz w:val="22"/>
            <w:szCs w:val="22"/>
          </w:rPr>
          <w:t>,</w:t>
        </w:r>
      </w:ins>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ins w:id="4292" w:author="Carlos Henrique de Araujo" w:date="2021-04-06T16:32:00Z">
        <w:r w:rsidR="00796746">
          <w:rPr>
            <w:rFonts w:ascii="Tahoma" w:hAnsi="Tahoma" w:cs="Tahoma"/>
            <w:sz w:val="22"/>
            <w:szCs w:val="22"/>
          </w:rPr>
          <w:t xml:space="preserve"> Lastro e/ou dos Imóveis Garantia</w:t>
        </w:r>
      </w:ins>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del w:id="4293" w:author="Carlos Henrique de Araujo" w:date="2021-04-06T16:32:00Z">
        <w:r w:rsidR="00767246" w:rsidRPr="00D25C84">
          <w:rPr>
            <w:rFonts w:ascii="Tahoma" w:hAnsi="Tahoma" w:cs="Tahoma"/>
            <w:sz w:val="22"/>
            <w:szCs w:val="22"/>
          </w:rPr>
          <w:delText>Imóveis</w:delText>
        </w:r>
      </w:del>
      <w:ins w:id="4294" w:author="Carlos Henrique de Araujo" w:date="2021-04-06T16:32:00Z">
        <w:r w:rsidR="00796746">
          <w:rPr>
            <w:rFonts w:ascii="Tahoma" w:hAnsi="Tahoma" w:cs="Tahoma"/>
            <w:sz w:val="22"/>
            <w:szCs w:val="22"/>
          </w:rPr>
          <w:t>i</w:t>
        </w:r>
        <w:r w:rsidR="00767246" w:rsidRPr="00D25C84">
          <w:rPr>
            <w:rFonts w:ascii="Tahoma" w:hAnsi="Tahoma" w:cs="Tahoma"/>
            <w:sz w:val="22"/>
            <w:szCs w:val="22"/>
          </w:rPr>
          <w:t>móveis</w:t>
        </w:r>
      </w:ins>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00796746" w:rsidRPr="000942A1">
        <w:rPr>
          <w:rFonts w:ascii="Tahoma" w:hAnsi="Tahoma"/>
          <w:sz w:val="22"/>
        </w:rPr>
        <w:t xml:space="preserve"> </w:t>
      </w:r>
      <w:del w:id="4295" w:author="Carlos Henrique de Araujo" w:date="2021-04-06T16:32:00Z">
        <w:r w:rsidR="002A56EA">
          <w:rPr>
            <w:rFonts w:ascii="Tahoma" w:hAnsi="Tahoma" w:cs="Tahoma"/>
            <w:sz w:val="22"/>
            <w:szCs w:val="22"/>
          </w:rPr>
          <w:delText>e</w:delText>
        </w:r>
      </w:del>
    </w:p>
    <w:p w14:paraId="5C4C0B5A" w14:textId="6653B601" w:rsidR="002A56EA" w:rsidRPr="00796746" w:rsidRDefault="002A56EA">
      <w:pPr>
        <w:pStyle w:val="PargrafodaLista"/>
        <w:numPr>
          <w:ilvl w:val="0"/>
          <w:numId w:val="10"/>
        </w:numPr>
        <w:spacing w:after="240" w:line="276" w:lineRule="auto"/>
        <w:ind w:left="1276"/>
        <w:jc w:val="both"/>
        <w:rPr>
          <w:ins w:id="4296" w:author="Carlos Henrique de Araujo" w:date="2021-04-06T16:32:00Z"/>
          <w:rFonts w:ascii="Tahoma" w:hAnsi="Tahoma" w:cs="Tahoma"/>
          <w:sz w:val="22"/>
          <w:szCs w:val="22"/>
        </w:rPr>
      </w:pPr>
      <w:del w:id="4297" w:author="Carlos Henrique de Araujo" w:date="2021-04-06T16:32:00Z">
        <w:r w:rsidRPr="00BE39D7">
          <w:rPr>
            <w:rFonts w:ascii="Tahoma" w:hAnsi="Tahoma" w:cs="Tahoma"/>
            <w:sz w:val="22"/>
            <w:szCs w:val="22"/>
          </w:rPr>
          <w:delText>falecimento ou interdição</w:delText>
        </w:r>
      </w:del>
      <w:ins w:id="4298" w:author="Carlos Henrique de Araujo" w:date="2021-04-06T16:32:00Z">
        <w:r w:rsidR="00796746" w:rsidRPr="00796746">
          <w:rPr>
            <w:rFonts w:ascii="Tahoma" w:hAnsi="Tahoma" w:cs="Tahoma"/>
            <w:sz w:val="22"/>
            <w:szCs w:val="22"/>
          </w:rPr>
          <w:t>não realização, nos termos desta Escritura</w:t>
        </w:r>
      </w:ins>
      <w:r w:rsidR="00796746" w:rsidRPr="00796746">
        <w:rPr>
          <w:rFonts w:ascii="Tahoma" w:hAnsi="Tahoma" w:cs="Tahoma"/>
          <w:sz w:val="22"/>
          <w:szCs w:val="22"/>
        </w:rPr>
        <w:t xml:space="preserve"> de </w:t>
      </w:r>
      <w:ins w:id="4299" w:author="Carlos Henrique de Araujo" w:date="2021-04-06T16:32:00Z">
        <w:r w:rsidR="00796746" w:rsidRPr="00796746">
          <w:rPr>
            <w:rFonts w:ascii="Tahoma" w:hAnsi="Tahoma" w:cs="Tahoma"/>
            <w:sz w:val="22"/>
            <w:szCs w:val="22"/>
          </w:rPr>
          <w:t xml:space="preserve">Emissão, da Amortização Extraordinária </w:t>
        </w:r>
        <w:r w:rsidR="00796746" w:rsidRPr="00796746">
          <w:rPr>
            <w:rFonts w:ascii="Tahoma" w:hAnsi="Tahoma" w:cs="Tahoma"/>
            <w:i/>
            <w:sz w:val="22"/>
            <w:szCs w:val="22"/>
          </w:rPr>
          <w:t>Cash Sweep</w:t>
        </w:r>
        <w:r w:rsidR="00796746" w:rsidRPr="00796746">
          <w:rPr>
            <w:rFonts w:ascii="Tahoma" w:hAnsi="Tahoma" w:cs="Tahoma"/>
            <w:sz w:val="22"/>
            <w:szCs w:val="22"/>
          </w:rPr>
          <w:t xml:space="preserve"> ou do Resgate Antecipado Obrigatório</w:t>
        </w:r>
        <w:r w:rsidR="00796746" w:rsidRPr="00796746">
          <w:rPr>
            <w:rFonts w:ascii="Tahoma" w:hAnsi="Tahoma" w:cs="Tahoma"/>
            <w:iCs/>
            <w:sz w:val="22"/>
            <w:szCs w:val="22"/>
          </w:rPr>
          <w:t>, conforme o caso</w:t>
        </w:r>
        <w:r w:rsidR="00796746">
          <w:rPr>
            <w:rFonts w:ascii="Tahoma" w:hAnsi="Tahoma" w:cs="Tahoma"/>
            <w:iCs/>
            <w:sz w:val="22"/>
            <w:szCs w:val="22"/>
          </w:rPr>
          <w:t>;</w:t>
        </w:r>
      </w:ins>
    </w:p>
    <w:p w14:paraId="66E476FB" w14:textId="508E6CE4" w:rsidR="00796746" w:rsidRDefault="00796746">
      <w:pPr>
        <w:pStyle w:val="PargrafodaLista"/>
        <w:numPr>
          <w:ilvl w:val="0"/>
          <w:numId w:val="10"/>
        </w:numPr>
        <w:spacing w:after="240" w:line="276" w:lineRule="auto"/>
        <w:ind w:left="1276"/>
        <w:jc w:val="both"/>
        <w:rPr>
          <w:ins w:id="4300" w:author="Carlos Henrique de Araujo" w:date="2021-04-06T16:32:00Z"/>
          <w:rFonts w:ascii="Tahoma" w:hAnsi="Tahoma" w:cs="Tahoma"/>
          <w:sz w:val="22"/>
          <w:szCs w:val="22"/>
        </w:rPr>
      </w:pPr>
      <w:ins w:id="4301" w:author="Carlos Henrique de Araujo" w:date="2021-04-06T16:32:00Z">
        <w:r w:rsidRPr="00796746">
          <w:rPr>
            <w:rFonts w:ascii="Tahoma" w:hAnsi="Tahoma" w:cs="Tahoma"/>
            <w:sz w:val="22"/>
            <w:szCs w:val="22"/>
          </w:rPr>
          <w:t xml:space="preserve">não cumprimento, a </w:t>
        </w:r>
      </w:ins>
      <w:r w:rsidRPr="00796746">
        <w:rPr>
          <w:rFonts w:ascii="Tahoma" w:hAnsi="Tahoma" w:cs="Tahoma"/>
          <w:sz w:val="22"/>
          <w:szCs w:val="22"/>
        </w:rPr>
        <w:t xml:space="preserve">qualquer </w:t>
      </w:r>
      <w:del w:id="4302" w:author="Carlos Henrique de Araujo" w:date="2021-04-06T16:32:00Z">
        <w:r w:rsidR="002A56EA">
          <w:rPr>
            <w:rFonts w:ascii="Tahoma" w:hAnsi="Tahoma" w:cs="Tahoma"/>
            <w:sz w:val="22"/>
            <w:szCs w:val="22"/>
          </w:rPr>
          <w:delText>Fiador Pessoa Física</w:delText>
        </w:r>
        <w:r w:rsidR="002A56EA" w:rsidRPr="00BE39D7">
          <w:rPr>
            <w:rFonts w:ascii="Tahoma" w:hAnsi="Tahoma" w:cs="Tahoma"/>
            <w:sz w:val="22"/>
            <w:szCs w:val="22"/>
          </w:rPr>
          <w:delText>, sem</w:delText>
        </w:r>
      </w:del>
      <w:ins w:id="4303" w:author="Carlos Henrique de Araujo" w:date="2021-04-06T16:32:00Z">
        <w:r w:rsidRPr="00796746">
          <w:rPr>
            <w:rFonts w:ascii="Tahoma" w:hAnsi="Tahoma" w:cs="Tahoma"/>
            <w:sz w:val="22"/>
            <w:szCs w:val="22"/>
          </w:rPr>
          <w:t>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w:t>
        </w:r>
      </w:ins>
      <w:r w:rsidRPr="00796746">
        <w:rPr>
          <w:rFonts w:ascii="Tahoma" w:hAnsi="Tahoma" w:cs="Tahoma"/>
          <w:sz w:val="22"/>
          <w:szCs w:val="22"/>
        </w:rPr>
        <w:t xml:space="preserve"> que </w:t>
      </w:r>
      <w:del w:id="4304" w:author="Carlos Henrique de Araujo" w:date="2021-04-06T16:32:00Z">
        <w:r w:rsidR="002A56EA" w:rsidRPr="00BE39D7">
          <w:rPr>
            <w:rFonts w:ascii="Tahoma" w:hAnsi="Tahoma" w:cs="Tahoma"/>
            <w:sz w:val="22"/>
            <w:szCs w:val="22"/>
          </w:rPr>
          <w:delText>haja a indicação</w:delText>
        </w:r>
        <w:r w:rsidR="002A56EA">
          <w:rPr>
            <w:rFonts w:ascii="Tahoma" w:hAnsi="Tahoma" w:cs="Tahoma"/>
            <w:sz w:val="22"/>
            <w:szCs w:val="22"/>
          </w:rPr>
          <w:delText>,</w:delText>
        </w:r>
      </w:del>
      <w:ins w:id="4305" w:author="Carlos Henrique de Araujo" w:date="2021-04-06T16:32:00Z">
        <w:r w:rsidRPr="00796746">
          <w:rPr>
            <w:rFonts w:ascii="Tahoma" w:hAnsi="Tahoma" w:cs="Tahoma"/>
            <w:sz w:val="22"/>
            <w:szCs w:val="22"/>
          </w:rPr>
          <w:t>tal descumprimento não seja devidamente sanado nos termos desta Escritura de Emissão</w:t>
        </w:r>
        <w:r>
          <w:rPr>
            <w:rFonts w:ascii="Tahoma" w:hAnsi="Tahoma" w:cs="Tahoma"/>
            <w:sz w:val="22"/>
            <w:szCs w:val="22"/>
          </w:rPr>
          <w:t>;</w:t>
        </w:r>
      </w:ins>
    </w:p>
    <w:p w14:paraId="1DE3DF93" w14:textId="52999C4F" w:rsidR="00796746" w:rsidRDefault="00796746">
      <w:pPr>
        <w:pStyle w:val="PargrafodaLista"/>
        <w:numPr>
          <w:ilvl w:val="0"/>
          <w:numId w:val="10"/>
        </w:numPr>
        <w:spacing w:after="240" w:line="276" w:lineRule="auto"/>
        <w:ind w:left="1276"/>
        <w:jc w:val="both"/>
        <w:rPr>
          <w:ins w:id="4306" w:author="Carlos Henrique de Araujo" w:date="2021-04-06T16:32:00Z"/>
          <w:rFonts w:ascii="Tahoma" w:hAnsi="Tahoma" w:cs="Tahoma"/>
          <w:sz w:val="22"/>
          <w:szCs w:val="22"/>
        </w:rPr>
      </w:pPr>
      <w:ins w:id="4307" w:author="Carlos Henrique de Araujo" w:date="2021-04-06T16:32:00Z">
        <w:r w:rsidRPr="00796746">
          <w:rPr>
            <w:rFonts w:ascii="Tahoma" w:hAnsi="Tahoma" w:cs="Tahoma"/>
            <w:sz w:val="22"/>
            <w:szCs w:val="22"/>
          </w:rPr>
          <w:t xml:space="preserve">aquisição de ativos, bens e/ou direitos por qualquer das SPEs,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ins>
    </w:p>
    <w:p w14:paraId="3396366D" w14:textId="237971A1" w:rsidR="00B524C3" w:rsidRDefault="00B524C3">
      <w:pPr>
        <w:pStyle w:val="PargrafodaLista"/>
        <w:numPr>
          <w:ilvl w:val="0"/>
          <w:numId w:val="10"/>
        </w:numPr>
        <w:spacing w:after="240" w:line="276" w:lineRule="auto"/>
        <w:ind w:left="1276"/>
        <w:jc w:val="both"/>
        <w:rPr>
          <w:ins w:id="4308" w:author="Carlos Henrique de Araujo" w:date="2021-04-06T16:32:00Z"/>
          <w:rFonts w:ascii="Tahoma" w:hAnsi="Tahoma" w:cs="Tahoma"/>
          <w:sz w:val="22"/>
          <w:szCs w:val="22"/>
        </w:rPr>
      </w:pPr>
      <w:bookmarkStart w:id="4309" w:name="_Ref488943014"/>
      <w:bookmarkStart w:id="4310" w:name="_Ref37241075"/>
      <w:bookmarkStart w:id="4311" w:name="_Ref37696842"/>
      <w:ins w:id="4312" w:author="Carlos Henrique de Araujo" w:date="2021-04-06T16:32:00Z">
        <w:r w:rsidRPr="00B524C3">
          <w:rPr>
            <w:rFonts w:ascii="Tahoma" w:hAnsi="Tahoma" w:cs="Tahoma"/>
            <w:sz w:val="22"/>
            <w:szCs w:val="22"/>
          </w:rPr>
          <w:t>caso seja verificado pela Debenturista, na Data de Verificação,</w:t>
        </w:r>
      </w:ins>
      <w:r w:rsidRPr="00B524C3">
        <w:rPr>
          <w:rFonts w:ascii="Tahoma" w:hAnsi="Tahoma" w:cs="Tahoma"/>
          <w:sz w:val="22"/>
          <w:szCs w:val="22"/>
        </w:rPr>
        <w:t xml:space="preserve"> em </w:t>
      </w:r>
      <w:ins w:id="4313" w:author="Carlos Henrique de Araujo" w:date="2021-04-06T16:32:00Z">
        <w:r w:rsidRPr="00B524C3">
          <w:rPr>
            <w:rFonts w:ascii="Tahoma" w:hAnsi="Tahoma" w:cs="Tahoma"/>
            <w:sz w:val="22"/>
            <w:szCs w:val="22"/>
          </w:rPr>
          <w:t>verificação [trimestral/semestral</w:t>
        </w:r>
        <w:r>
          <w:rPr>
            <w:rFonts w:ascii="Tahoma" w:hAnsi="Tahoma" w:cs="Tahoma"/>
            <w:sz w:val="22"/>
            <w:szCs w:val="22"/>
          </w:rPr>
          <w:t>/anual</w:t>
        </w:r>
        <w:r w:rsidRPr="00B524C3">
          <w:rPr>
            <w:rFonts w:ascii="Tahoma" w:hAnsi="Tahoma" w:cs="Tahoma"/>
            <w:sz w:val="22"/>
            <w:szCs w:val="22"/>
          </w:rPr>
          <w:t xml:space="preserve">] a ser realizada no prazo de </w:t>
        </w:r>
      </w:ins>
      <w:r w:rsidRPr="00B524C3">
        <w:rPr>
          <w:rFonts w:ascii="Tahoma" w:hAnsi="Tahoma" w:cs="Tahoma"/>
          <w:sz w:val="22"/>
          <w:szCs w:val="22"/>
        </w:rPr>
        <w:t xml:space="preserve">até </w:t>
      </w:r>
      <w:del w:id="4314" w:author="Carlos Henrique de Araujo" w:date="2021-04-06T16:32:00Z">
        <w:r w:rsidR="002A56EA">
          <w:rPr>
            <w:rFonts w:ascii="Tahoma" w:hAnsi="Tahoma" w:cs="Tahoma"/>
            <w:sz w:val="22"/>
            <w:szCs w:val="22"/>
          </w:rPr>
          <w:delText>[</w:delText>
        </w:r>
        <w:r w:rsidR="002A56EA" w:rsidRPr="007F7D8C">
          <w:rPr>
            <w:rFonts w:ascii="Tahoma" w:hAnsi="Tahoma" w:cs="Tahoma"/>
            <w:sz w:val="22"/>
            <w:szCs w:val="22"/>
            <w:highlight w:val="yellow"/>
          </w:rPr>
          <w:delText>=</w:delText>
        </w:r>
        <w:r w:rsidR="002A56EA">
          <w:rPr>
            <w:rFonts w:ascii="Tahoma" w:hAnsi="Tahoma" w:cs="Tahoma"/>
            <w:sz w:val="22"/>
            <w:szCs w:val="22"/>
          </w:rPr>
          <w:delText>] ([</w:delText>
        </w:r>
        <w:r w:rsidR="002A56EA" w:rsidRPr="00F46D4E">
          <w:rPr>
            <w:rFonts w:ascii="Tahoma" w:hAnsi="Tahoma" w:cs="Tahoma"/>
            <w:sz w:val="22"/>
            <w:szCs w:val="22"/>
            <w:highlight w:val="yellow"/>
          </w:rPr>
          <w:delText>=</w:delText>
        </w:r>
        <w:r w:rsidR="002A56EA">
          <w:rPr>
            <w:rFonts w:ascii="Tahoma" w:hAnsi="Tahoma" w:cs="Tahoma"/>
            <w:sz w:val="22"/>
            <w:szCs w:val="22"/>
          </w:rPr>
          <w:delText>])</w:delText>
        </w:r>
      </w:del>
      <w:ins w:id="4315" w:author="Carlos Henrique de Araujo" w:date="2021-04-06T16:32:00Z">
        <w:r w:rsidRPr="00B524C3">
          <w:rPr>
            <w:rFonts w:ascii="Tahoma" w:hAnsi="Tahoma" w:cs="Tahoma"/>
            <w:sz w:val="22"/>
            <w:szCs w:val="22"/>
          </w:rPr>
          <w:t>5 (cinco)</w:t>
        </w:r>
      </w:ins>
      <w:r w:rsidRPr="00B524C3">
        <w:rPr>
          <w:rFonts w:ascii="Tahoma" w:hAnsi="Tahoma" w:cs="Tahoma"/>
          <w:sz w:val="22"/>
          <w:szCs w:val="22"/>
        </w:rPr>
        <w:t xml:space="preserve"> Dias Úteis</w:t>
      </w:r>
      <w:del w:id="4316" w:author="Carlos Henrique de Araujo" w:date="2021-04-06T16:32:00Z">
        <w:r w:rsidR="002A56EA">
          <w:rPr>
            <w:rFonts w:ascii="Tahoma" w:hAnsi="Tahoma" w:cs="Tahoma"/>
            <w:sz w:val="22"/>
            <w:szCs w:val="22"/>
          </w:rPr>
          <w:delText>,</w:delText>
        </w:r>
        <w:r w:rsidR="002A56EA" w:rsidRPr="00BE39D7">
          <w:rPr>
            <w:rFonts w:ascii="Tahoma" w:hAnsi="Tahoma" w:cs="Tahoma"/>
            <w:sz w:val="22"/>
            <w:szCs w:val="22"/>
          </w:rPr>
          <w:delText xml:space="preserve"> de outra garantia ou outro(s) garantidor(es), aprovados pel</w:delText>
        </w:r>
        <w:r w:rsidR="002A56EA">
          <w:rPr>
            <w:rFonts w:ascii="Tahoma" w:hAnsi="Tahoma" w:cs="Tahoma"/>
            <w:sz w:val="22"/>
            <w:szCs w:val="22"/>
          </w:rPr>
          <w:delText xml:space="preserve">a </w:delText>
        </w:r>
        <w:r w:rsidR="002A56EA" w:rsidRPr="002A56EA">
          <w:rPr>
            <w:rFonts w:ascii="Tahoma" w:hAnsi="Tahoma" w:cs="Tahoma"/>
            <w:sz w:val="22"/>
            <w:szCs w:val="22"/>
          </w:rPr>
          <w:delText>Assembleia Geral de Titulares</w:delText>
        </w:r>
      </w:del>
      <w:ins w:id="4317" w:author="Carlos Henrique de Araujo" w:date="2021-04-06T16:32:00Z">
        <w:r w:rsidRPr="00B524C3">
          <w:rPr>
            <w:rFonts w:ascii="Tahoma" w:hAnsi="Tahoma" w:cs="Tahoma"/>
            <w:sz w:val="22"/>
            <w:szCs w:val="22"/>
          </w:rPr>
          <w:t xml:space="preserve"> contado da data de recebimento, pela Debenturista, das informações a que se refere a</w:t>
        </w:r>
        <w:r>
          <w:rPr>
            <w:rFonts w:ascii="Tahoma" w:hAnsi="Tahoma" w:cs="Tahoma"/>
            <w:sz w:val="22"/>
            <w:szCs w:val="22"/>
          </w:rPr>
          <w:t xml:space="preserve"> Cláusula 9.1, inciso (i) abaixo</w:t>
        </w:r>
        <w:r w:rsidRPr="00B524C3">
          <w:rPr>
            <w:rFonts w:ascii="Tahoma" w:hAnsi="Tahoma" w:cs="Tahoma"/>
            <w:sz w:val="22"/>
            <w:szCs w:val="22"/>
          </w:rPr>
          <w:t xml:space="preserve">, que a razão entre a </w:t>
        </w:r>
        <w:r w:rsidRPr="00B524C3">
          <w:rPr>
            <w:rFonts w:ascii="Tahoma" w:hAnsi="Tahoma" w:cs="Tahoma"/>
            <w:i/>
            <w:iCs/>
            <w:sz w:val="22"/>
            <w:szCs w:val="22"/>
          </w:rPr>
          <w:t>[incluir índices financeiros]</w:t>
        </w:r>
        <w:r w:rsidRPr="00B524C3">
          <w:rPr>
            <w:rFonts w:ascii="Tahoma" w:hAnsi="Tahoma" w:cs="Tahoma"/>
            <w:sz w:val="22"/>
            <w:szCs w:val="22"/>
          </w:rPr>
          <w:t>, seja [●], tendo por base as demonstrações financeiras consolidadas da Emissora</w:t>
        </w:r>
        <w:r>
          <w:rPr>
            <w:rFonts w:ascii="Tahoma" w:hAnsi="Tahoma" w:cs="Tahoma"/>
            <w:sz w:val="22"/>
            <w:szCs w:val="22"/>
          </w:rPr>
          <w:t xml:space="preserve"> e da Fiadora Pessoa Jurídica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4309"/>
        <w:bookmarkEnd w:id="4310"/>
        <w:bookmarkEnd w:id="4311"/>
        <w:r>
          <w:rPr>
            <w:rFonts w:ascii="Tahoma" w:hAnsi="Tahoma" w:cs="Tahoma"/>
            <w:sz w:val="22"/>
            <w:szCs w:val="22"/>
          </w:rPr>
          <w:t xml:space="preserve"> e</w:t>
        </w:r>
      </w:ins>
      <w:ins w:id="4318" w:author="Karine Bincoletto" w:date="2021-04-10T13:34:00Z">
        <w:r w:rsidR="00360FF4">
          <w:rPr>
            <w:rFonts w:ascii="Tahoma" w:hAnsi="Tahoma" w:cs="Tahoma"/>
            <w:sz w:val="22"/>
            <w:szCs w:val="22"/>
          </w:rPr>
          <w:t xml:space="preserve"> [Nota True: confirmar</w:t>
        </w:r>
      </w:ins>
      <w:ins w:id="4319" w:author="Karine Bincoletto" w:date="2021-04-10T13:41:00Z">
        <w:r w:rsidR="00B06872">
          <w:rPr>
            <w:rFonts w:ascii="Tahoma" w:hAnsi="Tahoma" w:cs="Tahoma"/>
            <w:sz w:val="22"/>
            <w:szCs w:val="22"/>
          </w:rPr>
          <w:t xml:space="preserve"> quais são os índices financeiros que serão apurados e quem será responsável (Securitizadora ou AF)</w:t>
        </w:r>
      </w:ins>
      <w:ins w:id="4320" w:author="Karine Bincoletto" w:date="2021-04-10T13:34:00Z">
        <w:r w:rsidR="00360FF4">
          <w:rPr>
            <w:rFonts w:ascii="Tahoma" w:hAnsi="Tahoma" w:cs="Tahoma"/>
            <w:sz w:val="22"/>
            <w:szCs w:val="22"/>
          </w:rPr>
          <w:t>]</w:t>
        </w:r>
      </w:ins>
    </w:p>
    <w:p w14:paraId="4D30BF21" w14:textId="35581ADD" w:rsidR="00EB4888" w:rsidRDefault="00C14497">
      <w:pPr>
        <w:pStyle w:val="PargrafodaLista"/>
        <w:numPr>
          <w:ilvl w:val="0"/>
          <w:numId w:val="10"/>
        </w:numPr>
        <w:spacing w:after="240" w:line="276" w:lineRule="auto"/>
        <w:ind w:left="1276"/>
        <w:jc w:val="both"/>
        <w:rPr>
          <w:ins w:id="4321" w:author="Mucio Tiago Mattos" w:date="2021-04-06T21:16:00Z"/>
          <w:rFonts w:ascii="Tahoma" w:hAnsi="Tahoma" w:cs="Tahoma"/>
          <w:sz w:val="22"/>
          <w:szCs w:val="22"/>
        </w:rPr>
      </w:pPr>
      <w:ins w:id="4322" w:author="Mucio Tiago Mattos" w:date="2021-04-06T21:17:00Z">
        <w:r>
          <w:rPr>
            <w:rFonts w:ascii="Tahoma" w:hAnsi="Tahoma" w:cs="Tahoma"/>
            <w:sz w:val="22"/>
            <w:szCs w:val="22"/>
          </w:rPr>
          <w:t xml:space="preserve">caso os </w:t>
        </w:r>
        <w:r w:rsidRPr="00B524C3">
          <w:rPr>
            <w:rFonts w:ascii="Tahoma" w:hAnsi="Tahoma" w:cs="Tahoma"/>
            <w:sz w:val="22"/>
            <w:szCs w:val="22"/>
          </w:rPr>
          <w:t>empreendimentos imobiliários Feira de Santana e</w:t>
        </w:r>
      </w:ins>
      <w:ins w:id="4323" w:author="Mucio Tiago Mattos" w:date="2021-04-06T21:18:00Z">
        <w:r>
          <w:rPr>
            <w:rFonts w:ascii="Tahoma" w:hAnsi="Tahoma" w:cs="Tahoma"/>
            <w:sz w:val="22"/>
            <w:szCs w:val="22"/>
          </w:rPr>
          <w:t>/ou</w:t>
        </w:r>
      </w:ins>
      <w:ins w:id="4324" w:author="Mucio Tiago Mattos" w:date="2021-04-06T21:17:00Z">
        <w:r w:rsidRPr="00B524C3">
          <w:rPr>
            <w:rFonts w:ascii="Tahoma" w:hAnsi="Tahoma" w:cs="Tahoma"/>
            <w:sz w:val="22"/>
            <w:szCs w:val="22"/>
          </w:rPr>
          <w:t xml:space="preserve"> Uberaba Park Tuiuti</w:t>
        </w:r>
      </w:ins>
      <w:ins w:id="4325" w:author="Mucio Tiago Mattos" w:date="2021-04-06T21:16:00Z">
        <w:r w:rsidR="00EB4888" w:rsidRPr="00EB4888">
          <w:rPr>
            <w:rFonts w:ascii="Tahoma" w:hAnsi="Tahoma" w:cs="Tahoma"/>
            <w:sz w:val="22"/>
            <w:szCs w:val="22"/>
          </w:rPr>
          <w:t xml:space="preserve"> </w:t>
        </w:r>
      </w:ins>
      <w:ins w:id="4326" w:author="Mucio Tiago Mattos" w:date="2021-04-06T21:18:00Z">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ins>
      <w:ins w:id="4327" w:author="Mucio Tiago Mattos" w:date="2021-04-06T21:19:00Z">
        <w:r>
          <w:rPr>
            <w:rFonts w:ascii="Tahoma" w:hAnsi="Tahoma" w:cs="Tahoma"/>
            <w:sz w:val="22"/>
            <w:szCs w:val="22"/>
          </w:rPr>
          <w:t>acima do</w:t>
        </w:r>
      </w:ins>
      <w:ins w:id="4328" w:author="Mucio Tiago Mattos" w:date="2021-04-06T21:16:00Z">
        <w:r w:rsidR="00EB4888" w:rsidRPr="00EB4888">
          <w:rPr>
            <w:rFonts w:ascii="Tahoma" w:hAnsi="Tahoma" w:cs="Tahoma"/>
            <w:sz w:val="22"/>
            <w:szCs w:val="22"/>
          </w:rPr>
          <w:t xml:space="preserve"> previsto nos </w:t>
        </w:r>
      </w:ins>
      <w:ins w:id="4329" w:author="Mucio Tiago Mattos" w:date="2021-04-06T21:18:00Z">
        <w:r w:rsidRPr="00C14497">
          <w:rPr>
            <w:rFonts w:ascii="Tahoma" w:hAnsi="Tahoma" w:cs="Tahoma"/>
            <w:sz w:val="22"/>
            <w:szCs w:val="22"/>
          </w:rPr>
          <w:t>Cronograma Físico-Financeiro</w:t>
        </w:r>
      </w:ins>
      <w:ins w:id="4330" w:author="Mucio Tiago Mattos" w:date="2021-04-06T21:16:00Z">
        <w:r w:rsidR="00EB4888" w:rsidRPr="00EB4888">
          <w:rPr>
            <w:rFonts w:ascii="Tahoma" w:hAnsi="Tahoma" w:cs="Tahoma"/>
            <w:sz w:val="22"/>
            <w:szCs w:val="22"/>
          </w:rPr>
          <w:t xml:space="preserve"> </w:t>
        </w:r>
      </w:ins>
      <w:ins w:id="4331" w:author="Mucio Tiago Mattos" w:date="2021-04-06T21:20:00Z">
        <w:r w:rsidRPr="00C14497">
          <w:rPr>
            <w:rFonts w:ascii="Tahoma" w:hAnsi="Tahoma" w:cs="Tahoma"/>
            <w:sz w:val="22"/>
            <w:szCs w:val="22"/>
          </w:rPr>
          <w:t>presentes ao Anexo</w:t>
        </w:r>
        <w:r>
          <w:rPr>
            <w:rFonts w:ascii="Tahoma" w:hAnsi="Tahoma" w:cs="Tahoma"/>
            <w:sz w:val="22"/>
            <w:szCs w:val="22"/>
          </w:rPr>
          <w:t xml:space="preserve"> [</w:t>
        </w:r>
        <w:r>
          <w:rPr>
            <w:rFonts w:ascii="Times New Roman" w:hAnsi="Times New Roman" w:cs="Times New Roman"/>
            <w:sz w:val="22"/>
            <w:szCs w:val="22"/>
          </w:rPr>
          <w:t>●</w:t>
        </w:r>
        <w:r>
          <w:rPr>
            <w:rFonts w:ascii="Tahoma" w:hAnsi="Tahoma" w:cs="Tahoma"/>
            <w:sz w:val="22"/>
            <w:szCs w:val="22"/>
          </w:rPr>
          <w:t xml:space="preserve">] da presente Escritura de Emissão, conforme atestado pelos Relatórios de Obra; </w:t>
        </w:r>
      </w:ins>
    </w:p>
    <w:p w14:paraId="6A0E5BC9" w14:textId="695A6DBC" w:rsidR="00B524C3" w:rsidRDefault="00B524C3">
      <w:pPr>
        <w:pStyle w:val="PargrafodaLista"/>
        <w:numPr>
          <w:ilvl w:val="0"/>
          <w:numId w:val="10"/>
        </w:numPr>
        <w:spacing w:after="240" w:line="276" w:lineRule="auto"/>
        <w:ind w:left="1276"/>
        <w:jc w:val="both"/>
        <w:rPr>
          <w:rFonts w:ascii="Tahoma" w:hAnsi="Tahoma" w:cs="Tahoma"/>
          <w:sz w:val="22"/>
          <w:szCs w:val="22"/>
        </w:rPr>
      </w:pPr>
      <w:ins w:id="4332" w:author="Carlos Henrique de Araujo" w:date="2021-04-06T16:32:00Z">
        <w:r w:rsidRPr="00B524C3">
          <w:rPr>
            <w:rFonts w:ascii="Tahoma" w:hAnsi="Tahoma" w:cs="Tahoma"/>
            <w:sz w:val="22"/>
            <w:szCs w:val="22"/>
          </w:rPr>
          <w:t>caso não seja obtido o “Habite-se”</w:t>
        </w:r>
      </w:ins>
      <w:r w:rsidRPr="00B524C3">
        <w:rPr>
          <w:rFonts w:ascii="Tahoma" w:hAnsi="Tahoma" w:cs="Tahoma"/>
          <w:sz w:val="22"/>
          <w:szCs w:val="22"/>
        </w:rPr>
        <w:t xml:space="preserve"> dos </w:t>
      </w:r>
      <w:del w:id="4333" w:author="Carlos Henrique de Araujo" w:date="2021-04-06T16:32:00Z">
        <w:r w:rsidR="002A56EA" w:rsidRPr="002A56EA">
          <w:rPr>
            <w:rFonts w:ascii="Tahoma" w:hAnsi="Tahoma" w:cs="Tahoma"/>
            <w:sz w:val="22"/>
            <w:szCs w:val="22"/>
          </w:rPr>
          <w:delText xml:space="preserve">CRI </w:delText>
        </w:r>
        <w:r w:rsidR="002A56EA" w:rsidRPr="00BE39D7">
          <w:rPr>
            <w:rFonts w:ascii="Tahoma" w:hAnsi="Tahoma" w:cs="Tahoma"/>
            <w:sz w:val="22"/>
            <w:szCs w:val="22"/>
          </w:rPr>
          <w:delText>especialmente convocada para este fim;</w:delText>
        </w:r>
        <w:r w:rsidR="00586007">
          <w:rPr>
            <w:rFonts w:ascii="Tahoma" w:hAnsi="Tahoma" w:cs="Tahoma"/>
            <w:sz w:val="22"/>
            <w:szCs w:val="22"/>
          </w:rPr>
          <w:delText>.</w:delText>
        </w:r>
      </w:del>
      <w:ins w:id="4334" w:author="Carlos Henrique de Araujo" w:date="2021-04-06T16:32:00Z">
        <w:r w:rsidRPr="00B524C3">
          <w:rPr>
            <w:rFonts w:ascii="Tahoma" w:hAnsi="Tahoma" w:cs="Tahoma"/>
            <w:sz w:val="22"/>
            <w:szCs w:val="22"/>
          </w:rPr>
          <w:t>empreendimentos imobiliários Feira de Santana e Uberaba Park Tuiuti até o dia [●] e [●], respectivamente</w:t>
        </w:r>
        <w:r>
          <w:rPr>
            <w:rFonts w:ascii="Tahoma" w:hAnsi="Tahoma" w:cs="Tahoma"/>
            <w:sz w:val="22"/>
            <w:szCs w:val="22"/>
          </w:rPr>
          <w:t>.</w:t>
        </w:r>
        <w:r w:rsidRPr="00B524C3">
          <w:rPr>
            <w:rFonts w:ascii="Tahoma" w:hAnsi="Tahoma" w:cs="Tahoma"/>
            <w:sz w:val="22"/>
            <w:szCs w:val="22"/>
          </w:rPr>
          <w:t xml:space="preserve">  </w:t>
        </w:r>
      </w:ins>
    </w:p>
    <w:p w14:paraId="3215A338" w14:textId="2CA21051" w:rsidR="00CE5BA4" w:rsidRPr="003E118B" w:rsidRDefault="00CE5BA4" w:rsidP="00B524C3">
      <w:pPr>
        <w:pStyle w:val="Ttulo2"/>
        <w:keepNext w:val="0"/>
        <w:numPr>
          <w:ilvl w:val="1"/>
          <w:numId w:val="30"/>
        </w:numPr>
        <w:spacing w:line="276" w:lineRule="auto"/>
        <w:ind w:left="0" w:hanging="11"/>
        <w:rPr>
          <w:rFonts w:eastAsia="Times New Roman"/>
          <w:b/>
          <w:bCs/>
          <w:u w:val="none"/>
        </w:rPr>
      </w:pPr>
      <w:bookmarkStart w:id="4335" w:name="_Ref11804802"/>
      <w:bookmarkEnd w:id="4184"/>
      <w:r w:rsidRPr="00AA1846">
        <w:rPr>
          <w:u w:val="none"/>
        </w:rPr>
        <w:lastRenderedPageBreak/>
        <w:t xml:space="preserve">A </w:t>
      </w:r>
      <w:bookmarkStart w:id="4336"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4336"/>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7F7D8C">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4242"/>
      <w:bookmarkEnd w:id="4335"/>
      <w:r w:rsidRPr="003E118B">
        <w:rPr>
          <w:u w:val="none"/>
        </w:rPr>
        <w:t xml:space="preserve"> </w:t>
      </w:r>
    </w:p>
    <w:p w14:paraId="032379D5" w14:textId="0F8AD2E7" w:rsidR="00CE5BA4" w:rsidRPr="00F101C4" w:rsidRDefault="006B3872" w:rsidP="00B524C3">
      <w:pPr>
        <w:pStyle w:val="Ttulo2"/>
        <w:keepNext w:val="0"/>
        <w:numPr>
          <w:ilvl w:val="2"/>
          <w:numId w:val="30"/>
        </w:numPr>
        <w:spacing w:line="276" w:lineRule="auto"/>
        <w:ind w:hanging="11"/>
        <w:rPr>
          <w:u w:val="none"/>
        </w:rPr>
      </w:pPr>
      <w:r w:rsidRPr="003E118B">
        <w:rPr>
          <w:u w:val="none"/>
        </w:rPr>
        <w:t xml:space="preserve">Nos termos do Termo de Securitização, a </w:t>
      </w:r>
      <w:r w:rsidR="00955CF1" w:rsidRPr="003E118B">
        <w:rPr>
          <w:u w:val="none"/>
        </w:rPr>
        <w:t xml:space="preserve">Assembleia Geral de Titulares dos CRI será instalada, em primeira convocação, mediante a presença de, no mínimo, </w:t>
      </w:r>
      <w:del w:id="4337" w:author="Carlos Henrique de Araujo" w:date="2021-04-06T16:32:00Z">
        <w:r w:rsidR="006A429A">
          <w:rPr>
            <w:u w:val="none"/>
          </w:rPr>
          <w:delText>[</w:delText>
        </w:r>
      </w:del>
      <w:r w:rsidR="00955CF1" w:rsidRPr="003E118B">
        <w:rPr>
          <w:u w:val="none"/>
        </w:rPr>
        <w:t>2/3 (dois terços</w:t>
      </w:r>
      <w:del w:id="4338" w:author="Carlos Henrique de Araujo" w:date="2021-04-06T16:32:00Z">
        <w:r w:rsidR="00955CF1" w:rsidRPr="003E118B">
          <w:rPr>
            <w:u w:val="none"/>
          </w:rPr>
          <w:delText>)</w:delText>
        </w:r>
        <w:r w:rsidR="006A429A">
          <w:rPr>
            <w:u w:val="none"/>
          </w:rPr>
          <w:delText>]</w:delText>
        </w:r>
      </w:del>
      <w:ins w:id="4339" w:author="Carlos Henrique de Araujo" w:date="2021-04-06T16:32:00Z">
        <w:r w:rsidR="00955CF1" w:rsidRPr="003E118B">
          <w:rPr>
            <w:u w:val="none"/>
          </w:rPr>
          <w:t>)</w:t>
        </w:r>
      </w:ins>
      <w:r w:rsidR="00955CF1" w:rsidRPr="003E118B">
        <w:rPr>
          <w:u w:val="none"/>
        </w:rPr>
        <w:t xml:space="preserve">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del w:id="4340" w:author="Carlos Henrique de Araujo" w:date="2021-04-06T16:32:00Z">
        <w:r w:rsidR="006A429A">
          <w:rPr>
            <w:u w:val="none"/>
          </w:rPr>
          <w:delText>[</w:delText>
        </w:r>
      </w:del>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1 (um</w:t>
      </w:r>
      <w:del w:id="4341" w:author="Carlos Henrique de Araujo" w:date="2021-04-06T16:32:00Z">
        <w:r w:rsidR="00501195" w:rsidRPr="003E118B">
          <w:rPr>
            <w:u w:val="none"/>
          </w:rPr>
          <w:delText>)</w:delText>
        </w:r>
        <w:r w:rsidR="006A429A">
          <w:rPr>
            <w:u w:val="none"/>
          </w:rPr>
          <w:delText>]</w:delText>
        </w:r>
      </w:del>
      <w:ins w:id="4342" w:author="Carlos Henrique de Araujo" w:date="2021-04-06T16:32:00Z">
        <w:r w:rsidR="00501195" w:rsidRPr="003E118B">
          <w:rPr>
            <w:u w:val="none"/>
          </w:rPr>
          <w:t>)</w:t>
        </w:r>
      </w:ins>
      <w:r w:rsidR="00501195" w:rsidRPr="003E118B">
        <w:rPr>
          <w:u w:val="none"/>
        </w:rPr>
        <w:t xml:space="preserve">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w:t>
      </w:r>
      <w:ins w:id="4343" w:author="Carlos Henrique de Araujo" w:date="2021-04-06T16:32:00Z">
        <w:r w:rsidR="00B524C3">
          <w:rPr>
            <w:u w:val="none"/>
          </w:rPr>
          <w:t xml:space="preserve">não </w:t>
        </w:r>
      </w:ins>
      <w:r w:rsidR="00CE5BA4" w:rsidRPr="003E118B">
        <w:rPr>
          <w:u w:val="none"/>
        </w:rPr>
        <w:t>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w:t>
      </w:r>
      <w:del w:id="4344" w:author="Carlos Henrique de Araujo" w:date="2021-04-06T16:32:00Z">
        <w:r w:rsidR="00CE5BA4" w:rsidRPr="003E118B">
          <w:rPr>
            <w:u w:val="none"/>
          </w:rPr>
          <w:delText>deverão</w:delText>
        </w:r>
      </w:del>
      <w:ins w:id="4345" w:author="Carlos Henrique de Araujo" w:date="2021-04-06T16:32:00Z">
        <w:r w:rsidR="00B524C3">
          <w:rPr>
            <w:u w:val="none"/>
          </w:rPr>
          <w:t>não deverá</w:t>
        </w:r>
      </w:ins>
      <w:r w:rsidR="00B524C3">
        <w:rPr>
          <w:u w:val="none"/>
        </w:rPr>
        <w:t xml:space="preserve"> </w:t>
      </w:r>
      <w:r w:rsidR="00CE5BA4" w:rsidRPr="003E118B">
        <w:rPr>
          <w:u w:val="none"/>
        </w:rPr>
        <w:t xml:space="preserve">declarar o vencimento antecipado das Debêntures. </w:t>
      </w:r>
      <w:del w:id="4346" w:author="Carlos Henrique de Araujo" w:date="2021-04-06T16:32:00Z">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030595BB" w14:textId="20E2E9E8" w:rsidR="00CE5BA4" w:rsidRPr="00883F92" w:rsidRDefault="00CE5BA4" w:rsidP="00B524C3">
      <w:pPr>
        <w:pStyle w:val="Ttulo2"/>
        <w:keepNext w:val="0"/>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084DE701" w14:textId="474237DB" w:rsidR="006C5A4D" w:rsidRPr="003E118B" w:rsidRDefault="00955CF1" w:rsidP="00B524C3">
      <w:pPr>
        <w:pStyle w:val="Ttulo2"/>
        <w:keepNext w:val="0"/>
        <w:numPr>
          <w:ilvl w:val="3"/>
          <w:numId w:val="30"/>
        </w:numPr>
        <w:spacing w:line="276" w:lineRule="auto"/>
        <w:ind w:left="709" w:firstLine="0"/>
        <w:rPr>
          <w:u w:val="none"/>
        </w:rPr>
      </w:pPr>
      <w:r w:rsidRPr="00883F92">
        <w:rPr>
          <w:u w:val="none"/>
        </w:rPr>
        <w:t>Nos termos do Termo de Securitização</w:t>
      </w:r>
      <w:bookmarkStart w:id="4347" w:name="_Hlk48150773"/>
      <w:r w:rsidRPr="00883F92">
        <w:rPr>
          <w:u w:val="none"/>
        </w:rPr>
        <w:t xml:space="preserve">, a Assembleia Geral de Titulares dos CRI será instalada, em segunda convocação, mediante a presença de, no </w:t>
      </w:r>
      <w:r w:rsidRPr="001651D6">
        <w:rPr>
          <w:u w:val="none"/>
        </w:rPr>
        <w:t xml:space="preserve">mínimo, </w:t>
      </w:r>
      <w:del w:id="4348" w:author="Carlos Henrique de Araujo" w:date="2021-04-06T16:32:00Z">
        <w:r w:rsidR="006A429A">
          <w:rPr>
            <w:u w:val="none"/>
          </w:rPr>
          <w:delText>[</w:delText>
        </w:r>
      </w:del>
      <w:r w:rsidRPr="001651D6">
        <w:rPr>
          <w:u w:val="none"/>
        </w:rPr>
        <w:t>50% (cinquenta por cento) mais 1 (um</w:t>
      </w:r>
      <w:del w:id="4349" w:author="Carlos Henrique de Araujo" w:date="2021-04-06T16:32:00Z">
        <w:r w:rsidRPr="001651D6">
          <w:rPr>
            <w:u w:val="none"/>
          </w:rPr>
          <w:delText>)</w:delText>
        </w:r>
        <w:r w:rsidR="006A429A">
          <w:rPr>
            <w:u w:val="none"/>
          </w:rPr>
          <w:delText>]</w:delText>
        </w:r>
      </w:del>
      <w:ins w:id="4350" w:author="Carlos Henrique de Araujo" w:date="2021-04-06T16:32:00Z">
        <w:r w:rsidRPr="001651D6">
          <w:rPr>
            <w:u w:val="none"/>
          </w:rPr>
          <w:t>)</w:t>
        </w:r>
      </w:ins>
      <w:r w:rsidRPr="001651D6">
        <w:rPr>
          <w:u w:val="none"/>
        </w:rPr>
        <w:t xml:space="preserve"> dos CRI em Circulação</w:t>
      </w:r>
      <w:r w:rsidR="006C5A4D" w:rsidRPr="001651D6">
        <w:rPr>
          <w:u w:val="none"/>
        </w:rPr>
        <w:t xml:space="preserve">. Uma vez instalada a Assembleia Geral de Titulares dos CRI em segunda convocação, caso os Titulares dos CRI que representem pelo menos </w:t>
      </w:r>
      <w:del w:id="4351" w:author="Carlos Henrique de Araujo" w:date="2021-04-06T16:32:00Z">
        <w:r w:rsidR="006A429A">
          <w:rPr>
            <w:u w:val="none"/>
          </w:rPr>
          <w:delText>[</w:delText>
        </w:r>
      </w:del>
      <w:r w:rsidR="006C5A4D" w:rsidRPr="001651D6">
        <w:rPr>
          <w:u w:val="none"/>
        </w:rPr>
        <w:t>50% (cinquenta por cento) mais 1 (um</w:t>
      </w:r>
      <w:del w:id="4352" w:author="Carlos Henrique de Araujo" w:date="2021-04-06T16:32:00Z">
        <w:r w:rsidR="006C5A4D" w:rsidRPr="001651D6">
          <w:rPr>
            <w:u w:val="none"/>
          </w:rPr>
          <w:delText>)</w:delText>
        </w:r>
        <w:r w:rsidR="006A429A">
          <w:rPr>
            <w:u w:val="none"/>
          </w:rPr>
          <w:delText>]</w:delText>
        </w:r>
      </w:del>
      <w:ins w:id="4353" w:author="Carlos Henrique de Araujo" w:date="2021-04-06T16:32:00Z">
        <w:r w:rsidR="006C5A4D" w:rsidRPr="001651D6">
          <w:rPr>
            <w:u w:val="none"/>
          </w:rPr>
          <w:t>)</w:t>
        </w:r>
      </w:ins>
      <w:r w:rsidR="006C5A4D" w:rsidRPr="001651D6">
        <w:rPr>
          <w:u w:val="none"/>
        </w:rPr>
        <w:t xml:space="preserve"> dos CRI em Circulação votem </w:t>
      </w:r>
      <w:r w:rsidR="00ED7D5A">
        <w:rPr>
          <w:u w:val="none"/>
        </w:rPr>
        <w:t>pelo</w:t>
      </w:r>
      <w:r w:rsidR="006C5A4D" w:rsidRPr="001651D6">
        <w:rPr>
          <w:u w:val="none"/>
        </w:rPr>
        <w:t xml:space="preserve"> </w:t>
      </w:r>
      <w:ins w:id="4354" w:author="Carlos Henrique de Araujo" w:date="2021-04-06T16:32:00Z">
        <w:r w:rsidR="00B524C3">
          <w:rPr>
            <w:u w:val="none"/>
          </w:rPr>
          <w:t xml:space="preserve">não </w:t>
        </w:r>
      </w:ins>
      <w:r w:rsidR="006C5A4D" w:rsidRPr="001651D6">
        <w:rPr>
          <w:u w:val="none"/>
        </w:rPr>
        <w:t xml:space="preserve">vencimento antecipado dos CRI, a Securitizadora e/ou o Agente Fiduciário dos CRI </w:t>
      </w:r>
      <w:del w:id="4355" w:author="Carlos Henrique de Araujo" w:date="2021-04-06T16:32:00Z">
        <w:r w:rsidR="006C5A4D" w:rsidRPr="001651D6">
          <w:rPr>
            <w:u w:val="none"/>
          </w:rPr>
          <w:delText>deverão</w:delText>
        </w:r>
      </w:del>
      <w:ins w:id="4356" w:author="Carlos Henrique de Araujo" w:date="2021-04-06T16:32:00Z">
        <w:r w:rsidR="00B524C3">
          <w:rPr>
            <w:u w:val="none"/>
          </w:rPr>
          <w:t>não deverá</w:t>
        </w:r>
      </w:ins>
      <w:r w:rsidR="006C5A4D" w:rsidRPr="001651D6">
        <w:rPr>
          <w:u w:val="none"/>
        </w:rPr>
        <w:t xml:space="preserve"> </w:t>
      </w:r>
      <w:r w:rsidR="006C5A4D" w:rsidRPr="003E118B">
        <w:rPr>
          <w:u w:val="none"/>
        </w:rPr>
        <w:t>declarar o vencimento antecipado das Debêntures</w:t>
      </w:r>
      <w:bookmarkEnd w:id="4347"/>
      <w:r w:rsidR="004F2730" w:rsidRPr="003E118B">
        <w:rPr>
          <w:u w:val="none"/>
        </w:rPr>
        <w:t>.</w:t>
      </w:r>
      <w:r w:rsidR="00C63A29" w:rsidRPr="003E118B">
        <w:rPr>
          <w:u w:val="none"/>
        </w:rPr>
        <w:t xml:space="preserve"> </w:t>
      </w:r>
      <w:del w:id="4357" w:author="Carlos Henrique de Araujo" w:date="2021-04-06T16:32:00Z">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2FA3C117" w14:textId="5265A413" w:rsidR="00673D35" w:rsidRPr="00F101C4" w:rsidRDefault="00673D35" w:rsidP="00B524C3">
      <w:pPr>
        <w:pStyle w:val="Ttulo2"/>
        <w:keepNext w:val="0"/>
        <w:numPr>
          <w:ilvl w:val="3"/>
          <w:numId w:val="30"/>
        </w:numPr>
        <w:spacing w:line="276" w:lineRule="auto"/>
        <w:ind w:left="709" w:firstLine="0"/>
        <w:rPr>
          <w:u w:val="none"/>
        </w:rPr>
      </w:pPr>
      <w:bookmarkStart w:id="4358"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4359" w:name="_Hlk64653296"/>
      <w:r w:rsidRPr="003E118B">
        <w:rPr>
          <w:u w:val="none"/>
        </w:rPr>
        <w:t xml:space="preserve"> </w:t>
      </w:r>
      <w:bookmarkEnd w:id="4359"/>
      <w:del w:id="4360" w:author="Carlos Henrique de Araujo" w:date="2021-04-06T16:32:00Z">
        <w:r w:rsidR="003E118B" w:rsidRPr="003E118B">
          <w:rPr>
            <w:u w:val="none"/>
          </w:rPr>
          <w:delText xml:space="preserve">não </w:delText>
        </w:r>
        <w:r w:rsidRPr="003E118B">
          <w:rPr>
            <w:u w:val="none"/>
          </w:rPr>
          <w:delText>deverão</w:delText>
        </w:r>
      </w:del>
      <w:ins w:id="4361" w:author="Carlos Henrique de Araujo" w:date="2021-04-06T16:32:00Z">
        <w:r w:rsidR="00B524C3">
          <w:rPr>
            <w:u w:val="none"/>
          </w:rPr>
          <w:t>deverá</w:t>
        </w:r>
      </w:ins>
      <w:r w:rsidR="00B524C3">
        <w:rPr>
          <w:u w:val="none"/>
        </w:rPr>
        <w:t xml:space="preserve"> </w:t>
      </w:r>
      <w:r w:rsidRPr="003E118B">
        <w:rPr>
          <w:u w:val="none"/>
        </w:rPr>
        <w:t>declarar o vencimento antecipado das Debêntures e, consequentemente, dos CRI.</w:t>
      </w:r>
      <w:r w:rsidR="0058295C" w:rsidRPr="00F101C4">
        <w:rPr>
          <w:u w:val="none"/>
        </w:rPr>
        <w:t xml:space="preserve"> </w:t>
      </w:r>
    </w:p>
    <w:p w14:paraId="38335642" w14:textId="77777777" w:rsidR="00F560A7" w:rsidRPr="00883F92" w:rsidRDefault="00027FDB" w:rsidP="00B524C3">
      <w:pPr>
        <w:pStyle w:val="Ttulo2"/>
        <w:keepNext w:val="0"/>
        <w:numPr>
          <w:ilvl w:val="2"/>
          <w:numId w:val="30"/>
        </w:numPr>
        <w:spacing w:line="276" w:lineRule="auto"/>
        <w:ind w:hanging="11"/>
        <w:rPr>
          <w:u w:val="none"/>
        </w:rPr>
      </w:pPr>
      <w:r w:rsidRPr="003E118B">
        <w:rPr>
          <w:u w:val="none"/>
        </w:rPr>
        <w:lastRenderedPageBreak/>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7F7D8C">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7F7D8C">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002A56EA" w:rsidRPr="007F7D8C">
        <w:rPr>
          <w:rFonts w:eastAsia="MS Mincho"/>
          <w:u w:val="none"/>
        </w:rPr>
        <w:t>Pessoa Jurídica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4358"/>
    </w:p>
    <w:p w14:paraId="2480ED82" w14:textId="77777777" w:rsidR="008F49E8" w:rsidRPr="00883F92" w:rsidRDefault="008F49E8" w:rsidP="00B524C3">
      <w:pPr>
        <w:pStyle w:val="Ttulo2"/>
        <w:keepNext w:val="0"/>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002A56EA">
        <w:rPr>
          <w:u w:val="none"/>
        </w:rPr>
        <w:t xml:space="preserve"> </w:t>
      </w:r>
      <w:r w:rsidR="002A56EA" w:rsidRPr="007F7D8C">
        <w:rPr>
          <w:rFonts w:eastAsia="MS Mincho"/>
          <w:u w:val="none"/>
        </w:rPr>
        <w:t>Pessoa Jurídica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01244B4E" w14:textId="6DD5FF1D" w:rsidR="008F49E8" w:rsidRPr="00883F92" w:rsidRDefault="00925943" w:rsidP="00B524C3">
      <w:pPr>
        <w:pStyle w:val="Ttulo2"/>
        <w:keepNext w:val="0"/>
        <w:numPr>
          <w:ilvl w:val="1"/>
          <w:numId w:val="30"/>
        </w:numPr>
        <w:ind w:left="0" w:hanging="11"/>
        <w:rPr>
          <w:u w:val="none"/>
        </w:rPr>
      </w:pPr>
      <w:bookmarkStart w:id="4362"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w:t>
      </w:r>
      <w:del w:id="4363" w:author="Karine Bincoletto" w:date="2021-04-10T13:35:00Z">
        <w:r w:rsidR="008F49E8" w:rsidRPr="00883F92" w:rsidDel="00360FF4">
          <w:rPr>
            <w:u w:val="none"/>
          </w:rPr>
          <w:delText xml:space="preserve">Pagamento da </w:delText>
        </w:r>
        <w:r w:rsidR="00C203F1" w:rsidRPr="00883F92" w:rsidDel="00360FF4">
          <w:rPr>
            <w:u w:val="none"/>
          </w:rPr>
          <w:delText>Remuneração</w:delText>
        </w:r>
      </w:del>
      <w:ins w:id="4364" w:author="Karine Bincoletto" w:date="2021-04-10T13:35:00Z">
        <w:r w:rsidR="00360FF4">
          <w:rPr>
            <w:u w:val="none"/>
          </w:rPr>
          <w:t>Aniversário</w:t>
        </w:r>
      </w:ins>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4362"/>
    </w:p>
    <w:p w14:paraId="68698FDA" w14:textId="77777777" w:rsidR="006D08CD" w:rsidRPr="00883F92" w:rsidRDefault="006D08CD" w:rsidP="00B524C3">
      <w:pPr>
        <w:pStyle w:val="Ttulo2"/>
        <w:keepNext w:val="0"/>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34C097F5" w14:textId="65D6E6F8" w:rsidR="00B11E37" w:rsidRPr="00883F92" w:rsidRDefault="0069037C">
      <w:pPr>
        <w:pStyle w:val="Ttulo2"/>
        <w:numPr>
          <w:ilvl w:val="0"/>
          <w:numId w:val="33"/>
        </w:numPr>
        <w:jc w:val="center"/>
        <w:rPr>
          <w:b/>
          <w:u w:val="none"/>
        </w:rPr>
      </w:pPr>
      <w:bookmarkStart w:id="4365" w:name="_Toc63859980"/>
      <w:bookmarkStart w:id="4366" w:name="_Toc63860313"/>
      <w:bookmarkStart w:id="4367" w:name="_Toc63860639"/>
      <w:bookmarkStart w:id="4368" w:name="_Toc63860708"/>
      <w:bookmarkStart w:id="4369" w:name="_Toc63861095"/>
      <w:bookmarkStart w:id="4370" w:name="_Toc63861230"/>
      <w:bookmarkStart w:id="4371" w:name="_Toc63861401"/>
      <w:bookmarkStart w:id="4372" w:name="_Toc63861569"/>
      <w:bookmarkStart w:id="4373" w:name="_Toc63861731"/>
      <w:bookmarkStart w:id="4374" w:name="_Toc63861893"/>
      <w:bookmarkStart w:id="4375" w:name="_Toc63863015"/>
      <w:bookmarkStart w:id="4376" w:name="_Toc63864062"/>
      <w:bookmarkStart w:id="4377" w:name="_Toc63864206"/>
      <w:bookmarkStart w:id="4378" w:name="_Toc3740286"/>
      <w:bookmarkStart w:id="4379" w:name="_Toc3741184"/>
      <w:bookmarkStart w:id="4380" w:name="_Toc3741383"/>
      <w:bookmarkStart w:id="4381" w:name="_Toc3741582"/>
      <w:bookmarkStart w:id="4382" w:name="_Toc3743813"/>
      <w:bookmarkStart w:id="4383" w:name="_Toc3744895"/>
      <w:bookmarkStart w:id="4384" w:name="_Toc3747178"/>
      <w:bookmarkStart w:id="4385" w:name="_Toc3750978"/>
      <w:bookmarkStart w:id="4386" w:name="_Toc3751798"/>
      <w:bookmarkStart w:id="4387" w:name="_Toc3822534"/>
      <w:bookmarkStart w:id="4388" w:name="_Toc3823328"/>
      <w:bookmarkStart w:id="4389" w:name="_Toc3829540"/>
      <w:bookmarkStart w:id="4390" w:name="_Toc3831768"/>
      <w:bookmarkStart w:id="4391" w:name="_Toc3740287"/>
      <w:bookmarkStart w:id="4392" w:name="_Toc3741185"/>
      <w:bookmarkStart w:id="4393" w:name="_Toc3741384"/>
      <w:bookmarkStart w:id="4394" w:name="_Toc3741583"/>
      <w:bookmarkStart w:id="4395" w:name="_Toc3743814"/>
      <w:bookmarkStart w:id="4396" w:name="_Toc3744896"/>
      <w:bookmarkStart w:id="4397" w:name="_Toc3747179"/>
      <w:bookmarkStart w:id="4398" w:name="_Toc3750979"/>
      <w:bookmarkStart w:id="4399" w:name="_Toc3751799"/>
      <w:bookmarkStart w:id="4400" w:name="_Toc3822535"/>
      <w:bookmarkStart w:id="4401" w:name="_Toc3823329"/>
      <w:bookmarkStart w:id="4402" w:name="_Toc3829541"/>
      <w:bookmarkStart w:id="4403" w:name="_Toc3831769"/>
      <w:bookmarkStart w:id="4404" w:name="_Toc3740288"/>
      <w:bookmarkStart w:id="4405" w:name="_Toc3741186"/>
      <w:bookmarkStart w:id="4406" w:name="_Toc3741385"/>
      <w:bookmarkStart w:id="4407" w:name="_Toc3741584"/>
      <w:bookmarkStart w:id="4408" w:name="_Toc3743815"/>
      <w:bookmarkStart w:id="4409" w:name="_Toc3744897"/>
      <w:bookmarkStart w:id="4410" w:name="_Toc3747180"/>
      <w:bookmarkStart w:id="4411" w:name="_Toc3750980"/>
      <w:bookmarkStart w:id="4412" w:name="_Toc3751800"/>
      <w:bookmarkStart w:id="4413" w:name="_Toc3822536"/>
      <w:bookmarkStart w:id="4414" w:name="_Toc3823330"/>
      <w:bookmarkStart w:id="4415" w:name="_Toc3829542"/>
      <w:bookmarkStart w:id="4416" w:name="_Toc3831770"/>
      <w:bookmarkStart w:id="4417" w:name="_Toc3740289"/>
      <w:bookmarkStart w:id="4418" w:name="_Toc3741187"/>
      <w:bookmarkStart w:id="4419" w:name="_Toc3741386"/>
      <w:bookmarkStart w:id="4420" w:name="_Toc3741585"/>
      <w:bookmarkStart w:id="4421" w:name="_Toc3743816"/>
      <w:bookmarkStart w:id="4422" w:name="_Toc3744898"/>
      <w:bookmarkStart w:id="4423" w:name="_Toc3747181"/>
      <w:bookmarkStart w:id="4424" w:name="_Toc3750981"/>
      <w:bookmarkStart w:id="4425" w:name="_Toc3751801"/>
      <w:bookmarkStart w:id="4426" w:name="_Toc3822537"/>
      <w:bookmarkStart w:id="4427" w:name="_Toc3823331"/>
      <w:bookmarkStart w:id="4428" w:name="_Toc3829543"/>
      <w:bookmarkStart w:id="4429" w:name="_Toc3831771"/>
      <w:bookmarkStart w:id="4430" w:name="_Toc3740290"/>
      <w:bookmarkStart w:id="4431" w:name="_Toc3741188"/>
      <w:bookmarkStart w:id="4432" w:name="_Toc3741387"/>
      <w:bookmarkStart w:id="4433" w:name="_Toc3741586"/>
      <w:bookmarkStart w:id="4434" w:name="_Toc3743817"/>
      <w:bookmarkStart w:id="4435" w:name="_Toc3744899"/>
      <w:bookmarkStart w:id="4436" w:name="_Toc3747182"/>
      <w:bookmarkStart w:id="4437" w:name="_Toc3750982"/>
      <w:bookmarkStart w:id="4438" w:name="_Toc3751802"/>
      <w:bookmarkStart w:id="4439" w:name="_Toc3822538"/>
      <w:bookmarkStart w:id="4440" w:name="_Toc3823332"/>
      <w:bookmarkStart w:id="4441" w:name="_Toc3829544"/>
      <w:bookmarkStart w:id="4442" w:name="_Toc3831772"/>
      <w:bookmarkStart w:id="4443" w:name="_Toc3740291"/>
      <w:bookmarkStart w:id="4444" w:name="_Toc3741189"/>
      <w:bookmarkStart w:id="4445" w:name="_Toc3741388"/>
      <w:bookmarkStart w:id="4446" w:name="_Toc3741587"/>
      <w:bookmarkStart w:id="4447" w:name="_Toc3743818"/>
      <w:bookmarkStart w:id="4448" w:name="_Toc3744900"/>
      <w:bookmarkStart w:id="4449" w:name="_Toc3747183"/>
      <w:bookmarkStart w:id="4450" w:name="_Toc3750983"/>
      <w:bookmarkStart w:id="4451" w:name="_Toc3751803"/>
      <w:bookmarkStart w:id="4452" w:name="_Toc3822539"/>
      <w:bookmarkStart w:id="4453" w:name="_Toc3823333"/>
      <w:bookmarkStart w:id="4454" w:name="_Toc3829545"/>
      <w:bookmarkStart w:id="4455" w:name="_Toc3831773"/>
      <w:bookmarkStart w:id="4456" w:name="_Toc3740292"/>
      <w:bookmarkStart w:id="4457" w:name="_Toc3741190"/>
      <w:bookmarkStart w:id="4458" w:name="_Toc3741389"/>
      <w:bookmarkStart w:id="4459" w:name="_Toc3741588"/>
      <w:bookmarkStart w:id="4460" w:name="_Toc3743819"/>
      <w:bookmarkStart w:id="4461" w:name="_Toc3744901"/>
      <w:bookmarkStart w:id="4462" w:name="_Toc3747184"/>
      <w:bookmarkStart w:id="4463" w:name="_Toc3750984"/>
      <w:bookmarkStart w:id="4464" w:name="_Toc3751804"/>
      <w:bookmarkStart w:id="4465" w:name="_Toc3822540"/>
      <w:bookmarkStart w:id="4466" w:name="_Toc3823334"/>
      <w:bookmarkStart w:id="4467" w:name="_Toc3829546"/>
      <w:bookmarkStart w:id="4468" w:name="_Toc3831774"/>
      <w:bookmarkStart w:id="4469" w:name="_Toc3740293"/>
      <w:bookmarkStart w:id="4470" w:name="_Toc3741191"/>
      <w:bookmarkStart w:id="4471" w:name="_Toc3741390"/>
      <w:bookmarkStart w:id="4472" w:name="_Toc3741589"/>
      <w:bookmarkStart w:id="4473" w:name="_Toc3743820"/>
      <w:bookmarkStart w:id="4474" w:name="_Toc3744902"/>
      <w:bookmarkStart w:id="4475" w:name="_Toc3747185"/>
      <w:bookmarkStart w:id="4476" w:name="_Toc3750985"/>
      <w:bookmarkStart w:id="4477" w:name="_Toc3751805"/>
      <w:bookmarkStart w:id="4478" w:name="_Toc3822541"/>
      <w:bookmarkStart w:id="4479" w:name="_Toc3823335"/>
      <w:bookmarkStart w:id="4480" w:name="_Toc3829547"/>
      <w:bookmarkStart w:id="4481" w:name="_Toc3831775"/>
      <w:bookmarkStart w:id="4482" w:name="_Toc3740294"/>
      <w:bookmarkStart w:id="4483" w:name="_Toc3741192"/>
      <w:bookmarkStart w:id="4484" w:name="_Toc3741391"/>
      <w:bookmarkStart w:id="4485" w:name="_Toc3741590"/>
      <w:bookmarkStart w:id="4486" w:name="_Toc3743821"/>
      <w:bookmarkStart w:id="4487" w:name="_Toc3744903"/>
      <w:bookmarkStart w:id="4488" w:name="_Toc3747186"/>
      <w:bookmarkStart w:id="4489" w:name="_Toc3750986"/>
      <w:bookmarkStart w:id="4490" w:name="_Toc3751806"/>
      <w:bookmarkStart w:id="4491" w:name="_Toc3822542"/>
      <w:bookmarkStart w:id="4492" w:name="_Toc3823336"/>
      <w:bookmarkStart w:id="4493" w:name="_Toc3829548"/>
      <w:bookmarkStart w:id="4494" w:name="_Toc3831776"/>
      <w:bookmarkStart w:id="4495" w:name="_Toc3740295"/>
      <w:bookmarkStart w:id="4496" w:name="_Toc3741193"/>
      <w:bookmarkStart w:id="4497" w:name="_Toc3741392"/>
      <w:bookmarkStart w:id="4498" w:name="_Toc3741591"/>
      <w:bookmarkStart w:id="4499" w:name="_Toc3743822"/>
      <w:bookmarkStart w:id="4500" w:name="_Toc3744904"/>
      <w:bookmarkStart w:id="4501" w:name="_Toc3747187"/>
      <w:bookmarkStart w:id="4502" w:name="_Toc3750987"/>
      <w:bookmarkStart w:id="4503" w:name="_Toc3751807"/>
      <w:bookmarkStart w:id="4504" w:name="_Toc3822543"/>
      <w:bookmarkStart w:id="4505" w:name="_Toc3823337"/>
      <w:bookmarkStart w:id="4506" w:name="_Toc3829549"/>
      <w:bookmarkStart w:id="4507" w:name="_Toc3831777"/>
      <w:bookmarkStart w:id="4508" w:name="_Toc7790908"/>
      <w:bookmarkStart w:id="4509" w:name="_Toc8697053"/>
      <w:bookmarkStart w:id="4510" w:name="_Toc63964987"/>
      <w:bookmarkEnd w:id="4240"/>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4508"/>
      <w:bookmarkEnd w:id="4509"/>
      <w:bookmarkEnd w:id="4510"/>
      <w:r w:rsidR="00DB5863" w:rsidRPr="00883F92">
        <w:rPr>
          <w:b/>
          <w:u w:val="none"/>
        </w:rPr>
        <w:t xml:space="preserve"> E D</w:t>
      </w:r>
      <w:r w:rsidR="002A56EA">
        <w:rPr>
          <w:b/>
          <w:u w:val="none"/>
        </w:rPr>
        <w:t>OS</w:t>
      </w:r>
      <w:r w:rsidR="00DB5863" w:rsidRPr="00883F92">
        <w:rPr>
          <w:b/>
          <w:u w:val="none"/>
        </w:rPr>
        <w:t xml:space="preserve"> FIADOR</w:t>
      </w:r>
      <w:r w:rsidR="002A56EA">
        <w:rPr>
          <w:b/>
          <w:u w:val="none"/>
        </w:rPr>
        <w:t>ES</w:t>
      </w:r>
    </w:p>
    <w:p w14:paraId="5B925750" w14:textId="067BF7B8" w:rsidR="00B11E37" w:rsidRPr="00883F92" w:rsidRDefault="00B11E37">
      <w:pPr>
        <w:pStyle w:val="Ttulo2"/>
        <w:numPr>
          <w:ilvl w:val="1"/>
          <w:numId w:val="31"/>
        </w:numPr>
        <w:rPr>
          <w:u w:val="none"/>
        </w:rPr>
      </w:pPr>
      <w:bookmarkStart w:id="4511"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2A56EA">
        <w:rPr>
          <w:u w:val="none"/>
        </w:rPr>
        <w:t>os</w:t>
      </w:r>
      <w:r w:rsidR="002A56EA" w:rsidRPr="00883F92">
        <w:rPr>
          <w:u w:val="none"/>
        </w:rPr>
        <w:t xml:space="preserve"> Fiador</w:t>
      </w:r>
      <w:r w:rsidR="002A56EA">
        <w:rPr>
          <w:u w:val="none"/>
        </w:rPr>
        <w:t>es,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4511"/>
    </w:p>
    <w:p w14:paraId="182C7294" w14:textId="77777777" w:rsidR="000D7F5D" w:rsidRPr="007B6190" w:rsidRDefault="00B11E37" w:rsidP="00B524C3">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4512" w:name="_Ref63864761"/>
      <w:bookmarkStart w:id="4513"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4512"/>
      <w:r w:rsidR="00BE1466" w:rsidRPr="007B6190">
        <w:rPr>
          <w:rFonts w:ascii="Tahoma" w:eastAsia="MS Mincho" w:hAnsi="Tahoma" w:cs="Tahoma"/>
          <w:sz w:val="22"/>
          <w:szCs w:val="22"/>
        </w:rPr>
        <w:t xml:space="preserve"> </w:t>
      </w:r>
    </w:p>
    <w:bookmarkEnd w:id="4513"/>
    <w:p w14:paraId="7C345B6C" w14:textId="20544CBD" w:rsidR="000D7F5D" w:rsidRPr="007B6190" w:rsidRDefault="000D7F5D" w:rsidP="00B524C3">
      <w:pPr>
        <w:pStyle w:val="PargrafodaLista"/>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w:t>
      </w:r>
      <w:r w:rsidR="001B02DB" w:rsidRPr="007B6190">
        <w:rPr>
          <w:rFonts w:ascii="Tahoma" w:hAnsi="Tahoma" w:cs="Tahoma"/>
          <w:sz w:val="22"/>
          <w:szCs w:val="22"/>
        </w:rPr>
        <w:lastRenderedPageBreak/>
        <w:t>financeiras consolidadas da Emissora</w:t>
      </w:r>
      <w:r w:rsidR="00DB5863" w:rsidRPr="007B6190">
        <w:rPr>
          <w:rFonts w:ascii="Tahoma" w:hAnsi="Tahoma" w:cs="Tahoma"/>
          <w:sz w:val="22"/>
          <w:szCs w:val="22"/>
        </w:rPr>
        <w:t xml:space="preserve"> 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w:t>
      </w:r>
      <w:del w:id="4514" w:author="Carlos Henrique de Araujo" w:date="2021-04-06T16:32:00Z">
        <w:r w:rsidR="001B02DB" w:rsidRPr="007B6190">
          <w:rPr>
            <w:rFonts w:ascii="Tahoma" w:hAnsi="Tahoma" w:cs="Tahoma"/>
            <w:sz w:val="22"/>
            <w:szCs w:val="22"/>
          </w:rPr>
          <w:delText xml:space="preserve">e </w:delText>
        </w:r>
        <w:r w:rsidR="001B02DB" w:rsidRPr="0015253F">
          <w:rPr>
            <w:rFonts w:ascii="Tahoma" w:hAnsi="Tahoma" w:cs="Tahoma"/>
            <w:b/>
            <w:sz w:val="22"/>
            <w:szCs w:val="22"/>
          </w:rPr>
          <w:delText>(</w:delText>
        </w:r>
        <w:r w:rsidR="006A429A">
          <w:rPr>
            <w:rFonts w:ascii="Tahoma" w:hAnsi="Tahoma" w:cs="Tahoma"/>
            <w:b/>
            <w:sz w:val="22"/>
            <w:szCs w:val="22"/>
          </w:rPr>
          <w:delText>2</w:delText>
        </w:r>
      </w:del>
      <w:ins w:id="4515" w:author="Carlos Henrique de Araujo" w:date="2021-04-06T16:32:00Z">
        <w:r w:rsidR="001B02DB" w:rsidRPr="007B6190">
          <w:rPr>
            <w:rFonts w:ascii="Tahoma" w:hAnsi="Tahoma" w:cs="Tahoma"/>
            <w:sz w:val="22"/>
            <w:szCs w:val="22"/>
          </w:rPr>
          <w:t xml:space="preserve">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 Pessoa Jurídica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ins>
      <w:r w:rsidR="001B02DB" w:rsidRPr="0015253F">
        <w:rPr>
          <w:rFonts w:ascii="Tahoma" w:hAnsi="Tahoma" w:cs="Tahoma"/>
          <w:b/>
          <w:sz w:val="22"/>
          <w:szCs w:val="22"/>
        </w:rPr>
        <w:t>)</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Pr="007B6190">
        <w:rPr>
          <w:rFonts w:ascii="Tahoma" w:hAnsi="Tahoma" w:cs="Tahoma"/>
          <w:sz w:val="22"/>
          <w:szCs w:val="22"/>
        </w:rPr>
        <w:t xml:space="preserve">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7FA43F42" w14:textId="5D10AE59" w:rsidR="001B02DB" w:rsidRPr="007B6190" w:rsidRDefault="00B524C3">
      <w:pPr>
        <w:pStyle w:val="PargrafodaLista"/>
        <w:numPr>
          <w:ilvl w:val="0"/>
          <w:numId w:val="11"/>
        </w:numPr>
        <w:spacing w:after="120" w:line="276" w:lineRule="auto"/>
        <w:ind w:hanging="720"/>
        <w:jc w:val="both"/>
        <w:rPr>
          <w:rFonts w:ascii="Tahoma" w:hAnsi="Tahoma" w:cs="Tahoma"/>
          <w:sz w:val="22"/>
          <w:szCs w:val="22"/>
        </w:rPr>
      </w:pPr>
      <w:ins w:id="4516" w:author="Carlos Henrique de Araujo" w:date="2021-04-06T16:32:00Z">
        <w:r>
          <w:rPr>
            <w:rFonts w:ascii="Tahoma" w:hAnsi="Tahoma" w:cs="Tahoma"/>
            <w:sz w:val="22"/>
            <w:szCs w:val="22"/>
          </w:rPr>
          <w:t>[</w:t>
        </w:r>
      </w:ins>
      <w:r w:rsidR="001B02DB"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ins w:id="4517" w:author="Carlos Henrique de Araujo" w:date="2021-04-06T16:32:00Z">
        <w:r w:rsidR="001B02DB" w:rsidRPr="0015253F">
          <w:rPr>
            <w:rFonts w:ascii="Tahoma" w:hAnsi="Tahoma" w:cs="Tahoma"/>
            <w:b/>
            <w:sz w:val="22"/>
            <w:szCs w:val="22"/>
          </w:rPr>
          <w:t>(1)</w:t>
        </w:r>
        <w:r w:rsidR="001B02DB" w:rsidRPr="007B6190">
          <w:rPr>
            <w:rFonts w:ascii="Tahoma" w:hAnsi="Tahoma" w:cs="Tahoma"/>
            <w:sz w:val="22"/>
            <w:szCs w:val="22"/>
          </w:rPr>
          <w:t xml:space="preserve"> </w:t>
        </w:r>
      </w:ins>
      <w:r w:rsidR="001B02DB" w:rsidRPr="007B6190">
        <w:rPr>
          <w:rFonts w:ascii="Tahoma" w:hAnsi="Tahoma" w:cs="Tahoma"/>
          <w:sz w:val="22"/>
          <w:szCs w:val="22"/>
        </w:rPr>
        <w:t>cópia das demonstrações financeiras consolidadas da Emissora</w:t>
      </w:r>
      <w:del w:id="4518" w:author="Carlos Henrique de Araujo" w:date="2021-04-06T16:32:00Z">
        <w:r w:rsidR="006A429A">
          <w:rPr>
            <w:rFonts w:ascii="Tahoma" w:hAnsi="Tahoma" w:cs="Tahoma"/>
            <w:sz w:val="22"/>
            <w:szCs w:val="22"/>
          </w:rPr>
          <w:delText>, das Garantidoras</w:delText>
        </w:r>
      </w:del>
      <w:r w:rsidR="001B02DB" w:rsidRPr="007B6190">
        <w:rPr>
          <w:rFonts w:ascii="Tahoma" w:hAnsi="Tahoma" w:cs="Tahoma"/>
          <w:sz w:val="22"/>
          <w:szCs w:val="22"/>
        </w:rPr>
        <w:t xml:space="preserve"> </w:t>
      </w:r>
      <w:r w:rsidR="00DB5863" w:rsidRPr="007B6190">
        <w:rPr>
          <w:rFonts w:ascii="Tahoma" w:hAnsi="Tahoma" w:cs="Tahoma"/>
          <w:sz w:val="22"/>
          <w:szCs w:val="22"/>
        </w:rPr>
        <w:t>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DB5863" w:rsidRPr="007B6190">
        <w:rPr>
          <w:rFonts w:ascii="Tahoma" w:hAnsi="Tahoma" w:cs="Tahoma"/>
          <w:sz w:val="22"/>
          <w:szCs w:val="22"/>
        </w:rPr>
        <w:t xml:space="preserve"> </w:t>
      </w:r>
      <w:r w:rsidR="001B02DB" w:rsidRPr="007B6190">
        <w:rPr>
          <w:rFonts w:ascii="Tahoma" w:hAnsi="Tahoma" w:cs="Tahoma"/>
          <w:sz w:val="22"/>
          <w:szCs w:val="22"/>
        </w:rPr>
        <w:t>com revisão limitada de auditores independentes devidamente registrados perante a CVM, relativas ao trimestre então encerrado;</w:t>
      </w:r>
      <w:r>
        <w:rPr>
          <w:rFonts w:ascii="Tahoma" w:hAnsi="Tahoma" w:cs="Tahoma"/>
          <w:sz w:val="22"/>
          <w:szCs w:val="22"/>
        </w:rPr>
        <w:t xml:space="preserve"> </w:t>
      </w:r>
      <w:ins w:id="4519" w:author="Carlos Henrique de Araujo" w:date="2021-04-06T16:32:00Z">
        <w:r w:rsidR="001B02DB" w:rsidRPr="007B6190">
          <w:rPr>
            <w:rFonts w:ascii="Tahoma" w:hAnsi="Tahoma" w:cs="Tahoma"/>
            <w:sz w:val="22"/>
            <w:szCs w:val="22"/>
          </w:rPr>
          <w:t xml:space="preserve">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Pr>
            <w:rFonts w:ascii="Tahoma" w:hAnsi="Tahoma" w:cs="Tahoma"/>
            <w:sz w:val="22"/>
            <w:szCs w:val="22"/>
          </w:rPr>
          <w:t>, à Fiadora Pessoa Jurídica</w:t>
        </w:r>
        <w:r w:rsidR="001B02DB" w:rsidRPr="007B6190">
          <w:rPr>
            <w:rFonts w:ascii="Tahoma" w:hAnsi="Tahoma" w:cs="Tahoma"/>
            <w:sz w:val="22"/>
            <w:szCs w:val="22"/>
          </w:rPr>
          <w:t xml:space="preserve"> e/ou aos seus auditores independentes todos os eventuais esclarecimentos adicionais que se façam necessários</w:t>
        </w:r>
        <w:r>
          <w:rPr>
            <w:rFonts w:ascii="Tahoma" w:hAnsi="Tahoma" w:cs="Tahoma"/>
            <w:sz w:val="22"/>
            <w:szCs w:val="22"/>
          </w:rPr>
          <w:t>]</w:t>
        </w:r>
        <w:r w:rsidR="001B02DB" w:rsidRPr="007B6190">
          <w:rPr>
            <w:rFonts w:ascii="Tahoma" w:hAnsi="Tahoma" w:cs="Tahoma"/>
            <w:sz w:val="22"/>
            <w:szCs w:val="22"/>
          </w:rPr>
          <w:t>;</w:t>
        </w:r>
        <w:r>
          <w:rPr>
            <w:rFonts w:ascii="Tahoma" w:hAnsi="Tahoma" w:cs="Tahoma"/>
            <w:sz w:val="22"/>
            <w:szCs w:val="22"/>
          </w:rPr>
          <w:t xml:space="preserve"> </w:t>
        </w:r>
        <w:r w:rsidRPr="00B524C3">
          <w:rPr>
            <w:rFonts w:ascii="Tahoma" w:hAnsi="Tahoma" w:cs="Tahoma"/>
            <w:b/>
            <w:bCs/>
            <w:sz w:val="22"/>
            <w:szCs w:val="22"/>
            <w:highlight w:val="yellow"/>
          </w:rPr>
          <w:t>[Nota Vectis: checar com companhia periodicidade de divulgação]</w:t>
        </w:r>
        <w:r w:rsidR="0058295C">
          <w:rPr>
            <w:rFonts w:ascii="Tahoma" w:hAnsi="Tahoma" w:cs="Tahoma"/>
            <w:sz w:val="22"/>
            <w:szCs w:val="22"/>
          </w:rPr>
          <w:t xml:space="preserve"> </w:t>
        </w:r>
      </w:ins>
    </w:p>
    <w:p w14:paraId="5B1BBF16" w14:textId="33165250" w:rsidR="009E38A4" w:rsidRPr="007B6190" w:rsidRDefault="009E38A4" w:rsidP="00B524C3">
      <w:pPr>
        <w:pStyle w:val="PargrafodaLista"/>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 xml:space="preserve">avisos aos Debenturistas, assim como atas de assembleias gerais e reuniões do conselho de administração que se refiram à Emissão e às obrigações assumidas pela Emissora </w:t>
      </w:r>
      <w:ins w:id="4520" w:author="Carlos Henrique de Araujo" w:date="2021-04-06T16:32:00Z">
        <w:r w:rsidR="00B524C3">
          <w:rPr>
            <w:rFonts w:ascii="Tahoma" w:hAnsi="Tahoma" w:cs="Tahoma"/>
            <w:sz w:val="22"/>
            <w:szCs w:val="22"/>
          </w:rPr>
          <w:t xml:space="preserve">ou pelos Fiadores </w:t>
        </w:r>
      </w:ins>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527E8F6D" w14:textId="77777777" w:rsidR="009E38A4" w:rsidRPr="007B6190" w:rsidRDefault="009E38A4" w:rsidP="00B524C3">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w:t>
      </w:r>
      <w:r w:rsidRPr="007B6190">
        <w:rPr>
          <w:rFonts w:ascii="Tahoma" w:hAnsi="Tahoma" w:cs="Tahoma"/>
          <w:sz w:val="22"/>
          <w:szCs w:val="22"/>
        </w:rPr>
        <w:lastRenderedPageBreak/>
        <w:t>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5C5119AB" w14:textId="77777777" w:rsidR="005D2585" w:rsidRPr="007B6190" w:rsidRDefault="005D2585" w:rsidP="00B524C3">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bookmarkStart w:id="4521"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E52A37E" w14:textId="66F171B6" w:rsidR="00DB5863" w:rsidRDefault="00B524C3" w:rsidP="00B524C3">
      <w:pPr>
        <w:pStyle w:val="PargrafodaLista"/>
        <w:numPr>
          <w:ilvl w:val="0"/>
          <w:numId w:val="11"/>
        </w:numPr>
        <w:autoSpaceDE/>
        <w:autoSpaceDN/>
        <w:adjustRightInd/>
        <w:spacing w:after="240" w:line="320" w:lineRule="atLeast"/>
        <w:ind w:left="1418" w:hanging="709"/>
        <w:jc w:val="both"/>
        <w:rPr>
          <w:ins w:id="4522" w:author="Carlos Henrique de Araujo" w:date="2021-04-06T16:32:00Z"/>
          <w:rFonts w:ascii="Tahoma" w:hAnsi="Tahoma" w:cs="Tahoma"/>
          <w:sz w:val="22"/>
          <w:szCs w:val="22"/>
        </w:rPr>
      </w:pPr>
      <w:ins w:id="4523" w:author="Carlos Henrique de Araujo" w:date="2021-04-06T16:32:00Z">
        <w:r w:rsidRPr="00B524C3">
          <w:rPr>
            <w:rFonts w:ascii="Tahoma" w:hAnsi="Tahoma" w:cs="Tahoma"/>
            <w:sz w:val="22"/>
            <w:szCs w:val="22"/>
          </w:rPr>
          <w:t>mensalmente, os Relatórios de Obras e os Cronogramas Físico-Financeiro atualizados dos empreendimentos imobiliários Feira de Santana e Uberaba</w:t>
        </w:r>
        <w:r w:rsidR="00DB5863" w:rsidRPr="007B6190">
          <w:rPr>
            <w:rFonts w:ascii="Tahoma" w:hAnsi="Tahoma" w:cs="Tahoma"/>
            <w:sz w:val="22"/>
            <w:szCs w:val="22"/>
          </w:rPr>
          <w:t>;</w:t>
        </w:r>
      </w:ins>
      <w:ins w:id="4524" w:author="Karine Bincoletto" w:date="2021-04-10T13:37:00Z">
        <w:r w:rsidR="00360FF4">
          <w:rPr>
            <w:rFonts w:ascii="Tahoma" w:hAnsi="Tahoma" w:cs="Tahoma"/>
            <w:sz w:val="22"/>
            <w:szCs w:val="22"/>
          </w:rPr>
          <w:t xml:space="preserve"> [Nota True: mensal ou quinzenal?]</w:t>
        </w:r>
      </w:ins>
    </w:p>
    <w:p w14:paraId="129A68A2" w14:textId="63FD754E" w:rsidR="001519A7" w:rsidRPr="007B6190" w:rsidRDefault="001519A7" w:rsidP="00B524C3">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w:t>
      </w:r>
      <w:del w:id="4525" w:author="Carlos Henrique de Araujo" w:date="2021-04-06T16:32:00Z">
        <w:r w:rsidR="00DB5863" w:rsidRPr="007B6190">
          <w:rPr>
            <w:rFonts w:ascii="Tahoma" w:hAnsi="Tahoma" w:cs="Tahoma"/>
            <w:sz w:val="22"/>
            <w:szCs w:val="22"/>
          </w:rPr>
          <w:delText>cronograma atualizado</w:delText>
        </w:r>
      </w:del>
      <w:ins w:id="4526" w:author="Carlos Henrique de Araujo" w:date="2021-04-06T16:32:00Z">
        <w:r w:rsidRPr="001519A7">
          <w:rPr>
            <w:rFonts w:ascii="Tahoma" w:hAnsi="Tahoma" w:cs="Tahoma"/>
            <w:sz w:val="22"/>
            <w:szCs w:val="22"/>
          </w:rPr>
          <w:t>balancete das SPEs</w:t>
        </w:r>
        <w:bookmarkStart w:id="4527" w:name="_Hlk36574572"/>
        <w:r w:rsidRPr="001519A7">
          <w:rPr>
            <w:rFonts w:ascii="Tahoma" w:hAnsi="Tahoma" w:cs="Tahoma"/>
            <w:sz w:val="22"/>
            <w:szCs w:val="22"/>
          </w:rPr>
          <w:t>, bem como informações a respeito das vendas</w:t>
        </w:r>
      </w:ins>
      <w:r w:rsidRPr="001519A7">
        <w:rPr>
          <w:rFonts w:ascii="Tahoma" w:hAnsi="Tahoma" w:cs="Tahoma"/>
          <w:sz w:val="22"/>
          <w:szCs w:val="22"/>
        </w:rPr>
        <w:t xml:space="preserve"> dos </w:t>
      </w:r>
      <w:bookmarkEnd w:id="4527"/>
      <w:r>
        <w:rPr>
          <w:rFonts w:ascii="Tahoma" w:hAnsi="Tahoma" w:cs="Tahoma"/>
          <w:sz w:val="22"/>
          <w:szCs w:val="22"/>
        </w:rPr>
        <w:t>Imóveis</w:t>
      </w:r>
      <w:ins w:id="4528" w:author="Carlos Henrique de Araujo" w:date="2021-04-06T16:32:00Z">
        <w:r>
          <w:rPr>
            <w:rFonts w:ascii="Tahoma" w:hAnsi="Tahoma" w:cs="Tahoma"/>
            <w:sz w:val="22"/>
            <w:szCs w:val="22"/>
          </w:rPr>
          <w:t xml:space="preserve"> Garantia</w:t>
        </w:r>
      </w:ins>
      <w:r>
        <w:rPr>
          <w:rFonts w:ascii="Tahoma" w:hAnsi="Tahoma" w:cs="Tahoma"/>
          <w:sz w:val="22"/>
          <w:szCs w:val="22"/>
        </w:rPr>
        <w:t>;</w:t>
      </w:r>
    </w:p>
    <w:p w14:paraId="3356E19B" w14:textId="260143D9" w:rsidR="00406E03" w:rsidRPr="007B6190" w:rsidRDefault="005D2585" w:rsidP="00B524C3">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w:t>
      </w:r>
      <w:ins w:id="4529" w:author="Carlos Henrique de Araujo" w:date="2021-04-06T16:32:00Z">
        <w:r w:rsidR="00B524C3">
          <w:rPr>
            <w:rFonts w:ascii="Tahoma" w:hAnsi="Tahoma" w:cs="Tahoma"/>
            <w:bCs/>
            <w:sz w:val="22"/>
            <w:szCs w:val="22"/>
          </w:rPr>
          <w:t>pelos Fiadores</w:t>
        </w:r>
        <w:r w:rsidRPr="007B6190">
          <w:rPr>
            <w:rFonts w:ascii="Tahoma" w:hAnsi="Tahoma" w:cs="Tahoma"/>
            <w:bCs/>
            <w:sz w:val="22"/>
            <w:szCs w:val="22"/>
          </w:rPr>
          <w:t xml:space="preserve"> ou </w:t>
        </w:r>
      </w:ins>
      <w:r w:rsidRPr="007B6190">
        <w:rPr>
          <w:rFonts w:ascii="Tahoma" w:hAnsi="Tahoma" w:cs="Tahoma"/>
          <w:bCs/>
          <w:sz w:val="22"/>
          <w:szCs w:val="22"/>
        </w:rPr>
        <w:t>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2A56EA">
        <w:rPr>
          <w:rFonts w:ascii="Tahoma" w:hAnsi="Tahoma" w:cs="Tahoma"/>
          <w:bCs/>
          <w:sz w:val="22"/>
          <w:szCs w:val="22"/>
        </w:rPr>
        <w:t>os</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2A56EA">
        <w:rPr>
          <w:rFonts w:ascii="Tahoma" w:hAnsi="Tahoma" w:cs="Tahoma"/>
          <w:bCs/>
          <w:sz w:val="22"/>
          <w:szCs w:val="22"/>
        </w:rPr>
        <w:t>es</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4521"/>
    </w:p>
    <w:p w14:paraId="2719C011" w14:textId="77777777" w:rsidR="009E38A4" w:rsidRPr="007B6190" w:rsidRDefault="009E38A4" w:rsidP="00B524C3">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21EA0DF7" w14:textId="0D8A1D89" w:rsidR="00B11E37" w:rsidRPr="007B6190" w:rsidRDefault="009E38A4" w:rsidP="00B524C3">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4530" w:name="_DV_C853"/>
      <w:r w:rsidRPr="007B6190">
        <w:rPr>
          <w:rFonts w:ascii="Tahoma" w:eastAsia="MS Mincho" w:hAnsi="Tahoma" w:cs="Tahoma"/>
          <w:sz w:val="22"/>
          <w:szCs w:val="22"/>
        </w:rPr>
        <w:t xml:space="preserve">cumprir todas as leis, regras, regulamentos e ordens emanadas de autoridades competentes e </w:t>
      </w:r>
      <w:del w:id="4531" w:author="Carlos Henrique de Araujo" w:date="2021-04-06T16:32:00Z">
        <w:r w:rsidRPr="007B6190">
          <w:rPr>
            <w:rFonts w:ascii="Tahoma" w:eastAsia="MS Mincho" w:hAnsi="Tahoma" w:cs="Tahoma"/>
            <w:sz w:val="22"/>
            <w:szCs w:val="22"/>
          </w:rPr>
          <w:delText>sentenças</w:delText>
        </w:r>
      </w:del>
      <w:ins w:id="4532" w:author="Carlos Henrique de Araujo" w:date="2021-04-06T16:32:00Z">
        <w:r w:rsidR="005118B4">
          <w:rPr>
            <w:rFonts w:ascii="Tahoma" w:eastAsia="MS Mincho" w:hAnsi="Tahoma" w:cs="Tahoma"/>
            <w:sz w:val="22"/>
            <w:szCs w:val="22"/>
          </w:rPr>
          <w:t>decisões</w:t>
        </w:r>
      </w:ins>
      <w:r w:rsidR="005118B4">
        <w:rPr>
          <w:rFonts w:ascii="Tahoma" w:eastAsia="MS Mincho" w:hAnsi="Tahoma" w:cs="Tahoma"/>
          <w:sz w:val="22"/>
          <w:szCs w:val="22"/>
        </w:rPr>
        <w:t xml:space="preserve"> </w:t>
      </w:r>
      <w:r w:rsidRPr="007B6190">
        <w:rPr>
          <w:rFonts w:ascii="Tahoma" w:eastAsia="MS Mincho" w:hAnsi="Tahoma" w:cs="Tahoma"/>
          <w:sz w:val="22"/>
          <w:szCs w:val="22"/>
        </w:rPr>
        <w:t>judiciais</w:t>
      </w:r>
      <w:ins w:id="4533" w:author="Carlos Henrique de Araujo" w:date="2021-04-06T16:32:00Z">
        <w:r w:rsidR="005118B4">
          <w:rPr>
            <w:rFonts w:ascii="Tahoma" w:eastAsia="MS Mincho" w:hAnsi="Tahoma" w:cs="Tahoma"/>
            <w:sz w:val="22"/>
            <w:szCs w:val="22"/>
          </w:rPr>
          <w:t>, administrativas ou arbitrais</w:t>
        </w:r>
      </w:ins>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eastAsia="MS Mincho" w:hAnsi="Tahoma" w:cs="Tahoma"/>
          <w:sz w:val="22"/>
          <w:szCs w:val="22"/>
        </w:rPr>
        <w:t>,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B2682A4" w14:textId="045A99C1" w:rsidR="008646DD" w:rsidRDefault="008646DD">
      <w:pPr>
        <w:numPr>
          <w:ilvl w:val="0"/>
          <w:numId w:val="1"/>
        </w:numPr>
        <w:tabs>
          <w:tab w:val="clear" w:pos="1069"/>
        </w:tabs>
        <w:autoSpaceDE/>
        <w:autoSpaceDN/>
        <w:adjustRightInd/>
        <w:spacing w:after="240" w:line="320" w:lineRule="exact"/>
        <w:ind w:left="709" w:hanging="709"/>
        <w:jc w:val="both"/>
        <w:rPr>
          <w:rFonts w:ascii="Tahoma" w:hAnsi="Tahoma" w:cs="Tahoma"/>
          <w:sz w:val="22"/>
          <w:szCs w:val="22"/>
        </w:rPr>
        <w:pPrChange w:id="4534" w:author="Carlos Henrique de Araujo" w:date="2021-04-06T16:32:00Z">
          <w:pPr>
            <w:numPr>
              <w:numId w:val="1"/>
            </w:numPr>
            <w:tabs>
              <w:tab w:val="num" w:pos="1069"/>
            </w:tabs>
            <w:autoSpaceDE/>
            <w:autoSpaceDN/>
            <w:adjustRightInd/>
            <w:spacing w:after="240" w:line="320" w:lineRule="atLeast"/>
            <w:ind w:left="709" w:hanging="709"/>
            <w:jc w:val="both"/>
          </w:pPr>
        </w:pPrChange>
      </w:pPr>
      <w:r w:rsidRPr="007B6190">
        <w:rPr>
          <w:rFonts w:ascii="Tahoma" w:hAnsi="Tahoma" w:cs="Tahoma"/>
          <w:sz w:val="22"/>
          <w:szCs w:val="22"/>
        </w:rPr>
        <w:lastRenderedPageBreak/>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DBBD851" w14:textId="188B760D" w:rsidR="005118B4" w:rsidRDefault="005118B4" w:rsidP="005118B4">
      <w:pPr>
        <w:numPr>
          <w:ilvl w:val="0"/>
          <w:numId w:val="1"/>
        </w:numPr>
        <w:tabs>
          <w:tab w:val="clear" w:pos="1069"/>
        </w:tabs>
        <w:autoSpaceDE/>
        <w:autoSpaceDN/>
        <w:adjustRightInd/>
        <w:spacing w:after="240" w:line="320" w:lineRule="exact"/>
        <w:ind w:left="709" w:hanging="709"/>
        <w:jc w:val="both"/>
        <w:rPr>
          <w:ins w:id="4535" w:author="Carlos Henrique de Araujo" w:date="2021-04-06T16:32:00Z"/>
          <w:rFonts w:ascii="Tahoma" w:hAnsi="Tahoma" w:cs="Tahoma"/>
          <w:sz w:val="22"/>
          <w:szCs w:val="22"/>
        </w:rPr>
      </w:pPr>
      <w:ins w:id="4536" w:author="Carlos Henrique de Araujo" w:date="2021-04-06T16:32:00Z">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ins>
    </w:p>
    <w:p w14:paraId="43BCE015" w14:textId="187AAEA9" w:rsidR="005118B4" w:rsidRPr="007B6190" w:rsidRDefault="005118B4" w:rsidP="005118B4">
      <w:pPr>
        <w:numPr>
          <w:ilvl w:val="0"/>
          <w:numId w:val="1"/>
        </w:numPr>
        <w:tabs>
          <w:tab w:val="clear" w:pos="1069"/>
        </w:tabs>
        <w:autoSpaceDE/>
        <w:autoSpaceDN/>
        <w:adjustRightInd/>
        <w:spacing w:after="240" w:line="320" w:lineRule="exact"/>
        <w:ind w:left="709" w:hanging="709"/>
        <w:jc w:val="both"/>
        <w:rPr>
          <w:ins w:id="4537" w:author="Carlos Henrique de Araujo" w:date="2021-04-06T16:32:00Z"/>
          <w:rFonts w:ascii="Tahoma" w:hAnsi="Tahoma" w:cs="Tahoma"/>
          <w:sz w:val="22"/>
          <w:szCs w:val="22"/>
        </w:rPr>
      </w:pPr>
      <w:ins w:id="4538" w:author="Carlos Henrique de Araujo" w:date="2021-04-06T16:32:00Z">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ins>
    </w:p>
    <w:p w14:paraId="7F6E931C" w14:textId="0491C6D1" w:rsidR="00EF4C08" w:rsidRPr="005118B4" w:rsidRDefault="009E38A4"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hAnsi="Tahoma" w:cs="Tahoma"/>
          <w:sz w:val="22"/>
          <w:szCs w:val="22"/>
        </w:rPr>
        <w:t xml:space="preserve">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67850203" w14:textId="74287F21" w:rsidR="005118B4" w:rsidRDefault="005118B4" w:rsidP="00B524C3">
      <w:pPr>
        <w:numPr>
          <w:ilvl w:val="0"/>
          <w:numId w:val="1"/>
        </w:numPr>
        <w:tabs>
          <w:tab w:val="clear" w:pos="1069"/>
        </w:tabs>
        <w:autoSpaceDE/>
        <w:autoSpaceDN/>
        <w:adjustRightInd/>
        <w:spacing w:after="240" w:line="320" w:lineRule="atLeast"/>
        <w:ind w:left="709" w:hanging="709"/>
        <w:jc w:val="both"/>
        <w:rPr>
          <w:ins w:id="4539" w:author="Carlos Henrique de Araujo" w:date="2021-04-06T16:32:00Z"/>
          <w:rFonts w:ascii="Tahoma" w:eastAsia="MS Mincho" w:hAnsi="Tahoma" w:cs="Tahoma"/>
          <w:sz w:val="22"/>
          <w:szCs w:val="22"/>
        </w:rPr>
      </w:pPr>
      <w:ins w:id="4540" w:author="Carlos Henrique de Araujo" w:date="2021-04-06T16:32:00Z">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ins>
    </w:p>
    <w:p w14:paraId="50A21C9C" w14:textId="0DCC924A" w:rsidR="005118B4" w:rsidRDefault="005118B4" w:rsidP="00B524C3">
      <w:pPr>
        <w:numPr>
          <w:ilvl w:val="0"/>
          <w:numId w:val="1"/>
        </w:numPr>
        <w:tabs>
          <w:tab w:val="clear" w:pos="1069"/>
        </w:tabs>
        <w:autoSpaceDE/>
        <w:autoSpaceDN/>
        <w:adjustRightInd/>
        <w:spacing w:after="240" w:line="320" w:lineRule="atLeast"/>
        <w:ind w:left="709" w:hanging="709"/>
        <w:jc w:val="both"/>
        <w:rPr>
          <w:ins w:id="4541" w:author="Carlos Henrique de Araujo" w:date="2021-04-06T16:32:00Z"/>
          <w:rFonts w:ascii="Tahoma" w:eastAsia="MS Mincho" w:hAnsi="Tahoma" w:cs="Tahoma"/>
          <w:sz w:val="22"/>
          <w:szCs w:val="22"/>
        </w:rPr>
      </w:pPr>
      <w:ins w:id="4542" w:author="Carlos Henrique de Araujo" w:date="2021-04-06T16:32:00Z">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ins>
    </w:p>
    <w:p w14:paraId="7C14D212" w14:textId="65BEA67C" w:rsidR="005118B4" w:rsidRDefault="005118B4" w:rsidP="00B524C3">
      <w:pPr>
        <w:numPr>
          <w:ilvl w:val="0"/>
          <w:numId w:val="1"/>
        </w:numPr>
        <w:tabs>
          <w:tab w:val="clear" w:pos="1069"/>
        </w:tabs>
        <w:autoSpaceDE/>
        <w:autoSpaceDN/>
        <w:adjustRightInd/>
        <w:spacing w:after="240" w:line="320" w:lineRule="atLeast"/>
        <w:ind w:left="709" w:hanging="709"/>
        <w:jc w:val="both"/>
        <w:rPr>
          <w:ins w:id="4543" w:author="Carlos Henrique de Araujo" w:date="2021-04-06T16:32:00Z"/>
          <w:rFonts w:ascii="Tahoma" w:eastAsia="MS Mincho" w:hAnsi="Tahoma" w:cs="Tahoma"/>
          <w:sz w:val="22"/>
          <w:szCs w:val="22"/>
        </w:rPr>
      </w:pPr>
      <w:ins w:id="4544" w:author="Carlos Henrique de Araujo" w:date="2021-04-06T16:32:00Z">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ins>
    </w:p>
    <w:p w14:paraId="5E05CA72" w14:textId="21E2790B" w:rsidR="005118B4" w:rsidRDefault="005118B4" w:rsidP="00B524C3">
      <w:pPr>
        <w:numPr>
          <w:ilvl w:val="0"/>
          <w:numId w:val="1"/>
        </w:numPr>
        <w:tabs>
          <w:tab w:val="clear" w:pos="1069"/>
        </w:tabs>
        <w:autoSpaceDE/>
        <w:autoSpaceDN/>
        <w:adjustRightInd/>
        <w:spacing w:after="240" w:line="320" w:lineRule="atLeast"/>
        <w:ind w:left="709" w:hanging="709"/>
        <w:jc w:val="both"/>
        <w:rPr>
          <w:ins w:id="4545" w:author="Carlos Henrique de Araujo" w:date="2021-04-06T16:32:00Z"/>
          <w:rFonts w:ascii="Tahoma" w:eastAsia="MS Mincho" w:hAnsi="Tahoma" w:cs="Tahoma"/>
          <w:sz w:val="22"/>
          <w:szCs w:val="22"/>
        </w:rPr>
      </w:pPr>
      <w:ins w:id="4546" w:author="Carlos Henrique de Araujo" w:date="2021-04-06T16:32:00Z">
        <w:r w:rsidRPr="005118B4">
          <w:rPr>
            <w:rFonts w:ascii="Tahoma" w:eastAsia="MS Mincho" w:hAnsi="Tahoma" w:cs="Tahoma"/>
            <w:sz w:val="22"/>
            <w:szCs w:val="22"/>
          </w:rPr>
          <w:lastRenderedPageBreak/>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ins>
    </w:p>
    <w:p w14:paraId="084A694D" w14:textId="5451F3F7" w:rsidR="005118B4" w:rsidRPr="005118B4" w:rsidRDefault="005118B4" w:rsidP="00B524C3">
      <w:pPr>
        <w:numPr>
          <w:ilvl w:val="0"/>
          <w:numId w:val="1"/>
        </w:numPr>
        <w:tabs>
          <w:tab w:val="clear" w:pos="1069"/>
        </w:tabs>
        <w:autoSpaceDE/>
        <w:autoSpaceDN/>
        <w:adjustRightInd/>
        <w:spacing w:after="240" w:line="320" w:lineRule="atLeast"/>
        <w:ind w:left="709" w:hanging="709"/>
        <w:jc w:val="both"/>
        <w:rPr>
          <w:ins w:id="4547" w:author="Carlos Henrique de Araujo" w:date="2021-04-06T16:32:00Z"/>
          <w:rFonts w:ascii="Tahoma" w:eastAsia="MS Mincho" w:hAnsi="Tahoma" w:cs="Tahoma"/>
          <w:sz w:val="22"/>
          <w:szCs w:val="22"/>
        </w:rPr>
      </w:pPr>
      <w:ins w:id="4548" w:author="Carlos Henrique de Araujo" w:date="2021-04-06T16:32:00Z">
        <w:r w:rsidRPr="005118B4">
          <w:rPr>
            <w:rFonts w:ascii="Tahoma" w:eastAsia="MS Mincho" w:hAnsi="Tahoma" w:cs="Tahoma"/>
            <w:sz w:val="22"/>
            <w:szCs w:val="22"/>
          </w:rPr>
          <w:t>não praticar qualquer ato em desacordo com seu estatuto social e com esta Escritura de Emissão, em especial os que comprometam o pontual e integral cumprimento das obrigações principais e acessórias assumidas perante o Debenturista;</w:t>
        </w:r>
      </w:ins>
    </w:p>
    <w:p w14:paraId="500E8897" w14:textId="4C5D87E4" w:rsidR="00E6156F" w:rsidRPr="007B6190" w:rsidRDefault="00D00FF6"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589AE697" w14:textId="0860B433" w:rsidR="00EF4C08" w:rsidRPr="007B6190" w:rsidRDefault="00A1603A"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498D119C" w14:textId="77777777" w:rsidR="00E671F5" w:rsidRPr="007B6190" w:rsidRDefault="00D00FF6"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w:t>
      </w:r>
      <w:r w:rsidRPr="007B6190">
        <w:rPr>
          <w:rFonts w:ascii="Tahoma" w:eastAsia="MS Mincho" w:hAnsi="Tahoma" w:cs="Tahoma"/>
          <w:sz w:val="22"/>
          <w:szCs w:val="22"/>
        </w:rPr>
        <w:lastRenderedPageBreak/>
        <w:t>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43E976F2" w14:textId="77777777" w:rsidR="00195730" w:rsidRPr="007B6190" w:rsidRDefault="00E671F5"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6E85039E" w14:textId="357A9972" w:rsidR="002775AE" w:rsidRPr="003A40F9" w:rsidRDefault="008646DD"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2A56EA">
        <w:rPr>
          <w:rFonts w:ascii="Tahoma" w:eastAsia="MS Mincho" w:hAnsi="Tahoma" w:cs="Tahoma"/>
          <w:sz w:val="22"/>
          <w:szCs w:val="22"/>
        </w:rPr>
        <w:t>aos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Instrução CVM 476 e no artigo 48 da Instrução CVM </w:t>
      </w:r>
      <w:r w:rsidR="0087661A">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002775AE" w:rsidRPr="003A40F9">
        <w:rPr>
          <w:rFonts w:ascii="Tahoma" w:hAnsi="Tahoma" w:cs="Tahoma"/>
          <w:sz w:val="22"/>
          <w:szCs w:val="22"/>
        </w:rPr>
        <w:t>; e</w:t>
      </w:r>
    </w:p>
    <w:p w14:paraId="7FE8BF34" w14:textId="77777777" w:rsidR="00D62235" w:rsidRPr="004A5AF9" w:rsidRDefault="00D62235" w:rsidP="007F7D8C">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1EFC2302" w14:textId="60270922" w:rsidR="00C1551E" w:rsidRPr="007B6190" w:rsidRDefault="00C1551E" w:rsidP="005118B4">
      <w:pPr>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manter</w:t>
      </w:r>
      <w:ins w:id="4549" w:author="Carlos Henrique de Araujo" w:date="2021-04-06T16:32:00Z">
        <w:r w:rsidRPr="007B6190">
          <w:rPr>
            <w:rFonts w:ascii="Tahoma" w:eastAsia="MS Mincho" w:hAnsi="Tahoma" w:cs="Tahoma"/>
            <w:sz w:val="22"/>
            <w:szCs w:val="22"/>
          </w:rPr>
          <w:t xml:space="preserve"> o</w:t>
        </w:r>
        <w:r w:rsidR="005118B4">
          <w:rPr>
            <w:rFonts w:ascii="Tahoma" w:eastAsia="MS Mincho" w:hAnsi="Tahoma" w:cs="Tahoma"/>
            <w:sz w:val="22"/>
            <w:szCs w:val="22"/>
          </w:rPr>
          <w:t xml:space="preserve"> Índice Mínimo de Cobertura e</w:t>
        </w:r>
      </w:ins>
      <w:r w:rsidR="005118B4">
        <w:rPr>
          <w:rFonts w:ascii="Tahoma" w:eastAsia="MS Mincho" w:hAnsi="Tahoma" w:cs="Tahoma"/>
          <w:sz w:val="22"/>
          <w:szCs w:val="22"/>
        </w:rPr>
        <w:t xml:space="preserv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49D7B39B" w14:textId="77777777" w:rsidR="00B11E37" w:rsidRPr="007B6190" w:rsidRDefault="0069037C" w:rsidP="005118B4">
      <w:pPr>
        <w:pStyle w:val="Ttulo1"/>
        <w:keepNext w:val="0"/>
        <w:numPr>
          <w:ilvl w:val="0"/>
          <w:numId w:val="32"/>
        </w:numPr>
        <w:jc w:val="center"/>
      </w:pPr>
      <w:bookmarkStart w:id="4550" w:name="_Toc63859982"/>
      <w:bookmarkStart w:id="4551" w:name="_Toc63860315"/>
      <w:bookmarkStart w:id="4552" w:name="_Toc63860641"/>
      <w:bookmarkStart w:id="4553" w:name="_Toc63860710"/>
      <w:bookmarkStart w:id="4554" w:name="_Toc63861097"/>
      <w:bookmarkStart w:id="4555" w:name="_Toc63861233"/>
      <w:bookmarkStart w:id="4556" w:name="_Toc63861404"/>
      <w:bookmarkStart w:id="4557" w:name="_Toc63861572"/>
      <w:bookmarkStart w:id="4558" w:name="_Toc63861734"/>
      <w:bookmarkStart w:id="4559" w:name="_Toc63861896"/>
      <w:bookmarkStart w:id="4560" w:name="_Toc63863018"/>
      <w:bookmarkStart w:id="4561" w:name="_Toc63864065"/>
      <w:bookmarkStart w:id="4562" w:name="_Toc63864209"/>
      <w:bookmarkStart w:id="4563" w:name="_Toc3563843"/>
      <w:bookmarkStart w:id="4564" w:name="_Toc3566957"/>
      <w:bookmarkStart w:id="4565" w:name="_Toc3568677"/>
      <w:bookmarkStart w:id="4566" w:name="_Toc3570211"/>
      <w:bookmarkStart w:id="4567" w:name="_Toc3573683"/>
      <w:bookmarkStart w:id="4568" w:name="_Toc3740298"/>
      <w:bookmarkStart w:id="4569" w:name="_Toc3741196"/>
      <w:bookmarkStart w:id="4570" w:name="_Toc3741395"/>
      <w:bookmarkStart w:id="4571" w:name="_Toc3741594"/>
      <w:bookmarkStart w:id="4572" w:name="_Toc3743825"/>
      <w:bookmarkStart w:id="4573" w:name="_Toc3744907"/>
      <w:bookmarkStart w:id="4574" w:name="_Toc3747190"/>
      <w:bookmarkStart w:id="4575" w:name="_Toc3750990"/>
      <w:bookmarkStart w:id="4576" w:name="_Toc3751810"/>
      <w:bookmarkStart w:id="4577" w:name="_Toc3822546"/>
      <w:bookmarkStart w:id="4578" w:name="_Toc3823340"/>
      <w:bookmarkStart w:id="4579" w:name="_Toc3829552"/>
      <w:bookmarkStart w:id="4580" w:name="_Toc3831780"/>
      <w:bookmarkStart w:id="4581" w:name="_Toc3563844"/>
      <w:bookmarkStart w:id="4582" w:name="_Toc3566958"/>
      <w:bookmarkStart w:id="4583" w:name="_Toc3568678"/>
      <w:bookmarkStart w:id="4584" w:name="_Toc3570212"/>
      <w:bookmarkStart w:id="4585" w:name="_Toc3573684"/>
      <w:bookmarkStart w:id="4586" w:name="_Toc3740299"/>
      <w:bookmarkStart w:id="4587" w:name="_Toc3741197"/>
      <w:bookmarkStart w:id="4588" w:name="_Toc3741396"/>
      <w:bookmarkStart w:id="4589" w:name="_Toc3741595"/>
      <w:bookmarkStart w:id="4590" w:name="_Toc3743826"/>
      <w:bookmarkStart w:id="4591" w:name="_Toc3744908"/>
      <w:bookmarkStart w:id="4592" w:name="_Toc3747191"/>
      <w:bookmarkStart w:id="4593" w:name="_Toc3750991"/>
      <w:bookmarkStart w:id="4594" w:name="_Toc3751811"/>
      <w:bookmarkStart w:id="4595" w:name="_Toc3822547"/>
      <w:bookmarkStart w:id="4596" w:name="_Toc3823341"/>
      <w:bookmarkStart w:id="4597" w:name="_Toc3829553"/>
      <w:bookmarkStart w:id="4598" w:name="_Toc3831781"/>
      <w:bookmarkStart w:id="4599" w:name="_Toc3563845"/>
      <w:bookmarkStart w:id="4600" w:name="_Toc3566959"/>
      <w:bookmarkStart w:id="4601" w:name="_Toc3568679"/>
      <w:bookmarkStart w:id="4602" w:name="_Toc3570213"/>
      <w:bookmarkStart w:id="4603" w:name="_Toc3573685"/>
      <w:bookmarkStart w:id="4604" w:name="_Toc3740300"/>
      <w:bookmarkStart w:id="4605" w:name="_Toc3741198"/>
      <w:bookmarkStart w:id="4606" w:name="_Toc3741397"/>
      <w:bookmarkStart w:id="4607" w:name="_Toc3741596"/>
      <w:bookmarkStart w:id="4608" w:name="_Toc3743827"/>
      <w:bookmarkStart w:id="4609" w:name="_Toc3744909"/>
      <w:bookmarkStart w:id="4610" w:name="_Toc3747192"/>
      <w:bookmarkStart w:id="4611" w:name="_Toc3750992"/>
      <w:bookmarkStart w:id="4612" w:name="_Toc3751812"/>
      <w:bookmarkStart w:id="4613" w:name="_Toc3822548"/>
      <w:bookmarkStart w:id="4614" w:name="_Toc3823342"/>
      <w:bookmarkStart w:id="4615" w:name="_Toc3829554"/>
      <w:bookmarkStart w:id="4616" w:name="_Toc3831782"/>
      <w:bookmarkStart w:id="4617" w:name="_Toc3563846"/>
      <w:bookmarkStart w:id="4618" w:name="_Toc3566960"/>
      <w:bookmarkStart w:id="4619" w:name="_Toc3568680"/>
      <w:bookmarkStart w:id="4620" w:name="_Toc3570214"/>
      <w:bookmarkStart w:id="4621" w:name="_Toc3573686"/>
      <w:bookmarkStart w:id="4622" w:name="_Toc3740301"/>
      <w:bookmarkStart w:id="4623" w:name="_Toc3741199"/>
      <w:bookmarkStart w:id="4624" w:name="_Toc3741398"/>
      <w:bookmarkStart w:id="4625" w:name="_Toc3741597"/>
      <w:bookmarkStart w:id="4626" w:name="_Toc3743828"/>
      <w:bookmarkStart w:id="4627" w:name="_Toc3744910"/>
      <w:bookmarkStart w:id="4628" w:name="_Toc3747193"/>
      <w:bookmarkStart w:id="4629" w:name="_Toc3750993"/>
      <w:bookmarkStart w:id="4630" w:name="_Toc3751813"/>
      <w:bookmarkStart w:id="4631" w:name="_Toc3822549"/>
      <w:bookmarkStart w:id="4632" w:name="_Toc3823343"/>
      <w:bookmarkStart w:id="4633" w:name="_Toc3829555"/>
      <w:bookmarkStart w:id="4634" w:name="_Toc3831783"/>
      <w:bookmarkStart w:id="4635" w:name="_Toc3563847"/>
      <w:bookmarkStart w:id="4636" w:name="_Toc3566961"/>
      <w:bookmarkStart w:id="4637" w:name="_Toc3568681"/>
      <w:bookmarkStart w:id="4638" w:name="_Toc3570215"/>
      <w:bookmarkStart w:id="4639" w:name="_Toc3573687"/>
      <w:bookmarkStart w:id="4640" w:name="_Toc3740302"/>
      <w:bookmarkStart w:id="4641" w:name="_Toc3741200"/>
      <w:bookmarkStart w:id="4642" w:name="_Toc3741399"/>
      <w:bookmarkStart w:id="4643" w:name="_Toc3741598"/>
      <w:bookmarkStart w:id="4644" w:name="_Toc3743829"/>
      <w:bookmarkStart w:id="4645" w:name="_Toc3744911"/>
      <w:bookmarkStart w:id="4646" w:name="_Toc3747194"/>
      <w:bookmarkStart w:id="4647" w:name="_Toc3750994"/>
      <w:bookmarkStart w:id="4648" w:name="_Toc3751814"/>
      <w:bookmarkStart w:id="4649" w:name="_Toc3822550"/>
      <w:bookmarkStart w:id="4650" w:name="_Toc3823344"/>
      <w:bookmarkStart w:id="4651" w:name="_Toc3829556"/>
      <w:bookmarkStart w:id="4652" w:name="_Toc3831784"/>
      <w:bookmarkStart w:id="4653" w:name="_Toc3563848"/>
      <w:bookmarkStart w:id="4654" w:name="_Toc3566962"/>
      <w:bookmarkStart w:id="4655" w:name="_Toc3568682"/>
      <w:bookmarkStart w:id="4656" w:name="_Toc3570216"/>
      <w:bookmarkStart w:id="4657" w:name="_Toc3573688"/>
      <w:bookmarkStart w:id="4658" w:name="_Toc3740303"/>
      <w:bookmarkStart w:id="4659" w:name="_Toc3741201"/>
      <w:bookmarkStart w:id="4660" w:name="_Toc3741400"/>
      <w:bookmarkStart w:id="4661" w:name="_Toc3741599"/>
      <w:bookmarkStart w:id="4662" w:name="_Toc3743830"/>
      <w:bookmarkStart w:id="4663" w:name="_Toc3744912"/>
      <w:bookmarkStart w:id="4664" w:name="_Toc3747195"/>
      <w:bookmarkStart w:id="4665" w:name="_Toc3750995"/>
      <w:bookmarkStart w:id="4666" w:name="_Toc3751815"/>
      <w:bookmarkStart w:id="4667" w:name="_Toc3822551"/>
      <w:bookmarkStart w:id="4668" w:name="_Toc3823345"/>
      <w:bookmarkStart w:id="4669" w:name="_Toc3829557"/>
      <w:bookmarkStart w:id="4670" w:name="_Toc3831785"/>
      <w:bookmarkStart w:id="4671" w:name="_Toc3563849"/>
      <w:bookmarkStart w:id="4672" w:name="_Toc3566963"/>
      <w:bookmarkStart w:id="4673" w:name="_Toc3568683"/>
      <w:bookmarkStart w:id="4674" w:name="_Toc3570217"/>
      <w:bookmarkStart w:id="4675" w:name="_Toc3573689"/>
      <w:bookmarkStart w:id="4676" w:name="_Toc3740304"/>
      <w:bookmarkStart w:id="4677" w:name="_Toc3741202"/>
      <w:bookmarkStart w:id="4678" w:name="_Toc3741401"/>
      <w:bookmarkStart w:id="4679" w:name="_Toc3741600"/>
      <w:bookmarkStart w:id="4680" w:name="_Toc3743831"/>
      <w:bookmarkStart w:id="4681" w:name="_Toc3744913"/>
      <w:bookmarkStart w:id="4682" w:name="_Toc3747196"/>
      <w:bookmarkStart w:id="4683" w:name="_Toc3750996"/>
      <w:bookmarkStart w:id="4684" w:name="_Toc3751816"/>
      <w:bookmarkStart w:id="4685" w:name="_Toc3822552"/>
      <w:bookmarkStart w:id="4686" w:name="_Toc3823346"/>
      <w:bookmarkStart w:id="4687" w:name="_Toc3829558"/>
      <w:bookmarkStart w:id="4688" w:name="_Toc3831786"/>
      <w:bookmarkStart w:id="4689" w:name="_Toc7790909"/>
      <w:bookmarkStart w:id="4690" w:name="_Toc8697054"/>
      <w:bookmarkStart w:id="4691" w:name="_Toc63964989"/>
      <w:bookmarkEnd w:id="4530"/>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r w:rsidRPr="007B6190">
        <w:t xml:space="preserve">CLÁUSULA DÉCIMA - </w:t>
      </w:r>
      <w:r w:rsidR="00B11E37" w:rsidRPr="007B6190">
        <w:t xml:space="preserve">DECLARAÇÕES </w:t>
      </w:r>
      <w:r w:rsidR="00E34ABE" w:rsidRPr="007B6190">
        <w:t>E GARANTIAS</w:t>
      </w:r>
      <w:bookmarkEnd w:id="4689"/>
      <w:bookmarkEnd w:id="4690"/>
      <w:bookmarkEnd w:id="4691"/>
    </w:p>
    <w:p w14:paraId="73121DC4" w14:textId="26E320CF" w:rsidR="00B11E37" w:rsidRPr="0015253F" w:rsidRDefault="00B11E37">
      <w:pPr>
        <w:pStyle w:val="Ttulo2"/>
        <w:rPr>
          <w:u w:val="none"/>
        </w:rPr>
      </w:pPr>
      <w:bookmarkStart w:id="4692" w:name="_Ref8158412"/>
      <w:r w:rsidRPr="0015253F">
        <w:rPr>
          <w:u w:val="none"/>
        </w:rPr>
        <w:t xml:space="preserve">A Emissora </w:t>
      </w:r>
      <w:r w:rsidR="00A146CB" w:rsidRPr="0015253F">
        <w:rPr>
          <w:u w:val="none"/>
        </w:rPr>
        <w:t xml:space="preserve">e </w:t>
      </w:r>
      <w:r w:rsidR="002A56EA">
        <w:rPr>
          <w:u w:val="none"/>
        </w:rPr>
        <w:t>os</w:t>
      </w:r>
      <w:r w:rsidR="002A56EA" w:rsidRPr="0015253F">
        <w:rPr>
          <w:u w:val="none"/>
        </w:rPr>
        <w:t xml:space="preserve"> Fiador</w:t>
      </w:r>
      <w:r w:rsidR="002A56EA">
        <w:rPr>
          <w:u w:val="none"/>
        </w:rPr>
        <w:t>es,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4692"/>
      <w:r w:rsidR="00DB5863" w:rsidRPr="0015253F">
        <w:rPr>
          <w:u w:val="none"/>
        </w:rPr>
        <w:t xml:space="preserve"> </w:t>
      </w:r>
    </w:p>
    <w:p w14:paraId="190CEDF4" w14:textId="59AC6F5E" w:rsidR="00E34ABE" w:rsidRPr="007B6190" w:rsidRDefault="00E34ABE"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01165F6" w14:textId="77777777" w:rsidR="00B11E37"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814A4F" w14:textId="3C5D2ECD"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90C9E87" w14:textId="77777777"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342A751D" w14:textId="27FB730D" w:rsidR="00751575"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74797D3B" w14:textId="36DEC77D" w:rsidR="0052650B" w:rsidRDefault="0052650B" w:rsidP="0052650B">
      <w:pPr>
        <w:numPr>
          <w:ilvl w:val="0"/>
          <w:numId w:val="12"/>
        </w:numPr>
        <w:tabs>
          <w:tab w:val="clear" w:pos="1069"/>
        </w:tabs>
        <w:autoSpaceDE/>
        <w:autoSpaceDN/>
        <w:adjustRightInd/>
        <w:spacing w:after="240" w:line="320" w:lineRule="atLeast"/>
        <w:ind w:left="1418" w:hanging="709"/>
        <w:jc w:val="both"/>
        <w:rPr>
          <w:ins w:id="4693" w:author="Carlos Henrique de Araujo" w:date="2021-04-06T16:32:00Z"/>
          <w:rFonts w:ascii="Tahoma" w:eastAsia="MS Mincho" w:hAnsi="Tahoma" w:cs="Tahoma"/>
          <w:sz w:val="22"/>
          <w:szCs w:val="22"/>
        </w:rPr>
      </w:pPr>
      <w:ins w:id="4694" w:author="Carlos Henrique de Araujo" w:date="2021-04-06T16:32:00Z">
        <w:r w:rsidRPr="0052650B">
          <w:rPr>
            <w:rFonts w:ascii="Tahoma" w:eastAsia="MS Mincho" w:hAnsi="Tahoma" w:cs="Tahoma"/>
            <w:sz w:val="22"/>
            <w:szCs w:val="22"/>
          </w:rPr>
          <w:lastRenderedPageBreak/>
          <w:t>o</w:t>
        </w:r>
        <w:r>
          <w:rPr>
            <w:rFonts w:ascii="Tahoma" w:eastAsia="MS Mincho" w:hAnsi="Tahoma" w:cs="Tahoma"/>
            <w:sz w:val="22"/>
            <w:szCs w:val="22"/>
          </w:rPr>
          <w:t>s</w:t>
        </w:r>
        <w:r w:rsidRPr="0052650B">
          <w:rPr>
            <w:rFonts w:ascii="Tahoma" w:eastAsia="MS Mincho" w:hAnsi="Tahoma" w:cs="Tahoma"/>
            <w:sz w:val="22"/>
            <w:szCs w:val="22"/>
          </w:rPr>
          <w:t xml:space="preserve"> Fiador</w:t>
        </w:r>
        <w:r>
          <w:rPr>
            <w:rFonts w:ascii="Tahoma" w:eastAsia="MS Mincho" w:hAnsi="Tahoma" w:cs="Tahoma"/>
            <w:sz w:val="22"/>
            <w:szCs w:val="22"/>
          </w:rPr>
          <w:t>es</w:t>
        </w:r>
        <w:r w:rsidRPr="0052650B">
          <w:rPr>
            <w:rFonts w:ascii="Tahoma" w:eastAsia="MS Mincho" w:hAnsi="Tahoma" w:cs="Tahoma"/>
            <w:sz w:val="22"/>
            <w:szCs w:val="22"/>
          </w:rPr>
          <w:t xml:space="preserve"> P</w:t>
        </w:r>
        <w:r>
          <w:rPr>
            <w:rFonts w:ascii="Tahoma" w:eastAsia="MS Mincho" w:hAnsi="Tahoma" w:cs="Tahoma"/>
            <w:sz w:val="22"/>
            <w:szCs w:val="22"/>
          </w:rPr>
          <w:t xml:space="preserve">essoa </w:t>
        </w:r>
        <w:r w:rsidRPr="0052650B">
          <w:rPr>
            <w:rFonts w:ascii="Tahoma" w:eastAsia="MS Mincho" w:hAnsi="Tahoma" w:cs="Tahoma"/>
            <w:sz w:val="22"/>
            <w:szCs w:val="22"/>
          </w:rPr>
          <w:t>F</w:t>
        </w:r>
        <w:r>
          <w:rPr>
            <w:rFonts w:ascii="Tahoma" w:eastAsia="MS Mincho" w:hAnsi="Tahoma" w:cs="Tahoma"/>
            <w:sz w:val="22"/>
            <w:szCs w:val="22"/>
          </w:rPr>
          <w:t>ísica</w:t>
        </w:r>
        <w:r w:rsidRPr="0052650B">
          <w:rPr>
            <w:rFonts w:ascii="Tahoma" w:eastAsia="MS Mincho" w:hAnsi="Tahoma" w:cs="Tahoma"/>
            <w:sz w:val="22"/>
            <w:szCs w:val="22"/>
          </w:rPr>
          <w:t xml:space="preserve"> </w:t>
        </w:r>
        <w:r>
          <w:rPr>
            <w:rFonts w:ascii="Tahoma" w:eastAsia="MS Mincho" w:hAnsi="Tahoma" w:cs="Tahoma"/>
            <w:sz w:val="22"/>
            <w:szCs w:val="22"/>
          </w:rPr>
          <w:t>são</w:t>
        </w:r>
        <w:r w:rsidRPr="0052650B">
          <w:rPr>
            <w:rFonts w:ascii="Tahoma" w:eastAsia="MS Mincho" w:hAnsi="Tahoma" w:cs="Tahoma"/>
            <w:sz w:val="22"/>
            <w:szCs w:val="22"/>
          </w:rPr>
          <w:t xml:space="preserve"> pessoa</w:t>
        </w:r>
        <w:r>
          <w:rPr>
            <w:rFonts w:ascii="Tahoma" w:eastAsia="MS Mincho" w:hAnsi="Tahoma" w:cs="Tahoma"/>
            <w:sz w:val="22"/>
            <w:szCs w:val="22"/>
          </w:rPr>
          <w:t>s</w:t>
        </w:r>
        <w:r w:rsidRPr="0052650B">
          <w:rPr>
            <w:rFonts w:ascii="Tahoma" w:eastAsia="MS Mincho" w:hAnsi="Tahoma" w:cs="Tahoma"/>
            <w:sz w:val="22"/>
            <w:szCs w:val="22"/>
          </w:rPr>
          <w:t xml:space="preserve"> natura</w:t>
        </w:r>
        <w:r>
          <w:rPr>
            <w:rFonts w:ascii="Tahoma" w:eastAsia="MS Mincho" w:hAnsi="Tahoma" w:cs="Tahoma"/>
            <w:sz w:val="22"/>
            <w:szCs w:val="22"/>
          </w:rPr>
          <w:t>is</w:t>
        </w:r>
        <w:r w:rsidRPr="0052650B">
          <w:rPr>
            <w:rFonts w:ascii="Tahoma" w:eastAsia="MS Mincho" w:hAnsi="Tahoma" w:cs="Tahoma"/>
            <w:sz w:val="22"/>
            <w:szCs w:val="22"/>
          </w:rPr>
          <w:t>, maior</w:t>
        </w:r>
        <w:r>
          <w:rPr>
            <w:rFonts w:ascii="Tahoma" w:eastAsia="MS Mincho" w:hAnsi="Tahoma" w:cs="Tahoma"/>
            <w:sz w:val="22"/>
            <w:szCs w:val="22"/>
          </w:rPr>
          <w:t>es</w:t>
        </w:r>
        <w:r w:rsidRPr="0052650B">
          <w:rPr>
            <w:rFonts w:ascii="Tahoma" w:eastAsia="MS Mincho" w:hAnsi="Tahoma" w:cs="Tahoma"/>
            <w:sz w:val="22"/>
            <w:szCs w:val="22"/>
          </w:rPr>
          <w:t>, com plena capacidade e legitimidade para a prática de todos os atos da vida civil, bem como para a celebração desta Escritura de Emissão e/ou dos demais Documentos da Operação, conforme aplicável, e o cumprimento de todas as obrigações aqui e ali previstas, conforme aplicável</w:t>
        </w:r>
        <w:r>
          <w:rPr>
            <w:rFonts w:ascii="Tahoma" w:eastAsia="MS Mincho" w:hAnsi="Tahoma" w:cs="Tahoma"/>
            <w:sz w:val="22"/>
            <w:szCs w:val="22"/>
          </w:rPr>
          <w:t>;</w:t>
        </w:r>
      </w:ins>
    </w:p>
    <w:p w14:paraId="1B97D9F5" w14:textId="6929B0AB" w:rsidR="0052650B" w:rsidRPr="007B6190" w:rsidRDefault="0052650B" w:rsidP="0052650B">
      <w:pPr>
        <w:numPr>
          <w:ilvl w:val="0"/>
          <w:numId w:val="12"/>
        </w:numPr>
        <w:tabs>
          <w:tab w:val="clear" w:pos="1069"/>
        </w:tabs>
        <w:autoSpaceDE/>
        <w:autoSpaceDN/>
        <w:adjustRightInd/>
        <w:spacing w:after="240" w:line="320" w:lineRule="atLeast"/>
        <w:ind w:left="1418" w:hanging="709"/>
        <w:jc w:val="both"/>
        <w:rPr>
          <w:ins w:id="4695" w:author="Carlos Henrique de Araujo" w:date="2021-04-06T16:32:00Z"/>
          <w:rFonts w:ascii="Tahoma" w:eastAsia="MS Mincho" w:hAnsi="Tahoma" w:cs="Tahoma"/>
          <w:sz w:val="22"/>
          <w:szCs w:val="22"/>
        </w:rPr>
      </w:pPr>
      <w:ins w:id="4696" w:author="Carlos Henrique de Araujo" w:date="2021-04-06T16:32:00Z">
        <w:r w:rsidRPr="0052650B">
          <w:rPr>
            <w:rFonts w:ascii="Tahoma" w:eastAsia="MS Mincho" w:hAnsi="Tahoma" w:cs="Tahoma"/>
            <w:sz w:val="22"/>
            <w:szCs w:val="22"/>
          </w:rPr>
          <w:t>o estado civil do</w:t>
        </w:r>
        <w:r>
          <w:rPr>
            <w:rFonts w:ascii="Tahoma" w:eastAsia="MS Mincho" w:hAnsi="Tahoma" w:cs="Tahoma"/>
            <w:sz w:val="22"/>
            <w:szCs w:val="22"/>
          </w:rPr>
          <w:t>s</w:t>
        </w:r>
        <w:r w:rsidRPr="0052650B">
          <w:rPr>
            <w:rFonts w:ascii="Tahoma" w:eastAsia="MS Mincho" w:hAnsi="Tahoma" w:cs="Tahoma"/>
            <w:sz w:val="22"/>
            <w:szCs w:val="22"/>
          </w:rPr>
          <w:t xml:space="preserve"> Fiador</w:t>
        </w:r>
        <w:r>
          <w:rPr>
            <w:rFonts w:ascii="Tahoma" w:eastAsia="MS Mincho" w:hAnsi="Tahoma" w:cs="Tahoma"/>
            <w:sz w:val="22"/>
            <w:szCs w:val="22"/>
          </w:rPr>
          <w:t>es</w:t>
        </w:r>
        <w:r w:rsidRPr="0052650B">
          <w:rPr>
            <w:rFonts w:ascii="Tahoma" w:eastAsia="MS Mincho" w:hAnsi="Tahoma" w:cs="Tahoma"/>
            <w:sz w:val="22"/>
            <w:szCs w:val="22"/>
          </w:rPr>
          <w:t xml:space="preserve"> P</w:t>
        </w:r>
        <w:r>
          <w:rPr>
            <w:rFonts w:ascii="Tahoma" w:eastAsia="MS Mincho" w:hAnsi="Tahoma" w:cs="Tahoma"/>
            <w:sz w:val="22"/>
            <w:szCs w:val="22"/>
          </w:rPr>
          <w:t xml:space="preserve">essoa </w:t>
        </w:r>
        <w:r w:rsidRPr="0052650B">
          <w:rPr>
            <w:rFonts w:ascii="Tahoma" w:eastAsia="MS Mincho" w:hAnsi="Tahoma" w:cs="Tahoma"/>
            <w:sz w:val="22"/>
            <w:szCs w:val="22"/>
          </w:rPr>
          <w:t>F</w:t>
        </w:r>
        <w:r>
          <w:rPr>
            <w:rFonts w:ascii="Tahoma" w:eastAsia="MS Mincho" w:hAnsi="Tahoma" w:cs="Tahoma"/>
            <w:sz w:val="22"/>
            <w:szCs w:val="22"/>
          </w:rPr>
          <w:t>ísica</w:t>
        </w:r>
        <w:r w:rsidRPr="0052650B">
          <w:rPr>
            <w:rFonts w:ascii="Tahoma" w:eastAsia="MS Mincho" w:hAnsi="Tahoma" w:cs="Tahoma"/>
            <w:sz w:val="22"/>
            <w:szCs w:val="22"/>
          </w:rPr>
          <w:t xml:space="preserve"> corresponde àquele indicado no preâmbulo desta Escritura de Emissão, tendo sido obtidas as vênias conjugais (outorgas uxórias) necessárias para a prestação da Fiança</w:t>
        </w:r>
        <w:r>
          <w:rPr>
            <w:rFonts w:ascii="Tahoma" w:eastAsia="MS Mincho" w:hAnsi="Tahoma" w:cs="Tahoma"/>
            <w:sz w:val="22"/>
            <w:szCs w:val="22"/>
          </w:rPr>
          <w:t>;</w:t>
        </w:r>
      </w:ins>
    </w:p>
    <w:p w14:paraId="5BDBABBB" w14:textId="3F67D3C3"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ins w:id="4697" w:author="Carlos Henrique de Araujo" w:date="2021-04-06T16:32:00Z">
        <w:r w:rsidR="0052650B">
          <w:rPr>
            <w:rFonts w:ascii="Tahoma" w:eastAsia="MS Mincho" w:hAnsi="Tahoma" w:cs="Tahoma"/>
            <w:sz w:val="22"/>
            <w:szCs w:val="22"/>
          </w:rPr>
          <w:t xml:space="preserve">à outorga das Garantias e </w:t>
        </w:r>
      </w:ins>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155808BE" w14:textId="77777777"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D541266" w14:textId="77777777"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4D52C7CB" w14:textId="3202A916" w:rsidR="00A146CB" w:rsidRPr="007B6190" w:rsidRDefault="00A146CB"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exequível de acordo com os seus termos e condições, possuindo nesta data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r w:rsidR="002A56EA">
        <w:rPr>
          <w:rFonts w:ascii="Tahoma" w:eastAsia="MS Mincho" w:hAnsi="Tahoma" w:cs="Tahoma"/>
          <w:sz w:val="22"/>
          <w:szCs w:val="22"/>
        </w:rPr>
        <w:t>, observado, em relação à Fiança prestada pelos Fiadores Pessoa Física, a Condição Suspensiva</w:t>
      </w:r>
      <w:r w:rsidRPr="007B6190">
        <w:rPr>
          <w:rFonts w:ascii="Tahoma" w:eastAsia="MS Mincho" w:hAnsi="Tahoma" w:cs="Tahoma"/>
          <w:sz w:val="22"/>
          <w:szCs w:val="22"/>
        </w:rPr>
        <w:t>;</w:t>
      </w:r>
    </w:p>
    <w:p w14:paraId="7BC79095" w14:textId="5BAD6C7E"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w:t>
      </w:r>
      <w:r w:rsidRPr="007B6190">
        <w:rPr>
          <w:rFonts w:ascii="Tahoma" w:eastAsia="MS Mincho" w:hAnsi="Tahoma" w:cs="Tahoma"/>
          <w:sz w:val="22"/>
          <w:szCs w:val="22"/>
        </w:rPr>
        <w:lastRenderedPageBreak/>
        <w:t>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p>
    <w:p w14:paraId="32029C2A" w14:textId="069BCF57" w:rsidR="005D2585" w:rsidRPr="007B6190" w:rsidRDefault="005D258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del w:id="4698" w:author="Carlos Henrique de Araujo" w:date="2021-04-06T16:32:00Z">
        <w:r w:rsidRPr="007B6190">
          <w:rPr>
            <w:rFonts w:ascii="Tahoma" w:eastAsia="MS Mincho" w:hAnsi="Tahoma" w:cs="Tahoma"/>
            <w:sz w:val="22"/>
            <w:szCs w:val="22"/>
          </w:rPr>
          <w:delText xml:space="preserve"> na Junta Comercial</w:delText>
        </w:r>
      </w:del>
      <w:ins w:id="4699" w:author="Carlos Henrique de Araujo" w:date="2021-04-06T16:32:00Z">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ins>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F725CF">
        <w:rPr>
          <w:rFonts w:ascii="Tahoma" w:eastAsia="MS Mincho" w:hAnsi="Tahoma" w:cs="Tahoma"/>
          <w:sz w:val="22"/>
          <w:szCs w:val="22"/>
        </w:rPr>
        <w:t>;</w:t>
      </w:r>
      <w:ins w:id="4700" w:author="Carlos Henrique de Araujo" w:date="2021-04-06T16:32:00Z">
        <w:r w:rsidR="00F725CF">
          <w:rPr>
            <w:rFonts w:ascii="Tahoma" w:eastAsia="MS Mincho" w:hAnsi="Tahoma" w:cs="Tahoma"/>
            <w:sz w:val="22"/>
            <w:szCs w:val="22"/>
          </w:rPr>
          <w:t xml:space="preserve"> e (e) pela averbação da Alienação Fiduciária de Quotas nos contratos sociais das SPEs</w:t>
        </w:r>
        <w:r w:rsidR="00403C23" w:rsidRPr="007B6190">
          <w:rPr>
            <w:rFonts w:ascii="Tahoma" w:hAnsi="Tahoma" w:cs="Tahoma"/>
            <w:sz w:val="22"/>
            <w:szCs w:val="22"/>
          </w:rPr>
          <w:t>;</w:t>
        </w:r>
      </w:ins>
    </w:p>
    <w:p w14:paraId="292DD0CD" w14:textId="5B8CC2B9" w:rsidR="00C4486E"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42172ACB" w14:textId="226DE36C" w:rsidR="00F725CF" w:rsidRPr="007B6190" w:rsidRDefault="00673D35" w:rsidP="0052650B">
      <w:pPr>
        <w:numPr>
          <w:ilvl w:val="0"/>
          <w:numId w:val="12"/>
        </w:numPr>
        <w:tabs>
          <w:tab w:val="clear" w:pos="1069"/>
        </w:tabs>
        <w:autoSpaceDE/>
        <w:autoSpaceDN/>
        <w:adjustRightInd/>
        <w:spacing w:after="240" w:line="320" w:lineRule="atLeast"/>
        <w:ind w:left="1418" w:hanging="992"/>
        <w:jc w:val="both"/>
        <w:rPr>
          <w:ins w:id="4701" w:author="Carlos Henrique de Araujo" w:date="2021-04-06T16:32:00Z"/>
          <w:rFonts w:ascii="Tahoma" w:eastAsia="MS Mincho" w:hAnsi="Tahoma" w:cs="Tahoma"/>
          <w:sz w:val="22"/>
          <w:szCs w:val="22"/>
        </w:rPr>
      </w:pPr>
      <w:del w:id="4702" w:author="Carlos Henrique de Araujo" w:date="2021-04-06T16:32:00Z">
        <w:r w:rsidRPr="00C4486E">
          <w:rPr>
            <w:rFonts w:ascii="Tahoma" w:eastAsia="MS Mincho" w:hAnsi="Tahoma" w:cs="Tahoma"/>
            <w:sz w:val="22"/>
            <w:szCs w:val="22"/>
          </w:rPr>
          <w:delText>os Empreendimentos</w:delText>
        </w:r>
      </w:del>
      <w:ins w:id="4703" w:author="Carlos Henrique de Araujo" w:date="2021-04-06T16:32:00Z">
        <w:r w:rsidR="00F725CF">
          <w:rPr>
            <w:rFonts w:ascii="Tahoma" w:eastAsia="MS Mincho" w:hAnsi="Tahoma" w:cs="Tahoma"/>
            <w:sz w:val="22"/>
            <w:szCs w:val="22"/>
          </w:rPr>
          <w:t xml:space="preserve">exceto pela Cessão Fiduciária de Recebíveis, os recebíveis decorrentes das vendas das unidades que compõem os Imóveis Garantia </w:t>
        </w:r>
        <w:r w:rsidR="00F725CF"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sidR="00F725CF">
          <w:rPr>
            <w:rFonts w:ascii="Tahoma" w:eastAsia="MS Mincho" w:hAnsi="Tahoma" w:cs="Tahoma"/>
            <w:sz w:val="22"/>
            <w:szCs w:val="22"/>
          </w:rPr>
          <w:t>;</w:t>
        </w:r>
      </w:ins>
    </w:p>
    <w:p w14:paraId="5DAFFE45" w14:textId="2F277D06" w:rsidR="00673D35" w:rsidRDefault="00673D3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ins w:id="4704" w:author="Carlos Henrique de Araujo" w:date="2021-04-06T16:32:00Z">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w:t>
      </w:r>
      <w:r w:rsidR="001D0FB2" w:rsidRPr="001D0FB2">
        <w:rPr>
          <w:rFonts w:ascii="Tahoma" w:eastAsia="MS Mincho" w:hAnsi="Tahoma" w:cs="Tahoma"/>
          <w:sz w:val="22"/>
          <w:szCs w:val="22"/>
        </w:rPr>
        <w:lastRenderedPageBreak/>
        <w:t xml:space="preserve">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43BA86F1" w14:textId="6CBA5D28" w:rsidR="00673D35" w:rsidRDefault="00673D3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del w:id="4705" w:author="Carlos Henrique de Araujo" w:date="2021-04-06T16:32:00Z">
        <w:r w:rsidRPr="00C4486E">
          <w:rPr>
            <w:rFonts w:ascii="Tahoma" w:eastAsia="MS Mincho" w:hAnsi="Tahoma" w:cs="Tahoma"/>
            <w:sz w:val="22"/>
            <w:szCs w:val="22"/>
          </w:rPr>
          <w:delText>Empreendimentos</w:delText>
        </w:r>
      </w:del>
      <w:ins w:id="4706"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00F725CF">
        <w:rPr>
          <w:rFonts w:ascii="Tahoma" w:eastAsia="MS Mincho" w:hAnsi="Tahoma" w:cs="Tahoma"/>
          <w:sz w:val="22"/>
          <w:szCs w:val="22"/>
        </w:rPr>
        <w:t xml:space="preserve"> </w:t>
      </w:r>
      <w:r w:rsidRPr="00C4486E">
        <w:rPr>
          <w:rFonts w:ascii="Tahoma" w:eastAsia="MS Mincho" w:hAnsi="Tahoma" w:cs="Tahoma"/>
          <w:sz w:val="22"/>
          <w:szCs w:val="22"/>
        </w:rPr>
        <w:t>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65D79846" w14:textId="4494A6D7" w:rsidR="00C4486E" w:rsidRPr="007B6190"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del w:id="4707" w:author="Carlos Henrique de Araujo" w:date="2021-04-06T16:32:00Z">
        <w:r w:rsidRPr="007B6190">
          <w:rPr>
            <w:rFonts w:ascii="Tahoma" w:eastAsia="MS Mincho" w:hAnsi="Tahoma" w:cs="Tahoma"/>
            <w:sz w:val="22"/>
            <w:szCs w:val="22"/>
          </w:rPr>
          <w:delText>Empreendimentos</w:delText>
        </w:r>
      </w:del>
      <w:ins w:id="4708"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Pr="007B6190">
        <w:rPr>
          <w:rFonts w:ascii="Tahoma" w:eastAsia="MS Mincho" w:hAnsi="Tahoma" w:cs="Tahoma"/>
          <w:sz w:val="22"/>
          <w:szCs w:val="22"/>
        </w:rPr>
        <w:t xml:space="preserve">; </w:t>
      </w:r>
    </w:p>
    <w:p w14:paraId="1AF9B5A2" w14:textId="15D161BF" w:rsidR="00C4486E" w:rsidRPr="007B6190"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del w:id="4709" w:author="Carlos Henrique de Araujo" w:date="2021-04-06T16:32:00Z">
        <w:r w:rsidRPr="007B6190">
          <w:rPr>
            <w:rFonts w:ascii="Tahoma" w:eastAsia="MS Mincho" w:hAnsi="Tahoma" w:cs="Tahoma"/>
            <w:sz w:val="22"/>
            <w:szCs w:val="22"/>
          </w:rPr>
          <w:delText>Empreendimentos</w:delText>
        </w:r>
      </w:del>
      <w:ins w:id="4710"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00F725CF">
        <w:rPr>
          <w:rFonts w:ascii="Tahoma" w:eastAsia="MS Mincho" w:hAnsi="Tahoma" w:cs="Tahoma"/>
          <w:sz w:val="22"/>
          <w:szCs w:val="22"/>
        </w:rPr>
        <w:t xml:space="preserve">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78B9D985" w14:textId="1C9F957C" w:rsidR="00673D35" w:rsidRDefault="00673D3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del w:id="4711" w:author="Carlos Henrique de Araujo" w:date="2021-04-06T16:32:00Z">
        <w:r w:rsidRPr="00C4486E">
          <w:rPr>
            <w:rFonts w:ascii="Tahoma" w:eastAsia="MS Mincho" w:hAnsi="Tahoma" w:cs="Tahoma"/>
            <w:sz w:val="22"/>
            <w:szCs w:val="22"/>
          </w:rPr>
          <w:delText>Empreendimentos</w:delText>
        </w:r>
      </w:del>
      <w:ins w:id="4712"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Pr>
          <w:rFonts w:ascii="Tahoma" w:eastAsia="MS Mincho" w:hAnsi="Tahoma" w:cs="Tahoma"/>
          <w:sz w:val="22"/>
          <w:szCs w:val="22"/>
        </w:rPr>
        <w:t>;</w:t>
      </w:r>
    </w:p>
    <w:p w14:paraId="0CDAC313" w14:textId="31367942" w:rsidR="00C4486E" w:rsidRPr="007B6190"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del w:id="4713" w:author="Carlos Henrique de Araujo" w:date="2021-04-06T16:32:00Z">
        <w:r w:rsidRPr="007B6190">
          <w:rPr>
            <w:rFonts w:ascii="Tahoma" w:eastAsia="MS Mincho" w:hAnsi="Tahoma" w:cs="Tahoma"/>
            <w:sz w:val="22"/>
            <w:szCs w:val="22"/>
          </w:rPr>
          <w:delText>Empreendimentos</w:delText>
        </w:r>
      </w:del>
      <w:ins w:id="4714"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F7A57D7" w14:textId="11D6B032" w:rsidR="00C4486E" w:rsidRPr="007B6190"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del w:id="4715" w:author="Carlos Henrique de Araujo" w:date="2021-04-06T16:32:00Z">
        <w:r w:rsidRPr="007B6190">
          <w:rPr>
            <w:rFonts w:ascii="Tahoma" w:eastAsia="MS Mincho" w:hAnsi="Tahoma" w:cs="Tahoma"/>
            <w:sz w:val="22"/>
            <w:szCs w:val="22"/>
          </w:rPr>
          <w:delText>Empreendimentos</w:delText>
        </w:r>
      </w:del>
      <w:ins w:id="4716"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Pr="007B6190">
        <w:rPr>
          <w:rFonts w:ascii="Tahoma" w:eastAsia="MS Mincho" w:hAnsi="Tahoma" w:cs="Tahoma"/>
          <w:sz w:val="22"/>
          <w:szCs w:val="22"/>
        </w:rPr>
        <w:t>;</w:t>
      </w:r>
    </w:p>
    <w:p w14:paraId="5388A5D3" w14:textId="77777777" w:rsidR="00751575" w:rsidRPr="007B6190"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 xml:space="preserve">ou qualquer evento ou ato que, com o </w:t>
      </w:r>
      <w:r w:rsidR="0098676C" w:rsidRPr="007B6190">
        <w:rPr>
          <w:rFonts w:ascii="Tahoma" w:hAnsi="Tahoma" w:cs="Tahoma"/>
          <w:sz w:val="22"/>
          <w:szCs w:val="22"/>
        </w:rPr>
        <w:lastRenderedPageBreak/>
        <w:t>transcorrer do tempo, possa configurar um Evento de Vencimento Antecipado</w:t>
      </w:r>
      <w:r w:rsidRPr="007B6190">
        <w:rPr>
          <w:rFonts w:ascii="Tahoma" w:eastAsia="MS Mincho" w:hAnsi="Tahoma" w:cs="Tahoma"/>
          <w:sz w:val="22"/>
          <w:szCs w:val="22"/>
        </w:rPr>
        <w:t>;</w:t>
      </w:r>
    </w:p>
    <w:p w14:paraId="3C4E7DDF" w14:textId="77777777" w:rsidR="00AD0AB3" w:rsidRPr="007B6190"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2A3FB545" w14:textId="77777777" w:rsidR="007211E3" w:rsidRPr="007B6190" w:rsidRDefault="00B6363C"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6919E910" w14:textId="77777777" w:rsidR="00B6363C" w:rsidRPr="007B6190" w:rsidRDefault="00B6363C"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220EF237" w14:textId="77777777" w:rsidR="007211E3" w:rsidRPr="007B6190"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326EF4EF" w14:textId="77777777" w:rsidR="007211E3" w:rsidRPr="007B6190"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65B73D34" w14:textId="0AF20891" w:rsidR="001D7D66"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41B3DF90" w14:textId="77777777" w:rsidR="007211E3" w:rsidRPr="007B6190" w:rsidRDefault="002D7DFC"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w:t>
      </w:r>
    </w:p>
    <w:p w14:paraId="2C9471D4" w14:textId="77777777" w:rsidR="009211E8" w:rsidRPr="007B6190" w:rsidRDefault="009211E8"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4717" w:name="_Hlk35912646"/>
      <w:r w:rsidRPr="007B6190">
        <w:rPr>
          <w:rFonts w:ascii="Tahoma" w:eastAsia="MS Mincho" w:hAnsi="Tahoma" w:cs="Tahoma"/>
          <w:sz w:val="22"/>
          <w:szCs w:val="22"/>
        </w:rPr>
        <w:t xml:space="preserve">evento que possa resultar em um </w:t>
      </w:r>
      <w:bookmarkEnd w:id="4717"/>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55DF95AD" w14:textId="7432321F"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del w:id="4718" w:author="Carlos Henrique de Araujo" w:date="2021-04-06T16:32:00Z">
        <w:r w:rsidRPr="007B6190">
          <w:rPr>
            <w:rFonts w:ascii="Tahoma" w:eastAsia="MS Mincho" w:hAnsi="Tahoma" w:cs="Tahoma"/>
            <w:sz w:val="22"/>
            <w:szCs w:val="22"/>
          </w:rPr>
          <w:delText>e/ou dos Empreendimentos</w:delText>
        </w:r>
      </w:del>
      <w:ins w:id="4719" w:author="Carlos Henrique de Araujo" w:date="2021-04-06T16:32:00Z">
        <w:r w:rsidR="00F725CF">
          <w:rPr>
            <w:rFonts w:ascii="Tahoma" w:eastAsia="MS Mincho" w:hAnsi="Tahoma" w:cs="Tahoma"/>
            <w:sz w:val="22"/>
            <w:szCs w:val="22"/>
          </w:rPr>
          <w:t>Lastro</w:t>
        </w:r>
      </w:ins>
      <w:r w:rsidR="00F725CF">
        <w:rPr>
          <w:rFonts w:ascii="Tahoma" w:eastAsia="MS Mincho" w:hAnsi="Tahoma" w:cs="Tahoma"/>
          <w:sz w:val="22"/>
          <w:szCs w:val="22"/>
        </w:rPr>
        <w:t xml:space="preserve"> </w:t>
      </w:r>
      <w:r w:rsidRPr="007B6190">
        <w:rPr>
          <w:rFonts w:ascii="Tahoma" w:eastAsia="MS Mincho" w:hAnsi="Tahoma" w:cs="Tahoma"/>
          <w:sz w:val="22"/>
          <w:szCs w:val="22"/>
        </w:rPr>
        <w:t>que será arcada com os recursos oriundos da presente Emissão, nos termos aqui previstos;</w:t>
      </w:r>
    </w:p>
    <w:p w14:paraId="7D7DE882" w14:textId="77777777"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624DBB2F" w14:textId="77777777"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5B12F2EF" w14:textId="77777777"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00FE9425" w14:textId="0536B028"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tem plena ciência e concorda integralmente com a forma de cálculo da Atualização Monetária, da Remuneração, </w:t>
      </w:r>
      <w:del w:id="4720" w:author="Carlos Henrique de Araujo" w:date="2021-04-06T16:32:00Z">
        <w:r w:rsidRPr="007B6190">
          <w:rPr>
            <w:rFonts w:ascii="Tahoma" w:eastAsia="MS Mincho" w:hAnsi="Tahoma" w:cs="Tahoma"/>
            <w:sz w:val="22"/>
            <w:szCs w:val="22"/>
          </w:rPr>
          <w:delText>do Valor da</w:delText>
        </w:r>
      </w:del>
      <w:ins w:id="4721" w:author="Carlos Henrique de Araujo" w:date="2021-04-06T16:32:00Z">
        <w:r w:rsidRPr="007B6190">
          <w:rPr>
            <w:rFonts w:ascii="Tahoma" w:eastAsia="MS Mincho" w:hAnsi="Tahoma" w:cs="Tahoma"/>
            <w:sz w:val="22"/>
            <w:szCs w:val="22"/>
          </w:rPr>
          <w:t>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à</w:t>
        </w:r>
      </w:ins>
      <w:r w:rsidR="00F725CF">
        <w:rPr>
          <w:rFonts w:ascii="Tahoma" w:eastAsia="MS Mincho" w:hAnsi="Tahoma" w:cs="Tahoma"/>
          <w:sz w:val="22"/>
          <w:szCs w:val="22"/>
        </w:rPr>
        <w:t xml:space="preserve"> </w:t>
      </w:r>
      <w:r w:rsidRPr="007B6190">
        <w:rPr>
          <w:rFonts w:ascii="Tahoma" w:eastAsia="MS Mincho" w:hAnsi="Tahoma" w:cs="Tahoma"/>
          <w:sz w:val="22"/>
          <w:szCs w:val="22"/>
        </w:rPr>
        <w:t xml:space="preserve">Amortização Extraordinária </w:t>
      </w:r>
      <w:del w:id="4722" w:author="Carlos Henrique de Araujo" w:date="2021-04-06T16:32:00Z">
        <w:r w:rsidRPr="007B6190">
          <w:rPr>
            <w:rFonts w:ascii="Tahoma" w:eastAsia="MS Mincho" w:hAnsi="Tahoma" w:cs="Tahoma"/>
            <w:sz w:val="22"/>
            <w:szCs w:val="22"/>
          </w:rPr>
          <w:delText>Facultativa</w:delText>
        </w:r>
        <w:r w:rsidR="00911332">
          <w:rPr>
            <w:rFonts w:ascii="Tahoma" w:eastAsia="MS Mincho" w:hAnsi="Tahoma" w:cs="Tahoma"/>
            <w:sz w:val="22"/>
            <w:szCs w:val="22"/>
          </w:rPr>
          <w:delText>, do Valor da</w:delText>
        </w:r>
      </w:del>
      <w:ins w:id="4723" w:author="Carlos Henrique de Araujo" w:date="2021-04-06T16:32:00Z">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e à</w:t>
        </w:r>
      </w:ins>
      <w:r w:rsidR="00F725CF">
        <w:rPr>
          <w:rFonts w:ascii="Tahoma" w:eastAsia="MS Mincho" w:hAnsi="Tahoma" w:cs="Tahoma"/>
          <w:sz w:val="22"/>
          <w:szCs w:val="22"/>
        </w:rPr>
        <w:t xml:space="preserve"> </w:t>
      </w:r>
      <w:r w:rsidR="00911332">
        <w:rPr>
          <w:rFonts w:ascii="Tahoma" w:eastAsia="MS Mincho" w:hAnsi="Tahoma" w:cs="Tahoma"/>
          <w:sz w:val="22"/>
          <w:szCs w:val="22"/>
        </w:rPr>
        <w:t>Amortização Extraordinária Obrigatória</w:t>
      </w:r>
      <w:del w:id="4724" w:author="Carlos Henrique de Araujo" w:date="2021-04-06T16:32:00Z">
        <w:r w:rsidR="00F576BE">
          <w:rPr>
            <w:rFonts w:ascii="Tahoma" w:eastAsia="MS Mincho" w:hAnsi="Tahoma" w:cs="Tahoma"/>
            <w:sz w:val="22"/>
            <w:szCs w:val="22"/>
          </w:rPr>
          <w:delText>,</w:delText>
        </w:r>
        <w:r w:rsidRPr="007B6190">
          <w:rPr>
            <w:rFonts w:ascii="Tahoma" w:eastAsia="MS Mincho" w:hAnsi="Tahoma" w:cs="Tahoma"/>
            <w:sz w:val="22"/>
            <w:szCs w:val="22"/>
          </w:rPr>
          <w:delText xml:space="preserve"> do Valor do Resgate Antecipado Facultativo,</w:delText>
        </w:r>
        <w:r w:rsidR="00F576BE">
          <w:rPr>
            <w:rFonts w:ascii="Tahoma" w:eastAsia="MS Mincho" w:hAnsi="Tahoma" w:cs="Tahoma"/>
            <w:sz w:val="22"/>
            <w:szCs w:val="22"/>
          </w:rPr>
          <w:delText xml:space="preserve"> </w:delText>
        </w:r>
        <w:r w:rsidR="00F576BE" w:rsidRPr="007B6190">
          <w:rPr>
            <w:rFonts w:ascii="Tahoma" w:eastAsia="MS Mincho" w:hAnsi="Tahoma" w:cs="Tahoma"/>
            <w:sz w:val="22"/>
            <w:szCs w:val="22"/>
          </w:rPr>
          <w:delText xml:space="preserve">do Valor do Resgate </w:delText>
        </w:r>
        <w:r w:rsidR="00732226" w:rsidRPr="00732226">
          <w:rPr>
            <w:rFonts w:ascii="Tahoma" w:eastAsia="MS Mincho" w:hAnsi="Tahoma" w:cs="Tahoma"/>
            <w:sz w:val="22"/>
            <w:szCs w:val="22"/>
          </w:rPr>
          <w:delText xml:space="preserve">Antecipado </w:delText>
        </w:r>
        <w:r w:rsidR="00911332">
          <w:rPr>
            <w:rFonts w:ascii="Tahoma" w:eastAsia="MS Mincho" w:hAnsi="Tahoma" w:cs="Tahoma"/>
            <w:sz w:val="22"/>
            <w:szCs w:val="22"/>
          </w:rPr>
          <w:delText>Obrigatório</w:delText>
        </w:r>
      </w:del>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4185F056" w14:textId="524FE011" w:rsidR="00E34ABE" w:rsidRPr="007B6190" w:rsidRDefault="00751575"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87661A">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A61E31E" w14:textId="77777777" w:rsidR="00110105" w:rsidRPr="007B6190" w:rsidRDefault="00110105"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w:t>
      </w:r>
      <w:r w:rsidRPr="007B6190">
        <w:rPr>
          <w:rFonts w:ascii="Tahoma" w:eastAsia="MS Mincho" w:hAnsi="Tahoma" w:cs="Tahoma"/>
          <w:sz w:val="22"/>
          <w:szCs w:val="22"/>
        </w:rPr>
        <w:lastRenderedPageBreak/>
        <w:t xml:space="preserve">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2852CCF8" w14:textId="77777777" w:rsidR="00110105" w:rsidRPr="00984CF2" w:rsidRDefault="00110105"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0B8DFC1F" w14:textId="77777777" w:rsidR="00984CF2" w:rsidRPr="00883F92" w:rsidRDefault="00984CF2">
      <w:pPr>
        <w:pStyle w:val="Ttulo2"/>
        <w:rPr>
          <w:u w:val="none"/>
        </w:rPr>
      </w:pPr>
      <w:r w:rsidRPr="00883F92">
        <w:rPr>
          <w:u w:val="none"/>
        </w:rPr>
        <w:t xml:space="preserve">A </w:t>
      </w:r>
      <w:r w:rsidRPr="00916F54">
        <w:rPr>
          <w:rStyle w:val="Ttulo2Char"/>
          <w:u w:val="none"/>
          <w:rPrChange w:id="4725" w:author="Carlos Henrique de Araujo" w:date="2021-04-06T16:32:00Z">
            <w:rPr>
              <w:rStyle w:val="Ttulo2Char"/>
              <w:i/>
              <w:u w:val="none"/>
            </w:rPr>
          </w:rPrChange>
        </w:rPr>
        <w:t>Debenturista</w:t>
      </w:r>
      <w:r w:rsidRPr="00883F92">
        <w:rPr>
          <w:u w:val="none"/>
        </w:rPr>
        <w:t>, neste ato, declara que, nesta data declara e garante que:</w:t>
      </w:r>
    </w:p>
    <w:p w14:paraId="610DE350" w14:textId="25ECF9AD"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0F331C38" w14:textId="2ACDD69B" w:rsidR="00672083" w:rsidRDefault="00672083">
      <w:pPr>
        <w:pStyle w:val="Default"/>
        <w:numPr>
          <w:ilvl w:val="0"/>
          <w:numId w:val="27"/>
        </w:numPr>
        <w:adjustRightInd/>
        <w:spacing w:after="240" w:line="320" w:lineRule="exact"/>
        <w:ind w:left="1418" w:hanging="992"/>
        <w:jc w:val="both"/>
        <w:rPr>
          <w:ins w:id="4726" w:author="Carlos Henrique de Araujo" w:date="2021-04-06T16:32:00Z"/>
          <w:rFonts w:ascii="Tahoma" w:hAnsi="Tahoma" w:cs="Tahoma"/>
          <w:sz w:val="22"/>
          <w:szCs w:val="22"/>
        </w:rPr>
      </w:pPr>
      <w:ins w:id="4727" w:author="Carlos Henrique de Araujo" w:date="2021-04-06T16:32:00Z">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ins>
    </w:p>
    <w:p w14:paraId="6CD65AC9"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665D258"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 xml:space="preserve">os representantes legais da Debenturista que assinam esta Escritura de Emissão possuem poderes societários e/ou delegados para assumir, em nome da Debenturista, as obrigações aqui previstas e, sendo mandatários, </w:t>
      </w:r>
      <w:r>
        <w:rPr>
          <w:rFonts w:ascii="Tahoma" w:hAnsi="Tahoma" w:cs="Tahoma"/>
          <w:sz w:val="22"/>
          <w:szCs w:val="22"/>
        </w:rPr>
        <w:lastRenderedPageBreak/>
        <w:t>têm os poderes legitimamente outorgados, estando os respectivos mandatos em pleno vigor</w:t>
      </w:r>
      <w:bookmarkEnd w:id="4199"/>
      <w:r>
        <w:rPr>
          <w:rFonts w:ascii="Tahoma" w:hAnsi="Tahoma" w:cs="Tahoma"/>
          <w:sz w:val="22"/>
          <w:szCs w:val="22"/>
        </w:rPr>
        <w:t>.</w:t>
      </w:r>
    </w:p>
    <w:p w14:paraId="3B436797" w14:textId="77777777" w:rsidR="009E40B8" w:rsidRPr="007B6190" w:rsidRDefault="0069037C" w:rsidP="007A13F3">
      <w:pPr>
        <w:pStyle w:val="Ttulo1"/>
        <w:keepNext w:val="0"/>
      </w:pPr>
      <w:bookmarkStart w:id="4728" w:name="_Toc63859984"/>
      <w:bookmarkStart w:id="4729" w:name="_Toc63860317"/>
      <w:bookmarkStart w:id="4730" w:name="_Toc63860643"/>
      <w:bookmarkStart w:id="4731" w:name="_Toc63860712"/>
      <w:bookmarkStart w:id="4732" w:name="_Toc63861099"/>
      <w:bookmarkStart w:id="4733" w:name="_Toc63861235"/>
      <w:bookmarkStart w:id="4734" w:name="_Toc63861406"/>
      <w:bookmarkStart w:id="4735" w:name="_Toc63861574"/>
      <w:bookmarkStart w:id="4736" w:name="_Toc63861736"/>
      <w:bookmarkStart w:id="4737" w:name="_Toc63861898"/>
      <w:bookmarkStart w:id="4738" w:name="_Toc63863020"/>
      <w:bookmarkStart w:id="4739" w:name="_Toc63864067"/>
      <w:bookmarkStart w:id="4740" w:name="_Toc63864211"/>
      <w:bookmarkStart w:id="4741" w:name="_Ref7774129"/>
      <w:bookmarkStart w:id="4742" w:name="_Toc7790905"/>
      <w:bookmarkStart w:id="4743" w:name="_Toc8697055"/>
      <w:bookmarkStart w:id="4744" w:name="_Toc63964990"/>
      <w:bookmarkEnd w:id="4728"/>
      <w:bookmarkEnd w:id="4729"/>
      <w:bookmarkEnd w:id="4730"/>
      <w:bookmarkEnd w:id="4731"/>
      <w:bookmarkEnd w:id="4732"/>
      <w:bookmarkEnd w:id="4733"/>
      <w:bookmarkEnd w:id="4734"/>
      <w:bookmarkEnd w:id="4735"/>
      <w:bookmarkEnd w:id="4736"/>
      <w:bookmarkEnd w:id="4737"/>
      <w:bookmarkEnd w:id="4738"/>
      <w:bookmarkEnd w:id="4739"/>
      <w:bookmarkEnd w:id="4740"/>
      <w:r w:rsidRPr="007B6190">
        <w:t xml:space="preserve">CLÁUSULA DÉCIMA PRIMEIRA - </w:t>
      </w:r>
      <w:r w:rsidR="008F49E8" w:rsidRPr="007B6190">
        <w:t>ASSEMBLEIA GERAL</w:t>
      </w:r>
      <w:bookmarkEnd w:id="4741"/>
      <w:bookmarkEnd w:id="4742"/>
      <w:r w:rsidR="00B11E37" w:rsidRPr="007B6190">
        <w:t xml:space="preserve"> DE </w:t>
      </w:r>
      <w:bookmarkEnd w:id="4743"/>
      <w:r w:rsidR="00B11E37" w:rsidRPr="007B6190">
        <w:t>DEBENTURISTA</w:t>
      </w:r>
      <w:bookmarkEnd w:id="4744"/>
    </w:p>
    <w:p w14:paraId="23E9DBCE" w14:textId="2AA020EA" w:rsidR="008F49E8" w:rsidRPr="00883F92" w:rsidRDefault="008F49E8" w:rsidP="007A13F3">
      <w:pPr>
        <w:pStyle w:val="Ttulo2"/>
        <w:keepNext w:val="0"/>
        <w:rPr>
          <w:u w:val="none"/>
        </w:rPr>
      </w:pPr>
      <w:bookmarkStart w:id="4745"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7F7D8C">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4745"/>
    </w:p>
    <w:p w14:paraId="5DA24068" w14:textId="77777777" w:rsidR="00C70B2F" w:rsidRPr="00883F92" w:rsidRDefault="00C70B2F" w:rsidP="007A13F3">
      <w:pPr>
        <w:pStyle w:val="Ttulo2"/>
        <w:keepNext w:val="0"/>
        <w:numPr>
          <w:ilvl w:val="2"/>
          <w:numId w:val="19"/>
        </w:numPr>
        <w:ind w:left="1134" w:firstLine="0"/>
        <w:rPr>
          <w:u w:val="none"/>
        </w:rPr>
      </w:pPr>
      <w:bookmarkStart w:id="4746"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4746"/>
      <w:r w:rsidRPr="00883F92">
        <w:rPr>
          <w:u w:val="none"/>
        </w:rPr>
        <w:t xml:space="preserve"> </w:t>
      </w:r>
    </w:p>
    <w:p w14:paraId="348DB611" w14:textId="77777777" w:rsidR="00C70B2F" w:rsidRPr="00883F92" w:rsidRDefault="0064283A" w:rsidP="007A13F3">
      <w:pPr>
        <w:pStyle w:val="Ttulo2"/>
        <w:keepNext w:val="0"/>
        <w:rPr>
          <w:u w:val="none"/>
        </w:rPr>
      </w:pPr>
      <w:bookmarkStart w:id="4747" w:name="_Toc63861237"/>
      <w:bookmarkStart w:id="4748" w:name="_Toc63861408"/>
      <w:bookmarkStart w:id="4749" w:name="_Toc63861576"/>
      <w:bookmarkStart w:id="4750" w:name="_Toc63861738"/>
      <w:bookmarkStart w:id="4751" w:name="_Toc63861900"/>
      <w:bookmarkStart w:id="4752" w:name="_Toc63863022"/>
      <w:bookmarkStart w:id="4753" w:name="_Toc63864069"/>
      <w:bookmarkStart w:id="4754" w:name="_Toc63864213"/>
      <w:bookmarkStart w:id="4755" w:name="_Toc63964991"/>
      <w:bookmarkStart w:id="4756" w:name="_Ref10221847"/>
      <w:bookmarkEnd w:id="4747"/>
      <w:bookmarkEnd w:id="4748"/>
      <w:bookmarkEnd w:id="4749"/>
      <w:bookmarkEnd w:id="4750"/>
      <w:bookmarkEnd w:id="4751"/>
      <w:bookmarkEnd w:id="4752"/>
      <w:bookmarkEnd w:id="4753"/>
      <w:bookmarkEnd w:id="4754"/>
      <w:r w:rsidRPr="00883F92">
        <w:rPr>
          <w:rStyle w:val="Ttulo2Char"/>
        </w:rPr>
        <w:t>Convocação</w:t>
      </w:r>
      <w:r w:rsidR="00AE6D12" w:rsidRPr="00883F92">
        <w:rPr>
          <w:i/>
          <w:u w:val="none"/>
        </w:rPr>
        <w:t xml:space="preserve">. </w:t>
      </w:r>
      <w:bookmarkEnd w:id="4755"/>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4756"/>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3B8E6D50" w14:textId="77777777" w:rsidR="00BF6160" w:rsidRDefault="00C70B2F" w:rsidP="007A13F3">
      <w:pPr>
        <w:pStyle w:val="Ttulo2"/>
        <w:keepNext w:val="0"/>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6204664F" w14:textId="77777777" w:rsidR="00BF6160" w:rsidRPr="00BF6160" w:rsidRDefault="00BF6160" w:rsidP="007A13F3">
      <w:pPr>
        <w:pStyle w:val="Ttulo2"/>
        <w:keepNext w:val="0"/>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5DD5D324" w14:textId="18E23561" w:rsidR="00C70B2F" w:rsidRPr="006A429A" w:rsidRDefault="0064283A" w:rsidP="007A13F3">
      <w:pPr>
        <w:pStyle w:val="Ttulo2"/>
        <w:keepNext w:val="0"/>
        <w:rPr>
          <w:u w:val="none"/>
        </w:rPr>
      </w:pPr>
      <w:bookmarkStart w:id="4757" w:name="_Toc63861239"/>
      <w:bookmarkStart w:id="4758" w:name="_Toc63861410"/>
      <w:bookmarkStart w:id="4759" w:name="_Toc63861578"/>
      <w:bookmarkStart w:id="4760" w:name="_Toc63861740"/>
      <w:bookmarkStart w:id="4761" w:name="_Toc63861902"/>
      <w:bookmarkStart w:id="4762" w:name="_Toc63863024"/>
      <w:bookmarkStart w:id="4763" w:name="_Toc63864071"/>
      <w:bookmarkStart w:id="4764" w:name="_Toc63864215"/>
      <w:bookmarkStart w:id="4765" w:name="_Toc63964992"/>
      <w:bookmarkEnd w:id="4757"/>
      <w:bookmarkEnd w:id="4758"/>
      <w:bookmarkEnd w:id="4759"/>
      <w:bookmarkEnd w:id="4760"/>
      <w:bookmarkEnd w:id="4761"/>
      <w:bookmarkEnd w:id="4762"/>
      <w:bookmarkEnd w:id="4763"/>
      <w:bookmarkEnd w:id="4764"/>
      <w:r w:rsidRPr="007A13F3">
        <w:rPr>
          <w:i/>
          <w:rPrChange w:id="4766" w:author="Carlos Henrique de Araujo" w:date="2021-04-06T16:32:00Z">
            <w:rPr/>
          </w:rPrChange>
        </w:rPr>
        <w:t>Data</w:t>
      </w:r>
      <w:r w:rsidRPr="007B6190">
        <w:rPr>
          <w:i/>
        </w:rPr>
        <w:t xml:space="preserve"> de Realização da Assembleia</w:t>
      </w:r>
      <w:r w:rsidRPr="007B6190">
        <w:t>.</w:t>
      </w:r>
      <w:bookmarkEnd w:id="4765"/>
      <w:r w:rsidR="00E132E4" w:rsidRPr="007B6190">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w:t>
      </w:r>
      <w:r w:rsidR="00C70B2F" w:rsidRPr="006A429A">
        <w:rPr>
          <w:u w:val="none"/>
        </w:rPr>
        <w:t xml:space="preserve"> dias, contados da data da primeira publicação d</w:t>
      </w:r>
      <w:r w:rsidRPr="006A429A">
        <w:rPr>
          <w:u w:val="none"/>
        </w:rPr>
        <w:t>o edital de</w:t>
      </w:r>
      <w:r w:rsidR="00C70B2F" w:rsidRPr="006A429A">
        <w:rPr>
          <w:u w:val="none"/>
        </w:rPr>
        <w:t xml:space="preserve"> convocação, sendo que a segunda convocação somente poderá ser realizada em, no mínimo, </w:t>
      </w:r>
      <w:r w:rsidRPr="006A429A">
        <w:rPr>
          <w:u w:val="none"/>
        </w:rPr>
        <w:t>8 (oito)</w:t>
      </w:r>
      <w:r w:rsidR="00C70B2F" w:rsidRPr="006A429A">
        <w:rPr>
          <w:u w:val="none"/>
        </w:rPr>
        <w:t xml:space="preserve"> dias </w:t>
      </w:r>
      <w:r w:rsidRPr="006A429A">
        <w:rPr>
          <w:u w:val="none"/>
        </w:rPr>
        <w:t>contado</w:t>
      </w:r>
      <w:r w:rsidR="00B77F4E" w:rsidRPr="006A429A">
        <w:rPr>
          <w:u w:val="none"/>
        </w:rPr>
        <w:t>s</w:t>
      </w:r>
      <w:r w:rsidRPr="006A429A">
        <w:rPr>
          <w:u w:val="none"/>
        </w:rPr>
        <w:t xml:space="preserve"> da nova publicação do edital de convocação</w:t>
      </w:r>
      <w:r w:rsidR="00C70B2F" w:rsidRPr="006A429A">
        <w:rPr>
          <w:u w:val="none"/>
        </w:rPr>
        <w:t xml:space="preserve">. </w:t>
      </w:r>
    </w:p>
    <w:p w14:paraId="6F12023D" w14:textId="1E10AA8D" w:rsidR="00C70B2F" w:rsidRPr="006A429A" w:rsidRDefault="0064283A" w:rsidP="007A13F3">
      <w:pPr>
        <w:pStyle w:val="Ttulo2"/>
        <w:keepNext w:val="0"/>
        <w:rPr>
          <w:u w:val="none"/>
        </w:rPr>
      </w:pPr>
      <w:bookmarkStart w:id="4767" w:name="_Toc63861241"/>
      <w:bookmarkStart w:id="4768" w:name="_Toc63861412"/>
      <w:bookmarkStart w:id="4769" w:name="_Toc63861580"/>
      <w:bookmarkStart w:id="4770" w:name="_Toc63861742"/>
      <w:bookmarkStart w:id="4771" w:name="_Toc63861904"/>
      <w:bookmarkStart w:id="4772" w:name="_Toc63863026"/>
      <w:bookmarkStart w:id="4773" w:name="_Toc63864073"/>
      <w:bookmarkStart w:id="4774" w:name="_Toc63864217"/>
      <w:bookmarkStart w:id="4775" w:name="_Toc63964993"/>
      <w:bookmarkEnd w:id="4767"/>
      <w:bookmarkEnd w:id="4768"/>
      <w:bookmarkEnd w:id="4769"/>
      <w:bookmarkEnd w:id="4770"/>
      <w:bookmarkEnd w:id="4771"/>
      <w:bookmarkEnd w:id="4772"/>
      <w:bookmarkEnd w:id="4773"/>
      <w:bookmarkEnd w:id="4774"/>
      <w:r w:rsidRPr="007B6190">
        <w:rPr>
          <w:i/>
        </w:rPr>
        <w:t>Quórum de Instalação.</w:t>
      </w:r>
      <w:bookmarkEnd w:id="4775"/>
      <w:r w:rsidR="00E132E4" w:rsidRPr="006A429A">
        <w:rPr>
          <w:u w:val="none"/>
        </w:rPr>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se instalará nos termos do </w:t>
      </w:r>
      <w:r w:rsidR="00C70B2F" w:rsidRPr="006A429A">
        <w:rPr>
          <w:rStyle w:val="Ttulo2Char"/>
          <w:i/>
          <w:u w:val="none"/>
        </w:rPr>
        <w:t>parágrafo</w:t>
      </w:r>
      <w:r w:rsidR="00C70B2F" w:rsidRPr="006A429A">
        <w:rPr>
          <w:u w:val="none"/>
        </w:rPr>
        <w:t xml:space="preserve"> 3º do artigo 71 da Lei das Sociedades por </w:t>
      </w:r>
      <w:r w:rsidR="00C203F1" w:rsidRPr="006A429A">
        <w:rPr>
          <w:u w:val="none"/>
        </w:rPr>
        <w:t>Ações</w:t>
      </w:r>
      <w:r w:rsidR="00C70B2F" w:rsidRPr="006A429A">
        <w:rPr>
          <w:u w:val="none"/>
        </w:rPr>
        <w:t xml:space="preserve">, </w:t>
      </w:r>
      <w:r w:rsidR="00110105" w:rsidRPr="006A429A">
        <w:rPr>
          <w:u w:val="none"/>
        </w:rPr>
        <w:t>com a presença da Debenturista</w:t>
      </w:r>
      <w:r w:rsidR="00C70B2F" w:rsidRPr="006A429A">
        <w:rPr>
          <w:u w:val="none"/>
        </w:rPr>
        <w:t xml:space="preserve">. </w:t>
      </w:r>
      <w:del w:id="4776" w:author="Carlos Henrique de Araujo" w:date="2021-04-06T16:32:00Z">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20ECC929" w14:textId="77777777" w:rsidR="00C70B2F" w:rsidRPr="0015253F" w:rsidRDefault="00C70B2F" w:rsidP="007A13F3">
      <w:pPr>
        <w:pStyle w:val="Ttulo2"/>
        <w:keepNext w:val="0"/>
        <w:numPr>
          <w:ilvl w:val="2"/>
          <w:numId w:val="19"/>
        </w:numPr>
        <w:ind w:left="1134" w:firstLine="0"/>
        <w:rPr>
          <w:u w:val="none"/>
        </w:rPr>
      </w:pPr>
      <w:bookmarkStart w:id="4777"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4777"/>
    </w:p>
    <w:p w14:paraId="36EDEC0F" w14:textId="3A30A63A" w:rsidR="00300C92" w:rsidRPr="00390CB1" w:rsidRDefault="0064283A" w:rsidP="007A13F3">
      <w:pPr>
        <w:pStyle w:val="Ttulo2"/>
        <w:keepNext w:val="0"/>
      </w:pPr>
      <w:bookmarkStart w:id="4778" w:name="_Toc63861243"/>
      <w:bookmarkStart w:id="4779" w:name="_Toc63861414"/>
      <w:bookmarkStart w:id="4780" w:name="_Toc63861582"/>
      <w:bookmarkStart w:id="4781" w:name="_Toc63861744"/>
      <w:bookmarkStart w:id="4782" w:name="_Toc63861906"/>
      <w:bookmarkStart w:id="4783" w:name="_Toc63863028"/>
      <w:bookmarkStart w:id="4784" w:name="_Toc63864075"/>
      <w:bookmarkStart w:id="4785" w:name="_Toc63864219"/>
      <w:bookmarkStart w:id="4786" w:name="_Toc63964994"/>
      <w:bookmarkEnd w:id="4778"/>
      <w:bookmarkEnd w:id="4779"/>
      <w:bookmarkEnd w:id="4780"/>
      <w:bookmarkEnd w:id="4781"/>
      <w:bookmarkEnd w:id="4782"/>
      <w:bookmarkEnd w:id="4783"/>
      <w:bookmarkEnd w:id="4784"/>
      <w:bookmarkEnd w:id="4785"/>
      <w:r w:rsidRPr="007A13F3">
        <w:rPr>
          <w:rStyle w:val="Ttulo2Char"/>
          <w:i/>
          <w:rPrChange w:id="4787" w:author="Carlos Henrique de Araujo" w:date="2021-04-06T16:32:00Z">
            <w:rPr>
              <w:rStyle w:val="Ttulo2Char"/>
            </w:rPr>
          </w:rPrChange>
        </w:rPr>
        <w:t>Participação</w:t>
      </w:r>
      <w:r w:rsidRPr="006A429A">
        <w:rPr>
          <w:i/>
        </w:rPr>
        <w:t xml:space="preserve"> da Emissora</w:t>
      </w:r>
      <w:r w:rsidRPr="007B6190">
        <w:t>.</w:t>
      </w:r>
      <w:bookmarkEnd w:id="4786"/>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w:t>
      </w:r>
      <w:r w:rsidR="00C70B2F" w:rsidRPr="007A13F3">
        <w:rPr>
          <w:u w:val="none"/>
        </w:rPr>
        <w:lastRenderedPageBreak/>
        <w:t xml:space="preserve">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4788" w:name="_Toc63861245"/>
      <w:bookmarkStart w:id="4789" w:name="_Toc63861416"/>
      <w:bookmarkStart w:id="4790" w:name="_Toc63861584"/>
      <w:bookmarkStart w:id="4791" w:name="_Toc63861746"/>
      <w:bookmarkStart w:id="4792" w:name="_Toc63861908"/>
      <w:bookmarkStart w:id="4793" w:name="_Toc63863030"/>
      <w:bookmarkStart w:id="4794" w:name="_Toc63864077"/>
      <w:bookmarkStart w:id="4795" w:name="_Toc63864221"/>
      <w:bookmarkStart w:id="4796" w:name="_Toc63861247"/>
      <w:bookmarkStart w:id="4797" w:name="_Toc63861418"/>
      <w:bookmarkStart w:id="4798" w:name="_Toc63861586"/>
      <w:bookmarkStart w:id="4799" w:name="_Toc63861748"/>
      <w:bookmarkStart w:id="4800" w:name="_Toc63861910"/>
      <w:bookmarkStart w:id="4801" w:name="_Toc63863032"/>
      <w:bookmarkStart w:id="4802" w:name="_Toc63864079"/>
      <w:bookmarkStart w:id="4803" w:name="_Toc63864223"/>
      <w:bookmarkStart w:id="4804" w:name="_Toc63964996"/>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r w:rsidR="006A429A">
        <w:rPr>
          <w:u w:val="none"/>
        </w:rPr>
        <w:t>.</w:t>
      </w:r>
    </w:p>
    <w:p w14:paraId="6085BDD6" w14:textId="77777777" w:rsidR="00C70B2F" w:rsidRPr="00300C92" w:rsidRDefault="00A57B03" w:rsidP="007A13F3">
      <w:pPr>
        <w:pStyle w:val="PargrafodaLista"/>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4804"/>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05D0920A" w14:textId="21DAF4C0" w:rsidR="002F1444" w:rsidRPr="00390CB1" w:rsidRDefault="0064283A" w:rsidP="007A13F3">
      <w:pPr>
        <w:pStyle w:val="Ttulo2"/>
        <w:keepNext w:val="0"/>
      </w:pPr>
      <w:bookmarkStart w:id="4805" w:name="_Toc63861249"/>
      <w:bookmarkStart w:id="4806" w:name="_Toc63861420"/>
      <w:bookmarkStart w:id="4807" w:name="_Toc63861588"/>
      <w:bookmarkStart w:id="4808" w:name="_Toc63861750"/>
      <w:bookmarkStart w:id="4809" w:name="_Toc63861912"/>
      <w:bookmarkStart w:id="4810" w:name="_Toc63863034"/>
      <w:bookmarkStart w:id="4811" w:name="_Toc63864081"/>
      <w:bookmarkStart w:id="4812" w:name="_Toc63864225"/>
      <w:bookmarkStart w:id="4813" w:name="_Toc63964997"/>
      <w:bookmarkEnd w:id="4805"/>
      <w:bookmarkEnd w:id="4806"/>
      <w:bookmarkEnd w:id="4807"/>
      <w:bookmarkEnd w:id="4808"/>
      <w:bookmarkEnd w:id="4809"/>
      <w:bookmarkEnd w:id="4810"/>
      <w:bookmarkEnd w:id="4811"/>
      <w:bookmarkEnd w:id="4812"/>
      <w:r w:rsidRPr="007A13F3">
        <w:rPr>
          <w:rStyle w:val="Ttulo2Char"/>
          <w:i/>
          <w:rPrChange w:id="4814" w:author="Carlos Henrique de Araujo" w:date="2021-04-06T16:32:00Z">
            <w:rPr>
              <w:rStyle w:val="Ttulo2Char"/>
            </w:rPr>
          </w:rPrChange>
        </w:rPr>
        <w:t>Direito</w:t>
      </w:r>
      <w:r w:rsidRPr="006A429A">
        <w:rPr>
          <w:i/>
        </w:rPr>
        <w:t xml:space="preserve"> de Voto</w:t>
      </w:r>
      <w:r w:rsidRPr="007B6190">
        <w:t>.</w:t>
      </w:r>
      <w:bookmarkEnd w:id="4813"/>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2D7F2E33" w14:textId="77777777" w:rsidR="0077711D" w:rsidRPr="007B6190" w:rsidRDefault="00A57B03" w:rsidP="007A13F3">
      <w:pPr>
        <w:pStyle w:val="Ttulo2"/>
        <w:keepNext w:val="0"/>
        <w:rPr>
          <w:vanish/>
          <w:specVanish/>
        </w:rPr>
      </w:pPr>
      <w:bookmarkStart w:id="4815" w:name="_Toc63861251"/>
      <w:bookmarkStart w:id="4816" w:name="_Toc63861422"/>
      <w:bookmarkStart w:id="4817" w:name="_Toc63861590"/>
      <w:bookmarkStart w:id="4818" w:name="_Toc63861752"/>
      <w:bookmarkStart w:id="4819" w:name="_Toc63861914"/>
      <w:bookmarkStart w:id="4820" w:name="_Toc63863036"/>
      <w:bookmarkStart w:id="4821" w:name="_Toc63864083"/>
      <w:bookmarkStart w:id="4822" w:name="_Toc63864227"/>
      <w:bookmarkStart w:id="4823" w:name="_Toc63964998"/>
      <w:bookmarkStart w:id="4824" w:name="_Ref11782057"/>
      <w:bookmarkEnd w:id="4815"/>
      <w:bookmarkEnd w:id="4816"/>
      <w:bookmarkEnd w:id="4817"/>
      <w:bookmarkEnd w:id="4818"/>
      <w:bookmarkEnd w:id="4819"/>
      <w:bookmarkEnd w:id="4820"/>
      <w:bookmarkEnd w:id="4821"/>
      <w:bookmarkEnd w:id="4822"/>
      <w:r w:rsidRPr="007B6190">
        <w:rPr>
          <w:i/>
        </w:rPr>
        <w:t>Quórum de Deliberaç</w:t>
      </w:r>
      <w:r w:rsidR="00A10571" w:rsidRPr="007B6190">
        <w:rPr>
          <w:i/>
        </w:rPr>
        <w:t>ão</w:t>
      </w:r>
      <w:r w:rsidRPr="007B6190">
        <w:t>.</w:t>
      </w:r>
      <w:bookmarkEnd w:id="4823"/>
    </w:p>
    <w:p w14:paraId="031C2695" w14:textId="02B3ACC3" w:rsidR="00A57B03" w:rsidRPr="0015253F" w:rsidRDefault="00E132E4" w:rsidP="007A13F3">
      <w:pPr>
        <w:pStyle w:val="Ttulo2"/>
        <w:keepNext w:val="0"/>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xml:space="preserve">, no mínimo, </w:t>
      </w:r>
      <w:del w:id="4825" w:author="Carlos Henrique de Araujo" w:date="2021-04-06T16:32:00Z">
        <w:r w:rsidR="006A429A">
          <w:rPr>
            <w:u w:val="none"/>
          </w:rPr>
          <w:delText>[</w:delText>
        </w:r>
      </w:del>
      <w:r w:rsidR="00A10571" w:rsidRPr="0015253F">
        <w:rPr>
          <w:u w:val="none"/>
        </w:rPr>
        <w:t>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del w:id="4826" w:author="Carlos Henrique de Araujo" w:date="2021-04-06T16:32:00Z">
        <w:r w:rsidR="00501195" w:rsidRPr="0015253F">
          <w:rPr>
            <w:u w:val="none"/>
          </w:rPr>
          <w:delText>)</w:delText>
        </w:r>
        <w:r w:rsidR="006A429A">
          <w:rPr>
            <w:u w:val="none"/>
          </w:rPr>
          <w:delText>]</w:delText>
        </w:r>
      </w:del>
      <w:ins w:id="4827" w:author="Carlos Henrique de Araujo" w:date="2021-04-06T16:32:00Z">
        <w:r w:rsidR="00501195" w:rsidRPr="0015253F">
          <w:rPr>
            <w:u w:val="none"/>
          </w:rPr>
          <w:t>)</w:t>
        </w:r>
      </w:ins>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4824"/>
      <w:r w:rsidR="000C522B" w:rsidRPr="0015253F">
        <w:rPr>
          <w:u w:val="none"/>
        </w:rPr>
        <w:t xml:space="preserve"> </w:t>
      </w:r>
      <w:del w:id="4828" w:author="Carlos Henrique de Araujo" w:date="2021-04-06T16:32:00Z">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6A00E39D" w14:textId="77777777" w:rsidR="00916E47" w:rsidRPr="0015253F" w:rsidRDefault="00916E47" w:rsidP="007A13F3">
      <w:pPr>
        <w:pStyle w:val="Ttulo2"/>
        <w:keepNext w:val="0"/>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3F28F4CD" w14:textId="11946446" w:rsidR="00916E47" w:rsidRPr="0015253F" w:rsidRDefault="00916E47" w:rsidP="007A13F3">
      <w:pPr>
        <w:pStyle w:val="Ttulo2"/>
        <w:keepNext w:val="0"/>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w:t>
      </w:r>
      <w:del w:id="4829" w:author="Carlos Henrique de Araujo" w:date="2021-04-06T16:32:00Z">
        <w:r w:rsidR="006A429A">
          <w:rPr>
            <w:u w:val="none"/>
          </w:rPr>
          <w:delText>[</w:delText>
        </w:r>
      </w:del>
      <w:r w:rsidRPr="0015253F">
        <w:rPr>
          <w:u w:val="none"/>
        </w:rPr>
        <w:t xml:space="preserve">50% (cinquenta por cento) </w:t>
      </w:r>
      <w:r w:rsidR="00A97C81" w:rsidRPr="0015253F">
        <w:rPr>
          <w:u w:val="none"/>
        </w:rPr>
        <w:t>mais 1 (um</w:t>
      </w:r>
      <w:del w:id="4830" w:author="Carlos Henrique de Araujo" w:date="2021-04-06T16:32:00Z">
        <w:r w:rsidR="00A97C81" w:rsidRPr="0015253F">
          <w:rPr>
            <w:u w:val="none"/>
          </w:rPr>
          <w:delText>)</w:delText>
        </w:r>
        <w:r w:rsidR="006A429A">
          <w:rPr>
            <w:u w:val="none"/>
          </w:rPr>
          <w:delText>]</w:delText>
        </w:r>
      </w:del>
      <w:ins w:id="4831" w:author="Carlos Henrique de Araujo" w:date="2021-04-06T16:32:00Z">
        <w:r w:rsidR="00A97C81" w:rsidRPr="0015253F">
          <w:rPr>
            <w:u w:val="none"/>
          </w:rPr>
          <w:t>)</w:t>
        </w:r>
      </w:ins>
      <w:r w:rsidR="00A97C81" w:rsidRPr="0015253F">
        <w:rPr>
          <w:u w:val="none"/>
        </w:rPr>
        <w:t xml:space="preserve">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w:t>
      </w:r>
      <w:del w:id="4832" w:author="Carlos Henrique de Araujo" w:date="2021-04-06T16:32:00Z">
        <w:r w:rsidR="006A429A">
          <w:rPr>
            <w:u w:val="none"/>
          </w:rPr>
          <w:delText>[</w:delText>
        </w:r>
      </w:del>
      <w:r w:rsidRPr="0015253F">
        <w:rPr>
          <w:u w:val="none"/>
        </w:rPr>
        <w:t xml:space="preserve">50% (cinquenta por cento) </w:t>
      </w:r>
      <w:r w:rsidR="00A97C81" w:rsidRPr="0015253F">
        <w:rPr>
          <w:u w:val="none"/>
        </w:rPr>
        <w:t>mais 1 (um</w:t>
      </w:r>
      <w:del w:id="4833" w:author="Carlos Henrique de Araujo" w:date="2021-04-06T16:32:00Z">
        <w:r w:rsidR="00A97C81" w:rsidRPr="0015253F">
          <w:rPr>
            <w:u w:val="none"/>
          </w:rPr>
          <w:delText>)</w:delText>
        </w:r>
        <w:r w:rsidR="006A429A">
          <w:rPr>
            <w:u w:val="none"/>
          </w:rPr>
          <w:delText>]</w:delText>
        </w:r>
      </w:del>
      <w:ins w:id="4834" w:author="Carlos Henrique de Araujo" w:date="2021-04-06T16:32:00Z">
        <w:r w:rsidR="00A97C81" w:rsidRPr="0015253F">
          <w:rPr>
            <w:u w:val="none"/>
          </w:rPr>
          <w:t>)</w:t>
        </w:r>
      </w:ins>
      <w:r w:rsidR="00A97C81" w:rsidRPr="0015253F">
        <w:rPr>
          <w:u w:val="none"/>
        </w:rPr>
        <w:t xml:space="preserve">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del w:id="4835" w:author="Carlos Henrique de Araujo" w:date="2021-04-06T16:32:00Z">
        <w:r w:rsidR="006A429A">
          <w:rPr>
            <w:u w:val="none"/>
          </w:rPr>
          <w:delText>[</w:delText>
        </w:r>
      </w:del>
      <w:r w:rsidR="006C5A4D" w:rsidRPr="0015253F">
        <w:rPr>
          <w:u w:val="none"/>
        </w:rPr>
        <w:t xml:space="preserve">50% (cinquenta </w:t>
      </w:r>
      <w:r w:rsidR="006C5A4D" w:rsidRPr="0015253F">
        <w:rPr>
          <w:u w:val="none"/>
        </w:rPr>
        <w:lastRenderedPageBreak/>
        <w:t>por cento) mais 1 (um</w:t>
      </w:r>
      <w:del w:id="4836" w:author="Carlos Henrique de Araujo" w:date="2021-04-06T16:32:00Z">
        <w:r w:rsidR="006C5A4D" w:rsidRPr="0015253F">
          <w:rPr>
            <w:u w:val="none"/>
          </w:rPr>
          <w:delText>)</w:delText>
        </w:r>
        <w:r w:rsidR="006A429A">
          <w:rPr>
            <w:u w:val="none"/>
          </w:rPr>
          <w:delText>]</w:delText>
        </w:r>
      </w:del>
      <w:ins w:id="4837" w:author="Carlos Henrique de Araujo" w:date="2021-04-06T16:32:00Z">
        <w:r w:rsidR="006C5A4D" w:rsidRPr="0015253F">
          <w:rPr>
            <w:u w:val="none"/>
          </w:rPr>
          <w:t>)</w:t>
        </w:r>
      </w:ins>
      <w:r w:rsidR="006C5A4D" w:rsidRPr="0015253F">
        <w:rPr>
          <w:u w:val="none"/>
        </w:rPr>
        <w:t xml:space="preserve"> dos Titulares dos CRI em Circulação</w:t>
      </w:r>
      <w:r w:rsidR="00A97C81" w:rsidRPr="0015253F">
        <w:rPr>
          <w:u w:val="none"/>
        </w:rPr>
        <w:t>.</w:t>
      </w:r>
      <w:del w:id="4838" w:author="Carlos Henrique de Araujo" w:date="2021-04-06T16:32:00Z">
        <w:r w:rsidR="006A429A">
          <w:rPr>
            <w:u w:val="none"/>
          </w:rPr>
          <w:delText xml:space="preserve"> </w:delText>
        </w:r>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21442322" w14:textId="086372FB" w:rsidR="00A57B03" w:rsidRPr="0015253F" w:rsidRDefault="00A57B03" w:rsidP="007A13F3">
      <w:pPr>
        <w:pStyle w:val="Ttulo2"/>
        <w:keepNext w:val="0"/>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4E048DD7" w14:textId="77777777" w:rsidR="00C70B2F" w:rsidRPr="0015253F" w:rsidRDefault="00C70B2F" w:rsidP="007A13F3">
      <w:pPr>
        <w:pStyle w:val="Ttulo2"/>
        <w:keepNext w:val="0"/>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FC25DAE" w14:textId="77777777" w:rsidR="00864712" w:rsidRPr="007B6190" w:rsidRDefault="0069037C" w:rsidP="007A13F3">
      <w:pPr>
        <w:pStyle w:val="Ttulo1"/>
        <w:keepNext w:val="0"/>
        <w:jc w:val="center"/>
      </w:pPr>
      <w:bookmarkStart w:id="4839" w:name="_Toc63859986"/>
      <w:bookmarkStart w:id="4840" w:name="_Toc63860319"/>
      <w:bookmarkStart w:id="4841" w:name="_Toc63860645"/>
      <w:bookmarkStart w:id="4842" w:name="_Toc63860714"/>
      <w:bookmarkStart w:id="4843" w:name="_Toc63861101"/>
      <w:bookmarkStart w:id="4844" w:name="_Toc63861253"/>
      <w:bookmarkStart w:id="4845" w:name="_Toc63861424"/>
      <w:bookmarkStart w:id="4846" w:name="_Toc63861592"/>
      <w:bookmarkStart w:id="4847" w:name="_Toc63861754"/>
      <w:bookmarkStart w:id="4848" w:name="_Toc63861916"/>
      <w:bookmarkStart w:id="4849" w:name="_Toc63863038"/>
      <w:bookmarkStart w:id="4850" w:name="_Toc63864085"/>
      <w:bookmarkStart w:id="4851" w:name="_Toc63864229"/>
      <w:bookmarkStart w:id="4852" w:name="_Toc3563851"/>
      <w:bookmarkStart w:id="4853" w:name="_Toc3566965"/>
      <w:bookmarkStart w:id="4854" w:name="_Toc3563852"/>
      <w:bookmarkStart w:id="4855" w:name="_Toc3566966"/>
      <w:bookmarkStart w:id="4856" w:name="_Toc3563853"/>
      <w:bookmarkStart w:id="4857" w:name="_Toc3566967"/>
      <w:bookmarkStart w:id="4858" w:name="_Toc3563854"/>
      <w:bookmarkStart w:id="4859" w:name="_Toc3566968"/>
      <w:bookmarkStart w:id="4860" w:name="_Toc3563855"/>
      <w:bookmarkStart w:id="4861" w:name="_Toc3566969"/>
      <w:bookmarkStart w:id="4862" w:name="_Toc3563856"/>
      <w:bookmarkStart w:id="4863" w:name="_Toc3566970"/>
      <w:bookmarkStart w:id="4864" w:name="_Toc3563857"/>
      <w:bookmarkStart w:id="4865" w:name="_Toc3566971"/>
      <w:bookmarkStart w:id="4866" w:name="_Toc3563858"/>
      <w:bookmarkStart w:id="4867" w:name="_Toc3566972"/>
      <w:bookmarkStart w:id="4868" w:name="_Toc3563859"/>
      <w:bookmarkStart w:id="4869" w:name="_Toc3566973"/>
      <w:bookmarkStart w:id="4870" w:name="_Toc3563860"/>
      <w:bookmarkStart w:id="4871" w:name="_Toc3566974"/>
      <w:bookmarkStart w:id="4872" w:name="_Toc3563861"/>
      <w:bookmarkStart w:id="4873" w:name="_Toc3566975"/>
      <w:bookmarkStart w:id="4874" w:name="_Toc3563862"/>
      <w:bookmarkStart w:id="4875" w:name="_Toc3566976"/>
      <w:bookmarkStart w:id="4876" w:name="_Toc3563863"/>
      <w:bookmarkStart w:id="4877" w:name="_Toc3566977"/>
      <w:bookmarkStart w:id="4878" w:name="_Toc3563864"/>
      <w:bookmarkStart w:id="4879" w:name="_Toc3566978"/>
      <w:bookmarkStart w:id="4880" w:name="_Toc3563865"/>
      <w:bookmarkStart w:id="4881" w:name="_Toc3566979"/>
      <w:bookmarkStart w:id="4882" w:name="_Toc3563866"/>
      <w:bookmarkStart w:id="4883" w:name="_Toc3566980"/>
      <w:bookmarkStart w:id="4884" w:name="_Toc3563867"/>
      <w:bookmarkStart w:id="4885" w:name="_Toc3566981"/>
      <w:bookmarkStart w:id="4886" w:name="_Toc3563868"/>
      <w:bookmarkStart w:id="4887" w:name="_Toc3566982"/>
      <w:bookmarkStart w:id="4888" w:name="_Toc3563869"/>
      <w:bookmarkStart w:id="4889" w:name="_Toc3566983"/>
      <w:bookmarkStart w:id="4890" w:name="_Toc3563870"/>
      <w:bookmarkStart w:id="4891" w:name="_Toc3566984"/>
      <w:bookmarkStart w:id="4892" w:name="_Toc3563871"/>
      <w:bookmarkStart w:id="4893" w:name="_Toc3566985"/>
      <w:bookmarkStart w:id="4894" w:name="_Toc3563872"/>
      <w:bookmarkStart w:id="4895" w:name="_Toc3566986"/>
      <w:bookmarkStart w:id="4896" w:name="_Toc3563873"/>
      <w:bookmarkStart w:id="4897" w:name="_Toc3566987"/>
      <w:bookmarkStart w:id="4898" w:name="_Toc3563874"/>
      <w:bookmarkStart w:id="4899" w:name="_Toc3566988"/>
      <w:bookmarkStart w:id="4900" w:name="_Toc3563875"/>
      <w:bookmarkStart w:id="4901" w:name="_Toc3566989"/>
      <w:bookmarkStart w:id="4902" w:name="_Toc3563876"/>
      <w:bookmarkStart w:id="4903" w:name="_Toc3566990"/>
      <w:bookmarkStart w:id="4904" w:name="_Toc3563877"/>
      <w:bookmarkStart w:id="4905" w:name="_Toc3566991"/>
      <w:bookmarkStart w:id="4906" w:name="_Toc3563878"/>
      <w:bookmarkStart w:id="4907" w:name="_Toc3566992"/>
      <w:bookmarkStart w:id="4908" w:name="_Toc3563879"/>
      <w:bookmarkStart w:id="4909" w:name="_Toc3566993"/>
      <w:bookmarkStart w:id="4910" w:name="_Toc3563880"/>
      <w:bookmarkStart w:id="4911" w:name="_Toc3566994"/>
      <w:bookmarkStart w:id="4912" w:name="_Toc3563881"/>
      <w:bookmarkStart w:id="4913" w:name="_Toc3566995"/>
      <w:bookmarkStart w:id="4914" w:name="_Toc3563882"/>
      <w:bookmarkStart w:id="4915" w:name="_Toc3566996"/>
      <w:bookmarkStart w:id="4916" w:name="_Toc3563883"/>
      <w:bookmarkStart w:id="4917" w:name="_Toc3566997"/>
      <w:bookmarkStart w:id="4918" w:name="_Toc3563884"/>
      <w:bookmarkStart w:id="4919" w:name="_Toc3566998"/>
      <w:bookmarkStart w:id="4920" w:name="_Toc3563885"/>
      <w:bookmarkStart w:id="4921" w:name="_Toc3566999"/>
      <w:bookmarkStart w:id="4922" w:name="_Toc3563886"/>
      <w:bookmarkStart w:id="4923" w:name="_Toc3567000"/>
      <w:bookmarkStart w:id="4924" w:name="_Toc3563887"/>
      <w:bookmarkStart w:id="4925" w:name="_Toc3567001"/>
      <w:bookmarkStart w:id="4926" w:name="_Toc3563888"/>
      <w:bookmarkStart w:id="4927" w:name="_Toc3567002"/>
      <w:bookmarkStart w:id="4928" w:name="_Toc3563889"/>
      <w:bookmarkStart w:id="4929" w:name="_Toc3567003"/>
      <w:bookmarkStart w:id="4930" w:name="_Toc3563890"/>
      <w:bookmarkStart w:id="4931" w:name="_Toc3567004"/>
      <w:bookmarkStart w:id="4932" w:name="_Toc3563891"/>
      <w:bookmarkStart w:id="4933" w:name="_Toc3567005"/>
      <w:bookmarkStart w:id="4934" w:name="_Toc3563892"/>
      <w:bookmarkStart w:id="4935" w:name="_Toc3567006"/>
      <w:bookmarkStart w:id="4936" w:name="_Toc3563893"/>
      <w:bookmarkStart w:id="4937" w:name="_Toc3567007"/>
      <w:bookmarkStart w:id="4938" w:name="_Toc3563894"/>
      <w:bookmarkStart w:id="4939" w:name="_Toc3567008"/>
      <w:bookmarkStart w:id="4940" w:name="_Toc3563895"/>
      <w:bookmarkStart w:id="4941" w:name="_Toc3567009"/>
      <w:bookmarkStart w:id="4942" w:name="_Toc3563896"/>
      <w:bookmarkStart w:id="4943" w:name="_Toc3567010"/>
      <w:bookmarkStart w:id="4944" w:name="_Toc3563897"/>
      <w:bookmarkStart w:id="4945" w:name="_Toc3567011"/>
      <w:bookmarkStart w:id="4946" w:name="_Toc3563898"/>
      <w:bookmarkStart w:id="4947" w:name="_Toc3567012"/>
      <w:bookmarkStart w:id="4948" w:name="_Toc3563899"/>
      <w:bookmarkStart w:id="4949" w:name="_Toc3567013"/>
      <w:bookmarkStart w:id="4950" w:name="_Toc3563900"/>
      <w:bookmarkStart w:id="4951" w:name="_Toc3567014"/>
      <w:bookmarkStart w:id="4952" w:name="_Toc3563901"/>
      <w:bookmarkStart w:id="4953" w:name="_Toc3567015"/>
      <w:bookmarkStart w:id="4954" w:name="_Toc3563902"/>
      <w:bookmarkStart w:id="4955" w:name="_Toc3567016"/>
      <w:bookmarkStart w:id="4956" w:name="_Toc3563903"/>
      <w:bookmarkStart w:id="4957" w:name="_Toc3567017"/>
      <w:bookmarkStart w:id="4958" w:name="_Toc3563904"/>
      <w:bookmarkStart w:id="4959" w:name="_Toc3567018"/>
      <w:bookmarkStart w:id="4960" w:name="_Toc3563905"/>
      <w:bookmarkStart w:id="4961" w:name="_Toc3567019"/>
      <w:bookmarkStart w:id="4962" w:name="_Toc3563906"/>
      <w:bookmarkStart w:id="4963" w:name="_Toc3567020"/>
      <w:bookmarkStart w:id="4964" w:name="_Toc3563907"/>
      <w:bookmarkStart w:id="4965" w:name="_Toc3567021"/>
      <w:bookmarkStart w:id="4966" w:name="_Toc3563908"/>
      <w:bookmarkStart w:id="4967" w:name="_Toc3567022"/>
      <w:bookmarkStart w:id="4968" w:name="_Toc3563909"/>
      <w:bookmarkStart w:id="4969" w:name="_Toc3567023"/>
      <w:bookmarkStart w:id="4970" w:name="_Toc3563910"/>
      <w:bookmarkStart w:id="4971" w:name="_Toc3567024"/>
      <w:bookmarkStart w:id="4972" w:name="_Toc3563911"/>
      <w:bookmarkStart w:id="4973" w:name="_Toc3567025"/>
      <w:bookmarkStart w:id="4974" w:name="_Toc3563912"/>
      <w:bookmarkStart w:id="4975" w:name="_Toc3567026"/>
      <w:bookmarkStart w:id="4976" w:name="_Toc3563913"/>
      <w:bookmarkStart w:id="4977" w:name="_Toc3567027"/>
      <w:bookmarkStart w:id="4978" w:name="_Toc3563914"/>
      <w:bookmarkStart w:id="4979" w:name="_Toc3567028"/>
      <w:bookmarkStart w:id="4980" w:name="_Toc3563915"/>
      <w:bookmarkStart w:id="4981" w:name="_Toc3567029"/>
      <w:bookmarkStart w:id="4982" w:name="_Toc3563916"/>
      <w:bookmarkStart w:id="4983" w:name="_Toc3567030"/>
      <w:bookmarkStart w:id="4984" w:name="_Toc3563917"/>
      <w:bookmarkStart w:id="4985" w:name="_Toc3567031"/>
      <w:bookmarkStart w:id="4986" w:name="_Toc3563918"/>
      <w:bookmarkStart w:id="4987" w:name="_Toc3567032"/>
      <w:bookmarkStart w:id="4988" w:name="_Toc3563919"/>
      <w:bookmarkStart w:id="4989" w:name="_Toc3567033"/>
      <w:bookmarkStart w:id="4990" w:name="_Toc3563920"/>
      <w:bookmarkStart w:id="4991" w:name="_Toc3567034"/>
      <w:bookmarkStart w:id="4992" w:name="_Toc3563921"/>
      <w:bookmarkStart w:id="4993" w:name="_Toc3567035"/>
      <w:bookmarkStart w:id="4994" w:name="_Toc3563922"/>
      <w:bookmarkStart w:id="4995" w:name="_Toc3567036"/>
      <w:bookmarkStart w:id="4996" w:name="_Toc3563923"/>
      <w:bookmarkStart w:id="4997" w:name="_Toc3567037"/>
      <w:bookmarkStart w:id="4998" w:name="_Toc3563924"/>
      <w:bookmarkStart w:id="4999" w:name="_Toc3567038"/>
      <w:bookmarkStart w:id="5000" w:name="_Toc3563925"/>
      <w:bookmarkStart w:id="5001" w:name="_Toc3567039"/>
      <w:bookmarkStart w:id="5002" w:name="_Toc3563926"/>
      <w:bookmarkStart w:id="5003" w:name="_Toc3567040"/>
      <w:bookmarkStart w:id="5004" w:name="_Toc3563927"/>
      <w:bookmarkStart w:id="5005" w:name="_Toc3567041"/>
      <w:bookmarkStart w:id="5006" w:name="_Toc3563928"/>
      <w:bookmarkStart w:id="5007" w:name="_Toc3567042"/>
      <w:bookmarkStart w:id="5008" w:name="_Toc3563929"/>
      <w:bookmarkStart w:id="5009" w:name="_Toc3567043"/>
      <w:bookmarkStart w:id="5010" w:name="_Toc3563930"/>
      <w:bookmarkStart w:id="5011" w:name="_Toc3567044"/>
      <w:bookmarkStart w:id="5012" w:name="_Toc3563931"/>
      <w:bookmarkStart w:id="5013" w:name="_Toc3567045"/>
      <w:bookmarkStart w:id="5014" w:name="_Toc3563932"/>
      <w:bookmarkStart w:id="5015" w:name="_Toc3567046"/>
      <w:bookmarkStart w:id="5016" w:name="_Toc3563933"/>
      <w:bookmarkStart w:id="5017" w:name="_Toc3567047"/>
      <w:bookmarkStart w:id="5018" w:name="_Toc3563934"/>
      <w:bookmarkStart w:id="5019" w:name="_Toc3567048"/>
      <w:bookmarkStart w:id="5020" w:name="_Toc3563935"/>
      <w:bookmarkStart w:id="5021" w:name="_Toc3567049"/>
      <w:bookmarkStart w:id="5022" w:name="_Toc3563936"/>
      <w:bookmarkStart w:id="5023" w:name="_Toc3567050"/>
      <w:bookmarkStart w:id="5024" w:name="_Toc3563937"/>
      <w:bookmarkStart w:id="5025" w:name="_Toc3567051"/>
      <w:bookmarkStart w:id="5026" w:name="_Toc3563938"/>
      <w:bookmarkStart w:id="5027" w:name="_Toc3567052"/>
      <w:bookmarkStart w:id="5028" w:name="_Toc3563939"/>
      <w:bookmarkStart w:id="5029" w:name="_Toc3567053"/>
      <w:bookmarkStart w:id="5030" w:name="_Toc3563940"/>
      <w:bookmarkStart w:id="5031" w:name="_Toc3567054"/>
      <w:bookmarkStart w:id="5032" w:name="_Toc3563941"/>
      <w:bookmarkStart w:id="5033" w:name="_Toc3567055"/>
      <w:bookmarkStart w:id="5034" w:name="_Toc3563942"/>
      <w:bookmarkStart w:id="5035" w:name="_Toc3567056"/>
      <w:bookmarkStart w:id="5036" w:name="_Toc3563943"/>
      <w:bookmarkStart w:id="5037" w:name="_Toc3567057"/>
      <w:bookmarkStart w:id="5038" w:name="_Toc3563944"/>
      <w:bookmarkStart w:id="5039" w:name="_Toc3567058"/>
      <w:bookmarkStart w:id="5040" w:name="_Toc3563945"/>
      <w:bookmarkStart w:id="5041" w:name="_Toc3567059"/>
      <w:bookmarkStart w:id="5042" w:name="_Toc3563946"/>
      <w:bookmarkStart w:id="5043" w:name="_Toc3567060"/>
      <w:bookmarkStart w:id="5044" w:name="_Toc3563947"/>
      <w:bookmarkStart w:id="5045" w:name="_Toc3567061"/>
      <w:bookmarkStart w:id="5046" w:name="_Toc3563948"/>
      <w:bookmarkStart w:id="5047" w:name="_Toc3567062"/>
      <w:bookmarkStart w:id="5048" w:name="_Toc3563949"/>
      <w:bookmarkStart w:id="5049" w:name="_Toc3567063"/>
      <w:bookmarkStart w:id="5050" w:name="_Toc3563950"/>
      <w:bookmarkStart w:id="5051" w:name="_Toc3567064"/>
      <w:bookmarkStart w:id="5052" w:name="_Toc3563951"/>
      <w:bookmarkStart w:id="5053" w:name="_Toc3567065"/>
      <w:bookmarkStart w:id="5054" w:name="_Toc3563952"/>
      <w:bookmarkStart w:id="5055" w:name="_Toc3567066"/>
      <w:bookmarkStart w:id="5056" w:name="_Toc3563953"/>
      <w:bookmarkStart w:id="5057" w:name="_Toc3567067"/>
      <w:bookmarkStart w:id="5058" w:name="_Toc3563954"/>
      <w:bookmarkStart w:id="5059" w:name="_Toc3567068"/>
      <w:bookmarkStart w:id="5060" w:name="_Toc3563955"/>
      <w:bookmarkStart w:id="5061" w:name="_Toc3567069"/>
      <w:bookmarkStart w:id="5062" w:name="_Toc3563956"/>
      <w:bookmarkStart w:id="5063" w:name="_Toc3567070"/>
      <w:bookmarkStart w:id="5064" w:name="_Toc3563957"/>
      <w:bookmarkStart w:id="5065" w:name="_Toc3567071"/>
      <w:bookmarkStart w:id="5066" w:name="_Toc3563958"/>
      <w:bookmarkStart w:id="5067" w:name="_Toc3567072"/>
      <w:bookmarkStart w:id="5068" w:name="_Toc3563959"/>
      <w:bookmarkStart w:id="5069" w:name="_Toc3567073"/>
      <w:bookmarkStart w:id="5070" w:name="_Toc3563960"/>
      <w:bookmarkStart w:id="5071" w:name="_Toc3567074"/>
      <w:bookmarkStart w:id="5072" w:name="_Toc3563961"/>
      <w:bookmarkStart w:id="5073" w:name="_Toc3567075"/>
      <w:bookmarkStart w:id="5074" w:name="_Toc3563962"/>
      <w:bookmarkStart w:id="5075" w:name="_Toc3567076"/>
      <w:bookmarkStart w:id="5076" w:name="_Toc3563963"/>
      <w:bookmarkStart w:id="5077" w:name="_Toc3567077"/>
      <w:bookmarkStart w:id="5078" w:name="_Toc3563964"/>
      <w:bookmarkStart w:id="5079" w:name="_Toc3567078"/>
      <w:bookmarkStart w:id="5080" w:name="_Toc3563965"/>
      <w:bookmarkStart w:id="5081" w:name="_Toc3567079"/>
      <w:bookmarkStart w:id="5082" w:name="_Toc3563966"/>
      <w:bookmarkStart w:id="5083" w:name="_Toc3567080"/>
      <w:bookmarkStart w:id="5084" w:name="_Toc3563967"/>
      <w:bookmarkStart w:id="5085" w:name="_Toc3567081"/>
      <w:bookmarkStart w:id="5086" w:name="_Toc3563968"/>
      <w:bookmarkStart w:id="5087" w:name="_Toc3567082"/>
      <w:bookmarkStart w:id="5088" w:name="_Toc3563969"/>
      <w:bookmarkStart w:id="5089" w:name="_Toc3567083"/>
      <w:bookmarkStart w:id="5090" w:name="_Toc3563970"/>
      <w:bookmarkStart w:id="5091" w:name="_Toc3567084"/>
      <w:bookmarkStart w:id="5092" w:name="_Toc3563971"/>
      <w:bookmarkStart w:id="5093" w:name="_Toc3567085"/>
      <w:bookmarkStart w:id="5094" w:name="_Toc3563972"/>
      <w:bookmarkStart w:id="5095" w:name="_Toc3567086"/>
      <w:bookmarkStart w:id="5096" w:name="_Toc3563973"/>
      <w:bookmarkStart w:id="5097" w:name="_Toc3567087"/>
      <w:bookmarkStart w:id="5098" w:name="_Toc3563974"/>
      <w:bookmarkStart w:id="5099" w:name="_Toc3567088"/>
      <w:bookmarkStart w:id="5100" w:name="_Toc3563975"/>
      <w:bookmarkStart w:id="5101" w:name="_Toc3567089"/>
      <w:bookmarkStart w:id="5102" w:name="_Toc3563976"/>
      <w:bookmarkStart w:id="5103" w:name="_Toc3567090"/>
      <w:bookmarkStart w:id="5104" w:name="_Toc3563977"/>
      <w:bookmarkStart w:id="5105" w:name="_Toc3567091"/>
      <w:bookmarkStart w:id="5106" w:name="_Toc3563978"/>
      <w:bookmarkStart w:id="5107" w:name="_Toc3567092"/>
      <w:bookmarkStart w:id="5108" w:name="_Toc3563979"/>
      <w:bookmarkStart w:id="5109" w:name="_Toc3567093"/>
      <w:bookmarkStart w:id="5110" w:name="_Toc3563980"/>
      <w:bookmarkStart w:id="5111" w:name="_Toc3567094"/>
      <w:bookmarkStart w:id="5112" w:name="_Toc3563981"/>
      <w:bookmarkStart w:id="5113" w:name="_Toc3567095"/>
      <w:bookmarkStart w:id="5114" w:name="_Toc3563982"/>
      <w:bookmarkStart w:id="5115" w:name="_Toc3567096"/>
      <w:bookmarkStart w:id="5116" w:name="_Toc3563983"/>
      <w:bookmarkStart w:id="5117" w:name="_Toc3567097"/>
      <w:bookmarkStart w:id="5118" w:name="_Toc3563984"/>
      <w:bookmarkStart w:id="5119" w:name="_Toc3567098"/>
      <w:bookmarkStart w:id="5120" w:name="_Toc3563985"/>
      <w:bookmarkStart w:id="5121" w:name="_Toc3567099"/>
      <w:bookmarkStart w:id="5122" w:name="_Toc3563986"/>
      <w:bookmarkStart w:id="5123" w:name="_Toc3567100"/>
      <w:bookmarkStart w:id="5124" w:name="_Toc3563987"/>
      <w:bookmarkStart w:id="5125" w:name="_Toc3567101"/>
      <w:bookmarkStart w:id="5126" w:name="_Toc3563988"/>
      <w:bookmarkStart w:id="5127" w:name="_Toc3567102"/>
      <w:bookmarkStart w:id="5128" w:name="_Toc3563989"/>
      <w:bookmarkStart w:id="5129" w:name="_Toc3567103"/>
      <w:bookmarkStart w:id="5130" w:name="_Toc3563990"/>
      <w:bookmarkStart w:id="5131" w:name="_Toc3567104"/>
      <w:bookmarkStart w:id="5132" w:name="_Toc3563991"/>
      <w:bookmarkStart w:id="5133" w:name="_Toc3567105"/>
      <w:bookmarkStart w:id="5134" w:name="_Toc3563992"/>
      <w:bookmarkStart w:id="5135" w:name="_Toc3567106"/>
      <w:bookmarkStart w:id="5136" w:name="_Toc3563993"/>
      <w:bookmarkStart w:id="5137" w:name="_Toc3567107"/>
      <w:bookmarkStart w:id="5138" w:name="_Toc3563994"/>
      <w:bookmarkStart w:id="5139" w:name="_Toc3567108"/>
      <w:bookmarkStart w:id="5140" w:name="_Toc3563995"/>
      <w:bookmarkStart w:id="5141" w:name="_Toc3567109"/>
      <w:bookmarkStart w:id="5142" w:name="_Toc3563996"/>
      <w:bookmarkStart w:id="5143" w:name="_Toc3567110"/>
      <w:bookmarkStart w:id="5144" w:name="_Toc3563997"/>
      <w:bookmarkStart w:id="5145" w:name="_Toc3567111"/>
      <w:bookmarkStart w:id="5146" w:name="_Toc3563998"/>
      <w:bookmarkStart w:id="5147" w:name="_Toc3567112"/>
      <w:bookmarkStart w:id="5148" w:name="_Toc3563999"/>
      <w:bookmarkStart w:id="5149" w:name="_Toc3567113"/>
      <w:bookmarkStart w:id="5150" w:name="_Toc3564000"/>
      <w:bookmarkStart w:id="5151" w:name="_Toc3567114"/>
      <w:bookmarkStart w:id="5152" w:name="_Toc3564001"/>
      <w:bookmarkStart w:id="5153" w:name="_Toc3567115"/>
      <w:bookmarkStart w:id="5154" w:name="_Toc3564002"/>
      <w:bookmarkStart w:id="5155" w:name="_Toc3567116"/>
      <w:bookmarkStart w:id="5156" w:name="_Toc3564003"/>
      <w:bookmarkStart w:id="5157" w:name="_Toc3567117"/>
      <w:bookmarkStart w:id="5158" w:name="_Toc3564004"/>
      <w:bookmarkStart w:id="5159" w:name="_Toc3567118"/>
      <w:bookmarkStart w:id="5160" w:name="_Toc3564005"/>
      <w:bookmarkStart w:id="5161" w:name="_Toc3567119"/>
      <w:bookmarkStart w:id="5162" w:name="_Toc3564006"/>
      <w:bookmarkStart w:id="5163" w:name="_Toc3567120"/>
      <w:bookmarkStart w:id="5164" w:name="_Toc3564007"/>
      <w:bookmarkStart w:id="5165" w:name="_Toc3567121"/>
      <w:bookmarkStart w:id="5166" w:name="_Toc3564008"/>
      <w:bookmarkStart w:id="5167" w:name="_Toc3567122"/>
      <w:bookmarkStart w:id="5168" w:name="_Toc3564009"/>
      <w:bookmarkStart w:id="5169" w:name="_Toc3567123"/>
      <w:bookmarkStart w:id="5170" w:name="_Toc3564010"/>
      <w:bookmarkStart w:id="5171" w:name="_Toc3567124"/>
      <w:bookmarkStart w:id="5172" w:name="_Toc3564011"/>
      <w:bookmarkStart w:id="5173" w:name="_Toc3567125"/>
      <w:bookmarkStart w:id="5174" w:name="_Toc3564012"/>
      <w:bookmarkStart w:id="5175" w:name="_Toc3567126"/>
      <w:bookmarkStart w:id="5176" w:name="_Toc3564013"/>
      <w:bookmarkStart w:id="5177" w:name="_Toc3567127"/>
      <w:bookmarkStart w:id="5178" w:name="_Toc3564014"/>
      <w:bookmarkStart w:id="5179" w:name="_Toc3567128"/>
      <w:bookmarkStart w:id="5180" w:name="_Toc3564015"/>
      <w:bookmarkStart w:id="5181" w:name="_Toc3567129"/>
      <w:bookmarkStart w:id="5182" w:name="_Toc3564016"/>
      <w:bookmarkStart w:id="5183" w:name="_Toc3567130"/>
      <w:bookmarkStart w:id="5184" w:name="_Toc3564017"/>
      <w:bookmarkStart w:id="5185" w:name="_Toc3567131"/>
      <w:bookmarkStart w:id="5186" w:name="_Toc3564018"/>
      <w:bookmarkStart w:id="5187" w:name="_Toc3567132"/>
      <w:bookmarkStart w:id="5188" w:name="_Toc3564019"/>
      <w:bookmarkStart w:id="5189" w:name="_Toc3567133"/>
      <w:bookmarkStart w:id="5190" w:name="_Toc3564020"/>
      <w:bookmarkStart w:id="5191" w:name="_Toc3567134"/>
      <w:bookmarkStart w:id="5192" w:name="_Toc3564021"/>
      <w:bookmarkStart w:id="5193" w:name="_Toc3567135"/>
      <w:bookmarkStart w:id="5194" w:name="_Toc3564022"/>
      <w:bookmarkStart w:id="5195" w:name="_Toc3567136"/>
      <w:bookmarkStart w:id="5196" w:name="_Toc3564023"/>
      <w:bookmarkStart w:id="5197" w:name="_Toc3567137"/>
      <w:bookmarkStart w:id="5198" w:name="_Toc3564024"/>
      <w:bookmarkStart w:id="5199" w:name="_Toc3567138"/>
      <w:bookmarkStart w:id="5200" w:name="_Toc3564025"/>
      <w:bookmarkStart w:id="5201" w:name="_Toc3567139"/>
      <w:bookmarkStart w:id="5202" w:name="_Toc3564026"/>
      <w:bookmarkStart w:id="5203" w:name="_Toc3567140"/>
      <w:bookmarkStart w:id="5204" w:name="_Toc3564027"/>
      <w:bookmarkStart w:id="5205" w:name="_Toc3567141"/>
      <w:bookmarkStart w:id="5206" w:name="_Toc3564028"/>
      <w:bookmarkStart w:id="5207" w:name="_Toc3567142"/>
      <w:bookmarkStart w:id="5208" w:name="_Toc3564029"/>
      <w:bookmarkStart w:id="5209" w:name="_Toc3567143"/>
      <w:bookmarkStart w:id="5210" w:name="_Toc3564030"/>
      <w:bookmarkStart w:id="5211" w:name="_Toc3567144"/>
      <w:bookmarkStart w:id="5212" w:name="_Toc3564031"/>
      <w:bookmarkStart w:id="5213" w:name="_Toc3567145"/>
      <w:bookmarkStart w:id="5214" w:name="_Toc3564032"/>
      <w:bookmarkStart w:id="5215" w:name="_Toc3567146"/>
      <w:bookmarkStart w:id="5216" w:name="_Toc3564033"/>
      <w:bookmarkStart w:id="5217" w:name="_Toc3567147"/>
      <w:bookmarkStart w:id="5218" w:name="_Toc3564034"/>
      <w:bookmarkStart w:id="5219" w:name="_Toc3567148"/>
      <w:bookmarkStart w:id="5220" w:name="_Toc3564035"/>
      <w:bookmarkStart w:id="5221" w:name="_Toc3567149"/>
      <w:bookmarkStart w:id="5222" w:name="_Toc3564036"/>
      <w:bookmarkStart w:id="5223" w:name="_Toc3567150"/>
      <w:bookmarkStart w:id="5224" w:name="_Toc3564037"/>
      <w:bookmarkStart w:id="5225" w:name="_Toc3567151"/>
      <w:bookmarkStart w:id="5226" w:name="_Toc3564038"/>
      <w:bookmarkStart w:id="5227" w:name="_Toc3567152"/>
      <w:bookmarkStart w:id="5228" w:name="_Toc3564039"/>
      <w:bookmarkStart w:id="5229" w:name="_Toc3567153"/>
      <w:bookmarkStart w:id="5230" w:name="_Toc3564040"/>
      <w:bookmarkStart w:id="5231" w:name="_Toc3567154"/>
      <w:bookmarkStart w:id="5232" w:name="_Toc3564041"/>
      <w:bookmarkStart w:id="5233" w:name="_Toc3567155"/>
      <w:bookmarkStart w:id="5234" w:name="_Toc3564042"/>
      <w:bookmarkStart w:id="5235" w:name="_Toc3567156"/>
      <w:bookmarkStart w:id="5236" w:name="_Toc3564043"/>
      <w:bookmarkStart w:id="5237" w:name="_Toc3567157"/>
      <w:bookmarkStart w:id="5238" w:name="_Toc3564044"/>
      <w:bookmarkStart w:id="5239" w:name="_Toc3567158"/>
      <w:bookmarkStart w:id="5240" w:name="_Toc3564045"/>
      <w:bookmarkStart w:id="5241" w:name="_Toc3567159"/>
      <w:bookmarkStart w:id="5242" w:name="_Toc3564046"/>
      <w:bookmarkStart w:id="5243" w:name="_Toc3567160"/>
      <w:bookmarkStart w:id="5244" w:name="_Toc3564047"/>
      <w:bookmarkStart w:id="5245" w:name="_Toc3567161"/>
      <w:bookmarkStart w:id="5246" w:name="_Toc3564048"/>
      <w:bookmarkStart w:id="5247" w:name="_Toc3567162"/>
      <w:bookmarkStart w:id="5248" w:name="_Toc3564049"/>
      <w:bookmarkStart w:id="5249" w:name="_Toc3567163"/>
      <w:bookmarkStart w:id="5250" w:name="_Toc3564050"/>
      <w:bookmarkStart w:id="5251" w:name="_Toc3567164"/>
      <w:bookmarkStart w:id="5252" w:name="_Toc3564051"/>
      <w:bookmarkStart w:id="5253" w:name="_Toc3567165"/>
      <w:bookmarkStart w:id="5254" w:name="_Ref3843575"/>
      <w:bookmarkStart w:id="5255" w:name="_Toc7790910"/>
      <w:bookmarkStart w:id="5256" w:name="_Toc8697056"/>
      <w:bookmarkStart w:id="5257" w:name="_Toc63964999"/>
      <w:bookmarkEnd w:id="4200"/>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r w:rsidRPr="007B6190">
        <w:t xml:space="preserve">CLÁUSULA DÉCIMA SEGUNDA - </w:t>
      </w:r>
      <w:r w:rsidR="00864712" w:rsidRPr="007B6190">
        <w:t>COMUNICAÇÕES</w:t>
      </w:r>
      <w:bookmarkEnd w:id="5254"/>
      <w:bookmarkEnd w:id="5255"/>
      <w:r w:rsidR="00A21175" w:rsidRPr="007B6190">
        <w:t xml:space="preserve"> ENTRE AS PARTES</w:t>
      </w:r>
      <w:bookmarkEnd w:id="5256"/>
      <w:bookmarkEnd w:id="5257"/>
    </w:p>
    <w:p w14:paraId="7E909740" w14:textId="77777777" w:rsidR="00864712" w:rsidRPr="0015253F" w:rsidRDefault="00864712">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0C07778D" w14:textId="77777777" w:rsidR="00864712" w:rsidRPr="007B6190" w:rsidRDefault="00864712" w:rsidP="007A13F3">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5821519" w14:textId="75E2E0C6" w:rsidR="00754F42" w:rsidRPr="007B6190" w:rsidRDefault="006A429A" w:rsidP="007A13F3">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700E63" w14:textId="7A98D0EE" w:rsidR="001E06B1" w:rsidRPr="002F54F1" w:rsidRDefault="006A429A">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001E06B1" w:rsidRPr="002F54F1">
        <w:rPr>
          <w:rFonts w:ascii="Tahoma" w:hAnsi="Tahoma" w:cs="Tahoma"/>
          <w:b/>
          <w:i/>
          <w:sz w:val="22"/>
          <w:szCs w:val="22"/>
          <w:highlight w:val="yellow"/>
        </w:rPr>
        <w:t xml:space="preserve"> </w:t>
      </w:r>
    </w:p>
    <w:p w14:paraId="77E4CF8B" w14:textId="77777777" w:rsidR="00A047DE" w:rsidRPr="00CA021E" w:rsidRDefault="001E06B1" w:rsidP="007A13F3">
      <w:pPr>
        <w:pStyle w:val="Lista2"/>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p>
    <w:p w14:paraId="1FFAF0B3" w14:textId="77777777" w:rsidR="00864712" w:rsidRPr="007B6190" w:rsidRDefault="00864712" w:rsidP="007A13F3">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78F0B766" w14:textId="242773FC" w:rsidR="00110105" w:rsidRPr="007B6190" w:rsidRDefault="006A429A" w:rsidP="007A13F3">
      <w:pPr>
        <w:pStyle w:val="Lista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5258" w:name="_Hlk66868087"/>
    </w:p>
    <w:p w14:paraId="4E08C138" w14:textId="77777777" w:rsidR="00360FF4" w:rsidRPr="00360FF4" w:rsidRDefault="00360FF4" w:rsidP="00360FF4">
      <w:pPr>
        <w:pStyle w:val="Lista2"/>
        <w:spacing w:line="320" w:lineRule="atLeast"/>
        <w:ind w:left="709"/>
        <w:rPr>
          <w:ins w:id="5259" w:author="Karine Bincoletto" w:date="2021-04-10T13:39:00Z"/>
          <w:rFonts w:ascii="Tahoma" w:hAnsi="Tahoma" w:cs="Tahoma"/>
          <w:sz w:val="22"/>
          <w:szCs w:val="22"/>
        </w:rPr>
      </w:pPr>
      <w:ins w:id="5260" w:author="Karine Bincoletto" w:date="2021-04-10T13:39:00Z">
        <w:r w:rsidRPr="00360FF4">
          <w:rPr>
            <w:rFonts w:ascii="Tahoma" w:hAnsi="Tahoma" w:cs="Tahoma"/>
            <w:sz w:val="22"/>
            <w:szCs w:val="22"/>
          </w:rPr>
          <w:t xml:space="preserve">Avenida Santo Amaro, 48, 1º andar, </w:t>
        </w:r>
        <w:proofErr w:type="spellStart"/>
        <w:r w:rsidRPr="00360FF4">
          <w:rPr>
            <w:rFonts w:ascii="Tahoma" w:hAnsi="Tahoma" w:cs="Tahoma"/>
            <w:sz w:val="22"/>
            <w:szCs w:val="22"/>
          </w:rPr>
          <w:t>cj</w:t>
        </w:r>
        <w:proofErr w:type="spellEnd"/>
        <w:r w:rsidRPr="00360FF4">
          <w:rPr>
            <w:rFonts w:ascii="Tahoma" w:hAnsi="Tahoma" w:cs="Tahoma"/>
            <w:sz w:val="22"/>
            <w:szCs w:val="22"/>
          </w:rPr>
          <w:t xml:space="preserve"> 12 – São Paulo – SP – CEP 04506-000</w:t>
        </w:r>
      </w:ins>
    </w:p>
    <w:p w14:paraId="40E96D9E" w14:textId="77777777" w:rsidR="00360FF4" w:rsidRPr="00360FF4" w:rsidRDefault="00360FF4" w:rsidP="00360FF4">
      <w:pPr>
        <w:pStyle w:val="Lista2"/>
        <w:spacing w:line="320" w:lineRule="atLeast"/>
        <w:ind w:left="709"/>
        <w:rPr>
          <w:ins w:id="5261" w:author="Karine Bincoletto" w:date="2021-04-10T13:39:00Z"/>
          <w:rFonts w:ascii="Tahoma" w:hAnsi="Tahoma" w:cs="Tahoma"/>
          <w:sz w:val="22"/>
          <w:szCs w:val="22"/>
        </w:rPr>
      </w:pPr>
      <w:ins w:id="5262" w:author="Karine Bincoletto" w:date="2021-04-10T13:39:00Z">
        <w:r w:rsidRPr="00360FF4">
          <w:rPr>
            <w:rFonts w:ascii="Tahoma" w:hAnsi="Tahoma" w:cs="Tahoma"/>
            <w:sz w:val="22"/>
            <w:szCs w:val="22"/>
          </w:rPr>
          <w:t>At.: Arley Custódio Fonseca</w:t>
        </w:r>
      </w:ins>
    </w:p>
    <w:p w14:paraId="561F0BEE" w14:textId="77777777" w:rsidR="00360FF4" w:rsidRPr="00360FF4" w:rsidRDefault="00360FF4" w:rsidP="00360FF4">
      <w:pPr>
        <w:pStyle w:val="Lista2"/>
        <w:spacing w:line="320" w:lineRule="atLeast"/>
        <w:ind w:left="709"/>
        <w:rPr>
          <w:ins w:id="5263" w:author="Karine Bincoletto" w:date="2021-04-10T13:39:00Z"/>
          <w:rFonts w:ascii="Tahoma" w:hAnsi="Tahoma" w:cs="Tahoma"/>
          <w:sz w:val="22"/>
          <w:szCs w:val="22"/>
        </w:rPr>
      </w:pPr>
      <w:ins w:id="5264" w:author="Karine Bincoletto" w:date="2021-04-10T13:39:00Z">
        <w:r w:rsidRPr="00360FF4">
          <w:rPr>
            <w:rFonts w:ascii="Tahoma" w:hAnsi="Tahoma" w:cs="Tahoma"/>
            <w:sz w:val="22"/>
            <w:szCs w:val="22"/>
          </w:rPr>
          <w:t>Telefone: (11) 3071-4475</w:t>
        </w:r>
      </w:ins>
    </w:p>
    <w:p w14:paraId="45B8C2FC" w14:textId="001998E2" w:rsidR="00A047DE" w:rsidRPr="00CA021E" w:rsidDel="00360FF4" w:rsidRDefault="00360FF4" w:rsidP="00360FF4">
      <w:pPr>
        <w:pStyle w:val="Lista2"/>
        <w:spacing w:line="320" w:lineRule="atLeast"/>
        <w:ind w:left="709" w:firstLine="0"/>
        <w:rPr>
          <w:del w:id="5265" w:author="Karine Bincoletto" w:date="2021-04-10T13:39:00Z"/>
          <w:rFonts w:ascii="Tahoma" w:hAnsi="Tahoma" w:cs="Tahoma"/>
          <w:sz w:val="22"/>
          <w:szCs w:val="22"/>
        </w:rPr>
      </w:pPr>
      <w:ins w:id="5266" w:author="Karine Bincoletto" w:date="2021-04-10T13:39:00Z">
        <w:r w:rsidRPr="00360FF4">
          <w:rPr>
            <w:rFonts w:ascii="Tahoma" w:hAnsi="Tahoma" w:cs="Tahoma"/>
            <w:sz w:val="22"/>
            <w:szCs w:val="22"/>
          </w:rPr>
          <w:t>Correio eletrônico: juridico@truesecuritizadora.com.br e middle@truesecuritizadora.com.br</w:t>
        </w:r>
      </w:ins>
      <w:del w:id="5267" w:author="Karine Bincoletto" w:date="2021-04-10T13:39:00Z">
        <w:r w:rsidR="006A429A" w:rsidDel="00360FF4">
          <w:rPr>
            <w:rFonts w:ascii="Tahoma" w:hAnsi="Tahoma" w:cs="Tahoma"/>
            <w:sz w:val="22"/>
            <w:szCs w:val="22"/>
          </w:rPr>
          <w:delText>[</w:delText>
        </w:r>
        <w:r w:rsidR="006A429A" w:rsidRPr="00D971E1" w:rsidDel="00360FF4">
          <w:rPr>
            <w:rFonts w:ascii="Tahoma" w:hAnsi="Tahoma" w:cs="Tahoma"/>
            <w:sz w:val="22"/>
            <w:szCs w:val="22"/>
            <w:highlight w:val="yellow"/>
          </w:rPr>
          <w:delText>=</w:delText>
        </w:r>
        <w:r w:rsidR="006A429A" w:rsidDel="00360FF4">
          <w:rPr>
            <w:rFonts w:ascii="Tahoma" w:hAnsi="Tahoma" w:cs="Tahoma"/>
            <w:sz w:val="22"/>
            <w:szCs w:val="22"/>
          </w:rPr>
          <w:delText>]</w:delText>
        </w:r>
        <w:r w:rsidR="00182C78" w:rsidDel="00360FF4">
          <w:rPr>
            <w:rFonts w:ascii="Tahoma" w:hAnsi="Tahoma" w:cs="Tahoma"/>
            <w:sz w:val="22"/>
            <w:szCs w:val="22"/>
          </w:rPr>
          <w:delText xml:space="preserve"> </w:delText>
        </w:r>
      </w:del>
    </w:p>
    <w:bookmarkEnd w:id="5258"/>
    <w:p w14:paraId="5C1D0BFF" w14:textId="77777777" w:rsidR="00CA021E" w:rsidRPr="00CA021E" w:rsidRDefault="00CA021E" w:rsidP="007F7D8C">
      <w:pPr>
        <w:pStyle w:val="Lista2"/>
        <w:suppressAutoHyphens w:val="0"/>
        <w:spacing w:line="320" w:lineRule="atLeast"/>
        <w:ind w:left="709" w:firstLine="0"/>
        <w:rPr>
          <w:rFonts w:ascii="Tahoma" w:hAnsi="Tahoma" w:cs="Tahoma"/>
          <w:sz w:val="22"/>
          <w:szCs w:val="22"/>
        </w:rPr>
      </w:pPr>
    </w:p>
    <w:p w14:paraId="6162164B" w14:textId="77777777" w:rsidR="00385447" w:rsidRPr="002D151D" w:rsidRDefault="00385447" w:rsidP="007A13F3">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002A56EA">
        <w:rPr>
          <w:rFonts w:ascii="Tahoma" w:hAnsi="Tahoma" w:cs="Tahoma"/>
          <w:sz w:val="22"/>
          <w:szCs w:val="22"/>
          <w:u w:val="single"/>
        </w:rPr>
        <w:t xml:space="preserve"> Pessoa Jurídica</w:t>
      </w:r>
      <w:r w:rsidRPr="002D151D">
        <w:rPr>
          <w:rFonts w:ascii="Tahoma" w:hAnsi="Tahoma" w:cs="Tahoma"/>
          <w:sz w:val="22"/>
          <w:szCs w:val="22"/>
        </w:rPr>
        <w:t xml:space="preserve">: </w:t>
      </w:r>
    </w:p>
    <w:p w14:paraId="0AFE213A" w14:textId="77777777" w:rsidR="00385447" w:rsidRPr="002D151D"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524D69B6" w14:textId="77777777" w:rsidR="00385447" w:rsidRPr="007F7D8C" w:rsidRDefault="006A429A" w:rsidP="007F7D8C">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7EDD5B6E" w14:textId="77777777" w:rsidR="002A56EA" w:rsidRPr="00CA021E" w:rsidRDefault="002A56EA" w:rsidP="002A56EA">
      <w:pPr>
        <w:pStyle w:val="Lista2"/>
        <w:suppressAutoHyphens w:val="0"/>
        <w:spacing w:line="320" w:lineRule="atLeast"/>
        <w:ind w:left="709" w:firstLine="0"/>
        <w:rPr>
          <w:rFonts w:ascii="Tahoma" w:hAnsi="Tahoma" w:cs="Tahoma"/>
          <w:sz w:val="22"/>
          <w:szCs w:val="22"/>
        </w:rPr>
      </w:pPr>
      <w:bookmarkStart w:id="5268" w:name="_Hlk12960326"/>
    </w:p>
    <w:p w14:paraId="0D0995E2" w14:textId="77777777" w:rsidR="002A56EA" w:rsidRPr="002D151D" w:rsidRDefault="002A56EA" w:rsidP="002A56EA">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os</w:t>
      </w:r>
      <w:r w:rsidRPr="002D151D">
        <w:rPr>
          <w:rFonts w:ascii="Tahoma" w:hAnsi="Tahoma" w:cs="Tahoma"/>
          <w:sz w:val="22"/>
          <w:szCs w:val="22"/>
          <w:u w:val="single"/>
        </w:rPr>
        <w:t xml:space="preserve"> Fiador</w:t>
      </w:r>
      <w:r>
        <w:rPr>
          <w:rFonts w:ascii="Tahoma" w:hAnsi="Tahoma" w:cs="Tahoma"/>
          <w:sz w:val="22"/>
          <w:szCs w:val="22"/>
          <w:u w:val="single"/>
        </w:rPr>
        <w:t>es Pessoa Física</w:t>
      </w:r>
      <w:r w:rsidRPr="002D151D">
        <w:rPr>
          <w:rFonts w:ascii="Tahoma" w:hAnsi="Tahoma" w:cs="Tahoma"/>
          <w:sz w:val="22"/>
          <w:szCs w:val="22"/>
        </w:rPr>
        <w:t xml:space="preserve">: </w:t>
      </w:r>
    </w:p>
    <w:p w14:paraId="43C7A996" w14:textId="77777777" w:rsidR="002A56EA" w:rsidRDefault="002A56EA" w:rsidP="002A56EA">
      <w:pPr>
        <w:pStyle w:val="Lista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5DC1B8F4" w14:textId="77777777" w:rsidR="002A56EA" w:rsidRPr="007F7D8C" w:rsidRDefault="002A56EA" w:rsidP="002A56EA">
      <w:pPr>
        <w:pStyle w:val="Lista2"/>
        <w:suppressAutoHyphens w:val="0"/>
        <w:spacing w:line="320" w:lineRule="atLeast"/>
        <w:ind w:left="709" w:firstLine="0"/>
        <w:rPr>
          <w:rFonts w:ascii="Tahoma" w:hAnsi="Tahoma"/>
          <w:sz w:val="22"/>
        </w:rPr>
      </w:pPr>
      <w:r w:rsidRPr="007F7D8C">
        <w:rPr>
          <w:rFonts w:ascii="Tahoma" w:hAnsi="Tahoma"/>
          <w:sz w:val="22"/>
        </w:rPr>
        <w:t>E</w:t>
      </w:r>
    </w:p>
    <w:p w14:paraId="6BE16432" w14:textId="77777777" w:rsidR="002A56EA" w:rsidRPr="00F46D4E" w:rsidRDefault="002A56EA" w:rsidP="002A56EA">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40CDC029" w14:textId="77777777" w:rsidR="002D151D" w:rsidRPr="007B6190" w:rsidRDefault="002D151D" w:rsidP="007A13F3">
      <w:pPr>
        <w:pStyle w:val="Lista2"/>
        <w:suppressAutoHyphens w:val="0"/>
        <w:spacing w:line="320" w:lineRule="atLeast"/>
        <w:ind w:left="709" w:firstLine="0"/>
        <w:rPr>
          <w:rFonts w:ascii="Tahoma" w:hAnsi="Tahoma" w:cs="Tahoma"/>
          <w:sz w:val="22"/>
          <w:szCs w:val="22"/>
        </w:rPr>
      </w:pPr>
    </w:p>
    <w:bookmarkEnd w:id="5268"/>
    <w:p w14:paraId="3051B13F" w14:textId="77777777" w:rsidR="00864712" w:rsidRPr="0015253F" w:rsidRDefault="00864712">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9099B3F" w14:textId="77777777" w:rsidR="00864712" w:rsidRPr="0015253F" w:rsidRDefault="00864712">
      <w:pPr>
        <w:pStyle w:val="Ttulo2"/>
        <w:rPr>
          <w:u w:val="none"/>
        </w:rPr>
      </w:pPr>
      <w:bookmarkStart w:id="5269" w:name="_Ref2862957"/>
      <w:r w:rsidRPr="0015253F">
        <w:rPr>
          <w:u w:val="none"/>
        </w:rPr>
        <w:t>Qualquer mudança nos dados de contato acima deverá ser notificada às Partes sob pena de ter sido considerada entregue a notificação enviada com a informação desatualizada.</w:t>
      </w:r>
      <w:bookmarkEnd w:id="5269"/>
    </w:p>
    <w:p w14:paraId="1095A62B" w14:textId="6AFEF219" w:rsidR="00864712" w:rsidRPr="0015253F" w:rsidRDefault="00864712">
      <w:pPr>
        <w:pStyle w:val="Ttulo2"/>
        <w:rPr>
          <w:u w:val="none"/>
        </w:rPr>
      </w:pPr>
      <w:bookmarkStart w:id="5270"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7F7D8C">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5270"/>
    </w:p>
    <w:p w14:paraId="581470C6" w14:textId="77777777" w:rsidR="008E6B0E" w:rsidRPr="00EF20A6" w:rsidRDefault="0069037C" w:rsidP="007A13F3">
      <w:pPr>
        <w:pStyle w:val="Ttulo1"/>
        <w:keepNext w:val="0"/>
        <w:jc w:val="center"/>
      </w:pPr>
      <w:bookmarkStart w:id="5271" w:name="_Toc63859988"/>
      <w:bookmarkStart w:id="5272" w:name="_Toc63860321"/>
      <w:bookmarkStart w:id="5273" w:name="_Toc63860647"/>
      <w:bookmarkStart w:id="5274" w:name="_Toc63860716"/>
      <w:bookmarkStart w:id="5275" w:name="_Toc63861103"/>
      <w:bookmarkStart w:id="5276" w:name="_Toc63861255"/>
      <w:bookmarkStart w:id="5277" w:name="_Toc63861426"/>
      <w:bookmarkStart w:id="5278" w:name="_Toc63861594"/>
      <w:bookmarkStart w:id="5279" w:name="_Toc63861756"/>
      <w:bookmarkStart w:id="5280" w:name="_Toc63861918"/>
      <w:bookmarkStart w:id="5281" w:name="_Toc63863040"/>
      <w:bookmarkStart w:id="5282" w:name="_Toc63864087"/>
      <w:bookmarkStart w:id="5283" w:name="_Toc63864231"/>
      <w:bookmarkStart w:id="5284" w:name="_Toc8697057"/>
      <w:bookmarkStart w:id="5285" w:name="_Toc63965000"/>
      <w:bookmarkStart w:id="5286" w:name="_Ref68553528"/>
      <w:bookmarkStart w:id="5287" w:name="_Toc7790911"/>
      <w:bookmarkEnd w:id="5271"/>
      <w:bookmarkEnd w:id="5272"/>
      <w:bookmarkEnd w:id="5273"/>
      <w:bookmarkEnd w:id="5274"/>
      <w:bookmarkEnd w:id="5275"/>
      <w:bookmarkEnd w:id="5276"/>
      <w:bookmarkEnd w:id="5277"/>
      <w:bookmarkEnd w:id="5278"/>
      <w:bookmarkEnd w:id="5279"/>
      <w:bookmarkEnd w:id="5280"/>
      <w:bookmarkEnd w:id="5281"/>
      <w:bookmarkEnd w:id="5282"/>
      <w:bookmarkEnd w:id="5283"/>
      <w:r w:rsidRPr="00EF20A6">
        <w:t xml:space="preserve">DÉCIMA TERCEIRA - </w:t>
      </w:r>
      <w:r w:rsidR="008E6B0E" w:rsidRPr="00EF20A6">
        <w:t>PAGAMENTO DE TRIBUTOS</w:t>
      </w:r>
      <w:bookmarkEnd w:id="5284"/>
      <w:bookmarkEnd w:id="5285"/>
      <w:bookmarkEnd w:id="5286"/>
    </w:p>
    <w:p w14:paraId="23373BC4" w14:textId="77777777" w:rsidR="00CC53BA" w:rsidRPr="0015253F" w:rsidRDefault="008E6B0E" w:rsidP="007A13F3">
      <w:pPr>
        <w:pStyle w:val="Ttulo2"/>
        <w:keepNext w:val="0"/>
        <w:rPr>
          <w:u w:val="none"/>
        </w:rPr>
      </w:pPr>
      <w:bookmarkStart w:id="5288"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5288"/>
      <w:r w:rsidRPr="0015253F">
        <w:rPr>
          <w:u w:val="none"/>
        </w:rPr>
        <w:t xml:space="preserve"> </w:t>
      </w:r>
    </w:p>
    <w:p w14:paraId="18FC8DE5" w14:textId="77777777" w:rsidR="0082502A" w:rsidRPr="0015253F" w:rsidRDefault="008E6B0E" w:rsidP="007A13F3">
      <w:pPr>
        <w:pStyle w:val="Ttulo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2BDC4CCE" w14:textId="77777777" w:rsidR="008E6B0E" w:rsidRPr="0015253F" w:rsidRDefault="008E6B0E" w:rsidP="007A13F3">
      <w:pPr>
        <w:pStyle w:val="Ttulo2"/>
        <w:keepNext w:val="0"/>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D7B40AB" w14:textId="77777777" w:rsidR="00864712" w:rsidRPr="007B6190" w:rsidRDefault="0069037C" w:rsidP="007A13F3">
      <w:pPr>
        <w:pStyle w:val="Ttulo1"/>
        <w:keepNext w:val="0"/>
        <w:jc w:val="center"/>
      </w:pPr>
      <w:bookmarkStart w:id="5289" w:name="_Toc8697058"/>
      <w:bookmarkStart w:id="5290" w:name="_Toc63965001"/>
      <w:r w:rsidRPr="007B6190">
        <w:lastRenderedPageBreak/>
        <w:t xml:space="preserve">DÉCIMA QUARTA - </w:t>
      </w:r>
      <w:r w:rsidR="00864712" w:rsidRPr="007B6190">
        <w:t>DISPOSIÇÕES GERAIS</w:t>
      </w:r>
      <w:bookmarkEnd w:id="5287"/>
      <w:bookmarkEnd w:id="5289"/>
      <w:bookmarkEnd w:id="5290"/>
    </w:p>
    <w:p w14:paraId="3C6CC50D" w14:textId="77777777" w:rsidR="00864712" w:rsidRPr="0015253F" w:rsidRDefault="00864712" w:rsidP="007A13F3">
      <w:pPr>
        <w:pStyle w:val="Ttulo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3D050E6" w14:textId="77777777" w:rsidR="00864712" w:rsidRPr="0015253F" w:rsidRDefault="00864712" w:rsidP="007A13F3">
      <w:pPr>
        <w:pStyle w:val="Ttulo2"/>
        <w:keepNext w:val="0"/>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5291" w:name="_DV_M317"/>
      <w:bookmarkEnd w:id="5291"/>
      <w:r w:rsidR="007428E2" w:rsidRPr="0015253F">
        <w:rPr>
          <w:u w:val="none"/>
        </w:rPr>
        <w:t>, a qualquer título, ao seu integral cumprimento</w:t>
      </w:r>
      <w:r w:rsidRPr="0015253F">
        <w:rPr>
          <w:u w:val="none"/>
        </w:rPr>
        <w:t>.</w:t>
      </w:r>
    </w:p>
    <w:p w14:paraId="59BC64D7" w14:textId="77777777" w:rsidR="00864712" w:rsidRPr="0015253F" w:rsidRDefault="00864712" w:rsidP="007A13F3">
      <w:pPr>
        <w:pStyle w:val="Ttulo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756B6A" w14:textId="195A1F0A" w:rsidR="00FB2B7E" w:rsidRPr="0015253F" w:rsidRDefault="00FB2B7E" w:rsidP="007A13F3">
      <w:pPr>
        <w:pStyle w:val="Ttulo2"/>
        <w:keepNext w:val="0"/>
        <w:rPr>
          <w:u w:val="none"/>
        </w:rPr>
      </w:pPr>
      <w:r w:rsidRPr="0015253F">
        <w:rPr>
          <w:rStyle w:val="Ttulo2Char"/>
          <w:u w:val="none"/>
        </w:rPr>
        <w:t>As</w:t>
      </w:r>
      <w:r w:rsidRPr="0015253F">
        <w:rPr>
          <w:u w:val="none"/>
        </w:rPr>
        <w:t xml:space="preserve"> Partes 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52A69D25" w14:textId="7BF9B5D5" w:rsidR="007428E2" w:rsidRPr="0015253F" w:rsidRDefault="007428E2" w:rsidP="007A13F3">
      <w:pPr>
        <w:pStyle w:val="Ttulo2"/>
        <w:keepNext w:val="0"/>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2A56EA">
        <w:rPr>
          <w:u w:val="none"/>
        </w:rPr>
        <w:t>os</w:t>
      </w:r>
      <w:r w:rsidR="002A56EA" w:rsidRPr="0015253F">
        <w:rPr>
          <w:u w:val="none"/>
        </w:rPr>
        <w:t xml:space="preserve"> Fiador</w:t>
      </w:r>
      <w:r w:rsidR="002A56EA">
        <w:rPr>
          <w:u w:val="none"/>
        </w:rPr>
        <w:t>es</w:t>
      </w:r>
      <w:r w:rsidRPr="0015253F">
        <w:rPr>
          <w:u w:val="none"/>
        </w:rPr>
        <w:t xml:space="preserve">. </w:t>
      </w:r>
    </w:p>
    <w:p w14:paraId="5CE773E6" w14:textId="26E9A9D5" w:rsidR="005D2524" w:rsidRPr="00883F92" w:rsidRDefault="005D2524" w:rsidP="007A13F3">
      <w:pPr>
        <w:pStyle w:val="Ttulo2"/>
        <w:keepNext w:val="0"/>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2A56EA">
        <w:rPr>
          <w:u w:val="none"/>
        </w:rPr>
        <w:t>os</w:t>
      </w:r>
      <w:r w:rsidR="002A56EA" w:rsidRPr="00883F92">
        <w:rPr>
          <w:u w:val="none"/>
        </w:rPr>
        <w:t xml:space="preserve"> Fiador</w:t>
      </w:r>
      <w:r w:rsidR="002A56EA">
        <w:rPr>
          <w:u w:val="none"/>
        </w:rPr>
        <w:t>es</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ins w:id="5292" w:author="Karine Bincoletto" w:date="2021-04-10T13:40:00Z">
        <w:r w:rsidR="00360FF4">
          <w:rPr>
            <w:u w:val="none"/>
          </w:rPr>
          <w:t xml:space="preserve"> [Nota rue: incluir exigências cartorárias]</w:t>
        </w:r>
      </w:ins>
    </w:p>
    <w:p w14:paraId="36562821" w14:textId="524B69F8" w:rsidR="00864712" w:rsidRPr="0015253F" w:rsidRDefault="00864712" w:rsidP="007A13F3">
      <w:pPr>
        <w:pStyle w:val="Ttulo2"/>
        <w:keepNext w:val="0"/>
        <w:rPr>
          <w:u w:val="none"/>
        </w:rPr>
      </w:pPr>
      <w:r w:rsidRPr="0015253F">
        <w:rPr>
          <w:u w:val="none"/>
        </w:rPr>
        <w:lastRenderedPageBreak/>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224E5135" w14:textId="1C2D89D6" w:rsidR="00EB1799" w:rsidRPr="0015253F" w:rsidRDefault="00EC224C" w:rsidP="007A13F3">
      <w:pPr>
        <w:pStyle w:val="Ttulo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87661A">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318E2237" w14:textId="77777777" w:rsidR="007428E2" w:rsidRPr="007B6190" w:rsidRDefault="0069037C" w:rsidP="007A13F3">
      <w:pPr>
        <w:pStyle w:val="Ttulo1"/>
        <w:keepNext w:val="0"/>
      </w:pPr>
      <w:bookmarkStart w:id="5293" w:name="_Toc63859991"/>
      <w:bookmarkStart w:id="5294" w:name="_Toc63860324"/>
      <w:bookmarkStart w:id="5295" w:name="_Toc63860650"/>
      <w:bookmarkStart w:id="5296" w:name="_Toc63860719"/>
      <w:bookmarkStart w:id="5297" w:name="_Toc63861106"/>
      <w:bookmarkStart w:id="5298" w:name="_Toc63861258"/>
      <w:bookmarkStart w:id="5299" w:name="_Toc63861429"/>
      <w:bookmarkStart w:id="5300" w:name="_Toc63861597"/>
      <w:bookmarkStart w:id="5301" w:name="_Toc63861759"/>
      <w:bookmarkStart w:id="5302" w:name="_Toc63861921"/>
      <w:bookmarkStart w:id="5303" w:name="_Toc63863043"/>
      <w:bookmarkStart w:id="5304" w:name="_Toc63864090"/>
      <w:bookmarkStart w:id="5305" w:name="_Toc63864234"/>
      <w:bookmarkStart w:id="5306" w:name="_Toc3195071"/>
      <w:bookmarkStart w:id="5307" w:name="_Toc3195176"/>
      <w:bookmarkStart w:id="5308" w:name="_Toc3195280"/>
      <w:bookmarkStart w:id="5309" w:name="_Toc3195758"/>
      <w:bookmarkStart w:id="5310" w:name="_Toc3195862"/>
      <w:bookmarkStart w:id="5311" w:name="_Toc7790912"/>
      <w:bookmarkStart w:id="5312" w:name="_Toc8697059"/>
      <w:bookmarkStart w:id="5313" w:name="_Toc6396500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r w:rsidRPr="007B6190">
        <w:t xml:space="preserve">CLÁUSULA DÉCIMA QUINTA - </w:t>
      </w:r>
      <w:r w:rsidR="007428E2" w:rsidRPr="007B6190">
        <w:t>DA LEI APLICÁVEL</w:t>
      </w:r>
      <w:r w:rsidR="00751CE5" w:rsidRPr="007B6190">
        <w:t xml:space="preserve"> E FORO</w:t>
      </w:r>
      <w:bookmarkEnd w:id="5311"/>
      <w:bookmarkEnd w:id="5312"/>
      <w:bookmarkEnd w:id="5313"/>
    </w:p>
    <w:p w14:paraId="34C36828" w14:textId="77777777" w:rsidR="007428E2" w:rsidRPr="0015253F" w:rsidRDefault="007428E2">
      <w:pPr>
        <w:pStyle w:val="Ttulo2"/>
        <w:rPr>
          <w:u w:val="none"/>
        </w:rPr>
      </w:pPr>
      <w:r w:rsidRPr="0015253F">
        <w:rPr>
          <w:u w:val="none"/>
        </w:rPr>
        <w:t xml:space="preserve">Esta Escritura de Emissão será regida e interpretada de acordo com as Leis da República Federativa do Brasil. </w:t>
      </w:r>
    </w:p>
    <w:p w14:paraId="477F87A5" w14:textId="77777777" w:rsidR="007428E2" w:rsidRPr="0015253F" w:rsidRDefault="00D35FA9">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028398DD" w14:textId="77777777" w:rsidR="00864712" w:rsidRPr="007B6190" w:rsidRDefault="00D35FA9" w:rsidP="007A13F3">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0D8C1A8C" w14:textId="0168A435" w:rsidR="00864712" w:rsidRPr="007B6190" w:rsidRDefault="00E03A3D" w:rsidP="007A13F3">
      <w:pPr>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00864712"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52E3328B" w14:textId="77777777" w:rsidR="00FB2312" w:rsidRPr="007B6190" w:rsidRDefault="001E06B1" w:rsidP="007A13F3">
      <w:pPr>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14:paraId="7116EC7D" w14:textId="77777777" w:rsidR="00864712" w:rsidRPr="007B6190" w:rsidRDefault="00FB2312" w:rsidP="007A13F3">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177B6A21" w14:textId="0E87566A" w:rsidR="00864712" w:rsidRPr="007B6190" w:rsidRDefault="00864712" w:rsidP="007A13F3">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r w:rsidR="00D90B4A" w:rsidRPr="007B6190">
        <w:rPr>
          <w:rFonts w:ascii="Tahoma" w:eastAsia="Times New Roman" w:hAnsi="Tahoma" w:cs="Tahoma"/>
          <w:i/>
          <w:sz w:val="22"/>
          <w:szCs w:val="22"/>
        </w:rPr>
        <w:t>.</w:t>
      </w:r>
    </w:p>
    <w:p w14:paraId="74A32B0F" w14:textId="77777777" w:rsidR="000310F5" w:rsidRPr="007B6190" w:rsidRDefault="000310F5" w:rsidP="007A13F3">
      <w:pPr>
        <w:spacing w:after="240" w:line="320" w:lineRule="atLeast"/>
        <w:rPr>
          <w:rFonts w:ascii="Tahoma" w:hAnsi="Tahoma" w:cs="Tahoma"/>
          <w:sz w:val="22"/>
          <w:szCs w:val="22"/>
        </w:rPr>
      </w:pPr>
    </w:p>
    <w:p w14:paraId="32B7CBB2" w14:textId="4E77E2C7" w:rsidR="002E4820" w:rsidRPr="007B6190" w:rsidRDefault="006A429A" w:rsidP="007A13F3">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500E3F35" w14:textId="77777777" w:rsidR="00864712" w:rsidRPr="007B6190" w:rsidRDefault="00864712" w:rsidP="007A13F3">
      <w:pPr>
        <w:spacing w:after="240" w:line="320" w:lineRule="atLeast"/>
        <w:jc w:val="center"/>
        <w:rPr>
          <w:rFonts w:ascii="Tahoma" w:hAnsi="Tahoma" w:cs="Tahoma"/>
          <w:i/>
          <w:sz w:val="22"/>
          <w:szCs w:val="22"/>
        </w:rPr>
      </w:pPr>
      <w:r w:rsidRPr="007B6190">
        <w:rPr>
          <w:rFonts w:ascii="Tahoma" w:hAnsi="Tahoma" w:cs="Tahoma"/>
          <w:i/>
          <w:sz w:val="22"/>
          <w:szCs w:val="22"/>
        </w:rPr>
        <w:t>Emissora</w:t>
      </w:r>
    </w:p>
    <w:p w14:paraId="4D9BC266" w14:textId="77777777" w:rsidR="00D90B4A" w:rsidRPr="007B6190" w:rsidRDefault="00D90B4A" w:rsidP="007A13F3">
      <w:pPr>
        <w:spacing w:after="240" w:line="320" w:lineRule="atLeast"/>
        <w:jc w:val="center"/>
        <w:rPr>
          <w:rFonts w:ascii="Tahoma" w:hAnsi="Tahoma" w:cs="Tahoma"/>
          <w:i/>
          <w:sz w:val="22"/>
          <w:szCs w:val="22"/>
        </w:rPr>
      </w:pPr>
    </w:p>
    <w:p w14:paraId="6B7D9D57" w14:textId="77777777" w:rsidR="00E9475D" w:rsidRPr="007B6190" w:rsidRDefault="00E9475D" w:rsidP="007A13F3">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32BD154A" w14:textId="77777777" w:rsidTr="00E9475D">
        <w:tc>
          <w:tcPr>
            <w:tcW w:w="4520" w:type="dxa"/>
          </w:tcPr>
          <w:p w14:paraId="4D0A0E16" w14:textId="77777777" w:rsidR="00E9475D" w:rsidRPr="007B6190" w:rsidRDefault="00E9475D"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5CB4906" w14:textId="77777777" w:rsidR="00E9475D" w:rsidRPr="007B6190" w:rsidRDefault="00E9475D"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1C06EB8A" w14:textId="77777777" w:rsidTr="00E9475D">
        <w:tc>
          <w:tcPr>
            <w:tcW w:w="4520" w:type="dxa"/>
          </w:tcPr>
          <w:p w14:paraId="1AE694DF" w14:textId="77777777" w:rsidR="00E9475D" w:rsidRPr="007B6190" w:rsidRDefault="00E9475D" w:rsidP="007A13F3">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c>
          <w:tcPr>
            <w:tcW w:w="4520" w:type="dxa"/>
          </w:tcPr>
          <w:p w14:paraId="1AE9F273" w14:textId="77777777" w:rsidR="00E9475D" w:rsidRPr="007B6190" w:rsidRDefault="00E9475D" w:rsidP="007A13F3">
            <w:pPr>
              <w:spacing w:after="240" w:line="320" w:lineRule="atLeast"/>
              <w:jc w:val="both"/>
              <w:rPr>
                <w:rFonts w:ascii="Tahoma" w:hAnsi="Tahoma" w:cs="Tahoma"/>
                <w:sz w:val="22"/>
                <w:szCs w:val="22"/>
              </w:rPr>
            </w:pPr>
            <w:r w:rsidRPr="007B6190">
              <w:rPr>
                <w:rFonts w:ascii="Tahoma" w:hAnsi="Tahoma" w:cs="Tahoma"/>
                <w:sz w:val="22"/>
                <w:szCs w:val="22"/>
              </w:rPr>
              <w:t>Nome:</w:t>
            </w:r>
            <w:r w:rsidR="00056365" w:rsidRPr="00056365">
              <w:rPr>
                <w:rFonts w:ascii="Tahoma" w:hAnsi="Tahoma" w:cs="Tahoma"/>
                <w:color w:val="000000"/>
                <w:sz w:val="18"/>
              </w:rPr>
              <w:t xml:space="preserve"> </w:t>
            </w:r>
          </w:p>
        </w:tc>
      </w:tr>
      <w:tr w:rsidR="00E9475D" w:rsidRPr="007B6190" w14:paraId="03E4976E" w14:textId="77777777" w:rsidTr="00E9475D">
        <w:tc>
          <w:tcPr>
            <w:tcW w:w="4520" w:type="dxa"/>
          </w:tcPr>
          <w:p w14:paraId="5086C4BB"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rPr>
                <w:rFonts w:ascii="Tahoma" w:hAnsi="Tahoma" w:cs="Tahoma"/>
                <w:sz w:val="22"/>
                <w:szCs w:val="22"/>
              </w:rPr>
              <w:t xml:space="preserve"> </w:t>
            </w:r>
          </w:p>
          <w:p w14:paraId="5D360B3B" w14:textId="77777777" w:rsidR="00280AAC" w:rsidRPr="007B6190" w:rsidRDefault="00CA56DC" w:rsidP="007A13F3">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280AAC">
              <w:rPr>
                <w:rFonts w:ascii="Tahoma" w:hAnsi="Tahoma" w:cs="Tahoma"/>
                <w:sz w:val="22"/>
                <w:szCs w:val="22"/>
              </w:rPr>
              <w:t xml:space="preserve">: </w:t>
            </w:r>
          </w:p>
        </w:tc>
        <w:tc>
          <w:tcPr>
            <w:tcW w:w="4520" w:type="dxa"/>
          </w:tcPr>
          <w:p w14:paraId="7D59B357"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754219CC" w14:textId="77777777" w:rsidR="00056365" w:rsidRPr="007B6190" w:rsidRDefault="00CA56DC" w:rsidP="007A13F3">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 xml:space="preserve">: </w:t>
            </w:r>
          </w:p>
        </w:tc>
      </w:tr>
    </w:tbl>
    <w:p w14:paraId="73921539" w14:textId="77777777" w:rsidR="00E9475D" w:rsidRPr="007B6190" w:rsidRDefault="00E9475D" w:rsidP="007A13F3">
      <w:pPr>
        <w:spacing w:after="240" w:line="320" w:lineRule="atLeast"/>
        <w:jc w:val="both"/>
        <w:rPr>
          <w:rFonts w:ascii="Tahoma" w:hAnsi="Tahoma" w:cs="Tahoma"/>
          <w:sz w:val="22"/>
          <w:szCs w:val="22"/>
        </w:rPr>
      </w:pPr>
    </w:p>
    <w:p w14:paraId="464529BD" w14:textId="77777777" w:rsidR="00D90B4A" w:rsidRPr="007B6190" w:rsidRDefault="00D90B4A" w:rsidP="007A13F3">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65EFF37" w14:textId="3805C759" w:rsidR="002E4820" w:rsidRPr="007B6190" w:rsidRDefault="006A429A" w:rsidP="007A13F3">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6571CCBA" w14:textId="77777777" w:rsidR="002E4820" w:rsidRPr="007B6190" w:rsidRDefault="002E4820" w:rsidP="007A13F3">
      <w:pPr>
        <w:spacing w:after="240" w:line="320" w:lineRule="atLeast"/>
        <w:rPr>
          <w:rFonts w:ascii="Tahoma" w:hAnsi="Tahoma" w:cs="Tahoma"/>
          <w:sz w:val="22"/>
          <w:szCs w:val="22"/>
        </w:rPr>
      </w:pPr>
    </w:p>
    <w:p w14:paraId="59C7DD0D" w14:textId="5E48C4AF" w:rsidR="00E3696C" w:rsidRPr="007B6190" w:rsidRDefault="006A429A" w:rsidP="007A13F3">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637821A0" w14:textId="77777777" w:rsidR="00BB0752" w:rsidRPr="007B6190" w:rsidRDefault="00BB0752" w:rsidP="007A13F3">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12AED22A" w14:textId="77777777" w:rsidR="00D90B4A" w:rsidRPr="007B6190" w:rsidRDefault="00D90B4A" w:rsidP="007A13F3">
      <w:pPr>
        <w:spacing w:after="240" w:line="320" w:lineRule="atLeast"/>
        <w:jc w:val="center"/>
        <w:rPr>
          <w:rFonts w:ascii="Tahoma" w:hAnsi="Tahoma" w:cs="Tahoma"/>
          <w:i/>
          <w:sz w:val="22"/>
          <w:szCs w:val="22"/>
        </w:rPr>
      </w:pPr>
    </w:p>
    <w:p w14:paraId="57C16355" w14:textId="77777777" w:rsidR="00BB0752" w:rsidRPr="007B6190" w:rsidRDefault="00BB0752" w:rsidP="007A13F3">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638DBF41" w14:textId="77777777" w:rsidTr="00302337">
        <w:tc>
          <w:tcPr>
            <w:tcW w:w="4520" w:type="dxa"/>
          </w:tcPr>
          <w:p w14:paraId="310C980F" w14:textId="77777777" w:rsidR="00BB0752" w:rsidRPr="007B6190" w:rsidRDefault="00BB0752"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4B324BAB" w14:textId="77777777" w:rsidR="00BB0752" w:rsidRPr="007B6190" w:rsidRDefault="00BB0752"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103E5971" w14:textId="77777777" w:rsidTr="00302337">
        <w:tc>
          <w:tcPr>
            <w:tcW w:w="4520" w:type="dxa"/>
          </w:tcPr>
          <w:p w14:paraId="4FEEFC2D" w14:textId="77777777" w:rsidR="00BB0752" w:rsidRPr="007A13F3" w:rsidRDefault="00BB0752" w:rsidP="007A13F3">
            <w:pPr>
              <w:spacing w:after="240" w:line="320" w:lineRule="atLeast"/>
              <w:jc w:val="both"/>
            </w:pPr>
            <w:r w:rsidRPr="007A13F3">
              <w:t>Nome:</w:t>
            </w:r>
            <w:r w:rsidR="00280AAC" w:rsidRPr="00CA56DC">
              <w:t xml:space="preserve"> </w:t>
            </w:r>
          </w:p>
        </w:tc>
        <w:tc>
          <w:tcPr>
            <w:tcW w:w="4520" w:type="dxa"/>
          </w:tcPr>
          <w:p w14:paraId="1E4D22D7" w14:textId="77777777" w:rsidR="00BB0752" w:rsidRPr="007B6190" w:rsidRDefault="00BB0752" w:rsidP="007A13F3">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r>
      <w:tr w:rsidR="00BB0752" w:rsidRPr="007B6190" w14:paraId="343D0E27" w14:textId="77777777" w:rsidTr="00302337">
        <w:tc>
          <w:tcPr>
            <w:tcW w:w="4520" w:type="dxa"/>
          </w:tcPr>
          <w:p w14:paraId="42F9F488" w14:textId="77777777" w:rsidR="00BB0752" w:rsidRPr="00CA56DC" w:rsidRDefault="00BB0752" w:rsidP="007F7D8C">
            <w:pPr>
              <w:spacing w:after="240" w:line="320" w:lineRule="atLeast"/>
              <w:jc w:val="both"/>
            </w:pPr>
            <w:r w:rsidRPr="007A13F3">
              <w:t>Cargo:</w:t>
            </w:r>
            <w:r w:rsidR="00280AAC" w:rsidRPr="00CA56DC">
              <w:t xml:space="preserve"> </w:t>
            </w:r>
          </w:p>
          <w:p w14:paraId="0A26CCE4" w14:textId="77777777" w:rsidR="00280AAC" w:rsidRPr="007A13F3" w:rsidRDefault="00CA56DC" w:rsidP="007A13F3">
            <w:pPr>
              <w:spacing w:after="240" w:line="320" w:lineRule="atLeast"/>
              <w:jc w:val="both"/>
            </w:pPr>
            <w:r w:rsidRPr="007B6190">
              <w:rPr>
                <w:rFonts w:ascii="Tahoma" w:hAnsi="Tahoma" w:cs="Tahoma"/>
                <w:sz w:val="22"/>
                <w:szCs w:val="22"/>
              </w:rPr>
              <w:t>CPF</w:t>
            </w:r>
            <w:r>
              <w:rPr>
                <w:rFonts w:ascii="Tahoma" w:hAnsi="Tahoma" w:cs="Tahoma"/>
                <w:sz w:val="22"/>
                <w:szCs w:val="22"/>
              </w:rPr>
              <w:t>/ME</w:t>
            </w:r>
            <w:r w:rsidR="00280AAC" w:rsidRPr="00CA56DC">
              <w:t xml:space="preserve">: </w:t>
            </w:r>
          </w:p>
        </w:tc>
        <w:tc>
          <w:tcPr>
            <w:tcW w:w="4520" w:type="dxa"/>
          </w:tcPr>
          <w:p w14:paraId="0D8F053F" w14:textId="77777777" w:rsidR="00BB0752"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t xml:space="preserve"> </w:t>
            </w:r>
          </w:p>
          <w:p w14:paraId="42C90120" w14:textId="77777777" w:rsidR="00280AAC" w:rsidRPr="007B6190" w:rsidRDefault="00CA56DC" w:rsidP="007A13F3">
            <w:pPr>
              <w:spacing w:after="240" w:line="320" w:lineRule="atLeast"/>
              <w:jc w:val="both"/>
              <w:rPr>
                <w:rFonts w:ascii="Tahoma" w:hAnsi="Tahoma" w:cs="Tahoma"/>
                <w:sz w:val="22"/>
                <w:szCs w:val="22"/>
              </w:rPr>
            </w:pPr>
            <w:r w:rsidRPr="00CA56DC">
              <w:rPr>
                <w:rFonts w:ascii="Tahoma" w:hAnsi="Tahoma" w:cs="Tahoma"/>
                <w:sz w:val="22"/>
                <w:szCs w:val="22"/>
              </w:rPr>
              <w:t>CPF/ME</w:t>
            </w:r>
            <w:r w:rsidR="00280AAC">
              <w:rPr>
                <w:rFonts w:ascii="Tahoma" w:hAnsi="Tahoma" w:cs="Tahoma"/>
                <w:sz w:val="22"/>
                <w:szCs w:val="22"/>
              </w:rPr>
              <w:t>:</w:t>
            </w:r>
            <w:r w:rsidR="00280AAC">
              <w:t xml:space="preserve"> </w:t>
            </w:r>
          </w:p>
        </w:tc>
      </w:tr>
    </w:tbl>
    <w:p w14:paraId="2554CCBB" w14:textId="77777777" w:rsidR="00BB0752" w:rsidRPr="007B6190" w:rsidRDefault="00BB0752" w:rsidP="007F7D8C">
      <w:pPr>
        <w:spacing w:after="240" w:line="320" w:lineRule="atLeast"/>
        <w:jc w:val="both"/>
        <w:rPr>
          <w:rFonts w:ascii="Tahoma" w:hAnsi="Tahoma" w:cs="Tahoma"/>
          <w:sz w:val="22"/>
          <w:szCs w:val="22"/>
        </w:rPr>
      </w:pPr>
    </w:p>
    <w:p w14:paraId="413EDE40"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3E11F8F"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0E84706B" w14:textId="77777777" w:rsidR="001D7F46" w:rsidRPr="007B6190" w:rsidRDefault="001D7F46" w:rsidP="007F7D8C">
      <w:pPr>
        <w:spacing w:after="240" w:line="320" w:lineRule="atLeast"/>
        <w:rPr>
          <w:rFonts w:ascii="Tahoma" w:hAnsi="Tahoma" w:cs="Tahoma"/>
          <w:sz w:val="22"/>
          <w:szCs w:val="22"/>
        </w:rPr>
      </w:pPr>
    </w:p>
    <w:p w14:paraId="09D96695" w14:textId="77777777" w:rsidR="001D7F46" w:rsidRPr="007B6190" w:rsidRDefault="006A429A" w:rsidP="007F7D8C">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4410DF6" w14:textId="77777777" w:rsidR="001D7F46" w:rsidRPr="007B6190" w:rsidRDefault="00173EE6" w:rsidP="007A13F3">
      <w:pPr>
        <w:spacing w:after="240" w:line="320" w:lineRule="atLeast"/>
        <w:jc w:val="center"/>
        <w:rPr>
          <w:rFonts w:ascii="Tahoma" w:hAnsi="Tahoma" w:cs="Tahoma"/>
          <w:i/>
          <w:sz w:val="22"/>
          <w:szCs w:val="22"/>
        </w:rPr>
      </w:pPr>
      <w:r w:rsidRPr="007B6190">
        <w:rPr>
          <w:rFonts w:ascii="Tahoma" w:hAnsi="Tahoma" w:cs="Tahoma"/>
          <w:i/>
          <w:sz w:val="22"/>
          <w:szCs w:val="22"/>
        </w:rPr>
        <w:t>Fiadora</w:t>
      </w:r>
    </w:p>
    <w:p w14:paraId="7EC17A2B" w14:textId="77777777" w:rsidR="001D7F46" w:rsidRPr="007B6190" w:rsidRDefault="001D7F46" w:rsidP="007A13F3">
      <w:pPr>
        <w:spacing w:after="240" w:line="320" w:lineRule="atLeast"/>
        <w:jc w:val="center"/>
        <w:rPr>
          <w:rFonts w:ascii="Tahoma" w:hAnsi="Tahoma" w:cs="Tahoma"/>
          <w:i/>
          <w:sz w:val="22"/>
          <w:szCs w:val="22"/>
        </w:rPr>
      </w:pPr>
    </w:p>
    <w:p w14:paraId="5F78C1B9" w14:textId="77777777" w:rsidR="001D7F46" w:rsidRPr="007B6190" w:rsidRDefault="001D7F46" w:rsidP="007A13F3">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695C8AEF" w14:textId="77777777" w:rsidTr="00BD1328">
        <w:tc>
          <w:tcPr>
            <w:tcW w:w="4520" w:type="dxa"/>
          </w:tcPr>
          <w:p w14:paraId="36ACCB05" w14:textId="77777777" w:rsidR="001D7F46" w:rsidRPr="007B6190" w:rsidRDefault="001D7F46"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DF55F7A" w14:textId="77777777" w:rsidR="001D7F46" w:rsidRPr="007B6190" w:rsidRDefault="001D7F46"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5079D66F" w14:textId="77777777" w:rsidTr="00BD1328">
        <w:tc>
          <w:tcPr>
            <w:tcW w:w="4520" w:type="dxa"/>
          </w:tcPr>
          <w:p w14:paraId="1E4AD4D5"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Nome:</w:t>
            </w:r>
            <w:r w:rsidR="00056365" w:rsidRPr="003557DD">
              <w:rPr>
                <w:rFonts w:ascii="Tahoma" w:hAnsi="Tahoma" w:cs="Tahoma"/>
                <w:color w:val="000000"/>
                <w:sz w:val="22"/>
                <w:szCs w:val="22"/>
              </w:rPr>
              <w:t xml:space="preserve"> </w:t>
            </w:r>
          </w:p>
        </w:tc>
        <w:tc>
          <w:tcPr>
            <w:tcW w:w="4520" w:type="dxa"/>
          </w:tcPr>
          <w:p w14:paraId="37D3B955"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t xml:space="preserve"> </w:t>
            </w:r>
          </w:p>
        </w:tc>
      </w:tr>
      <w:tr w:rsidR="001D7F46" w:rsidRPr="007B6190" w14:paraId="6FE80E1E" w14:textId="77777777" w:rsidTr="00BD1328">
        <w:tc>
          <w:tcPr>
            <w:tcW w:w="4520" w:type="dxa"/>
          </w:tcPr>
          <w:p w14:paraId="6D243105"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Cargo:</w:t>
            </w:r>
            <w:r w:rsidR="00056365" w:rsidRPr="003557DD">
              <w:rPr>
                <w:rFonts w:ascii="Tahoma" w:hAnsi="Tahoma" w:cs="Tahoma"/>
                <w:sz w:val="22"/>
                <w:szCs w:val="22"/>
              </w:rPr>
              <w:t xml:space="preserve"> </w:t>
            </w:r>
          </w:p>
          <w:p w14:paraId="20797EB6" w14:textId="77777777" w:rsidR="00056365" w:rsidRPr="003557DD" w:rsidRDefault="00CA56DC" w:rsidP="007F7D8C">
            <w:pPr>
              <w:spacing w:after="240" w:line="320" w:lineRule="atLeast"/>
              <w:jc w:val="both"/>
              <w:rPr>
                <w:rFonts w:ascii="Tahoma" w:hAnsi="Tahoma" w:cs="Tahoma"/>
                <w:sz w:val="22"/>
                <w:szCs w:val="22"/>
              </w:rPr>
            </w:pPr>
            <w:r w:rsidRPr="003557DD">
              <w:rPr>
                <w:rFonts w:ascii="Tahoma" w:hAnsi="Tahoma" w:cs="Tahoma"/>
                <w:sz w:val="22"/>
                <w:szCs w:val="22"/>
              </w:rPr>
              <w:t>CPF/ME</w:t>
            </w:r>
            <w:r w:rsidR="00056365" w:rsidRPr="003557DD">
              <w:rPr>
                <w:rFonts w:ascii="Tahoma" w:hAnsi="Tahoma" w:cs="Tahoma"/>
                <w:sz w:val="22"/>
                <w:szCs w:val="22"/>
              </w:rPr>
              <w:t xml:space="preserve">: </w:t>
            </w:r>
          </w:p>
        </w:tc>
        <w:tc>
          <w:tcPr>
            <w:tcW w:w="4520" w:type="dxa"/>
          </w:tcPr>
          <w:p w14:paraId="6FFEC330" w14:textId="77777777" w:rsidR="001D7F46"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1B92F5AF"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w:t>
            </w:r>
            <w:r w:rsidR="00056365">
              <w:t xml:space="preserve"> </w:t>
            </w:r>
          </w:p>
        </w:tc>
      </w:tr>
    </w:tbl>
    <w:p w14:paraId="3472830B" w14:textId="77777777" w:rsidR="001D7F46" w:rsidRPr="007B6190" w:rsidRDefault="001D7F46" w:rsidP="007F7D8C">
      <w:pPr>
        <w:spacing w:after="240" w:line="320" w:lineRule="atLeast"/>
        <w:rPr>
          <w:rFonts w:ascii="Tahoma" w:hAnsi="Tahoma" w:cs="Tahoma"/>
          <w:sz w:val="22"/>
          <w:szCs w:val="22"/>
        </w:rPr>
      </w:pPr>
    </w:p>
    <w:p w14:paraId="281A1770" w14:textId="77777777" w:rsidR="00D90B4A" w:rsidRPr="007B6190" w:rsidRDefault="00D90B4A" w:rsidP="007A13F3">
      <w:pPr>
        <w:spacing w:after="240" w:line="320" w:lineRule="atLeast"/>
        <w:rPr>
          <w:rFonts w:ascii="Tahoma" w:hAnsi="Tahoma" w:cs="Tahoma"/>
          <w:sz w:val="22"/>
          <w:szCs w:val="22"/>
        </w:rPr>
      </w:pPr>
    </w:p>
    <w:p w14:paraId="0C01E062" w14:textId="77777777" w:rsidR="002A56EA" w:rsidRPr="007B6190" w:rsidRDefault="002A56EA" w:rsidP="007A13F3">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3F09C806" w14:textId="5671F550" w:rsidR="002A56EA" w:rsidRPr="007B6190" w:rsidRDefault="002A56EA" w:rsidP="007A13F3">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754B5F66" w14:textId="77777777" w:rsidR="002A56EA" w:rsidRPr="007B6190" w:rsidRDefault="002A56EA" w:rsidP="007A13F3">
      <w:pPr>
        <w:spacing w:after="240" w:line="320" w:lineRule="atLeast"/>
        <w:rPr>
          <w:rFonts w:ascii="Tahoma" w:hAnsi="Tahoma" w:cs="Tahoma"/>
          <w:sz w:val="22"/>
          <w:szCs w:val="22"/>
        </w:rPr>
      </w:pPr>
    </w:p>
    <w:p w14:paraId="6797C85C"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44EE5873"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06C40441" w14:textId="77777777" w:rsidR="002A56EA" w:rsidRPr="007B6190" w:rsidRDefault="002A56EA" w:rsidP="002A56EA">
      <w:pPr>
        <w:spacing w:after="240" w:line="320" w:lineRule="atLeast"/>
        <w:jc w:val="center"/>
        <w:rPr>
          <w:rFonts w:ascii="Tahoma" w:hAnsi="Tahoma" w:cs="Tahoma"/>
          <w:i/>
          <w:sz w:val="22"/>
          <w:szCs w:val="22"/>
        </w:rPr>
      </w:pPr>
    </w:p>
    <w:p w14:paraId="28E3E83D"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279BC658" w14:textId="77777777" w:rsidTr="007F7D8C">
        <w:tc>
          <w:tcPr>
            <w:tcW w:w="4342" w:type="dxa"/>
          </w:tcPr>
          <w:p w14:paraId="4A512F98"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2051ECFA" w14:textId="77777777" w:rsidTr="007F7D8C">
        <w:tc>
          <w:tcPr>
            <w:tcW w:w="4342" w:type="dxa"/>
          </w:tcPr>
          <w:p w14:paraId="1E14D591"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5E919DFA" w14:textId="77777777" w:rsidTr="007F7D8C">
        <w:tc>
          <w:tcPr>
            <w:tcW w:w="4342" w:type="dxa"/>
          </w:tcPr>
          <w:p w14:paraId="01FCE95F"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13667011" w14:textId="77777777" w:rsidR="002A56EA" w:rsidRPr="007B6190" w:rsidRDefault="002A56EA" w:rsidP="007A13F3">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BE60A66" w14:textId="4B1C62F1" w:rsidR="002A56EA" w:rsidRPr="007B6190" w:rsidRDefault="002A56EA" w:rsidP="007A13F3">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2329DD2C" w14:textId="77777777" w:rsidR="002A56EA" w:rsidRPr="007B6190" w:rsidRDefault="002A56EA" w:rsidP="002A56EA">
      <w:pPr>
        <w:spacing w:after="240" w:line="320" w:lineRule="atLeast"/>
        <w:rPr>
          <w:rFonts w:ascii="Tahoma" w:hAnsi="Tahoma" w:cs="Tahoma"/>
          <w:sz w:val="22"/>
          <w:szCs w:val="22"/>
        </w:rPr>
      </w:pPr>
    </w:p>
    <w:p w14:paraId="1816ACF7"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38F63A40"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59257DC5" w14:textId="77777777" w:rsidR="002A56EA" w:rsidRPr="007B6190" w:rsidRDefault="002A56EA" w:rsidP="002A56EA">
      <w:pPr>
        <w:spacing w:after="240" w:line="320" w:lineRule="atLeast"/>
        <w:jc w:val="center"/>
        <w:rPr>
          <w:rFonts w:ascii="Tahoma" w:hAnsi="Tahoma" w:cs="Tahoma"/>
          <w:i/>
          <w:sz w:val="22"/>
          <w:szCs w:val="22"/>
        </w:rPr>
      </w:pPr>
    </w:p>
    <w:p w14:paraId="0E56C436"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181D84A8" w14:textId="77777777" w:rsidTr="002A56EA">
        <w:tc>
          <w:tcPr>
            <w:tcW w:w="4342" w:type="dxa"/>
          </w:tcPr>
          <w:p w14:paraId="31B216B2"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4DA0A6F1" w14:textId="77777777" w:rsidTr="002A56EA">
        <w:tc>
          <w:tcPr>
            <w:tcW w:w="4342" w:type="dxa"/>
          </w:tcPr>
          <w:p w14:paraId="3F76DA47"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269F11C1" w14:textId="77777777" w:rsidTr="002A56EA">
        <w:tc>
          <w:tcPr>
            <w:tcW w:w="4342" w:type="dxa"/>
          </w:tcPr>
          <w:p w14:paraId="27313A87"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3F78E23E" w14:textId="77777777" w:rsidR="001D7F46" w:rsidRPr="007B6190" w:rsidRDefault="001D7F46"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1B8C4928"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Pr>
          <w:rFonts w:ascii="Tahoma" w:hAnsi="Tahoma" w:cs="Tahoma"/>
          <w:i/>
          <w:sz w:val="22"/>
          <w:szCs w:val="22"/>
        </w:rPr>
        <w:t>”</w:t>
      </w:r>
    </w:p>
    <w:p w14:paraId="6FDF34D5" w14:textId="77777777" w:rsidR="002E4820" w:rsidRPr="007B6190" w:rsidRDefault="002E4820" w:rsidP="007A13F3">
      <w:pPr>
        <w:spacing w:after="240" w:line="320" w:lineRule="atLeast"/>
        <w:rPr>
          <w:rFonts w:ascii="Tahoma" w:hAnsi="Tahoma" w:cs="Tahoma"/>
          <w:sz w:val="22"/>
          <w:szCs w:val="22"/>
          <w:u w:val="single"/>
        </w:rPr>
      </w:pPr>
    </w:p>
    <w:p w14:paraId="60FABD26"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0E3738B1" w14:textId="77777777" w:rsidR="00864712" w:rsidRPr="007B6190" w:rsidRDefault="00864712" w:rsidP="007A13F3">
      <w:pPr>
        <w:spacing w:after="240" w:line="320" w:lineRule="atLeast"/>
        <w:rPr>
          <w:rFonts w:ascii="Tahoma" w:hAnsi="Tahoma" w:cs="Tahoma"/>
          <w:sz w:val="22"/>
          <w:szCs w:val="22"/>
        </w:rPr>
      </w:pPr>
    </w:p>
    <w:p w14:paraId="7786A8A0" w14:textId="77777777" w:rsidR="000310F5" w:rsidRPr="007B6190" w:rsidRDefault="000310F5" w:rsidP="007A13F3">
      <w:pPr>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5D1CF4C4" w14:textId="77777777" w:rsidTr="00B96021">
        <w:tc>
          <w:tcPr>
            <w:tcW w:w="4465" w:type="dxa"/>
            <w:shd w:val="clear" w:color="auto" w:fill="auto"/>
          </w:tcPr>
          <w:p w14:paraId="04000986"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107A15DA"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36A4FA34" w14:textId="77777777" w:rsidR="00864712" w:rsidRPr="007A13F3" w:rsidRDefault="00864712" w:rsidP="007A13F3">
            <w:pPr>
              <w:spacing w:after="240" w:line="320" w:lineRule="atLeast"/>
              <w:rPr>
                <w:rFonts w:ascii="Tahoma" w:hAnsi="Tahoma"/>
                <w:sz w:val="22"/>
                <w:lang w:val="en-US"/>
              </w:rPr>
            </w:pPr>
            <w:r w:rsidRPr="007A13F3">
              <w:rPr>
                <w:rFonts w:ascii="Tahoma" w:hAnsi="Tahoma"/>
                <w:sz w:val="22"/>
                <w:lang w:val="en-US"/>
              </w:rPr>
              <w:t>RG:</w:t>
            </w:r>
            <w:r w:rsidR="00280AAC" w:rsidRPr="00CA56DC">
              <w:rPr>
                <w:lang w:val="en-US"/>
              </w:rPr>
              <w:t xml:space="preserve"> </w:t>
            </w:r>
          </w:p>
          <w:p w14:paraId="721F6498" w14:textId="3536F8A8" w:rsidR="00864712" w:rsidRPr="007A13F3" w:rsidRDefault="00864712" w:rsidP="007A13F3">
            <w:pPr>
              <w:spacing w:after="240" w:line="320" w:lineRule="atLeast"/>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396314E7"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2925BB29"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2789D42F"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14:paraId="6D9DE311" w14:textId="2D1D718B"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3AE6EB21" w14:textId="77777777" w:rsidR="00864712" w:rsidRPr="007B6190" w:rsidRDefault="00864712" w:rsidP="007A13F3">
      <w:pPr>
        <w:autoSpaceDE/>
        <w:autoSpaceDN/>
        <w:adjustRightInd/>
        <w:spacing w:after="240" w:line="320" w:lineRule="atLeast"/>
        <w:rPr>
          <w:rFonts w:ascii="Tahoma" w:hAnsi="Tahoma" w:cs="Tahoma"/>
          <w:sz w:val="22"/>
          <w:szCs w:val="22"/>
        </w:rPr>
      </w:pPr>
    </w:p>
    <w:p w14:paraId="47D7285B" w14:textId="77777777" w:rsidR="00864712" w:rsidRPr="007B6190" w:rsidRDefault="00864712" w:rsidP="007A13F3">
      <w:pPr>
        <w:spacing w:after="240" w:line="320" w:lineRule="atLeast"/>
        <w:rPr>
          <w:rFonts w:ascii="Tahoma" w:hAnsi="Tahoma" w:cs="Tahoma"/>
          <w:sz w:val="22"/>
          <w:szCs w:val="22"/>
        </w:rPr>
      </w:pPr>
    </w:p>
    <w:p w14:paraId="2433FCF5" w14:textId="77777777" w:rsidR="00864712" w:rsidRPr="007B6190" w:rsidRDefault="00864712"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797C0AEF" w14:textId="77777777" w:rsidR="0069037C" w:rsidRPr="007B6190" w:rsidRDefault="00BB0752" w:rsidP="007F7D8C">
      <w:pPr>
        <w:spacing w:after="240" w:line="320" w:lineRule="atLeast"/>
        <w:jc w:val="both"/>
        <w:rPr>
          <w:rFonts w:ascii="Tahoma" w:hAnsi="Tahoma" w:cs="Tahoma"/>
          <w:i/>
          <w:sz w:val="22"/>
          <w:szCs w:val="22"/>
        </w:rPr>
      </w:pPr>
      <w:bookmarkStart w:id="5314"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BC5B0D" w14:textId="77777777" w:rsidR="0030140B" w:rsidRPr="007B6190" w:rsidRDefault="0030140B">
      <w:pPr>
        <w:rPr>
          <w:rFonts w:ascii="Tahoma" w:hAnsi="Tahoma" w:cs="Tahoma"/>
          <w:i/>
          <w:sz w:val="22"/>
          <w:szCs w:val="22"/>
        </w:rPr>
      </w:pPr>
    </w:p>
    <w:p w14:paraId="22FDCEAD" w14:textId="77777777" w:rsidR="005C4DB2" w:rsidRPr="007B6190" w:rsidRDefault="00D74FE2" w:rsidP="007F7D8C">
      <w:pPr>
        <w:pStyle w:val="Anexo"/>
        <w:widowControl/>
      </w:pPr>
      <w:bookmarkStart w:id="5315" w:name="_Toc63861260"/>
      <w:bookmarkStart w:id="5316" w:name="_Toc63861431"/>
      <w:bookmarkStart w:id="5317" w:name="_Toc63861599"/>
      <w:bookmarkStart w:id="5318" w:name="_Toc63861761"/>
      <w:bookmarkStart w:id="5319" w:name="_Toc63861923"/>
      <w:bookmarkStart w:id="5320" w:name="_Toc63862791"/>
      <w:bookmarkStart w:id="5321" w:name="_Toc63862884"/>
      <w:bookmarkStart w:id="5322" w:name="_Toc63864236"/>
      <w:bookmarkEnd w:id="5315"/>
      <w:bookmarkEnd w:id="5316"/>
      <w:bookmarkEnd w:id="5317"/>
      <w:bookmarkEnd w:id="5318"/>
      <w:bookmarkEnd w:id="5319"/>
      <w:bookmarkEnd w:id="5320"/>
      <w:bookmarkEnd w:id="5321"/>
      <w:bookmarkEnd w:id="5322"/>
      <w:r w:rsidRPr="007B6190">
        <w:br/>
      </w:r>
      <w:bookmarkStart w:id="5323" w:name="_Ref8696702"/>
      <w:bookmarkStart w:id="5324" w:name="_Toc63864237"/>
      <w:r w:rsidR="009E7A3F">
        <w:t>DATAS DE PAGAMENTO DA REMUNERAÇÃO E AMORTIZAÇÃO</w:t>
      </w:r>
      <w:bookmarkEnd w:id="5323"/>
      <w:bookmarkEnd w:id="5324"/>
      <w:r w:rsidR="00A26A2F">
        <w:t xml:space="preserve"> </w:t>
      </w:r>
    </w:p>
    <w:p w14:paraId="7DEE8B3A" w14:textId="77777777" w:rsidR="009F20D8" w:rsidRPr="007B6190" w:rsidRDefault="009F20D8" w:rsidP="007F7D8C">
      <w:pPr>
        <w:spacing w:after="240" w:line="320" w:lineRule="atLeast"/>
        <w:jc w:val="center"/>
        <w:rPr>
          <w:rFonts w:ascii="Tahoma" w:hAnsi="Tahoma" w:cs="Tahoma"/>
          <w:b/>
          <w:sz w:val="22"/>
          <w:szCs w:val="22"/>
        </w:rPr>
      </w:pPr>
    </w:p>
    <w:p w14:paraId="43601BBE" w14:textId="77777777" w:rsidR="002A114B" w:rsidRDefault="002A114B" w:rsidP="007F7D8C">
      <w:pPr>
        <w:autoSpaceDE/>
        <w:autoSpaceDN/>
        <w:adjustRightInd/>
        <w:spacing w:after="240" w:line="320" w:lineRule="atLeast"/>
        <w:rPr>
          <w:rFonts w:ascii="Tahoma" w:hAnsi="Tahoma" w:cs="Tahoma"/>
          <w:i/>
          <w:sz w:val="22"/>
          <w:szCs w:val="22"/>
        </w:rPr>
        <w:sectPr w:rsidR="002A114B" w:rsidSect="00F875A8">
          <w:headerReference w:type="default" r:id="rId10"/>
          <w:footerReference w:type="default" r:id="rId11"/>
          <w:headerReference w:type="first" r:id="rId12"/>
          <w:footerReference w:type="first" r:id="rId13"/>
          <w:pgSz w:w="11907" w:h="16839" w:code="9"/>
          <w:pgMar w:top="1531" w:right="1418" w:bottom="1701" w:left="1701" w:header="567" w:footer="709" w:gutter="0"/>
          <w:pgNumType w:start="1"/>
          <w:cols w:space="708"/>
          <w:titlePg/>
          <w:docGrid w:linePitch="360"/>
        </w:sectPr>
      </w:pPr>
      <w:bookmarkStart w:id="5325" w:name="_Hlk10085971"/>
      <w:bookmarkEnd w:id="5314"/>
    </w:p>
    <w:p w14:paraId="5915229C" w14:textId="77777777" w:rsidR="00AB753B" w:rsidRPr="007B6190" w:rsidRDefault="00AB753B" w:rsidP="007F7D8C">
      <w:pPr>
        <w:spacing w:after="240" w:line="320" w:lineRule="atLeast"/>
        <w:jc w:val="both"/>
        <w:rPr>
          <w:rFonts w:ascii="Tahoma" w:hAnsi="Tahoma" w:cs="Tahoma"/>
          <w:i/>
          <w:sz w:val="22"/>
          <w:szCs w:val="22"/>
        </w:rPr>
      </w:pPr>
      <w:bookmarkStart w:id="5326" w:name="_Toc63861262"/>
      <w:bookmarkStart w:id="5327" w:name="_Toc63861433"/>
      <w:bookmarkStart w:id="5328" w:name="_Toc63861601"/>
      <w:bookmarkStart w:id="5329" w:name="_Toc63861763"/>
      <w:bookmarkStart w:id="5330" w:name="_Toc63861925"/>
      <w:bookmarkStart w:id="5331" w:name="_Toc63862886"/>
      <w:bookmarkStart w:id="5332" w:name="_Toc63864238"/>
      <w:bookmarkStart w:id="5333" w:name="_Toc63861263"/>
      <w:bookmarkStart w:id="5334" w:name="_Toc63861434"/>
      <w:bookmarkStart w:id="5335" w:name="_Toc63861602"/>
      <w:bookmarkStart w:id="5336" w:name="_Toc63861764"/>
      <w:bookmarkStart w:id="5337" w:name="_Toc63861926"/>
      <w:bookmarkStart w:id="5338" w:name="_Toc63862887"/>
      <w:bookmarkStart w:id="5339" w:name="_Toc63864239"/>
      <w:bookmarkStart w:id="5340" w:name="_Toc63861264"/>
      <w:bookmarkStart w:id="5341" w:name="_Toc63861435"/>
      <w:bookmarkStart w:id="5342" w:name="_Toc63861603"/>
      <w:bookmarkStart w:id="5343" w:name="_Toc63861765"/>
      <w:bookmarkStart w:id="5344" w:name="_Toc63861927"/>
      <w:bookmarkStart w:id="5345" w:name="_Toc63862888"/>
      <w:bookmarkStart w:id="5346" w:name="_Toc63864240"/>
      <w:bookmarkStart w:id="5347" w:name="_Toc63861265"/>
      <w:bookmarkStart w:id="5348" w:name="_Toc63861436"/>
      <w:bookmarkStart w:id="5349" w:name="_Toc63861604"/>
      <w:bookmarkStart w:id="5350" w:name="_Toc63861766"/>
      <w:bookmarkStart w:id="5351" w:name="_Toc63861928"/>
      <w:bookmarkStart w:id="5352" w:name="_Toc63862889"/>
      <w:bookmarkStart w:id="5353" w:name="_Toc63864241"/>
      <w:bookmarkStart w:id="5354" w:name="_Toc63861267"/>
      <w:bookmarkStart w:id="5355" w:name="_Toc63861438"/>
      <w:bookmarkStart w:id="5356" w:name="_Toc63861606"/>
      <w:bookmarkStart w:id="5357" w:name="_Toc63861768"/>
      <w:bookmarkStart w:id="5358" w:name="_Toc63861930"/>
      <w:bookmarkStart w:id="5359" w:name="_Toc63862891"/>
      <w:bookmarkStart w:id="5360" w:name="_Toc63864243"/>
      <w:bookmarkStart w:id="5361" w:name="_Toc63861268"/>
      <w:bookmarkStart w:id="5362" w:name="_Toc63861439"/>
      <w:bookmarkStart w:id="5363" w:name="_Toc63861607"/>
      <w:bookmarkStart w:id="5364" w:name="_Toc63861769"/>
      <w:bookmarkStart w:id="5365" w:name="_Toc63861931"/>
      <w:bookmarkStart w:id="5366" w:name="_Toc63862892"/>
      <w:bookmarkStart w:id="5367" w:name="_Toc63864244"/>
      <w:bookmarkStart w:id="5368" w:name="_Toc63861269"/>
      <w:bookmarkStart w:id="5369" w:name="_Toc63861440"/>
      <w:bookmarkStart w:id="5370" w:name="_Toc63861608"/>
      <w:bookmarkStart w:id="5371" w:name="_Toc63861770"/>
      <w:bookmarkStart w:id="5372" w:name="_Toc63861932"/>
      <w:bookmarkStart w:id="5373" w:name="_Toc63862893"/>
      <w:bookmarkStart w:id="5374" w:name="_Toc63864245"/>
      <w:bookmarkStart w:id="5375" w:name="_Toc63861270"/>
      <w:bookmarkStart w:id="5376" w:name="_Toc63861441"/>
      <w:bookmarkStart w:id="5377" w:name="_Toc63861609"/>
      <w:bookmarkStart w:id="5378" w:name="_Toc63861771"/>
      <w:bookmarkStart w:id="5379" w:name="_Toc63861933"/>
      <w:bookmarkStart w:id="5380" w:name="_Toc63862894"/>
      <w:bookmarkStart w:id="5381" w:name="_Toc63864246"/>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ADDABAB" w14:textId="77777777" w:rsidR="00032FC8" w:rsidRPr="007B6190" w:rsidRDefault="00D74FE2" w:rsidP="007F7D8C">
      <w:pPr>
        <w:pStyle w:val="Anexo"/>
        <w:widowControl/>
      </w:pPr>
      <w:bookmarkStart w:id="5382" w:name="_Toc63861272"/>
      <w:bookmarkStart w:id="5383" w:name="_Toc63861443"/>
      <w:bookmarkStart w:id="5384" w:name="_Toc63861611"/>
      <w:bookmarkStart w:id="5385" w:name="_Toc63861773"/>
      <w:bookmarkStart w:id="5386" w:name="_Toc63861935"/>
      <w:bookmarkStart w:id="5387" w:name="_Toc63862896"/>
      <w:bookmarkStart w:id="5388" w:name="_Toc63864248"/>
      <w:bookmarkStart w:id="5389" w:name="_Toc63861273"/>
      <w:bookmarkStart w:id="5390" w:name="_Toc63861444"/>
      <w:bookmarkStart w:id="5391" w:name="_Toc63861612"/>
      <w:bookmarkStart w:id="5392" w:name="_Toc63861774"/>
      <w:bookmarkStart w:id="5393" w:name="_Toc63861936"/>
      <w:bookmarkStart w:id="5394" w:name="_Toc63862897"/>
      <w:bookmarkStart w:id="5395" w:name="_Toc63864249"/>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r w:rsidRPr="007B6190">
        <w:br/>
      </w:r>
      <w:bookmarkStart w:id="5396" w:name="_Toc63861274"/>
      <w:bookmarkStart w:id="5397" w:name="_Toc63861445"/>
      <w:bookmarkStart w:id="5398" w:name="_Toc63861613"/>
      <w:bookmarkStart w:id="5399" w:name="_Toc63861775"/>
      <w:bookmarkStart w:id="5400" w:name="_Toc63861937"/>
      <w:bookmarkStart w:id="5401" w:name="_Toc63862898"/>
      <w:bookmarkStart w:id="5402" w:name="_Toc63864250"/>
      <w:bookmarkEnd w:id="5396"/>
      <w:bookmarkEnd w:id="5397"/>
      <w:bookmarkEnd w:id="5398"/>
      <w:bookmarkEnd w:id="5399"/>
      <w:bookmarkEnd w:id="5400"/>
      <w:bookmarkEnd w:id="5401"/>
      <w:bookmarkEnd w:id="5402"/>
      <w:r w:rsidR="000146A3">
        <w:t>DESCRIÇÃO DE IMÓVEIS</w:t>
      </w:r>
      <w:r w:rsidR="00AA1846">
        <w:t xml:space="preserve"> </w:t>
      </w:r>
      <w:r w:rsidR="002A56EA">
        <w:t>REEMBOLSO</w:t>
      </w:r>
    </w:p>
    <w:p w14:paraId="450F6F4D" w14:textId="77777777" w:rsidR="00BF6160" w:rsidRPr="007B6190" w:rsidRDefault="00BF6160">
      <w:pPr>
        <w:autoSpaceDE/>
        <w:autoSpaceDN/>
        <w:adjustRightInd/>
        <w:spacing w:after="200" w:line="276" w:lineRule="auto"/>
        <w:rPr>
          <w:rFonts w:ascii="Tahoma" w:hAnsi="Tahoma" w:cs="Tahoma"/>
          <w:i/>
          <w:sz w:val="22"/>
          <w:szCs w:val="22"/>
        </w:rPr>
      </w:pPr>
      <w:bookmarkStart w:id="5403" w:name="_Hlk66358634"/>
    </w:p>
    <w:p w14:paraId="7C2DAEF1" w14:textId="77777777" w:rsidR="00824D5D" w:rsidRDefault="00824D5D">
      <w:pPr>
        <w:autoSpaceDE/>
        <w:autoSpaceDN/>
        <w:adjustRightInd/>
        <w:spacing w:after="200" w:line="276" w:lineRule="auto"/>
        <w:rPr>
          <w:rFonts w:ascii="Tahoma" w:hAnsi="Tahoma" w:cs="Tahoma"/>
          <w:i/>
          <w:sz w:val="22"/>
          <w:szCs w:val="22"/>
        </w:rPr>
      </w:pPr>
    </w:p>
    <w:p w14:paraId="7F9D48CF" w14:textId="77777777" w:rsidR="00AA1846" w:rsidRPr="007A13F3" w:rsidRDefault="00AA1846" w:rsidP="007A13F3">
      <w:pPr>
        <w:autoSpaceDE/>
        <w:autoSpaceDN/>
        <w:adjustRightInd/>
        <w:spacing w:after="200" w:line="276" w:lineRule="auto"/>
        <w:rPr>
          <w:rFonts w:ascii="Tahoma" w:hAnsi="Tahoma"/>
          <w:i/>
          <w:sz w:val="22"/>
        </w:rPr>
      </w:pPr>
    </w:p>
    <w:p w14:paraId="4FFF37BE" w14:textId="77777777" w:rsidR="002A114B" w:rsidRPr="007A13F3" w:rsidRDefault="002A114B" w:rsidP="007A13F3">
      <w:pPr>
        <w:autoSpaceDE/>
        <w:autoSpaceDN/>
        <w:adjustRightInd/>
        <w:spacing w:after="200" w:line="276" w:lineRule="auto"/>
        <w:rPr>
          <w:rFonts w:ascii="Tahoma" w:hAnsi="Tahoma"/>
          <w:b/>
          <w:sz w:val="22"/>
        </w:rPr>
        <w:sectPr w:rsidR="002A114B" w:rsidRPr="007A13F3" w:rsidSect="007A13F3">
          <w:pgSz w:w="16839" w:h="11907" w:orient="landscape" w:code="9"/>
          <w:pgMar w:top="1701" w:right="1531" w:bottom="1418" w:left="1701" w:header="567" w:footer="709" w:gutter="0"/>
          <w:cols w:space="708"/>
          <w:titlePg/>
          <w:docGrid w:linePitch="360"/>
        </w:sectPr>
      </w:pPr>
      <w:bookmarkStart w:id="5404" w:name="_Toc63861276"/>
      <w:bookmarkStart w:id="5405" w:name="_Toc63861447"/>
      <w:bookmarkStart w:id="5406" w:name="_Toc63861615"/>
      <w:bookmarkStart w:id="5407" w:name="_Toc63861777"/>
      <w:bookmarkStart w:id="5408" w:name="_Toc63861939"/>
      <w:bookmarkStart w:id="5409" w:name="_Toc63862900"/>
      <w:bookmarkStart w:id="5410" w:name="_Toc63864252"/>
      <w:bookmarkStart w:id="5411" w:name="_Toc63861277"/>
      <w:bookmarkStart w:id="5412" w:name="_Toc63861448"/>
      <w:bookmarkStart w:id="5413" w:name="_Toc63861616"/>
      <w:bookmarkStart w:id="5414" w:name="_Toc63861778"/>
      <w:bookmarkStart w:id="5415" w:name="_Toc63861940"/>
      <w:bookmarkStart w:id="5416" w:name="_Toc63862901"/>
      <w:bookmarkStart w:id="5417" w:name="_Toc63864253"/>
      <w:bookmarkStart w:id="5418" w:name="_Toc63861279"/>
      <w:bookmarkStart w:id="5419" w:name="_Toc63861450"/>
      <w:bookmarkStart w:id="5420" w:name="_Toc63861618"/>
      <w:bookmarkStart w:id="5421" w:name="_Toc63861780"/>
      <w:bookmarkStart w:id="5422" w:name="_Toc63861942"/>
      <w:bookmarkStart w:id="5423" w:name="_Toc63862903"/>
      <w:bookmarkStart w:id="5424" w:name="_Toc63864255"/>
      <w:bookmarkStart w:id="5425" w:name="_Toc63861280"/>
      <w:bookmarkStart w:id="5426" w:name="_Toc63861451"/>
      <w:bookmarkStart w:id="5427" w:name="_Toc63861619"/>
      <w:bookmarkStart w:id="5428" w:name="_Toc63861781"/>
      <w:bookmarkStart w:id="5429" w:name="_Toc63861943"/>
      <w:bookmarkStart w:id="5430" w:name="_Toc63862904"/>
      <w:bookmarkStart w:id="5431" w:name="_Toc63864256"/>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p>
    <w:p w14:paraId="0D0A4852" w14:textId="77777777" w:rsidR="00A3264A" w:rsidRPr="007B6190" w:rsidRDefault="00A3264A" w:rsidP="007F7D8C">
      <w:pPr>
        <w:spacing w:after="240" w:line="320" w:lineRule="atLeast"/>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002A56E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002A56EA" w:rsidRPr="007B6190">
        <w:rPr>
          <w:rFonts w:ascii="Tahoma" w:hAnsi="Tahoma" w:cs="Tahoma"/>
          <w:i/>
          <w:sz w:val="22"/>
          <w:szCs w:val="22"/>
        </w:rPr>
        <w:t xml:space="preserve">, para Colocação Privada, da </w:t>
      </w:r>
      <w:r w:rsidR="002A56EA" w:rsidRPr="00D971E1">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14:paraId="5E853287" w14:textId="77777777" w:rsidR="002A56EA" w:rsidRDefault="002A56EA">
      <w:pPr>
        <w:pStyle w:val="Anexo"/>
        <w:widowControl/>
      </w:pPr>
    </w:p>
    <w:p w14:paraId="36F03C7C" w14:textId="77777777" w:rsidR="00A3264A" w:rsidRPr="007B6190" w:rsidRDefault="00A3264A" w:rsidP="007F7D8C">
      <w:pPr>
        <w:pStyle w:val="Anexo"/>
        <w:widowControl/>
        <w:numPr>
          <w:ilvl w:val="0"/>
          <w:numId w:val="0"/>
        </w:numPr>
      </w:pPr>
      <w:r>
        <w:t>CRONOGRAMA DE INVESTIMENTO</w:t>
      </w:r>
    </w:p>
    <w:p w14:paraId="394D39EA" w14:textId="77777777" w:rsidR="002A56EA" w:rsidRPr="007F7D8C" w:rsidRDefault="002A56EA" w:rsidP="007F7D8C">
      <w:pPr>
        <w:spacing w:after="240" w:line="320" w:lineRule="atLeast"/>
        <w:jc w:val="both"/>
        <w:rPr>
          <w:i/>
        </w:rPr>
      </w:pPr>
      <w:r w:rsidRPr="007F7D8C">
        <w:rPr>
          <w:rFonts w:ascii="Tahoma" w:hAnsi="Tahoma" w:cs="Tahoma"/>
          <w:i/>
          <w:sz w:val="22"/>
          <w:szCs w:val="22"/>
        </w:rPr>
        <w:br w:type="page"/>
      </w:r>
    </w:p>
    <w:p w14:paraId="62B389D1" w14:textId="77777777" w:rsidR="002A56EA" w:rsidRPr="007F7D8C" w:rsidRDefault="002A56EA" w:rsidP="007F7D8C">
      <w:pPr>
        <w:spacing w:after="240" w:line="320" w:lineRule="atLeast"/>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1CBAFF87" w14:textId="77777777" w:rsidR="002A56EA" w:rsidRPr="009E7A3F" w:rsidRDefault="002A56EA" w:rsidP="007F7D8C">
      <w:pPr>
        <w:pStyle w:val="Anexo"/>
        <w:widowControl/>
      </w:pPr>
      <w:r>
        <w:br/>
        <w:t>IMÓVEIS GARANTIA</w:t>
      </w:r>
    </w:p>
    <w:p w14:paraId="4CE9A766" w14:textId="77777777" w:rsidR="00A3264A" w:rsidRPr="007A13F3" w:rsidRDefault="00A3264A" w:rsidP="007A13F3">
      <w:pPr>
        <w:autoSpaceDE/>
        <w:autoSpaceDN/>
        <w:adjustRightInd/>
        <w:spacing w:after="200" w:line="276" w:lineRule="auto"/>
        <w:rPr>
          <w:rFonts w:ascii="Tahoma" w:hAnsi="Tahoma"/>
          <w:i/>
          <w:sz w:val="22"/>
        </w:rPr>
      </w:pPr>
      <w:r w:rsidRPr="007A13F3">
        <w:rPr>
          <w:rFonts w:ascii="Tahoma" w:hAnsi="Tahoma"/>
          <w:i/>
          <w:sz w:val="22"/>
        </w:rPr>
        <w:br w:type="page"/>
      </w:r>
    </w:p>
    <w:p w14:paraId="3AC7C73A" w14:textId="779D93DC" w:rsidR="005222C2" w:rsidRPr="00F46D4E" w:rsidRDefault="005222C2" w:rsidP="007A13F3">
      <w:pPr>
        <w:spacing w:after="240" w:line="320" w:lineRule="atLeast"/>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1D32C760" w14:textId="43D3ABD8" w:rsidR="005222C2" w:rsidRPr="009E7A3F" w:rsidRDefault="005222C2" w:rsidP="007A13F3">
      <w:pPr>
        <w:pStyle w:val="Anexo"/>
        <w:widowControl/>
      </w:pPr>
      <w:r>
        <w:br/>
      </w:r>
      <w:r w:rsidRPr="005222C2">
        <w:t>FORMA DE UTILIZAÇÃO E PROPORÇÃO DOS RECURSOS CAPTADOS POR MEIO DA EMISSÃO A SER DESTINADA PARA CADA UM DOS IMÓVEIS LASTRO</w:t>
      </w:r>
    </w:p>
    <w:p w14:paraId="40177668" w14:textId="77777777" w:rsidR="005222C2" w:rsidRDefault="005222C2" w:rsidP="005222C2">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5F264706" w14:textId="565FE6CA" w:rsidR="002775AE" w:rsidRPr="0053635D" w:rsidRDefault="002775AE" w:rsidP="007A13F3">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5A7FA9D0" w14:textId="2E74513A" w:rsidR="002775AE" w:rsidRPr="009E7A3F" w:rsidRDefault="002775AE" w:rsidP="007A13F3">
      <w:pPr>
        <w:pStyle w:val="Anexo"/>
        <w:widowControl/>
      </w:pPr>
    </w:p>
    <w:p w14:paraId="6EA27B55" w14:textId="77777777" w:rsidR="002775AE" w:rsidRPr="0015253F" w:rsidRDefault="002775AE" w:rsidP="007A13F3">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6A6265DC" w14:textId="2D3A02C2" w:rsidR="002775AE" w:rsidRPr="0015253F" w:rsidRDefault="002775AE" w:rsidP="007F7D8C">
      <w:pPr>
        <w:tabs>
          <w:tab w:val="left" w:pos="9498"/>
        </w:tabs>
        <w:spacing w:line="360" w:lineRule="auto"/>
        <w:jc w:val="both"/>
        <w:rPr>
          <w:rFonts w:ascii="Tahoma" w:hAnsi="Tahoma" w:cs="Tahoma"/>
          <w:b/>
          <w:sz w:val="22"/>
          <w:szCs w:val="22"/>
        </w:rPr>
      </w:pPr>
    </w:p>
    <w:p w14:paraId="5BEA9E09" w14:textId="77777777" w:rsidR="007D2F04" w:rsidRPr="009E7A3F" w:rsidRDefault="007D2F04" w:rsidP="007A13F3">
      <w:pPr>
        <w:autoSpaceDE/>
        <w:autoSpaceDN/>
        <w:adjustRightInd/>
        <w:spacing w:after="240" w:line="320" w:lineRule="atLeast"/>
        <w:jc w:val="both"/>
        <w:rPr>
          <w:rFonts w:ascii="Tahoma" w:hAnsi="Tahoma" w:cs="Tahoma"/>
          <w:color w:val="000000"/>
          <w:sz w:val="22"/>
          <w:szCs w:val="22"/>
        </w:rPr>
      </w:pPr>
    </w:p>
    <w:p w14:paraId="52BD9570" w14:textId="77777777" w:rsidR="002A114B" w:rsidRDefault="002A114B">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4E1ABF2E" w14:textId="1F797AAB" w:rsidR="007D2F04" w:rsidRPr="0053635D" w:rsidRDefault="007D2F04" w:rsidP="007A13F3">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3252B37" w14:textId="706C2AB4" w:rsidR="007D2F04" w:rsidRDefault="007D2F04" w:rsidP="007A13F3">
      <w:pPr>
        <w:pStyle w:val="Anexo"/>
        <w:widowControl/>
      </w:pPr>
    </w:p>
    <w:p w14:paraId="73F7BF35" w14:textId="77777777" w:rsidR="00AA1846" w:rsidRPr="00CA021E" w:rsidRDefault="007D2F04">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14:paraId="026F598E" w14:textId="77777777" w:rsidR="001078B2" w:rsidRPr="00CA021E" w:rsidRDefault="001078B2">
      <w:pPr>
        <w:pStyle w:val="PargrafodaLista"/>
        <w:spacing w:after="240" w:line="280" w:lineRule="exact"/>
        <w:ind w:left="0"/>
        <w:jc w:val="center"/>
        <w:rPr>
          <w:rFonts w:ascii="Tahoma" w:hAnsi="Tahoma" w:cs="Tahoma"/>
          <w:b/>
          <w:iCs/>
          <w:sz w:val="22"/>
          <w:szCs w:val="22"/>
        </w:rPr>
      </w:pPr>
    </w:p>
    <w:p w14:paraId="04CB5576" w14:textId="77777777" w:rsidR="001078B2" w:rsidRDefault="001078B2">
      <w:pPr>
        <w:pStyle w:val="PargrafodaLista"/>
        <w:spacing w:after="240" w:line="280" w:lineRule="exact"/>
        <w:ind w:left="0"/>
        <w:jc w:val="center"/>
        <w:rPr>
          <w:rFonts w:ascii="Tahoma" w:hAnsi="Tahoma" w:cs="Tahoma"/>
          <w:b/>
          <w:smallCaps/>
          <w:sz w:val="22"/>
          <w:szCs w:val="22"/>
        </w:rPr>
      </w:pPr>
    </w:p>
    <w:p w14:paraId="079A3E2E" w14:textId="77777777" w:rsidR="007D2F04" w:rsidRDefault="007D2F04">
      <w:pPr>
        <w:pStyle w:val="PargrafodaLista"/>
        <w:spacing w:after="240" w:line="280" w:lineRule="exact"/>
        <w:ind w:left="0"/>
        <w:jc w:val="center"/>
        <w:rPr>
          <w:rFonts w:ascii="Tahoma" w:hAnsi="Tahoma" w:cs="Tahoma"/>
          <w:b/>
          <w:smallCaps/>
          <w:sz w:val="22"/>
          <w:szCs w:val="22"/>
        </w:rPr>
      </w:pPr>
    </w:p>
    <w:p w14:paraId="4350188F" w14:textId="77777777" w:rsidR="002A114B" w:rsidRDefault="002A114B">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72CAF6D2" w14:textId="492301F5" w:rsidR="00C04A20" w:rsidRPr="0053635D" w:rsidRDefault="00C04A20" w:rsidP="007A13F3">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F6BDD88" w14:textId="23DEB00B" w:rsidR="00C04A20" w:rsidRDefault="00C04A20" w:rsidP="007A13F3">
      <w:pPr>
        <w:pStyle w:val="Anexo"/>
        <w:widowControl/>
      </w:pPr>
    </w:p>
    <w:p w14:paraId="181EA55E" w14:textId="77777777" w:rsidR="00C04A20" w:rsidRPr="001B2AF0" w:rsidRDefault="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6ABABD78" w14:textId="77777777" w:rsidR="00C04A20" w:rsidRPr="001B2AF0" w:rsidRDefault="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190398E3" w14:textId="3EE5505E" w:rsidR="00C04A20" w:rsidRPr="001B2AF0" w:rsidRDefault="006A429A">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3A0CEC58" w14:textId="77777777" w:rsidR="00AE1CC4" w:rsidRDefault="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1CD3C86F" w14:textId="5CA217FA" w:rsidR="00C04A20" w:rsidRDefault="006A429A">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del w:id="5432" w:author="Carlos Henrique de Araujo" w:date="2021-04-06T16:32:00Z">
        <w:r w:rsidRPr="00FE0993">
          <w:rPr>
            <w:rFonts w:ascii="Arial" w:hAnsi="Arial" w:cs="Arial"/>
            <w:b/>
            <w:bCs/>
            <w:color w:val="333333"/>
            <w:szCs w:val="16"/>
            <w:shd w:val="clear" w:color="auto" w:fill="FFFFFF"/>
          </w:rPr>
          <w:delText xml:space="preserve"> </w:delText>
        </w:r>
      </w:del>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87661A">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87661A">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87661A">
        <w:rPr>
          <w:rFonts w:ascii="Tahoma" w:hAnsi="Tahoma" w:cs="Tahoma"/>
          <w:sz w:val="22"/>
          <w:szCs w:val="22"/>
        </w:rPr>
        <w:t>n.º </w:t>
      </w:r>
      <w:del w:id="5433" w:author="Carlos Henrique de Araujo" w:date="2021-04-06T16:32:00Z">
        <w:r>
          <w:rPr>
            <w:rFonts w:ascii="Tahoma" w:hAnsi="Tahoma" w:cs="Tahoma"/>
            <w:sz w:val="22"/>
            <w:szCs w:val="22"/>
          </w:rPr>
          <w:delText>[</w:delText>
        </w:r>
        <w:r w:rsidRPr="00D971E1">
          <w:rPr>
            <w:rFonts w:ascii="Tahoma" w:hAnsi="Tahoma" w:cs="Tahoma"/>
            <w:sz w:val="22"/>
            <w:szCs w:val="22"/>
            <w:highlight w:val="yellow"/>
          </w:rPr>
          <w:delText>=</w:delText>
        </w:r>
        <w:r>
          <w:rPr>
            <w:rFonts w:ascii="Tahoma" w:hAnsi="Tahoma" w:cs="Tahoma"/>
            <w:sz w:val="22"/>
            <w:szCs w:val="22"/>
          </w:rPr>
          <w:delText>]</w:delText>
        </w:r>
        <w:r w:rsidRPr="007B6190">
          <w:rPr>
            <w:rFonts w:ascii="Tahoma" w:hAnsi="Tahoma" w:cs="Tahoma"/>
            <w:sz w:val="22"/>
            <w:szCs w:val="22"/>
          </w:rPr>
          <w:delText>,</w:delText>
        </w:r>
      </w:del>
      <w:ins w:id="5434" w:author="Carlos Henrique de Araujo" w:date="2021-04-06T16:32:00Z">
        <w:r w:rsidR="007A13F3">
          <w:rPr>
            <w:rFonts w:ascii="Tahoma" w:hAnsi="Tahoma" w:cs="Tahoma"/>
            <w:sz w:val="22"/>
            <w:szCs w:val="22"/>
          </w:rPr>
          <w:t>35.300.485.718</w:t>
        </w:r>
        <w:r w:rsidRPr="007B6190">
          <w:rPr>
            <w:rFonts w:ascii="Tahoma" w:hAnsi="Tahoma" w:cs="Tahoma"/>
            <w:sz w:val="22"/>
            <w:szCs w:val="22"/>
          </w:rPr>
          <w:t>,</w:t>
        </w:r>
      </w:ins>
      <w:r w:rsidRPr="007B6190">
        <w:rPr>
          <w:rFonts w:ascii="Tahoma" w:hAnsi="Tahoma" w:cs="Tahoma"/>
          <w:sz w:val="22"/>
          <w:szCs w:val="22"/>
        </w:rPr>
        <w:t xml:space="preserve"> neste ato representada na forma do seu estatuto social </w:t>
      </w:r>
      <w:r w:rsidR="00C04A20" w:rsidRPr="007B6190">
        <w:rPr>
          <w:rFonts w:ascii="Tahoma" w:hAnsi="Tahoma" w:cs="Tahoma"/>
          <w:sz w:val="22"/>
          <w:szCs w:val="22"/>
        </w:rPr>
        <w:t>(“</w:t>
      </w:r>
      <w:r w:rsidR="00C04A20" w:rsidRPr="007B6190">
        <w:rPr>
          <w:rFonts w:ascii="Tahoma" w:hAnsi="Tahoma" w:cs="Tahoma"/>
          <w:sz w:val="22"/>
          <w:szCs w:val="22"/>
          <w:u w:val="single"/>
        </w:rPr>
        <w:t>Emissora</w:t>
      </w:r>
      <w:r w:rsidR="00C04A20" w:rsidRPr="007B6190">
        <w:rPr>
          <w:rFonts w:ascii="Tahoma" w:hAnsi="Tahoma" w:cs="Tahoma"/>
          <w:sz w:val="22"/>
          <w:szCs w:val="22"/>
        </w:rPr>
        <w:t>”)</w:t>
      </w:r>
      <w:r w:rsidR="00C04A20" w:rsidRPr="001B2AF0">
        <w:rPr>
          <w:rFonts w:ascii="Tahoma" w:hAnsi="Tahoma" w:cs="Tahoma"/>
          <w:sz w:val="22"/>
          <w:szCs w:val="22"/>
        </w:rPr>
        <w:t xml:space="preserve">, </w:t>
      </w:r>
      <w:r w:rsidR="00C04A20">
        <w:rPr>
          <w:rFonts w:ascii="Tahoma" w:hAnsi="Tahoma" w:cs="Tahoma"/>
          <w:sz w:val="22"/>
          <w:szCs w:val="22"/>
        </w:rPr>
        <w:t xml:space="preserve">nos termos do item </w:t>
      </w:r>
      <w:r w:rsidR="00C04A20" w:rsidRPr="007A13F3">
        <w:rPr>
          <w:rFonts w:ascii="Tahoma" w:hAnsi="Tahoma"/>
          <w:sz w:val="22"/>
          <w:highlight w:val="yellow"/>
          <w:rPrChange w:id="5435" w:author="Carlos Henrique de Araujo" w:date="2021-04-06T16:32:00Z">
            <w:rPr>
              <w:rFonts w:ascii="Tahoma" w:hAnsi="Tahoma"/>
              <w:sz w:val="22"/>
            </w:rPr>
          </w:rPrChange>
        </w:rPr>
        <w:t>(</w:t>
      </w:r>
      <w:r w:rsidRPr="007A13F3">
        <w:rPr>
          <w:rFonts w:ascii="Tahoma" w:hAnsi="Tahoma"/>
          <w:sz w:val="22"/>
          <w:highlight w:val="yellow"/>
          <w:rPrChange w:id="5436" w:author="Carlos Henrique de Araujo" w:date="2021-04-06T16:32:00Z">
            <w:rPr>
              <w:rFonts w:ascii="Tahoma" w:hAnsi="Tahoma"/>
              <w:sz w:val="22"/>
            </w:rPr>
          </w:rPrChange>
        </w:rPr>
        <w:t>i</w:t>
      </w:r>
      <w:r w:rsidR="00C04A20" w:rsidRPr="007A13F3">
        <w:rPr>
          <w:rFonts w:ascii="Tahoma" w:hAnsi="Tahoma"/>
          <w:sz w:val="22"/>
          <w:highlight w:val="yellow"/>
          <w:rPrChange w:id="5437" w:author="Carlos Henrique de Araujo" w:date="2021-04-06T16:32:00Z">
            <w:rPr>
              <w:rFonts w:ascii="Tahoma" w:hAnsi="Tahoma"/>
              <w:sz w:val="22"/>
            </w:rPr>
          </w:rPrChange>
        </w:rPr>
        <w:t xml:space="preserve">x) da </w:t>
      </w:r>
      <w:r w:rsidR="00F374BF" w:rsidRPr="007A13F3">
        <w:rPr>
          <w:rFonts w:ascii="Tahoma" w:hAnsi="Tahoma"/>
          <w:sz w:val="22"/>
          <w:highlight w:val="yellow"/>
          <w:rPrChange w:id="5438" w:author="Carlos Henrique de Araujo" w:date="2021-04-06T16:32:00Z">
            <w:rPr>
              <w:rFonts w:ascii="Tahoma" w:hAnsi="Tahoma"/>
              <w:sz w:val="22"/>
            </w:rPr>
          </w:rPrChange>
        </w:rPr>
        <w:t>Cláusula </w:t>
      </w:r>
      <w:r w:rsidR="00C04A20" w:rsidRPr="007A13F3">
        <w:rPr>
          <w:rFonts w:ascii="Tahoma" w:hAnsi="Tahoma"/>
          <w:sz w:val="22"/>
          <w:highlight w:val="yellow"/>
          <w:rPrChange w:id="5439" w:author="Carlos Henrique de Araujo" w:date="2021-04-06T16:32:00Z">
            <w:rPr>
              <w:rFonts w:ascii="Tahoma" w:hAnsi="Tahoma"/>
              <w:sz w:val="22"/>
            </w:rPr>
          </w:rPrChange>
        </w:rPr>
        <w:t>7.</w:t>
      </w:r>
      <w:r w:rsidRPr="007A13F3">
        <w:rPr>
          <w:rFonts w:ascii="Tahoma" w:hAnsi="Tahoma"/>
          <w:sz w:val="22"/>
          <w:highlight w:val="yellow"/>
          <w:rPrChange w:id="5440" w:author="Carlos Henrique de Araujo" w:date="2021-04-06T16:32:00Z">
            <w:rPr>
              <w:rFonts w:ascii="Tahoma" w:hAnsi="Tahoma"/>
              <w:sz w:val="22"/>
            </w:rPr>
          </w:rPrChange>
        </w:rPr>
        <w:t xml:space="preserve">23 </w:t>
      </w:r>
      <w:r w:rsidR="00C04A20" w:rsidRPr="007A13F3">
        <w:rPr>
          <w:rFonts w:ascii="Tahoma" w:hAnsi="Tahoma"/>
          <w:sz w:val="22"/>
          <w:highlight w:val="yellow"/>
          <w:rPrChange w:id="5441" w:author="Carlos Henrique de Araujo" w:date="2021-04-06T16:32:00Z">
            <w:rPr>
              <w:rFonts w:ascii="Tahoma" w:hAnsi="Tahoma"/>
              <w:sz w:val="22"/>
            </w:rPr>
          </w:rPrChange>
        </w:rPr>
        <w:t>do</w:t>
      </w:r>
      <w:r w:rsidR="00C04A20" w:rsidRPr="00C04A20">
        <w:rPr>
          <w:rFonts w:ascii="Tahoma" w:hAnsi="Tahoma" w:cs="Tahoma"/>
          <w:sz w:val="22"/>
          <w:szCs w:val="22"/>
        </w:rPr>
        <w:t xml:space="preserve"> </w:t>
      </w:r>
      <w:r w:rsidR="00C04A20"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C04A20" w:rsidRPr="003A40F9">
        <w:rPr>
          <w:rFonts w:ascii="Tahoma" w:hAnsi="Tahoma" w:cs="Tahoma"/>
          <w:sz w:val="22"/>
          <w:szCs w:val="22"/>
        </w:rPr>
        <w:t>”</w:t>
      </w:r>
      <w:r w:rsidR="00C04A20">
        <w:rPr>
          <w:rFonts w:ascii="Tahoma" w:hAnsi="Tahoma" w:cs="Tahoma"/>
          <w:sz w:val="22"/>
          <w:szCs w:val="22"/>
        </w:rPr>
        <w:t xml:space="preserve"> (“</w:t>
      </w:r>
      <w:r w:rsidR="00C04A20" w:rsidRPr="003A40F9">
        <w:rPr>
          <w:rFonts w:ascii="Tahoma" w:hAnsi="Tahoma" w:cs="Tahoma"/>
          <w:sz w:val="22"/>
          <w:szCs w:val="22"/>
          <w:u w:val="single"/>
        </w:rPr>
        <w:t>Escritura de Emissão</w:t>
      </w:r>
      <w:r w:rsidR="00C04A20">
        <w:rPr>
          <w:rFonts w:ascii="Tahoma" w:hAnsi="Tahoma" w:cs="Tahoma"/>
          <w:sz w:val="22"/>
          <w:szCs w:val="22"/>
        </w:rPr>
        <w:t>”)</w:t>
      </w:r>
      <w:r w:rsidR="00C04A20" w:rsidRPr="003A40F9" w:rsidDel="00AC68FD">
        <w:rPr>
          <w:rFonts w:ascii="Tahoma" w:hAnsi="Tahoma" w:cs="Tahoma"/>
          <w:sz w:val="22"/>
          <w:szCs w:val="22"/>
        </w:rPr>
        <w:t xml:space="preserve"> </w:t>
      </w:r>
      <w:r w:rsidR="00C04A20" w:rsidRPr="003A40F9">
        <w:rPr>
          <w:rFonts w:ascii="Tahoma" w:hAnsi="Tahoma" w:cs="Tahoma"/>
          <w:sz w:val="22"/>
          <w:szCs w:val="22"/>
        </w:rPr>
        <w:t xml:space="preserve">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de 2021</w:t>
      </w:r>
      <w:r w:rsidR="00C04A20" w:rsidRPr="00C04A20">
        <w:rPr>
          <w:rFonts w:ascii="Tahoma" w:hAnsi="Tahoma" w:cs="Tahoma"/>
          <w:sz w:val="22"/>
          <w:szCs w:val="22"/>
        </w:rPr>
        <w:t xml:space="preserve">, </w:t>
      </w:r>
      <w:r w:rsidR="00C04A20">
        <w:rPr>
          <w:rFonts w:ascii="Tahoma" w:hAnsi="Tahoma" w:cs="Tahoma"/>
          <w:sz w:val="22"/>
          <w:szCs w:val="22"/>
        </w:rPr>
        <w:t>declara</w:t>
      </w:r>
      <w:r w:rsidR="00C04A20" w:rsidRPr="00C04A20">
        <w:rPr>
          <w:rFonts w:ascii="Tahoma" w:hAnsi="Tahoma" w:cs="Tahoma"/>
          <w:sz w:val="22"/>
          <w:szCs w:val="22"/>
        </w:rPr>
        <w:t xml:space="preserve"> que</w:t>
      </w:r>
      <w:r w:rsidR="00C04A20">
        <w:rPr>
          <w:rFonts w:ascii="Tahoma" w:hAnsi="Tahoma" w:cs="Tahoma"/>
          <w:sz w:val="22"/>
          <w:szCs w:val="22"/>
        </w:rPr>
        <w:t>, desde a Data de Emissão</w:t>
      </w:r>
      <w:r w:rsidR="00C04A20" w:rsidRPr="00C04A20">
        <w:rPr>
          <w:rFonts w:ascii="Tahoma" w:hAnsi="Tahoma" w:cs="Tahoma"/>
          <w:sz w:val="22"/>
          <w:szCs w:val="22"/>
        </w:rPr>
        <w:t xml:space="preserve"> até a presente data:</w:t>
      </w:r>
    </w:p>
    <w:p w14:paraId="03BD0359" w14:textId="761A1EFA" w:rsidR="00C04A20" w:rsidRPr="003A40F9" w:rsidRDefault="00C04A20" w:rsidP="007F7D8C">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05362994"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09E5C7BE" w14:textId="77777777" w:rsidR="00750F1E" w:rsidRPr="001B2AF0" w:rsidRDefault="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4F2C879C" w14:textId="77777777" w:rsidR="00750F1E" w:rsidRPr="001B2AF0" w:rsidRDefault="00750F1E">
      <w:pPr>
        <w:spacing w:after="240" w:line="320" w:lineRule="exact"/>
        <w:jc w:val="both"/>
        <w:rPr>
          <w:rFonts w:ascii="Tahoma" w:hAnsi="Tahoma" w:cs="Tahoma"/>
          <w:b/>
          <w:sz w:val="22"/>
          <w:szCs w:val="22"/>
        </w:rPr>
      </w:pPr>
    </w:p>
    <w:p w14:paraId="7A5B3F5D" w14:textId="6888849A" w:rsidR="00DA506D" w:rsidRPr="007D2F04" w:rsidRDefault="00750F1E">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5442" w:name="_DV_M6"/>
      <w:bookmarkEnd w:id="5442"/>
    </w:p>
    <w:sectPr w:rsidR="00DA506D" w:rsidRPr="007D2F04" w:rsidSect="00031780">
      <w:pgSz w:w="11907" w:h="16839" w:code="9"/>
      <w:pgMar w:top="1531" w:right="1418" w:bottom="170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42D90" w14:textId="77777777" w:rsidR="00474DBB" w:rsidRDefault="00474DBB">
      <w:r>
        <w:separator/>
      </w:r>
    </w:p>
  </w:endnote>
  <w:endnote w:type="continuationSeparator" w:id="0">
    <w:p w14:paraId="2C95CE81" w14:textId="77777777" w:rsidR="00474DBB" w:rsidRDefault="00474DBB">
      <w:r>
        <w:continuationSeparator/>
      </w:r>
    </w:p>
  </w:endnote>
  <w:endnote w:type="continuationNotice" w:id="1">
    <w:p w14:paraId="07CBF14D" w14:textId="77777777" w:rsidR="00474DBB" w:rsidRDefault="00474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00000000" w:usb1="5000A1FF" w:usb2="00000000" w:usb3="00000000" w:csb0="000001BF" w:csb1="00000000"/>
  </w:font>
  <w:font w:name="ヒラギノ角ゴ Pro W3">
    <w:altName w:val="Arial Unicode MS"/>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5793" w14:textId="77777777" w:rsidR="00DB12A9" w:rsidRPr="005353FA" w:rsidRDefault="00DB12A9" w:rsidP="00031780">
    <w:pPr>
      <w:pStyle w:val="Rodap"/>
      <w:tabs>
        <w:tab w:val="clear" w:pos="4252"/>
        <w:tab w:val="left" w:pos="7233"/>
      </w:tabs>
      <w:jc w:val="right"/>
    </w:pPr>
    <w:r>
      <w:tab/>
    </w:r>
    <w:sdt>
      <w:sdtPr>
        <w:id w:val="1102379142"/>
        <w:docPartObj>
          <w:docPartGallery w:val="Page Numbers (Bottom of Page)"/>
          <w:docPartUnique/>
        </w:docPartObj>
      </w:sdtPr>
      <w:sdtContent>
        <w:sdt>
          <w:sdtPr>
            <w:id w:val="-1759505305"/>
            <w:docPartObj>
              <w:docPartGallery w:val="Page Numbers (Top of Page)"/>
              <w:docPartUnique/>
            </w:docPartObj>
          </w:sdtPr>
          <w:sdtContent>
            <w:sdt>
              <w:sdtPr>
                <w:id w:val="31386536"/>
                <w:docPartObj>
                  <w:docPartGallery w:val="Page Numbers (Bottom of Page)"/>
                  <w:docPartUnique/>
                </w:docPartObj>
              </w:sdtPr>
              <w:sdtContent>
                <w:sdt>
                  <w:sdtPr>
                    <w:id w:val="-104040286"/>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295" w14:textId="77777777" w:rsidR="00DB12A9" w:rsidRDefault="00DB12A9"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D6D2" w14:textId="77777777" w:rsidR="00474DBB" w:rsidRDefault="00474DBB">
      <w:r>
        <w:separator/>
      </w:r>
    </w:p>
  </w:footnote>
  <w:footnote w:type="continuationSeparator" w:id="0">
    <w:p w14:paraId="2BDB1969" w14:textId="77777777" w:rsidR="00474DBB" w:rsidRDefault="00474DBB">
      <w:r>
        <w:continuationSeparator/>
      </w:r>
    </w:p>
  </w:footnote>
  <w:footnote w:type="continuationNotice" w:id="1">
    <w:p w14:paraId="0579ED69" w14:textId="77777777" w:rsidR="00474DBB" w:rsidRDefault="00474DBB"/>
  </w:footnote>
  <w:footnote w:id="2">
    <w:p w14:paraId="388E7745" w14:textId="77777777" w:rsidR="00DB12A9" w:rsidRDefault="00DB12A9" w:rsidP="00804342">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Estrutura da fiança pendente de discussão entre Vectis/Damha]</w:t>
      </w:r>
    </w:p>
  </w:footnote>
  <w:footnote w:id="3">
    <w:p w14:paraId="4C82537A" w14:textId="77777777" w:rsidR="00DB12A9" w:rsidRDefault="00DB12A9" w:rsidP="00C86779">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xml:space="preserve">: </w:t>
      </w:r>
      <w:r>
        <w:rPr>
          <w:rFonts w:ascii="Tahoma" w:hAnsi="Tahoma" w:cs="Tahoma"/>
          <w:szCs w:val="16"/>
        </w:rPr>
        <w:t>Cláusula será completamente reformulada após definição da e</w:t>
      </w:r>
      <w:r w:rsidRPr="00513482">
        <w:rPr>
          <w:rFonts w:ascii="Tahoma" w:hAnsi="Tahoma" w:cs="Tahoma"/>
          <w:szCs w:val="16"/>
        </w:rPr>
        <w:t>strutura da fiança pendente de discussão entre Vectis/Damha]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0B05" w14:textId="77777777" w:rsidR="00DB12A9" w:rsidRDefault="00DB12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F046" w14:textId="77777777" w:rsidR="00DB12A9" w:rsidRDefault="00DB12A9" w:rsidP="00877F6F">
    <w:pPr>
      <w:pStyle w:val="Cabealho"/>
      <w:jc w:val="right"/>
      <w:rPr>
        <w:rFonts w:ascii="Tahoma" w:hAnsi="Tahoma" w:cs="Tahoma"/>
        <w:b/>
        <w:sz w:val="24"/>
      </w:rPr>
    </w:pPr>
    <w:r>
      <w:rPr>
        <w:rFonts w:ascii="Tahoma" w:hAnsi="Tahoma" w:cs="Tahoma"/>
        <w:b/>
        <w:sz w:val="24"/>
      </w:rPr>
      <w:t>[Minuta Mattos Filho: 05/04/2021]</w:t>
    </w:r>
  </w:p>
  <w:p w14:paraId="37816554" w14:textId="77777777" w:rsidR="00DB12A9" w:rsidRPr="007F7D8C" w:rsidRDefault="00DB12A9" w:rsidP="007F7D8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ADF3FE8"/>
    <w:multiLevelType w:val="hybridMultilevel"/>
    <w:tmpl w:val="595201F2"/>
    <w:lvl w:ilvl="0" w:tplc="E52434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6" w15:restartNumberingAfterBreak="0">
    <w:nsid w:val="15564669"/>
    <w:multiLevelType w:val="hybridMultilevel"/>
    <w:tmpl w:val="880EE39C"/>
    <w:lvl w:ilvl="0" w:tplc="852688EC">
      <w:start w:val="1"/>
      <w:numFmt w:val="lowerLetter"/>
      <w:lvlText w:val="(%1)"/>
      <w:lvlJc w:val="left"/>
      <w:pPr>
        <w:ind w:left="1080" w:hanging="720"/>
      </w:pPr>
      <w:rPr>
        <w:rFonts w:ascii="Tahoma" w:eastAsia="Times New Roma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122C28"/>
    <w:multiLevelType w:val="multilevel"/>
    <w:tmpl w:val="DAC20028"/>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4"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5"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5A4B3D5B"/>
    <w:multiLevelType w:val="hybridMultilevel"/>
    <w:tmpl w:val="FDC2BC52"/>
    <w:lvl w:ilvl="0" w:tplc="FFFFFFFF">
      <w:start w:val="1"/>
      <w:numFmt w:val="lowerLetter"/>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0"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1"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75D1F3D"/>
    <w:multiLevelType w:val="hybridMultilevel"/>
    <w:tmpl w:val="A7B0AB34"/>
    <w:lvl w:ilvl="0" w:tplc="7CAE8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8"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9"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55D41E8"/>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2"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3"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3"/>
  </w:num>
  <w:num w:numId="2">
    <w:abstractNumId w:val="19"/>
  </w:num>
  <w:num w:numId="3">
    <w:abstractNumId w:val="0"/>
  </w:num>
  <w:num w:numId="4">
    <w:abstractNumId w:val="23"/>
  </w:num>
  <w:num w:numId="5">
    <w:abstractNumId w:val="14"/>
  </w:num>
  <w:num w:numId="6">
    <w:abstractNumId w:val="7"/>
  </w:num>
  <w:num w:numId="7">
    <w:abstractNumId w:val="42"/>
  </w:num>
  <w:num w:numId="8">
    <w:abstractNumId w:val="35"/>
  </w:num>
  <w:num w:numId="9">
    <w:abstractNumId w:val="16"/>
  </w:num>
  <w:num w:numId="10">
    <w:abstractNumId w:val="24"/>
  </w:num>
  <w:num w:numId="11">
    <w:abstractNumId w:val="27"/>
  </w:num>
  <w:num w:numId="12">
    <w:abstractNumId w:val="29"/>
  </w:num>
  <w:num w:numId="13">
    <w:abstractNumId w:val="4"/>
  </w:num>
  <w:num w:numId="14">
    <w:abstractNumId w:val="22"/>
  </w:num>
  <w:num w:numId="15">
    <w:abstractNumId w:val="37"/>
  </w:num>
  <w:num w:numId="16">
    <w:abstractNumId w:val="12"/>
  </w:num>
  <w:num w:numId="17">
    <w:abstractNumId w:val="9"/>
  </w:num>
  <w:num w:numId="18">
    <w:abstractNumId w:val="17"/>
  </w:num>
  <w:num w:numId="19">
    <w:abstractNumId w:val="31"/>
  </w:num>
  <w:num w:numId="20">
    <w:abstractNumId w:val="44"/>
  </w:num>
  <w:num w:numId="21">
    <w:abstractNumId w:val="18"/>
  </w:num>
  <w:num w:numId="22">
    <w:abstractNumId w:val="30"/>
  </w:num>
  <w:num w:numId="23">
    <w:abstractNumId w:val="32"/>
  </w:num>
  <w:num w:numId="24">
    <w:abstractNumId w:val="41"/>
  </w:num>
  <w:num w:numId="25">
    <w:abstractNumId w:val="1"/>
  </w:num>
  <w:num w:numId="26">
    <w:abstractNumId w:val="4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6"/>
  </w:num>
  <w:num w:numId="30">
    <w:abstractNumId w:val="47"/>
  </w:num>
  <w:num w:numId="31">
    <w:abstractNumId w:val="13"/>
  </w:num>
  <w:num w:numId="32">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
  </w:num>
  <w:num w:numId="35">
    <w:abstractNumId w:val="38"/>
  </w:num>
  <w:num w:numId="36">
    <w:abstractNumId w:val="8"/>
  </w:num>
  <w:num w:numId="37">
    <w:abstractNumId w:val="20"/>
  </w:num>
  <w:num w:numId="38">
    <w:abstractNumId w:val="31"/>
  </w:num>
  <w:num w:numId="39">
    <w:abstractNumId w:val="31"/>
  </w:num>
  <w:num w:numId="40">
    <w:abstractNumId w:val="31"/>
  </w:num>
  <w:num w:numId="41">
    <w:abstractNumId w:val="39"/>
  </w:num>
  <w:num w:numId="42">
    <w:abstractNumId w:val="10"/>
  </w:num>
  <w:num w:numId="43">
    <w:abstractNumId w:val="36"/>
  </w:num>
  <w:num w:numId="44">
    <w:abstractNumId w:val="34"/>
  </w:num>
  <w:num w:numId="45">
    <w:abstractNumId w:val="6"/>
  </w:num>
  <w:num w:numId="46">
    <w:abstractNumId w:val="28"/>
  </w:num>
  <w:num w:numId="47">
    <w:abstractNumId w:val="3"/>
  </w:num>
  <w:num w:numId="48">
    <w:abstractNumId w:val="31"/>
  </w:num>
  <w:num w:numId="49">
    <w:abstractNumId w:val="31"/>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31"/>
  </w:num>
  <w:num w:numId="60">
    <w:abstractNumId w:val="31"/>
  </w:num>
  <w:num w:numId="61">
    <w:abstractNumId w:val="31"/>
  </w:num>
  <w:num w:numId="62">
    <w:abstractNumId w:val="31"/>
  </w:num>
  <w:num w:numId="63">
    <w:abstractNumId w:val="31"/>
  </w:num>
  <w:num w:numId="64">
    <w:abstractNumId w:val="31"/>
  </w:num>
  <w:num w:numId="65">
    <w:abstractNumId w:val="31"/>
  </w:num>
  <w:num w:numId="66">
    <w:abstractNumId w:val="31"/>
  </w:num>
  <w:num w:numId="67">
    <w:abstractNumId w:val="31"/>
  </w:num>
  <w:num w:numId="68">
    <w:abstractNumId w:val="5"/>
  </w:num>
  <w:num w:numId="69">
    <w:abstractNumId w:val="31"/>
  </w:num>
  <w:num w:numId="70">
    <w:abstractNumId w:val="31"/>
  </w:num>
  <w:num w:numId="71">
    <w:abstractNumId w:val="31"/>
  </w:num>
  <w:num w:numId="72">
    <w:abstractNumId w:val="31"/>
  </w:num>
  <w:num w:numId="73">
    <w:abstractNumId w:val="31"/>
  </w:num>
  <w:num w:numId="74">
    <w:abstractNumId w:val="31"/>
  </w:num>
  <w:num w:numId="75">
    <w:abstractNumId w:val="31"/>
  </w:num>
  <w:num w:numId="76">
    <w:abstractNumId w:val="31"/>
  </w:num>
  <w:num w:numId="77">
    <w:abstractNumId w:val="31"/>
  </w:num>
  <w:num w:numId="78">
    <w:abstractNumId w:val="31"/>
  </w:num>
  <w:num w:numId="79">
    <w:abstractNumId w:val="31"/>
  </w:num>
  <w:num w:numId="80">
    <w:abstractNumId w:val="31"/>
  </w:num>
  <w:num w:numId="81">
    <w:abstractNumId w:val="31"/>
  </w:num>
  <w:num w:numId="82">
    <w:abstractNumId w:val="31"/>
  </w:num>
  <w:num w:numId="83">
    <w:abstractNumId w:val="31"/>
  </w:num>
  <w:num w:numId="84">
    <w:abstractNumId w:val="31"/>
  </w:num>
  <w:num w:numId="85">
    <w:abstractNumId w:val="31"/>
  </w:num>
  <w:num w:numId="86">
    <w:abstractNumId w:val="31"/>
  </w:num>
  <w:num w:numId="87">
    <w:abstractNumId w:val="31"/>
  </w:num>
  <w:num w:numId="88">
    <w:abstractNumId w:val="31"/>
  </w:num>
  <w:num w:numId="89">
    <w:abstractNumId w:val="31"/>
  </w:num>
  <w:num w:numId="90">
    <w:abstractNumId w:val="31"/>
  </w:num>
  <w:num w:numId="91">
    <w:abstractNumId w:val="33"/>
  </w:num>
  <w:num w:numId="92">
    <w:abstractNumId w:val="31"/>
  </w:num>
  <w:num w:numId="93">
    <w:abstractNumId w:val="31"/>
  </w:num>
  <w:num w:numId="94">
    <w:abstractNumId w:val="31"/>
  </w:num>
  <w:num w:numId="95">
    <w:abstractNumId w:val="31"/>
  </w:num>
  <w:num w:numId="96">
    <w:abstractNumId w:val="31"/>
  </w:num>
  <w:num w:numId="97">
    <w:abstractNumId w:val="31"/>
  </w:num>
  <w:num w:numId="98">
    <w:abstractNumId w:val="31"/>
  </w:num>
  <w:num w:numId="99">
    <w:abstractNumId w:val="31"/>
  </w:num>
  <w:num w:numId="100">
    <w:abstractNumId w:val="31"/>
  </w:num>
  <w:num w:numId="101">
    <w:abstractNumId w:val="31"/>
  </w:num>
  <w:num w:numId="102">
    <w:abstractNumId w:val="31"/>
  </w:num>
  <w:num w:numId="103">
    <w:abstractNumId w:val="31"/>
  </w:num>
  <w:num w:numId="104">
    <w:abstractNumId w:val="31"/>
  </w:num>
  <w:num w:numId="105">
    <w:abstractNumId w:val="31"/>
  </w:num>
  <w:num w:numId="106">
    <w:abstractNumId w:val="31"/>
  </w:num>
  <w:num w:numId="107">
    <w:abstractNumId w:val="31"/>
  </w:num>
  <w:num w:numId="108">
    <w:abstractNumId w:val="31"/>
  </w:num>
  <w:num w:numId="109">
    <w:abstractNumId w:val="31"/>
  </w:num>
  <w:num w:numId="110">
    <w:abstractNumId w:val="31"/>
  </w:num>
  <w:num w:numId="111">
    <w:abstractNumId w:val="31"/>
  </w:num>
  <w:num w:numId="112">
    <w:abstractNumId w:val="31"/>
  </w:num>
  <w:num w:numId="113">
    <w:abstractNumId w:val="31"/>
  </w:num>
  <w:num w:numId="114">
    <w:abstractNumId w:val="31"/>
  </w:num>
  <w:num w:numId="115">
    <w:abstractNumId w:val="31"/>
  </w:num>
  <w:num w:numId="116">
    <w:abstractNumId w:val="31"/>
  </w:num>
  <w:num w:numId="117">
    <w:abstractNumId w:val="31"/>
  </w:num>
  <w:num w:numId="118">
    <w:abstractNumId w:val="31"/>
  </w:num>
  <w:num w:numId="119">
    <w:abstractNumId w:val="31"/>
  </w:num>
  <w:num w:numId="120">
    <w:abstractNumId w:val="31"/>
  </w:num>
  <w:num w:numId="121">
    <w:abstractNumId w:val="31"/>
  </w:num>
  <w:num w:numId="122">
    <w:abstractNumId w:val="31"/>
  </w:num>
  <w:num w:numId="123">
    <w:abstractNumId w:val="40"/>
  </w:num>
  <w:num w:numId="124">
    <w:abstractNumId w:val="31"/>
  </w:num>
  <w:num w:numId="125">
    <w:abstractNumId w:val="31"/>
  </w:num>
  <w:num w:numId="126">
    <w:abstractNumId w:val="31"/>
  </w:num>
  <w:num w:numId="127">
    <w:abstractNumId w:val="31"/>
  </w:num>
  <w:num w:numId="128">
    <w:abstractNumId w:val="31"/>
  </w:num>
  <w:num w:numId="129">
    <w:abstractNumId w:val="31"/>
  </w:num>
  <w:num w:numId="130">
    <w:abstractNumId w:val="31"/>
  </w:num>
  <w:num w:numId="131">
    <w:abstractNumId w:val="31"/>
  </w:num>
  <w:num w:numId="132">
    <w:abstractNumId w:val="31"/>
  </w:num>
  <w:num w:numId="133">
    <w:abstractNumId w:val="31"/>
  </w:num>
  <w:num w:numId="134">
    <w:abstractNumId w:val="31"/>
  </w:num>
  <w:num w:numId="135">
    <w:abstractNumId w:val="31"/>
  </w:num>
  <w:num w:numId="136">
    <w:abstractNumId w:val="31"/>
  </w:num>
  <w:num w:numId="137">
    <w:abstractNumId w:val="31"/>
  </w:num>
  <w:num w:numId="138">
    <w:abstractNumId w:val="31"/>
  </w:num>
  <w:num w:numId="139">
    <w:abstractNumId w:val="31"/>
  </w:num>
  <w:num w:numId="140">
    <w:abstractNumId w:val="31"/>
  </w:num>
  <w:num w:numId="141">
    <w:abstractNumId w:val="31"/>
  </w:num>
  <w:num w:numId="142">
    <w:abstractNumId w:val="31"/>
  </w:num>
  <w:num w:numId="143">
    <w:abstractNumId w:val="31"/>
  </w:num>
  <w:num w:numId="144">
    <w:abstractNumId w:val="31"/>
  </w:num>
  <w:num w:numId="145">
    <w:abstractNumId w:val="31"/>
  </w:num>
  <w:num w:numId="146">
    <w:abstractNumId w:val="31"/>
  </w:num>
  <w:num w:numId="147">
    <w:abstractNumId w:val="31"/>
  </w:num>
  <w:num w:numId="148">
    <w:abstractNumId w:val="31"/>
  </w:num>
  <w:num w:numId="149">
    <w:abstractNumId w:val="31"/>
  </w:num>
  <w:num w:numId="150">
    <w:abstractNumId w:val="31"/>
  </w:num>
  <w:num w:numId="151">
    <w:abstractNumId w:val="31"/>
  </w:num>
  <w:num w:numId="152">
    <w:abstractNumId w:val="31"/>
  </w:num>
  <w:num w:numId="153">
    <w:abstractNumId w:val="31"/>
  </w:num>
  <w:num w:numId="154">
    <w:abstractNumId w:val="31"/>
  </w:num>
  <w:num w:numId="155">
    <w:abstractNumId w:val="31"/>
  </w:num>
  <w:num w:numId="156">
    <w:abstractNumId w:val="31"/>
  </w:num>
  <w:num w:numId="157">
    <w:abstractNumId w:val="31"/>
  </w:num>
  <w:num w:numId="158">
    <w:abstractNumId w:val="31"/>
  </w:num>
  <w:num w:numId="159">
    <w:abstractNumId w:val="31"/>
  </w:num>
  <w:num w:numId="160">
    <w:abstractNumId w:val="31"/>
  </w:num>
  <w:num w:numId="161">
    <w:abstractNumId w:val="31"/>
  </w:num>
  <w:num w:numId="162">
    <w:abstractNumId w:val="31"/>
  </w:num>
  <w:num w:numId="163">
    <w:abstractNumId w:val="31"/>
  </w:num>
  <w:num w:numId="164">
    <w:abstractNumId w:val="31"/>
  </w:num>
  <w:num w:numId="165">
    <w:abstractNumId w:val="31"/>
  </w:num>
  <w:num w:numId="166">
    <w:abstractNumId w:val="31"/>
  </w:num>
  <w:num w:numId="167">
    <w:abstractNumId w:val="31"/>
  </w:num>
  <w:num w:numId="168">
    <w:abstractNumId w:val="31"/>
  </w:num>
  <w:num w:numId="169">
    <w:abstractNumId w:val="31"/>
  </w:num>
  <w:num w:numId="170">
    <w:abstractNumId w:val="31"/>
  </w:num>
  <w:num w:numId="171">
    <w:abstractNumId w:val="31"/>
  </w:num>
  <w:num w:numId="172">
    <w:abstractNumId w:val="31"/>
  </w:num>
  <w:num w:numId="173">
    <w:abstractNumId w:val="31"/>
  </w:num>
  <w:num w:numId="174">
    <w:abstractNumId w:val="31"/>
  </w:num>
  <w:num w:numId="175">
    <w:abstractNumId w:val="31"/>
  </w:num>
  <w:num w:numId="176">
    <w:abstractNumId w:val="31"/>
  </w:num>
  <w:num w:numId="177">
    <w:abstractNumId w:val="31"/>
  </w:num>
  <w:num w:numId="178">
    <w:abstractNumId w:val="31"/>
  </w:num>
  <w:num w:numId="179">
    <w:abstractNumId w:val="31"/>
  </w:num>
  <w:num w:numId="180">
    <w:abstractNumId w:val="31"/>
  </w:num>
  <w:num w:numId="181">
    <w:abstractNumId w:val="31"/>
  </w:num>
  <w:num w:numId="182">
    <w:abstractNumId w:val="31"/>
  </w:num>
  <w:num w:numId="183">
    <w:abstractNumId w:val="31"/>
  </w:num>
  <w:num w:numId="184">
    <w:abstractNumId w:val="31"/>
  </w:num>
  <w:num w:numId="185">
    <w:abstractNumId w:val="31"/>
  </w:num>
  <w:num w:numId="186">
    <w:abstractNumId w:val="31"/>
  </w:num>
  <w:num w:numId="187">
    <w:abstractNumId w:val="31"/>
  </w:num>
  <w:num w:numId="188">
    <w:abstractNumId w:val="31"/>
  </w:num>
  <w:num w:numId="189">
    <w:abstractNumId w:val="31"/>
  </w:num>
  <w:num w:numId="190">
    <w:abstractNumId w:val="31"/>
  </w:num>
  <w:num w:numId="191">
    <w:abstractNumId w:val="31"/>
  </w:num>
  <w:num w:numId="192">
    <w:abstractNumId w:val="31"/>
  </w:num>
  <w:num w:numId="193">
    <w:abstractNumId w:val="31"/>
  </w:num>
  <w:num w:numId="194">
    <w:abstractNumId w:val="31"/>
  </w:num>
  <w:num w:numId="195">
    <w:abstractNumId w:val="31"/>
  </w:num>
  <w:num w:numId="196">
    <w:abstractNumId w:val="31"/>
  </w:num>
  <w:num w:numId="197">
    <w:abstractNumId w:val="31"/>
  </w:num>
  <w:num w:numId="198">
    <w:abstractNumId w:val="31"/>
  </w:num>
  <w:num w:numId="199">
    <w:abstractNumId w:val="31"/>
  </w:num>
  <w:num w:numId="200">
    <w:abstractNumId w:val="31"/>
  </w:num>
  <w:num w:numId="201">
    <w:abstractNumId w:val="31"/>
  </w:num>
  <w:num w:numId="202">
    <w:abstractNumId w:val="31"/>
  </w:num>
  <w:num w:numId="203">
    <w:abstractNumId w:val="31"/>
  </w:num>
  <w:num w:numId="204">
    <w:abstractNumId w:val="31"/>
  </w:num>
  <w:num w:numId="205">
    <w:abstractNumId w:val="31"/>
  </w:num>
  <w:num w:numId="206">
    <w:abstractNumId w:val="31"/>
  </w:num>
  <w:num w:numId="207">
    <w:abstractNumId w:val="31"/>
  </w:num>
  <w:num w:numId="208">
    <w:abstractNumId w:val="31"/>
  </w:num>
  <w:num w:numId="209">
    <w:abstractNumId w:val="31"/>
  </w:num>
  <w:num w:numId="210">
    <w:abstractNumId w:val="31"/>
  </w:num>
  <w:num w:numId="211">
    <w:abstractNumId w:val="31"/>
  </w:num>
  <w:num w:numId="212">
    <w:abstractNumId w:val="31"/>
  </w:num>
  <w:num w:numId="213">
    <w:abstractNumId w:val="31"/>
  </w:num>
  <w:num w:numId="214">
    <w:abstractNumId w:val="31"/>
  </w:num>
  <w:num w:numId="215">
    <w:abstractNumId w:val="31"/>
  </w:num>
  <w:num w:numId="216">
    <w:abstractNumId w:val="31"/>
  </w:num>
  <w:num w:numId="217">
    <w:abstractNumId w:val="31"/>
  </w:num>
  <w:num w:numId="218">
    <w:abstractNumId w:val="44"/>
  </w:num>
  <w:num w:numId="219">
    <w:abstractNumId w:val="44"/>
  </w:num>
  <w:num w:numId="220">
    <w:abstractNumId w:val="44"/>
  </w:num>
  <w:num w:numId="221">
    <w:abstractNumId w:val="44"/>
  </w:num>
  <w:num w:numId="222">
    <w:abstractNumId w:val="31"/>
  </w:num>
  <w:num w:numId="223">
    <w:abstractNumId w:val="31"/>
  </w:num>
  <w:num w:numId="224">
    <w:abstractNumId w:val="21"/>
  </w:num>
  <w:numIdMacAtCleanup w:val="2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Karine Bincoletto">
    <w15:presenceInfo w15:providerId="None" w15:userId="Karine Bincoletto"/>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482"/>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968"/>
    <w:rsid w:val="001519A7"/>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D04"/>
    <w:rsid w:val="001B0E34"/>
    <w:rsid w:val="001B15C2"/>
    <w:rsid w:val="001B1D79"/>
    <w:rsid w:val="001B20B2"/>
    <w:rsid w:val="001B231F"/>
    <w:rsid w:val="001B257D"/>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5219"/>
    <w:rsid w:val="001E5220"/>
    <w:rsid w:val="001E5235"/>
    <w:rsid w:val="001E61E7"/>
    <w:rsid w:val="001E69CC"/>
    <w:rsid w:val="001E6FE2"/>
    <w:rsid w:val="001E73B6"/>
    <w:rsid w:val="001E768E"/>
    <w:rsid w:val="001E7CC3"/>
    <w:rsid w:val="001F031D"/>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40D"/>
    <w:rsid w:val="00352D5F"/>
    <w:rsid w:val="0035367B"/>
    <w:rsid w:val="003538D3"/>
    <w:rsid w:val="00353C9A"/>
    <w:rsid w:val="00353E8A"/>
    <w:rsid w:val="003550D6"/>
    <w:rsid w:val="003557DD"/>
    <w:rsid w:val="00357709"/>
    <w:rsid w:val="003577C2"/>
    <w:rsid w:val="003579E3"/>
    <w:rsid w:val="00360845"/>
    <w:rsid w:val="00360C64"/>
    <w:rsid w:val="00360FF4"/>
    <w:rsid w:val="0036132D"/>
    <w:rsid w:val="00361763"/>
    <w:rsid w:val="0036177D"/>
    <w:rsid w:val="00361998"/>
    <w:rsid w:val="003624BB"/>
    <w:rsid w:val="003625CF"/>
    <w:rsid w:val="00362971"/>
    <w:rsid w:val="0036345D"/>
    <w:rsid w:val="00363878"/>
    <w:rsid w:val="00363B80"/>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4DBB"/>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0EE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3C1"/>
    <w:rsid w:val="005D6C76"/>
    <w:rsid w:val="005D6E67"/>
    <w:rsid w:val="005D77FD"/>
    <w:rsid w:val="005E0DAA"/>
    <w:rsid w:val="005E1DBF"/>
    <w:rsid w:val="005E23CA"/>
    <w:rsid w:val="005E309B"/>
    <w:rsid w:val="005E3138"/>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1C"/>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796"/>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F27"/>
    <w:rsid w:val="00803857"/>
    <w:rsid w:val="00803A01"/>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140F"/>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5EC"/>
    <w:rsid w:val="00882E83"/>
    <w:rsid w:val="00882F12"/>
    <w:rsid w:val="008839A2"/>
    <w:rsid w:val="00883F92"/>
    <w:rsid w:val="00884349"/>
    <w:rsid w:val="008846B1"/>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958"/>
    <w:rsid w:val="009B6B48"/>
    <w:rsid w:val="009B6BDB"/>
    <w:rsid w:val="009B6BDE"/>
    <w:rsid w:val="009B6FDE"/>
    <w:rsid w:val="009C064E"/>
    <w:rsid w:val="009C0C1F"/>
    <w:rsid w:val="009C139E"/>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7B6"/>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1232"/>
    <w:rsid w:val="00B219FD"/>
    <w:rsid w:val="00B21CD8"/>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629D"/>
    <w:rsid w:val="00B665F5"/>
    <w:rsid w:val="00B66CF8"/>
    <w:rsid w:val="00B67226"/>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940"/>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5A5F"/>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844"/>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865"/>
    <w:rsid w:val="00C7387F"/>
    <w:rsid w:val="00C739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1DB6"/>
    <w:rsid w:val="00CF31F1"/>
    <w:rsid w:val="00CF3292"/>
    <w:rsid w:val="00CF339B"/>
    <w:rsid w:val="00CF342D"/>
    <w:rsid w:val="00CF3BC7"/>
    <w:rsid w:val="00CF3D1D"/>
    <w:rsid w:val="00CF48AF"/>
    <w:rsid w:val="00CF52C9"/>
    <w:rsid w:val="00CF5F36"/>
    <w:rsid w:val="00CF6905"/>
    <w:rsid w:val="00CF6A35"/>
    <w:rsid w:val="00CF6D70"/>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AAE"/>
    <w:rsid w:val="00DB0AFF"/>
    <w:rsid w:val="00DB12A9"/>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435"/>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3EF6"/>
    <w:rsid w:val="00E74961"/>
    <w:rsid w:val="00E74E55"/>
    <w:rsid w:val="00E75E7C"/>
    <w:rsid w:val="00E76945"/>
    <w:rsid w:val="00E774CA"/>
    <w:rsid w:val="00E778DE"/>
    <w:rsid w:val="00E77AFA"/>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F9B"/>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0A36"/>
    <w:rsid w:val="00EA2D1F"/>
    <w:rsid w:val="00EA30C0"/>
    <w:rsid w:val="00EA3CED"/>
    <w:rsid w:val="00EA4375"/>
    <w:rsid w:val="00EA448F"/>
    <w:rsid w:val="00EA47C4"/>
    <w:rsid w:val="00EA48C9"/>
    <w:rsid w:val="00EA56A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776"/>
    <w:rsid w:val="00ED3A66"/>
    <w:rsid w:val="00ED3B67"/>
    <w:rsid w:val="00ED3DB1"/>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5CF"/>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45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B7E"/>
    <w:rsid w:val="00FB2EF7"/>
    <w:rsid w:val="00FB2F8E"/>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07507"/>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33945319">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08615728">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33130769">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3656161">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71882104">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 S P ! 2 9 9 5 4 0 2 1 . 1 < / d o c u m e n t i d >  
     < s e n d e r i d > B C 0 5 0 4 4 < / s e n d e r i d >  
     < s e n d e r e m a i l > B E R N A R D O . C O S T A @ M A T T O S F I L H O . C O M . B R < / s e n d e r e m a i l >  
     < l a s t m o d i f i e d > 2 0 2 1 - 0 3 - 2 1 T 1 2 : 5 7 : 0 0 . 0 0 0 0 0 0 0 - 0 3 : 0 0 < / l a s t m o d i f i e d >  
     < d a t a b a s e > S P < / d a t a b a s e >  
 < / p r o p e r t i e s > 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1467-4531-44A9-A058-050F9609E6AD}">
  <ds:schemaRefs>
    <ds:schemaRef ds:uri="http://www.imanage.com/work/xmlschema"/>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E18E62BE-F0B9-4338-AB29-B16B409CB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99</Pages>
  <Words>34041</Words>
  <Characters>183824</Characters>
  <Application>Microsoft Office Word</Application>
  <DocSecurity>0</DocSecurity>
  <Lines>1531</Lines>
  <Paragraphs>434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Karine Bincoletto</cp:lastModifiedBy>
  <cp:revision>57</cp:revision>
  <cp:lastPrinted>2020-08-12T13:51:00Z</cp:lastPrinted>
  <dcterms:created xsi:type="dcterms:W3CDTF">2021-04-07T00:42:00Z</dcterms:created>
  <dcterms:modified xsi:type="dcterms:W3CDTF">2021-04-10T16:42:00Z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