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8EBE"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538DD648" w14:textId="77777777" w:rsidR="00152D05" w:rsidRPr="007B6190" w:rsidRDefault="002406AA"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3625809" w14:textId="77777777" w:rsidR="001F3974" w:rsidRPr="007B6190" w:rsidRDefault="001F3974" w:rsidP="005B1D6E">
      <w:pPr>
        <w:spacing w:after="240" w:line="276" w:lineRule="auto"/>
        <w:jc w:val="both"/>
        <w:rPr>
          <w:rFonts w:ascii="Tahoma" w:hAnsi="Tahoma" w:cs="Tahoma"/>
          <w:b/>
          <w:sz w:val="22"/>
          <w:szCs w:val="22"/>
        </w:rPr>
      </w:pPr>
    </w:p>
    <w:p w14:paraId="6ED7F682" w14:textId="77777777" w:rsidR="00CF3D1D"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6E18BDA1" w14:textId="77777777" w:rsidR="00864712" w:rsidRPr="007B6190" w:rsidRDefault="002406AA"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62FB29D" w14:textId="77777777" w:rsidR="00864712" w:rsidRPr="007B6190" w:rsidRDefault="002406AA"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2EE404E2" w14:textId="77777777" w:rsidR="007E76DE" w:rsidRPr="007B6190" w:rsidRDefault="002406AA"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C9C0F64" w14:textId="77777777" w:rsidR="003F2318" w:rsidRDefault="002406AA"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0A075F80" w14:textId="77777777" w:rsidR="003F2318" w:rsidRDefault="002406AA"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57E761D4" w14:textId="77777777" w:rsidR="005851BC"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62A0E1EC" w14:textId="77777777" w:rsidR="007F7D8C" w:rsidRDefault="002406AA"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10807C1" w14:textId="77777777" w:rsidR="007F7D8C" w:rsidRDefault="002406AA"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3C1E5BF8" w14:textId="77777777" w:rsidR="007F7D8C" w:rsidRPr="007F7D8C" w:rsidRDefault="002406AA"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3BAFF4C" w14:textId="77777777" w:rsidR="007F7D8C" w:rsidRDefault="007F7D8C" w:rsidP="005B1D6E">
      <w:pPr>
        <w:spacing w:after="240" w:line="276" w:lineRule="auto"/>
        <w:jc w:val="center"/>
        <w:rPr>
          <w:rFonts w:ascii="Tahoma" w:eastAsia="MS Mincho" w:hAnsi="Tahoma" w:cs="Tahoma"/>
          <w:sz w:val="22"/>
          <w:szCs w:val="22"/>
        </w:rPr>
      </w:pPr>
    </w:p>
    <w:p w14:paraId="67E10E61" w14:textId="77777777" w:rsidR="00864712" w:rsidRDefault="002406AA"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87661A" w:rsidRPr="005B1D6E">
        <w:rPr>
          <w:rFonts w:ascii="Tahoma" w:hAnsi="Tahoma"/>
          <w:sz w:val="22"/>
        </w:rPr>
        <w:t>[</w:t>
      </w:r>
      <w:r w:rsidR="0087661A" w:rsidRPr="005B1D6E">
        <w:rPr>
          <w:rFonts w:ascii="Tahoma" w:hAnsi="Tahoma"/>
          <w:sz w:val="22"/>
          <w:highlight w:val="yellow"/>
        </w:rPr>
        <w:t>=</w:t>
      </w:r>
      <w:r w:rsidR="0087661A" w:rsidRPr="005B1D6E">
        <w:rPr>
          <w:rFonts w:ascii="Tahoma" w:hAnsi="Tahoma"/>
          <w:sz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FF17E2C" w14:textId="77777777" w:rsidR="00967737" w:rsidRPr="00390CB1" w:rsidRDefault="00967737" w:rsidP="005B1D6E">
      <w:pPr>
        <w:spacing w:after="240" w:line="276" w:lineRule="auto"/>
        <w:jc w:val="center"/>
        <w:rPr>
          <w:rFonts w:ascii="Tahoma" w:hAnsi="Tahoma"/>
          <w:sz w:val="22"/>
        </w:rPr>
      </w:pPr>
    </w:p>
    <w:p w14:paraId="2E823D25"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55708224" w14:textId="77777777" w:rsidR="00276B3B"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br w:type="page"/>
      </w:r>
    </w:p>
    <w:p w14:paraId="583D86C7" w14:textId="77777777" w:rsidR="0020520D" w:rsidRPr="007B6190" w:rsidRDefault="002406AA"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B68691E" w14:textId="77777777" w:rsidR="00864712" w:rsidRPr="007B6190" w:rsidRDefault="002406AA"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7F958228" w14:textId="77777777" w:rsidR="00864712" w:rsidRPr="007B6190" w:rsidRDefault="002406AA"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25AF25B4" w14:textId="77777777" w:rsidR="00864712" w:rsidRPr="007B6190" w:rsidRDefault="002406AA"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4B4636E4" w14:textId="77777777" w:rsidR="00192255" w:rsidRPr="007B6190" w:rsidRDefault="002406AA"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5FB4B420" w14:textId="77777777" w:rsidR="006C3237" w:rsidRPr="007B6190" w:rsidRDefault="002406AA"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326F0DA9" w14:textId="77777777" w:rsidR="003D179A" w:rsidRDefault="002406AA" w:rsidP="005B1D6E">
      <w:pPr>
        <w:spacing w:after="240" w:line="276" w:lineRule="auto"/>
        <w:jc w:val="both"/>
        <w:rPr>
          <w:ins w:id="5" w:author=" " w:date="2021-05-24T11:14:00Z"/>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96BE4A8" w14:textId="77777777" w:rsidR="00C80342" w:rsidRDefault="002406AA" w:rsidP="005B1D6E">
      <w:pPr>
        <w:spacing w:after="240" w:line="276" w:lineRule="auto"/>
        <w:jc w:val="both"/>
        <w:rPr>
          <w:rFonts w:ascii="Tahoma" w:eastAsia="MS Mincho" w:hAnsi="Tahoma" w:cs="Tahoma"/>
          <w:sz w:val="22"/>
          <w:szCs w:val="22"/>
        </w:rPr>
      </w:pPr>
      <w:ins w:id="6" w:author=" " w:date="2021-05-24T11:14:00Z">
        <w:r w:rsidRPr="00A97357">
          <w:rPr>
            <w:rFonts w:ascii="Tahoma" w:eastAsia="MS Mincho" w:hAnsi="Tahoma" w:cs="Tahoma"/>
            <w:sz w:val="22"/>
            <w:szCs w:val="22"/>
            <w:highlight w:val="yellow"/>
          </w:rPr>
          <w:t>[</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w:t>
        </w:r>
        <w:r>
          <w:rPr>
            <w:rFonts w:ascii="Tahoma" w:eastAsia="MS Mincho" w:hAnsi="Tahoma" w:cs="Tahoma"/>
            <w:sz w:val="22"/>
            <w:szCs w:val="22"/>
            <w:highlight w:val="yellow"/>
          </w:rPr>
          <w:t xml:space="preserve"> </w:t>
        </w:r>
      </w:ins>
      <w:ins w:id="7" w:author=" " w:date="2021-05-28T03:22:00Z">
        <w:r w:rsidR="00E72340">
          <w:rPr>
            <w:rFonts w:ascii="Tahoma" w:eastAsia="MS Mincho" w:hAnsi="Tahoma" w:cs="Tahoma"/>
            <w:sz w:val="22"/>
            <w:szCs w:val="22"/>
            <w:highlight w:val="yellow"/>
          </w:rPr>
          <w:t xml:space="preserve">Dahma, precisaremos elaborar </w:t>
        </w:r>
        <w:r w:rsidR="00FE5CB7">
          <w:rPr>
            <w:rFonts w:ascii="Tahoma" w:eastAsia="MS Mincho" w:hAnsi="Tahoma" w:cs="Tahoma"/>
            <w:sz w:val="22"/>
            <w:szCs w:val="22"/>
            <w:highlight w:val="yellow"/>
          </w:rPr>
          <w:t xml:space="preserve">uma carta a ser assinada pelos acionistas PF por meio da qual eles irão anuir com a fiança prevista nesta escritura de </w:t>
        </w:r>
        <w:commentRangeStart w:id="8"/>
        <w:r w:rsidR="00FE5CB7">
          <w:rPr>
            <w:rFonts w:ascii="Tahoma" w:eastAsia="MS Mincho" w:hAnsi="Tahoma" w:cs="Tahoma"/>
            <w:sz w:val="22"/>
            <w:szCs w:val="22"/>
            <w:highlight w:val="yellow"/>
          </w:rPr>
          <w:t>emissão</w:t>
        </w:r>
      </w:ins>
      <w:commentRangeEnd w:id="8"/>
      <w:r>
        <w:rPr>
          <w:rStyle w:val="Refdecomentrio"/>
        </w:rPr>
        <w:commentReference w:id="8"/>
      </w:r>
      <w:ins w:id="9" w:author=" " w:date="2021-05-24T11:14:00Z">
        <w:r w:rsidRPr="00A97357">
          <w:rPr>
            <w:rFonts w:ascii="Tahoma" w:eastAsia="MS Mincho" w:hAnsi="Tahoma" w:cs="Tahoma"/>
            <w:sz w:val="22"/>
            <w:szCs w:val="22"/>
            <w:highlight w:val="yellow"/>
          </w:rPr>
          <w:t>.]</w:t>
        </w:r>
      </w:ins>
    </w:p>
    <w:p w14:paraId="6B30002F" w14:textId="77777777" w:rsidR="00ED3776" w:rsidRDefault="002406AA"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2B83EE48" w14:textId="77777777" w:rsidR="00ED3776" w:rsidRPr="007F7D8C" w:rsidRDefault="002406AA"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7F590683" w14:textId="77777777" w:rsidR="002168F2" w:rsidRPr="007B6190" w:rsidRDefault="002406AA" w:rsidP="005B1D6E">
      <w:pPr>
        <w:spacing w:after="240" w:line="276" w:lineRule="auto"/>
        <w:rPr>
          <w:b/>
          <w:bCs/>
        </w:rPr>
      </w:pPr>
      <w:bookmarkStart w:id="10"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10"/>
      <w:r w:rsidR="00FA22AC" w:rsidRPr="007B6190">
        <w:t xml:space="preserve"> </w:t>
      </w:r>
    </w:p>
    <w:p w14:paraId="155BBEF0" w14:textId="77777777" w:rsidR="004B4259"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7BB8ADAA" w14:textId="77777777" w:rsidR="004B4259"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E90B86">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76EB409A" w14:textId="77777777" w:rsidR="00B32230"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3A1A38E0" w14:textId="77777777" w:rsidR="00955B38"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bookmarkStart w:id="11"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E90B86">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11"/>
      <w:r w:rsidR="006C1BDC">
        <w:rPr>
          <w:rFonts w:ascii="Tahoma" w:hAnsi="Tahoma" w:cs="Tahoma"/>
          <w:sz w:val="22"/>
          <w:szCs w:val="22"/>
        </w:rPr>
        <w:t xml:space="preserve"> </w:t>
      </w:r>
    </w:p>
    <w:p w14:paraId="1B04B6A1" w14:textId="77777777" w:rsidR="00E91259"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bookmarkStart w:id="12"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2"/>
    </w:p>
    <w:p w14:paraId="1EDEFC62" w14:textId="77777777" w:rsidR="00634663" w:rsidRPr="007B6190" w:rsidRDefault="002406AA" w:rsidP="005B1D6E">
      <w:pPr>
        <w:pStyle w:val="PargrafodaLista"/>
        <w:numPr>
          <w:ilvl w:val="0"/>
          <w:numId w:val="9"/>
        </w:numPr>
        <w:spacing w:after="240" w:line="276" w:lineRule="auto"/>
        <w:ind w:left="851" w:hanging="851"/>
        <w:jc w:val="both"/>
        <w:rPr>
          <w:rFonts w:ascii="Tahoma" w:hAnsi="Tahoma" w:cs="Tahoma"/>
          <w:sz w:val="22"/>
          <w:szCs w:val="22"/>
        </w:rPr>
      </w:pPr>
      <w:bookmarkStart w:id="13"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3"/>
    </w:p>
    <w:p w14:paraId="6B84F06C" w14:textId="77777777" w:rsidR="003E2AA0"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608619C" w14:textId="77777777" w:rsidR="00276B3B" w:rsidRPr="0015253F" w:rsidRDefault="002406AA" w:rsidP="005B1D6E">
      <w:pPr>
        <w:pStyle w:val="Ttulo2"/>
        <w:numPr>
          <w:ilvl w:val="0"/>
          <w:numId w:val="23"/>
        </w:numPr>
        <w:spacing w:line="276" w:lineRule="auto"/>
        <w:jc w:val="center"/>
        <w:rPr>
          <w:b/>
        </w:rPr>
      </w:pPr>
      <w:bookmarkStart w:id="14" w:name="_Toc63848651"/>
      <w:bookmarkStart w:id="15" w:name="_Toc63848777"/>
      <w:bookmarkStart w:id="16" w:name="_Toc8697015"/>
      <w:bookmarkStart w:id="17" w:name="_Toc63964921"/>
      <w:bookmarkStart w:id="18" w:name="_Ref7700986"/>
      <w:bookmarkEnd w:id="14"/>
      <w:bookmarkEnd w:id="15"/>
      <w:r w:rsidRPr="00883F92">
        <w:rPr>
          <w:b/>
          <w:u w:val="none"/>
        </w:rPr>
        <w:t>CLÁUSULA PRIMEIRA - DEFINIÇÕES E INTERPRETAÇÕES</w:t>
      </w:r>
      <w:bookmarkEnd w:id="16"/>
      <w:bookmarkEnd w:id="17"/>
    </w:p>
    <w:p w14:paraId="6A95799B" w14:textId="77777777" w:rsidR="00D45243" w:rsidRPr="00F918CE" w:rsidRDefault="002406AA" w:rsidP="005B1D6E">
      <w:pPr>
        <w:pStyle w:val="Ttulo2"/>
        <w:keepNext w:val="0"/>
        <w:numPr>
          <w:ilvl w:val="1"/>
          <w:numId w:val="33"/>
        </w:numPr>
        <w:spacing w:line="276" w:lineRule="auto"/>
        <w:ind w:left="0" w:firstLine="0"/>
      </w:pPr>
      <w:bookmarkStart w:id="19" w:name="_Toc8697016"/>
      <w:bookmarkStart w:id="20" w:name="_Toc63964922"/>
      <w:bookmarkStart w:id="21" w:name="_Ref8156241"/>
      <w:r w:rsidRPr="007B6190">
        <w:rPr>
          <w:rStyle w:val="Ttulo2Char"/>
        </w:rPr>
        <w:t>Definições</w:t>
      </w:r>
      <w:bookmarkEnd w:id="19"/>
      <w:r w:rsidRPr="007B6190">
        <w:t>.</w:t>
      </w:r>
      <w:bookmarkEnd w:id="20"/>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22" w:name="_Hlk65021971"/>
      <w:r w:rsidR="00506357" w:rsidRPr="001A3986">
        <w:rPr>
          <w:u w:val="none"/>
        </w:rPr>
        <w:t>deverão ter os significados previstos no Termo de Securitização (a seguir definido)</w:t>
      </w:r>
      <w:r w:rsidRPr="001A3986">
        <w:rPr>
          <w:u w:val="none"/>
        </w:rPr>
        <w:t>:</w:t>
      </w:r>
      <w:bookmarkEnd w:id="18"/>
      <w:bookmarkEnd w:id="21"/>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876645" w14:paraId="31C8AED6" w14:textId="77777777" w:rsidTr="00A937B6">
        <w:tc>
          <w:tcPr>
            <w:tcW w:w="1694" w:type="pct"/>
          </w:tcPr>
          <w:p w14:paraId="03672AA5" w14:textId="77777777" w:rsidR="00937F64"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7DBAEAB" w14:textId="77777777" w:rsidR="00937F64"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E90B86">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76645" w14:paraId="76DA2883" w14:textId="77777777" w:rsidTr="00A937B6">
        <w:tc>
          <w:tcPr>
            <w:tcW w:w="1694" w:type="pct"/>
          </w:tcPr>
          <w:p w14:paraId="7AE823FA" w14:textId="77777777" w:rsidR="0027094B" w:rsidRPr="007B6190" w:rsidRDefault="002406AA"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36B91EAA" w14:textId="77777777" w:rsidR="0027094B" w:rsidRPr="007B6190" w:rsidRDefault="002406AA"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23" w:name="_Hlk70953689"/>
            <w:r w:rsidRPr="0027094B">
              <w:rPr>
                <w:rFonts w:ascii="Tahoma" w:hAnsi="Tahoma" w:cs="Tahoma"/>
                <w:sz w:val="22"/>
                <w:szCs w:val="22"/>
              </w:rPr>
              <w:t>Imobiliários</w:t>
            </w:r>
            <w:r w:rsidR="001370A5">
              <w:rPr>
                <w:rFonts w:ascii="Tahoma" w:hAnsi="Tahoma" w:cs="Tahoma"/>
                <w:sz w:val="22"/>
                <w:szCs w:val="22"/>
              </w:rPr>
              <w:t> Ltda.</w:t>
            </w:r>
            <w:bookmarkEnd w:id="23"/>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3550AC" w:rsidRPr="003550AC">
              <w:rPr>
                <w:rFonts w:ascii="Tahoma" w:hAnsi="Tahoma" w:cs="Tahoma"/>
                <w:bCs/>
                <w:sz w:val="22"/>
                <w:szCs w:val="22"/>
              </w:rPr>
              <w:t>66.830.449/0001-95</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76645" w14:paraId="5A993519" w14:textId="77777777" w:rsidTr="00A937B6">
        <w:tc>
          <w:tcPr>
            <w:tcW w:w="1694" w:type="pct"/>
          </w:tcPr>
          <w:p w14:paraId="2A5111BE" w14:textId="77777777" w:rsidR="000B38DA" w:rsidRPr="007B6190" w:rsidRDefault="002406AA"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03226C16" w14:textId="77777777" w:rsidR="000B38DA" w:rsidRPr="007B6190" w:rsidRDefault="002406AA"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76645" w14:paraId="60A4FC01" w14:textId="77777777" w:rsidTr="007F7D8C">
        <w:tc>
          <w:tcPr>
            <w:tcW w:w="1694" w:type="pct"/>
          </w:tcPr>
          <w:p w14:paraId="4296E743" w14:textId="77777777" w:rsidR="005F7641" w:rsidRDefault="002406AA"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3232C464" w14:textId="77777777" w:rsidR="005F7641" w:rsidRPr="007B6190" w:rsidRDefault="002406AA"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ins w:id="24" w:author=" " w:date="2021-05-24T11:36:00Z">
              <w:r w:rsidR="00E90B86">
                <w:rPr>
                  <w:rFonts w:ascii="Tahoma" w:hAnsi="Tahoma" w:cs="Tahoma"/>
                  <w:sz w:val="22"/>
                  <w:szCs w:val="22"/>
                </w:rPr>
                <w:t>7.15.1 abaixo</w:t>
              </w:r>
            </w:ins>
            <w:del w:id="25" w:author=" " w:date="2021-05-24T11:36:00Z">
              <w:r w:rsidR="0027094B">
                <w:rPr>
                  <w:rFonts w:ascii="Tahoma" w:hAnsi="Tahoma" w:cs="Tahoma"/>
                  <w:sz w:val="22"/>
                  <w:szCs w:val="22"/>
                </w:rPr>
                <w:delText>7.14.1 abaixo</w:delText>
              </w:r>
            </w:del>
            <w:r w:rsidR="00ED3776">
              <w:rPr>
                <w:rFonts w:ascii="Tahoma" w:hAnsi="Tahoma" w:cs="Tahoma"/>
                <w:sz w:val="22"/>
                <w:szCs w:val="22"/>
                <w:highlight w:val="green"/>
              </w:rPr>
              <w:fldChar w:fldCharType="end"/>
            </w:r>
            <w:r w:rsidR="00ED3776">
              <w:rPr>
                <w:rFonts w:ascii="Tahoma" w:hAnsi="Tahoma" w:cs="Tahoma"/>
                <w:sz w:val="22"/>
                <w:szCs w:val="22"/>
              </w:rPr>
              <w:t>.</w:t>
            </w:r>
          </w:p>
        </w:tc>
      </w:tr>
      <w:tr w:rsidR="00876645" w14:paraId="1F71D01F" w14:textId="77777777" w:rsidTr="007F7D8C">
        <w:tc>
          <w:tcPr>
            <w:tcW w:w="1694" w:type="pct"/>
          </w:tcPr>
          <w:p w14:paraId="34649DBD" w14:textId="77777777" w:rsidR="00A937B6" w:rsidRDefault="002406AA"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13041A4E" w14:textId="77777777" w:rsidR="00A937B6" w:rsidRDefault="002406AA"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ins w:id="26" w:author=" " w:date="2021-05-24T11:36:00Z">
              <w:r w:rsidR="00E90B86">
                <w:rPr>
                  <w:rFonts w:ascii="Tahoma" w:hAnsi="Tahoma" w:cs="Tahoma"/>
                  <w:sz w:val="22"/>
                  <w:szCs w:val="22"/>
                </w:rPr>
                <w:t>7.14 abaixo</w:t>
              </w:r>
            </w:ins>
            <w:del w:id="27" w:author=" " w:date="2021-05-24T11:36:00Z">
              <w:r w:rsidR="0027094B">
                <w:rPr>
                  <w:rFonts w:ascii="Tahoma" w:hAnsi="Tahoma" w:cs="Tahoma"/>
                  <w:sz w:val="22"/>
                  <w:szCs w:val="22"/>
                </w:rPr>
                <w:delText>7.13 abaixo</w:delText>
              </w:r>
            </w:del>
            <w:r w:rsidR="009352DD">
              <w:rPr>
                <w:rFonts w:ascii="Tahoma" w:hAnsi="Tahoma" w:cs="Tahoma"/>
                <w:sz w:val="22"/>
                <w:szCs w:val="22"/>
              </w:rPr>
              <w:fldChar w:fldCharType="end"/>
            </w:r>
            <w:r>
              <w:rPr>
                <w:rFonts w:ascii="Tahoma" w:hAnsi="Tahoma" w:cs="Tahoma"/>
                <w:sz w:val="22"/>
                <w:szCs w:val="22"/>
              </w:rPr>
              <w:t>.</w:t>
            </w:r>
          </w:p>
        </w:tc>
      </w:tr>
      <w:tr w:rsidR="00876645" w14:paraId="62391953" w14:textId="77777777" w:rsidTr="00A937B6">
        <w:tc>
          <w:tcPr>
            <w:tcW w:w="1694" w:type="pct"/>
          </w:tcPr>
          <w:p w14:paraId="6C49E810" w14:textId="77777777" w:rsidR="00E64506"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A588D7E" w14:textId="77777777" w:rsidR="00E64506"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876645" w14:paraId="09DD2E07" w14:textId="77777777" w:rsidTr="00A937B6">
        <w:tc>
          <w:tcPr>
            <w:tcW w:w="1694" w:type="pct"/>
          </w:tcPr>
          <w:p w14:paraId="438D7D56"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260E3392"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76645" w14:paraId="516B4743" w14:textId="77777777" w:rsidTr="00513887">
        <w:trPr>
          <w:ins w:id="28" w:author=" " w:date="2021-05-28T03:30:00Z"/>
        </w:trPr>
        <w:tc>
          <w:tcPr>
            <w:tcW w:w="1694" w:type="pct"/>
          </w:tcPr>
          <w:p w14:paraId="053B68AF" w14:textId="77777777" w:rsidR="00FE5CB7" w:rsidRPr="007B6190" w:rsidRDefault="002406AA" w:rsidP="00513887">
            <w:pPr>
              <w:autoSpaceDE/>
              <w:autoSpaceDN/>
              <w:adjustRightInd/>
              <w:spacing w:after="240" w:line="276" w:lineRule="auto"/>
              <w:rPr>
                <w:ins w:id="29" w:author=" " w:date="2021-05-28T03:30:00Z"/>
                <w:rFonts w:ascii="Tahoma" w:eastAsia="MS Mincho" w:hAnsi="Tahoma" w:cs="Tahoma"/>
                <w:sz w:val="22"/>
                <w:szCs w:val="22"/>
              </w:rPr>
            </w:pPr>
            <w:ins w:id="30" w:author=" " w:date="2021-05-28T03:30:00Z">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ins>
          </w:p>
        </w:tc>
        <w:tc>
          <w:tcPr>
            <w:tcW w:w="3306" w:type="pct"/>
          </w:tcPr>
          <w:p w14:paraId="532BC682" w14:textId="77777777" w:rsidR="00FE5CB7" w:rsidRPr="007B6190" w:rsidRDefault="002406AA" w:rsidP="00513887">
            <w:pPr>
              <w:autoSpaceDE/>
              <w:autoSpaceDN/>
              <w:adjustRightInd/>
              <w:spacing w:after="240" w:line="276" w:lineRule="auto"/>
              <w:jc w:val="both"/>
              <w:rPr>
                <w:ins w:id="31" w:author=" " w:date="2021-05-28T03:30:00Z"/>
                <w:rFonts w:ascii="Tahoma" w:hAnsi="Tahoma" w:cs="Tahoma"/>
                <w:sz w:val="22"/>
                <w:szCs w:val="22"/>
              </w:rPr>
            </w:pPr>
            <w:ins w:id="32" w:author=" " w:date="2021-05-28T03:30:00Z">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ins>
            <w:r>
              <w:rPr>
                <w:rFonts w:ascii="Tahoma" w:hAnsi="Tahoma" w:cs="Tahoma"/>
                <w:sz w:val="22"/>
                <w:szCs w:val="22"/>
              </w:rPr>
            </w:r>
            <w:ins w:id="33" w:author=" " w:date="2021-05-28T03:30:00Z">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ins>
          </w:p>
        </w:tc>
      </w:tr>
      <w:tr w:rsidR="00876645" w14:paraId="055F5E4A" w14:textId="77777777" w:rsidTr="00A937B6">
        <w:tc>
          <w:tcPr>
            <w:tcW w:w="1694" w:type="pct"/>
          </w:tcPr>
          <w:p w14:paraId="1B99AD9C" w14:textId="77777777" w:rsidR="006D4F65" w:rsidRPr="007B6190" w:rsidRDefault="002406AA"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A5EC19" w14:textId="77777777" w:rsidR="006D4F65"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76645" w14:paraId="16296D8F" w14:textId="77777777" w:rsidTr="00A937B6">
        <w:tc>
          <w:tcPr>
            <w:tcW w:w="1694" w:type="pct"/>
          </w:tcPr>
          <w:p w14:paraId="36B1033E"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3FD62A81"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76645" w14:paraId="6EDFE699" w14:textId="77777777" w:rsidTr="00A937B6">
        <w:tc>
          <w:tcPr>
            <w:tcW w:w="1694" w:type="pct"/>
          </w:tcPr>
          <w:p w14:paraId="4E5CC07E" w14:textId="77777777" w:rsidR="003751BA" w:rsidRPr="007B6190" w:rsidRDefault="002406AA"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7518ECB"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76645" w14:paraId="4D90A335" w14:textId="77777777" w:rsidTr="00A937B6">
        <w:tc>
          <w:tcPr>
            <w:tcW w:w="1694" w:type="pct"/>
          </w:tcPr>
          <w:p w14:paraId="1E9E6828" w14:textId="77777777" w:rsidR="00BE24D0" w:rsidRPr="007B6190" w:rsidRDefault="002406AA" w:rsidP="000C170A">
            <w:pPr>
              <w:autoSpaceDE/>
              <w:autoSpaceDN/>
              <w:adjustRightInd/>
              <w:spacing w:after="240" w:line="276" w:lineRule="auto"/>
              <w:rPr>
                <w:rFonts w:ascii="Tahoma" w:hAnsi="Tahoma" w:cs="Tahoma"/>
                <w:sz w:val="22"/>
                <w:szCs w:val="22"/>
                <w:u w:val="single"/>
              </w:rPr>
            </w:pPr>
            <w:r w:rsidRPr="00C80342">
              <w:rPr>
                <w:rFonts w:ascii="Tahoma" w:hAnsi="Tahoma" w:cs="Tahoma"/>
                <w:sz w:val="22"/>
                <w:szCs w:val="22"/>
                <w:rPrChange w:id="34" w:author=" " w:date="2021-05-24T11:15:00Z">
                  <w:rPr>
                    <w:rFonts w:ascii="Tahoma" w:hAnsi="Tahoma" w:cs="Tahoma"/>
                    <w:sz w:val="22"/>
                    <w:szCs w:val="22"/>
                    <w:u w:val="single"/>
                  </w:rPr>
                </w:rPrChange>
              </w:rPr>
              <w:t>“</w:t>
            </w:r>
            <w:r w:rsidRPr="00C80342">
              <w:rPr>
                <w:rFonts w:ascii="Tahoma" w:hAnsi="Tahoma" w:cs="Tahoma"/>
                <w:sz w:val="22"/>
                <w:szCs w:val="22"/>
                <w:u w:val="single"/>
                <w:rPrChange w:id="35" w:author=" " w:date="2021-05-24T11:15:00Z">
                  <w:rPr>
                    <w:rFonts w:ascii="Tahoma" w:hAnsi="Tahoma" w:cs="Tahoma"/>
                    <w:sz w:val="22"/>
                    <w:szCs w:val="22"/>
                  </w:rPr>
                </w:rPrChange>
              </w:rPr>
              <w:t>Aprovações Societárias</w:t>
            </w:r>
            <w:r w:rsidRPr="00C80342">
              <w:rPr>
                <w:rFonts w:ascii="Tahoma" w:hAnsi="Tahoma" w:cs="Tahoma"/>
                <w:sz w:val="22"/>
                <w:szCs w:val="22"/>
                <w:rPrChange w:id="36" w:author=" " w:date="2021-05-24T11:15:00Z">
                  <w:rPr>
                    <w:rFonts w:ascii="Tahoma" w:hAnsi="Tahoma" w:cs="Tahoma"/>
                    <w:sz w:val="22"/>
                    <w:szCs w:val="22"/>
                    <w:u w:val="single"/>
                  </w:rPr>
                </w:rPrChange>
              </w:rPr>
              <w:t>”</w:t>
            </w:r>
          </w:p>
        </w:tc>
        <w:tc>
          <w:tcPr>
            <w:tcW w:w="3306" w:type="pct"/>
          </w:tcPr>
          <w:p w14:paraId="3E0E81A6" w14:textId="77777777" w:rsidR="00BE24D0" w:rsidRPr="007B6190" w:rsidRDefault="002406AA"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76645" w14:paraId="329287F8" w14:textId="77777777" w:rsidTr="00A937B6">
        <w:tc>
          <w:tcPr>
            <w:tcW w:w="1694" w:type="pct"/>
          </w:tcPr>
          <w:p w14:paraId="40D2034B"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53D52252"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76645" w14:paraId="2405B3BA" w14:textId="77777777" w:rsidTr="00A937B6">
        <w:tc>
          <w:tcPr>
            <w:tcW w:w="1694" w:type="pct"/>
          </w:tcPr>
          <w:p w14:paraId="3A770950"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03AD2233"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76645" w14:paraId="0C08B249" w14:textId="77777777" w:rsidTr="00A937B6">
        <w:tc>
          <w:tcPr>
            <w:tcW w:w="1694" w:type="pct"/>
          </w:tcPr>
          <w:p w14:paraId="09CCBF10"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ECA9026"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ins w:id="37" w:author=" " w:date="2021-05-24T11:36:00Z">
              <w:r w:rsidR="00E90B86">
                <w:rPr>
                  <w:rFonts w:ascii="Tahoma" w:hAnsi="Tahoma" w:cs="Tahoma"/>
                  <w:sz w:val="22"/>
                  <w:szCs w:val="22"/>
                </w:rPr>
                <w:t>7.17 abaixo</w:t>
              </w:r>
            </w:ins>
            <w:del w:id="38" w:author=" " w:date="2021-05-24T11:36:00Z">
              <w:r w:rsidR="0027094B">
                <w:rPr>
                  <w:rFonts w:ascii="Tahoma" w:hAnsi="Tahoma" w:cs="Tahoma"/>
                  <w:sz w:val="22"/>
                  <w:szCs w:val="22"/>
                </w:rPr>
                <w:delText>7.16 abaixo</w:delText>
              </w:r>
            </w:del>
            <w:r>
              <w:rPr>
                <w:rFonts w:ascii="Tahoma" w:hAnsi="Tahoma" w:cs="Tahoma"/>
                <w:sz w:val="22"/>
                <w:szCs w:val="22"/>
              </w:rPr>
              <w:fldChar w:fldCharType="end"/>
            </w:r>
          </w:p>
        </w:tc>
      </w:tr>
      <w:tr w:rsidR="00876645" w14:paraId="26647DE6" w14:textId="77777777" w:rsidTr="00A937B6">
        <w:tc>
          <w:tcPr>
            <w:tcW w:w="1694" w:type="pct"/>
          </w:tcPr>
          <w:p w14:paraId="44AC6200" w14:textId="77777777" w:rsidR="003751BA" w:rsidRPr="007B6190" w:rsidRDefault="002406AA"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24387EC8"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76645" w14:paraId="3F213640" w14:textId="77777777" w:rsidTr="00A937B6">
        <w:tc>
          <w:tcPr>
            <w:tcW w:w="1694" w:type="pct"/>
          </w:tcPr>
          <w:p w14:paraId="783E9FB7" w14:textId="77777777" w:rsidR="003751BA" w:rsidRPr="007B6190" w:rsidRDefault="002406AA"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15823468"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ins w:id="39" w:author=" " w:date="2021-05-28T03:24:00Z">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ins>
            <w:r w:rsidR="00FE5CB7">
              <w:rPr>
                <w:rFonts w:ascii="Tahoma" w:eastAsia="MS Mincho" w:hAnsi="Tahoma" w:cs="Tahoma"/>
                <w:sz w:val="22"/>
                <w:szCs w:val="22"/>
              </w:rPr>
            </w:r>
            <w:r w:rsidR="00FE5CB7">
              <w:rPr>
                <w:rFonts w:ascii="Tahoma" w:eastAsia="MS Mincho" w:hAnsi="Tahoma" w:cs="Tahoma"/>
                <w:sz w:val="22"/>
                <w:szCs w:val="22"/>
              </w:rPr>
              <w:fldChar w:fldCharType="separate"/>
            </w:r>
            <w:ins w:id="40" w:author=" " w:date="2021-05-28T03:24:00Z">
              <w:r w:rsidR="00FE5CB7">
                <w:rPr>
                  <w:rFonts w:ascii="Tahoma" w:eastAsia="MS Mincho" w:hAnsi="Tahoma" w:cs="Tahoma"/>
                  <w:sz w:val="22"/>
                  <w:szCs w:val="22"/>
                </w:rPr>
                <w:t>7.39</w:t>
              </w:r>
              <w:r w:rsidR="00FE5CB7">
                <w:rPr>
                  <w:rFonts w:ascii="Tahoma" w:eastAsia="MS Mincho" w:hAnsi="Tahoma" w:cs="Tahoma"/>
                  <w:sz w:val="22"/>
                  <w:szCs w:val="22"/>
                </w:rPr>
                <w:fldChar w:fldCharType="end"/>
              </w:r>
            </w:ins>
            <w:del w:id="41" w:author=" " w:date="2021-05-28T03:24:00Z">
              <w:r>
                <w:rPr>
                  <w:rFonts w:ascii="Tahoma" w:eastAsia="MS Mincho" w:hAnsi="Tahoma" w:cs="Tahoma"/>
                  <w:sz w:val="22"/>
                  <w:szCs w:val="22"/>
                </w:rPr>
                <w:fldChar w:fldCharType="begin"/>
              </w:r>
              <w:r>
                <w:rPr>
                  <w:rFonts w:ascii="Tahoma" w:eastAsia="MS Mincho" w:hAnsi="Tahoma" w:cs="Tahoma"/>
                  <w:sz w:val="22"/>
                  <w:szCs w:val="22"/>
                </w:rPr>
                <w:delInstrText xml:space="preserve"> REF _Ref65028431 \r \p \h </w:delInstrText>
              </w:r>
              <w:r w:rsidR="00197B60">
                <w:rPr>
                  <w:rFonts w:ascii="Tahoma" w:eastAsia="MS Mincho" w:hAnsi="Tahoma" w:cs="Tahoma"/>
                  <w:sz w:val="22"/>
                  <w:szCs w:val="22"/>
                </w:rPr>
                <w:delInstrText xml:space="preserve"> \* MERGEFORMAT </w:delInstrText>
              </w:r>
              <w:r>
                <w:rPr>
                  <w:rFonts w:ascii="Tahoma" w:eastAsia="MS Mincho" w:hAnsi="Tahoma" w:cs="Tahoma"/>
                  <w:sz w:val="22"/>
                  <w:szCs w:val="22"/>
                </w:rPr>
              </w:r>
              <w:r>
                <w:rPr>
                  <w:rFonts w:ascii="Tahoma" w:eastAsia="MS Mincho" w:hAnsi="Tahoma" w:cs="Tahoma"/>
                  <w:sz w:val="22"/>
                  <w:szCs w:val="22"/>
                </w:rPr>
                <w:fldChar w:fldCharType="separate"/>
              </w:r>
            </w:del>
            <w:ins w:id="42" w:author=" " w:date="2021-05-24T11:36:00Z">
              <w:del w:id="43" w:author=" " w:date="2021-05-28T03:24:00Z">
                <w:r w:rsidR="00E90B86">
                  <w:rPr>
                    <w:rFonts w:ascii="Tahoma" w:eastAsia="MS Mincho" w:hAnsi="Tahoma" w:cs="Tahoma"/>
                    <w:sz w:val="22"/>
                    <w:szCs w:val="22"/>
                  </w:rPr>
                  <w:delText>0 abaixo</w:delText>
                </w:r>
              </w:del>
            </w:ins>
            <w:del w:id="44" w:author=" " w:date="2021-05-28T03:24:00Z">
              <w:r w:rsidR="0027094B">
                <w:rPr>
                  <w:rFonts w:ascii="Tahoma" w:eastAsia="MS Mincho" w:hAnsi="Tahoma" w:cs="Tahoma"/>
                  <w:sz w:val="22"/>
                  <w:szCs w:val="22"/>
                </w:rPr>
                <w:delText>7.38 abaixo</w:delText>
              </w:r>
              <w:r>
                <w:rPr>
                  <w:rFonts w:ascii="Tahoma" w:eastAsia="MS Mincho" w:hAnsi="Tahoma" w:cs="Tahoma"/>
                  <w:sz w:val="22"/>
                  <w:szCs w:val="22"/>
                </w:rPr>
                <w:fldChar w:fldCharType="end"/>
              </w:r>
            </w:del>
            <w:r w:rsidRPr="00E33DA1">
              <w:rPr>
                <w:rFonts w:ascii="Tahoma" w:eastAsia="MS Mincho" w:hAnsi="Tahoma" w:cs="Tahoma"/>
                <w:sz w:val="22"/>
                <w:szCs w:val="22"/>
              </w:rPr>
              <w:t>.</w:t>
            </w:r>
          </w:p>
        </w:tc>
      </w:tr>
      <w:tr w:rsidR="00876645" w14:paraId="6E5A464B" w14:textId="77777777" w:rsidTr="00A937B6">
        <w:tc>
          <w:tcPr>
            <w:tcW w:w="1694" w:type="pct"/>
          </w:tcPr>
          <w:p w14:paraId="782AFF20"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48A7293"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876645" w14:paraId="1B26766E" w14:textId="77777777" w:rsidTr="00A937B6">
        <w:tc>
          <w:tcPr>
            <w:tcW w:w="1694" w:type="pct"/>
          </w:tcPr>
          <w:p w14:paraId="1847A3BC"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0F6119C6"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876645" w14:paraId="13A3371C" w14:textId="77777777" w:rsidTr="00A937B6">
        <w:tc>
          <w:tcPr>
            <w:tcW w:w="1694" w:type="pct"/>
          </w:tcPr>
          <w:p w14:paraId="2D9A27F6"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DFBE595"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6612AA5" w14:textId="77777777" w:rsidTr="006243A2">
        <w:tc>
          <w:tcPr>
            <w:tcW w:w="1694" w:type="pct"/>
          </w:tcPr>
          <w:p w14:paraId="7785E690" w14:textId="77777777" w:rsidR="00766C61" w:rsidRPr="007B6190" w:rsidRDefault="002406AA"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6EB27C2" w14:textId="77777777" w:rsidR="00766C61" w:rsidRPr="007B6190" w:rsidRDefault="002406AA"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876645" w14:paraId="06F5CC80" w14:textId="77777777" w:rsidTr="00A937B6">
        <w:tc>
          <w:tcPr>
            <w:tcW w:w="1694" w:type="pct"/>
          </w:tcPr>
          <w:p w14:paraId="38ADEEBB"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45" w:name="_Hlk64215726"/>
            <w:r w:rsidRPr="007B6190">
              <w:rPr>
                <w:rFonts w:ascii="Tahoma" w:eastAsia="MS Mincho" w:hAnsi="Tahoma" w:cs="Tahoma"/>
                <w:sz w:val="22"/>
                <w:szCs w:val="22"/>
                <w:u w:val="single"/>
              </w:rPr>
              <w:t xml:space="preserve">Cessão Fiduciária </w:t>
            </w:r>
            <w:bookmarkEnd w:id="45"/>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03AC6044"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23EC701" w14:textId="77777777" w:rsidTr="00A937B6">
        <w:tc>
          <w:tcPr>
            <w:tcW w:w="1694" w:type="pct"/>
          </w:tcPr>
          <w:p w14:paraId="1EB2FC08" w14:textId="77777777" w:rsidR="003751BA" w:rsidRPr="007B6190" w:rsidRDefault="002406AA"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537B74DB"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7B1DE1F4" w14:textId="77777777" w:rsidTr="00A937B6">
        <w:tc>
          <w:tcPr>
            <w:tcW w:w="1694" w:type="pct"/>
          </w:tcPr>
          <w:p w14:paraId="7D655C35"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348F5E35"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76645" w14:paraId="5EAE681C" w14:textId="77777777" w:rsidTr="00A937B6">
        <w:tc>
          <w:tcPr>
            <w:tcW w:w="1694" w:type="pct"/>
          </w:tcPr>
          <w:p w14:paraId="44725184"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70AE02CD"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76645" w14:paraId="2548482C" w14:textId="77777777" w:rsidTr="00A937B6">
        <w:tc>
          <w:tcPr>
            <w:tcW w:w="1694" w:type="pct"/>
          </w:tcPr>
          <w:p w14:paraId="63DCDAE7" w14:textId="77777777" w:rsidR="003751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AC6BCDE"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76645" w14:paraId="5E487B2C" w14:textId="77777777" w:rsidTr="00A937B6">
        <w:tc>
          <w:tcPr>
            <w:tcW w:w="1694" w:type="pct"/>
          </w:tcPr>
          <w:p w14:paraId="61058A50"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2C980019" w14:textId="77777777" w:rsidR="003751BA"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46" w:author=" " w:date="2021-05-24T11:36:00Z">
              <w:r w:rsidR="00E90B86">
                <w:rPr>
                  <w:rFonts w:ascii="Tahoma" w:eastAsia="MS Mincho" w:hAnsi="Tahoma" w:cs="Tahoma"/>
                  <w:sz w:val="22"/>
                  <w:szCs w:val="22"/>
                </w:rPr>
                <w:t>7.15.1 abaixo</w:t>
              </w:r>
            </w:ins>
            <w:del w:id="47" w:author=" " w:date="2021-05-24T11:36:00Z">
              <w:r w:rsidR="0027094B">
                <w:rPr>
                  <w:rFonts w:ascii="Tahoma" w:eastAsia="MS Mincho" w:hAnsi="Tahoma" w:cs="Tahoma"/>
                  <w:sz w:val="22"/>
                  <w:szCs w:val="22"/>
                </w:rPr>
                <w:delText>7.14.1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23C37B6" w14:textId="77777777" w:rsidTr="00A937B6">
        <w:tc>
          <w:tcPr>
            <w:tcW w:w="1694" w:type="pct"/>
          </w:tcPr>
          <w:p w14:paraId="1DAA3AC0"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269CA394" w14:textId="77777777" w:rsidR="003751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ins w:id="48" w:author=" " w:date="2021-05-24T11:36:00Z">
              <w:r w:rsidR="00E90B86">
                <w:rPr>
                  <w:rFonts w:ascii="Tahoma" w:eastAsia="MS Mincho" w:hAnsi="Tahoma" w:cs="Tahoma"/>
                  <w:sz w:val="22"/>
                  <w:szCs w:val="22"/>
                </w:rPr>
                <w:t>7.12.1 abaixo</w:t>
              </w:r>
            </w:ins>
            <w:del w:id="49" w:author=" " w:date="2021-05-24T11:36:00Z">
              <w:r w:rsidR="0027094B">
                <w:rPr>
                  <w:rFonts w:ascii="Tahoma" w:eastAsia="MS Mincho" w:hAnsi="Tahoma" w:cs="Tahoma"/>
                  <w:sz w:val="22"/>
                  <w:szCs w:val="22"/>
                </w:rPr>
                <w:delText>7.11.1 abaixo</w:delText>
              </w:r>
            </w:del>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097B9FA" w14:textId="77777777" w:rsidTr="00A937B6">
        <w:tc>
          <w:tcPr>
            <w:tcW w:w="1694" w:type="pct"/>
          </w:tcPr>
          <w:p w14:paraId="3B321DE1" w14:textId="77777777" w:rsidR="00DE2435"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CB115A3" w14:textId="77777777" w:rsidR="00DE2435"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50" w:author=" " w:date="2021-05-24T11:36:00Z">
              <w:r w:rsidR="00E90B86">
                <w:rPr>
                  <w:rFonts w:ascii="Tahoma" w:eastAsia="MS Mincho" w:hAnsi="Tahoma" w:cs="Tahoma"/>
                  <w:sz w:val="22"/>
                  <w:szCs w:val="22"/>
                </w:rPr>
                <w:t>7.23 abaixo</w:t>
              </w:r>
            </w:ins>
            <w:del w:id="51" w:author=" " w:date="2021-05-24T11:36:00Z">
              <w:r w:rsidR="0027094B">
                <w:rPr>
                  <w:rFonts w:ascii="Tahoma" w:eastAsia="MS Mincho" w:hAnsi="Tahoma" w:cs="Tahoma"/>
                  <w:sz w:val="22"/>
                  <w:szCs w:val="22"/>
                </w:rPr>
                <w:delText>7.22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5A512A4" w14:textId="77777777" w:rsidTr="00E72340">
        <w:trPr>
          <w:ins w:id="52" w:author=" " w:date="2021-05-27T22:19:00Z"/>
        </w:trPr>
        <w:tc>
          <w:tcPr>
            <w:tcW w:w="1694" w:type="pct"/>
          </w:tcPr>
          <w:p w14:paraId="57C6624B" w14:textId="77777777" w:rsidR="004737BB" w:rsidRPr="005B1D6E" w:rsidRDefault="002406AA" w:rsidP="00E72340">
            <w:pPr>
              <w:autoSpaceDE/>
              <w:autoSpaceDN/>
              <w:adjustRightInd/>
              <w:spacing w:after="240" w:line="276" w:lineRule="auto"/>
              <w:jc w:val="both"/>
              <w:rPr>
                <w:ins w:id="53" w:author=" " w:date="2021-05-27T22:19:00Z"/>
                <w:rFonts w:ascii="Tahoma" w:hAnsi="Tahoma"/>
                <w:sz w:val="22"/>
              </w:rPr>
            </w:pPr>
            <w:ins w:id="54" w:author=" " w:date="2021-05-27T22:19:00Z">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w:t>
              </w:r>
            </w:ins>
            <w:ins w:id="55" w:author=" " w:date="2021-05-27T22:20:00Z">
              <w:r>
                <w:rPr>
                  <w:rFonts w:ascii="Tahoma" w:hAnsi="Tahoma"/>
                  <w:sz w:val="22"/>
                  <w:u w:val="single"/>
                </w:rPr>
                <w:t>ã</w:t>
              </w:r>
            </w:ins>
            <w:ins w:id="56" w:author=" " w:date="2021-05-27T22:21:00Z">
              <w:r>
                <w:rPr>
                  <w:rFonts w:ascii="Tahoma" w:hAnsi="Tahoma"/>
                  <w:sz w:val="22"/>
                  <w:u w:val="single"/>
                </w:rPr>
                <w:t>o Fiduciária de Quotas</w:t>
              </w:r>
            </w:ins>
            <w:ins w:id="57" w:author=" " w:date="2021-05-27T22:19:00Z">
              <w:r>
                <w:rPr>
                  <w:rFonts w:ascii="Tahoma" w:hAnsi="Tahoma"/>
                  <w:sz w:val="22"/>
                </w:rPr>
                <w:t>”</w:t>
              </w:r>
            </w:ins>
          </w:p>
        </w:tc>
        <w:tc>
          <w:tcPr>
            <w:tcW w:w="3306" w:type="pct"/>
          </w:tcPr>
          <w:p w14:paraId="70B5B31B" w14:textId="77777777" w:rsidR="004737BB" w:rsidRPr="007B6190" w:rsidRDefault="002406AA" w:rsidP="00E72340">
            <w:pPr>
              <w:autoSpaceDE/>
              <w:autoSpaceDN/>
              <w:adjustRightInd/>
              <w:spacing w:after="240" w:line="276" w:lineRule="auto"/>
              <w:jc w:val="both"/>
              <w:rPr>
                <w:ins w:id="58" w:author=" " w:date="2021-05-27T22:19:00Z"/>
                <w:rFonts w:ascii="Tahoma" w:eastAsia="MS Mincho" w:hAnsi="Tahoma" w:cs="Tahoma"/>
                <w:sz w:val="22"/>
                <w:szCs w:val="22"/>
              </w:rPr>
            </w:pPr>
            <w:ins w:id="59" w:author=" " w:date="2021-05-27T22:21:00Z">
              <w:r>
                <w:rPr>
                  <w:rFonts w:ascii="Tahoma" w:eastAsia="MS Mincho" w:hAnsi="Tahoma" w:cs="Tahoma"/>
                  <w:sz w:val="22"/>
                  <w:szCs w:val="22"/>
                </w:rPr>
                <w:t xml:space="preserve">significa a condição suspensiva </w:t>
              </w:r>
            </w:ins>
            <w:ins w:id="60" w:author=" " w:date="2021-05-27T22:24:00Z">
              <w:r>
                <w:rPr>
                  <w:rFonts w:ascii="Tahoma" w:eastAsia="MS Mincho" w:hAnsi="Tahoma" w:cs="Tahoma"/>
                  <w:sz w:val="22"/>
                  <w:szCs w:val="22"/>
                </w:rPr>
                <w:t xml:space="preserve">para a </w:t>
              </w:r>
            </w:ins>
            <w:ins w:id="61" w:author=" " w:date="2021-05-27T22:23:00Z">
              <w:r>
                <w:rPr>
                  <w:rFonts w:ascii="Tahoma" w:eastAsia="MS Mincho" w:hAnsi="Tahoma" w:cs="Tahoma"/>
                  <w:sz w:val="22"/>
                  <w:szCs w:val="22"/>
                </w:rPr>
                <w:t xml:space="preserve">eficácia de </w:t>
              </w:r>
            </w:ins>
            <w:ins w:id="62" w:author=" " w:date="2021-05-27T22:21:00Z">
              <w:r>
                <w:rPr>
                  <w:rFonts w:ascii="Tahoma" w:eastAsia="MS Mincho" w:hAnsi="Tahoma" w:cs="Tahoma"/>
                  <w:sz w:val="22"/>
                  <w:szCs w:val="22"/>
                </w:rPr>
                <w:t xml:space="preserve">parte da </w:t>
              </w:r>
            </w:ins>
            <w:ins w:id="63" w:author=" " w:date="2021-05-27T22:22:00Z">
              <w:r>
                <w:rPr>
                  <w:rFonts w:ascii="Tahoma" w:eastAsia="MS Mincho" w:hAnsi="Tahoma" w:cs="Tahoma"/>
                  <w:sz w:val="22"/>
                  <w:szCs w:val="22"/>
                </w:rPr>
                <w:t>Alienação Fiduciária de Quotas</w:t>
              </w:r>
            </w:ins>
            <w:ins w:id="64" w:author=" " w:date="2021-05-27T22:23:00Z">
              <w:r>
                <w:rPr>
                  <w:rFonts w:ascii="Tahoma" w:eastAsia="MS Mincho" w:hAnsi="Tahoma" w:cs="Tahoma"/>
                  <w:sz w:val="22"/>
                  <w:szCs w:val="22"/>
                </w:rPr>
                <w:t xml:space="preserve">, </w:t>
              </w:r>
            </w:ins>
            <w:ins w:id="65" w:author=" " w:date="2021-05-27T22:25:00Z">
              <w:r>
                <w:rPr>
                  <w:rFonts w:ascii="Tahoma" w:eastAsia="MS Mincho" w:hAnsi="Tahoma" w:cs="Tahoma"/>
                  <w:sz w:val="22"/>
                  <w:szCs w:val="22"/>
                </w:rPr>
                <w:t>n</w:t>
              </w:r>
            </w:ins>
            <w:ins w:id="66" w:author=" " w:date="2021-05-27T22:23:00Z">
              <w:r>
                <w:rPr>
                  <w:rFonts w:ascii="Tahoma" w:eastAsia="MS Mincho" w:hAnsi="Tahoma" w:cs="Tahoma"/>
                  <w:sz w:val="22"/>
                  <w:szCs w:val="22"/>
                </w:rPr>
                <w:t>os termos</w:t>
              </w:r>
            </w:ins>
            <w:ins w:id="67" w:author=" " w:date="2021-05-27T22:22:00Z">
              <w:r>
                <w:rPr>
                  <w:rFonts w:ascii="Tahoma" w:eastAsia="MS Mincho" w:hAnsi="Tahoma" w:cs="Tahoma"/>
                  <w:sz w:val="22"/>
                  <w:szCs w:val="22"/>
                </w:rPr>
                <w:t xml:space="preserve"> </w:t>
              </w:r>
            </w:ins>
            <w:ins w:id="68" w:author=" " w:date="2021-05-27T22:25:00Z">
              <w:r>
                <w:rPr>
                  <w:rFonts w:ascii="Tahoma" w:eastAsia="MS Mincho" w:hAnsi="Tahoma" w:cs="Tahoma"/>
                  <w:sz w:val="22"/>
                  <w:szCs w:val="22"/>
                </w:rPr>
                <w:t>da Cláusula</w:t>
              </w:r>
            </w:ins>
            <w:ins w:id="69" w:author=" " w:date="2021-05-27T22:26:00Z">
              <w:r>
                <w:rPr>
                  <w:rFonts w:ascii="Tahoma" w:eastAsia="MS Mincho" w:hAnsi="Tahoma" w:cs="Tahoma"/>
                  <w:sz w:val="22"/>
                  <w:szCs w:val="22"/>
                </w:rPr>
                <w:t xml:space="preserve"> 1.14 </w:t>
              </w:r>
            </w:ins>
            <w:ins w:id="70" w:author=" " w:date="2021-05-27T22:21:00Z">
              <w:r>
                <w:rPr>
                  <w:rFonts w:ascii="Tahoma" w:eastAsia="MS Mincho" w:hAnsi="Tahoma" w:cs="Tahoma"/>
                  <w:sz w:val="22"/>
                  <w:szCs w:val="22"/>
                </w:rPr>
                <w:t>do Contrato de Alienação Fiduci</w:t>
              </w:r>
            </w:ins>
            <w:ins w:id="71" w:author=" " w:date="2021-05-27T22:22:00Z">
              <w:r>
                <w:rPr>
                  <w:rFonts w:ascii="Tahoma" w:eastAsia="MS Mincho" w:hAnsi="Tahoma" w:cs="Tahoma"/>
                  <w:sz w:val="22"/>
                  <w:szCs w:val="22"/>
                </w:rPr>
                <w:t>ária de Quotas.</w:t>
              </w:r>
            </w:ins>
          </w:p>
        </w:tc>
      </w:tr>
      <w:tr w:rsidR="00876645" w14:paraId="04C9356E" w14:textId="77777777" w:rsidTr="00E72340">
        <w:trPr>
          <w:ins w:id="72" w:author=" " w:date="2021-05-27T22:22:00Z"/>
        </w:trPr>
        <w:tc>
          <w:tcPr>
            <w:tcW w:w="1694" w:type="pct"/>
          </w:tcPr>
          <w:p w14:paraId="28C8CC8F" w14:textId="77777777" w:rsidR="004737BB" w:rsidRPr="005B1D6E" w:rsidRDefault="002406AA" w:rsidP="00E72340">
            <w:pPr>
              <w:autoSpaceDE/>
              <w:autoSpaceDN/>
              <w:adjustRightInd/>
              <w:spacing w:after="240" w:line="276" w:lineRule="auto"/>
              <w:jc w:val="both"/>
              <w:rPr>
                <w:ins w:id="73" w:author=" " w:date="2021-05-27T22:22:00Z"/>
                <w:rFonts w:ascii="Tahoma" w:hAnsi="Tahoma"/>
                <w:sz w:val="22"/>
              </w:rPr>
            </w:pPr>
            <w:ins w:id="74" w:author=" " w:date="2021-05-27T22:22:00Z">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ins>
          </w:p>
        </w:tc>
        <w:tc>
          <w:tcPr>
            <w:tcW w:w="3306" w:type="pct"/>
          </w:tcPr>
          <w:p w14:paraId="3A5C5F85" w14:textId="77777777" w:rsidR="004737BB" w:rsidRPr="007B6190" w:rsidRDefault="002406AA" w:rsidP="00E72340">
            <w:pPr>
              <w:autoSpaceDE/>
              <w:autoSpaceDN/>
              <w:adjustRightInd/>
              <w:spacing w:after="240" w:line="276" w:lineRule="auto"/>
              <w:jc w:val="both"/>
              <w:rPr>
                <w:ins w:id="75" w:author=" " w:date="2021-05-27T22:22:00Z"/>
                <w:rFonts w:ascii="Tahoma" w:eastAsia="MS Mincho" w:hAnsi="Tahoma" w:cs="Tahoma"/>
                <w:sz w:val="22"/>
                <w:szCs w:val="22"/>
              </w:rPr>
            </w:pPr>
            <w:ins w:id="76" w:author=" " w:date="2021-05-27T22:22:00Z">
              <w:r>
                <w:rPr>
                  <w:rFonts w:ascii="Tahoma" w:eastAsia="MS Mincho" w:hAnsi="Tahoma" w:cs="Tahoma"/>
                  <w:sz w:val="22"/>
                  <w:szCs w:val="22"/>
                </w:rPr>
                <w:t xml:space="preserve">significa a condição suspensiva </w:t>
              </w:r>
            </w:ins>
            <w:ins w:id="77" w:author=" " w:date="2021-05-27T22:24:00Z">
              <w:r>
                <w:rPr>
                  <w:rFonts w:ascii="Tahoma" w:eastAsia="MS Mincho" w:hAnsi="Tahoma" w:cs="Tahoma"/>
                  <w:sz w:val="22"/>
                  <w:szCs w:val="22"/>
                </w:rPr>
                <w:t xml:space="preserve">para a eficácia da Cessão Fiduciária de Recebíveis </w:t>
              </w:r>
            </w:ins>
            <w:ins w:id="78" w:author=" " w:date="2021-05-27T22:22:00Z">
              <w:r>
                <w:rPr>
                  <w:rFonts w:ascii="Tahoma" w:eastAsia="MS Mincho" w:hAnsi="Tahoma" w:cs="Tahoma"/>
                  <w:sz w:val="22"/>
                  <w:szCs w:val="22"/>
                </w:rPr>
                <w:t xml:space="preserve">em relação à parte </w:t>
              </w:r>
            </w:ins>
            <w:ins w:id="79" w:author=" " w:date="2021-05-27T22:24:00Z">
              <w:r>
                <w:rPr>
                  <w:rFonts w:ascii="Tahoma" w:eastAsia="MS Mincho" w:hAnsi="Tahoma" w:cs="Tahoma"/>
                  <w:sz w:val="22"/>
                  <w:szCs w:val="22"/>
                </w:rPr>
                <w:t>dos recebíveis</w:t>
              </w:r>
            </w:ins>
            <w:ins w:id="80" w:author=" " w:date="2021-05-27T22:27:00Z">
              <w:r>
                <w:rPr>
                  <w:rFonts w:ascii="Tahoma" w:eastAsia="MS Mincho" w:hAnsi="Tahoma" w:cs="Tahoma"/>
                  <w:sz w:val="22"/>
                  <w:szCs w:val="22"/>
                </w:rPr>
                <w:t xml:space="preserve">, nos termos da Cláusula 1.14 </w:t>
              </w:r>
            </w:ins>
            <w:ins w:id="81" w:author=" " w:date="2021-05-27T22:22:00Z">
              <w:r>
                <w:rPr>
                  <w:rFonts w:ascii="Tahoma" w:eastAsia="MS Mincho" w:hAnsi="Tahoma" w:cs="Tahoma"/>
                  <w:sz w:val="22"/>
                  <w:szCs w:val="22"/>
                </w:rPr>
                <w:t xml:space="preserve">do Contrato de </w:t>
              </w:r>
            </w:ins>
            <w:ins w:id="82" w:author=" " w:date="2021-05-27T22:24:00Z">
              <w:r>
                <w:rPr>
                  <w:rFonts w:ascii="Tahoma" w:eastAsia="MS Mincho" w:hAnsi="Tahoma" w:cs="Tahoma"/>
                  <w:sz w:val="22"/>
                  <w:szCs w:val="22"/>
                </w:rPr>
                <w:t>Cessão Fiduciária de Recebíveis</w:t>
              </w:r>
            </w:ins>
            <w:ins w:id="83" w:author=" " w:date="2021-05-27T22:22:00Z">
              <w:r>
                <w:rPr>
                  <w:rFonts w:ascii="Tahoma" w:eastAsia="MS Mincho" w:hAnsi="Tahoma" w:cs="Tahoma"/>
                  <w:sz w:val="22"/>
                  <w:szCs w:val="22"/>
                </w:rPr>
                <w:t>.</w:t>
              </w:r>
            </w:ins>
          </w:p>
        </w:tc>
      </w:tr>
      <w:tr w:rsidR="00876645" w14:paraId="46581894" w14:textId="77777777" w:rsidTr="00A937B6">
        <w:tc>
          <w:tcPr>
            <w:tcW w:w="1694" w:type="pct"/>
          </w:tcPr>
          <w:p w14:paraId="361374B5" w14:textId="77777777" w:rsidR="00DE2435"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237122FD" w14:textId="77777777" w:rsidR="00DE243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84"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84"/>
            <w:r w:rsidRPr="007B6190">
              <w:rPr>
                <w:rFonts w:ascii="Tahoma" w:hAnsi="Tahoma" w:cs="Tahoma"/>
                <w:sz w:val="22"/>
                <w:szCs w:val="22"/>
              </w:rPr>
              <w:t>, de titularidade da Securitizadora.</w:t>
            </w:r>
            <w:r>
              <w:rPr>
                <w:rFonts w:ascii="Tahoma" w:hAnsi="Tahoma" w:cs="Tahoma"/>
                <w:sz w:val="22"/>
                <w:szCs w:val="22"/>
              </w:rPr>
              <w:t xml:space="preserve"> </w:t>
            </w:r>
          </w:p>
        </w:tc>
      </w:tr>
      <w:tr w:rsidR="00876645" w14:paraId="2ED2325C" w14:textId="77777777" w:rsidTr="00A937B6">
        <w:tc>
          <w:tcPr>
            <w:tcW w:w="1694" w:type="pct"/>
          </w:tcPr>
          <w:p w14:paraId="3CB3C959" w14:textId="77777777" w:rsidR="0027094B"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8401E2B" w14:textId="77777777" w:rsidR="0027094B" w:rsidRPr="007B6190" w:rsidRDefault="002406AA" w:rsidP="005B1D6E">
            <w:pPr>
              <w:spacing w:after="240" w:line="276" w:lineRule="auto"/>
              <w:jc w:val="both"/>
              <w:rPr>
                <w:rFonts w:ascii="Tahoma" w:hAnsi="Tahoma" w:cs="Tahoma"/>
                <w:sz w:val="22"/>
                <w:szCs w:val="22"/>
              </w:rPr>
            </w:pPr>
            <w:ins w:id="85" w:author=" " w:date="2021-05-24T11:16:00Z">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ins>
            <w:del w:id="86" w:author=" " w:date="2021-05-24T11:16:00Z">
              <w:r w:rsidR="00807B53" w:rsidRPr="007B6190">
                <w:rPr>
                  <w:rFonts w:ascii="Tahoma" w:hAnsi="Tahoma" w:cs="Tahoma"/>
                  <w:sz w:val="22"/>
                  <w:szCs w:val="22"/>
                </w:rPr>
                <w:delText>conta corrente</w:delText>
              </w:r>
              <w:r w:rsidR="00807B53">
                <w:rPr>
                  <w:rFonts w:ascii="Tahoma" w:hAnsi="Tahoma" w:cs="Tahoma"/>
                  <w:sz w:val="22"/>
                  <w:szCs w:val="22"/>
                </w:rPr>
                <w:delText xml:space="preserve"> a ser indicada </w:delText>
              </w:r>
            </w:del>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76645" w14:paraId="6AC22556" w14:textId="77777777" w:rsidTr="00C80342">
        <w:trPr>
          <w:ins w:id="87" w:author=" " w:date="2021-05-24T11:27:00Z"/>
        </w:trPr>
        <w:tc>
          <w:tcPr>
            <w:tcW w:w="1694" w:type="pct"/>
          </w:tcPr>
          <w:p w14:paraId="50E2CBFD" w14:textId="77777777" w:rsidR="00C80342" w:rsidRPr="007B6190" w:rsidRDefault="002406AA" w:rsidP="00C80342">
            <w:pPr>
              <w:spacing w:after="240" w:line="276" w:lineRule="auto"/>
              <w:rPr>
                <w:ins w:id="88" w:author=" " w:date="2021-05-24T11:27:00Z"/>
                <w:rFonts w:ascii="Tahoma" w:hAnsi="Tahoma" w:cs="Tahoma"/>
                <w:sz w:val="22"/>
                <w:szCs w:val="22"/>
              </w:rPr>
            </w:pPr>
            <w:ins w:id="89" w:author=" " w:date="2021-05-24T11:27:00Z">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ins>
          </w:p>
        </w:tc>
        <w:tc>
          <w:tcPr>
            <w:tcW w:w="3306" w:type="pct"/>
          </w:tcPr>
          <w:p w14:paraId="27B87736" w14:textId="77777777" w:rsidR="00C80342" w:rsidRPr="007B6190" w:rsidRDefault="002406AA" w:rsidP="00C80342">
            <w:pPr>
              <w:spacing w:after="240" w:line="276" w:lineRule="auto"/>
              <w:jc w:val="both"/>
              <w:rPr>
                <w:ins w:id="90" w:author=" " w:date="2021-05-24T11:27:00Z"/>
                <w:rFonts w:ascii="Tahoma" w:hAnsi="Tahoma" w:cs="Tahoma"/>
                <w:sz w:val="22"/>
                <w:szCs w:val="22"/>
              </w:rPr>
            </w:pPr>
            <w:ins w:id="91" w:author=" " w:date="2021-05-24T11:27:00Z">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ins>
            <w:r>
              <w:rPr>
                <w:rFonts w:ascii="Tahoma" w:eastAsia="MS Mincho" w:hAnsi="Tahoma" w:cs="Tahoma"/>
                <w:sz w:val="22"/>
                <w:szCs w:val="22"/>
              </w:rPr>
            </w:r>
            <w:ins w:id="92" w:author=" " w:date="2021-05-24T11:27:00Z">
              <w:r>
                <w:rPr>
                  <w:rFonts w:ascii="Tahoma" w:eastAsia="MS Mincho" w:hAnsi="Tahoma" w:cs="Tahoma"/>
                  <w:sz w:val="22"/>
                  <w:szCs w:val="22"/>
                </w:rPr>
                <w:fldChar w:fldCharType="separate"/>
              </w:r>
            </w:ins>
            <w:ins w:id="93" w:author=" " w:date="2021-05-24T11:36:00Z">
              <w:r w:rsidR="00E90B86">
                <w:rPr>
                  <w:rFonts w:ascii="Tahoma" w:eastAsia="MS Mincho" w:hAnsi="Tahoma" w:cs="Tahoma"/>
                  <w:sz w:val="22"/>
                  <w:szCs w:val="22"/>
                </w:rPr>
                <w:t>7.6 abaixo</w:t>
              </w:r>
            </w:ins>
            <w:ins w:id="94" w:author=" " w:date="2021-05-24T11:27:00Z">
              <w:r>
                <w:rPr>
                  <w:rFonts w:ascii="Tahoma" w:eastAsia="MS Mincho" w:hAnsi="Tahoma" w:cs="Tahoma"/>
                  <w:sz w:val="22"/>
                  <w:szCs w:val="22"/>
                </w:rPr>
                <w:fldChar w:fldCharType="end"/>
              </w:r>
              <w:r w:rsidRPr="007B6190">
                <w:rPr>
                  <w:rFonts w:ascii="Tahoma" w:eastAsia="MS Mincho" w:hAnsi="Tahoma" w:cs="Tahoma"/>
                  <w:sz w:val="22"/>
                  <w:szCs w:val="22"/>
                </w:rPr>
                <w:t>.</w:t>
              </w:r>
            </w:ins>
          </w:p>
        </w:tc>
      </w:tr>
      <w:tr w:rsidR="00876645" w14:paraId="05D0BEA0" w14:textId="77777777" w:rsidTr="00A937B6">
        <w:tc>
          <w:tcPr>
            <w:tcW w:w="1694" w:type="pct"/>
          </w:tcPr>
          <w:p w14:paraId="351F4276" w14:textId="77777777" w:rsidR="00DE2435" w:rsidRPr="007B6190" w:rsidRDefault="002406AA"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0B458A21" w14:textId="77777777" w:rsidR="00DE2435" w:rsidRPr="007B6190" w:rsidRDefault="002406AA"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4FE2100" w14:textId="77777777" w:rsidTr="00A937B6">
        <w:tc>
          <w:tcPr>
            <w:tcW w:w="1694" w:type="pct"/>
          </w:tcPr>
          <w:p w14:paraId="342DC12A" w14:textId="77777777" w:rsidR="00DE2435" w:rsidRPr="00F04E24" w:rsidRDefault="002406AA"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A583535" w14:textId="77777777" w:rsidR="00DE2435" w:rsidRPr="007B6190" w:rsidRDefault="002406AA"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889A0A5" w14:textId="77777777" w:rsidTr="00A937B6">
        <w:trPr>
          <w:ins w:id="95" w:author=" " w:date="2021-05-24T11:48:00Z"/>
        </w:trPr>
        <w:tc>
          <w:tcPr>
            <w:tcW w:w="1694" w:type="pct"/>
          </w:tcPr>
          <w:p w14:paraId="2444C250" w14:textId="77777777" w:rsidR="00E90B86" w:rsidRDefault="002406AA" w:rsidP="005B1D6E">
            <w:pPr>
              <w:spacing w:after="240" w:line="276" w:lineRule="auto"/>
              <w:rPr>
                <w:ins w:id="96" w:author=" " w:date="2021-05-24T11:48:00Z"/>
                <w:rFonts w:ascii="Tahoma" w:hAnsi="Tahoma" w:cs="Tahoma"/>
                <w:sz w:val="22"/>
                <w:szCs w:val="22"/>
                <w:u w:val="single"/>
              </w:rPr>
            </w:pPr>
            <w:ins w:id="97" w:author=" " w:date="2021-05-24T11:48:00Z">
              <w:r>
                <w:rPr>
                  <w:rFonts w:ascii="Tahoma" w:hAnsi="Tahoma" w:cs="Tahoma"/>
                  <w:sz w:val="22"/>
                  <w:szCs w:val="22"/>
                  <w:u w:val="single"/>
                </w:rPr>
                <w:t>“Contratos de Parceria</w:t>
              </w:r>
            </w:ins>
            <w:ins w:id="98" w:author=" " w:date="2021-05-28T03:28:00Z">
              <w:r w:rsidR="00FE5CB7">
                <w:rPr>
                  <w:rFonts w:ascii="Tahoma" w:hAnsi="Tahoma" w:cs="Tahoma"/>
                  <w:sz w:val="22"/>
                  <w:szCs w:val="22"/>
                  <w:u w:val="single"/>
                </w:rPr>
                <w:t xml:space="preserve"> Imobiliária</w:t>
              </w:r>
            </w:ins>
            <w:ins w:id="99" w:author=" " w:date="2021-05-24T11:48:00Z">
              <w:r>
                <w:rPr>
                  <w:rFonts w:ascii="Tahoma" w:hAnsi="Tahoma" w:cs="Tahoma"/>
                  <w:sz w:val="22"/>
                  <w:szCs w:val="22"/>
                  <w:u w:val="single"/>
                </w:rPr>
                <w:t>”</w:t>
              </w:r>
            </w:ins>
          </w:p>
        </w:tc>
        <w:tc>
          <w:tcPr>
            <w:tcW w:w="3306" w:type="pct"/>
          </w:tcPr>
          <w:p w14:paraId="7CDF2B36" w14:textId="77777777" w:rsidR="00E90B86" w:rsidRPr="007B6190" w:rsidRDefault="002406AA" w:rsidP="005B1D6E">
            <w:pPr>
              <w:spacing w:after="240" w:line="276" w:lineRule="auto"/>
              <w:jc w:val="both"/>
              <w:rPr>
                <w:ins w:id="100" w:author=" " w:date="2021-05-24T11:48:00Z"/>
                <w:rFonts w:ascii="Tahoma" w:eastAsia="MS Mincho" w:hAnsi="Tahoma" w:cs="Tahoma"/>
                <w:sz w:val="22"/>
                <w:szCs w:val="22"/>
              </w:rPr>
            </w:pPr>
            <w:ins w:id="101" w:author=" " w:date="2021-05-24T11:49:00Z">
              <w:r>
                <w:rPr>
                  <w:rFonts w:ascii="Tahoma" w:eastAsia="MS Mincho" w:hAnsi="Tahoma" w:cs="Tahoma"/>
                  <w:sz w:val="22"/>
                  <w:szCs w:val="22"/>
                </w:rPr>
                <w:t>tem o significado atribuído no Contrato de Cessão Fiduciária de Recebíveis.</w:t>
              </w:r>
            </w:ins>
          </w:p>
        </w:tc>
      </w:tr>
      <w:tr w:rsidR="00876645" w14:paraId="0CD18BBA" w14:textId="77777777" w:rsidTr="00A937B6">
        <w:tc>
          <w:tcPr>
            <w:tcW w:w="1694" w:type="pct"/>
          </w:tcPr>
          <w:p w14:paraId="72E48E50" w14:textId="77777777" w:rsidR="00DE2435" w:rsidRPr="007B6190" w:rsidRDefault="002406AA"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453491FE" w14:textId="77777777" w:rsidR="00DE2435" w:rsidRPr="007B6190" w:rsidRDefault="002406AA"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76645" w14:paraId="47EB3859" w14:textId="77777777" w:rsidTr="00A937B6">
        <w:tc>
          <w:tcPr>
            <w:tcW w:w="1694" w:type="pct"/>
          </w:tcPr>
          <w:p w14:paraId="5DEA18DD" w14:textId="77777777" w:rsidR="0027094B" w:rsidRPr="007B6190" w:rsidRDefault="002406AA"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78C8BC42" w14:textId="77777777" w:rsidR="0027094B" w:rsidRDefault="002406AA"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76645" w14:paraId="40D1429A" w14:textId="77777777" w:rsidTr="00204402">
        <w:tc>
          <w:tcPr>
            <w:tcW w:w="1694" w:type="pct"/>
          </w:tcPr>
          <w:p w14:paraId="25DD784A" w14:textId="77777777" w:rsidR="00204402" w:rsidRPr="007B6190" w:rsidRDefault="002406AA"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3C5C6D13" w14:textId="77777777" w:rsidR="00204402" w:rsidRDefault="002406AA"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102" w:author=" " w:date="2021-05-24T11:36:00Z">
              <w:r w:rsidR="00E90B86">
                <w:rPr>
                  <w:rFonts w:ascii="Tahoma" w:eastAsia="MS Mincho" w:hAnsi="Tahoma" w:cs="Tahoma"/>
                  <w:sz w:val="22"/>
                  <w:szCs w:val="22"/>
                </w:rPr>
                <w:t>7.9.3 abaixo</w:t>
              </w:r>
            </w:ins>
            <w:del w:id="103" w:author=" " w:date="2021-05-24T11:36:00Z">
              <w:r w:rsidR="0027094B">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0ABED92" w14:textId="77777777" w:rsidTr="00A937B6">
        <w:tc>
          <w:tcPr>
            <w:tcW w:w="1694" w:type="pct"/>
          </w:tcPr>
          <w:p w14:paraId="36F4D979" w14:textId="77777777" w:rsidR="00204402" w:rsidRPr="00204402" w:rsidRDefault="002406AA"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6A47D464" w14:textId="77777777" w:rsidR="00204402" w:rsidRPr="007B6190" w:rsidRDefault="002406AA"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104" w:author=" " w:date="2021-05-24T11:36:00Z">
              <w:r w:rsidR="00E90B86">
                <w:rPr>
                  <w:rFonts w:ascii="Tahoma" w:eastAsia="MS Mincho" w:hAnsi="Tahoma" w:cs="Tahoma"/>
                  <w:sz w:val="22"/>
                  <w:szCs w:val="22"/>
                </w:rPr>
                <w:t>7.9.3 abaixo</w:t>
              </w:r>
            </w:ins>
            <w:del w:id="105" w:author=" " w:date="2021-05-24T11:36:00Z">
              <w:r w:rsidR="0027094B">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27A03AF5" w14:textId="77777777" w:rsidTr="00B16F58">
        <w:tc>
          <w:tcPr>
            <w:tcW w:w="1694" w:type="pct"/>
          </w:tcPr>
          <w:p w14:paraId="3EC5F3CC" w14:textId="77777777" w:rsidR="00DE2435"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4B26B951" w14:textId="77777777" w:rsidR="00DE2435" w:rsidRPr="007B6190" w:rsidRDefault="002406AA"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5.5.1 abaixo</w:t>
            </w:r>
            <w:r>
              <w:rPr>
                <w:rFonts w:ascii="Tahoma" w:eastAsia="MS Mincho" w:hAnsi="Tahoma" w:cs="Tahoma"/>
                <w:sz w:val="22"/>
                <w:szCs w:val="22"/>
              </w:rPr>
              <w:fldChar w:fldCharType="end"/>
            </w:r>
          </w:p>
        </w:tc>
      </w:tr>
      <w:tr w:rsidR="00876645" w14:paraId="6033AE73" w14:textId="77777777" w:rsidTr="00B16F58">
        <w:tc>
          <w:tcPr>
            <w:tcW w:w="1694" w:type="pct"/>
          </w:tcPr>
          <w:p w14:paraId="49029D5F" w14:textId="77777777" w:rsidR="00DE2435"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045C3396" w14:textId="77777777" w:rsidR="00DE2435"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876645" w14:paraId="460A42CE" w14:textId="77777777" w:rsidTr="00B16F58">
        <w:tc>
          <w:tcPr>
            <w:tcW w:w="1694" w:type="pct"/>
          </w:tcPr>
          <w:p w14:paraId="39B84B05" w14:textId="77777777" w:rsidR="00DE2435"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6E22BF1A" w14:textId="77777777" w:rsidR="00DE2435"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76645" w14:paraId="52FA50EB" w14:textId="77777777" w:rsidTr="00B16F58">
        <w:tc>
          <w:tcPr>
            <w:tcW w:w="1694" w:type="pct"/>
          </w:tcPr>
          <w:p w14:paraId="12B1A424" w14:textId="77777777" w:rsidR="0027094B" w:rsidRPr="007B6190" w:rsidRDefault="002406AA"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43F2C19C" w14:textId="77777777" w:rsidR="0027094B" w:rsidRPr="007B6190" w:rsidRDefault="002406AA"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76645" w14:paraId="2C2CB751" w14:textId="77777777" w:rsidTr="00B16F58">
        <w:tc>
          <w:tcPr>
            <w:tcW w:w="1694" w:type="pct"/>
          </w:tcPr>
          <w:p w14:paraId="67FF19A4" w14:textId="77777777" w:rsidR="00807B53" w:rsidRDefault="002406AA"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4087935A" w14:textId="77777777" w:rsidR="00807B53" w:rsidRDefault="002406AA"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876645" w14:paraId="394CF672" w14:textId="77777777" w:rsidTr="00B16F58">
        <w:tc>
          <w:tcPr>
            <w:tcW w:w="1694" w:type="pct"/>
          </w:tcPr>
          <w:p w14:paraId="4A816D2D" w14:textId="77777777" w:rsidR="00DE2435"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62462D83" w14:textId="77777777" w:rsidR="00DE2435"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2A38DCF" w14:textId="77777777" w:rsidTr="00B16F58">
        <w:tc>
          <w:tcPr>
            <w:tcW w:w="1694" w:type="pct"/>
          </w:tcPr>
          <w:p w14:paraId="589756EB" w14:textId="77777777" w:rsidR="00DE2435" w:rsidRPr="007B6190" w:rsidRDefault="002406AA"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40EE579A" w14:textId="77777777" w:rsidR="00DE2435" w:rsidRPr="007B6190" w:rsidRDefault="002406AA"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876645" w14:paraId="7CDFED1C" w14:textId="77777777" w:rsidTr="00B16F58">
        <w:tc>
          <w:tcPr>
            <w:tcW w:w="1694" w:type="pct"/>
          </w:tcPr>
          <w:p w14:paraId="2783F007" w14:textId="77777777" w:rsidR="00DE2435"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0B9C0E5E" w14:textId="77777777" w:rsidR="00DE2435"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876645" w14:paraId="4FCFBDF7" w14:textId="77777777" w:rsidTr="00B16F58">
        <w:tc>
          <w:tcPr>
            <w:tcW w:w="1694" w:type="pct"/>
          </w:tcPr>
          <w:p w14:paraId="35983785" w14:textId="77777777" w:rsidR="004F45BA" w:rsidRPr="007B6190" w:rsidRDefault="002406AA"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2B96B5F8" w14:textId="77777777" w:rsidR="004F45BA" w:rsidRPr="007B6190" w:rsidRDefault="002406AA"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106" w:author=" " w:date="2021-05-24T11:36:00Z">
              <w:r w:rsidR="00E90B86">
                <w:rPr>
                  <w:rFonts w:ascii="Tahoma" w:eastAsia="MS Mincho" w:hAnsi="Tahoma" w:cs="Tahoma"/>
                  <w:sz w:val="22"/>
                  <w:szCs w:val="22"/>
                </w:rPr>
                <w:t>7.16 abaixo</w:t>
              </w:r>
            </w:ins>
            <w:del w:id="107" w:author=" " w:date="2021-05-24T11:36:00Z">
              <w:r>
                <w:rPr>
                  <w:rFonts w:ascii="Tahoma" w:eastAsia="MS Mincho" w:hAnsi="Tahoma" w:cs="Tahoma"/>
                  <w:sz w:val="22"/>
                  <w:szCs w:val="22"/>
                </w:rPr>
                <w:delText>7.15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95AA96A" w14:textId="77777777" w:rsidTr="00B16F58">
        <w:tc>
          <w:tcPr>
            <w:tcW w:w="1694" w:type="pct"/>
          </w:tcPr>
          <w:p w14:paraId="6FB78285" w14:textId="77777777" w:rsidR="004F45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6E1727B1" w14:textId="77777777" w:rsidR="004F45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3070F43" w14:textId="77777777" w:rsidTr="00B16F58">
        <w:tc>
          <w:tcPr>
            <w:tcW w:w="1694" w:type="pct"/>
          </w:tcPr>
          <w:p w14:paraId="76220193" w14:textId="77777777" w:rsidR="004F45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11A35BD7" w14:textId="77777777" w:rsidR="004F45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7.6.4 abaixo</w:t>
            </w:r>
            <w:r>
              <w:rPr>
                <w:rFonts w:ascii="Tahoma" w:eastAsia="MS Mincho" w:hAnsi="Tahoma" w:cs="Tahoma"/>
                <w:sz w:val="22"/>
                <w:szCs w:val="22"/>
              </w:rPr>
              <w:fldChar w:fldCharType="end"/>
            </w:r>
          </w:p>
        </w:tc>
      </w:tr>
      <w:tr w:rsidR="00876645" w14:paraId="2C2A007A" w14:textId="77777777" w:rsidTr="00B16F58">
        <w:tc>
          <w:tcPr>
            <w:tcW w:w="1694" w:type="pct"/>
          </w:tcPr>
          <w:p w14:paraId="00E1541C" w14:textId="77777777" w:rsidR="004F45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5F6476AF" w14:textId="77777777" w:rsidR="004F45BA" w:rsidRPr="007B6190" w:rsidRDefault="002406AA"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8F804B2" w14:textId="77777777" w:rsidTr="00B16F58">
        <w:tc>
          <w:tcPr>
            <w:tcW w:w="1694" w:type="pct"/>
          </w:tcPr>
          <w:p w14:paraId="626112A6" w14:textId="77777777" w:rsidR="004F45BA" w:rsidRPr="007B6190" w:rsidRDefault="002406AA"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1154B56" w14:textId="77777777" w:rsidR="004F45BA" w:rsidRPr="007B6190" w:rsidRDefault="002406AA"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876645" w14:paraId="5C8C9754" w14:textId="77777777" w:rsidTr="00BE24D0">
        <w:tc>
          <w:tcPr>
            <w:tcW w:w="1694" w:type="pct"/>
          </w:tcPr>
          <w:p w14:paraId="0DD9146F" w14:textId="77777777" w:rsidR="004F45BA" w:rsidRPr="00204402" w:rsidRDefault="002406AA"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5BF18BC9" w14:textId="77777777" w:rsidR="004F45BA" w:rsidRPr="007B6190" w:rsidRDefault="002406AA"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ins w:id="108" w:author=" " w:date="2021-05-24T11:36:00Z">
              <w:r w:rsidR="00E90B86">
                <w:rPr>
                  <w:rFonts w:ascii="Tahoma" w:eastAsia="MS Mincho" w:hAnsi="Tahoma" w:cs="Tahoma"/>
                  <w:sz w:val="22"/>
                  <w:szCs w:val="22"/>
                </w:rPr>
                <w:t>7.36.1 abaixo</w:t>
              </w:r>
            </w:ins>
            <w:del w:id="109" w:author=" " w:date="2021-05-24T11:36:00Z">
              <w:r>
                <w:rPr>
                  <w:rFonts w:ascii="Tahoma" w:eastAsia="MS Mincho" w:hAnsi="Tahoma" w:cs="Tahoma"/>
                  <w:sz w:val="22"/>
                  <w:szCs w:val="22"/>
                </w:rPr>
                <w:delText>7.35.1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617080F" w14:textId="77777777" w:rsidTr="00BE24D0">
        <w:tc>
          <w:tcPr>
            <w:tcW w:w="1694" w:type="pct"/>
          </w:tcPr>
          <w:p w14:paraId="18964E48" w14:textId="77777777" w:rsidR="006B5E78" w:rsidRPr="006B5E78" w:rsidRDefault="002406AA"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945CEAF" w14:textId="77777777" w:rsidR="006B5E78" w:rsidRPr="007B6190" w:rsidRDefault="002406AA"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ins w:id="110" w:author=" " w:date="2021-05-24T11:36:00Z">
              <w:r w:rsidR="00E90B86">
                <w:rPr>
                  <w:rFonts w:ascii="Tahoma" w:eastAsia="MS Mincho" w:hAnsi="Tahoma" w:cs="Tahoma"/>
                  <w:sz w:val="22"/>
                  <w:szCs w:val="22"/>
                </w:rPr>
                <w:t>7.36.1 abaixo</w:t>
              </w:r>
            </w:ins>
            <w:del w:id="111" w:author=" " w:date="2021-05-24T11:36:00Z">
              <w:r>
                <w:rPr>
                  <w:rFonts w:ascii="Tahoma" w:eastAsia="MS Mincho" w:hAnsi="Tahoma" w:cs="Tahoma"/>
                  <w:sz w:val="22"/>
                  <w:szCs w:val="22"/>
                </w:rPr>
                <w:delText>7.35.1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5A44BD9A" w14:textId="77777777" w:rsidTr="00B16F58">
        <w:tc>
          <w:tcPr>
            <w:tcW w:w="1694" w:type="pct"/>
          </w:tcPr>
          <w:p w14:paraId="1C9D044A"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4EBA4062"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21EEF2C6" w14:textId="77777777" w:rsidTr="00B16F58">
        <w:tc>
          <w:tcPr>
            <w:tcW w:w="1694" w:type="pct"/>
          </w:tcPr>
          <w:p w14:paraId="1A2A9A29"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6F68C8DE"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76645" w14:paraId="79A9BFA8" w14:textId="77777777" w:rsidTr="00B16F58">
        <w:tc>
          <w:tcPr>
            <w:tcW w:w="1694" w:type="pct"/>
          </w:tcPr>
          <w:p w14:paraId="66E44ECC"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5FAFE324" w14:textId="77777777" w:rsidR="006B5E78" w:rsidRPr="007B6190" w:rsidRDefault="002406AA"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76645" w14:paraId="6E0F1B8C" w14:textId="77777777" w:rsidTr="00B16F58">
        <w:tc>
          <w:tcPr>
            <w:tcW w:w="1694" w:type="pct"/>
          </w:tcPr>
          <w:p w14:paraId="002A793C"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7879A72B"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876645" w14:paraId="6DA79B26" w14:textId="77777777" w:rsidTr="00B16F58">
        <w:trPr>
          <w:ins w:id="112" w:author=" " w:date="2021-05-24T11:25:00Z"/>
        </w:trPr>
        <w:tc>
          <w:tcPr>
            <w:tcW w:w="1694" w:type="pct"/>
          </w:tcPr>
          <w:p w14:paraId="54A0CCE8" w14:textId="77777777" w:rsidR="00C80342" w:rsidRPr="007B6190" w:rsidRDefault="002406AA" w:rsidP="006B5E78">
            <w:pPr>
              <w:autoSpaceDE/>
              <w:autoSpaceDN/>
              <w:adjustRightInd/>
              <w:spacing w:after="240" w:line="276" w:lineRule="auto"/>
              <w:rPr>
                <w:ins w:id="113" w:author=" " w:date="2021-05-24T11:25:00Z"/>
                <w:rFonts w:ascii="Tahoma" w:hAnsi="Tahoma" w:cs="Tahoma"/>
                <w:sz w:val="22"/>
                <w:szCs w:val="22"/>
              </w:rPr>
            </w:pPr>
            <w:ins w:id="114" w:author=" " w:date="2021-05-24T11:25:00Z">
              <w:r>
                <w:rPr>
                  <w:rFonts w:ascii="Tahoma" w:hAnsi="Tahoma" w:cs="Tahoma"/>
                  <w:sz w:val="22"/>
                  <w:szCs w:val="22"/>
                </w:rPr>
                <w:t>“</w:t>
              </w:r>
              <w:r w:rsidRPr="00C80342">
                <w:rPr>
                  <w:rFonts w:ascii="Tahoma" w:hAnsi="Tahoma" w:cs="Tahoma"/>
                  <w:sz w:val="22"/>
                  <w:szCs w:val="22"/>
                  <w:u w:val="single"/>
                  <w:rPrChange w:id="115" w:author=" " w:date="2021-05-24T11:25:00Z">
                    <w:rPr>
                      <w:rFonts w:ascii="Tahoma" w:hAnsi="Tahoma" w:cs="Tahoma"/>
                      <w:sz w:val="22"/>
                      <w:szCs w:val="22"/>
                    </w:rPr>
                  </w:rPrChange>
                </w:rPr>
                <w:t>Encalso</w:t>
              </w:r>
              <w:r>
                <w:rPr>
                  <w:rFonts w:ascii="Tahoma" w:hAnsi="Tahoma" w:cs="Tahoma"/>
                  <w:sz w:val="22"/>
                  <w:szCs w:val="22"/>
                </w:rPr>
                <w:t>”</w:t>
              </w:r>
            </w:ins>
          </w:p>
        </w:tc>
        <w:tc>
          <w:tcPr>
            <w:tcW w:w="3306" w:type="pct"/>
          </w:tcPr>
          <w:p w14:paraId="37E1D4A5" w14:textId="77777777" w:rsidR="00C80342" w:rsidRPr="007B6190" w:rsidRDefault="002406AA" w:rsidP="006B5E78">
            <w:pPr>
              <w:autoSpaceDE/>
              <w:autoSpaceDN/>
              <w:adjustRightInd/>
              <w:spacing w:after="240" w:line="276" w:lineRule="auto"/>
              <w:jc w:val="both"/>
              <w:rPr>
                <w:ins w:id="116" w:author=" " w:date="2021-05-24T11:25:00Z"/>
                <w:rFonts w:ascii="Tahoma" w:eastAsia="MS Mincho" w:hAnsi="Tahoma" w:cs="Tahoma"/>
                <w:sz w:val="22"/>
                <w:szCs w:val="22"/>
              </w:rPr>
            </w:pPr>
            <w:ins w:id="117" w:author=" " w:date="2021-05-24T11:25:00Z">
              <w:r>
                <w:rPr>
                  <w:rFonts w:ascii="Tahoma" w:eastAsia="MS Mincho" w:hAnsi="Tahoma" w:cs="Tahoma"/>
                  <w:sz w:val="22"/>
                  <w:szCs w:val="22"/>
                </w:rPr>
                <w:t>significa Encalso</w:t>
              </w:r>
            </w:ins>
            <w:ins w:id="118" w:author=" " w:date="2021-05-24T11:26:00Z">
              <w:r>
                <w:rPr>
                  <w:rFonts w:ascii="Tahoma" w:eastAsia="MS Mincho" w:hAnsi="Tahoma" w:cs="Tahoma"/>
                  <w:sz w:val="22"/>
                  <w:szCs w:val="22"/>
                </w:rPr>
                <w:t xml:space="preserve"> Construções Ltda., [=]. [</w:t>
              </w:r>
              <w:r w:rsidRPr="00C80342">
                <w:rPr>
                  <w:rFonts w:ascii="Tahoma" w:eastAsia="MS Mincho" w:hAnsi="Tahoma" w:cs="Tahoma"/>
                  <w:b/>
                  <w:sz w:val="22"/>
                  <w:szCs w:val="22"/>
                  <w:highlight w:val="yellow"/>
                  <w:rPrChange w:id="119" w:author=" " w:date="2021-05-24T11:27:00Z">
                    <w:rPr>
                      <w:rFonts w:ascii="Tahoma" w:eastAsia="MS Mincho" w:hAnsi="Tahoma" w:cs="Tahoma"/>
                      <w:sz w:val="22"/>
                      <w:szCs w:val="22"/>
                    </w:rPr>
                  </w:rPrChange>
                </w:rPr>
                <w:t>Nota Mattos Filho</w:t>
              </w:r>
              <w:r w:rsidRPr="00C80342">
                <w:rPr>
                  <w:rFonts w:ascii="Tahoma" w:eastAsia="MS Mincho" w:hAnsi="Tahoma" w:cs="Tahoma"/>
                  <w:sz w:val="22"/>
                  <w:szCs w:val="22"/>
                  <w:highlight w:val="yellow"/>
                  <w:rPrChange w:id="120" w:author=" " w:date="2021-05-24T11:26:00Z">
                    <w:rPr>
                      <w:rFonts w:ascii="Tahoma" w:eastAsia="MS Mincho" w:hAnsi="Tahoma" w:cs="Tahoma"/>
                      <w:sz w:val="22"/>
                      <w:szCs w:val="22"/>
                    </w:rPr>
                  </w:rPrChange>
                </w:rPr>
                <w:t>: Por favor enviar documentação societária referente à Encalso.</w:t>
              </w:r>
              <w:r>
                <w:rPr>
                  <w:rFonts w:ascii="Tahoma" w:eastAsia="MS Mincho" w:hAnsi="Tahoma" w:cs="Tahoma"/>
                  <w:sz w:val="22"/>
                  <w:szCs w:val="22"/>
                </w:rPr>
                <w:t>]</w:t>
              </w:r>
            </w:ins>
          </w:p>
        </w:tc>
      </w:tr>
      <w:tr w:rsidR="00876645" w14:paraId="774C6B80" w14:textId="77777777" w:rsidTr="00B16F58">
        <w:tc>
          <w:tcPr>
            <w:tcW w:w="1694" w:type="pct"/>
          </w:tcPr>
          <w:p w14:paraId="51F7FF82"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3211FE10"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76645" w14:paraId="70B4D8F7" w14:textId="77777777" w:rsidTr="00B16F58">
        <w:tc>
          <w:tcPr>
            <w:tcW w:w="1694" w:type="pct"/>
          </w:tcPr>
          <w:p w14:paraId="49C4F679"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24306C3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3E0086E4" w14:textId="77777777" w:rsidTr="00B16F58">
        <w:tc>
          <w:tcPr>
            <w:tcW w:w="1694" w:type="pct"/>
          </w:tcPr>
          <w:p w14:paraId="64F46B26"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0FBF6E8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876645" w14:paraId="774E8197" w14:textId="77777777" w:rsidTr="00B16F58">
        <w:tc>
          <w:tcPr>
            <w:tcW w:w="1694" w:type="pct"/>
          </w:tcPr>
          <w:p w14:paraId="35439BBD"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DBA835D"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876645" w14:paraId="238541B5" w14:textId="77777777" w:rsidTr="00B16F58">
        <w:tc>
          <w:tcPr>
            <w:tcW w:w="1694" w:type="pct"/>
          </w:tcPr>
          <w:p w14:paraId="19CE72F9"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01D6A57"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ECDD61C" w14:textId="77777777" w:rsidTr="00B16F58">
        <w:tc>
          <w:tcPr>
            <w:tcW w:w="1694" w:type="pct"/>
          </w:tcPr>
          <w:p w14:paraId="4A3675C6" w14:textId="77777777" w:rsidR="006B5E78" w:rsidRPr="007B6190" w:rsidRDefault="002406AA"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6510F8A" w14:textId="77777777" w:rsidR="006B5E78" w:rsidRDefault="002406AA"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76645" w14:paraId="3CD686B4" w14:textId="77777777" w:rsidTr="00B16F58">
        <w:tc>
          <w:tcPr>
            <w:tcW w:w="1694" w:type="pct"/>
          </w:tcPr>
          <w:p w14:paraId="099BB3C3" w14:textId="77777777" w:rsidR="006B5E78" w:rsidRPr="007B6190" w:rsidRDefault="002406AA"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354BED2C"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ins w:id="121" w:author=" " w:date="2021-05-24T11:36:00Z">
              <w:r w:rsidR="00E90B86">
                <w:rPr>
                  <w:rFonts w:ascii="Tahoma" w:eastAsia="MS Mincho" w:hAnsi="Tahoma" w:cs="Tahoma"/>
                  <w:sz w:val="22"/>
                  <w:szCs w:val="22"/>
                </w:rPr>
                <w:t>7.15 abaixo</w:t>
              </w:r>
            </w:ins>
            <w:del w:id="122" w:author=" " w:date="2021-05-24T11:36:00Z">
              <w:r>
                <w:rPr>
                  <w:rFonts w:ascii="Tahoma" w:eastAsia="MS Mincho" w:hAnsi="Tahoma" w:cs="Tahoma"/>
                  <w:sz w:val="22"/>
                  <w:szCs w:val="22"/>
                </w:rPr>
                <w:delText>7.14 abaixo</w:delText>
              </w:r>
            </w:del>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76645" w14:paraId="3D568E92" w14:textId="77777777" w:rsidTr="00B16F58">
        <w:tc>
          <w:tcPr>
            <w:tcW w:w="1694" w:type="pct"/>
          </w:tcPr>
          <w:p w14:paraId="0CFA7971"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11938F"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1C6E6D2" w14:textId="77777777" w:rsidTr="00B16F58">
        <w:tc>
          <w:tcPr>
            <w:tcW w:w="1694" w:type="pct"/>
          </w:tcPr>
          <w:p w14:paraId="3CA844AB"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1E5F1C21"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57BE94B6" w14:textId="77777777" w:rsidTr="00B16F58">
        <w:tc>
          <w:tcPr>
            <w:tcW w:w="1694" w:type="pct"/>
          </w:tcPr>
          <w:p w14:paraId="0691CF0C"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2C0C126"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876645" w14:paraId="4F5B18E3" w14:textId="77777777" w:rsidTr="00B16F58">
        <w:tc>
          <w:tcPr>
            <w:tcW w:w="1694" w:type="pct"/>
            <w:tcBorders>
              <w:bottom w:val="single" w:sz="4" w:space="0" w:color="auto"/>
            </w:tcBorders>
          </w:tcPr>
          <w:p w14:paraId="455BF604" w14:textId="77777777" w:rsidR="006B5E78" w:rsidRPr="007B6190" w:rsidRDefault="002406AA"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73F9C081"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876645" w14:paraId="392DBB35" w14:textId="77777777" w:rsidTr="00B16F58">
        <w:tc>
          <w:tcPr>
            <w:tcW w:w="1694" w:type="pct"/>
            <w:tcBorders>
              <w:top w:val="single" w:sz="4" w:space="0" w:color="auto"/>
              <w:left w:val="single" w:sz="4" w:space="0" w:color="auto"/>
              <w:bottom w:val="single" w:sz="4" w:space="0" w:color="auto"/>
              <w:right w:val="single" w:sz="4" w:space="0" w:color="auto"/>
            </w:tcBorders>
          </w:tcPr>
          <w:p w14:paraId="74D69866" w14:textId="77777777" w:rsidR="006B5E78" w:rsidRPr="007B6190" w:rsidRDefault="002406AA"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67A17C62"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876645" w14:paraId="07325501" w14:textId="77777777" w:rsidTr="00B16F58">
        <w:tc>
          <w:tcPr>
            <w:tcW w:w="1694" w:type="pct"/>
            <w:tcBorders>
              <w:top w:val="single" w:sz="4" w:space="0" w:color="auto"/>
            </w:tcBorders>
          </w:tcPr>
          <w:p w14:paraId="2A73A08B"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30E2C87E" w14:textId="77777777" w:rsidR="006B5E78" w:rsidRPr="00B16F58" w:rsidRDefault="002406AA"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B41BE20" w14:textId="77777777" w:rsidTr="00B16F58">
        <w:tc>
          <w:tcPr>
            <w:tcW w:w="1694" w:type="pct"/>
            <w:tcBorders>
              <w:top w:val="single" w:sz="4" w:space="0" w:color="auto"/>
            </w:tcBorders>
          </w:tcPr>
          <w:p w14:paraId="30F3C8ED" w14:textId="77777777" w:rsidR="006B5E78" w:rsidRPr="007B6190" w:rsidRDefault="002406AA"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E72340">
              <w:rPr>
                <w:rFonts w:ascii="Tahoma" w:eastAsia="MS Mincho" w:hAnsi="Tahoma" w:cs="Tahoma"/>
                <w:sz w:val="22"/>
                <w:szCs w:val="22"/>
                <w:u w:val="single"/>
                <w:rPrChange w:id="123" w:author=" " w:date="2021-05-28T03:20:00Z">
                  <w:rPr>
                    <w:rFonts w:ascii="Tahoma" w:eastAsia="MS Mincho" w:hAnsi="Tahoma" w:cs="Tahoma"/>
                    <w:sz w:val="22"/>
                    <w:szCs w:val="22"/>
                  </w:rPr>
                </w:rPrChange>
              </w:rPr>
              <w:t>Fiança Acionistas</w:t>
            </w:r>
            <w:r w:rsidRPr="0027094B">
              <w:rPr>
                <w:rFonts w:ascii="Tahoma" w:eastAsia="MS Mincho" w:hAnsi="Tahoma" w:cs="Tahoma"/>
                <w:sz w:val="22"/>
                <w:szCs w:val="22"/>
              </w:rPr>
              <w:t>”</w:t>
            </w:r>
          </w:p>
        </w:tc>
        <w:tc>
          <w:tcPr>
            <w:tcW w:w="3306" w:type="pct"/>
            <w:tcBorders>
              <w:top w:val="single" w:sz="4" w:space="0" w:color="auto"/>
            </w:tcBorders>
          </w:tcPr>
          <w:p w14:paraId="13700378"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C70F475" w14:textId="77777777" w:rsidTr="00B16F58">
        <w:tc>
          <w:tcPr>
            <w:tcW w:w="1694" w:type="pct"/>
          </w:tcPr>
          <w:p w14:paraId="3427BFEC"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3FA8298"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ins w:id="124" w:author=" " w:date="2021-05-24T11:36:00Z">
              <w:r w:rsidR="00E90B86">
                <w:rPr>
                  <w:rFonts w:ascii="Tahoma" w:eastAsia="MS Mincho" w:hAnsi="Tahoma" w:cs="Tahoma"/>
                  <w:sz w:val="22"/>
                  <w:szCs w:val="22"/>
                </w:rPr>
                <w:t>7.10 abaixo</w:t>
              </w:r>
            </w:ins>
            <w:del w:id="125" w:author=" " w:date="2021-05-24T11:36:00Z">
              <w:r>
                <w:rPr>
                  <w:rFonts w:ascii="Tahoma" w:eastAsia="MS Mincho" w:hAnsi="Tahoma" w:cs="Tahoma"/>
                  <w:sz w:val="22"/>
                  <w:szCs w:val="22"/>
                </w:rPr>
                <w:delText>7.9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B802349" w14:textId="77777777" w:rsidTr="00B16F58">
        <w:tc>
          <w:tcPr>
            <w:tcW w:w="1694" w:type="pct"/>
          </w:tcPr>
          <w:p w14:paraId="445F146E"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0E9F9768"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876645" w14:paraId="4B876E41" w14:textId="77777777" w:rsidTr="00B16F58">
        <w:tc>
          <w:tcPr>
            <w:tcW w:w="1694" w:type="pct"/>
          </w:tcPr>
          <w:p w14:paraId="1DD66B55"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45E05E1E"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876645" w14:paraId="270870AF" w14:textId="77777777" w:rsidTr="00B16F58">
        <w:tc>
          <w:tcPr>
            <w:tcW w:w="1694" w:type="pct"/>
          </w:tcPr>
          <w:p w14:paraId="259D86C9" w14:textId="77777777" w:rsidR="006B5E78" w:rsidRPr="00204402" w:rsidRDefault="002406AA"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27489853"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p>
        </w:tc>
      </w:tr>
      <w:tr w:rsidR="00876645" w14:paraId="5163D6B9" w14:textId="77777777" w:rsidTr="00B16F58">
        <w:tc>
          <w:tcPr>
            <w:tcW w:w="1694" w:type="pct"/>
          </w:tcPr>
          <w:p w14:paraId="09D7BCD3"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34739690"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ins w:id="126" w:author=" " w:date="2021-05-28T03:32:00Z">
              <w:r w:rsidR="00FE5CB7">
                <w:rPr>
                  <w:rFonts w:ascii="Tahoma" w:eastAsia="MS Mincho" w:hAnsi="Tahoma" w:cs="Tahoma"/>
                  <w:sz w:val="22"/>
                  <w:szCs w:val="22"/>
                </w:rPr>
                <w:t xml:space="preserve"> a Fiança </w:t>
              </w:r>
              <w:commentRangeStart w:id="127"/>
              <w:r w:rsidR="00FE5CB7">
                <w:rPr>
                  <w:rFonts w:ascii="Tahoma" w:eastAsia="MS Mincho" w:hAnsi="Tahoma" w:cs="Tahoma"/>
                  <w:sz w:val="22"/>
                  <w:szCs w:val="22"/>
                </w:rPr>
                <w:t>Acionistas</w:t>
              </w:r>
            </w:ins>
            <w:commentRangeEnd w:id="127"/>
            <w:r>
              <w:rPr>
                <w:rStyle w:val="Refdecomentrio"/>
                <w:rFonts w:eastAsiaTheme="minorHAnsi" w:cstheme="minorHAnsi"/>
                <w:lang w:eastAsia="en-US"/>
              </w:rPr>
              <w:commentReference w:id="127"/>
            </w:r>
            <w:ins w:id="128" w:author=" " w:date="2021-05-28T03:32:00Z">
              <w:r w:rsidR="00FE5CB7">
                <w:rPr>
                  <w:rFonts w:ascii="Tahoma" w:eastAsia="MS Mincho" w:hAnsi="Tahoma" w:cs="Tahoma"/>
                  <w:sz w:val="22"/>
                  <w:szCs w:val="22"/>
                </w:rPr>
                <w:t>, conforme o caso,</w:t>
              </w:r>
            </w:ins>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ins w:id="129" w:author=" " w:date="2021-05-28T03:31:00Z">
              <w:r w:rsidR="00FE5CB7">
                <w:rPr>
                  <w:rFonts w:ascii="Tahoma" w:eastAsia="MS Mincho" w:hAnsi="Tahoma" w:cs="Tahoma"/>
                  <w:sz w:val="22"/>
                  <w:szCs w:val="22"/>
                </w:rPr>
                <w:t>, a Alienação Fiduciária de Imóvel</w:t>
              </w:r>
            </w:ins>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876645" w14:paraId="4682B672" w14:textId="77777777" w:rsidTr="00B16F58">
        <w:tc>
          <w:tcPr>
            <w:tcW w:w="1694" w:type="pct"/>
          </w:tcPr>
          <w:p w14:paraId="7E314AD3"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41075C4"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876645" w14:paraId="14D56C16" w14:textId="77777777" w:rsidTr="00B16F58">
        <w:tc>
          <w:tcPr>
            <w:tcW w:w="1694" w:type="pct"/>
          </w:tcPr>
          <w:p w14:paraId="1F9E0FE1"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0DD3E3C3"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D931BE9" w14:textId="77777777" w:rsidTr="00B16F58">
        <w:tc>
          <w:tcPr>
            <w:tcW w:w="1694" w:type="pct"/>
          </w:tcPr>
          <w:p w14:paraId="5AA03CF7"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504FB9AE"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876645" w14:paraId="7AEC5D39" w14:textId="77777777" w:rsidTr="00B16F58">
        <w:tc>
          <w:tcPr>
            <w:tcW w:w="1694" w:type="pct"/>
          </w:tcPr>
          <w:p w14:paraId="2FA26900"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04A2F70D"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876645" w14:paraId="3AFA3EB9" w14:textId="77777777" w:rsidTr="00B16F58">
        <w:tc>
          <w:tcPr>
            <w:tcW w:w="1694" w:type="pct"/>
          </w:tcPr>
          <w:p w14:paraId="58C15A0D"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CA898CA"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876645" w14:paraId="6AB60568" w14:textId="77777777" w:rsidTr="00B16F58">
        <w:tc>
          <w:tcPr>
            <w:tcW w:w="1694" w:type="pct"/>
            <w:shd w:val="clear" w:color="auto" w:fill="auto"/>
          </w:tcPr>
          <w:p w14:paraId="2D4501AB" w14:textId="77777777" w:rsidR="006B5E78" w:rsidRPr="00340641" w:rsidRDefault="002406AA"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4B5DDB61" w14:textId="77777777" w:rsidR="006B5E78" w:rsidRPr="00340641" w:rsidRDefault="002406AA"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76645" w14:paraId="5A3F6A4E" w14:textId="77777777" w:rsidTr="00B16F58">
        <w:tc>
          <w:tcPr>
            <w:tcW w:w="1694" w:type="pct"/>
            <w:shd w:val="clear" w:color="auto" w:fill="auto"/>
          </w:tcPr>
          <w:p w14:paraId="63FA5992" w14:textId="77777777" w:rsidR="006B5E78" w:rsidRPr="007F7D8C" w:rsidRDefault="002406AA"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164B1A5F" w14:textId="77777777" w:rsidR="006B5E78" w:rsidRPr="007F7D8C" w:rsidRDefault="002406AA"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76645" w14:paraId="2B95940D" w14:textId="77777777" w:rsidTr="008C4086">
        <w:tc>
          <w:tcPr>
            <w:tcW w:w="1694" w:type="pct"/>
            <w:shd w:val="clear" w:color="auto" w:fill="auto"/>
          </w:tcPr>
          <w:p w14:paraId="4DDE0A3A" w14:textId="77777777" w:rsidR="006B5E78" w:rsidRPr="00F46D4E" w:rsidRDefault="002406AA"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5A3B2F61" w14:textId="77777777" w:rsidR="006B5E78" w:rsidRPr="00F46D4E" w:rsidRDefault="002406AA"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76645" w14:paraId="5E117B19" w14:textId="77777777" w:rsidTr="007F7D8C">
        <w:tc>
          <w:tcPr>
            <w:tcW w:w="1694" w:type="pct"/>
            <w:shd w:val="clear" w:color="auto" w:fill="auto"/>
          </w:tcPr>
          <w:p w14:paraId="245D7B36" w14:textId="77777777" w:rsidR="006B5E78" w:rsidRPr="007F7D8C" w:rsidRDefault="002406AA"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314C7AD8" w14:textId="77777777" w:rsidR="006B5E78" w:rsidRPr="007F7D8C" w:rsidRDefault="002406AA"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76645" w14:paraId="762C0DFB" w14:textId="77777777" w:rsidTr="007F7D8C">
        <w:tc>
          <w:tcPr>
            <w:tcW w:w="1694" w:type="pct"/>
            <w:shd w:val="clear" w:color="auto" w:fill="auto"/>
          </w:tcPr>
          <w:p w14:paraId="5FAC449F" w14:textId="77777777" w:rsidR="006B5E78" w:rsidRPr="007F7D8C" w:rsidRDefault="002406AA"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6ED18018" w14:textId="77777777" w:rsidR="006B5E78" w:rsidRPr="007F7D8C"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876645" w14:paraId="3FC9A45E" w14:textId="77777777" w:rsidTr="00B16F58">
        <w:tc>
          <w:tcPr>
            <w:tcW w:w="1694" w:type="pct"/>
          </w:tcPr>
          <w:p w14:paraId="13213A5E"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CC8D613"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76645" w14:paraId="2A2EBB05" w14:textId="77777777" w:rsidTr="00B16F58">
        <w:tc>
          <w:tcPr>
            <w:tcW w:w="1694" w:type="pct"/>
          </w:tcPr>
          <w:p w14:paraId="35B38197"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427F56B8"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76645" w14:paraId="4FA89538" w14:textId="77777777" w:rsidTr="0000441B">
        <w:tc>
          <w:tcPr>
            <w:tcW w:w="1694" w:type="pct"/>
          </w:tcPr>
          <w:p w14:paraId="5DC9710D" w14:textId="77777777" w:rsidR="006B5E78" w:rsidRPr="007B6190" w:rsidRDefault="002406AA"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1402EF72"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25A68502" w14:textId="77777777" w:rsidTr="0000441B">
        <w:tc>
          <w:tcPr>
            <w:tcW w:w="1694" w:type="pct"/>
          </w:tcPr>
          <w:p w14:paraId="11717703" w14:textId="77777777" w:rsidR="006B5E78" w:rsidRDefault="002406AA"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48EF769F"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ins w:id="130" w:author=" " w:date="2021-05-24T11:36:00Z">
              <w:r w:rsidR="00E90B86">
                <w:rPr>
                  <w:rFonts w:ascii="Tahoma" w:eastAsia="MS Mincho" w:hAnsi="Tahoma" w:cs="Tahoma"/>
                  <w:sz w:val="22"/>
                  <w:szCs w:val="22"/>
                </w:rPr>
                <w:t>7.11 abaixo</w:t>
              </w:r>
            </w:ins>
            <w:del w:id="131" w:author=" " w:date="2021-05-24T11:36:00Z">
              <w:r>
                <w:rPr>
                  <w:rFonts w:ascii="Tahoma" w:eastAsia="MS Mincho" w:hAnsi="Tahoma" w:cs="Tahoma"/>
                  <w:sz w:val="22"/>
                  <w:szCs w:val="22"/>
                </w:rPr>
                <w:delText>7.10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5530B3C4" w14:textId="77777777" w:rsidTr="0000441B">
        <w:tc>
          <w:tcPr>
            <w:tcW w:w="1694" w:type="pct"/>
          </w:tcPr>
          <w:p w14:paraId="00497001" w14:textId="77777777" w:rsidR="006B5E78" w:rsidRDefault="002406AA"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1C5A7469"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876645" w14:paraId="4F3327B3" w14:textId="77777777" w:rsidTr="00B16F58">
        <w:tc>
          <w:tcPr>
            <w:tcW w:w="1694" w:type="pct"/>
          </w:tcPr>
          <w:p w14:paraId="486D4357"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2B57BC">
              <w:rPr>
                <w:rFonts w:ascii="Tahoma" w:hAnsi="Tahoma" w:cs="Tahoma"/>
                <w:sz w:val="22"/>
                <w:szCs w:val="22"/>
                <w:rPrChange w:id="132" w:author=" " w:date="2021-05-28T03:38:00Z">
                  <w:rPr>
                    <w:rFonts w:ascii="Tahoma" w:hAnsi="Tahoma" w:cs="Tahoma"/>
                    <w:sz w:val="22"/>
                    <w:szCs w:val="22"/>
                    <w:u w:val="single"/>
                  </w:rPr>
                </w:rPrChange>
              </w:rPr>
              <w:t>”</w:t>
            </w:r>
          </w:p>
        </w:tc>
        <w:tc>
          <w:tcPr>
            <w:tcW w:w="3306" w:type="pct"/>
          </w:tcPr>
          <w:p w14:paraId="22BD31F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76645" w14:paraId="6995D325" w14:textId="77777777" w:rsidTr="00B16F58">
        <w:tc>
          <w:tcPr>
            <w:tcW w:w="1694" w:type="pct"/>
          </w:tcPr>
          <w:p w14:paraId="7886DCBC"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68CF08E9"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ins w:id="133" w:author=" " w:date="2021-05-24T11:36:00Z">
              <w:r w:rsidR="00E90B86">
                <w:rPr>
                  <w:rFonts w:ascii="Tahoma" w:eastAsia="MS Mincho" w:hAnsi="Tahoma" w:cs="Tahoma"/>
                  <w:sz w:val="22"/>
                  <w:szCs w:val="22"/>
                </w:rPr>
                <w:t>7.29 abaixo</w:t>
              </w:r>
            </w:ins>
            <w:del w:id="134" w:author=" " w:date="2021-05-24T11:36:00Z">
              <w:r>
                <w:rPr>
                  <w:rFonts w:ascii="Tahoma" w:eastAsia="MS Mincho" w:hAnsi="Tahoma" w:cs="Tahoma"/>
                  <w:sz w:val="22"/>
                  <w:szCs w:val="22"/>
                </w:rPr>
                <w:delText>7.28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74E022A6" w14:textId="77777777" w:rsidTr="00B16F58">
        <w:tc>
          <w:tcPr>
            <w:tcW w:w="1694" w:type="pct"/>
          </w:tcPr>
          <w:p w14:paraId="33D21FFD"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1F21F5D1"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876645" w14:paraId="19D7CFEE" w14:textId="77777777" w:rsidTr="00B16F58">
        <w:tc>
          <w:tcPr>
            <w:tcW w:w="1694" w:type="pct"/>
          </w:tcPr>
          <w:p w14:paraId="559E1E55"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DFE8F9A"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876645" w14:paraId="4A9A29E7" w14:textId="77777777" w:rsidTr="00B16F58">
        <w:tc>
          <w:tcPr>
            <w:tcW w:w="1694" w:type="pct"/>
          </w:tcPr>
          <w:p w14:paraId="07508DCB"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85C5E4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876645" w14:paraId="5FBB691F" w14:textId="77777777" w:rsidTr="00B16F58">
        <w:tc>
          <w:tcPr>
            <w:tcW w:w="1694" w:type="pct"/>
          </w:tcPr>
          <w:p w14:paraId="174667C6"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0307DD24"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76645" w14:paraId="79A53026" w14:textId="77777777" w:rsidTr="00B16F58">
        <w:tc>
          <w:tcPr>
            <w:tcW w:w="1694" w:type="pct"/>
          </w:tcPr>
          <w:p w14:paraId="33BCA933"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67B3D953"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76645" w14:paraId="1D3DE4DE" w14:textId="77777777" w:rsidTr="00B16F58">
        <w:tc>
          <w:tcPr>
            <w:tcW w:w="1694" w:type="pct"/>
          </w:tcPr>
          <w:p w14:paraId="51350A54" w14:textId="77777777" w:rsidR="006B5E78" w:rsidRPr="007B6190" w:rsidRDefault="002406AA"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ADA2156"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876645" w14:paraId="34D4FD92" w14:textId="77777777" w:rsidTr="00B16F58">
        <w:tc>
          <w:tcPr>
            <w:tcW w:w="1694" w:type="pct"/>
          </w:tcPr>
          <w:p w14:paraId="6A81DF9A" w14:textId="77777777" w:rsidR="006B5E78" w:rsidRPr="003D179A" w:rsidRDefault="002406AA"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136C17AD"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E90B86">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76645" w14:paraId="2F09624E" w14:textId="77777777" w:rsidTr="00B16F58">
        <w:tc>
          <w:tcPr>
            <w:tcW w:w="1694" w:type="pct"/>
          </w:tcPr>
          <w:p w14:paraId="6A10ACF1" w14:textId="77777777" w:rsidR="006B5E78" w:rsidRPr="003D179A" w:rsidRDefault="002406AA"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CC790C4" w14:textId="77777777" w:rsidR="006B5E78" w:rsidRPr="003D179A" w:rsidRDefault="002406AA"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76645" w14:paraId="036087FD" w14:textId="77777777" w:rsidTr="00204402">
        <w:tc>
          <w:tcPr>
            <w:tcW w:w="1694" w:type="pct"/>
          </w:tcPr>
          <w:p w14:paraId="160D1F88" w14:textId="77777777" w:rsidR="006B5E78" w:rsidRPr="007B6190" w:rsidRDefault="002406AA"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107F6C0A" w14:textId="77777777" w:rsidR="006B5E78" w:rsidRDefault="002406AA" w:rsidP="006B5E78">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876645" w14:paraId="68E94A77" w14:textId="77777777" w:rsidTr="00B16F58">
        <w:tc>
          <w:tcPr>
            <w:tcW w:w="1694" w:type="pct"/>
          </w:tcPr>
          <w:p w14:paraId="294DABE9"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23C8C98F"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ins w:id="135" w:author=" " w:date="2021-05-24T11:36:00Z">
              <w:r w:rsidR="00E90B86">
                <w:rPr>
                  <w:rFonts w:ascii="Tahoma" w:eastAsia="MS Mincho" w:hAnsi="Tahoma" w:cs="Tahoma"/>
                  <w:sz w:val="22"/>
                  <w:szCs w:val="22"/>
                </w:rPr>
                <w:t>7.29 abaixo</w:t>
              </w:r>
            </w:ins>
            <w:del w:id="136" w:author=" " w:date="2021-05-24T11:36:00Z">
              <w:r>
                <w:rPr>
                  <w:rFonts w:ascii="Tahoma" w:eastAsia="MS Mincho" w:hAnsi="Tahoma" w:cs="Tahoma"/>
                  <w:sz w:val="22"/>
                  <w:szCs w:val="22"/>
                </w:rPr>
                <w:delText>7.28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2F9D544" w14:textId="77777777" w:rsidTr="00B16F58">
        <w:tc>
          <w:tcPr>
            <w:tcW w:w="1694" w:type="pct"/>
          </w:tcPr>
          <w:p w14:paraId="58DA9710"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54E226DD"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876645" w14:paraId="6E6E7A2F" w14:textId="77777777" w:rsidTr="00B16F58">
        <w:tc>
          <w:tcPr>
            <w:tcW w:w="1694" w:type="pct"/>
          </w:tcPr>
          <w:p w14:paraId="4577312C"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8A649E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876645" w14:paraId="68B52ED1" w14:textId="77777777" w:rsidTr="00B16F58">
        <w:tc>
          <w:tcPr>
            <w:tcW w:w="1694" w:type="pct"/>
          </w:tcPr>
          <w:p w14:paraId="1F5257A9" w14:textId="77777777" w:rsidR="006B5E78" w:rsidRPr="007C4FFF"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34F9A82A"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876645" w14:paraId="1068D9C1" w14:textId="77777777" w:rsidTr="00B16F58">
        <w:tc>
          <w:tcPr>
            <w:tcW w:w="1694" w:type="pct"/>
          </w:tcPr>
          <w:p w14:paraId="09D206C8"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95AEDFD"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303033E" w14:textId="77777777" w:rsidTr="00B16F58">
        <w:tc>
          <w:tcPr>
            <w:tcW w:w="1694" w:type="pct"/>
          </w:tcPr>
          <w:p w14:paraId="21768899" w14:textId="77777777" w:rsidR="006B5E78" w:rsidRPr="007B6190" w:rsidRDefault="002406AA"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5B6313FF"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876645" w14:paraId="6DEEA7D1" w14:textId="77777777" w:rsidTr="00B16F58">
        <w:tc>
          <w:tcPr>
            <w:tcW w:w="1694" w:type="pct"/>
          </w:tcPr>
          <w:p w14:paraId="25A020B1"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0B12DE81"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76645" w14:paraId="1AD3399B" w14:textId="77777777" w:rsidTr="00B16F58">
        <w:tc>
          <w:tcPr>
            <w:tcW w:w="1694" w:type="pct"/>
          </w:tcPr>
          <w:p w14:paraId="77A8FC87"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8ECADC5"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76645" w14:paraId="72DB98DF" w14:textId="77777777" w:rsidTr="00B16F58">
        <w:tc>
          <w:tcPr>
            <w:tcW w:w="1694" w:type="pct"/>
          </w:tcPr>
          <w:p w14:paraId="3455BD63"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584F3CC8"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ins w:id="137" w:author=" " w:date="2021-05-24T11:36:00Z">
              <w:r w:rsidR="00E90B86">
                <w:rPr>
                  <w:rFonts w:ascii="Tahoma" w:eastAsia="MS Mincho" w:hAnsi="Tahoma" w:cs="Tahoma"/>
                  <w:sz w:val="22"/>
                  <w:szCs w:val="22"/>
                </w:rPr>
                <w:t>7.9.3 abaixo</w:t>
              </w:r>
            </w:ins>
            <w:del w:id="138" w:author=" " w:date="2021-05-24T11:36:00Z">
              <w:r>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79EECD2" w14:textId="77777777" w:rsidTr="00B16F58">
        <w:tc>
          <w:tcPr>
            <w:tcW w:w="1694" w:type="pct"/>
          </w:tcPr>
          <w:p w14:paraId="6D84A981"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1567BBDE"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76645" w14:paraId="5AE08EA2" w14:textId="77777777" w:rsidTr="00B16F58">
        <w:tc>
          <w:tcPr>
            <w:tcW w:w="1694" w:type="pct"/>
          </w:tcPr>
          <w:p w14:paraId="36EFFE78"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300214B1"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ins w:id="139" w:author=" " w:date="2021-05-24T11:36:00Z">
              <w:r w:rsidR="00E90B86">
                <w:rPr>
                  <w:rFonts w:ascii="Tahoma" w:eastAsia="MS Mincho" w:hAnsi="Tahoma" w:cs="Tahoma"/>
                  <w:sz w:val="22"/>
                  <w:szCs w:val="22"/>
                </w:rPr>
                <w:t>7.37 abaixo</w:t>
              </w:r>
            </w:ins>
            <w:del w:id="140" w:author=" " w:date="2021-05-24T11:36:00Z">
              <w:r>
                <w:rPr>
                  <w:rFonts w:ascii="Tahoma" w:eastAsia="MS Mincho" w:hAnsi="Tahoma" w:cs="Tahoma"/>
                  <w:sz w:val="22"/>
                  <w:szCs w:val="22"/>
                </w:rPr>
                <w:delText>7.36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63EAA642" w14:textId="77777777" w:rsidTr="005D588C">
        <w:tc>
          <w:tcPr>
            <w:tcW w:w="1694" w:type="pct"/>
          </w:tcPr>
          <w:p w14:paraId="73CCCFDD" w14:textId="77777777" w:rsidR="006B5E78" w:rsidRPr="00BE5A5F" w:rsidRDefault="002406AA"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134F4A86"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876645" w14:paraId="122983D7" w14:textId="77777777" w:rsidTr="005D588C">
        <w:tc>
          <w:tcPr>
            <w:tcW w:w="1694" w:type="pct"/>
          </w:tcPr>
          <w:p w14:paraId="3BF918EE" w14:textId="77777777" w:rsidR="006B5E78" w:rsidRPr="00BE5A5F" w:rsidRDefault="002406AA"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5E3E2BF7" w14:textId="77777777" w:rsidR="006B5E78" w:rsidRPr="007B6190" w:rsidRDefault="002406AA"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76645" w14:paraId="5E8F1E1E" w14:textId="77777777" w:rsidTr="005D588C">
        <w:tc>
          <w:tcPr>
            <w:tcW w:w="1694" w:type="pct"/>
          </w:tcPr>
          <w:p w14:paraId="5DB3922A" w14:textId="77777777" w:rsidR="006B5E78" w:rsidRPr="00BE5A5F" w:rsidRDefault="002406AA"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CFB44E7"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ins w:id="141" w:author=" " w:date="2021-05-24T11:36:00Z">
              <w:r w:rsidR="00E90B86">
                <w:rPr>
                  <w:rFonts w:ascii="Tahoma" w:eastAsia="MS Mincho" w:hAnsi="Tahoma" w:cs="Tahoma"/>
                  <w:sz w:val="22"/>
                  <w:szCs w:val="22"/>
                </w:rPr>
                <w:t>7.24 abaixo</w:t>
              </w:r>
            </w:ins>
            <w:del w:id="142" w:author=" " w:date="2021-05-24T11:36:00Z">
              <w:r>
                <w:rPr>
                  <w:rFonts w:ascii="Tahoma" w:eastAsia="MS Mincho" w:hAnsi="Tahoma" w:cs="Tahoma"/>
                  <w:sz w:val="22"/>
                  <w:szCs w:val="22"/>
                </w:rPr>
                <w:delText>7.23 abaixo</w:delText>
              </w:r>
            </w:del>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76645" w14:paraId="59CDA17C" w14:textId="77777777" w:rsidTr="007F7D8C">
        <w:tc>
          <w:tcPr>
            <w:tcW w:w="1694" w:type="pct"/>
          </w:tcPr>
          <w:p w14:paraId="33835AB0"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13ADA18"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ins w:id="143" w:author=" " w:date="2021-05-24T11:36:00Z">
              <w:r w:rsidR="00E90B86">
                <w:rPr>
                  <w:rFonts w:ascii="Tahoma" w:eastAsia="MS Mincho" w:hAnsi="Tahoma" w:cs="Tahoma"/>
                  <w:sz w:val="22"/>
                  <w:szCs w:val="22"/>
                </w:rPr>
                <w:t>7.13</w:t>
              </w:r>
            </w:ins>
            <w:del w:id="144" w:author=" " w:date="2021-05-24T11:36:00Z">
              <w:r>
                <w:rPr>
                  <w:rFonts w:ascii="Tahoma" w:eastAsia="MS Mincho" w:hAnsi="Tahoma" w:cs="Tahoma"/>
                  <w:sz w:val="22"/>
                  <w:szCs w:val="22"/>
                </w:rPr>
                <w:delText>7.12</w:delText>
              </w:r>
            </w:del>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w:t>
            </w:r>
            <w:proofErr w:type="spellStart"/>
            <w:r w:rsidR="00E90B86">
              <w:rPr>
                <w:rFonts w:ascii="Tahoma" w:eastAsia="MS Mincho" w:hAnsi="Tahoma" w:cs="Tahoma"/>
                <w:sz w:val="22"/>
                <w:szCs w:val="22"/>
              </w:rPr>
              <w:t>iii</w:t>
            </w:r>
            <w:proofErr w:type="spellEnd"/>
            <w:r w:rsidR="00E90B86">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76645" w14:paraId="0E655215" w14:textId="77777777" w:rsidTr="00BE24D0">
        <w:tc>
          <w:tcPr>
            <w:tcW w:w="1694" w:type="pct"/>
          </w:tcPr>
          <w:p w14:paraId="40B8F8EC" w14:textId="77777777" w:rsidR="006B5E78" w:rsidRPr="007B6190" w:rsidRDefault="002406AA"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13325EA3" w14:textId="77777777" w:rsidR="006B5E78" w:rsidRPr="007B6190" w:rsidRDefault="002406AA"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29483E1" w14:textId="77777777" w:rsidTr="00BE24D0">
        <w:tc>
          <w:tcPr>
            <w:tcW w:w="1694" w:type="pct"/>
          </w:tcPr>
          <w:p w14:paraId="600AB250" w14:textId="77777777" w:rsidR="006B5E78" w:rsidRPr="007B6190" w:rsidRDefault="002406AA"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15679A3B" w14:textId="77777777" w:rsidR="006B5E78" w:rsidRPr="007B6190" w:rsidRDefault="002406AA"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145" w:name="_Hlk70953670"/>
            <w:r w:rsidRPr="0027094B">
              <w:rPr>
                <w:rFonts w:ascii="Tahoma" w:eastAsia="MS Mincho" w:hAnsi="Tahoma" w:cs="Tahoma"/>
                <w:sz w:val="22"/>
                <w:szCs w:val="22"/>
              </w:rPr>
              <w:t xml:space="preserve">AD Empreendimentos, a Damha Construtora </w:t>
            </w:r>
            <w:bookmarkEnd w:id="145"/>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876645" w14:paraId="376DD702" w14:textId="77777777" w:rsidTr="005D588C">
        <w:tc>
          <w:tcPr>
            <w:tcW w:w="1694" w:type="pct"/>
          </w:tcPr>
          <w:p w14:paraId="56941C4A"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B0E1CA7" w14:textId="77777777" w:rsidR="006B5E78" w:rsidRPr="007B6190" w:rsidRDefault="002406AA"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967595E" w14:textId="77777777" w:rsidTr="005D588C">
        <w:tc>
          <w:tcPr>
            <w:tcW w:w="1694" w:type="pct"/>
          </w:tcPr>
          <w:p w14:paraId="0BDE453E"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69130302" w14:textId="77777777" w:rsidR="006B5E78" w:rsidRPr="007B6190" w:rsidRDefault="002406AA"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ins w:id="146" w:author=" " w:date="2021-05-24T11:36:00Z">
              <w:r w:rsidR="00E90B86">
                <w:rPr>
                  <w:rFonts w:ascii="Tahoma" w:eastAsia="MS Mincho" w:hAnsi="Tahoma" w:cs="Tahoma"/>
                  <w:sz w:val="22"/>
                  <w:szCs w:val="22"/>
                </w:rPr>
                <w:t>7.9.6 abaixo</w:t>
              </w:r>
            </w:ins>
            <w:del w:id="147" w:author=" " w:date="2021-05-24T11:36:00Z">
              <w:r>
                <w:rPr>
                  <w:rFonts w:ascii="Tahoma" w:eastAsia="MS Mincho" w:hAnsi="Tahoma" w:cs="Tahoma"/>
                  <w:sz w:val="22"/>
                  <w:szCs w:val="22"/>
                </w:rPr>
                <w:delText>7.8.6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4F65F2A8" w14:textId="77777777" w:rsidTr="007776FD">
        <w:tc>
          <w:tcPr>
            <w:tcW w:w="1694" w:type="pct"/>
          </w:tcPr>
          <w:p w14:paraId="2CDC255F" w14:textId="77777777" w:rsidR="006B5E78" w:rsidRPr="007B6190" w:rsidRDefault="002406AA"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4926629" w14:textId="77777777" w:rsidR="006B5E78" w:rsidRDefault="002406AA"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ins w:id="148" w:author=" " w:date="2021-05-24T11:36:00Z">
              <w:r w:rsidR="00E90B86">
                <w:rPr>
                  <w:rFonts w:ascii="Tahoma" w:eastAsia="MS Mincho" w:hAnsi="Tahoma" w:cs="Tahoma"/>
                  <w:sz w:val="22"/>
                  <w:szCs w:val="22"/>
                </w:rPr>
                <w:t>7.9.3 abaixo</w:t>
              </w:r>
            </w:ins>
            <w:del w:id="149" w:author=" " w:date="2021-05-24T11:36:00Z">
              <w:r>
                <w:rPr>
                  <w:rFonts w:ascii="Tahoma" w:eastAsia="MS Mincho" w:hAnsi="Tahoma" w:cs="Tahoma"/>
                  <w:sz w:val="22"/>
                  <w:szCs w:val="22"/>
                </w:rPr>
                <w:delText>7.8.3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705554B5" w14:textId="77777777" w:rsidTr="005D588C">
        <w:tc>
          <w:tcPr>
            <w:tcW w:w="1694" w:type="pct"/>
          </w:tcPr>
          <w:p w14:paraId="151B06FA"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48E76688" w14:textId="77777777" w:rsidR="006B5E78" w:rsidRPr="005B1D6E" w:rsidRDefault="002406AA"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814BC7">
              <w:rPr>
                <w:rFonts w:ascii="Tahoma" w:hAnsi="Tahoma"/>
                <w:sz w:val="22"/>
              </w:rPr>
              <w:t>[</w:t>
            </w:r>
            <w:r w:rsidRPr="00814BC7">
              <w:rPr>
                <w:rFonts w:ascii="Tahoma" w:hAnsi="Tahoma"/>
                <w:b/>
                <w:sz w:val="22"/>
                <w:highlight w:val="yellow"/>
              </w:rPr>
              <w:t>Nota</w:t>
            </w:r>
            <w:r w:rsidRPr="00814BC7">
              <w:rPr>
                <w:rFonts w:ascii="Tahoma" w:hAnsi="Tahoma"/>
                <w:sz w:val="22"/>
                <w:highlight w:val="yellow"/>
              </w:rPr>
              <w:t>: Companhia</w:t>
            </w:r>
            <w:r w:rsidRPr="00814BC7">
              <w:rPr>
                <w:rFonts w:ascii="Tahoma" w:eastAsia="MS Mincho" w:hAnsi="Tahoma" w:cs="Tahoma"/>
                <w:bCs/>
                <w:sz w:val="22"/>
                <w:szCs w:val="22"/>
                <w:highlight w:val="yellow"/>
              </w:rPr>
              <w:t>, por favor</w:t>
            </w:r>
            <w:r w:rsidRPr="00814BC7">
              <w:rPr>
                <w:rFonts w:ascii="Tahoma" w:hAnsi="Tahoma"/>
                <w:sz w:val="22"/>
                <w:highlight w:val="yellow"/>
              </w:rPr>
              <w:t xml:space="preserve"> confirmar se </w:t>
            </w:r>
            <w:r w:rsidRPr="00814BC7">
              <w:rPr>
                <w:rFonts w:ascii="Tahoma" w:eastAsia="MS Mincho" w:hAnsi="Tahoma" w:cs="Tahoma"/>
                <w:bCs/>
                <w:sz w:val="22"/>
                <w:szCs w:val="22"/>
                <w:highlight w:val="yellow"/>
              </w:rPr>
              <w:t>os valores serão líquidos</w:t>
            </w:r>
            <w:r w:rsidRPr="00814BC7">
              <w:rPr>
                <w:rFonts w:ascii="Tahoma" w:hAnsi="Tahoma"/>
                <w:sz w:val="22"/>
                <w:highlight w:val="yellow"/>
              </w:rPr>
              <w:t xml:space="preserve"> ou não</w:t>
            </w:r>
            <w:r w:rsidRPr="00814BC7">
              <w:rPr>
                <w:rFonts w:ascii="Tahoma" w:eastAsia="MS Mincho" w:hAnsi="Tahoma" w:cs="Tahoma"/>
                <w:bCs/>
                <w:sz w:val="22"/>
                <w:szCs w:val="22"/>
                <w:highlight w:val="yellow"/>
              </w:rPr>
              <w:t>.</w:t>
            </w:r>
            <w:r w:rsidRPr="00814BC7">
              <w:rPr>
                <w:rFonts w:ascii="Tahoma" w:eastAsia="MS Mincho" w:hAnsi="Tahoma" w:cs="Tahoma"/>
                <w:bCs/>
                <w:sz w:val="22"/>
                <w:szCs w:val="22"/>
              </w:rPr>
              <w:t>] [</w:t>
            </w:r>
            <w:r w:rsidRPr="00814BC7">
              <w:rPr>
                <w:rFonts w:ascii="Tahoma" w:eastAsia="MS Mincho" w:hAnsi="Tahoma" w:cs="Tahoma"/>
                <w:b/>
                <w:bCs/>
                <w:sz w:val="22"/>
                <w:szCs w:val="22"/>
                <w:highlight w:val="yellow"/>
              </w:rPr>
              <w:t>Nota True</w:t>
            </w:r>
            <w:r w:rsidRPr="00814BC7">
              <w:rPr>
                <w:rFonts w:ascii="Tahoma" w:eastAsia="MS Mincho" w:hAnsi="Tahoma" w:cs="Tahoma"/>
                <w:bCs/>
                <w:sz w:val="22"/>
                <w:szCs w:val="22"/>
                <w:highlight w:val="yellow"/>
              </w:rPr>
              <w:t xml:space="preserve">: conforme comentário na CF, gentileza confirmar a possibilidade de utilizarmos 50% dos recursos recebidos sem a dedução dos impostos, para fins de facilitar o operacional e </w:t>
            </w:r>
            <w:commentRangeStart w:id="150"/>
            <w:r w:rsidRPr="00814BC7">
              <w:rPr>
                <w:rFonts w:ascii="Tahoma" w:eastAsia="MS Mincho" w:hAnsi="Tahoma" w:cs="Tahoma"/>
                <w:bCs/>
                <w:sz w:val="22"/>
                <w:szCs w:val="22"/>
                <w:highlight w:val="yellow"/>
              </w:rPr>
              <w:t>controle</w:t>
            </w:r>
            <w:commentRangeEnd w:id="150"/>
            <w:r w:rsidR="005B3FF5">
              <w:rPr>
                <w:rStyle w:val="Refdecomentrio"/>
                <w:rFonts w:eastAsiaTheme="minorHAnsi" w:cstheme="minorHAnsi"/>
                <w:lang w:eastAsia="en-US"/>
              </w:rPr>
              <w:commentReference w:id="150"/>
            </w:r>
            <w:r w:rsidRPr="00814BC7">
              <w:rPr>
                <w:rFonts w:ascii="Tahoma" w:eastAsia="MS Mincho" w:hAnsi="Tahoma" w:cs="Tahoma"/>
                <w:bCs/>
                <w:sz w:val="22"/>
                <w:szCs w:val="22"/>
              </w:rPr>
              <w:t>]</w:t>
            </w:r>
          </w:p>
        </w:tc>
      </w:tr>
      <w:tr w:rsidR="00876645" w14:paraId="749CB0B9" w14:textId="77777777" w:rsidTr="005D588C">
        <w:tc>
          <w:tcPr>
            <w:tcW w:w="1694" w:type="pct"/>
          </w:tcPr>
          <w:p w14:paraId="149F93C6" w14:textId="77777777" w:rsidR="006B5E78" w:rsidRPr="005D588C" w:rsidRDefault="002406AA"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48F4DBAF" w14:textId="77777777" w:rsidR="006B5E78" w:rsidRPr="007B6190" w:rsidRDefault="002406AA"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76645" w14:paraId="476FEE45" w14:textId="77777777" w:rsidTr="005D588C">
        <w:tc>
          <w:tcPr>
            <w:tcW w:w="1694" w:type="pct"/>
          </w:tcPr>
          <w:p w14:paraId="3A34957B"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0E57554C"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ins w:id="151" w:author=" " w:date="2021-05-24T11:36:00Z">
              <w:r w:rsidR="00E90B86">
                <w:rPr>
                  <w:rFonts w:ascii="Tahoma" w:eastAsia="MS Mincho" w:hAnsi="Tahoma" w:cs="Tahoma"/>
                  <w:sz w:val="22"/>
                  <w:szCs w:val="22"/>
                </w:rPr>
                <w:t>7.18 abaixo</w:t>
              </w:r>
            </w:ins>
            <w:del w:id="152" w:author=" " w:date="2021-05-24T11:36:00Z">
              <w:r>
                <w:rPr>
                  <w:rFonts w:ascii="Tahoma" w:eastAsia="MS Mincho" w:hAnsi="Tahoma" w:cs="Tahoma"/>
                  <w:sz w:val="22"/>
                  <w:szCs w:val="22"/>
                </w:rPr>
                <w:delText>7.17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7433979" w14:textId="77777777" w:rsidTr="005D588C">
        <w:tc>
          <w:tcPr>
            <w:tcW w:w="1694" w:type="pct"/>
          </w:tcPr>
          <w:p w14:paraId="2C14A69B" w14:textId="77777777" w:rsidR="006B5E78" w:rsidRPr="007B6190" w:rsidRDefault="002406AA"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2F486479"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876645" w14:paraId="0F23CE2A" w14:textId="77777777" w:rsidTr="005D588C">
        <w:tc>
          <w:tcPr>
            <w:tcW w:w="1694" w:type="pct"/>
          </w:tcPr>
          <w:p w14:paraId="39007D52"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62D48CA0"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ins w:id="153" w:author=" " w:date="2021-05-24T11:36:00Z">
              <w:r w:rsidR="00E90B86">
                <w:rPr>
                  <w:rFonts w:ascii="Tahoma" w:eastAsia="MS Mincho" w:hAnsi="Tahoma" w:cs="Tahoma"/>
                  <w:sz w:val="22"/>
                  <w:szCs w:val="22"/>
                </w:rPr>
                <w:t>7.13 abaixo</w:t>
              </w:r>
            </w:ins>
            <w:del w:id="154" w:author=" " w:date="2021-05-24T11:36:00Z">
              <w:r>
                <w:rPr>
                  <w:rFonts w:ascii="Tahoma" w:eastAsia="MS Mincho" w:hAnsi="Tahoma" w:cs="Tahoma"/>
                  <w:sz w:val="22"/>
                  <w:szCs w:val="22"/>
                </w:rPr>
                <w:delText>7.12 abaixo</w:delText>
              </w:r>
            </w:del>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876645" w14:paraId="510FE523" w14:textId="77777777" w:rsidTr="005D588C">
        <w:tc>
          <w:tcPr>
            <w:tcW w:w="1694" w:type="pct"/>
          </w:tcPr>
          <w:p w14:paraId="6BA8D448" w14:textId="77777777" w:rsidR="006B5E78" w:rsidRPr="007B6190" w:rsidRDefault="002406AA"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46E4C2BF"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ins w:id="155" w:author=" " w:date="2021-05-24T11:36:00Z">
              <w:r w:rsidR="00E90B86">
                <w:rPr>
                  <w:rFonts w:ascii="Tahoma" w:eastAsia="MS Mincho" w:hAnsi="Tahoma" w:cs="Tahoma"/>
                  <w:sz w:val="22"/>
                  <w:szCs w:val="22"/>
                </w:rPr>
                <w:t>7.12.1 abaixo</w:t>
              </w:r>
            </w:ins>
            <w:del w:id="156" w:author=" " w:date="2021-05-24T11:36:00Z">
              <w:r>
                <w:rPr>
                  <w:rFonts w:ascii="Tahoma" w:eastAsia="MS Mincho" w:hAnsi="Tahoma" w:cs="Tahoma"/>
                  <w:sz w:val="22"/>
                  <w:szCs w:val="22"/>
                </w:rPr>
                <w:delText>7.11.1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2645659D" w14:textId="77777777" w:rsidTr="005D588C">
        <w:tc>
          <w:tcPr>
            <w:tcW w:w="1694" w:type="pct"/>
          </w:tcPr>
          <w:p w14:paraId="69D6620E"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607C93F7"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3DE5CBDF" w14:textId="77777777" w:rsidTr="005D588C">
        <w:tc>
          <w:tcPr>
            <w:tcW w:w="1694" w:type="pct"/>
          </w:tcPr>
          <w:p w14:paraId="4F580DAD"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0011974B"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76645" w14:paraId="30F18715" w14:textId="77777777" w:rsidTr="005D588C">
        <w:tc>
          <w:tcPr>
            <w:tcW w:w="1694" w:type="pct"/>
          </w:tcPr>
          <w:p w14:paraId="33CB099F" w14:textId="77777777" w:rsidR="006B5E78" w:rsidRDefault="002406AA"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0F3CF78D" w14:textId="77777777" w:rsidR="006B5E78"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876645" w14:paraId="5C69DAC7" w14:textId="77777777" w:rsidTr="005D588C">
        <w:tc>
          <w:tcPr>
            <w:tcW w:w="1694" w:type="pct"/>
          </w:tcPr>
          <w:p w14:paraId="3CD80692" w14:textId="77777777" w:rsidR="006B5E78" w:rsidRPr="00F04E24" w:rsidRDefault="002406AA"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4680F5FE"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876645" w14:paraId="39D82EF7" w14:textId="77777777" w:rsidTr="005D588C">
        <w:tc>
          <w:tcPr>
            <w:tcW w:w="1694" w:type="pct"/>
          </w:tcPr>
          <w:p w14:paraId="63FAE566" w14:textId="77777777" w:rsidR="006B5E78" w:rsidRPr="007B6190" w:rsidRDefault="002406AA"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 – Damha III</w:t>
            </w:r>
            <w:r>
              <w:rPr>
                <w:rFonts w:ascii="Tahoma" w:eastAsia="MS Mincho" w:hAnsi="Tahoma" w:cs="Tahoma"/>
                <w:sz w:val="22"/>
                <w:szCs w:val="22"/>
              </w:rPr>
              <w:t>”</w:t>
            </w:r>
          </w:p>
        </w:tc>
        <w:tc>
          <w:tcPr>
            <w:tcW w:w="3306" w:type="pct"/>
          </w:tcPr>
          <w:p w14:paraId="2B3F637B"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876645" w14:paraId="3397EC68" w14:textId="77777777" w:rsidTr="005D588C">
        <w:tc>
          <w:tcPr>
            <w:tcW w:w="1694" w:type="pct"/>
          </w:tcPr>
          <w:p w14:paraId="358E85EF"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37B4F140"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0D423A33" w14:textId="77777777" w:rsidTr="005D588C">
        <w:tc>
          <w:tcPr>
            <w:tcW w:w="1694" w:type="pct"/>
          </w:tcPr>
          <w:p w14:paraId="6655288C"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6C0169BC"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ins w:id="157" w:author=" " w:date="2021-05-24T11:36:00Z">
              <w:r w:rsidR="00E90B86">
                <w:rPr>
                  <w:rFonts w:ascii="Tahoma" w:eastAsia="MS Mincho" w:hAnsi="Tahoma" w:cs="Tahoma"/>
                  <w:sz w:val="22"/>
                  <w:szCs w:val="22"/>
                </w:rPr>
                <w:t>7.9.2 abaixo</w:t>
              </w:r>
            </w:ins>
            <w:del w:id="158" w:author=" " w:date="2021-05-24T11:36:00Z">
              <w:r>
                <w:rPr>
                  <w:rFonts w:ascii="Tahoma" w:eastAsia="MS Mincho" w:hAnsi="Tahoma" w:cs="Tahoma"/>
                  <w:sz w:val="22"/>
                  <w:szCs w:val="22"/>
                </w:rPr>
                <w:delText>7.8.2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2EF640B" w14:textId="77777777" w:rsidTr="005D588C">
        <w:tc>
          <w:tcPr>
            <w:tcW w:w="1694" w:type="pct"/>
          </w:tcPr>
          <w:p w14:paraId="40BF7564"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0C076662" w14:textId="77777777" w:rsidR="006B5E78" w:rsidRPr="007B6190" w:rsidRDefault="002406AA"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2ACF8DB6" w14:textId="77777777" w:rsidTr="005D588C">
        <w:tc>
          <w:tcPr>
            <w:tcW w:w="1694" w:type="pct"/>
          </w:tcPr>
          <w:p w14:paraId="04DDB472" w14:textId="77777777" w:rsidR="006B5E78" w:rsidRPr="007B6190" w:rsidRDefault="002406AA"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4860209A"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ins w:id="159" w:author=" " w:date="2021-05-24T11:36:00Z">
              <w:r w:rsidR="00E90B86">
                <w:rPr>
                  <w:rFonts w:ascii="Tahoma" w:eastAsia="MS Mincho" w:hAnsi="Tahoma" w:cs="Tahoma"/>
                  <w:sz w:val="22"/>
                  <w:szCs w:val="22"/>
                </w:rPr>
                <w:t>7.17</w:t>
              </w:r>
            </w:ins>
            <w:del w:id="160" w:author=" " w:date="2021-05-24T11:36:00Z">
              <w:r>
                <w:rPr>
                  <w:rFonts w:ascii="Tahoma" w:eastAsia="MS Mincho" w:hAnsi="Tahoma" w:cs="Tahoma"/>
                  <w:sz w:val="22"/>
                  <w:szCs w:val="22"/>
                </w:rPr>
                <w:delText>7.16</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185EB853" w14:textId="77777777" w:rsidTr="005D588C">
        <w:tc>
          <w:tcPr>
            <w:tcW w:w="1694" w:type="pct"/>
          </w:tcPr>
          <w:p w14:paraId="777C49D1" w14:textId="77777777" w:rsidR="006B5E78" w:rsidRPr="007B6190" w:rsidRDefault="002406AA"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7628DACC"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876645" w14:paraId="45E9DA9C" w14:textId="77777777" w:rsidTr="005D588C">
        <w:tc>
          <w:tcPr>
            <w:tcW w:w="1694" w:type="pct"/>
          </w:tcPr>
          <w:p w14:paraId="04D21781" w14:textId="77777777" w:rsidR="006B5E78" w:rsidRPr="001A3986" w:rsidRDefault="002406AA"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0ADC710E" w14:textId="77777777" w:rsidR="006B5E78" w:rsidRPr="001A3986" w:rsidRDefault="002406AA"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76645" w14:paraId="25935E41" w14:textId="77777777" w:rsidTr="005D588C">
        <w:tc>
          <w:tcPr>
            <w:tcW w:w="1694" w:type="pct"/>
          </w:tcPr>
          <w:p w14:paraId="3774792D" w14:textId="77777777" w:rsidR="006B5E78" w:rsidRPr="001A3986" w:rsidRDefault="002406AA"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0A597969" w14:textId="77777777" w:rsidR="006B5E78" w:rsidRPr="001A3986" w:rsidRDefault="002406AA"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ins w:id="161" w:author=" " w:date="2021-05-24T11:36:00Z">
              <w:r w:rsidR="00E90B86">
                <w:rPr>
                  <w:rFonts w:ascii="Tahoma" w:eastAsia="MS Mincho" w:hAnsi="Tahoma" w:cs="Tahoma"/>
                  <w:sz w:val="22"/>
                  <w:szCs w:val="22"/>
                </w:rPr>
                <w:t>7.14.3 abaixo</w:t>
              </w:r>
            </w:ins>
            <w:del w:id="162" w:author=" " w:date="2021-05-24T11:36:00Z">
              <w:r>
                <w:rPr>
                  <w:rFonts w:ascii="Tahoma" w:eastAsia="MS Mincho" w:hAnsi="Tahoma" w:cs="Tahoma"/>
                  <w:sz w:val="22"/>
                  <w:szCs w:val="22"/>
                </w:rPr>
                <w:delText>7.13.3 abaixo</w:delText>
              </w:r>
            </w:del>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76645" w14:paraId="0360C979" w14:textId="77777777" w:rsidTr="005D588C">
        <w:tc>
          <w:tcPr>
            <w:tcW w:w="1694" w:type="pct"/>
          </w:tcPr>
          <w:p w14:paraId="2193A46E"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817C802"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ins w:id="163" w:author=" " w:date="2021-05-24T11:36:00Z">
              <w:r w:rsidR="00E90B86">
                <w:rPr>
                  <w:rFonts w:ascii="Tahoma" w:eastAsia="MS Mincho" w:hAnsi="Tahoma" w:cs="Tahoma"/>
                  <w:sz w:val="22"/>
                  <w:szCs w:val="22"/>
                </w:rPr>
                <w:t>7.13 abaixo</w:t>
              </w:r>
            </w:ins>
            <w:del w:id="164" w:author=" " w:date="2021-05-24T11:36:00Z">
              <w:r>
                <w:rPr>
                  <w:rFonts w:ascii="Tahoma" w:eastAsia="MS Mincho" w:hAnsi="Tahoma" w:cs="Tahoma"/>
                  <w:sz w:val="22"/>
                  <w:szCs w:val="22"/>
                </w:rPr>
                <w:delText>7.12 abaixo</w:delText>
              </w:r>
            </w:del>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35B03EA5" w14:textId="77777777" w:rsidTr="005D588C">
        <w:tc>
          <w:tcPr>
            <w:tcW w:w="1694" w:type="pct"/>
          </w:tcPr>
          <w:p w14:paraId="331DEB25"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1DD2A929"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53EEF9E7" w14:textId="77777777" w:rsidTr="005D588C">
        <w:tc>
          <w:tcPr>
            <w:tcW w:w="1694" w:type="pct"/>
          </w:tcPr>
          <w:p w14:paraId="456014FC" w14:textId="77777777" w:rsidR="006B5E78" w:rsidRPr="007B6190" w:rsidRDefault="002406AA"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1211E79C"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76645" w14:paraId="5EA1F926" w14:textId="77777777" w:rsidTr="005D588C">
        <w:tc>
          <w:tcPr>
            <w:tcW w:w="1694" w:type="pct"/>
          </w:tcPr>
          <w:p w14:paraId="11F5EF88" w14:textId="77777777" w:rsidR="006B5E78" w:rsidRPr="007B6190" w:rsidRDefault="002406AA"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22F2FB5E" w14:textId="77777777" w:rsidR="006B5E78" w:rsidRPr="007B6190" w:rsidRDefault="002406AA"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06E002E5" w14:textId="77777777" w:rsidR="00746572" w:rsidRPr="00871FF1" w:rsidRDefault="002406AA"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165" w:name="_Toc63861116"/>
      <w:bookmarkStart w:id="166" w:name="_Toc63861287"/>
      <w:bookmarkStart w:id="167" w:name="_Toc63861462"/>
      <w:bookmarkStart w:id="168" w:name="_Toc63861625"/>
      <w:bookmarkStart w:id="169" w:name="_Toc63861787"/>
      <w:bookmarkStart w:id="170" w:name="_Toc63862909"/>
      <w:bookmarkStart w:id="171" w:name="_Toc63863956"/>
      <w:bookmarkStart w:id="172" w:name="_Toc63864100"/>
      <w:bookmarkStart w:id="173" w:name="_Toc8697017"/>
      <w:bookmarkStart w:id="174" w:name="_Toc63964923"/>
      <w:bookmarkEnd w:id="22"/>
      <w:bookmarkEnd w:id="165"/>
      <w:bookmarkEnd w:id="166"/>
      <w:bookmarkEnd w:id="167"/>
      <w:bookmarkEnd w:id="168"/>
      <w:bookmarkEnd w:id="169"/>
      <w:bookmarkEnd w:id="170"/>
      <w:bookmarkEnd w:id="171"/>
      <w:bookmarkEnd w:id="172"/>
      <w:r w:rsidRPr="001A3986">
        <w:rPr>
          <w:rFonts w:ascii="Tahoma" w:hAnsi="Tahoma" w:cs="Tahoma"/>
          <w:b/>
          <w:sz w:val="22"/>
          <w:szCs w:val="22"/>
        </w:rPr>
        <w:t>Interpretações</w:t>
      </w:r>
      <w:bookmarkEnd w:id="173"/>
      <w:r w:rsidRPr="00871FF1">
        <w:rPr>
          <w:rFonts w:ascii="Tahoma" w:hAnsi="Tahoma" w:cs="Tahoma"/>
          <w:b/>
          <w:sz w:val="22"/>
          <w:szCs w:val="22"/>
        </w:rPr>
        <w:t>.</w:t>
      </w:r>
      <w:bookmarkEnd w:id="174"/>
      <w:r w:rsidRPr="00871FF1">
        <w:rPr>
          <w:rFonts w:ascii="Tahoma" w:hAnsi="Tahoma" w:cs="Tahoma"/>
          <w:b/>
          <w:sz w:val="22"/>
          <w:szCs w:val="22"/>
        </w:rPr>
        <w:t xml:space="preserve"> </w:t>
      </w:r>
      <w:bookmarkStart w:id="175" w:name="_Toc63964924"/>
      <w:bookmarkEnd w:id="175"/>
    </w:p>
    <w:p w14:paraId="5ADBC7BB" w14:textId="77777777" w:rsidR="00D45243" w:rsidRPr="007B6190" w:rsidRDefault="002406AA" w:rsidP="005B1D6E">
      <w:pPr>
        <w:pStyle w:val="PargrafodaLista"/>
        <w:keepNext/>
        <w:spacing w:after="240" w:line="276" w:lineRule="auto"/>
        <w:ind w:left="0"/>
        <w:jc w:val="both"/>
        <w:outlineLvl w:val="1"/>
        <w:rPr>
          <w:rFonts w:ascii="Tahoma" w:hAnsi="Tahoma" w:cs="Tahoma"/>
          <w:sz w:val="22"/>
          <w:szCs w:val="22"/>
        </w:rPr>
      </w:pPr>
      <w:bookmarkStart w:id="176" w:name="_Toc63964925"/>
      <w:r w:rsidRPr="007B6190">
        <w:rPr>
          <w:rFonts w:ascii="Tahoma" w:hAnsi="Tahoma" w:cs="Tahoma"/>
          <w:sz w:val="22"/>
          <w:szCs w:val="22"/>
        </w:rPr>
        <w:t>Para efeitos desta Escritura de Emissão, a menos que o contexto exija de outra forma:</w:t>
      </w:r>
      <w:bookmarkEnd w:id="176"/>
    </w:p>
    <w:p w14:paraId="3C8A4825"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1FFE8CE8"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0370757B"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0C5790F5"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660ACFF"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15D969A3"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0B65221" w14:textId="77777777" w:rsidR="00457200"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D799380"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3C1C9BB2" w14:textId="77777777" w:rsidR="00D45243"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308DE1CB" w14:textId="77777777" w:rsidR="00D45243"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4E1BF253" w14:textId="77777777" w:rsidR="00E14A2E" w:rsidRPr="007B6190" w:rsidRDefault="002406AA"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212C423B" w14:textId="77777777" w:rsidR="001169C6" w:rsidRPr="00883F92" w:rsidRDefault="002406AA" w:rsidP="005B1D6E">
      <w:pPr>
        <w:pStyle w:val="Ttulo2"/>
        <w:numPr>
          <w:ilvl w:val="0"/>
          <w:numId w:val="33"/>
        </w:numPr>
        <w:spacing w:line="276" w:lineRule="auto"/>
        <w:jc w:val="center"/>
      </w:pPr>
      <w:bookmarkStart w:id="177" w:name="_Toc63859941"/>
      <w:bookmarkStart w:id="178" w:name="_Toc63860273"/>
      <w:bookmarkStart w:id="179" w:name="_Toc63860599"/>
      <w:bookmarkStart w:id="180" w:name="_Toc63860668"/>
      <w:bookmarkStart w:id="181" w:name="_Toc63861055"/>
      <w:bookmarkStart w:id="182" w:name="_Toc63861118"/>
      <w:bookmarkStart w:id="183" w:name="_Toc63861289"/>
      <w:bookmarkStart w:id="184" w:name="_Toc63861464"/>
      <w:bookmarkStart w:id="185" w:name="_Toc63861627"/>
      <w:bookmarkStart w:id="186" w:name="_Toc63861789"/>
      <w:bookmarkStart w:id="187" w:name="_Toc63862911"/>
      <w:bookmarkStart w:id="188" w:name="_Toc63863958"/>
      <w:bookmarkStart w:id="189" w:name="_Toc63864102"/>
      <w:bookmarkStart w:id="190" w:name="_Toc63859942"/>
      <w:bookmarkStart w:id="191" w:name="_Toc63860274"/>
      <w:bookmarkStart w:id="192" w:name="_Toc63860600"/>
      <w:bookmarkStart w:id="193" w:name="_Toc63860669"/>
      <w:bookmarkStart w:id="194" w:name="_Toc63861056"/>
      <w:bookmarkStart w:id="195" w:name="_Toc63861119"/>
      <w:bookmarkStart w:id="196" w:name="_Toc63861290"/>
      <w:bookmarkStart w:id="197" w:name="_Toc63861465"/>
      <w:bookmarkStart w:id="198" w:name="_Toc63861628"/>
      <w:bookmarkStart w:id="199" w:name="_Toc63861790"/>
      <w:bookmarkStart w:id="200" w:name="_Toc63862912"/>
      <w:bookmarkStart w:id="201" w:name="_Toc63863959"/>
      <w:bookmarkStart w:id="202" w:name="_Toc63864103"/>
      <w:bookmarkStart w:id="203" w:name="_Toc7790850"/>
      <w:bookmarkStart w:id="204" w:name="_Toc8697018"/>
      <w:bookmarkStart w:id="205" w:name="_Toc6396492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883F92">
        <w:rPr>
          <w:b/>
          <w:u w:val="none"/>
        </w:rPr>
        <w:t xml:space="preserve">CLÁUSULA SEGUNDA - </w:t>
      </w:r>
      <w:r w:rsidR="00351B96" w:rsidRPr="00883F92">
        <w:rPr>
          <w:b/>
          <w:u w:val="none"/>
        </w:rPr>
        <w:t>AUTORIZAÇÃO SOCIETÁRIA</w:t>
      </w:r>
      <w:bookmarkEnd w:id="203"/>
      <w:bookmarkEnd w:id="204"/>
      <w:bookmarkEnd w:id="205"/>
    </w:p>
    <w:p w14:paraId="39F59060" w14:textId="77777777" w:rsidR="00457200" w:rsidRPr="0015253F" w:rsidRDefault="002406AA" w:rsidP="005B1D6E">
      <w:pPr>
        <w:pStyle w:val="Ttulo2"/>
        <w:numPr>
          <w:ilvl w:val="1"/>
          <w:numId w:val="33"/>
        </w:numPr>
        <w:tabs>
          <w:tab w:val="left" w:pos="1418"/>
        </w:tabs>
        <w:spacing w:line="276" w:lineRule="auto"/>
        <w:ind w:left="0" w:firstLine="0"/>
        <w:rPr>
          <w:b/>
        </w:rPr>
      </w:pPr>
      <w:bookmarkStart w:id="206" w:name="_Toc63861121"/>
      <w:bookmarkStart w:id="207" w:name="_Toc63861292"/>
      <w:bookmarkStart w:id="208" w:name="_Toc63861467"/>
      <w:bookmarkStart w:id="209" w:name="_Toc63861630"/>
      <w:bookmarkStart w:id="210" w:name="_Toc63861792"/>
      <w:bookmarkStart w:id="211" w:name="_Toc63862914"/>
      <w:bookmarkStart w:id="212" w:name="_Toc63863961"/>
      <w:bookmarkStart w:id="213" w:name="_Toc63864105"/>
      <w:bookmarkStart w:id="214" w:name="_Toc24699318"/>
      <w:bookmarkStart w:id="215" w:name="_Toc63964927"/>
      <w:bookmarkStart w:id="216" w:name="_Ref3537988"/>
      <w:bookmarkStart w:id="217" w:name="_Ref8158135"/>
      <w:bookmarkEnd w:id="206"/>
      <w:bookmarkEnd w:id="207"/>
      <w:bookmarkEnd w:id="208"/>
      <w:bookmarkEnd w:id="209"/>
      <w:bookmarkEnd w:id="210"/>
      <w:bookmarkEnd w:id="211"/>
      <w:bookmarkEnd w:id="212"/>
      <w:bookmarkEnd w:id="213"/>
      <w:r w:rsidRPr="001F2A03">
        <w:rPr>
          <w:b/>
          <w:u w:val="none"/>
        </w:rPr>
        <w:t>Autorização Societária da Emissora</w:t>
      </w:r>
      <w:bookmarkEnd w:id="214"/>
      <w:bookmarkEnd w:id="215"/>
    </w:p>
    <w:p w14:paraId="1CB07C88" w14:textId="77777777" w:rsidR="006C3D83" w:rsidRPr="00883F92" w:rsidRDefault="002406AA" w:rsidP="005B1D6E">
      <w:pPr>
        <w:pStyle w:val="Ttulo2"/>
        <w:keepNext w:val="0"/>
        <w:numPr>
          <w:ilvl w:val="2"/>
          <w:numId w:val="33"/>
        </w:numPr>
        <w:tabs>
          <w:tab w:val="left" w:pos="1418"/>
        </w:tabs>
        <w:spacing w:line="276" w:lineRule="auto"/>
        <w:ind w:left="0" w:firstLine="0"/>
      </w:pPr>
      <w:bookmarkStart w:id="218"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00ED3F9C" w:rsidRPr="00D971E1">
        <w:rPr>
          <w:highlight w:val="yellow"/>
          <w:u w:val="none"/>
        </w:rPr>
        <w:t>=</w:t>
      </w:r>
      <w:r w:rsidR="00ED3F9C">
        <w:rPr>
          <w:u w:val="none"/>
        </w:rPr>
        <w:t>]</w:t>
      </w:r>
      <w:r w:rsidR="00AA4F3A">
        <w:rPr>
          <w:u w:val="none"/>
        </w:rPr>
        <w:t>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216"/>
      <w:bookmarkEnd w:id="217"/>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218"/>
    </w:p>
    <w:p w14:paraId="39A63616" w14:textId="77777777" w:rsidR="006A6322" w:rsidRPr="001F2A03" w:rsidRDefault="002406AA" w:rsidP="005B1D6E">
      <w:pPr>
        <w:pStyle w:val="Ttulo2"/>
        <w:numPr>
          <w:ilvl w:val="1"/>
          <w:numId w:val="33"/>
        </w:numPr>
        <w:tabs>
          <w:tab w:val="left" w:pos="1134"/>
          <w:tab w:val="left" w:pos="1418"/>
        </w:tabs>
        <w:spacing w:line="276" w:lineRule="auto"/>
        <w:ind w:left="0" w:firstLine="0"/>
        <w:rPr>
          <w:b/>
          <w:u w:val="none"/>
        </w:rPr>
      </w:pPr>
      <w:bookmarkStart w:id="219" w:name="_Toc63861123"/>
      <w:bookmarkStart w:id="220" w:name="_Toc63861294"/>
      <w:bookmarkStart w:id="221" w:name="_Toc63861469"/>
      <w:bookmarkStart w:id="222" w:name="_Toc63861632"/>
      <w:bookmarkStart w:id="223" w:name="_Toc63861794"/>
      <w:bookmarkStart w:id="224" w:name="_Toc63862916"/>
      <w:bookmarkStart w:id="225" w:name="_Toc63863963"/>
      <w:bookmarkStart w:id="226" w:name="_Toc63864107"/>
      <w:bookmarkStart w:id="227" w:name="_Toc63964929"/>
      <w:bookmarkEnd w:id="219"/>
      <w:bookmarkEnd w:id="220"/>
      <w:bookmarkEnd w:id="221"/>
      <w:bookmarkEnd w:id="222"/>
      <w:bookmarkEnd w:id="223"/>
      <w:bookmarkEnd w:id="224"/>
      <w:bookmarkEnd w:id="225"/>
      <w:bookmarkEnd w:id="226"/>
      <w:r w:rsidRPr="001F2A03">
        <w:rPr>
          <w:b/>
          <w:u w:val="none"/>
        </w:rPr>
        <w:t>Autorização Societária da Fiadora</w:t>
      </w:r>
      <w:bookmarkEnd w:id="227"/>
      <w:r w:rsidR="00C6730C">
        <w:rPr>
          <w:b/>
          <w:u w:val="none"/>
        </w:rPr>
        <w:t xml:space="preserve"> </w:t>
      </w:r>
    </w:p>
    <w:p w14:paraId="3875CB2D" w14:textId="77777777" w:rsidR="00FB628F" w:rsidRPr="001F2A03" w:rsidRDefault="002406AA" w:rsidP="005B1D6E">
      <w:pPr>
        <w:pStyle w:val="Ttulo2"/>
        <w:keepNext w:val="0"/>
        <w:numPr>
          <w:ilvl w:val="2"/>
          <w:numId w:val="33"/>
        </w:numPr>
        <w:tabs>
          <w:tab w:val="left" w:pos="1134"/>
          <w:tab w:val="left" w:pos="1418"/>
        </w:tabs>
        <w:spacing w:line="276" w:lineRule="auto"/>
        <w:ind w:left="0" w:firstLine="0"/>
        <w:rPr>
          <w:u w:val="none"/>
        </w:rPr>
      </w:pPr>
      <w:bookmarkStart w:id="228" w:name="_Ref67079002"/>
      <w:bookmarkStart w:id="229"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del w:id="230" w:author=" " w:date="2021-05-24T11:57:00Z">
        <w:r w:rsidR="008208EB">
          <w:rPr>
            <w:u w:val="none"/>
          </w:rPr>
          <w:delText>[</w:delText>
        </w:r>
        <w:r w:rsidR="00A0604D" w:rsidRPr="00883F92">
          <w:rPr>
            <w:u w:val="none"/>
          </w:rPr>
          <w:delText xml:space="preserve">Reunião </w:delText>
        </w:r>
        <w:r w:rsidR="008208EB">
          <w:rPr>
            <w:u w:val="none"/>
          </w:rPr>
          <w:delText>do Conselho de Administração/</w:delText>
        </w:r>
      </w:del>
      <w:r w:rsidR="008208EB">
        <w:rPr>
          <w:u w:val="none"/>
        </w:rPr>
        <w:t>Assembleia Geral de Acionistas</w:t>
      </w:r>
      <w:del w:id="231" w:author=" " w:date="2021-05-24T11:57:00Z">
        <w:r w:rsidR="008208EB">
          <w:rPr>
            <w:u w:val="none"/>
          </w:rPr>
          <w:delText>]</w:delText>
        </w:r>
      </w:del>
      <w:r w:rsidR="008208EB">
        <w:rPr>
          <w:u w:val="none"/>
        </w:rPr>
        <w:t xml:space="preserve">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228"/>
      <w:r w:rsidR="009C56F0" w:rsidRPr="00883F92">
        <w:rPr>
          <w:u w:val="none"/>
        </w:rPr>
        <w:t xml:space="preserve"> </w:t>
      </w:r>
      <w:bookmarkEnd w:id="229"/>
    </w:p>
    <w:p w14:paraId="1A004761" w14:textId="77777777" w:rsidR="00C62BCE" w:rsidRPr="007F7D8C" w:rsidRDefault="002406AA" w:rsidP="005B1D6E">
      <w:pPr>
        <w:pStyle w:val="Ttulo2"/>
        <w:numPr>
          <w:ilvl w:val="1"/>
          <w:numId w:val="33"/>
        </w:numPr>
        <w:tabs>
          <w:tab w:val="left" w:pos="1134"/>
          <w:tab w:val="left" w:pos="1418"/>
        </w:tabs>
        <w:spacing w:line="276" w:lineRule="auto"/>
        <w:ind w:left="0" w:firstLine="0"/>
        <w:rPr>
          <w:b/>
          <w:u w:val="none"/>
        </w:rPr>
      </w:pPr>
      <w:bookmarkStart w:id="232" w:name="_Ref68304268"/>
      <w:bookmarkStart w:id="233" w:name="_Hlk68896121"/>
      <w:r w:rsidRPr="007F7D8C">
        <w:rPr>
          <w:b/>
          <w:u w:val="none"/>
        </w:rPr>
        <w:t>Autorização Societária das Garantidoras</w:t>
      </w:r>
      <w:bookmarkEnd w:id="232"/>
    </w:p>
    <w:bookmarkEnd w:id="233"/>
    <w:p w14:paraId="17BF1966" w14:textId="77777777" w:rsidR="00C62BCE" w:rsidRDefault="002406AA"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ins w:id="234" w:author=" " w:date="2021-05-24T11:53:00Z">
        <w:r w:rsidR="00CD3D0D">
          <w:rPr>
            <w:u w:val="none"/>
          </w:rPr>
          <w:t xml:space="preserve"> das Garantidoras</w:t>
        </w:r>
      </w:ins>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193E2AA2" w14:textId="77777777" w:rsidR="00CD3D0D" w:rsidRDefault="002406AA" w:rsidP="00CD3D0D">
      <w:pPr>
        <w:pStyle w:val="Ttulo2"/>
        <w:keepNext w:val="0"/>
        <w:numPr>
          <w:ilvl w:val="2"/>
          <w:numId w:val="33"/>
        </w:numPr>
        <w:tabs>
          <w:tab w:val="left" w:pos="1134"/>
          <w:tab w:val="left" w:pos="1418"/>
        </w:tabs>
        <w:spacing w:line="276" w:lineRule="auto"/>
        <w:ind w:left="0" w:firstLine="0"/>
        <w:rPr>
          <w:ins w:id="235" w:author=" " w:date="2021-05-24T11:54:00Z"/>
          <w:u w:val="none"/>
        </w:rPr>
      </w:pPr>
      <w:ins w:id="236" w:author=" " w:date="2021-05-24T11:52:00Z">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w:t>
        </w:r>
      </w:ins>
      <w:ins w:id="237" w:author=" " w:date="2021-05-24T11:53:00Z">
        <w:r>
          <w:rPr>
            <w:u w:val="none"/>
          </w:rPr>
          <w:t xml:space="preserve"> das Quotistas das Garantidoras</w:t>
        </w:r>
      </w:ins>
      <w:ins w:id="238" w:author=" " w:date="2021-05-24T11:52:00Z">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Pr="00D971E1">
          <w:rPr>
            <w:highlight w:val="yellow"/>
            <w:u w:val="none"/>
          </w:rPr>
          <w:t>=</w:t>
        </w:r>
        <w:r>
          <w:rPr>
            <w:u w:val="none"/>
          </w:rPr>
          <w:t>]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ins>
      <w:ins w:id="239" w:author=" " w:date="2021-05-24T11:53:00Z">
        <w:r>
          <w:t>Quotistas</w:t>
        </w:r>
      </w:ins>
      <w:ins w:id="240" w:author=" " w:date="2021-05-24T11:52:00Z">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ins>
      <w:ins w:id="241" w:author=" " w:date="2021-05-24T11:54:00Z">
        <w:r>
          <w:rPr>
            <w:u w:val="none"/>
          </w:rPr>
          <w:t>Quotistas</w:t>
        </w:r>
      </w:ins>
      <w:ins w:id="242" w:author=" " w:date="2021-05-24T11:52:00Z">
        <w:r w:rsidRPr="00883F92">
          <w:rPr>
            <w:u w:val="none"/>
          </w:rPr>
          <w:t xml:space="preserve"> ser</w:t>
        </w:r>
        <w:r>
          <w:rPr>
            <w:u w:val="none"/>
          </w:rPr>
          <w:t>ão</w:t>
        </w:r>
        <w:r w:rsidRPr="00883F92">
          <w:rPr>
            <w:u w:val="none"/>
          </w:rPr>
          <w:t xml:space="preserve"> arquivada</w:t>
        </w:r>
        <w:r>
          <w:rPr>
            <w:u w:val="none"/>
          </w:rPr>
          <w:t>s na competente junta comercial</w:t>
        </w:r>
      </w:ins>
      <w:ins w:id="243" w:author=" " w:date="2021-05-28T03:43:00Z">
        <w:r w:rsidR="002B57BC">
          <w:rPr>
            <w:u w:val="none"/>
          </w:rPr>
          <w:t>.</w:t>
        </w:r>
      </w:ins>
      <w:ins w:id="244" w:author=" " w:date="2021-05-24T11:54:00Z">
        <w:del w:id="245" w:author=" " w:date="2021-05-28T03:43:00Z">
          <w:r>
            <w:rPr>
              <w:u w:val="none"/>
            </w:rPr>
            <w:delText>;</w:delText>
          </w:r>
        </w:del>
      </w:ins>
    </w:p>
    <w:p w14:paraId="00F654C2" w14:textId="77777777" w:rsidR="00CD3D0D" w:rsidRDefault="002406AA" w:rsidP="00CD3D0D">
      <w:pPr>
        <w:pStyle w:val="Ttulo2"/>
        <w:keepNext w:val="0"/>
        <w:numPr>
          <w:ilvl w:val="2"/>
          <w:numId w:val="33"/>
        </w:numPr>
        <w:tabs>
          <w:tab w:val="left" w:pos="1134"/>
          <w:tab w:val="left" w:pos="1418"/>
        </w:tabs>
        <w:spacing w:line="276" w:lineRule="auto"/>
        <w:ind w:left="0" w:firstLine="0"/>
        <w:rPr>
          <w:ins w:id="246" w:author=" " w:date="2021-05-24T11:52:00Z"/>
          <w:u w:val="none"/>
        </w:rPr>
      </w:pPr>
      <w:ins w:id="247" w:author=" " w:date="2021-05-24T11:54:00Z">
        <w:r w:rsidRPr="00883F92">
          <w:rPr>
            <w:u w:val="none"/>
          </w:rPr>
          <w:t xml:space="preserve">A </w:t>
        </w:r>
        <w:r>
          <w:rPr>
            <w:u w:val="none"/>
          </w:rPr>
          <w:t xml:space="preserve">Alienação Fiduciária de Imóvel </w:t>
        </w:r>
        <w:r w:rsidRPr="00883F92">
          <w:rPr>
            <w:u w:val="none"/>
          </w:rPr>
          <w:t>é outorgada com base na</w:t>
        </w:r>
      </w:ins>
      <w:ins w:id="248" w:author=" " w:date="2021-05-24T11:55:00Z">
        <w:r>
          <w:rPr>
            <w:u w:val="none"/>
          </w:rPr>
          <w:t>s</w:t>
        </w:r>
      </w:ins>
      <w:ins w:id="249" w:author=" " w:date="2021-05-24T11:54:00Z">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w:t>
        </w:r>
      </w:ins>
      <w:ins w:id="250" w:author=" " w:date="2021-05-24T11:55:00Z">
        <w:r>
          <w:rPr>
            <w:u w:val="none"/>
          </w:rPr>
          <w:t>da Encalso</w:t>
        </w:r>
      </w:ins>
      <w:ins w:id="251" w:author=" " w:date="2021-05-24T11:54:00Z">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Pr="00D971E1">
          <w:rPr>
            <w:highlight w:val="yellow"/>
            <w:u w:val="none"/>
          </w:rPr>
          <w:t>=</w:t>
        </w:r>
        <w:r>
          <w:rPr>
            <w:u w:val="none"/>
          </w:rPr>
          <w:t>] </w:t>
        </w:r>
        <w:r w:rsidRPr="00883F92">
          <w:rPr>
            <w:u w:val="none"/>
          </w:rPr>
          <w:t>de</w:t>
        </w:r>
        <w:r>
          <w:rPr>
            <w:u w:val="none"/>
          </w:rPr>
          <w:t> </w:t>
        </w:r>
        <w:r w:rsidRPr="00883F92">
          <w:rPr>
            <w:u w:val="none"/>
          </w:rPr>
          <w:t>2021 (“</w:t>
        </w:r>
        <w:r w:rsidRPr="0015253F">
          <w:t>Aprovaç</w:t>
        </w:r>
      </w:ins>
      <w:ins w:id="252" w:author=" " w:date="2021-05-24T11:55:00Z">
        <w:r>
          <w:t>ão</w:t>
        </w:r>
      </w:ins>
      <w:ins w:id="253" w:author=" " w:date="2021-05-24T11:54:00Z">
        <w:r w:rsidRPr="0015253F">
          <w:t xml:space="preserve"> Societária da</w:t>
        </w:r>
      </w:ins>
      <w:ins w:id="254" w:author=" " w:date="2021-05-24T11:55:00Z">
        <w:r>
          <w:t xml:space="preserve"> Encalso</w:t>
        </w:r>
      </w:ins>
      <w:ins w:id="255" w:author=" " w:date="2021-05-24T11:54:00Z">
        <w:r w:rsidRPr="00883F92">
          <w:rPr>
            <w:u w:val="none"/>
          </w:rPr>
          <w:t>”</w:t>
        </w:r>
      </w:ins>
      <w:ins w:id="256" w:author=" " w:date="2021-05-24T11:58:00Z">
        <w:r>
          <w:rPr>
            <w:u w:val="none"/>
          </w:rPr>
          <w:t xml:space="preserve">, em conjunto com as Aprovações Societárias das Garantidoras e as Aprovações Societárias das </w:t>
        </w:r>
      </w:ins>
      <w:ins w:id="257" w:author=" " w:date="2021-05-24T12:00:00Z">
        <w:r>
          <w:rPr>
            <w:u w:val="none"/>
          </w:rPr>
          <w:t>Quotistas</w:t>
        </w:r>
      </w:ins>
      <w:ins w:id="258" w:author=" " w:date="2021-05-24T11:58:00Z">
        <w:r>
          <w:rPr>
            <w:u w:val="none"/>
          </w:rPr>
          <w:t xml:space="preserve">, as </w:t>
        </w:r>
      </w:ins>
      <w:ins w:id="259" w:author=" " w:date="2021-05-24T12:00:00Z">
        <w:r>
          <w:rPr>
            <w:u w:val="none"/>
          </w:rPr>
          <w:t>“</w:t>
        </w:r>
        <w:r w:rsidRPr="00CD3D0D">
          <w:rPr>
            <w:rPrChange w:id="260" w:author=" " w:date="2021-05-24T12:00:00Z">
              <w:rPr>
                <w:u w:val="none"/>
              </w:rPr>
            </w:rPrChange>
          </w:rPr>
          <w:t>Aprovações Societárias das Garantias</w:t>
        </w:r>
        <w:r>
          <w:rPr>
            <w:u w:val="none"/>
          </w:rPr>
          <w:t>”</w:t>
        </w:r>
      </w:ins>
      <w:ins w:id="261" w:author=" " w:date="2021-05-24T11:54:00Z">
        <w:r w:rsidRPr="00883F92">
          <w:rPr>
            <w:u w:val="none"/>
          </w:rPr>
          <w:t>), sendo que a</w:t>
        </w:r>
        <w:r>
          <w:rPr>
            <w:u w:val="none"/>
          </w:rPr>
          <w:t xml:space="preserve"> </w:t>
        </w:r>
        <w:r w:rsidRPr="00883F92">
          <w:rPr>
            <w:u w:val="none"/>
          </w:rPr>
          <w:t>Aprovaç</w:t>
        </w:r>
      </w:ins>
      <w:ins w:id="262" w:author=" " w:date="2021-05-24T11:55:00Z">
        <w:r>
          <w:rPr>
            <w:u w:val="none"/>
          </w:rPr>
          <w:t>ão</w:t>
        </w:r>
      </w:ins>
      <w:ins w:id="263" w:author=" " w:date="2021-05-24T11:54:00Z">
        <w:r w:rsidRPr="00883F92">
          <w:rPr>
            <w:u w:val="none"/>
          </w:rPr>
          <w:t xml:space="preserve"> Societária da </w:t>
        </w:r>
      </w:ins>
      <w:ins w:id="264" w:author=" " w:date="2021-05-24T11:55:00Z">
        <w:r>
          <w:rPr>
            <w:u w:val="none"/>
          </w:rPr>
          <w:t xml:space="preserve">Ensalso </w:t>
        </w:r>
      </w:ins>
      <w:ins w:id="265" w:author=" " w:date="2021-05-24T11:54:00Z">
        <w:r w:rsidRPr="00883F92">
          <w:rPr>
            <w:u w:val="none"/>
          </w:rPr>
          <w:t>ser</w:t>
        </w:r>
      </w:ins>
      <w:ins w:id="266" w:author=" " w:date="2021-05-24T11:55:00Z">
        <w:r>
          <w:rPr>
            <w:u w:val="none"/>
          </w:rPr>
          <w:t>á</w:t>
        </w:r>
      </w:ins>
      <w:ins w:id="267" w:author=" " w:date="2021-05-24T11:54:00Z">
        <w:r w:rsidRPr="00883F92">
          <w:rPr>
            <w:u w:val="none"/>
          </w:rPr>
          <w:t xml:space="preserve"> arquivada</w:t>
        </w:r>
        <w:r>
          <w:rPr>
            <w:u w:val="none"/>
          </w:rPr>
          <w:t xml:space="preserve"> na competente junta comercial</w:t>
        </w:r>
        <w:del w:id="268" w:author=" " w:date="2021-05-28T03:43:00Z">
          <w:r>
            <w:rPr>
              <w:u w:val="none"/>
            </w:rPr>
            <w:delText>;</w:delText>
          </w:r>
        </w:del>
      </w:ins>
      <w:ins w:id="269" w:author=" " w:date="2021-05-24T11:52:00Z">
        <w:r w:rsidRPr="00883F92">
          <w:rPr>
            <w:u w:val="none"/>
          </w:rPr>
          <w:t>.</w:t>
        </w:r>
      </w:ins>
    </w:p>
    <w:p w14:paraId="051E4A08" w14:textId="77777777" w:rsidR="00F61E93" w:rsidRPr="00BE5BBE" w:rsidRDefault="002406AA" w:rsidP="005B1D6E">
      <w:pPr>
        <w:pStyle w:val="Ttulo2"/>
        <w:keepNext w:val="0"/>
        <w:numPr>
          <w:ilvl w:val="2"/>
          <w:numId w:val="33"/>
        </w:numPr>
        <w:tabs>
          <w:tab w:val="left" w:pos="1134"/>
        </w:tabs>
        <w:spacing w:line="276" w:lineRule="auto"/>
        <w:ind w:left="0" w:firstLine="0"/>
        <w:rPr>
          <w:u w:val="none"/>
        </w:rPr>
      </w:pPr>
      <w:r>
        <w:rPr>
          <w:u w:val="none"/>
        </w:rPr>
        <w:t>Cada Garantidora</w:t>
      </w:r>
      <w:ins w:id="270" w:author=" " w:date="2021-05-24T12:00:00Z">
        <w:r w:rsidR="00CD3D0D">
          <w:rPr>
            <w:u w:val="none"/>
          </w:rPr>
          <w:t>, Quotistas das Garantidoras e a Encalso</w:t>
        </w:r>
      </w:ins>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760AC72E" w14:textId="77777777" w:rsidR="0094688E" w:rsidRPr="00883F92" w:rsidRDefault="002406AA" w:rsidP="005B1D6E">
      <w:pPr>
        <w:pStyle w:val="Ttulo2"/>
        <w:numPr>
          <w:ilvl w:val="0"/>
          <w:numId w:val="33"/>
        </w:numPr>
        <w:spacing w:line="276" w:lineRule="auto"/>
        <w:jc w:val="center"/>
        <w:rPr>
          <w:b/>
          <w:u w:val="none"/>
        </w:rPr>
      </w:pPr>
      <w:bookmarkStart w:id="271" w:name="_Toc63859944"/>
      <w:bookmarkStart w:id="272" w:name="_Toc63860276"/>
      <w:bookmarkStart w:id="273" w:name="_Toc63860602"/>
      <w:bookmarkStart w:id="274" w:name="_Toc63860671"/>
      <w:bookmarkStart w:id="275" w:name="_Toc63861058"/>
      <w:bookmarkStart w:id="276" w:name="_Toc63861125"/>
      <w:bookmarkStart w:id="277" w:name="_Toc63861296"/>
      <w:bookmarkStart w:id="278" w:name="_Toc63861471"/>
      <w:bookmarkStart w:id="279" w:name="_Toc63861634"/>
      <w:bookmarkStart w:id="280" w:name="_Toc63861796"/>
      <w:bookmarkStart w:id="281" w:name="_Toc63862918"/>
      <w:bookmarkStart w:id="282" w:name="_Toc63863965"/>
      <w:bookmarkStart w:id="283" w:name="_Toc63864109"/>
      <w:bookmarkStart w:id="284" w:name="_Toc63964930"/>
      <w:bookmarkStart w:id="285" w:name="_Toc7790851"/>
      <w:bookmarkStart w:id="286" w:name="_Ref8126187"/>
      <w:bookmarkStart w:id="287" w:name="_Toc8697019"/>
      <w:bookmarkEnd w:id="271"/>
      <w:bookmarkEnd w:id="272"/>
      <w:bookmarkEnd w:id="273"/>
      <w:bookmarkEnd w:id="274"/>
      <w:bookmarkEnd w:id="275"/>
      <w:bookmarkEnd w:id="276"/>
      <w:bookmarkEnd w:id="277"/>
      <w:bookmarkEnd w:id="278"/>
      <w:bookmarkEnd w:id="279"/>
      <w:bookmarkEnd w:id="280"/>
      <w:bookmarkEnd w:id="281"/>
      <w:bookmarkEnd w:id="282"/>
      <w:bookmarkEnd w:id="283"/>
      <w:r w:rsidRPr="00883F92">
        <w:rPr>
          <w:b/>
          <w:u w:val="none"/>
        </w:rPr>
        <w:t xml:space="preserve">CLÁUSULA TERCEIRA - </w:t>
      </w:r>
      <w:r w:rsidR="00351B96" w:rsidRPr="00883F92">
        <w:rPr>
          <w:b/>
          <w:u w:val="none"/>
        </w:rPr>
        <w:t>REQUISITO</w:t>
      </w:r>
      <w:r w:rsidR="007D2DB7" w:rsidRPr="00883F92">
        <w:rPr>
          <w:b/>
          <w:u w:val="none"/>
        </w:rPr>
        <w:t>S</w:t>
      </w:r>
      <w:bookmarkEnd w:id="284"/>
    </w:p>
    <w:p w14:paraId="168836D8" w14:textId="77777777" w:rsidR="00864712" w:rsidRPr="008208EB" w:rsidRDefault="002406AA" w:rsidP="005B1D6E">
      <w:pPr>
        <w:pStyle w:val="Ttulo2"/>
        <w:numPr>
          <w:ilvl w:val="1"/>
          <w:numId w:val="33"/>
        </w:numPr>
        <w:tabs>
          <w:tab w:val="left" w:pos="1134"/>
        </w:tabs>
        <w:spacing w:line="276" w:lineRule="auto"/>
        <w:ind w:left="0" w:firstLine="0"/>
        <w:rPr>
          <w:rStyle w:val="Ttulo2Char"/>
          <w:b/>
          <w:u w:val="none"/>
        </w:rPr>
      </w:pPr>
      <w:bookmarkStart w:id="288" w:name="_Toc63861127"/>
      <w:bookmarkStart w:id="289" w:name="_Toc63861298"/>
      <w:bookmarkStart w:id="290" w:name="_Toc63861473"/>
      <w:bookmarkStart w:id="291" w:name="_Toc63861636"/>
      <w:bookmarkStart w:id="292" w:name="_Toc63861798"/>
      <w:bookmarkStart w:id="293" w:name="_Toc63862920"/>
      <w:bookmarkStart w:id="294" w:name="_Toc63863967"/>
      <w:bookmarkStart w:id="295" w:name="_Toc63864111"/>
      <w:bookmarkStart w:id="296" w:name="_Toc3194981"/>
      <w:bookmarkStart w:id="297" w:name="_Toc3195082"/>
      <w:bookmarkStart w:id="298" w:name="_Toc3195186"/>
      <w:bookmarkStart w:id="299" w:name="_Toc3195664"/>
      <w:bookmarkStart w:id="300" w:name="_Toc3195768"/>
      <w:bookmarkStart w:id="301" w:name="_Toc3194983"/>
      <w:bookmarkStart w:id="302" w:name="_Toc3195084"/>
      <w:bookmarkStart w:id="303" w:name="_Toc3195188"/>
      <w:bookmarkStart w:id="304" w:name="_Toc3195666"/>
      <w:bookmarkStart w:id="305" w:name="_Toc3195770"/>
      <w:bookmarkStart w:id="306" w:name="_Toc63964931"/>
      <w:bookmarkStart w:id="307" w:name="_Ref2846803"/>
      <w:bookmarkStart w:id="308" w:name="_Toc7790852"/>
      <w:bookmarkStart w:id="309" w:name="_Toc8171326"/>
      <w:bookmarkStart w:id="310" w:name="_Toc8697020"/>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306"/>
      <w:bookmarkEnd w:id="307"/>
      <w:bookmarkEnd w:id="308"/>
      <w:bookmarkEnd w:id="309"/>
      <w:bookmarkEnd w:id="310"/>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02ACABC1" w14:textId="77777777" w:rsidR="00457200" w:rsidRPr="00883F92" w:rsidRDefault="002406AA" w:rsidP="005B1D6E">
      <w:pPr>
        <w:pStyle w:val="Ttulo2"/>
        <w:keepNext w:val="0"/>
        <w:numPr>
          <w:ilvl w:val="2"/>
          <w:numId w:val="33"/>
        </w:numPr>
        <w:tabs>
          <w:tab w:val="left" w:pos="1134"/>
        </w:tabs>
        <w:spacing w:line="276" w:lineRule="auto"/>
        <w:ind w:left="0" w:firstLine="0"/>
      </w:pPr>
      <w:bookmarkStart w:id="311" w:name="_Ref2846920"/>
      <w:bookmarkStart w:id="312"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313" w:name="_DV_M38"/>
      <w:bookmarkEnd w:id="313"/>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314" w:name="_DV_M43"/>
      <w:bookmarkStart w:id="315" w:name="_DV_C46"/>
      <w:bookmarkEnd w:id="314"/>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315"/>
    <w:p w14:paraId="3545AFD4" w14:textId="77777777" w:rsidR="00CE326C"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311"/>
      <w:bookmarkEnd w:id="312"/>
      <w:r w:rsidR="00864712" w:rsidRPr="00883F92">
        <w:rPr>
          <w:u w:val="none"/>
        </w:rPr>
        <w:t xml:space="preserve"> </w:t>
      </w:r>
    </w:p>
    <w:p w14:paraId="4D773202" w14:textId="77777777" w:rsidR="00A20662" w:rsidRPr="001A3986" w:rsidRDefault="002406AA"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0C646F9" w14:textId="77777777" w:rsidR="002168F2" w:rsidRPr="001F2A03" w:rsidRDefault="002406AA" w:rsidP="005B1D6E">
      <w:pPr>
        <w:pStyle w:val="Ttulo2"/>
        <w:numPr>
          <w:ilvl w:val="1"/>
          <w:numId w:val="33"/>
        </w:numPr>
        <w:tabs>
          <w:tab w:val="left" w:pos="1134"/>
        </w:tabs>
        <w:spacing w:line="276" w:lineRule="auto"/>
        <w:ind w:left="0" w:firstLine="0"/>
        <w:rPr>
          <w:b/>
          <w:u w:val="none"/>
        </w:rPr>
      </w:pPr>
      <w:bookmarkStart w:id="316" w:name="_Toc63861129"/>
      <w:bookmarkStart w:id="317" w:name="_Toc63861300"/>
      <w:bookmarkStart w:id="318" w:name="_Toc63861475"/>
      <w:bookmarkStart w:id="319" w:name="_Toc63861638"/>
      <w:bookmarkStart w:id="320" w:name="_Toc63861800"/>
      <w:bookmarkStart w:id="321" w:name="_Toc63862922"/>
      <w:bookmarkStart w:id="322" w:name="_Toc63863969"/>
      <w:bookmarkStart w:id="323" w:name="_Toc63864113"/>
      <w:bookmarkStart w:id="324" w:name="_Toc7790853"/>
      <w:bookmarkStart w:id="325" w:name="_Toc8171327"/>
      <w:bookmarkStart w:id="326" w:name="_Toc63964932"/>
      <w:bookmarkStart w:id="327" w:name="_Ref65247586"/>
      <w:bookmarkStart w:id="328" w:name="_Toc8697021"/>
      <w:bookmarkEnd w:id="316"/>
      <w:bookmarkEnd w:id="317"/>
      <w:bookmarkEnd w:id="318"/>
      <w:bookmarkEnd w:id="319"/>
      <w:bookmarkEnd w:id="320"/>
      <w:bookmarkEnd w:id="321"/>
      <w:bookmarkEnd w:id="322"/>
      <w:bookmarkEnd w:id="323"/>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324"/>
      <w:bookmarkEnd w:id="325"/>
      <w:bookmarkEnd w:id="326"/>
      <w:bookmarkEnd w:id="327"/>
      <w:r w:rsidR="00F53884" w:rsidRPr="001F2A03">
        <w:rPr>
          <w:b/>
          <w:u w:val="none"/>
        </w:rPr>
        <w:t xml:space="preserve"> </w:t>
      </w:r>
      <w:bookmarkEnd w:id="328"/>
    </w:p>
    <w:p w14:paraId="019DACE8" w14:textId="77777777" w:rsidR="00864712" w:rsidRPr="0015253F" w:rsidRDefault="002406AA" w:rsidP="005B1D6E">
      <w:pPr>
        <w:pStyle w:val="Ttulo2"/>
        <w:keepNext w:val="0"/>
        <w:numPr>
          <w:ilvl w:val="2"/>
          <w:numId w:val="33"/>
        </w:numPr>
        <w:tabs>
          <w:tab w:val="left" w:pos="1134"/>
        </w:tabs>
        <w:spacing w:line="276" w:lineRule="auto"/>
        <w:ind w:left="0" w:firstLine="0"/>
        <w:rPr>
          <w:u w:val="none"/>
        </w:rPr>
      </w:pPr>
      <w:bookmarkStart w:id="32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329"/>
    </w:p>
    <w:p w14:paraId="18FEE9DF" w14:textId="77777777" w:rsidR="00916375" w:rsidRPr="00EF20A6" w:rsidRDefault="002406AA" w:rsidP="005B1D6E">
      <w:pPr>
        <w:pStyle w:val="Ttulo2"/>
        <w:keepNext w:val="0"/>
        <w:numPr>
          <w:ilvl w:val="2"/>
          <w:numId w:val="33"/>
        </w:numPr>
        <w:tabs>
          <w:tab w:val="left" w:pos="1134"/>
        </w:tabs>
        <w:spacing w:line="276" w:lineRule="auto"/>
        <w:ind w:left="0" w:firstLine="0"/>
        <w:rPr>
          <w:b/>
          <w:bCs/>
        </w:rPr>
      </w:pPr>
      <w:bookmarkStart w:id="330" w:name="_Ref63864689"/>
      <w:bookmarkStart w:id="33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330"/>
      <w:bookmarkEnd w:id="331"/>
    </w:p>
    <w:p w14:paraId="065EBC39" w14:textId="77777777" w:rsidR="00916375" w:rsidRPr="00151968" w:rsidRDefault="002406AA" w:rsidP="005B1D6E">
      <w:pPr>
        <w:pStyle w:val="Ttulo2"/>
        <w:numPr>
          <w:ilvl w:val="1"/>
          <w:numId w:val="33"/>
        </w:numPr>
        <w:tabs>
          <w:tab w:val="left" w:pos="1134"/>
        </w:tabs>
        <w:spacing w:line="276" w:lineRule="auto"/>
        <w:ind w:left="0" w:firstLine="0"/>
        <w:rPr>
          <w:b/>
          <w:u w:val="none"/>
        </w:rPr>
      </w:pPr>
      <w:bookmarkStart w:id="332" w:name="_Toc63861131"/>
      <w:bookmarkStart w:id="333" w:name="_Toc63861302"/>
      <w:bookmarkStart w:id="334" w:name="_Toc63861477"/>
      <w:bookmarkStart w:id="335" w:name="_Toc63861640"/>
      <w:bookmarkStart w:id="336" w:name="_Toc63861802"/>
      <w:bookmarkStart w:id="337" w:name="_Toc63862924"/>
      <w:bookmarkStart w:id="338" w:name="_Toc63863971"/>
      <w:bookmarkStart w:id="339" w:name="_Toc63864115"/>
      <w:bookmarkStart w:id="340" w:name="_Toc63964933"/>
      <w:bookmarkEnd w:id="332"/>
      <w:bookmarkEnd w:id="333"/>
      <w:bookmarkEnd w:id="334"/>
      <w:bookmarkEnd w:id="335"/>
      <w:bookmarkEnd w:id="336"/>
      <w:bookmarkEnd w:id="337"/>
      <w:bookmarkEnd w:id="338"/>
      <w:bookmarkEnd w:id="33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340"/>
    </w:p>
    <w:p w14:paraId="7B679C20" w14:textId="77777777" w:rsidR="00916375" w:rsidRPr="00883F92" w:rsidRDefault="002406AA" w:rsidP="005B1D6E">
      <w:pPr>
        <w:pStyle w:val="Ttulo2"/>
        <w:keepNext w:val="0"/>
        <w:numPr>
          <w:ilvl w:val="2"/>
          <w:numId w:val="33"/>
        </w:numPr>
        <w:tabs>
          <w:tab w:val="left" w:pos="1134"/>
        </w:tabs>
        <w:spacing w:line="276" w:lineRule="auto"/>
        <w:ind w:left="0" w:firstLine="0"/>
        <w:rPr>
          <w:b/>
          <w:bCs/>
          <w:u w:val="none"/>
        </w:rPr>
      </w:pPr>
      <w:bookmarkStart w:id="34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341"/>
      <w:r w:rsidRPr="00883F92">
        <w:rPr>
          <w:u w:val="none"/>
        </w:rPr>
        <w:t xml:space="preserve"> </w:t>
      </w:r>
    </w:p>
    <w:p w14:paraId="50DD6FC6" w14:textId="77777777" w:rsidR="00864712" w:rsidRPr="00151968" w:rsidRDefault="002406AA" w:rsidP="005B1D6E">
      <w:pPr>
        <w:pStyle w:val="Ttulo2"/>
        <w:numPr>
          <w:ilvl w:val="1"/>
          <w:numId w:val="33"/>
        </w:numPr>
        <w:tabs>
          <w:tab w:val="left" w:pos="1134"/>
        </w:tabs>
        <w:spacing w:line="276" w:lineRule="auto"/>
        <w:ind w:left="0" w:firstLine="0"/>
        <w:rPr>
          <w:b/>
          <w:u w:val="none"/>
        </w:rPr>
      </w:pPr>
      <w:bookmarkStart w:id="342" w:name="_Toc63861133"/>
      <w:bookmarkStart w:id="343" w:name="_Toc63861304"/>
      <w:bookmarkStart w:id="344" w:name="_Toc63861479"/>
      <w:bookmarkStart w:id="345" w:name="_Toc63861642"/>
      <w:bookmarkStart w:id="346" w:name="_Toc63861804"/>
      <w:bookmarkStart w:id="347" w:name="_Toc63862926"/>
      <w:bookmarkStart w:id="348" w:name="_Toc63863973"/>
      <w:bookmarkStart w:id="349" w:name="_Toc63864117"/>
      <w:bookmarkStart w:id="350" w:name="_Toc63964934"/>
      <w:bookmarkEnd w:id="342"/>
      <w:bookmarkEnd w:id="343"/>
      <w:bookmarkEnd w:id="344"/>
      <w:bookmarkEnd w:id="345"/>
      <w:bookmarkEnd w:id="346"/>
      <w:bookmarkEnd w:id="347"/>
      <w:bookmarkEnd w:id="348"/>
      <w:bookmarkEnd w:id="349"/>
      <w:r w:rsidRPr="00151968">
        <w:rPr>
          <w:b/>
          <w:u w:val="none"/>
        </w:rPr>
        <w:t>Registro da Emissão pela CVM ou pela ANBIMA</w:t>
      </w:r>
      <w:bookmarkEnd w:id="350"/>
    </w:p>
    <w:p w14:paraId="5A15CFA0" w14:textId="77777777" w:rsidR="00864712" w:rsidRPr="00390CB1" w:rsidRDefault="002406AA" w:rsidP="005B1D6E">
      <w:pPr>
        <w:pStyle w:val="Ttulo2"/>
        <w:keepNext w:val="0"/>
        <w:numPr>
          <w:ilvl w:val="2"/>
          <w:numId w:val="33"/>
        </w:numPr>
        <w:tabs>
          <w:tab w:val="left" w:pos="1134"/>
        </w:tabs>
        <w:spacing w:line="276" w:lineRule="auto"/>
        <w:ind w:left="0" w:firstLine="0"/>
      </w:pPr>
      <w:bookmarkStart w:id="35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351"/>
    </w:p>
    <w:p w14:paraId="11CB1F05" w14:textId="77777777" w:rsidR="00B375A5" w:rsidRPr="00151968" w:rsidRDefault="002406AA" w:rsidP="005B1D6E">
      <w:pPr>
        <w:pStyle w:val="Ttulo2"/>
        <w:numPr>
          <w:ilvl w:val="1"/>
          <w:numId w:val="33"/>
        </w:numPr>
        <w:tabs>
          <w:tab w:val="left" w:pos="1134"/>
        </w:tabs>
        <w:spacing w:line="276" w:lineRule="auto"/>
        <w:ind w:left="0" w:firstLine="0"/>
        <w:rPr>
          <w:b/>
          <w:u w:val="none"/>
        </w:rPr>
      </w:pPr>
      <w:bookmarkStart w:id="352" w:name="_Toc63861135"/>
      <w:bookmarkStart w:id="353" w:name="_Toc63861306"/>
      <w:bookmarkStart w:id="354" w:name="_Toc63861481"/>
      <w:bookmarkStart w:id="355" w:name="_Toc63861644"/>
      <w:bookmarkStart w:id="356" w:name="_Toc63861806"/>
      <w:bookmarkStart w:id="357" w:name="_Toc63862928"/>
      <w:bookmarkStart w:id="358" w:name="_Toc63863975"/>
      <w:bookmarkStart w:id="359" w:name="_Toc63864119"/>
      <w:bookmarkStart w:id="360" w:name="_Toc63964935"/>
      <w:bookmarkEnd w:id="352"/>
      <w:bookmarkEnd w:id="353"/>
      <w:bookmarkEnd w:id="354"/>
      <w:bookmarkEnd w:id="355"/>
      <w:bookmarkEnd w:id="356"/>
      <w:bookmarkEnd w:id="357"/>
      <w:bookmarkEnd w:id="358"/>
      <w:bookmarkEnd w:id="359"/>
      <w:r w:rsidRPr="00151968">
        <w:rPr>
          <w:b/>
          <w:u w:val="none"/>
        </w:rPr>
        <w:t>Dispensa de Registro para Distribuição e Negociação</w:t>
      </w:r>
      <w:bookmarkEnd w:id="360"/>
    </w:p>
    <w:p w14:paraId="3871B9E4" w14:textId="77777777" w:rsidR="00F53884" w:rsidRPr="00390CB1" w:rsidRDefault="002406AA"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7DF526B5" w14:textId="77777777" w:rsidR="00750416" w:rsidRPr="00883F92" w:rsidRDefault="002406AA" w:rsidP="005B1D6E">
      <w:pPr>
        <w:pStyle w:val="Ttulo2"/>
        <w:numPr>
          <w:ilvl w:val="0"/>
          <w:numId w:val="33"/>
        </w:numPr>
        <w:spacing w:line="276" w:lineRule="auto"/>
        <w:jc w:val="center"/>
        <w:rPr>
          <w:b/>
          <w:u w:val="none"/>
        </w:rPr>
      </w:pPr>
      <w:bookmarkStart w:id="361" w:name="_Toc63859946"/>
      <w:bookmarkStart w:id="362" w:name="_Toc63860279"/>
      <w:bookmarkStart w:id="363" w:name="_Toc63860605"/>
      <w:bookmarkStart w:id="364" w:name="_Toc63860674"/>
      <w:bookmarkStart w:id="365" w:name="_Toc63861061"/>
      <w:bookmarkStart w:id="366" w:name="_Toc63861137"/>
      <w:bookmarkStart w:id="367" w:name="_Toc63861308"/>
      <w:bookmarkStart w:id="368" w:name="_Toc63861483"/>
      <w:bookmarkStart w:id="369" w:name="_Toc63861646"/>
      <w:bookmarkStart w:id="370" w:name="_Toc63861808"/>
      <w:bookmarkStart w:id="371" w:name="_Toc63862930"/>
      <w:bookmarkStart w:id="372" w:name="_Toc63863977"/>
      <w:bookmarkStart w:id="373" w:name="_Toc63864121"/>
      <w:bookmarkStart w:id="374" w:name="_Toc8697023"/>
      <w:bookmarkStart w:id="375" w:name="_Ref8982025"/>
      <w:bookmarkStart w:id="376" w:name="_Ref9008212"/>
      <w:bookmarkStart w:id="377" w:name="_Toc63964936"/>
      <w:bookmarkEnd w:id="361"/>
      <w:bookmarkEnd w:id="362"/>
      <w:bookmarkEnd w:id="363"/>
      <w:bookmarkEnd w:id="364"/>
      <w:bookmarkEnd w:id="365"/>
      <w:bookmarkEnd w:id="366"/>
      <w:bookmarkEnd w:id="367"/>
      <w:bookmarkEnd w:id="368"/>
      <w:bookmarkEnd w:id="369"/>
      <w:bookmarkEnd w:id="370"/>
      <w:bookmarkEnd w:id="371"/>
      <w:bookmarkEnd w:id="372"/>
      <w:bookmarkEnd w:id="373"/>
      <w:r w:rsidRPr="00883F92">
        <w:rPr>
          <w:b/>
          <w:u w:val="none"/>
        </w:rPr>
        <w:t xml:space="preserve">CLÁUSULA QUARTA - </w:t>
      </w:r>
      <w:r w:rsidR="00AF4C81" w:rsidRPr="00883F92">
        <w:rPr>
          <w:b/>
          <w:u w:val="none"/>
        </w:rPr>
        <w:t xml:space="preserve">OBJETO SOCIAL DA </w:t>
      </w:r>
      <w:bookmarkEnd w:id="374"/>
      <w:r w:rsidR="00AF4C81" w:rsidRPr="00883F92">
        <w:rPr>
          <w:b/>
          <w:u w:val="none"/>
        </w:rPr>
        <w:t>EMISSORA</w:t>
      </w:r>
      <w:bookmarkEnd w:id="375"/>
      <w:bookmarkEnd w:id="376"/>
      <w:bookmarkEnd w:id="377"/>
    </w:p>
    <w:p w14:paraId="40DAE783" w14:textId="77777777" w:rsidR="00CD24D8" w:rsidRPr="007B6190" w:rsidRDefault="002406AA" w:rsidP="005B1D6E">
      <w:pPr>
        <w:pStyle w:val="Ttulo2"/>
        <w:keepNext w:val="0"/>
        <w:numPr>
          <w:ilvl w:val="1"/>
          <w:numId w:val="33"/>
        </w:numPr>
        <w:spacing w:line="276" w:lineRule="auto"/>
        <w:ind w:left="0" w:firstLine="0"/>
      </w:pPr>
      <w:bookmarkStart w:id="37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378"/>
      <w:r w:rsidR="00343278">
        <w:rPr>
          <w:u w:val="none"/>
        </w:rPr>
        <w:t>.</w:t>
      </w:r>
      <w:r w:rsidR="00515EEB">
        <w:rPr>
          <w:u w:val="none"/>
        </w:rPr>
        <w:t xml:space="preserve"> </w:t>
      </w:r>
    </w:p>
    <w:p w14:paraId="28F06CE0" w14:textId="77777777" w:rsidR="00AF4C81" w:rsidRPr="00883F92" w:rsidRDefault="002406AA" w:rsidP="005B1D6E">
      <w:pPr>
        <w:pStyle w:val="Ttulo2"/>
        <w:numPr>
          <w:ilvl w:val="0"/>
          <w:numId w:val="33"/>
        </w:numPr>
        <w:spacing w:line="276" w:lineRule="auto"/>
        <w:jc w:val="center"/>
      </w:pPr>
      <w:bookmarkStart w:id="379" w:name="_Toc63859948"/>
      <w:bookmarkStart w:id="380" w:name="_Toc63860281"/>
      <w:bookmarkStart w:id="381" w:name="_Toc63860607"/>
      <w:bookmarkStart w:id="382" w:name="_Toc63860676"/>
      <w:bookmarkStart w:id="383" w:name="_Toc63861063"/>
      <w:bookmarkStart w:id="384" w:name="_Toc63861139"/>
      <w:bookmarkStart w:id="385" w:name="_Toc63861310"/>
      <w:bookmarkStart w:id="386" w:name="_Toc63861485"/>
      <w:bookmarkStart w:id="387" w:name="_Toc63861648"/>
      <w:bookmarkStart w:id="388" w:name="_Toc63861810"/>
      <w:bookmarkStart w:id="389" w:name="_Toc63862932"/>
      <w:bookmarkStart w:id="390" w:name="_Toc63863979"/>
      <w:bookmarkStart w:id="391" w:name="_Toc63864123"/>
      <w:bookmarkStart w:id="392" w:name="_Toc63964937"/>
      <w:bookmarkEnd w:id="379"/>
      <w:bookmarkEnd w:id="380"/>
      <w:bookmarkEnd w:id="381"/>
      <w:bookmarkEnd w:id="382"/>
      <w:bookmarkEnd w:id="383"/>
      <w:bookmarkEnd w:id="384"/>
      <w:bookmarkEnd w:id="385"/>
      <w:bookmarkEnd w:id="386"/>
      <w:bookmarkEnd w:id="387"/>
      <w:bookmarkEnd w:id="388"/>
      <w:bookmarkEnd w:id="389"/>
      <w:bookmarkEnd w:id="390"/>
      <w:bookmarkEnd w:id="391"/>
      <w:r w:rsidRPr="00883F92">
        <w:rPr>
          <w:b/>
          <w:u w:val="none"/>
        </w:rPr>
        <w:t>CLÁUSULA QUINTA - CARACTERÍSTICAS DA EMISSÃO</w:t>
      </w:r>
      <w:bookmarkEnd w:id="392"/>
    </w:p>
    <w:p w14:paraId="2A8D9083" w14:textId="77777777" w:rsidR="00750416" w:rsidRPr="001A3986" w:rsidRDefault="002406AA" w:rsidP="005B1D6E">
      <w:pPr>
        <w:pStyle w:val="Ttulo2"/>
        <w:keepNext w:val="0"/>
        <w:numPr>
          <w:ilvl w:val="1"/>
          <w:numId w:val="33"/>
        </w:numPr>
        <w:tabs>
          <w:tab w:val="left" w:pos="1134"/>
        </w:tabs>
        <w:spacing w:line="276" w:lineRule="auto"/>
        <w:ind w:left="0" w:firstLine="0"/>
      </w:pPr>
      <w:bookmarkStart w:id="393" w:name="_Toc63861141"/>
      <w:bookmarkStart w:id="394" w:name="_Toc63861312"/>
      <w:bookmarkStart w:id="395" w:name="_Toc63861487"/>
      <w:bookmarkStart w:id="396" w:name="_Toc63861650"/>
      <w:bookmarkStart w:id="397" w:name="_Toc63861812"/>
      <w:bookmarkStart w:id="398" w:name="_Toc63862934"/>
      <w:bookmarkStart w:id="399" w:name="_Toc63863981"/>
      <w:bookmarkStart w:id="400" w:name="_Toc63864125"/>
      <w:bookmarkStart w:id="401" w:name="_Toc7790861"/>
      <w:bookmarkStart w:id="402" w:name="_Toc8171329"/>
      <w:bookmarkStart w:id="403" w:name="_Toc8697025"/>
      <w:bookmarkStart w:id="404" w:name="_Toc63964938"/>
      <w:bookmarkEnd w:id="393"/>
      <w:bookmarkEnd w:id="394"/>
      <w:bookmarkEnd w:id="395"/>
      <w:bookmarkEnd w:id="396"/>
      <w:bookmarkEnd w:id="397"/>
      <w:bookmarkEnd w:id="398"/>
      <w:bookmarkEnd w:id="399"/>
      <w:bookmarkEnd w:id="400"/>
      <w:r w:rsidRPr="001A3986">
        <w:t>Número da Emissão</w:t>
      </w:r>
      <w:bookmarkStart w:id="405" w:name="_Ref3747941"/>
      <w:bookmarkEnd w:id="401"/>
      <w:bookmarkEnd w:id="402"/>
      <w:bookmarkEnd w:id="403"/>
      <w:r w:rsidR="008B1049" w:rsidRPr="001A3986">
        <w:t>.</w:t>
      </w:r>
      <w:bookmarkEnd w:id="40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405"/>
      <w:r w:rsidR="00D44293" w:rsidRPr="001A3986">
        <w:rPr>
          <w:u w:val="none"/>
        </w:rPr>
        <w:t xml:space="preserve"> </w:t>
      </w:r>
    </w:p>
    <w:p w14:paraId="13EDC1D7" w14:textId="77777777" w:rsidR="00010DE5" w:rsidRPr="001A3986" w:rsidRDefault="002406AA" w:rsidP="005B1D6E">
      <w:pPr>
        <w:pStyle w:val="Ttulo2"/>
        <w:keepNext w:val="0"/>
        <w:numPr>
          <w:ilvl w:val="1"/>
          <w:numId w:val="33"/>
        </w:numPr>
        <w:tabs>
          <w:tab w:val="left" w:pos="1134"/>
        </w:tabs>
        <w:spacing w:line="276" w:lineRule="auto"/>
        <w:ind w:left="0" w:firstLine="0"/>
        <w:rPr>
          <w:b/>
        </w:rPr>
      </w:pPr>
      <w:bookmarkStart w:id="406" w:name="_Toc63861143"/>
      <w:bookmarkStart w:id="407" w:name="_Toc63861314"/>
      <w:bookmarkStart w:id="408" w:name="_Toc63861489"/>
      <w:bookmarkStart w:id="409" w:name="_Toc63861652"/>
      <w:bookmarkStart w:id="410" w:name="_Toc63861814"/>
      <w:bookmarkStart w:id="411" w:name="_Toc63862936"/>
      <w:bookmarkStart w:id="412" w:name="_Toc63863983"/>
      <w:bookmarkStart w:id="413" w:name="_Toc63864127"/>
      <w:bookmarkStart w:id="414" w:name="_Toc7790864"/>
      <w:bookmarkStart w:id="415" w:name="_Toc8171330"/>
      <w:bookmarkStart w:id="416" w:name="_Toc8697026"/>
      <w:bookmarkStart w:id="417" w:name="_Toc63859677"/>
      <w:bookmarkStart w:id="418" w:name="_Toc63964939"/>
      <w:bookmarkStart w:id="419" w:name="_Ref65024006"/>
      <w:bookmarkEnd w:id="406"/>
      <w:bookmarkEnd w:id="407"/>
      <w:bookmarkEnd w:id="408"/>
      <w:bookmarkEnd w:id="409"/>
      <w:bookmarkEnd w:id="410"/>
      <w:bookmarkEnd w:id="411"/>
      <w:bookmarkEnd w:id="412"/>
      <w:bookmarkEnd w:id="413"/>
      <w:r w:rsidRPr="001A3986">
        <w:rPr>
          <w:rStyle w:val="Ttulo2Char"/>
        </w:rPr>
        <w:t>Valor Total da Emissão</w:t>
      </w:r>
      <w:bookmarkStart w:id="420" w:name="_Ref8161305"/>
      <w:bookmarkEnd w:id="414"/>
      <w:bookmarkEnd w:id="415"/>
      <w:bookmarkEnd w:id="416"/>
      <w:bookmarkEnd w:id="417"/>
      <w:r w:rsidR="008B1049" w:rsidRPr="001A3986">
        <w:rPr>
          <w:rStyle w:val="PargrafoComumNvel1Char"/>
          <w:sz w:val="22"/>
          <w:szCs w:val="22"/>
        </w:rPr>
        <w:t>.</w:t>
      </w:r>
      <w:bookmarkEnd w:id="418"/>
      <w:bookmarkEnd w:id="419"/>
      <w:r w:rsidR="00E132E4" w:rsidRPr="001A3986">
        <w:rPr>
          <w:rStyle w:val="PargrafoComumNvel1Char"/>
          <w:sz w:val="22"/>
          <w:szCs w:val="22"/>
          <w:u w:val="none"/>
        </w:rPr>
        <w:t xml:space="preserve"> </w:t>
      </w:r>
      <w:bookmarkStart w:id="42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del w:id="422" w:author="Eduardo Henrique da Costa" w:date="2021-05-31T15:17:00Z">
        <w:r w:rsidR="007B3729" w:rsidRPr="001A3986" w:rsidDel="005B3FF5">
          <w:rPr>
            <w:rStyle w:val="PargrafoComumNvel1Char"/>
            <w:sz w:val="22"/>
            <w:szCs w:val="22"/>
            <w:u w:val="none"/>
          </w:rPr>
          <w:delText>55</w:delText>
        </w:r>
      </w:del>
      <w:ins w:id="423" w:author="Eduardo Henrique da Costa" w:date="2021-05-31T15:17:00Z">
        <w:r w:rsidR="005B3FF5">
          <w:rPr>
            <w:rStyle w:val="PargrafoComumNvel1Char"/>
            <w:sz w:val="22"/>
            <w:szCs w:val="22"/>
            <w:u w:val="none"/>
          </w:rPr>
          <w:t>48</w:t>
        </w:r>
      </w:ins>
      <w:r w:rsidR="008159AB" w:rsidRPr="001A3986">
        <w:rPr>
          <w:rStyle w:val="PargrafoComumNvel1Char"/>
          <w:sz w:val="22"/>
          <w:szCs w:val="22"/>
          <w:u w:val="none"/>
        </w:rPr>
        <w:t>.000.000,00</w:t>
      </w:r>
      <w:r w:rsidRPr="001A3986">
        <w:rPr>
          <w:rStyle w:val="PargrafoComumNvel1Char"/>
          <w:sz w:val="22"/>
          <w:szCs w:val="22"/>
          <w:u w:val="none"/>
        </w:rPr>
        <w:t xml:space="preserve"> (</w:t>
      </w:r>
      <w:del w:id="424" w:author="Eduardo Henrique da Costa" w:date="2021-05-31T15:17:00Z">
        <w:r w:rsidR="007B3729" w:rsidRPr="001A3986" w:rsidDel="005B3FF5">
          <w:rPr>
            <w:rStyle w:val="PargrafoComumNvel1Char"/>
            <w:sz w:val="22"/>
            <w:szCs w:val="22"/>
            <w:u w:val="none"/>
          </w:rPr>
          <w:delText xml:space="preserve">cinquenta </w:delText>
        </w:r>
        <w:r w:rsidR="00BA508F" w:rsidRPr="001A3986" w:rsidDel="005B3FF5">
          <w:rPr>
            <w:rStyle w:val="PargrafoComumNvel1Char"/>
            <w:sz w:val="22"/>
            <w:szCs w:val="22"/>
            <w:u w:val="none"/>
          </w:rPr>
          <w:delText>e cinco</w:delText>
        </w:r>
      </w:del>
      <w:ins w:id="425" w:author="Eduardo Henrique da Costa" w:date="2021-05-31T15:17:00Z">
        <w:r w:rsidR="005B3FF5">
          <w:rPr>
            <w:rStyle w:val="PargrafoComumNvel1Char"/>
            <w:sz w:val="22"/>
            <w:szCs w:val="22"/>
            <w:u w:val="none"/>
          </w:rPr>
          <w:t>quarenta e oito</w:t>
        </w:r>
      </w:ins>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420"/>
      <w:bookmarkEnd w:id="421"/>
      <w:r w:rsidR="00024F95" w:rsidRPr="001A3986">
        <w:rPr>
          <w:rStyle w:val="PargrafoComumNvel1Char"/>
          <w:sz w:val="22"/>
          <w:szCs w:val="22"/>
          <w:u w:val="none"/>
        </w:rPr>
        <w:t xml:space="preserve"> </w:t>
      </w:r>
    </w:p>
    <w:p w14:paraId="23321D30" w14:textId="77777777" w:rsidR="007C39D0" w:rsidRPr="001A3986" w:rsidRDefault="002406AA" w:rsidP="005B1D6E">
      <w:pPr>
        <w:pStyle w:val="Ttulo2"/>
        <w:keepNext w:val="0"/>
        <w:numPr>
          <w:ilvl w:val="1"/>
          <w:numId w:val="33"/>
        </w:numPr>
        <w:tabs>
          <w:tab w:val="left" w:pos="1134"/>
        </w:tabs>
        <w:spacing w:line="276" w:lineRule="auto"/>
        <w:ind w:left="0" w:firstLine="0"/>
      </w:pPr>
      <w:bookmarkStart w:id="426" w:name="_Toc63861145"/>
      <w:bookmarkStart w:id="427" w:name="_Toc63861316"/>
      <w:bookmarkStart w:id="428" w:name="_Toc63861491"/>
      <w:bookmarkStart w:id="429" w:name="_Toc63861654"/>
      <w:bookmarkStart w:id="430" w:name="_Toc63861816"/>
      <w:bookmarkStart w:id="431" w:name="_Toc63862938"/>
      <w:bookmarkStart w:id="432" w:name="_Toc63863985"/>
      <w:bookmarkStart w:id="433" w:name="_Toc63864129"/>
      <w:bookmarkStart w:id="434" w:name="_Toc63859678"/>
      <w:bookmarkStart w:id="435" w:name="_Toc63964940"/>
      <w:bookmarkStart w:id="436" w:name="_Ref11104854"/>
      <w:bookmarkEnd w:id="426"/>
      <w:bookmarkEnd w:id="427"/>
      <w:bookmarkEnd w:id="428"/>
      <w:bookmarkEnd w:id="429"/>
      <w:bookmarkEnd w:id="430"/>
      <w:bookmarkEnd w:id="431"/>
      <w:bookmarkEnd w:id="432"/>
      <w:bookmarkEnd w:id="433"/>
      <w:r w:rsidRPr="001A3986">
        <w:rPr>
          <w:rStyle w:val="Ttulo2Char"/>
        </w:rPr>
        <w:t>Séries</w:t>
      </w:r>
      <w:bookmarkEnd w:id="434"/>
      <w:r w:rsidRPr="001A3986">
        <w:t>.</w:t>
      </w:r>
      <w:bookmarkEnd w:id="435"/>
      <w:r w:rsidR="00E132E4" w:rsidRPr="001A3986">
        <w:rPr>
          <w:u w:val="none"/>
        </w:rPr>
        <w:t xml:space="preserve"> </w:t>
      </w:r>
      <w:bookmarkStart w:id="437"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438" w:name="_Toc63861147"/>
      <w:bookmarkStart w:id="439" w:name="_Toc63861318"/>
      <w:bookmarkStart w:id="440" w:name="_Toc63861493"/>
      <w:bookmarkStart w:id="441" w:name="_Toc63861656"/>
      <w:bookmarkStart w:id="442" w:name="_Toc63861818"/>
      <w:bookmarkStart w:id="443" w:name="_Toc63862940"/>
      <w:bookmarkStart w:id="444" w:name="_Toc63863987"/>
      <w:bookmarkStart w:id="445" w:name="_Toc63864131"/>
      <w:bookmarkStart w:id="446" w:name="_Toc63964942"/>
      <w:bookmarkStart w:id="447" w:name="_Toc63964943"/>
      <w:bookmarkStart w:id="448" w:name="_Ref3368817"/>
      <w:bookmarkStart w:id="449" w:name="_Ref8056480"/>
      <w:bookmarkEnd w:id="436"/>
      <w:bookmarkEnd w:id="437"/>
      <w:bookmarkEnd w:id="438"/>
      <w:bookmarkEnd w:id="439"/>
      <w:bookmarkEnd w:id="440"/>
      <w:bookmarkEnd w:id="441"/>
      <w:bookmarkEnd w:id="442"/>
      <w:bookmarkEnd w:id="443"/>
      <w:bookmarkEnd w:id="444"/>
      <w:bookmarkEnd w:id="445"/>
      <w:bookmarkEnd w:id="446"/>
      <w:r w:rsidRPr="001A3986">
        <w:rPr>
          <w:u w:val="none"/>
        </w:rPr>
        <w:t>.</w:t>
      </w:r>
      <w:bookmarkEnd w:id="447"/>
    </w:p>
    <w:p w14:paraId="54968A3C" w14:textId="77777777" w:rsidR="00D80F5B" w:rsidRPr="001A3986" w:rsidRDefault="002406AA"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del w:id="450" w:author="Eduardo Henrique da Costa" w:date="2021-05-31T15:17:00Z">
        <w:r w:rsidR="00151968" w:rsidRPr="001A3986" w:rsidDel="005B3FF5">
          <w:rPr>
            <w:u w:val="none"/>
          </w:rPr>
          <w:delText>55</w:delText>
        </w:r>
      </w:del>
      <w:ins w:id="451" w:author="Eduardo Henrique da Costa" w:date="2021-05-31T15:17:00Z">
        <w:r w:rsidR="005B3FF5">
          <w:rPr>
            <w:u w:val="none"/>
          </w:rPr>
          <w:t>48</w:t>
        </w:r>
      </w:ins>
      <w:r w:rsidR="00151968" w:rsidRPr="001A3986">
        <w:rPr>
          <w:u w:val="none"/>
        </w:rPr>
        <w:t>.000</w:t>
      </w:r>
      <w:r w:rsidR="008B0D46" w:rsidRPr="001A3986">
        <w:rPr>
          <w:u w:val="none"/>
        </w:rPr>
        <w:t xml:space="preserve"> </w:t>
      </w:r>
      <w:r w:rsidR="0096640F" w:rsidRPr="001A3986">
        <w:rPr>
          <w:bCs/>
          <w:iCs/>
          <w:u w:val="none"/>
        </w:rPr>
        <w:t>(</w:t>
      </w:r>
      <w:r w:rsidR="00151968" w:rsidRPr="001A3986">
        <w:rPr>
          <w:u w:val="none"/>
        </w:rPr>
        <w:t>cinquenta e cinco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448"/>
      <w:r w:rsidRPr="001A3986">
        <w:rPr>
          <w:u w:val="none"/>
        </w:rPr>
        <w:t>.</w:t>
      </w:r>
      <w:bookmarkEnd w:id="449"/>
    </w:p>
    <w:p w14:paraId="2E420ACC" w14:textId="77777777" w:rsidR="002D0E2C" w:rsidRPr="001A3986" w:rsidRDefault="002406AA" w:rsidP="005B1D6E">
      <w:pPr>
        <w:pStyle w:val="Ttulo2"/>
        <w:keepNext w:val="0"/>
        <w:numPr>
          <w:ilvl w:val="1"/>
          <w:numId w:val="33"/>
        </w:numPr>
        <w:tabs>
          <w:tab w:val="left" w:pos="1134"/>
        </w:tabs>
        <w:spacing w:line="276" w:lineRule="auto"/>
        <w:ind w:left="0" w:firstLine="0"/>
      </w:pPr>
      <w:bookmarkStart w:id="452" w:name="_Toc63861149"/>
      <w:bookmarkStart w:id="453" w:name="_Toc63861320"/>
      <w:bookmarkStart w:id="454" w:name="_Toc63861495"/>
      <w:bookmarkStart w:id="455" w:name="_Toc63861658"/>
      <w:bookmarkStart w:id="456" w:name="_Toc63861820"/>
      <w:bookmarkStart w:id="457" w:name="_Toc63862942"/>
      <w:bookmarkStart w:id="458" w:name="_Toc63863989"/>
      <w:bookmarkStart w:id="459" w:name="_Toc63864133"/>
      <w:bookmarkStart w:id="460" w:name="_Toc63859680"/>
      <w:bookmarkStart w:id="461" w:name="_Toc63964944"/>
      <w:bookmarkStart w:id="462" w:name="_Ref8829771"/>
      <w:bookmarkStart w:id="463" w:name="_Ref28293246"/>
      <w:bookmarkEnd w:id="452"/>
      <w:bookmarkEnd w:id="453"/>
      <w:bookmarkEnd w:id="454"/>
      <w:bookmarkEnd w:id="455"/>
      <w:bookmarkEnd w:id="456"/>
      <w:bookmarkEnd w:id="457"/>
      <w:bookmarkEnd w:id="458"/>
      <w:bookmarkEnd w:id="459"/>
      <w:r w:rsidRPr="001A3986">
        <w:rPr>
          <w:rStyle w:val="Ttulo2Char"/>
        </w:rPr>
        <w:t>Vinculação à Emissão de CRI</w:t>
      </w:r>
      <w:bookmarkEnd w:id="460"/>
      <w:r w:rsidRPr="001A3986">
        <w:t>.</w:t>
      </w:r>
      <w:bookmarkEnd w:id="461"/>
      <w:r w:rsidR="00E132E4" w:rsidRPr="001A3986">
        <w:rPr>
          <w:u w:val="none"/>
        </w:rPr>
        <w:t xml:space="preserve"> </w:t>
      </w:r>
      <w:bookmarkStart w:id="464"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462"/>
      <w:bookmarkEnd w:id="463"/>
      <w:bookmarkEnd w:id="464"/>
    </w:p>
    <w:p w14:paraId="36A4F646" w14:textId="77777777" w:rsidR="00312B97" w:rsidRPr="007B6190" w:rsidRDefault="002406AA" w:rsidP="005B1D6E">
      <w:pPr>
        <w:pStyle w:val="Ttulo2"/>
        <w:keepNext w:val="0"/>
        <w:numPr>
          <w:ilvl w:val="2"/>
          <w:numId w:val="33"/>
        </w:numPr>
        <w:tabs>
          <w:tab w:val="left" w:pos="1134"/>
        </w:tabs>
        <w:spacing w:line="276" w:lineRule="auto"/>
        <w:ind w:left="0" w:firstLine="0"/>
      </w:pPr>
      <w:bookmarkStart w:id="465" w:name="_Toc63964945"/>
      <w:bookmarkStart w:id="466"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465"/>
      <w:bookmarkEnd w:id="466"/>
    </w:p>
    <w:p w14:paraId="71889DD0" w14:textId="77777777" w:rsidR="00312B97" w:rsidRPr="007B6190" w:rsidRDefault="002406AA" w:rsidP="005B1D6E">
      <w:pPr>
        <w:pStyle w:val="Ttulo2"/>
        <w:keepNext w:val="0"/>
        <w:numPr>
          <w:ilvl w:val="2"/>
          <w:numId w:val="33"/>
        </w:numPr>
        <w:tabs>
          <w:tab w:val="left" w:pos="1134"/>
        </w:tabs>
        <w:spacing w:line="276" w:lineRule="auto"/>
        <w:ind w:left="0" w:firstLine="0"/>
        <w:rPr>
          <w:rStyle w:val="Ttulo2Char"/>
          <w:b/>
          <w:u w:val="none"/>
        </w:rPr>
      </w:pPr>
      <w:bookmarkStart w:id="467" w:name="_Toc63964946"/>
      <w:bookmarkStart w:id="468" w:name="_Ref65024195"/>
      <w:bookmarkStart w:id="469" w:name="_Ref65024200"/>
      <w:bookmarkStart w:id="470"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467"/>
      <w:bookmarkEnd w:id="468"/>
      <w:bookmarkEnd w:id="469"/>
      <w:bookmarkEnd w:id="470"/>
    </w:p>
    <w:p w14:paraId="211B3238" w14:textId="77777777" w:rsidR="002D0E2C" w:rsidRPr="00883F92" w:rsidRDefault="002406AA" w:rsidP="005B1D6E">
      <w:pPr>
        <w:pStyle w:val="Ttulo2"/>
        <w:keepNext w:val="0"/>
        <w:numPr>
          <w:ilvl w:val="2"/>
          <w:numId w:val="33"/>
        </w:numPr>
        <w:tabs>
          <w:tab w:val="left" w:pos="1134"/>
        </w:tabs>
        <w:spacing w:line="276" w:lineRule="auto"/>
        <w:ind w:left="0" w:firstLine="0"/>
        <w:rPr>
          <w:u w:val="none"/>
        </w:rPr>
      </w:pPr>
      <w:bookmarkStart w:id="471"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E90B86">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71"/>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2B625959" w14:textId="77777777" w:rsidR="00BF322D" w:rsidRPr="00883F92" w:rsidRDefault="002406AA" w:rsidP="005B1D6E">
      <w:pPr>
        <w:pStyle w:val="Ttulo2"/>
        <w:numPr>
          <w:ilvl w:val="0"/>
          <w:numId w:val="33"/>
        </w:numPr>
        <w:spacing w:line="276" w:lineRule="auto"/>
        <w:jc w:val="center"/>
      </w:pPr>
      <w:bookmarkStart w:id="472" w:name="_Toc63859954"/>
      <w:bookmarkStart w:id="473" w:name="_Toc63860287"/>
      <w:bookmarkStart w:id="474" w:name="_Toc63860613"/>
      <w:bookmarkStart w:id="475" w:name="_Toc63860682"/>
      <w:bookmarkStart w:id="476" w:name="_Toc63861069"/>
      <w:bookmarkStart w:id="477" w:name="_Toc63861151"/>
      <w:bookmarkStart w:id="478" w:name="_Toc63861322"/>
      <w:bookmarkStart w:id="479" w:name="_Toc63861497"/>
      <w:bookmarkStart w:id="480" w:name="_Toc63861660"/>
      <w:bookmarkStart w:id="481" w:name="_Toc63861822"/>
      <w:bookmarkStart w:id="482" w:name="_Toc63862944"/>
      <w:bookmarkStart w:id="483" w:name="_Toc63863991"/>
      <w:bookmarkStart w:id="484" w:name="_Toc63864135"/>
      <w:bookmarkStart w:id="485" w:name="_Ref7768202"/>
      <w:bookmarkStart w:id="486" w:name="_Toc7790857"/>
      <w:bookmarkStart w:id="487" w:name="_Toc8697031"/>
      <w:bookmarkStart w:id="488" w:name="_Toc63964949"/>
      <w:bookmarkEnd w:id="472"/>
      <w:bookmarkEnd w:id="473"/>
      <w:bookmarkEnd w:id="474"/>
      <w:bookmarkEnd w:id="475"/>
      <w:bookmarkEnd w:id="476"/>
      <w:bookmarkEnd w:id="477"/>
      <w:bookmarkEnd w:id="478"/>
      <w:bookmarkEnd w:id="479"/>
      <w:bookmarkEnd w:id="480"/>
      <w:bookmarkEnd w:id="481"/>
      <w:bookmarkEnd w:id="482"/>
      <w:bookmarkEnd w:id="483"/>
      <w:bookmarkEnd w:id="484"/>
      <w:r w:rsidRPr="00883F92">
        <w:rPr>
          <w:b/>
          <w:u w:val="none"/>
        </w:rPr>
        <w:t xml:space="preserve">CLÁUSULA </w:t>
      </w:r>
      <w:r w:rsidR="00D01EB1" w:rsidRPr="00883F92">
        <w:rPr>
          <w:b/>
          <w:u w:val="none"/>
        </w:rPr>
        <w:t>SEXTA</w:t>
      </w:r>
      <w:r w:rsidRPr="00883F92">
        <w:rPr>
          <w:b/>
          <w:u w:val="none"/>
        </w:rPr>
        <w:t xml:space="preserve"> - DESTINAÇÃO DOS RECURSOS</w:t>
      </w:r>
      <w:bookmarkEnd w:id="485"/>
      <w:bookmarkEnd w:id="486"/>
      <w:bookmarkEnd w:id="487"/>
      <w:bookmarkEnd w:id="488"/>
    </w:p>
    <w:p w14:paraId="770A7E59" w14:textId="77777777" w:rsidR="00363B80" w:rsidRPr="00F63FFB" w:rsidRDefault="002406AA" w:rsidP="005B1D6E">
      <w:pPr>
        <w:pStyle w:val="Ttulo2"/>
        <w:keepNext w:val="0"/>
        <w:numPr>
          <w:ilvl w:val="1"/>
          <w:numId w:val="28"/>
        </w:numPr>
        <w:spacing w:line="276" w:lineRule="auto"/>
        <w:ind w:left="0" w:firstLine="0"/>
        <w:rPr>
          <w:color w:val="000000"/>
        </w:rPr>
      </w:pPr>
      <w:bookmarkStart w:id="489" w:name="_Toc63861153"/>
      <w:bookmarkStart w:id="490" w:name="_Toc63861324"/>
      <w:bookmarkStart w:id="491" w:name="_Toc63861499"/>
      <w:bookmarkStart w:id="492" w:name="_Toc63861662"/>
      <w:bookmarkStart w:id="493" w:name="_Toc63861824"/>
      <w:bookmarkStart w:id="494" w:name="_Toc63862946"/>
      <w:bookmarkStart w:id="495" w:name="_Toc63863993"/>
      <w:bookmarkStart w:id="496" w:name="_Toc63864137"/>
      <w:bookmarkStart w:id="497" w:name="_Toc63859681"/>
      <w:bookmarkStart w:id="498" w:name="_Toc63964950"/>
      <w:bookmarkStart w:id="499" w:name="_Ref65024261"/>
      <w:bookmarkStart w:id="500" w:name="_Ref65024302"/>
      <w:bookmarkStart w:id="501" w:name="_Ref24934498"/>
      <w:bookmarkStart w:id="502" w:name="_Ref8832033"/>
      <w:bookmarkStart w:id="503" w:name="_Ref3828032"/>
      <w:bookmarkStart w:id="504" w:name="_Ref8841151"/>
      <w:bookmarkEnd w:id="489"/>
      <w:bookmarkEnd w:id="490"/>
      <w:bookmarkEnd w:id="491"/>
      <w:bookmarkEnd w:id="492"/>
      <w:bookmarkEnd w:id="493"/>
      <w:bookmarkEnd w:id="494"/>
      <w:bookmarkEnd w:id="495"/>
      <w:bookmarkEnd w:id="496"/>
      <w:r w:rsidRPr="001A3986">
        <w:rPr>
          <w:rStyle w:val="Ttulo2Char"/>
        </w:rPr>
        <w:t>Destinação dos Recursos</w:t>
      </w:r>
      <w:bookmarkEnd w:id="497"/>
      <w:r w:rsidRPr="00151968">
        <w:rPr>
          <w:i/>
          <w:u w:val="none"/>
        </w:rPr>
        <w:t>.</w:t>
      </w:r>
      <w:bookmarkEnd w:id="498"/>
      <w:bookmarkEnd w:id="499"/>
      <w:bookmarkEnd w:id="500"/>
      <w:r w:rsidR="00E132E4" w:rsidRPr="00B5748B">
        <w:rPr>
          <w:u w:val="none"/>
        </w:rPr>
        <w:t xml:space="preserve"> </w:t>
      </w:r>
      <w:bookmarkStart w:id="50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E90B86">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E90B86">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2B57BC">
        <w:rPr>
          <w:rPrChange w:id="506" w:author=" " w:date="2021-05-28T03:45:00Z">
            <w:rPr>
              <w:u w:val="none"/>
            </w:rPr>
          </w:rPrChange>
        </w:rPr>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505"/>
    </w:p>
    <w:p w14:paraId="689E266C" w14:textId="77777777" w:rsidR="00896FB5" w:rsidRPr="00261D79" w:rsidRDefault="002406AA" w:rsidP="005B1D6E">
      <w:pPr>
        <w:pStyle w:val="Ttulo2"/>
        <w:keepNext w:val="0"/>
        <w:numPr>
          <w:ilvl w:val="1"/>
          <w:numId w:val="28"/>
        </w:numPr>
        <w:tabs>
          <w:tab w:val="left" w:pos="1134"/>
        </w:tabs>
        <w:spacing w:line="276" w:lineRule="auto"/>
        <w:ind w:left="0" w:firstLine="0"/>
        <w:rPr>
          <w:b/>
        </w:rPr>
      </w:pPr>
      <w:bookmarkStart w:id="507" w:name="_Toc63964951"/>
      <w:bookmarkStart w:id="508" w:name="_Toc63861155"/>
      <w:bookmarkStart w:id="509" w:name="_Toc63861326"/>
      <w:bookmarkStart w:id="510" w:name="_Toc63861501"/>
      <w:bookmarkStart w:id="511" w:name="_Toc63861664"/>
      <w:bookmarkStart w:id="512" w:name="_Toc63861826"/>
      <w:bookmarkStart w:id="513" w:name="_Toc63862948"/>
      <w:bookmarkStart w:id="514" w:name="_Toc63863995"/>
      <w:bookmarkStart w:id="515" w:name="_Toc63864139"/>
      <w:bookmarkStart w:id="516" w:name="_Toc63859682"/>
      <w:bookmarkStart w:id="517" w:name="_Toc63964952"/>
      <w:bookmarkStart w:id="518" w:name="_Ref24935826"/>
      <w:bookmarkStart w:id="519" w:name="_Ref28293990"/>
      <w:bookmarkEnd w:id="501"/>
      <w:bookmarkEnd w:id="507"/>
      <w:bookmarkEnd w:id="508"/>
      <w:bookmarkEnd w:id="509"/>
      <w:bookmarkEnd w:id="510"/>
      <w:bookmarkEnd w:id="511"/>
      <w:bookmarkEnd w:id="512"/>
      <w:bookmarkEnd w:id="513"/>
      <w:bookmarkEnd w:id="514"/>
      <w:bookmarkEnd w:id="515"/>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516"/>
      <w:r w:rsidRPr="007F7D8C">
        <w:rPr>
          <w:u w:val="none"/>
        </w:rPr>
        <w:t>.</w:t>
      </w:r>
      <w:bookmarkEnd w:id="517"/>
      <w:r w:rsidR="00E132E4" w:rsidRPr="00B5748B">
        <w:rPr>
          <w:u w:val="none"/>
        </w:rPr>
        <w:t xml:space="preserve"> </w:t>
      </w:r>
      <w:bookmarkStart w:id="520" w:name="_Ref68522788"/>
      <w:bookmarkEnd w:id="518"/>
      <w:bookmarkEnd w:id="519"/>
      <w:r w:rsidR="00B06C77" w:rsidRPr="00883F92">
        <w:rPr>
          <w:u w:val="none"/>
        </w:rPr>
        <w:t xml:space="preserve">A Emissora declara ter </w:t>
      </w:r>
      <w:bookmarkStart w:id="521"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521"/>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520"/>
    </w:p>
    <w:p w14:paraId="1634F473" w14:textId="77777777" w:rsidR="00896FB5" w:rsidRPr="00883F92" w:rsidRDefault="002406AA" w:rsidP="000C170A">
      <w:pPr>
        <w:pStyle w:val="Ttulo2"/>
        <w:keepNext w:val="0"/>
        <w:numPr>
          <w:ilvl w:val="2"/>
          <w:numId w:val="28"/>
        </w:numPr>
        <w:tabs>
          <w:tab w:val="left" w:pos="1134"/>
        </w:tabs>
        <w:spacing w:line="276" w:lineRule="auto"/>
        <w:ind w:left="0" w:firstLine="0"/>
        <w:rPr>
          <w:u w:val="none"/>
        </w:rPr>
      </w:pPr>
      <w:bookmarkStart w:id="522" w:name="_Hlk9955826"/>
      <w:bookmarkStart w:id="523"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524" w:name="_Hlk9955918"/>
      <w:bookmarkEnd w:id="522"/>
      <w:r w:rsidR="004B1DE8">
        <w:rPr>
          <w:u w:val="none"/>
        </w:rPr>
        <w:t xml:space="preserve"> </w:t>
      </w:r>
      <w:bookmarkEnd w:id="523"/>
    </w:p>
    <w:p w14:paraId="089292E2" w14:textId="77777777" w:rsidR="0027094B" w:rsidRDefault="002406AA"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del w:id="525" w:author=" " w:date="2021-05-28T03:45:00Z">
        <w:r>
          <w:rPr>
            <w:u w:val="none"/>
          </w:rPr>
          <w:delText xml:space="preserve">Cláusula </w:delText>
        </w:r>
      </w:del>
      <w:ins w:id="526" w:author=" " w:date="2021-05-28T03:45:00Z">
        <w:r w:rsidR="002B57BC">
          <w:rPr>
            <w:u w:val="none"/>
          </w:rPr>
          <w:t>Cláusula </w:t>
        </w:r>
      </w:ins>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E90B86">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7A1996EE" w14:textId="77777777" w:rsidR="0092172C" w:rsidRPr="00060A21" w:rsidRDefault="002406AA"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42C01675" w14:textId="77777777" w:rsidR="00896FB5" w:rsidRPr="00883F92" w:rsidRDefault="002406AA"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524"/>
    </w:p>
    <w:p w14:paraId="5E2A52DB" w14:textId="77777777" w:rsidR="00990888" w:rsidRDefault="002406AA" w:rsidP="005B1D6E">
      <w:pPr>
        <w:pStyle w:val="Ttulo2"/>
        <w:keepNext w:val="0"/>
        <w:numPr>
          <w:ilvl w:val="1"/>
          <w:numId w:val="28"/>
        </w:numPr>
        <w:tabs>
          <w:tab w:val="left" w:pos="1134"/>
        </w:tabs>
        <w:spacing w:line="276" w:lineRule="auto"/>
        <w:ind w:left="0" w:firstLine="0"/>
        <w:rPr>
          <w:color w:val="000000"/>
        </w:rPr>
      </w:pPr>
      <w:bookmarkStart w:id="527" w:name="_Ref68265697"/>
      <w:bookmarkStart w:id="52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527"/>
      <w:r w:rsidR="00EA56A9">
        <w:rPr>
          <w:color w:val="000000"/>
          <w:u w:val="none"/>
        </w:rPr>
        <w:t>.</w:t>
      </w:r>
    </w:p>
    <w:p w14:paraId="18B978EC" w14:textId="77777777" w:rsidR="00B90BE3" w:rsidRPr="001A3986" w:rsidRDefault="002406AA" w:rsidP="005B1D6E">
      <w:pPr>
        <w:pStyle w:val="Ttulo2"/>
        <w:keepNext w:val="0"/>
        <w:numPr>
          <w:ilvl w:val="2"/>
          <w:numId w:val="28"/>
        </w:numPr>
        <w:tabs>
          <w:tab w:val="left" w:pos="1134"/>
        </w:tabs>
        <w:spacing w:line="276" w:lineRule="auto"/>
        <w:ind w:left="0" w:firstLine="0"/>
        <w:rPr>
          <w:rFonts w:eastAsia="Arial Unicode MS"/>
          <w:b/>
          <w:bCs/>
          <w:u w:val="none"/>
        </w:rPr>
      </w:pPr>
      <w:bookmarkStart w:id="529" w:name="_Ref458760223"/>
      <w:bookmarkStart w:id="530" w:name="_Ref508263086"/>
      <w:r w:rsidRPr="00EA56A9">
        <w:rPr>
          <w:color w:val="000000"/>
          <w:u w:val="none"/>
        </w:rPr>
        <w:t xml:space="preserve">A Emissora poderá, a qualquer tempo até a Data de Vencimento, </w:t>
      </w:r>
      <w:bookmarkStart w:id="531" w:name="_Ref458761346"/>
      <w:bookmarkEnd w:id="529"/>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531"/>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1E60B5A7" w14:textId="77777777" w:rsidR="00EA56A9" w:rsidRPr="001A3986" w:rsidRDefault="002406AA"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7F2578D1" w14:textId="77777777" w:rsidR="00990888" w:rsidRPr="00D971E1" w:rsidRDefault="002406AA"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E90B86">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5B98F01F" w14:textId="77777777" w:rsidR="00990888" w:rsidRPr="00907FB4" w:rsidRDefault="002406AA" w:rsidP="005B1D6E">
      <w:pPr>
        <w:pStyle w:val="Ttulo2"/>
        <w:keepNext w:val="0"/>
        <w:numPr>
          <w:ilvl w:val="2"/>
          <w:numId w:val="28"/>
        </w:numPr>
        <w:tabs>
          <w:tab w:val="left" w:pos="1134"/>
        </w:tabs>
        <w:spacing w:line="276" w:lineRule="auto"/>
        <w:ind w:left="0" w:firstLine="0"/>
        <w:rPr>
          <w:rFonts w:eastAsia="Arial Unicode MS"/>
          <w:bCs/>
        </w:rPr>
      </w:pPr>
      <w:bookmarkStart w:id="532" w:name="_Ref536469886"/>
      <w:bookmarkStart w:id="533" w:name="_Hlk37326781"/>
      <w:bookmarkStart w:id="534" w:name="_Ref5117933"/>
      <w:bookmarkStart w:id="535" w:name="_Ref68515521"/>
      <w:bookmarkStart w:id="536" w:name="_Ref535152819"/>
      <w:bookmarkEnd w:id="530"/>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532"/>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533"/>
      <w:bookmarkEnd w:id="534"/>
      <w:r w:rsidR="00B06C77">
        <w:rPr>
          <w:u w:val="none"/>
        </w:rPr>
        <w:t>.</w:t>
      </w:r>
      <w:bookmarkEnd w:id="535"/>
    </w:p>
    <w:p w14:paraId="1540BB64" w14:textId="77777777" w:rsidR="00644594" w:rsidRDefault="002406AA"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537" w:name="_Hlk37326873"/>
      <w:bookmarkStart w:id="538"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6F61B4E8" w14:textId="77777777" w:rsidR="00990888" w:rsidRPr="009C6958" w:rsidRDefault="002406AA"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E90B86">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537"/>
      <w:r w:rsidRPr="009C6958">
        <w:rPr>
          <w:rFonts w:ascii="Tahoma" w:hAnsi="Tahoma" w:cs="Tahoma"/>
          <w:sz w:val="22"/>
          <w:szCs w:val="22"/>
        </w:rPr>
        <w:t>.</w:t>
      </w:r>
      <w:bookmarkEnd w:id="538"/>
      <w:r w:rsidRPr="009C6958">
        <w:rPr>
          <w:rFonts w:ascii="Tahoma" w:hAnsi="Tahoma" w:cs="Tahoma"/>
          <w:sz w:val="22"/>
          <w:szCs w:val="22"/>
        </w:rPr>
        <w:t xml:space="preserve"> </w:t>
      </w:r>
    </w:p>
    <w:bookmarkEnd w:id="536"/>
    <w:p w14:paraId="1266105C" w14:textId="77777777" w:rsidR="00990888" w:rsidRPr="009C6958" w:rsidRDefault="002406AA"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708E586F" w14:textId="77777777" w:rsidR="00990888" w:rsidRDefault="002406AA"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1FE39150" w14:textId="77777777" w:rsidR="00EA56A9" w:rsidRPr="009C6958" w:rsidRDefault="002406AA"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r w:rsidR="00944EAC">
        <w:rPr>
          <w:rFonts w:ascii="Tahoma" w:eastAsia="Arial Unicode MS" w:hAnsi="Tahoma" w:cs="Tahoma"/>
          <w:bCs/>
          <w:sz w:val="22"/>
          <w:szCs w:val="22"/>
        </w:rPr>
        <w:t xml:space="preserve"> [</w:t>
      </w:r>
      <w:r w:rsidR="00944EAC" w:rsidRPr="00814BC7">
        <w:rPr>
          <w:rFonts w:ascii="Tahoma" w:eastAsia="Arial Unicode MS" w:hAnsi="Tahoma" w:cs="Tahoma"/>
          <w:b/>
          <w:bCs/>
          <w:sz w:val="22"/>
          <w:szCs w:val="22"/>
          <w:highlight w:val="yellow"/>
        </w:rPr>
        <w:t>Nota</w:t>
      </w:r>
      <w:r w:rsidR="00944EAC" w:rsidRPr="00814BC7">
        <w:rPr>
          <w:rFonts w:ascii="Tahoma" w:eastAsia="Arial Unicode MS" w:hAnsi="Tahoma" w:cs="Tahoma"/>
          <w:bCs/>
          <w:sz w:val="22"/>
          <w:szCs w:val="22"/>
          <w:highlight w:val="yellow"/>
        </w:rPr>
        <w:t>: Sob análise do Agente Fiduciário.</w:t>
      </w:r>
      <w:r w:rsidR="00944EAC">
        <w:rPr>
          <w:rFonts w:ascii="Tahoma" w:eastAsia="Arial Unicode MS" w:hAnsi="Tahoma" w:cs="Tahoma"/>
          <w:bCs/>
          <w:sz w:val="22"/>
          <w:szCs w:val="22"/>
        </w:rPr>
        <w:t>]</w:t>
      </w:r>
    </w:p>
    <w:p w14:paraId="784A6E9E" w14:textId="77777777" w:rsidR="00990888" w:rsidRPr="003A77BF" w:rsidRDefault="002406AA"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E90B86">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5A82AB51" w14:textId="77777777" w:rsidR="00990888" w:rsidRPr="003A77BF" w:rsidRDefault="002406AA"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61F32F72" w14:textId="77777777" w:rsidR="00E21863" w:rsidRPr="00390CB1" w:rsidRDefault="002406AA"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E90B86">
        <w:rPr>
          <w:u w:val="none"/>
        </w:rPr>
        <w:t>8</w:t>
      </w:r>
      <w:r w:rsidRPr="00261D79">
        <w:rPr>
          <w:u w:val="none"/>
        </w:rPr>
        <w:fldChar w:fldCharType="end"/>
      </w:r>
      <w:r w:rsidRPr="00261D79">
        <w:rPr>
          <w:u w:val="none"/>
        </w:rPr>
        <w:t xml:space="preserve"> abaixo</w:t>
      </w:r>
      <w:bookmarkEnd w:id="528"/>
      <w:r w:rsidRPr="00261D79">
        <w:rPr>
          <w:u w:val="none"/>
        </w:rPr>
        <w:t>.</w:t>
      </w:r>
    </w:p>
    <w:p w14:paraId="49700D44" w14:textId="77777777" w:rsidR="00E21863" w:rsidRPr="00E21863" w:rsidRDefault="002406AA" w:rsidP="005B1D6E">
      <w:pPr>
        <w:pStyle w:val="Ttulo2"/>
        <w:keepNext w:val="0"/>
        <w:numPr>
          <w:ilvl w:val="1"/>
          <w:numId w:val="28"/>
        </w:numPr>
        <w:tabs>
          <w:tab w:val="left" w:pos="1134"/>
        </w:tabs>
        <w:spacing w:line="276" w:lineRule="auto"/>
        <w:ind w:left="0" w:firstLine="0"/>
        <w:rPr>
          <w:u w:val="none"/>
        </w:rPr>
      </w:pPr>
      <w:bookmarkStart w:id="539" w:name="_Toc63861157"/>
      <w:bookmarkStart w:id="540" w:name="_Toc63861328"/>
      <w:bookmarkStart w:id="541" w:name="_Toc63861503"/>
      <w:bookmarkStart w:id="542" w:name="_Toc63861666"/>
      <w:bookmarkStart w:id="543" w:name="_Toc63861828"/>
      <w:bookmarkStart w:id="544" w:name="_Toc63862950"/>
      <w:bookmarkStart w:id="545" w:name="_Toc63863997"/>
      <w:bookmarkStart w:id="546" w:name="_Toc63864141"/>
      <w:bookmarkStart w:id="547" w:name="_Toc63861159"/>
      <w:bookmarkStart w:id="548" w:name="_Toc63861330"/>
      <w:bookmarkStart w:id="549" w:name="_Toc63861505"/>
      <w:bookmarkStart w:id="550" w:name="_Toc63861668"/>
      <w:bookmarkStart w:id="551" w:name="_Toc63861830"/>
      <w:bookmarkStart w:id="552" w:name="_Toc63862952"/>
      <w:bookmarkStart w:id="553" w:name="_Toc63863999"/>
      <w:bookmarkStart w:id="554" w:name="_Toc63864143"/>
      <w:bookmarkStart w:id="555" w:name="_Hlk12956820"/>
      <w:bookmarkStart w:id="556" w:name="_Ref7827178"/>
      <w:bookmarkEnd w:id="502"/>
      <w:bookmarkEnd w:id="503"/>
      <w:bookmarkEnd w:id="504"/>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6AB9D646" w14:textId="77777777" w:rsidR="00346AED" w:rsidRPr="00883F92" w:rsidRDefault="002406AA"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555"/>
    </w:p>
    <w:p w14:paraId="765E1CD5" w14:textId="77777777" w:rsidR="00644594" w:rsidRPr="000C170A" w:rsidRDefault="002406AA" w:rsidP="005B1D6E">
      <w:pPr>
        <w:pStyle w:val="Ttulo2"/>
        <w:keepNext w:val="0"/>
        <w:numPr>
          <w:ilvl w:val="1"/>
          <w:numId w:val="28"/>
        </w:numPr>
        <w:tabs>
          <w:tab w:val="left" w:pos="1134"/>
        </w:tabs>
        <w:spacing w:line="276" w:lineRule="auto"/>
        <w:ind w:left="0" w:firstLine="0"/>
        <w:rPr>
          <w:u w:val="none"/>
        </w:rPr>
      </w:pPr>
      <w:r>
        <w:rPr>
          <w:u w:val="none"/>
        </w:rPr>
        <w:t>Com base na declaração da Emitente, 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Pr>
          <w:bCs/>
          <w:u w:val="none"/>
        </w:rPr>
        <w:t>apresentar 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13851CAE" w14:textId="77777777" w:rsidR="006336B0" w:rsidRPr="00883F92" w:rsidRDefault="002406AA" w:rsidP="005B1D6E">
      <w:pPr>
        <w:pStyle w:val="Ttulo2"/>
        <w:numPr>
          <w:ilvl w:val="0"/>
          <w:numId w:val="33"/>
        </w:numPr>
        <w:spacing w:line="276" w:lineRule="auto"/>
        <w:jc w:val="center"/>
        <w:rPr>
          <w:rStyle w:val="Ttulo2Char"/>
          <w:b/>
          <w:i/>
          <w:u w:val="none"/>
        </w:rPr>
      </w:pPr>
      <w:bookmarkStart w:id="557" w:name="_DV_M66"/>
      <w:bookmarkStart w:id="558" w:name="_Toc63861161"/>
      <w:bookmarkStart w:id="559" w:name="_Toc63861332"/>
      <w:bookmarkStart w:id="560" w:name="_Toc63861507"/>
      <w:bookmarkStart w:id="561" w:name="_Toc63861670"/>
      <w:bookmarkStart w:id="562" w:name="_Toc63861832"/>
      <w:bookmarkStart w:id="563" w:name="_Toc63862954"/>
      <w:bookmarkStart w:id="564" w:name="_Toc63864001"/>
      <w:bookmarkStart w:id="565" w:name="_Toc63864145"/>
      <w:bookmarkStart w:id="566" w:name="_Toc63859961"/>
      <w:bookmarkStart w:id="567" w:name="_Toc63860294"/>
      <w:bookmarkStart w:id="568" w:name="_Toc63860620"/>
      <w:bookmarkStart w:id="569" w:name="_Toc63860689"/>
      <w:bookmarkStart w:id="570" w:name="_Toc63861076"/>
      <w:bookmarkStart w:id="571" w:name="_Toc63861163"/>
      <w:bookmarkStart w:id="572" w:name="_Toc63861334"/>
      <w:bookmarkStart w:id="573" w:name="_Toc63861509"/>
      <w:bookmarkStart w:id="574" w:name="_Toc63861672"/>
      <w:bookmarkStart w:id="575" w:name="_Toc63861834"/>
      <w:bookmarkStart w:id="576" w:name="_Toc63862956"/>
      <w:bookmarkStart w:id="577" w:name="_Toc63864003"/>
      <w:bookmarkStart w:id="578" w:name="_Toc63864147"/>
      <w:bookmarkStart w:id="579" w:name="_Toc7790858"/>
      <w:bookmarkStart w:id="580" w:name="_Toc8697032"/>
      <w:bookmarkStart w:id="581" w:name="_Toc6396495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582" w:name="_Toc63861165"/>
      <w:bookmarkStart w:id="583" w:name="_Toc63861336"/>
      <w:bookmarkStart w:id="584" w:name="_Toc63861511"/>
      <w:bookmarkStart w:id="585" w:name="_Toc63861674"/>
      <w:bookmarkStart w:id="586" w:name="_Toc63861836"/>
      <w:bookmarkStart w:id="587" w:name="_Toc63862958"/>
      <w:bookmarkStart w:id="588" w:name="_Toc63864005"/>
      <w:bookmarkStart w:id="589" w:name="_Toc63864149"/>
      <w:bookmarkStart w:id="590" w:name="_Toc63861167"/>
      <w:bookmarkStart w:id="591" w:name="_Toc63861338"/>
      <w:bookmarkStart w:id="592" w:name="_Toc63861513"/>
      <w:bookmarkStart w:id="593" w:name="_Toc63861676"/>
      <w:bookmarkStart w:id="594" w:name="_Toc63861838"/>
      <w:bookmarkStart w:id="595" w:name="_Toc63862960"/>
      <w:bookmarkStart w:id="596" w:name="_Toc63864007"/>
      <w:bookmarkStart w:id="597" w:name="_Toc63864151"/>
      <w:bookmarkStart w:id="598" w:name="_Toc3751628"/>
      <w:bookmarkStart w:id="599" w:name="_Toc3822365"/>
      <w:bookmarkStart w:id="600" w:name="_Toc3823159"/>
      <w:bookmarkStart w:id="601" w:name="_Toc3829371"/>
      <w:bookmarkStart w:id="602" w:name="_Toc3831599"/>
      <w:bookmarkStart w:id="603" w:name="_Toc3751629"/>
      <w:bookmarkStart w:id="604" w:name="_Toc3822366"/>
      <w:bookmarkStart w:id="605" w:name="_Toc3823160"/>
      <w:bookmarkStart w:id="606" w:name="_Toc3829372"/>
      <w:bookmarkStart w:id="607" w:name="_Toc3831600"/>
      <w:bookmarkStart w:id="608" w:name="_Toc3751630"/>
      <w:bookmarkStart w:id="609" w:name="_Toc3822367"/>
      <w:bookmarkStart w:id="610" w:name="_Toc3823161"/>
      <w:bookmarkStart w:id="611" w:name="_Toc3829373"/>
      <w:bookmarkStart w:id="612" w:name="_Toc3831601"/>
      <w:bookmarkStart w:id="613" w:name="_Toc3751631"/>
      <w:bookmarkStart w:id="614" w:name="_Toc3822368"/>
      <w:bookmarkStart w:id="615" w:name="_Toc3823162"/>
      <w:bookmarkStart w:id="616" w:name="_Toc3829374"/>
      <w:bookmarkStart w:id="617" w:name="_Toc3831602"/>
      <w:bookmarkStart w:id="618" w:name="_Toc7790860"/>
      <w:bookmarkStart w:id="619" w:name="_Toc8171335"/>
      <w:bookmarkStart w:id="620" w:name="_Toc8697034"/>
      <w:bookmarkStart w:id="621" w:name="_Toc63859687"/>
      <w:bookmarkStart w:id="622" w:name="_Toc63964956"/>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74A9F814" w14:textId="77777777" w:rsidR="006336B0" w:rsidRPr="007B6190" w:rsidRDefault="002406AA" w:rsidP="005B1D6E">
      <w:pPr>
        <w:pStyle w:val="Ttulo2"/>
        <w:keepNext w:val="0"/>
        <w:numPr>
          <w:ilvl w:val="1"/>
          <w:numId w:val="33"/>
        </w:numPr>
        <w:tabs>
          <w:tab w:val="left" w:pos="1134"/>
        </w:tabs>
        <w:spacing w:line="276" w:lineRule="auto"/>
        <w:ind w:left="0" w:firstLine="0"/>
      </w:pPr>
      <w:bookmarkStart w:id="62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623"/>
    </w:p>
    <w:p w14:paraId="379F124C" w14:textId="77777777" w:rsidR="00C41E8F" w:rsidRPr="00F110FF" w:rsidRDefault="002406AA" w:rsidP="005B1D6E">
      <w:pPr>
        <w:pStyle w:val="Ttulo2"/>
        <w:keepNext w:val="0"/>
        <w:numPr>
          <w:ilvl w:val="1"/>
          <w:numId w:val="33"/>
        </w:numPr>
        <w:tabs>
          <w:tab w:val="left" w:pos="1134"/>
        </w:tabs>
        <w:spacing w:line="276" w:lineRule="auto"/>
        <w:ind w:left="0" w:firstLine="0"/>
        <w:rPr>
          <w:b/>
          <w:i/>
          <w:u w:val="none"/>
        </w:rPr>
      </w:pPr>
      <w:bookmarkStart w:id="624"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624"/>
      <w:r w:rsidR="00F110FF" w:rsidRPr="007C4FFF">
        <w:rPr>
          <w:rFonts w:eastAsia="MS Mincho"/>
          <w:u w:val="none"/>
        </w:rPr>
        <w:t>”)</w:t>
      </w:r>
      <w:r w:rsidR="00A611CA">
        <w:rPr>
          <w:rFonts w:eastAsia="MS Mincho"/>
          <w:u w:val="none"/>
        </w:rPr>
        <w:t>.</w:t>
      </w:r>
    </w:p>
    <w:p w14:paraId="6C8DD156" w14:textId="77777777" w:rsidR="00902A57" w:rsidRPr="007B6190" w:rsidRDefault="002406AA" w:rsidP="005B1D6E">
      <w:pPr>
        <w:pStyle w:val="Ttulo2"/>
        <w:keepNext w:val="0"/>
        <w:numPr>
          <w:ilvl w:val="1"/>
          <w:numId w:val="33"/>
        </w:numPr>
        <w:tabs>
          <w:tab w:val="left" w:pos="1134"/>
        </w:tabs>
        <w:spacing w:line="276" w:lineRule="auto"/>
        <w:ind w:left="0" w:firstLine="0"/>
        <w:rPr>
          <w:b/>
        </w:rPr>
      </w:pPr>
      <w:bookmarkStart w:id="62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626" w:name="_Toc63861169"/>
      <w:bookmarkStart w:id="627" w:name="_Toc63861340"/>
      <w:bookmarkStart w:id="628" w:name="_Toc63861515"/>
      <w:bookmarkStart w:id="629" w:name="_Toc63861678"/>
      <w:bookmarkStart w:id="630" w:name="_Toc63861840"/>
      <w:bookmarkStart w:id="631" w:name="_Toc63862962"/>
      <w:bookmarkStart w:id="632" w:name="_Toc63864009"/>
      <w:bookmarkStart w:id="633" w:name="_Toc63864153"/>
      <w:bookmarkEnd w:id="618"/>
      <w:bookmarkEnd w:id="619"/>
      <w:bookmarkEnd w:id="620"/>
      <w:bookmarkEnd w:id="621"/>
      <w:bookmarkEnd w:id="622"/>
      <w:bookmarkEnd w:id="625"/>
      <w:bookmarkEnd w:id="626"/>
      <w:bookmarkEnd w:id="627"/>
      <w:bookmarkEnd w:id="628"/>
      <w:bookmarkEnd w:id="629"/>
      <w:bookmarkEnd w:id="630"/>
      <w:bookmarkEnd w:id="631"/>
      <w:bookmarkEnd w:id="632"/>
      <w:bookmarkEnd w:id="633"/>
    </w:p>
    <w:p w14:paraId="17A4C762" w14:textId="77777777" w:rsidR="00902A57" w:rsidRPr="00883F92" w:rsidRDefault="002406AA" w:rsidP="005B1D6E">
      <w:pPr>
        <w:pStyle w:val="Ttulo2"/>
        <w:keepNext w:val="0"/>
        <w:numPr>
          <w:ilvl w:val="1"/>
          <w:numId w:val="33"/>
        </w:numPr>
        <w:tabs>
          <w:tab w:val="left" w:pos="1134"/>
        </w:tabs>
        <w:spacing w:line="276" w:lineRule="auto"/>
        <w:ind w:left="0" w:firstLine="0"/>
        <w:rPr>
          <w:u w:val="none"/>
        </w:rPr>
      </w:pPr>
      <w:bookmarkStart w:id="634" w:name="_Toc63861171"/>
      <w:bookmarkStart w:id="635" w:name="_Toc63861342"/>
      <w:bookmarkStart w:id="636" w:name="_Toc63861517"/>
      <w:bookmarkStart w:id="637" w:name="_Toc63861680"/>
      <w:bookmarkStart w:id="638" w:name="_Toc63861842"/>
      <w:bookmarkStart w:id="639" w:name="_Toc63862964"/>
      <w:bookmarkStart w:id="640" w:name="_Toc63864011"/>
      <w:bookmarkStart w:id="641" w:name="_Toc63864155"/>
      <w:bookmarkStart w:id="642" w:name="_Toc7790866"/>
      <w:bookmarkStart w:id="643" w:name="_Toc8171337"/>
      <w:bookmarkStart w:id="644" w:name="_Toc8697036"/>
      <w:bookmarkStart w:id="645" w:name="_Toc63859689"/>
      <w:bookmarkStart w:id="646" w:name="_Toc63964958"/>
      <w:bookmarkEnd w:id="634"/>
      <w:bookmarkEnd w:id="635"/>
      <w:bookmarkEnd w:id="636"/>
      <w:bookmarkEnd w:id="637"/>
      <w:bookmarkEnd w:id="638"/>
      <w:bookmarkEnd w:id="639"/>
      <w:bookmarkEnd w:id="640"/>
      <w:bookmarkEnd w:id="641"/>
      <w:r w:rsidRPr="007B6190">
        <w:rPr>
          <w:rStyle w:val="Ttulo2Char"/>
          <w:i/>
        </w:rPr>
        <w:t>Forma e Conversibilidade</w:t>
      </w:r>
      <w:bookmarkEnd w:id="642"/>
      <w:bookmarkEnd w:id="643"/>
      <w:bookmarkEnd w:id="644"/>
      <w:bookmarkEnd w:id="645"/>
      <w:bookmarkEnd w:id="646"/>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781A6E3" w14:textId="77777777" w:rsidR="00D51FFE" w:rsidRPr="007B6190" w:rsidRDefault="002406AA" w:rsidP="005B1D6E">
      <w:pPr>
        <w:pStyle w:val="Ttulo2"/>
        <w:keepNext w:val="0"/>
        <w:numPr>
          <w:ilvl w:val="1"/>
          <w:numId w:val="33"/>
        </w:numPr>
        <w:tabs>
          <w:tab w:val="left" w:pos="1134"/>
        </w:tabs>
        <w:spacing w:line="276" w:lineRule="auto"/>
        <w:ind w:left="0" w:firstLine="0"/>
      </w:pPr>
      <w:bookmarkStart w:id="647" w:name="_Toc63861173"/>
      <w:bookmarkStart w:id="648" w:name="_Toc63861344"/>
      <w:bookmarkStart w:id="649" w:name="_Toc63861519"/>
      <w:bookmarkStart w:id="650" w:name="_Toc63861682"/>
      <w:bookmarkStart w:id="651" w:name="_Toc63861844"/>
      <w:bookmarkStart w:id="652" w:name="_Toc63862966"/>
      <w:bookmarkStart w:id="653" w:name="_Toc63864013"/>
      <w:bookmarkStart w:id="654" w:name="_Toc63864157"/>
      <w:bookmarkStart w:id="655" w:name="_Toc7790867"/>
      <w:bookmarkStart w:id="656" w:name="_Toc8171338"/>
      <w:bookmarkStart w:id="657" w:name="_Toc8697037"/>
      <w:bookmarkStart w:id="658" w:name="_Toc63859690"/>
      <w:bookmarkStart w:id="659" w:name="_Toc63964959"/>
      <w:bookmarkEnd w:id="647"/>
      <w:bookmarkEnd w:id="648"/>
      <w:bookmarkEnd w:id="649"/>
      <w:bookmarkEnd w:id="650"/>
      <w:bookmarkEnd w:id="651"/>
      <w:bookmarkEnd w:id="652"/>
      <w:bookmarkEnd w:id="653"/>
      <w:bookmarkEnd w:id="654"/>
      <w:r w:rsidRPr="007B6190">
        <w:rPr>
          <w:rStyle w:val="Ttulo2Char"/>
          <w:i/>
        </w:rPr>
        <w:t>Espécie</w:t>
      </w:r>
      <w:bookmarkEnd w:id="655"/>
      <w:bookmarkEnd w:id="656"/>
      <w:bookmarkEnd w:id="657"/>
      <w:bookmarkEnd w:id="658"/>
      <w:bookmarkEnd w:id="65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E90B86">
        <w:rPr>
          <w:u w:val="none"/>
        </w:rPr>
        <w:t>7.7 abaixo</w:t>
      </w:r>
      <w:r w:rsidR="00F04E24">
        <w:rPr>
          <w:u w:val="none"/>
        </w:rPr>
        <w:fldChar w:fldCharType="end"/>
      </w:r>
      <w:r w:rsidR="00E31D4D" w:rsidRPr="00883F92">
        <w:rPr>
          <w:u w:val="none"/>
        </w:rPr>
        <w:t>.</w:t>
      </w:r>
    </w:p>
    <w:p w14:paraId="33EC135B" w14:textId="77777777" w:rsidR="003A77BF" w:rsidRDefault="002406AA" w:rsidP="005B1D6E">
      <w:pPr>
        <w:pStyle w:val="Ttulo2"/>
        <w:keepNext w:val="0"/>
        <w:numPr>
          <w:ilvl w:val="1"/>
          <w:numId w:val="33"/>
        </w:numPr>
        <w:tabs>
          <w:tab w:val="left" w:pos="1134"/>
        </w:tabs>
        <w:spacing w:line="276" w:lineRule="auto"/>
        <w:ind w:left="0" w:firstLine="0"/>
        <w:rPr>
          <w:u w:val="none"/>
        </w:rPr>
      </w:pPr>
      <w:bookmarkStart w:id="660" w:name="_Toc63861175"/>
      <w:bookmarkStart w:id="661" w:name="_Toc63861346"/>
      <w:bookmarkStart w:id="662" w:name="_Toc63861521"/>
      <w:bookmarkStart w:id="663" w:name="_Toc63861684"/>
      <w:bookmarkStart w:id="664" w:name="_Toc63861846"/>
      <w:bookmarkStart w:id="665" w:name="_Toc63862968"/>
      <w:bookmarkStart w:id="666" w:name="_Toc63864015"/>
      <w:bookmarkStart w:id="667" w:name="_Toc63864159"/>
      <w:bookmarkStart w:id="668" w:name="_Ref24938398"/>
      <w:bookmarkStart w:id="669" w:name="_Toc63859691"/>
      <w:bookmarkStart w:id="670" w:name="_Toc63964960"/>
      <w:bookmarkStart w:id="671" w:name="_Ref65011492"/>
      <w:bookmarkEnd w:id="660"/>
      <w:bookmarkEnd w:id="661"/>
      <w:bookmarkEnd w:id="662"/>
      <w:bookmarkEnd w:id="663"/>
      <w:bookmarkEnd w:id="664"/>
      <w:bookmarkEnd w:id="665"/>
      <w:bookmarkEnd w:id="666"/>
      <w:bookmarkEnd w:id="667"/>
      <w:r w:rsidRPr="007B6190">
        <w:rPr>
          <w:rStyle w:val="Ttulo2Char"/>
          <w:i/>
        </w:rPr>
        <w:t>Garantias</w:t>
      </w:r>
      <w:bookmarkEnd w:id="668"/>
      <w:bookmarkEnd w:id="669"/>
      <w:bookmarkEnd w:id="670"/>
      <w:r w:rsidR="00181094" w:rsidRPr="007B6190">
        <w:rPr>
          <w:rStyle w:val="Ttulo2Char"/>
          <w:i/>
        </w:rPr>
        <w:t xml:space="preserve"> Reais</w:t>
      </w:r>
      <w:r w:rsidR="00BF24BD" w:rsidRPr="007B6190">
        <w:rPr>
          <w:rStyle w:val="Ttulo2Char"/>
          <w:u w:val="none"/>
        </w:rPr>
        <w:t xml:space="preserve">. </w:t>
      </w:r>
      <w:bookmarkStart w:id="67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67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673" w:name="_Ref25130160"/>
      <w:r w:rsidR="00A82140" w:rsidRPr="00883F92">
        <w:rPr>
          <w:u w:val="none"/>
        </w:rPr>
        <w:t>em benefício da Debenturista</w:t>
      </w:r>
      <w:r>
        <w:rPr>
          <w:u w:val="none"/>
        </w:rPr>
        <w:t xml:space="preserve">: </w:t>
      </w:r>
    </w:p>
    <w:p w14:paraId="02AF4914" w14:textId="77777777" w:rsidR="003A77BF" w:rsidRDefault="002406AA"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del w:id="674" w:author=" " w:date="2021-05-28T03:47:00Z">
        <w:r w:rsidR="0091468E">
          <w:rPr>
            <w:u w:val="none"/>
          </w:rPr>
          <w:delText>, respectivamente</w:delText>
        </w:r>
      </w:del>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del w:id="675" w:author=" " w:date="2021-05-28T03:48:00Z">
        <w:r w:rsidR="00B22A38">
          <w:rPr>
            <w:u w:val="none"/>
          </w:rPr>
          <w:delText>e</w:delText>
        </w:r>
        <w:r w:rsidR="00FA38DA">
          <w:rPr>
            <w:u w:val="none"/>
          </w:rPr>
          <w:delText xml:space="preserve"> </w:delText>
        </w:r>
      </w:del>
    </w:p>
    <w:p w14:paraId="19932E87" w14:textId="77777777" w:rsidR="00C80342" w:rsidRDefault="002406AA" w:rsidP="005B1D6E">
      <w:pPr>
        <w:pStyle w:val="Ttulo2"/>
        <w:keepNext w:val="0"/>
        <w:numPr>
          <w:ilvl w:val="0"/>
          <w:numId w:val="91"/>
        </w:numPr>
        <w:spacing w:line="276" w:lineRule="auto"/>
        <w:ind w:left="1134" w:hanging="1134"/>
        <w:rPr>
          <w:ins w:id="676" w:author=" " w:date="2021-05-24T11:17:00Z"/>
          <w:u w:val="none"/>
        </w:rPr>
      </w:pPr>
      <w:bookmarkStart w:id="677"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del w:id="678" w:author=" " w:date="2021-05-24T11:21:00Z">
        <w:r w:rsidR="00B22A38">
          <w:rPr>
            <w:rFonts w:eastAsia="SimSun"/>
            <w:color w:val="000000"/>
            <w:u w:val="none"/>
          </w:rPr>
          <w:delText>,</w:delText>
        </w:r>
        <w:r w:rsidR="00B22A38" w:rsidRPr="004C7FA7">
          <w:rPr>
            <w:color w:val="000000"/>
            <w:u w:val="none"/>
          </w:rPr>
          <w:delText xml:space="preserve"> em conjunto</w:delText>
        </w:r>
        <w:r w:rsidR="00B22A38">
          <w:rPr>
            <w:rFonts w:eastAsia="SimSun"/>
            <w:color w:val="000000"/>
            <w:u w:val="none"/>
          </w:rPr>
          <w:delText xml:space="preserve"> a </w:delText>
        </w:r>
        <w:r w:rsidR="00B22A38" w:rsidRPr="00B22A38">
          <w:rPr>
            <w:rFonts w:eastAsia="SimSun"/>
            <w:color w:val="000000"/>
            <w:u w:val="none"/>
          </w:rPr>
          <w:delText>Cessão Fiduciária de Recebíveis</w:delText>
        </w:r>
        <w:r w:rsidR="00B22A38">
          <w:rPr>
            <w:rFonts w:eastAsia="SimSun"/>
            <w:color w:val="000000"/>
            <w:u w:val="none"/>
          </w:rPr>
          <w:delText>, as</w:delText>
        </w:r>
        <w:r w:rsidR="00B22A38" w:rsidRPr="004C7FA7">
          <w:rPr>
            <w:color w:val="000000"/>
            <w:u w:val="none"/>
          </w:rPr>
          <w:delText xml:space="preserve"> “</w:delText>
        </w:r>
        <w:r w:rsidR="00B22A38" w:rsidRPr="004C7FA7">
          <w:rPr>
            <w:color w:val="000000"/>
          </w:rPr>
          <w:delText>Garantias Reais</w:delText>
        </w:r>
        <w:r w:rsidR="00B22A38" w:rsidRPr="004C7FA7">
          <w:rPr>
            <w:color w:val="000000"/>
            <w:u w:val="none"/>
          </w:rPr>
          <w:delText>”</w:delText>
        </w:r>
      </w:del>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ins w:id="679" w:author=" " w:date="2021-05-24T11:17:00Z">
        <w:r>
          <w:rPr>
            <w:u w:val="none"/>
          </w:rPr>
          <w:t>);</w:t>
        </w:r>
      </w:ins>
      <w:ins w:id="680" w:author=" " w:date="2021-05-28T03:50:00Z">
        <w:r w:rsidR="00EF1781">
          <w:rPr>
            <w:u w:val="none"/>
          </w:rPr>
          <w:t xml:space="preserve"> e</w:t>
        </w:r>
      </w:ins>
    </w:p>
    <w:p w14:paraId="3E6CB59B" w14:textId="77777777" w:rsidR="004E0C90" w:rsidRPr="00FE6B86" w:rsidRDefault="002406AA" w:rsidP="005B1D6E">
      <w:pPr>
        <w:pStyle w:val="Ttulo2"/>
        <w:keepNext w:val="0"/>
        <w:numPr>
          <w:ilvl w:val="0"/>
          <w:numId w:val="91"/>
        </w:numPr>
        <w:spacing w:line="276" w:lineRule="auto"/>
        <w:ind w:left="1134" w:hanging="1134"/>
        <w:rPr>
          <w:u w:val="none"/>
        </w:rPr>
      </w:pPr>
      <w:commentRangeStart w:id="681"/>
      <w:ins w:id="682" w:author=" " w:date="2021-05-24T11:17:00Z">
        <w:r>
          <w:rPr>
            <w:u w:val="none"/>
          </w:rPr>
          <w:t xml:space="preserve">alienação fiduciária do imóvel </w:t>
        </w:r>
      </w:ins>
      <w:ins w:id="683" w:author=" " w:date="2021-05-24T11:19:00Z">
        <w:r>
          <w:rPr>
            <w:u w:val="none"/>
          </w:rPr>
          <w:t>rural locali</w:t>
        </w:r>
      </w:ins>
      <w:ins w:id="684" w:author=" " w:date="2021-05-24T11:20:00Z">
        <w:r>
          <w:rPr>
            <w:u w:val="none"/>
          </w:rPr>
          <w:t xml:space="preserve">zado na </w:t>
        </w:r>
        <w:r w:rsidRPr="00C80342">
          <w:rPr>
            <w:u w:val="none"/>
          </w:rPr>
          <w:t xml:space="preserve">Área Remanescente </w:t>
        </w:r>
        <w:r w:rsidRPr="00C80342">
          <w:rPr>
            <w:u w:val="none"/>
            <w:rPrChange w:id="685" w:author=" " w:date="2021-05-24T11:21:00Z">
              <w:rPr>
                <w:b/>
                <w:bCs/>
                <w:u w:val="none"/>
              </w:rPr>
            </w:rPrChange>
          </w:rPr>
          <w:t>"B"</w:t>
        </w:r>
      </w:ins>
      <w:ins w:id="686" w:author=" " w:date="2021-05-24T11:17:00Z">
        <w:r>
          <w:rPr>
            <w:u w:val="none"/>
          </w:rPr>
          <w:t xml:space="preserve"> </w:t>
        </w:r>
      </w:ins>
      <w:ins w:id="687" w:author=" " w:date="2021-05-24T11:20:00Z">
        <w:r>
          <w:rPr>
            <w:u w:val="none"/>
          </w:rPr>
          <w:t xml:space="preserve">no </w:t>
        </w:r>
        <w:r w:rsidRPr="00C80342">
          <w:rPr>
            <w:u w:val="none"/>
          </w:rPr>
          <w:t>Parque Eco Esportivo Damha</w:t>
        </w:r>
        <w:r w:rsidRPr="00C80342">
          <w:rPr>
            <w:u w:val="none"/>
            <w:rPrChange w:id="688" w:author=" " w:date="2021-05-24T11:21:00Z">
              <w:rPr>
                <w:b/>
                <w:bCs/>
                <w:u w:val="none"/>
              </w:rPr>
            </w:rPrChange>
          </w:rPr>
          <w:t>, na Cidade de São Carlos, Estado de São Paulo, registrado no</w:t>
        </w:r>
        <w:r w:rsidRPr="00C80342">
          <w:rPr>
            <w:u w:val="none"/>
          </w:rPr>
          <w:t xml:space="preserve"> </w:t>
        </w:r>
        <w:r w:rsidRPr="00C80342">
          <w:rPr>
            <w:u w:val="none"/>
            <w:rPrChange w:id="689" w:author=" " w:date="2021-05-24T11:21:00Z">
              <w:rPr>
                <w:b/>
                <w:bCs/>
                <w:u w:val="none"/>
              </w:rPr>
            </w:rPrChange>
          </w:rPr>
          <w:t xml:space="preserve">1º </w:t>
        </w:r>
        <w:r w:rsidRPr="00C80342">
          <w:rPr>
            <w:u w:val="none"/>
          </w:rPr>
          <w:t xml:space="preserve">Ofício </w:t>
        </w:r>
      </w:ins>
      <w:ins w:id="690" w:author=" " w:date="2021-05-24T11:21:00Z">
        <w:r>
          <w:rPr>
            <w:u w:val="none"/>
          </w:rPr>
          <w:t>d</w:t>
        </w:r>
      </w:ins>
      <w:ins w:id="691" w:author=" " w:date="2021-05-24T11:20:00Z">
        <w:r w:rsidRPr="00C80342">
          <w:rPr>
            <w:u w:val="none"/>
          </w:rPr>
          <w:t xml:space="preserve">e Registro </w:t>
        </w:r>
      </w:ins>
      <w:ins w:id="692" w:author=" " w:date="2021-05-24T11:21:00Z">
        <w:r>
          <w:rPr>
            <w:u w:val="none"/>
          </w:rPr>
          <w:t>d</w:t>
        </w:r>
      </w:ins>
      <w:ins w:id="693" w:author=" " w:date="2021-05-24T11:20:00Z">
        <w:r w:rsidRPr="00C80342">
          <w:rPr>
            <w:u w:val="none"/>
          </w:rPr>
          <w:t xml:space="preserve">e Imóveis </w:t>
        </w:r>
      </w:ins>
      <w:ins w:id="694" w:author=" " w:date="2021-05-24T11:21:00Z">
        <w:r>
          <w:rPr>
            <w:u w:val="none"/>
          </w:rPr>
          <w:t>d</w:t>
        </w:r>
      </w:ins>
      <w:ins w:id="695" w:author=" " w:date="2021-05-24T11:20:00Z">
        <w:r w:rsidRPr="00C80342">
          <w:rPr>
            <w:u w:val="none"/>
          </w:rPr>
          <w:t xml:space="preserve">a Comarca </w:t>
        </w:r>
      </w:ins>
      <w:ins w:id="696" w:author=" " w:date="2021-05-24T11:21:00Z">
        <w:r>
          <w:rPr>
            <w:u w:val="none"/>
          </w:rPr>
          <w:t>d</w:t>
        </w:r>
      </w:ins>
      <w:ins w:id="697" w:author=" " w:date="2021-05-24T11:20:00Z">
        <w:r w:rsidRPr="00C80342">
          <w:rPr>
            <w:u w:val="none"/>
          </w:rPr>
          <w:t>e São Carlos</w:t>
        </w:r>
        <w:r w:rsidRPr="00C80342">
          <w:rPr>
            <w:u w:val="none"/>
            <w:rPrChange w:id="698" w:author=" " w:date="2021-05-24T11:21:00Z">
              <w:rPr>
                <w:b/>
                <w:bCs/>
                <w:u w:val="none"/>
              </w:rPr>
            </w:rPrChange>
          </w:rPr>
          <w:t xml:space="preserve">/SP </w:t>
        </w:r>
      </w:ins>
      <w:ins w:id="699" w:author=" " w:date="2021-05-24T11:21:00Z">
        <w:r w:rsidRPr="00C80342">
          <w:rPr>
            <w:u w:val="none"/>
            <w:rPrChange w:id="700" w:author=" " w:date="2021-05-24T11:21:00Z">
              <w:rPr>
                <w:b/>
                <w:bCs/>
                <w:u w:val="none"/>
              </w:rPr>
            </w:rPrChange>
          </w:rPr>
          <w:t>na matrícula nº 127.159</w:t>
        </w:r>
      </w:ins>
      <w:ins w:id="701" w:author=" " w:date="2021-05-24T11:20:00Z">
        <w:r w:rsidRPr="00C80342">
          <w:rPr>
            <w:u w:val="none"/>
          </w:rPr>
          <w:t xml:space="preserve"> </w:t>
        </w:r>
      </w:ins>
      <w:ins w:id="702" w:author=" " w:date="2021-05-24T11:21:00Z">
        <w:r>
          <w:rPr>
            <w:u w:val="none"/>
          </w:rPr>
          <w:t>(</w:t>
        </w:r>
      </w:ins>
      <w:ins w:id="703" w:author=" " w:date="2021-05-24T11:17:00Z">
        <w:r>
          <w:rPr>
            <w:u w:val="none"/>
          </w:rPr>
          <w:t>“</w:t>
        </w:r>
      </w:ins>
      <w:ins w:id="704" w:author=" " w:date="2021-05-24T11:21:00Z">
        <w:r w:rsidRPr="00EF1781">
          <w:rPr>
            <w:u w:val="none"/>
          </w:rPr>
          <w:t xml:space="preserve">Alienação </w:t>
        </w:r>
      </w:ins>
      <w:ins w:id="705" w:author=" " w:date="2021-05-24T11:22:00Z">
        <w:r w:rsidRPr="00EF1781">
          <w:rPr>
            <w:u w:val="none"/>
          </w:rPr>
          <w:t>Fiduciária de Imóvel</w:t>
        </w:r>
        <w:r>
          <w:rPr>
            <w:u w:val="none"/>
          </w:rPr>
          <w:t>”</w:t>
        </w:r>
      </w:ins>
      <w:ins w:id="706" w:author=" " w:date="2021-05-28T03:48:00Z">
        <w:r w:rsidR="00EF1781">
          <w:rPr>
            <w:u w:val="none"/>
          </w:rPr>
          <w:t xml:space="preserve"> e</w:t>
        </w:r>
      </w:ins>
      <w:ins w:id="707" w:author=" " w:date="2021-05-24T11:22:00Z">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ins>
      <w:ins w:id="708" w:author=" " w:date="2021-05-24T11:17:00Z">
        <w:r>
          <w:rPr>
            <w:u w:val="none"/>
          </w:rPr>
          <w:t xml:space="preserve"> </w:t>
        </w:r>
      </w:ins>
      <w:ins w:id="709" w:author=" " w:date="2021-05-24T11:22:00Z">
        <w:r>
          <w:rPr>
            <w:u w:val="none"/>
          </w:rPr>
          <w:t xml:space="preserve">por meio da assinatura e registro do </w:t>
        </w:r>
      </w:ins>
      <w:ins w:id="710" w:author=" " w:date="2021-05-24T11:23:00Z">
        <w:r>
          <w:rPr>
            <w:u w:val="none"/>
          </w:rPr>
          <w:t>[</w:t>
        </w:r>
      </w:ins>
      <w:ins w:id="711" w:author=" " w:date="2021-05-24T11:22:00Z">
        <w:r>
          <w:rPr>
            <w:u w:val="none"/>
          </w:rPr>
          <w:t>“</w:t>
        </w:r>
        <w:r w:rsidRPr="007F7D8C">
          <w:rPr>
            <w:i/>
            <w:u w:val="none"/>
          </w:rPr>
          <w:t xml:space="preserve">Instrumento Particular de </w:t>
        </w:r>
      </w:ins>
      <w:ins w:id="712" w:author=" " w:date="2021-05-24T11:23:00Z">
        <w:r>
          <w:rPr>
            <w:i/>
            <w:u w:val="none"/>
          </w:rPr>
          <w:t xml:space="preserve">Alienação </w:t>
        </w:r>
      </w:ins>
      <w:ins w:id="713" w:author=" " w:date="2021-05-24T11:22:00Z">
        <w:r w:rsidRPr="007F7D8C">
          <w:rPr>
            <w:i/>
            <w:u w:val="none"/>
          </w:rPr>
          <w:t xml:space="preserve">Fiduciária de </w:t>
        </w:r>
      </w:ins>
      <w:ins w:id="714" w:author=" " w:date="2021-05-24T11:23:00Z">
        <w:r>
          <w:rPr>
            <w:i/>
            <w:u w:val="none"/>
          </w:rPr>
          <w:t xml:space="preserve">Imóvel em Garantia </w:t>
        </w:r>
      </w:ins>
      <w:ins w:id="715" w:author=" " w:date="2021-05-24T11:22:00Z">
        <w:r w:rsidRPr="007F7D8C">
          <w:rPr>
            <w:i/>
            <w:u w:val="none"/>
          </w:rPr>
          <w:t>e Outras Avenças</w:t>
        </w:r>
        <w:r>
          <w:rPr>
            <w:u w:val="none"/>
          </w:rPr>
          <w:t>”</w:t>
        </w:r>
      </w:ins>
      <w:ins w:id="716" w:author=" " w:date="2021-05-28T03:49:00Z">
        <w:r w:rsidR="00EF1781">
          <w:rPr>
            <w:u w:val="none"/>
          </w:rPr>
          <w:t>]</w:t>
        </w:r>
      </w:ins>
      <w:ins w:id="717" w:author=" " w:date="2021-05-24T11:22:00Z">
        <w:r>
          <w:rPr>
            <w:u w:val="none"/>
          </w:rPr>
          <w:t xml:space="preserve">, celebrado entre a Debenturista, na qualidade de credora, </w:t>
        </w:r>
      </w:ins>
      <w:ins w:id="718" w:author=" " w:date="2021-05-24T11:23:00Z">
        <w:r>
          <w:rPr>
            <w:u w:val="none"/>
          </w:rPr>
          <w:t xml:space="preserve">a Encalso, na qualidade de alienante </w:t>
        </w:r>
        <w:del w:id="719" w:author=" " w:date="2021-05-28T03:49:00Z">
          <w:r>
            <w:rPr>
              <w:u w:val="none"/>
            </w:rPr>
            <w:delText>fiduciária</w:delText>
          </w:r>
        </w:del>
      </w:ins>
      <w:ins w:id="720" w:author=" " w:date="2021-05-28T03:49:00Z">
        <w:r w:rsidR="00EF1781">
          <w:rPr>
            <w:u w:val="none"/>
          </w:rPr>
          <w:t>fiduciante</w:t>
        </w:r>
      </w:ins>
      <w:ins w:id="721" w:author=" " w:date="2021-05-24T11:23:00Z">
        <w:r>
          <w:rPr>
            <w:u w:val="none"/>
          </w:rPr>
          <w:t xml:space="preserve">, </w:t>
        </w:r>
      </w:ins>
      <w:ins w:id="722" w:author=" " w:date="2021-05-24T11:22:00Z">
        <w:r>
          <w:rPr>
            <w:u w:val="none"/>
          </w:rPr>
          <w:t>a Emissora e o Agente Fiduciário dos CRI</w:t>
        </w:r>
      </w:ins>
      <w:ins w:id="723" w:author=" " w:date="2021-05-24T11:24:00Z">
        <w:r>
          <w:rPr>
            <w:u w:val="none"/>
          </w:rPr>
          <w:t xml:space="preserve"> (</w:t>
        </w:r>
      </w:ins>
      <w:ins w:id="724" w:author=" " w:date="2021-05-24T11:28:00Z">
        <w:r>
          <w:rPr>
            <w:u w:val="none"/>
          </w:rPr>
          <w:t>“</w:t>
        </w:r>
        <w:r w:rsidRPr="00EF1781">
          <w:rPr>
            <w:rPrChange w:id="725" w:author=" " w:date="2021-05-28T03:49:00Z">
              <w:rPr>
                <w:u w:val="none"/>
              </w:rPr>
            </w:rPrChange>
          </w:rPr>
          <w:t>Contrato de Alienação Fiduciária de Imóvel</w:t>
        </w:r>
      </w:ins>
      <w:ins w:id="726" w:author=" " w:date="2021-05-28T03:49:00Z">
        <w:r w:rsidR="00EF1781">
          <w:rPr>
            <w:u w:val="none"/>
          </w:rPr>
          <w:t>” e,</w:t>
        </w:r>
      </w:ins>
      <w:del w:id="727" w:author=" " w:date="2021-05-28T03:49:00Z">
        <w:r w:rsidR="00B22A38">
          <w:rPr>
            <w:u w:val="none"/>
          </w:rPr>
          <w:delText>,</w:delText>
        </w:r>
      </w:del>
      <w:r w:rsidR="00B22A38">
        <w:rPr>
          <w:u w:val="none"/>
        </w:rPr>
        <w:t xml:space="preserve"> em conjunto com o Contrato de Cessão Fiduciária de Recebíveis</w:t>
      </w:r>
      <w:ins w:id="728" w:author=" " w:date="2021-05-28T03:49:00Z">
        <w:r w:rsidR="00EF1781">
          <w:rPr>
            <w:u w:val="none"/>
          </w:rPr>
          <w:t xml:space="preserve"> e os Contratos de Alienação Fiduciári</w:t>
        </w:r>
      </w:ins>
      <w:ins w:id="729" w:author=" " w:date="2021-05-28T03:50:00Z">
        <w:r w:rsidR="00EF1781">
          <w:rPr>
            <w:u w:val="none"/>
          </w:rPr>
          <w:t>a de Quotas</w:t>
        </w:r>
      </w:ins>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671"/>
      <w:bookmarkEnd w:id="673"/>
      <w:bookmarkEnd w:id="677"/>
      <w:r w:rsidR="00CD4AC2" w:rsidRPr="00FE6B86">
        <w:rPr>
          <w:u w:val="none"/>
        </w:rPr>
        <w:t xml:space="preserve"> </w:t>
      </w:r>
      <w:commentRangeEnd w:id="681"/>
      <w:r w:rsidR="00640E1A">
        <w:rPr>
          <w:rStyle w:val="Refdecomentrio"/>
          <w:rFonts w:ascii="Verdana" w:hAnsi="Verdana" w:cstheme="minorHAnsi"/>
          <w:u w:val="none"/>
        </w:rPr>
        <w:commentReference w:id="681"/>
      </w:r>
    </w:p>
    <w:p w14:paraId="6B7FCD81" w14:textId="77777777" w:rsidR="00C86779" w:rsidRPr="007F7D8C" w:rsidRDefault="002406AA" w:rsidP="005B1D6E">
      <w:pPr>
        <w:pStyle w:val="Ttulo2"/>
        <w:keepNext w:val="0"/>
        <w:numPr>
          <w:ilvl w:val="2"/>
          <w:numId w:val="33"/>
        </w:numPr>
        <w:tabs>
          <w:tab w:val="left" w:pos="1134"/>
        </w:tabs>
        <w:spacing w:line="276" w:lineRule="auto"/>
        <w:ind w:left="0" w:firstLine="0"/>
      </w:pPr>
      <w:bookmarkStart w:id="730" w:name="_Ref68520271"/>
      <w:bookmarkStart w:id="731" w:name="_Ref69259249"/>
      <w:bookmarkStart w:id="732" w:name="_Ref65024723"/>
      <w:bookmarkStart w:id="733"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E90B86">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730"/>
      <w:r w:rsidR="005F7641">
        <w:rPr>
          <w:u w:val="none"/>
        </w:rPr>
        <w:t xml:space="preserve"> </w:t>
      </w:r>
      <w:bookmarkEnd w:id="731"/>
      <w:r w:rsidR="0027094B" w:rsidRPr="00814BC7">
        <w:rPr>
          <w:rFonts w:eastAsia="MS Mincho"/>
          <w:bCs/>
          <w:u w:val="none"/>
        </w:rPr>
        <w:t>[</w:t>
      </w:r>
      <w:r w:rsidR="0027094B" w:rsidRPr="00814BC7">
        <w:rPr>
          <w:rFonts w:eastAsia="MS Mincho"/>
          <w:b/>
          <w:bCs/>
          <w:highlight w:val="yellow"/>
          <w:u w:val="none"/>
        </w:rPr>
        <w:t>Nota Mattos Filho</w:t>
      </w:r>
      <w:r w:rsidR="0027094B" w:rsidRPr="00814BC7">
        <w:rPr>
          <w:rFonts w:eastAsia="MS Mincho"/>
          <w:bCs/>
          <w:highlight w:val="yellow"/>
          <w:u w:val="none"/>
        </w:rPr>
        <w:t>: Sob revisão pelas Partes. Securitizadora a avaliar a viabilidade.</w:t>
      </w:r>
      <w:r w:rsidR="0027094B" w:rsidRPr="00814BC7">
        <w:rPr>
          <w:rFonts w:eastAsia="MS Mincho"/>
          <w:bCs/>
          <w:u w:val="none"/>
        </w:rPr>
        <w:t>]</w:t>
      </w:r>
      <w:r w:rsidR="00B6428E">
        <w:rPr>
          <w:rFonts w:eastAsia="MS Mincho"/>
          <w:bCs/>
          <w:u w:val="none"/>
        </w:rPr>
        <w:t xml:space="preserve"> </w:t>
      </w:r>
      <w:r w:rsidR="00B6428E">
        <w:rPr>
          <w:rFonts w:eastAsia="MS Mincho"/>
          <w:bCs/>
        </w:rPr>
        <w:t>[</w:t>
      </w:r>
      <w:r w:rsidR="00B6428E" w:rsidRPr="00C80342">
        <w:rPr>
          <w:rFonts w:eastAsia="MS Mincho"/>
          <w:b/>
          <w:bCs/>
          <w:highlight w:val="yellow"/>
          <w:u w:val="none"/>
          <w:rPrChange w:id="734" w:author=" " w:date="2021-05-24T11:31:00Z">
            <w:rPr>
              <w:rFonts w:eastAsia="MS Mincho"/>
              <w:b/>
              <w:bCs/>
              <w:highlight w:val="yellow"/>
            </w:rPr>
          </w:rPrChange>
        </w:rPr>
        <w:t>Nota True</w:t>
      </w:r>
      <w:r w:rsidR="00B6428E" w:rsidRPr="00C80342">
        <w:rPr>
          <w:rFonts w:eastAsia="MS Mincho"/>
          <w:bCs/>
          <w:highlight w:val="yellow"/>
          <w:u w:val="none"/>
          <w:rPrChange w:id="735" w:author=" " w:date="2021-05-24T11:31:00Z">
            <w:rPr>
              <w:rFonts w:eastAsia="MS Mincho"/>
              <w:bCs/>
              <w:highlight w:val="yellow"/>
            </w:rPr>
          </w:rPrChange>
        </w:rPr>
        <w:t xml:space="preserve">: Vectis / Companhia, o cálculo será realizado pela Certificadora. certo? No relatório mensal da certificadora iremos receber a memória de cálculo deste </w:t>
      </w:r>
      <w:commentRangeStart w:id="736"/>
      <w:r w:rsidR="00B6428E" w:rsidRPr="00C80342">
        <w:rPr>
          <w:rFonts w:eastAsia="MS Mincho"/>
          <w:bCs/>
          <w:highlight w:val="yellow"/>
          <w:u w:val="none"/>
          <w:rPrChange w:id="737" w:author=" " w:date="2021-05-24T11:31:00Z">
            <w:rPr>
              <w:rFonts w:eastAsia="MS Mincho"/>
              <w:bCs/>
              <w:highlight w:val="yellow"/>
            </w:rPr>
          </w:rPrChange>
        </w:rPr>
        <w:t>índice</w:t>
      </w:r>
      <w:commentRangeEnd w:id="736"/>
      <w:r w:rsidR="005B3FF5">
        <w:rPr>
          <w:rStyle w:val="Refdecomentrio"/>
          <w:rFonts w:ascii="Verdana" w:hAnsi="Verdana" w:cstheme="minorHAnsi"/>
          <w:u w:val="none"/>
        </w:rPr>
        <w:commentReference w:id="736"/>
      </w:r>
      <w:r w:rsidR="00B6428E" w:rsidRPr="00C80342">
        <w:rPr>
          <w:rFonts w:eastAsia="MS Mincho"/>
          <w:bCs/>
          <w:highlight w:val="yellow"/>
          <w:u w:val="none"/>
          <w:rPrChange w:id="738" w:author=" " w:date="2021-05-24T11:31:00Z">
            <w:rPr>
              <w:rFonts w:eastAsia="MS Mincho"/>
              <w:bCs/>
              <w:highlight w:val="yellow"/>
            </w:rPr>
          </w:rPrChange>
        </w:rPr>
        <w:t>?</w:t>
      </w:r>
      <w:r w:rsidR="00B6428E">
        <w:rPr>
          <w:rFonts w:eastAsia="MS Mincho"/>
          <w:bCs/>
        </w:rPr>
        <w:t>]</w:t>
      </w:r>
    </w:p>
    <w:p w14:paraId="20FBB1AC" w14:textId="77777777" w:rsidR="008E35AD" w:rsidRPr="007F7D8C" w:rsidRDefault="002406AA" w:rsidP="005B1D6E">
      <w:pPr>
        <w:pStyle w:val="Ttulo2"/>
        <w:keepNext w:val="0"/>
        <w:numPr>
          <w:ilvl w:val="2"/>
          <w:numId w:val="33"/>
        </w:numPr>
        <w:tabs>
          <w:tab w:val="left" w:pos="1134"/>
        </w:tabs>
        <w:spacing w:line="276" w:lineRule="auto"/>
        <w:ind w:left="0" w:firstLine="0"/>
      </w:pPr>
      <w:bookmarkStart w:id="739" w:name="_Ref71015652"/>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E90B86">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B6428E">
        <w:rPr>
          <w:u w:val="none"/>
        </w:rPr>
        <w:t>[</w:t>
      </w:r>
      <w:r w:rsidR="00C87899">
        <w:rPr>
          <w:u w:val="none"/>
        </w:rPr>
        <w:t xml:space="preserve">2º </w:t>
      </w:r>
      <w:r w:rsidR="0027094B">
        <w:rPr>
          <w:u w:val="none"/>
        </w:rPr>
        <w:t xml:space="preserve">(segundo) </w:t>
      </w:r>
      <w:r>
        <w:rPr>
          <w:u w:val="none"/>
        </w:rPr>
        <w:t>Dia Útil de cada mês</w:t>
      </w:r>
      <w:r w:rsidR="00B6428E">
        <w:rPr>
          <w:u w:val="none"/>
        </w:rPr>
        <w:t xml:space="preserve">] </w:t>
      </w:r>
      <w:r w:rsidR="00B6428E">
        <w:rPr>
          <w:rFonts w:eastAsia="MS Mincho"/>
          <w:bCs/>
        </w:rPr>
        <w:t>[</w:t>
      </w:r>
      <w:r w:rsidR="00B6428E" w:rsidRPr="00C80342">
        <w:rPr>
          <w:rFonts w:eastAsia="MS Mincho"/>
          <w:b/>
          <w:bCs/>
          <w:highlight w:val="yellow"/>
          <w:u w:val="none"/>
          <w:rPrChange w:id="740" w:author=" " w:date="2021-05-24T11:31:00Z">
            <w:rPr>
              <w:rFonts w:eastAsia="MS Mincho"/>
              <w:b/>
              <w:bCs/>
              <w:highlight w:val="yellow"/>
            </w:rPr>
          </w:rPrChange>
        </w:rPr>
        <w:t>Nota</w:t>
      </w:r>
      <w:r w:rsidR="00B6428E" w:rsidRPr="00C80342">
        <w:rPr>
          <w:rFonts w:eastAsia="MS Mincho"/>
          <w:bCs/>
          <w:highlight w:val="yellow"/>
          <w:u w:val="none"/>
          <w:rPrChange w:id="741" w:author=" " w:date="2021-05-24T11:31:00Z">
            <w:rPr>
              <w:rFonts w:eastAsia="MS Mincho"/>
              <w:bCs/>
              <w:highlight w:val="yellow"/>
            </w:rPr>
          </w:rPrChange>
        </w:rPr>
        <w:t>: Certificadora, por favor confirmar se estão de acordo com o prazo</w:t>
      </w:r>
      <w:r w:rsidR="00B6428E">
        <w:rPr>
          <w:rFonts w:eastAsia="MS Mincho"/>
          <w:bCs/>
        </w:rPr>
        <w:t>]</w:t>
      </w:r>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ins w:id="742" w:author=" " w:date="2021-05-24T11:31:00Z">
        <w:r w:rsidR="00C80342">
          <w:rPr>
            <w:u w:val="none"/>
          </w:rPr>
          <w:t>no período de 3 (três) meses anteriores ao do mês de referência</w:t>
        </w:r>
      </w:ins>
      <w:del w:id="743" w:author=" " w:date="2021-05-24T11:31:00Z">
        <w:r w:rsidR="00B6428E">
          <w:rPr>
            <w:u w:val="none"/>
          </w:rPr>
          <w:delText>mês imediatamente anterior</w:delText>
        </w:r>
      </w:del>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B6428E">
        <w:rPr>
          <w:u w:val="none"/>
        </w:rPr>
        <w:t>[</w:t>
      </w:r>
      <w:r w:rsidR="0027094B">
        <w:rPr>
          <w:u w:val="none"/>
        </w:rPr>
        <w:t xml:space="preserve">6º (sexto) </w:t>
      </w:r>
      <w:r>
        <w:rPr>
          <w:u w:val="none"/>
        </w:rPr>
        <w:t>Dia Útil</w:t>
      </w:r>
      <w:r w:rsidR="00B6428E">
        <w:rPr>
          <w:u w:val="none"/>
        </w:rPr>
        <w:t>]</w:t>
      </w:r>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ins w:id="744" w:author=" " w:date="2021-05-24T11:36:00Z">
        <w:r w:rsidR="00E90B86">
          <w:rPr>
            <w:rFonts w:eastAsia="MS Mincho"/>
            <w:u w:val="none"/>
          </w:rPr>
          <w:t>7.15.1 abaixo</w:t>
        </w:r>
      </w:ins>
      <w:del w:id="745" w:author=" " w:date="2021-05-24T11:36:00Z">
        <w:r w:rsidR="0027094B">
          <w:rPr>
            <w:rFonts w:eastAsia="MS Mincho"/>
            <w:u w:val="none"/>
          </w:rPr>
          <w:delText>7.14.1 abaixo</w:delText>
        </w:r>
      </w:del>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r w:rsidR="00B6428E">
        <w:rPr>
          <w:u w:val="none"/>
        </w:rPr>
        <w:t xml:space="preserve"> [</w:t>
      </w:r>
      <w:r w:rsidR="00B6428E" w:rsidRPr="00814BC7">
        <w:rPr>
          <w:b/>
          <w:highlight w:val="yellow"/>
          <w:u w:val="none"/>
        </w:rPr>
        <w:t>Nota True</w:t>
      </w:r>
      <w:r w:rsidR="00B6428E" w:rsidRPr="00814BC7">
        <w:rPr>
          <w:highlight w:val="yellow"/>
          <w:u w:val="none"/>
        </w:rPr>
        <w:t xml:space="preserve">: o </w:t>
      </w:r>
      <w:r w:rsidR="00B6428E" w:rsidRPr="00B6428E">
        <w:rPr>
          <w:highlight w:val="yellow"/>
          <w:u w:val="none"/>
        </w:rPr>
        <w:t>cálculo</w:t>
      </w:r>
      <w:r w:rsidR="00B6428E" w:rsidRPr="00814BC7">
        <w:rPr>
          <w:highlight w:val="yellow"/>
          <w:u w:val="none"/>
        </w:rPr>
        <w:t xml:space="preserve"> do índice de cobertura depende também das informações que serão enviadas pela Certificadora. Desta forma, precisamos confirmar o prazo para receber todas as informações e então fechar o prazo para a verificação.</w:t>
      </w:r>
      <w:r w:rsidR="00B6428E">
        <w:rPr>
          <w:u w:val="none"/>
        </w:rPr>
        <w:t>]</w:t>
      </w:r>
      <w:bookmarkEnd w:id="739"/>
    </w:p>
    <w:p w14:paraId="72DBC4DC" w14:textId="77777777" w:rsidR="005E3EA9" w:rsidRPr="005F7641" w:rsidRDefault="002406AA" w:rsidP="005B1D6E">
      <w:pPr>
        <w:pStyle w:val="Ttulo2"/>
        <w:keepNext w:val="0"/>
        <w:numPr>
          <w:ilvl w:val="2"/>
          <w:numId w:val="33"/>
        </w:numPr>
        <w:tabs>
          <w:tab w:val="left" w:pos="1134"/>
        </w:tabs>
        <w:spacing w:line="276" w:lineRule="auto"/>
        <w:ind w:left="0" w:firstLine="0"/>
      </w:pPr>
      <w:bookmarkStart w:id="746"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732"/>
      <w:r w:rsidR="00B05594" w:rsidRPr="005F7641">
        <w:rPr>
          <w:bCs/>
          <w:u w:val="none"/>
        </w:rPr>
        <w:t xml:space="preserve"> </w:t>
      </w:r>
      <w:bookmarkEnd w:id="733"/>
      <w:bookmarkEnd w:id="746"/>
    </w:p>
    <w:p w14:paraId="741C20A8" w14:textId="77777777" w:rsidR="00DD2EFF" w:rsidRPr="00FE6B86" w:rsidRDefault="002406AA" w:rsidP="005B1D6E">
      <w:pPr>
        <w:pStyle w:val="Ttulo2"/>
        <w:keepNext w:val="0"/>
        <w:numPr>
          <w:ilvl w:val="2"/>
          <w:numId w:val="33"/>
        </w:numPr>
        <w:tabs>
          <w:tab w:val="left" w:pos="1134"/>
        </w:tabs>
        <w:spacing w:line="276" w:lineRule="auto"/>
        <w:ind w:left="0" w:firstLine="0"/>
        <w:rPr>
          <w:u w:val="none"/>
        </w:rPr>
      </w:pPr>
      <w:bookmarkStart w:id="747"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ins w:id="748" w:author=" " w:date="2021-05-24T11:32:00Z">
        <w:r w:rsidR="00C80342">
          <w:rPr>
            <w:u w:val="none"/>
          </w:rPr>
          <w:t xml:space="preserve">mensal </w:t>
        </w:r>
        <w:r w:rsidR="00C80342" w:rsidRPr="00B923CE">
          <w:rPr>
            <w:u w:val="none"/>
          </w:rPr>
          <w:t>da carteira</w:t>
        </w:r>
        <w:r w:rsidR="00C80342">
          <w:rPr>
            <w:u w:val="none"/>
          </w:rPr>
          <w:t>, o qual será enviado pela Certificadora à Securitizadora até o 4º (quarto) Dia Útil de cada mês</w:t>
        </w:r>
      </w:ins>
      <w:del w:id="749" w:author=" " w:date="2021-05-24T11:32:00Z">
        <w:r w:rsidR="005973A8" w:rsidRPr="00B923CE">
          <w:rPr>
            <w:u w:val="none"/>
          </w:rPr>
          <w:delText>da carteira</w:delText>
        </w:r>
      </w:del>
      <w:r w:rsidR="005973A8">
        <w:rPr>
          <w:u w:val="none"/>
        </w:rPr>
        <w:t>.</w:t>
      </w:r>
      <w:bookmarkEnd w:id="747"/>
      <w:r w:rsidR="008E35AD">
        <w:rPr>
          <w:u w:val="none"/>
        </w:rPr>
        <w:t xml:space="preserve"> </w:t>
      </w:r>
      <w:r w:rsidR="00B6428E">
        <w:rPr>
          <w:u w:val="none"/>
        </w:rPr>
        <w:t>[</w:t>
      </w:r>
      <w:r w:rsidR="00B6428E" w:rsidRPr="00814BC7">
        <w:rPr>
          <w:b/>
          <w:highlight w:val="yellow"/>
          <w:u w:val="none"/>
        </w:rPr>
        <w:t>Nota True</w:t>
      </w:r>
      <w:r w:rsidR="00B6428E" w:rsidRPr="00814BC7">
        <w:rPr>
          <w:highlight w:val="yellow"/>
          <w:u w:val="none"/>
        </w:rPr>
        <w:t>: Deixar previsto que esse relatório deverá ser enviado à Securitizadora até o 2º dia útil de cada mês.</w:t>
      </w:r>
      <w:r w:rsidR="00B6428E">
        <w:rPr>
          <w:u w:val="none"/>
        </w:rPr>
        <w:t>] [</w:t>
      </w:r>
      <w:r w:rsidR="00B6428E" w:rsidRPr="00814BC7">
        <w:rPr>
          <w:b/>
          <w:highlight w:val="yellow"/>
          <w:u w:val="none"/>
        </w:rPr>
        <w:t>Nota Mattos Filho</w:t>
      </w:r>
      <w:r w:rsidR="00B6428E" w:rsidRPr="00814BC7">
        <w:rPr>
          <w:highlight w:val="yellow"/>
          <w:u w:val="none"/>
        </w:rPr>
        <w:t>: Já coberto na 7.6.2 (i).</w:t>
      </w:r>
      <w:r w:rsidR="00B6428E">
        <w:rPr>
          <w:u w:val="none"/>
        </w:rPr>
        <w:t>]</w:t>
      </w:r>
    </w:p>
    <w:p w14:paraId="761DCD3B" w14:textId="77777777" w:rsidR="00100E35" w:rsidRPr="007B6190" w:rsidRDefault="002406AA" w:rsidP="005B1D6E">
      <w:pPr>
        <w:pStyle w:val="Ttulo2"/>
        <w:numPr>
          <w:ilvl w:val="1"/>
          <w:numId w:val="33"/>
        </w:numPr>
        <w:tabs>
          <w:tab w:val="left" w:pos="1134"/>
        </w:tabs>
        <w:spacing w:line="276" w:lineRule="auto"/>
        <w:ind w:left="0" w:firstLine="0"/>
      </w:pPr>
      <w:bookmarkStart w:id="750" w:name="_Ref25130167"/>
      <w:bookmarkStart w:id="75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750"/>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751"/>
    </w:p>
    <w:p w14:paraId="7057488B" w14:textId="77777777" w:rsidR="008177E0" w:rsidRPr="00883F92" w:rsidRDefault="002406AA" w:rsidP="005B1D6E">
      <w:pPr>
        <w:pStyle w:val="Ttulo2"/>
        <w:keepNext w:val="0"/>
        <w:numPr>
          <w:ilvl w:val="2"/>
          <w:numId w:val="33"/>
        </w:numPr>
        <w:tabs>
          <w:tab w:val="left" w:pos="1134"/>
        </w:tabs>
        <w:spacing w:line="276" w:lineRule="auto"/>
        <w:ind w:left="0" w:firstLine="0"/>
        <w:rPr>
          <w:b/>
          <w:bCs/>
          <w:u w:val="none"/>
        </w:rPr>
      </w:pPr>
      <w:bookmarkStart w:id="752" w:name="_Ref34177555"/>
      <w:bookmarkStart w:id="753"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75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753"/>
    </w:p>
    <w:p w14:paraId="5F86DCED" w14:textId="77777777" w:rsidR="008177E0" w:rsidRPr="0027094B" w:rsidRDefault="002406AA"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del w:id="754" w:author=" " w:date="2021-05-24T11:32:00Z">
        <w:r w:rsidR="005B1D6E" w:rsidRPr="00883F92">
          <w:rPr>
            <w:u w:val="none"/>
          </w:rPr>
          <w:delText>s ,</w:delText>
        </w:r>
      </w:del>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53D6679B" w14:textId="77777777" w:rsidR="00100E35"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E90B86">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519AA5" w14:textId="77777777" w:rsidR="008177E0"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4CA69703" w14:textId="77777777" w:rsidR="008177E0" w:rsidRPr="00883F92" w:rsidRDefault="002406AA"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DFC3D96" w14:textId="77777777" w:rsidR="00B40152" w:rsidRPr="00883F92" w:rsidRDefault="002406AA"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40D361C2" w14:textId="77777777" w:rsidR="008177E0"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085A2725" w14:textId="77777777" w:rsidR="00400A1B" w:rsidRPr="00883F92" w:rsidRDefault="002406AA"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del w:id="755" w:author=" " w:date="2021-05-24T11:32:00Z">
        <w:r w:rsidR="0027094B" w:rsidRPr="00814BC7">
          <w:rPr>
            <w:bCs/>
            <w:u w:val="none"/>
          </w:rPr>
          <w:delText>[</w:delText>
        </w:r>
        <w:r w:rsidR="0027094B" w:rsidRPr="00814BC7">
          <w:rPr>
            <w:b/>
            <w:bCs/>
            <w:highlight w:val="yellow"/>
            <w:u w:val="none"/>
          </w:rPr>
          <w:delText>Nota Mattos Filho</w:delText>
        </w:r>
        <w:r w:rsidR="0027094B" w:rsidRPr="00814BC7">
          <w:rPr>
            <w:bCs/>
            <w:highlight w:val="yellow"/>
            <w:u w:val="none"/>
          </w:rPr>
          <w:delText xml:space="preserve">: Pendente de revisão da </w:delText>
        </w:r>
        <w:r w:rsidR="00D35810" w:rsidRPr="00814BC7">
          <w:rPr>
            <w:bCs/>
            <w:highlight w:val="yellow"/>
            <w:u w:val="none"/>
          </w:rPr>
          <w:delText>Companhia</w:delText>
        </w:r>
        <w:r w:rsidR="0027094B" w:rsidRPr="00814BC7">
          <w:rPr>
            <w:bCs/>
            <w:highlight w:val="yellow"/>
            <w:u w:val="none"/>
          </w:rPr>
          <w:delText>.</w:delText>
        </w:r>
        <w:r w:rsidR="0027094B" w:rsidRPr="00814BC7">
          <w:rPr>
            <w:bCs/>
            <w:u w:val="none"/>
          </w:rPr>
          <w:delText>]</w:delText>
        </w:r>
      </w:del>
    </w:p>
    <w:p w14:paraId="059C7DDA" w14:textId="77777777" w:rsidR="008177E0"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5F94CBA4" w14:textId="77777777" w:rsidR="004E5A10" w:rsidRPr="00883F92"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6A553C4D" w14:textId="77777777" w:rsidR="0040094A" w:rsidRPr="00FA38DA" w:rsidRDefault="002406AA"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62F73B20" w14:textId="77777777" w:rsidR="00FA38DA" w:rsidRPr="000C170A" w:rsidRDefault="002406AA" w:rsidP="005B1D6E">
      <w:pPr>
        <w:pStyle w:val="Ttulo2"/>
        <w:keepNext w:val="0"/>
        <w:numPr>
          <w:ilvl w:val="2"/>
          <w:numId w:val="33"/>
        </w:numPr>
        <w:tabs>
          <w:tab w:val="left" w:pos="1134"/>
        </w:tabs>
        <w:spacing w:line="276" w:lineRule="auto"/>
        <w:ind w:left="0" w:firstLine="0"/>
        <w:rPr>
          <w:u w:val="none"/>
        </w:rPr>
      </w:pPr>
      <w:bookmarkStart w:id="756" w:name="_Ref68557933"/>
      <w:bookmarkStart w:id="757" w:name="_Ref69737922"/>
      <w:bookmarkStart w:id="758"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756"/>
      <w:r w:rsidR="0027094B">
        <w:rPr>
          <w:u w:val="none"/>
        </w:rPr>
        <w:t> (“</w:t>
      </w:r>
      <w:r w:rsidR="0027094B" w:rsidRPr="000C170A">
        <w:t>Fiança Acionistas</w:t>
      </w:r>
      <w:r w:rsidR="0027094B">
        <w:rPr>
          <w:u w:val="none"/>
        </w:rPr>
        <w:t>”)</w:t>
      </w:r>
      <w:r w:rsidRPr="000C170A">
        <w:rPr>
          <w:u w:val="none"/>
        </w:rPr>
        <w:t>.</w:t>
      </w:r>
      <w:bookmarkEnd w:id="757"/>
    </w:p>
    <w:p w14:paraId="41A41CB5" w14:textId="77777777" w:rsidR="00F577B1" w:rsidRDefault="002406AA" w:rsidP="005B1D6E">
      <w:pPr>
        <w:pStyle w:val="Ttulo2"/>
        <w:numPr>
          <w:ilvl w:val="1"/>
          <w:numId w:val="33"/>
        </w:numPr>
        <w:tabs>
          <w:tab w:val="left" w:pos="1134"/>
        </w:tabs>
        <w:spacing w:line="276" w:lineRule="auto"/>
        <w:ind w:left="0" w:firstLine="0"/>
        <w:rPr>
          <w:rStyle w:val="Ttulo2Char"/>
        </w:rPr>
      </w:pPr>
      <w:bookmarkStart w:id="759" w:name="_Toc63861180"/>
      <w:bookmarkStart w:id="760" w:name="_Toc63861351"/>
      <w:bookmarkStart w:id="761" w:name="_Toc63861523"/>
      <w:bookmarkStart w:id="762" w:name="_Toc63861686"/>
      <w:bookmarkStart w:id="763" w:name="_Toc63861848"/>
      <w:bookmarkStart w:id="764" w:name="_Toc63862970"/>
      <w:bookmarkStart w:id="765" w:name="_Toc63864017"/>
      <w:bookmarkStart w:id="766" w:name="_Toc63864161"/>
      <w:bookmarkStart w:id="767" w:name="_Toc63859692"/>
      <w:bookmarkStart w:id="768" w:name="_Toc63964961"/>
      <w:bookmarkStart w:id="769" w:name="_Ref68271671"/>
      <w:bookmarkStart w:id="770" w:name="_Ref65025015"/>
      <w:bookmarkEnd w:id="758"/>
      <w:bookmarkEnd w:id="759"/>
      <w:bookmarkEnd w:id="760"/>
      <w:bookmarkEnd w:id="761"/>
      <w:bookmarkEnd w:id="762"/>
      <w:bookmarkEnd w:id="763"/>
      <w:bookmarkEnd w:id="764"/>
      <w:bookmarkEnd w:id="765"/>
      <w:bookmarkEnd w:id="766"/>
      <w:r>
        <w:rPr>
          <w:rStyle w:val="Ttulo2Char"/>
        </w:rPr>
        <w:t xml:space="preserve">Encargos Moratórios. </w:t>
      </w:r>
      <w:r w:rsidRPr="00814BC7">
        <w:rPr>
          <w:u w:val="none"/>
        </w:rPr>
        <w:t xml:space="preserve">Ocorrendo impontualidade no </w:t>
      </w:r>
      <w:bookmarkStart w:id="771"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771"/>
      <w:r w:rsidRPr="00814BC7">
        <w:rPr>
          <w:u w:val="none"/>
        </w:rPr>
        <w:t xml:space="preserve">, adicionalmente ao pagamento da Remuneração, </w:t>
      </w:r>
      <w:bookmarkStart w:id="772"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772"/>
      <w:r w:rsidRPr="00814BC7">
        <w:rPr>
          <w:u w:val="none"/>
        </w:rPr>
        <w:t xml:space="preserve">, sobre todos e quaisquer valores em atraso, incidirão, independentemente de aviso, notificação ou interpelação judicial ou extrajudicial </w:t>
      </w:r>
      <w:bookmarkStart w:id="773"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773"/>
      <w:r w:rsidRPr="00814BC7">
        <w:rPr>
          <w:u w:val="none"/>
        </w:rPr>
        <w:t>”)</w:t>
      </w:r>
      <w:r>
        <w:rPr>
          <w:u w:val="none"/>
        </w:rPr>
        <w:t>.</w:t>
      </w:r>
    </w:p>
    <w:p w14:paraId="4FEE1CAD" w14:textId="77777777" w:rsidR="004E1AA6" w:rsidRPr="00D84D69" w:rsidRDefault="002406AA"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774" w:name="_Toc63964962"/>
      <w:bookmarkEnd w:id="767"/>
      <w:bookmarkEnd w:id="768"/>
      <w:bookmarkEnd w:id="774"/>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ins w:id="775" w:author=" " w:date="2021-05-24T11:36:00Z">
        <w:r w:rsidR="00E90B86">
          <w:rPr>
            <w:rStyle w:val="Ttulo2Char"/>
            <w:u w:val="none"/>
          </w:rPr>
          <w:t>7.25 abaixo</w:t>
        </w:r>
      </w:ins>
      <w:del w:id="776" w:author=" " w:date="2021-05-24T11:36:00Z">
        <w:r w:rsidR="0027094B">
          <w:rPr>
            <w:rStyle w:val="Ttulo2Char"/>
            <w:u w:val="none"/>
          </w:rPr>
          <w:delText>7.24 abaixo</w:delText>
        </w:r>
      </w:del>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r w:rsidR="00511C38">
        <w:rPr>
          <w:u w:val="none"/>
        </w:rPr>
        <w:t>[</w:t>
      </w:r>
      <w:commentRangeStart w:id="777"/>
      <w:r w:rsidR="00DE60FC">
        <w:rPr>
          <w:u w:val="none"/>
        </w:rPr>
        <w:t xml:space="preserve">R$40.000.000,00 </w:t>
      </w:r>
      <w:commentRangeEnd w:id="777"/>
      <w:r w:rsidR="00057D7C">
        <w:rPr>
          <w:rStyle w:val="Refdecomentrio"/>
          <w:rFonts w:ascii="Verdana" w:hAnsi="Verdana" w:cstheme="minorHAnsi"/>
          <w:u w:val="none"/>
        </w:rPr>
        <w:commentReference w:id="777"/>
      </w:r>
      <w:r w:rsidR="00DE60FC">
        <w:rPr>
          <w:u w:val="none"/>
        </w:rPr>
        <w:t>(quarenta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D35810">
        <w:rPr>
          <w:u w:val="none"/>
        </w:rPr>
        <w:t> </w:t>
      </w:r>
      <w:r w:rsidR="00BF7F90">
        <w:rPr>
          <w:u w:val="none"/>
        </w:rPr>
        <w:t>[</w:t>
      </w:r>
      <w:r w:rsidR="00BF7F90" w:rsidRPr="005B1D6E">
        <w:rPr>
          <w:highlight w:val="lightGray"/>
          <w:u w:val="none"/>
        </w:rPr>
        <w:t>=</w:t>
      </w:r>
      <w:r w:rsidR="00BF7F90">
        <w:rPr>
          <w:u w:val="none"/>
        </w:rPr>
        <w:t>]</w:t>
      </w:r>
      <w:r w:rsidR="0071572F">
        <w:rPr>
          <w:u w:val="none"/>
        </w:rPr>
        <w:t> ([</w:t>
      </w:r>
      <w:r w:rsidR="0071572F" w:rsidRPr="005B1D6E">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D35810">
        <w:rPr>
          <w:u w:val="none"/>
        </w:rPr>
        <w:t> </w:t>
      </w:r>
      <w:r w:rsidR="0071572F">
        <w:rPr>
          <w:u w:val="none"/>
        </w:rPr>
        <w:t>[</w:t>
      </w:r>
      <w:r w:rsidR="0071572F" w:rsidRPr="005B1D6E">
        <w:rPr>
          <w:highlight w:val="lightGray"/>
          <w:u w:val="none"/>
        </w:rPr>
        <w:t>=</w:t>
      </w:r>
      <w:r w:rsidR="0071572F">
        <w:rPr>
          <w:u w:val="none"/>
        </w:rPr>
        <w:t>] ([</w:t>
      </w:r>
      <w:r w:rsidR="0071572F" w:rsidRPr="005B1D6E">
        <w:rPr>
          <w:highlight w:val="lightGray"/>
          <w:u w:val="none"/>
        </w:rPr>
        <w:t>=</w:t>
      </w:r>
      <w:r w:rsidR="0071572F">
        <w:rPr>
          <w:u w:val="none"/>
        </w:rPr>
        <w:t>])</w:t>
      </w:r>
      <w:r w:rsidR="00756ADD" w:rsidRPr="002D151D">
        <w:rPr>
          <w:u w:val="none"/>
        </w:rPr>
        <w:t>.</w:t>
      </w:r>
      <w:bookmarkEnd w:id="769"/>
      <w:r w:rsidR="00956C88" w:rsidRPr="002D151D">
        <w:rPr>
          <w:u w:val="none"/>
        </w:rPr>
        <w:t xml:space="preserve"> </w:t>
      </w:r>
      <w:bookmarkEnd w:id="770"/>
      <w:r w:rsidR="0027094B" w:rsidRPr="00814BC7">
        <w:rPr>
          <w:bCs/>
          <w:u w:val="none"/>
        </w:rPr>
        <w:t>[</w:t>
      </w:r>
      <w:r w:rsidR="0027094B" w:rsidRPr="00814BC7">
        <w:rPr>
          <w:b/>
          <w:bCs/>
          <w:highlight w:val="yellow"/>
          <w:u w:val="none"/>
        </w:rPr>
        <w:t>Nota Mattos Filho</w:t>
      </w:r>
      <w:r w:rsidR="0027094B" w:rsidRPr="00814BC7">
        <w:rPr>
          <w:bCs/>
          <w:highlight w:val="yellow"/>
          <w:u w:val="none"/>
        </w:rPr>
        <w:t>: Pendente de revisão da companhia.</w:t>
      </w:r>
      <w:r w:rsidR="0027094B" w:rsidRPr="00814BC7">
        <w:rPr>
          <w:bCs/>
          <w:u w:val="none"/>
        </w:rPr>
        <w:t>]</w:t>
      </w:r>
    </w:p>
    <w:p w14:paraId="7CCEF947" w14:textId="77777777" w:rsidR="004E1AA6" w:rsidRPr="00883F92" w:rsidRDefault="002406AA"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2B3E103B" w14:textId="77777777" w:rsidR="004E1AA6" w:rsidRPr="00D76048" w:rsidRDefault="002406AA" w:rsidP="005B1D6E">
      <w:pPr>
        <w:pStyle w:val="Ttulo2"/>
        <w:keepNext w:val="0"/>
        <w:numPr>
          <w:ilvl w:val="2"/>
          <w:numId w:val="33"/>
        </w:numPr>
        <w:tabs>
          <w:tab w:val="left" w:pos="1134"/>
        </w:tabs>
        <w:spacing w:line="276" w:lineRule="auto"/>
        <w:ind w:left="0" w:firstLine="0"/>
        <w:rPr>
          <w:u w:val="none"/>
        </w:rPr>
      </w:pPr>
      <w:bookmarkStart w:id="778"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E90B86">
        <w:rPr>
          <w:u w:val="none"/>
          <w:rPrChange w:id="779" w:author=" " w:date="2021-05-24T11:34:00Z">
            <w:rPr/>
          </w:rPrChange>
        </w:rPr>
        <w:t xml:space="preserve">a última variação 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ins w:id="780" w:author=" " w:date="2021-05-24T11:36:00Z">
        <w:r w:rsidR="00E90B86">
          <w:rPr>
            <w:u w:val="none"/>
          </w:rPr>
          <w:t>7.37 abaixo</w:t>
        </w:r>
      </w:ins>
      <w:del w:id="781" w:author=" " w:date="2021-05-24T11:36:00Z">
        <w:r w:rsidR="0027094B">
          <w:rPr>
            <w:u w:val="none"/>
          </w:rPr>
          <w:delText>7.36 abaixo</w:delText>
        </w:r>
      </w:del>
      <w:r w:rsidR="00DE60FC">
        <w:rPr>
          <w:u w:val="none"/>
        </w:rPr>
        <w:fldChar w:fldCharType="end"/>
      </w:r>
      <w:r w:rsidRPr="00883F92">
        <w:rPr>
          <w:u w:val="none"/>
        </w:rPr>
        <w:t xml:space="preserve">. </w:t>
      </w:r>
      <w:bookmarkEnd w:id="778"/>
      <w:r w:rsidR="00B6428E">
        <w:rPr>
          <w:u w:val="none"/>
        </w:rPr>
        <w:t>[</w:t>
      </w:r>
      <w:r w:rsidR="00B6428E" w:rsidRPr="00814BC7">
        <w:rPr>
          <w:b/>
          <w:highlight w:val="yellow"/>
          <w:u w:val="none"/>
        </w:rPr>
        <w:t>Nota True</w:t>
      </w:r>
      <w:r w:rsidR="00B6428E" w:rsidRPr="00814BC7">
        <w:rPr>
          <w:highlight w:val="yellow"/>
          <w:u w:val="none"/>
        </w:rPr>
        <w:t>: Seria melhor trabalharmos com um Limite Mínimo de Fundo de Reserva e caso o Fundo fique abaixo do Limite Mínimo, o mesmo seria recomposto pela Emissora, pelo menos até o seu Limite Mínimo | Caso contrário, precisamos estabelecer qual índice iremos utilizar para calcular as 3 próximas pmts</w:t>
      </w:r>
      <w:r w:rsidR="00B6428E" w:rsidRPr="00EF1781">
        <w:rPr>
          <w:highlight w:val="yellow"/>
          <w:u w:val="none"/>
        </w:rPr>
        <w:t>.</w:t>
      </w:r>
      <w:r w:rsidR="00B6428E" w:rsidRPr="00EF1781">
        <w:rPr>
          <w:u w:val="none"/>
        </w:rPr>
        <w:t>]</w:t>
      </w:r>
      <w:r w:rsidR="00D05731" w:rsidRPr="00EF1781">
        <w:rPr>
          <w:u w:val="none"/>
          <w:rPrChange w:id="782" w:author=" " w:date="2021-05-28T03:51:00Z">
            <w:rPr/>
          </w:rPrChange>
        </w:rPr>
        <w:t xml:space="preserve"> [</w:t>
      </w:r>
      <w:r w:rsidR="00D05731" w:rsidRPr="00EF1781">
        <w:rPr>
          <w:b/>
          <w:highlight w:val="yellow"/>
          <w:u w:val="none"/>
          <w:rPrChange w:id="783" w:author=" " w:date="2021-05-28T03:51:00Z">
            <w:rPr>
              <w:b/>
              <w:highlight w:val="yellow"/>
            </w:rPr>
          </w:rPrChange>
        </w:rPr>
        <w:t>Nota Mattos Filho</w:t>
      </w:r>
      <w:r w:rsidR="00D05731" w:rsidRPr="00EF1781">
        <w:rPr>
          <w:highlight w:val="yellow"/>
          <w:u w:val="none"/>
          <w:rPrChange w:id="784" w:author=" " w:date="2021-05-28T03:51:00Z">
            <w:rPr>
              <w:highlight w:val="yellow"/>
            </w:rPr>
          </w:rPrChange>
        </w:rPr>
        <w:t>: Veja se estão de acordo com a redação</w:t>
      </w:r>
      <w:del w:id="785" w:author=" " w:date="2021-05-28T03:51:00Z">
        <w:r w:rsidR="00D05731" w:rsidRPr="00EF1781">
          <w:rPr>
            <w:highlight w:val="yellow"/>
            <w:u w:val="none"/>
            <w:rPrChange w:id="786" w:author=" " w:date="2021-05-28T03:51:00Z">
              <w:rPr>
                <w:highlight w:val="yellow"/>
              </w:rPr>
            </w:rPrChange>
          </w:rPr>
          <w:delText>,</w:delText>
        </w:r>
      </w:del>
      <w:ins w:id="787" w:author=" " w:date="2021-05-28T03:51:00Z">
        <w:r w:rsidR="00EF1781">
          <w:rPr>
            <w:highlight w:val="yellow"/>
            <w:u w:val="none"/>
          </w:rPr>
          <w:t>;</w:t>
        </w:r>
      </w:ins>
      <w:r w:rsidR="00D05731" w:rsidRPr="00EF1781">
        <w:rPr>
          <w:highlight w:val="yellow"/>
          <w:u w:val="none"/>
          <w:rPrChange w:id="788" w:author=" " w:date="2021-05-28T03:51:00Z">
            <w:rPr>
              <w:highlight w:val="yellow"/>
            </w:rPr>
          </w:rPrChange>
        </w:rPr>
        <w:t xml:space="preserve"> a ideia é que o fundo de reserva seja preenchido com PMT atualizada, com base no último </w:t>
      </w:r>
      <w:commentRangeStart w:id="789"/>
      <w:r w:rsidR="00D05731" w:rsidRPr="00EF1781">
        <w:rPr>
          <w:highlight w:val="yellow"/>
          <w:u w:val="none"/>
          <w:rPrChange w:id="790" w:author=" " w:date="2021-05-28T03:51:00Z">
            <w:rPr>
              <w:highlight w:val="yellow"/>
            </w:rPr>
          </w:rPrChange>
        </w:rPr>
        <w:t>IPCA</w:t>
      </w:r>
      <w:commentRangeEnd w:id="789"/>
      <w:r w:rsidR="00057D7C">
        <w:rPr>
          <w:rStyle w:val="Refdecomentrio"/>
          <w:rFonts w:ascii="Verdana" w:hAnsi="Verdana" w:cstheme="minorHAnsi"/>
          <w:u w:val="none"/>
        </w:rPr>
        <w:commentReference w:id="789"/>
      </w:r>
      <w:r w:rsidR="00D05731" w:rsidRPr="00EF1781">
        <w:rPr>
          <w:highlight w:val="yellow"/>
          <w:u w:val="none"/>
          <w:rPrChange w:id="791" w:author=" " w:date="2021-05-28T03:51:00Z">
            <w:rPr>
              <w:highlight w:val="yellow"/>
            </w:rPr>
          </w:rPrChange>
        </w:rPr>
        <w:t>.</w:t>
      </w:r>
      <w:r w:rsidR="00D05731" w:rsidRPr="00EF1781">
        <w:rPr>
          <w:u w:val="none"/>
          <w:rPrChange w:id="792" w:author=" " w:date="2021-05-28T03:51:00Z">
            <w:rPr/>
          </w:rPrChange>
        </w:rPr>
        <w:t>]</w:t>
      </w:r>
    </w:p>
    <w:p w14:paraId="07016F98" w14:textId="77777777" w:rsidR="00DE60FC" w:rsidRDefault="002406AA" w:rsidP="005B1D6E">
      <w:pPr>
        <w:pStyle w:val="Ttulo2"/>
        <w:keepNext w:val="0"/>
        <w:numPr>
          <w:ilvl w:val="2"/>
          <w:numId w:val="33"/>
        </w:numPr>
        <w:tabs>
          <w:tab w:val="left" w:pos="1134"/>
        </w:tabs>
        <w:spacing w:line="276" w:lineRule="auto"/>
        <w:ind w:left="0" w:firstLine="0"/>
        <w:rPr>
          <w:u w:val="none"/>
        </w:rPr>
      </w:pPr>
      <w:bookmarkStart w:id="793"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793"/>
    </w:p>
    <w:p w14:paraId="5D22CA9F" w14:textId="77777777" w:rsidR="00622C5C" w:rsidRDefault="002406AA" w:rsidP="005B1D6E">
      <w:pPr>
        <w:pStyle w:val="Ttulo2"/>
        <w:keepNext w:val="0"/>
        <w:numPr>
          <w:ilvl w:val="2"/>
          <w:numId w:val="33"/>
        </w:numPr>
        <w:tabs>
          <w:tab w:val="left" w:pos="1134"/>
        </w:tabs>
        <w:spacing w:line="276" w:lineRule="auto"/>
        <w:ind w:left="0" w:firstLine="0"/>
        <w:rPr>
          <w:u w:val="none"/>
        </w:rPr>
      </w:pPr>
      <w:ins w:id="794" w:author=" " w:date="2021-05-24T11:34:00Z">
        <w:r>
          <w:rPr>
            <w:u w:val="none"/>
          </w:rPr>
          <w:t xml:space="preserve">Observado o disposto na Cláusula </w:t>
        </w:r>
        <w:r>
          <w:rPr>
            <w:u w:val="none"/>
          </w:rPr>
          <w:fldChar w:fldCharType="begin"/>
        </w:r>
        <w:r>
          <w:rPr>
            <w:u w:val="none"/>
          </w:rPr>
          <w:instrText xml:space="preserve"> REF _Ref72748510 \r \p \h </w:instrText>
        </w:r>
      </w:ins>
      <w:r>
        <w:rPr>
          <w:u w:val="none"/>
        </w:rPr>
      </w:r>
      <w:r>
        <w:rPr>
          <w:u w:val="none"/>
        </w:rPr>
        <w:fldChar w:fldCharType="separate"/>
      </w:r>
      <w:ins w:id="795" w:author=" " w:date="2021-05-24T11:36:00Z">
        <w:r>
          <w:rPr>
            <w:u w:val="none"/>
          </w:rPr>
          <w:t>7.9.6 abaixo</w:t>
        </w:r>
      </w:ins>
      <w:ins w:id="796" w:author=" " w:date="2021-05-24T11:34:00Z">
        <w:r>
          <w:rPr>
            <w:u w:val="none"/>
          </w:rPr>
          <w:fldChar w:fldCharType="end"/>
        </w:r>
        <w:r>
          <w:rPr>
            <w:u w:val="none"/>
          </w:rPr>
          <w:t>, o</w:t>
        </w:r>
      </w:ins>
      <w:del w:id="797" w:author=" " w:date="2021-05-24T11:34:00Z">
        <w:r w:rsidR="005B1D6E">
          <w:rPr>
            <w:u w:val="none"/>
          </w:rPr>
          <w:delText>O</w:delText>
        </w:r>
      </w:del>
      <w:r w:rsidR="005B1D6E" w:rsidRPr="00622C5C">
        <w:rPr>
          <w:u w:val="none"/>
        </w:rPr>
        <w:t xml:space="preserve">s recursos do Fundo de Obras serão liberados pela </w:t>
      </w:r>
      <w:r w:rsidR="005B1D6E">
        <w:rPr>
          <w:u w:val="none"/>
        </w:rPr>
        <w:t xml:space="preserve">Debenturista </w:t>
      </w:r>
      <w:del w:id="798" w:author=" " w:date="2021-05-24T11:35:00Z">
        <w:r w:rsidR="000E0FFB">
          <w:rPr>
            <w:u w:val="none"/>
          </w:rPr>
          <w:delText xml:space="preserve">em </w:delText>
        </w:r>
        <w:r w:rsidR="00754A68">
          <w:rPr>
            <w:u w:val="none"/>
          </w:rPr>
          <w:delText>até [</w:delText>
        </w:r>
        <w:r w:rsidR="00754A68" w:rsidRPr="00814BC7">
          <w:rPr>
            <w:highlight w:val="lightGray"/>
            <w:u w:val="none"/>
          </w:rPr>
          <w:delText>=</w:delText>
        </w:r>
        <w:r w:rsidR="00754A68">
          <w:rPr>
            <w:u w:val="none"/>
          </w:rPr>
          <w:delText>] ([</w:delText>
        </w:r>
        <w:r w:rsidR="00754A68" w:rsidRPr="00814BC7">
          <w:rPr>
            <w:highlight w:val="lightGray"/>
            <w:u w:val="none"/>
          </w:rPr>
          <w:delText>=</w:delText>
        </w:r>
        <w:r w:rsidR="00754A68">
          <w:rPr>
            <w:u w:val="none"/>
          </w:rPr>
          <w:delText>])</w:delText>
        </w:r>
        <w:r w:rsidR="000E0FFB">
          <w:rPr>
            <w:u w:val="none"/>
          </w:rPr>
          <w:delText xml:space="preserve"> dias </w:delText>
        </w:r>
      </w:del>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AC41CA4" w14:textId="77777777" w:rsidR="00CA2893" w:rsidRDefault="002406AA"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r w:rsidR="00D05731">
        <w:rPr>
          <w:u w:val="none"/>
        </w:rPr>
        <w:t xml:space="preserve"> [</w:t>
      </w:r>
      <w:r w:rsidR="00D05731" w:rsidRPr="00814BC7">
        <w:rPr>
          <w:b/>
          <w:highlight w:val="yellow"/>
          <w:u w:val="none"/>
        </w:rPr>
        <w:t>Nota True</w:t>
      </w:r>
      <w:r w:rsidR="00D05731" w:rsidRPr="00814BC7">
        <w:rPr>
          <w:highlight w:val="yellow"/>
          <w:u w:val="none"/>
        </w:rPr>
        <w:t>: As Liberações serão por cronograma a incorrer de obras?</w:t>
      </w:r>
      <w:r w:rsidR="00D05731">
        <w:rPr>
          <w:u w:val="none"/>
        </w:rPr>
        <w:t xml:space="preserve">] </w:t>
      </w:r>
      <w:r w:rsidR="00BA1697">
        <w:rPr>
          <w:u w:val="none"/>
        </w:rPr>
        <w:t>[</w:t>
      </w:r>
      <w:r w:rsidR="00BA1697" w:rsidRPr="00814BC7">
        <w:rPr>
          <w:b/>
          <w:highlight w:val="yellow"/>
          <w:u w:val="none"/>
        </w:rPr>
        <w:t>Nota Mattos Filho</w:t>
      </w:r>
      <w:r w:rsidR="00BA1697" w:rsidRPr="00814BC7">
        <w:rPr>
          <w:highlight w:val="yellow"/>
          <w:u w:val="none"/>
        </w:rPr>
        <w:t>: As liberações serão realizadas mediante envio de relatório, na forma disposta abaixo.</w:t>
      </w:r>
      <w:r w:rsidR="00BA1697">
        <w:rPr>
          <w:u w:val="none"/>
        </w:rPr>
        <w:t>]</w:t>
      </w:r>
    </w:p>
    <w:p w14:paraId="708B821D" w14:textId="77777777" w:rsidR="00CA2893" w:rsidRDefault="002406AA" w:rsidP="005B1D6E">
      <w:pPr>
        <w:pStyle w:val="Ttulo2"/>
        <w:keepNext w:val="0"/>
        <w:numPr>
          <w:ilvl w:val="2"/>
          <w:numId w:val="33"/>
        </w:numPr>
        <w:tabs>
          <w:tab w:val="left" w:pos="1134"/>
        </w:tabs>
        <w:spacing w:line="276" w:lineRule="auto"/>
        <w:ind w:left="0" w:firstLine="0"/>
        <w:rPr>
          <w:u w:val="none"/>
        </w:rPr>
      </w:pPr>
      <w:bookmarkStart w:id="799" w:name="_Ref69251981"/>
      <w:bookmarkStart w:id="800"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ins w:id="801" w:author=" " w:date="2021-05-24T11:35:00Z">
        <w:r w:rsidR="00E90B86">
          <w:rPr>
            <w:u w:val="none"/>
          </w:rPr>
          <w:t>conforme atestado pelo Medidor de Obras</w:t>
        </w:r>
        <w:r w:rsidR="00E90B86" w:rsidRPr="00CA2893">
          <w:rPr>
            <w:u w:val="none"/>
          </w:rPr>
          <w:t xml:space="preserve">, </w:t>
        </w:r>
      </w:ins>
      <w:r w:rsidRPr="00CA2893">
        <w:rPr>
          <w:u w:val="none"/>
        </w:rPr>
        <w:t xml:space="preserve">por meio de transferência para a Conta de Livre </w:t>
      </w:r>
      <w:r>
        <w:rPr>
          <w:u w:val="none"/>
        </w:rPr>
        <w:t>Movimentação</w:t>
      </w:r>
      <w:r w:rsidRPr="00CA2893">
        <w:rPr>
          <w:u w:val="none"/>
        </w:rPr>
        <w:t>, mediante recebimento de solicitação de liberação da Emissora com 1</w:t>
      </w:r>
      <w:r w:rsidR="003A493C">
        <w:rPr>
          <w:u w:val="none"/>
        </w:rPr>
        <w:t>0</w:t>
      </w:r>
      <w:r w:rsidRPr="00CA2893">
        <w:rPr>
          <w:u w:val="none"/>
        </w:rPr>
        <w:t xml:space="preserve"> (</w:t>
      </w:r>
      <w:r w:rsidR="003A493C">
        <w:rPr>
          <w:u w:val="none"/>
        </w:rPr>
        <w:t>dez</w:t>
      </w:r>
      <w:r w:rsidRPr="00CA2893">
        <w:rPr>
          <w:u w:val="none"/>
        </w:rPr>
        <w:t xml:space="preserve">) dias de antecedência da data esperada para o desembolso, acompanhada </w:t>
      </w:r>
      <w:r w:rsidRPr="00CA2893">
        <w:rPr>
          <w:b/>
          <w:u w:val="none"/>
        </w:rPr>
        <w:t>(i</w:t>
      </w:r>
      <w:r w:rsidR="00D35810" w:rsidRPr="00CA2893">
        <w:rPr>
          <w:b/>
          <w:u w:val="none"/>
        </w:rPr>
        <w:t>)</w:t>
      </w:r>
      <w:r w:rsidR="00D35810">
        <w:rPr>
          <w:b/>
          <w:u w:val="none"/>
        </w:rPr>
        <w:t> </w:t>
      </w:r>
      <w:r w:rsidRPr="00CA2893">
        <w:rPr>
          <w:u w:val="none"/>
        </w:rPr>
        <w:t xml:space="preserve">de relatório </w:t>
      </w:r>
      <w:del w:id="802" w:author=" " w:date="2021-05-24T11:35:00Z">
        <w:r w:rsidRPr="00CA2893">
          <w:rPr>
            <w:u w:val="none"/>
          </w:rPr>
          <w:delText xml:space="preserve">quinzenal </w:delText>
        </w:r>
      </w:del>
      <w:ins w:id="803" w:author=" " w:date="2021-05-24T11:35:00Z">
        <w:r w:rsidR="00E90B86">
          <w:rPr>
            <w:u w:val="none"/>
          </w:rPr>
          <w:t>mensal</w:t>
        </w:r>
        <w:r w:rsidR="00E90B86" w:rsidRPr="00CA2893">
          <w:rPr>
            <w:u w:val="none"/>
          </w:rPr>
          <w:t xml:space="preserve"> </w:t>
        </w:r>
      </w:ins>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ins w:id="804" w:author=" " w:date="2021-05-24T11:36:00Z">
        <w:r w:rsidR="00E90B86">
          <w:rPr>
            <w:u w:val="none"/>
          </w:rPr>
          <w:t>7.9.7 abaixo</w:t>
        </w:r>
      </w:ins>
      <w:del w:id="805" w:author=" " w:date="2021-05-24T11:36:00Z">
        <w:r w:rsidR="0027094B">
          <w:rPr>
            <w:u w:val="none"/>
          </w:rPr>
          <w:delText>7.8.7 abaixo</w:delText>
        </w:r>
      </w:del>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799"/>
      <w:r w:rsidR="00D05731">
        <w:rPr>
          <w:u w:val="none"/>
        </w:rPr>
        <w:t xml:space="preserve"> [</w:t>
      </w:r>
      <w:r w:rsidR="00D05731" w:rsidRPr="00814BC7">
        <w:rPr>
          <w:b/>
          <w:highlight w:val="yellow"/>
          <w:u w:val="none"/>
        </w:rPr>
        <w:t>Nota True</w:t>
      </w:r>
      <w:r w:rsidR="00D05731" w:rsidRPr="00814BC7">
        <w:rPr>
          <w:highlight w:val="yellow"/>
          <w:u w:val="none"/>
        </w:rPr>
        <w:t xml:space="preserve">: </w:t>
      </w:r>
      <w:commentRangeStart w:id="806"/>
      <w:r w:rsidR="00D05731" w:rsidRPr="00814BC7">
        <w:rPr>
          <w:highlight w:val="yellow"/>
          <w:u w:val="none"/>
        </w:rPr>
        <w:t xml:space="preserve">Não seria melhor trabalharmos com liberações mensais e mediante apresentação apenas do relatório do Agente de Medição descrevendo qual o custo a incorrer nos 30 dias imediatamente subsequentes? </w:t>
      </w:r>
      <w:commentRangeEnd w:id="806"/>
      <w:r w:rsidR="00057D7C">
        <w:rPr>
          <w:rStyle w:val="Refdecomentrio"/>
          <w:rFonts w:ascii="Verdana" w:hAnsi="Verdana" w:cstheme="minorHAnsi"/>
          <w:u w:val="none"/>
        </w:rPr>
        <w:commentReference w:id="806"/>
      </w:r>
      <w:r w:rsidR="00D05731" w:rsidRPr="00814BC7">
        <w:rPr>
          <w:highlight w:val="yellow"/>
          <w:u w:val="none"/>
        </w:rPr>
        <w:t xml:space="preserve">| Discutir este </w:t>
      </w:r>
      <w:proofErr w:type="gramStart"/>
      <w:r w:rsidR="00D05731" w:rsidRPr="00814BC7">
        <w:rPr>
          <w:highlight w:val="yellow"/>
          <w:u w:val="none"/>
        </w:rPr>
        <w:t>ponto.</w:t>
      </w:r>
      <w:r w:rsidR="00D05731">
        <w:rPr>
          <w:u w:val="none"/>
        </w:rPr>
        <w:t>]</w:t>
      </w:r>
      <w:proofErr w:type="gramEnd"/>
      <w:r w:rsidR="00D05731">
        <w:rPr>
          <w:u w:val="none"/>
        </w:rPr>
        <w:t xml:space="preserve"> [</w:t>
      </w:r>
      <w:r w:rsidR="00D05731" w:rsidRPr="00814BC7">
        <w:rPr>
          <w:b/>
          <w:highlight w:val="yellow"/>
          <w:u w:val="none"/>
        </w:rPr>
        <w:t>Nota Mattos Filho</w:t>
      </w:r>
      <w:r w:rsidR="00D05731" w:rsidRPr="00814BC7">
        <w:rPr>
          <w:highlight w:val="yellow"/>
          <w:u w:val="none"/>
        </w:rPr>
        <w:t>: True, foi endereçada a questão das liberações mensais, podem seguir dessa forma?</w:t>
      </w:r>
      <w:r w:rsidR="00D05731">
        <w:rPr>
          <w:u w:val="none"/>
        </w:rPr>
        <w:t>]</w:t>
      </w:r>
      <w:bookmarkEnd w:id="800"/>
    </w:p>
    <w:p w14:paraId="330B77C4" w14:textId="77777777" w:rsidR="008769D0" w:rsidRDefault="002406AA" w:rsidP="005B1D6E">
      <w:pPr>
        <w:pStyle w:val="Ttulo2"/>
        <w:keepNext w:val="0"/>
        <w:numPr>
          <w:ilvl w:val="2"/>
          <w:numId w:val="33"/>
        </w:numPr>
        <w:tabs>
          <w:tab w:val="left" w:pos="1134"/>
        </w:tabs>
        <w:spacing w:line="276" w:lineRule="auto"/>
        <w:ind w:left="0" w:firstLine="0"/>
        <w:rPr>
          <w:u w:val="none"/>
        </w:rPr>
      </w:pPr>
      <w:bookmarkStart w:id="807"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ins w:id="808" w:author=" " w:date="2021-05-24T11:36:00Z">
        <w:r w:rsidR="00E90B86">
          <w:rPr>
            <w:u w:val="none"/>
          </w:rPr>
          <w:t>7.9.6 acima</w:t>
        </w:r>
      </w:ins>
      <w:del w:id="809" w:author=" " w:date="2021-05-24T11:36:00Z">
        <w:r w:rsidR="0027094B">
          <w:rPr>
            <w:u w:val="none"/>
          </w:rPr>
          <w:delText>7.8.6 acima</w:delText>
        </w:r>
      </w:del>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w:t>
      </w:r>
      <w:del w:id="810" w:author=" " w:date="2021-05-24T11:35:00Z">
        <w:r w:rsidRPr="008769D0">
          <w:rPr>
            <w:u w:val="none"/>
          </w:rPr>
          <w:delText xml:space="preserve">e à Debenturista </w:delText>
        </w:r>
      </w:del>
      <w:r w:rsidRPr="008769D0">
        <w:rPr>
          <w:u w:val="none"/>
        </w:rPr>
        <w:t xml:space="preserve">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ins w:id="811" w:author=" " w:date="2021-05-24T11:36:00Z">
        <w:r w:rsidR="00E90B86">
          <w:rPr>
            <w:u w:val="none"/>
          </w:rPr>
          <w:t>7.9.6 acima</w:t>
        </w:r>
      </w:ins>
      <w:del w:id="812" w:author=" " w:date="2021-05-24T11:36:00Z">
        <w:r w:rsidR="0027094B">
          <w:rPr>
            <w:u w:val="none"/>
          </w:rPr>
          <w:delText>7.8.6 acima</w:delText>
        </w:r>
      </w:del>
      <w:r w:rsidR="00715818">
        <w:rPr>
          <w:u w:val="none"/>
        </w:rPr>
        <w:fldChar w:fldCharType="end"/>
      </w:r>
      <w:r>
        <w:rPr>
          <w:u w:val="none"/>
        </w:rPr>
        <w:t>.</w:t>
      </w:r>
      <w:bookmarkEnd w:id="807"/>
      <w:r w:rsidR="00754A68">
        <w:rPr>
          <w:u w:val="none"/>
        </w:rPr>
        <w:t xml:space="preserve"> </w:t>
      </w:r>
      <w:ins w:id="813" w:author=" " w:date="2021-05-24T11:35:00Z">
        <w:r w:rsidR="00E90B86">
          <w:rPr>
            <w:u w:val="none"/>
          </w:rPr>
          <w:t>[</w:t>
        </w:r>
        <w:r w:rsidR="00E90B86" w:rsidRPr="00004C13">
          <w:rPr>
            <w:b/>
            <w:bCs/>
            <w:highlight w:val="yellow"/>
            <w:u w:val="none"/>
          </w:rPr>
          <w:t>Nota Vectis para True: a Debenturista deveria aprovar o relatório para verificar as informações com base nos relatórios e aprovar as novas liberações</w:t>
        </w:r>
        <w:r w:rsidR="00E90B86">
          <w:rPr>
            <w:u w:val="none"/>
          </w:rPr>
          <w:t>]</w:t>
        </w:r>
      </w:ins>
      <w:del w:id="814" w:author=" " w:date="2021-05-24T11:35:00Z">
        <w:r w:rsidR="00754A68">
          <w:rPr>
            <w:u w:val="none"/>
          </w:rPr>
          <w:delText>[</w:delText>
        </w:r>
        <w:r w:rsidR="00754A68" w:rsidRPr="00814BC7">
          <w:rPr>
            <w:b/>
            <w:highlight w:val="yellow"/>
            <w:u w:val="none"/>
          </w:rPr>
          <w:delText>Nota True</w:delText>
        </w:r>
        <w:r w:rsidR="00754A68" w:rsidRPr="00814BC7">
          <w:rPr>
            <w:highlight w:val="yellow"/>
            <w:u w:val="none"/>
          </w:rPr>
          <w:delText>: As liberações realizadas pela True são sempre com base no relatório de medição. Não fazemos checagem de notas, recibos...Precisamos receber um relatório com a indicação do percentual/valor a ser liberado. | Discutir este Ponto.</w:delText>
        </w:r>
        <w:r w:rsidR="00754A68">
          <w:rPr>
            <w:u w:val="none"/>
          </w:rPr>
          <w:delText>] [</w:delText>
        </w:r>
        <w:r w:rsidR="00754A68" w:rsidRPr="00814BC7">
          <w:rPr>
            <w:b/>
            <w:highlight w:val="green"/>
            <w:u w:val="none"/>
          </w:rPr>
          <w:delText>Nota Interna</w:delText>
        </w:r>
        <w:r w:rsidR="00754A68" w:rsidRPr="00814BC7">
          <w:rPr>
            <w:highlight w:val="green"/>
            <w:u w:val="none"/>
          </w:rPr>
          <w:delText>: Acho que aqui temos que restringir o envio do relatório de Obras para a Securitizadora.</w:delText>
        </w:r>
        <w:r w:rsidR="00754A68">
          <w:rPr>
            <w:u w:val="none"/>
          </w:rPr>
          <w:delText>]</w:delText>
        </w:r>
      </w:del>
    </w:p>
    <w:p w14:paraId="59FE5CF7" w14:textId="77777777" w:rsidR="008769D0" w:rsidRDefault="002406AA"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ins w:id="815" w:author=" " w:date="2021-05-24T11:36:00Z">
        <w:r w:rsidR="00E90B86">
          <w:rPr>
            <w:u w:val="none"/>
          </w:rPr>
          <w:t>7.9.6 acima</w:t>
        </w:r>
      </w:ins>
      <w:del w:id="816" w:author=" " w:date="2021-05-24T11:36:00Z">
        <w:r w:rsidR="0027094B">
          <w:rPr>
            <w:u w:val="none"/>
          </w:rPr>
          <w:delText>7.8.6 acima</w:delText>
        </w:r>
      </w:del>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ins w:id="817" w:author=" " w:date="2021-05-24T11:36:00Z">
        <w:r w:rsidR="00E90B86">
          <w:rPr>
            <w:u w:val="none"/>
          </w:rPr>
          <w:t>7.9.7 acima</w:t>
        </w:r>
      </w:ins>
      <w:del w:id="818" w:author=" " w:date="2021-05-24T11:36:00Z">
        <w:r w:rsidR="0027094B">
          <w:rPr>
            <w:u w:val="none"/>
          </w:rPr>
          <w:delText>7.8.7 acima</w:delText>
        </w:r>
      </w:del>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0E414381" w14:textId="77777777" w:rsidR="008769D0" w:rsidRDefault="002406AA"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14:paraId="78C7622F" w14:textId="77777777" w:rsidR="006F6ED9" w:rsidRPr="001A3986" w:rsidRDefault="002406AA"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40E995E" w14:textId="77777777" w:rsidR="0089089F" w:rsidRPr="007B6190" w:rsidRDefault="002406AA" w:rsidP="005B1D6E">
      <w:pPr>
        <w:pStyle w:val="Ttulo2"/>
        <w:numPr>
          <w:ilvl w:val="1"/>
          <w:numId w:val="33"/>
        </w:numPr>
        <w:tabs>
          <w:tab w:val="left" w:pos="1134"/>
        </w:tabs>
        <w:spacing w:line="276" w:lineRule="auto"/>
        <w:ind w:left="0" w:firstLine="0"/>
      </w:pPr>
      <w:bookmarkStart w:id="819" w:name="_Ref65025003"/>
      <w:commentRangeStart w:id="820"/>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814BC7">
        <w:rPr>
          <w:highlight w:val="yellow"/>
          <w:u w:val="none"/>
        </w:rPr>
        <w:t>=</w:t>
      </w:r>
      <w:r w:rsidR="0071572F">
        <w:rPr>
          <w:u w:val="none"/>
        </w:rPr>
        <w:t>] ([</w:t>
      </w:r>
      <w:r w:rsidR="0071572F" w:rsidRPr="00814BC7">
        <w:rPr>
          <w:highlight w:val="yellow"/>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819"/>
    </w:p>
    <w:p w14:paraId="0F1E5B08" w14:textId="77777777" w:rsidR="00BA65BE" w:rsidRPr="00EF20A6" w:rsidRDefault="002406AA"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1A96F802" w14:textId="77777777" w:rsidR="0089089F" w:rsidRPr="007B6190" w:rsidRDefault="002406AA" w:rsidP="005B1D6E">
      <w:pPr>
        <w:pStyle w:val="Ttulo2"/>
        <w:keepNext w:val="0"/>
        <w:numPr>
          <w:ilvl w:val="2"/>
          <w:numId w:val="33"/>
        </w:numPr>
        <w:tabs>
          <w:tab w:val="left" w:pos="1134"/>
        </w:tabs>
        <w:spacing w:line="276" w:lineRule="auto"/>
        <w:ind w:left="0" w:firstLine="0"/>
        <w:rPr>
          <w:rStyle w:val="Ttulo2Char"/>
          <w:i/>
        </w:rPr>
      </w:pPr>
      <w:bookmarkStart w:id="821" w:name="_Hlk71045433"/>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821"/>
      <w:r w:rsidRPr="000C170A">
        <w:rPr>
          <w:rStyle w:val="Ttulo2Char"/>
          <w:u w:val="none"/>
        </w:rPr>
        <w:t xml:space="preserve"> </w:t>
      </w:r>
      <w:r w:rsidR="00754A68">
        <w:rPr>
          <w:rStyle w:val="Ttulo2Char"/>
          <w:u w:val="none"/>
        </w:rPr>
        <w:t>[</w:t>
      </w:r>
      <w:r w:rsidR="00754A68" w:rsidRPr="00814BC7">
        <w:rPr>
          <w:rStyle w:val="Ttulo2Char"/>
          <w:b/>
          <w:highlight w:val="yellow"/>
          <w:u w:val="none"/>
        </w:rPr>
        <w:t>Nota True</w:t>
      </w:r>
      <w:r w:rsidR="00754A68" w:rsidRPr="00814BC7">
        <w:rPr>
          <w:rStyle w:val="Ttulo2Char"/>
          <w:highlight w:val="yellow"/>
          <w:u w:val="none"/>
        </w:rPr>
        <w:t>: para manter este operacional, o valor inicial do fundo de despesas deverá ser suficiente para cobrir com as despesas ao longo de toda a operação. Gentileza confirmar.</w:t>
      </w:r>
      <w:r w:rsidR="00754A68">
        <w:rPr>
          <w:rStyle w:val="Ttulo2Char"/>
          <w:u w:val="none"/>
        </w:rPr>
        <w:t>]</w:t>
      </w:r>
      <w:commentRangeEnd w:id="820"/>
      <w:r w:rsidR="00577830">
        <w:rPr>
          <w:rStyle w:val="Refdecomentrio"/>
          <w:rFonts w:ascii="Verdana" w:hAnsi="Verdana" w:cstheme="minorHAnsi"/>
          <w:u w:val="none"/>
        </w:rPr>
        <w:commentReference w:id="820"/>
      </w:r>
    </w:p>
    <w:p w14:paraId="2CB51DC0" w14:textId="77777777" w:rsidR="0089089F" w:rsidRPr="0015253F" w:rsidRDefault="002406AA"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3B430AFE" w14:textId="77777777" w:rsidR="0047189A" w:rsidRDefault="002406AA"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16098D9D" w14:textId="77777777" w:rsidR="00044FAA" w:rsidRPr="006F6ED9" w:rsidRDefault="002406AA" w:rsidP="005B1D6E">
      <w:pPr>
        <w:pStyle w:val="Ttulo2"/>
        <w:numPr>
          <w:ilvl w:val="1"/>
          <w:numId w:val="33"/>
        </w:numPr>
        <w:tabs>
          <w:tab w:val="left" w:pos="1134"/>
        </w:tabs>
        <w:spacing w:line="276" w:lineRule="auto"/>
        <w:ind w:left="0" w:firstLine="0"/>
      </w:pPr>
      <w:bookmarkStart w:id="822"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822"/>
    </w:p>
    <w:p w14:paraId="078A83A0" w14:textId="77777777" w:rsidR="00044FAA" w:rsidRPr="006F6ED9" w:rsidRDefault="002406AA"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67E83E74" w14:textId="77777777" w:rsidR="00044FAA" w:rsidRPr="006F6ED9" w:rsidRDefault="002406AA"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53B0E439" w14:textId="77777777" w:rsidR="00301245" w:rsidRDefault="002406AA" w:rsidP="005B1D6E">
      <w:pPr>
        <w:pStyle w:val="Ttulo2"/>
        <w:numPr>
          <w:ilvl w:val="1"/>
          <w:numId w:val="33"/>
        </w:numPr>
        <w:tabs>
          <w:tab w:val="left" w:pos="1134"/>
        </w:tabs>
        <w:spacing w:line="276" w:lineRule="auto"/>
        <w:ind w:left="0" w:firstLine="0"/>
      </w:pPr>
      <w:bookmarkStart w:id="823" w:name="_Toc63861185"/>
      <w:bookmarkStart w:id="824" w:name="_Toc63861356"/>
      <w:bookmarkStart w:id="825" w:name="_Toc63861525"/>
      <w:bookmarkStart w:id="826" w:name="_Toc63861688"/>
      <w:bookmarkStart w:id="827" w:name="_Toc63861850"/>
      <w:bookmarkStart w:id="828" w:name="_Toc63862972"/>
      <w:bookmarkStart w:id="829" w:name="_Toc63864019"/>
      <w:bookmarkStart w:id="830" w:name="_Toc63864163"/>
      <w:bookmarkStart w:id="831" w:name="_Toc63861187"/>
      <w:bookmarkStart w:id="832" w:name="_Toc63861358"/>
      <w:bookmarkStart w:id="833" w:name="_Toc63861527"/>
      <w:bookmarkStart w:id="834" w:name="_Toc63861690"/>
      <w:bookmarkStart w:id="835" w:name="_Toc63861852"/>
      <w:bookmarkStart w:id="836" w:name="_Toc63862974"/>
      <w:bookmarkStart w:id="837" w:name="_Toc63864021"/>
      <w:bookmarkStart w:id="838" w:name="_Toc63864165"/>
      <w:bookmarkStart w:id="839" w:name="_Toc63859693"/>
      <w:bookmarkStart w:id="840" w:name="_Toc63964963"/>
      <w:bookmarkStart w:id="841" w:name="_Ref11087125"/>
      <w:bookmarkStart w:id="842" w:name="_Toc63859694"/>
      <w:bookmarkStart w:id="843" w:name="_Ref509354529"/>
      <w:bookmarkStart w:id="844" w:name="_Toc63964964"/>
      <w:bookmarkStart w:id="845" w:name="_Ref65028002"/>
      <w:bookmarkStart w:id="846" w:name="_Ref65029675"/>
      <w:bookmarkStart w:id="847" w:name="_Ref66307012"/>
      <w:bookmarkStart w:id="848" w:name="_Ref65025061"/>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rsidRPr="007B6190">
        <w:rPr>
          <w:rStyle w:val="Ttulo2Char"/>
          <w:i/>
        </w:rPr>
        <w:t>Resgate Antecipado</w:t>
      </w:r>
      <w:bookmarkEnd w:id="839"/>
      <w:bookmarkEnd w:id="840"/>
      <w:bookmarkEnd w:id="841"/>
      <w:bookmarkEnd w:id="842"/>
      <w:r w:rsidR="00D77235" w:rsidRPr="00FC2253">
        <w:t>.</w:t>
      </w:r>
      <w:bookmarkStart w:id="849" w:name="_Ref11105541"/>
      <w:bookmarkStart w:id="850" w:name="_Ref10814247"/>
      <w:bookmarkStart w:id="851" w:name="_Ref11105084"/>
      <w:bookmarkEnd w:id="843"/>
      <w:bookmarkEnd w:id="844"/>
      <w:bookmarkEnd w:id="845"/>
      <w:bookmarkEnd w:id="846"/>
      <w:bookmarkEnd w:id="847"/>
    </w:p>
    <w:p w14:paraId="443030C1" w14:textId="77777777" w:rsidR="0027094B" w:rsidRDefault="002406AA" w:rsidP="005B1D6E">
      <w:pPr>
        <w:pStyle w:val="Ttulo2"/>
        <w:keepNext w:val="0"/>
        <w:numPr>
          <w:ilvl w:val="2"/>
          <w:numId w:val="33"/>
        </w:numPr>
        <w:tabs>
          <w:tab w:val="left" w:pos="1134"/>
        </w:tabs>
        <w:spacing w:line="276" w:lineRule="auto"/>
        <w:ind w:left="0" w:firstLine="0"/>
      </w:pPr>
      <w:bookmarkStart w:id="852" w:name="_Toc63861189"/>
      <w:bookmarkStart w:id="853" w:name="_Toc63861360"/>
      <w:bookmarkStart w:id="854" w:name="_Toc63861529"/>
      <w:bookmarkStart w:id="855" w:name="_Toc63861692"/>
      <w:bookmarkStart w:id="856" w:name="_Toc63861854"/>
      <w:bookmarkStart w:id="857" w:name="_Toc63862976"/>
      <w:bookmarkStart w:id="858" w:name="_Toc63864023"/>
      <w:bookmarkStart w:id="859" w:name="_Toc63864167"/>
      <w:bookmarkStart w:id="860" w:name="_Toc63861191"/>
      <w:bookmarkStart w:id="861" w:name="_Toc63861362"/>
      <w:bookmarkStart w:id="862" w:name="_Toc63861531"/>
      <w:bookmarkStart w:id="863" w:name="_Toc63861694"/>
      <w:bookmarkStart w:id="864" w:name="_Toc63861856"/>
      <w:bookmarkStart w:id="865" w:name="_Toc63862978"/>
      <w:bookmarkStart w:id="866" w:name="_Toc63864025"/>
      <w:bookmarkStart w:id="867" w:name="_Toc63864169"/>
      <w:bookmarkStart w:id="868" w:name="_Ref66307107"/>
      <w:bookmarkStart w:id="869" w:name="_Ref69257946"/>
      <w:bookmarkStart w:id="870" w:name="_Toc34200849"/>
      <w:bookmarkStart w:id="871" w:name="_Ref65028087"/>
      <w:bookmarkStart w:id="872" w:name="_Ref525581773"/>
      <w:bookmarkStart w:id="873" w:name="_Toc63859695"/>
      <w:bookmarkStart w:id="874" w:name="_Toc63964966"/>
      <w:bookmarkEnd w:id="849"/>
      <w:bookmarkEnd w:id="850"/>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ins w:id="875" w:author=" " w:date="2021-05-24T11:36:00Z">
        <w:r w:rsidR="00E90B86">
          <w:rPr>
            <w:u w:val="none"/>
          </w:rPr>
          <w:t>7.14 abaixo</w:t>
        </w:r>
      </w:ins>
      <w:del w:id="876" w:author=" " w:date="2021-05-24T11:36:00Z">
        <w:r>
          <w:rPr>
            <w:u w:val="none"/>
          </w:rPr>
          <w:delText>7.13 abaixo</w:delText>
        </w:r>
      </w:del>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848"/>
      <w:bookmarkEnd w:id="851"/>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877" w:name="_Hlk69767582"/>
      <w:r w:rsidR="00831762">
        <w:rPr>
          <w:u w:val="none"/>
        </w:rPr>
        <w:t>para o pagamento da totalidade das Obrigações Garantidas</w:t>
      </w:r>
      <w:bookmarkEnd w:id="877"/>
      <w:r w:rsidRPr="00132897">
        <w:rPr>
          <w:u w:val="none"/>
        </w:rPr>
        <w:t>.</w:t>
      </w:r>
      <w:bookmarkEnd w:id="868"/>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869"/>
      <w:r>
        <w:rPr>
          <w:u w:val="none"/>
        </w:rPr>
        <w:t xml:space="preserve"> </w:t>
      </w:r>
    </w:p>
    <w:p w14:paraId="07CB31FC" w14:textId="77777777" w:rsidR="0032289E" w:rsidRPr="00FC2253" w:rsidRDefault="002406AA" w:rsidP="005B1D6E">
      <w:pPr>
        <w:pStyle w:val="PargrafodaLista"/>
        <w:numPr>
          <w:ilvl w:val="0"/>
          <w:numId w:val="34"/>
        </w:numPr>
        <w:spacing w:after="240" w:line="276" w:lineRule="auto"/>
        <w:ind w:left="1134" w:hanging="1134"/>
        <w:jc w:val="both"/>
        <w:outlineLvl w:val="1"/>
        <w:rPr>
          <w:rStyle w:val="Ttulo2Char"/>
          <w:u w:val="none"/>
        </w:rPr>
      </w:pPr>
      <w:bookmarkStart w:id="878" w:name="_Ref454978441"/>
      <w:bookmarkStart w:id="879"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878"/>
      <w:r w:rsidRPr="005F09AA">
        <w:rPr>
          <w:rStyle w:val="Ttulo2Char"/>
          <w:u w:val="none"/>
        </w:rPr>
        <w:t>;</w:t>
      </w:r>
      <w:bookmarkEnd w:id="879"/>
      <w:r w:rsidRPr="00FC2253">
        <w:rPr>
          <w:rStyle w:val="Ttulo2Char"/>
          <w:u w:val="none"/>
        </w:rPr>
        <w:t xml:space="preserve"> </w:t>
      </w:r>
    </w:p>
    <w:p w14:paraId="19494A2B" w14:textId="77777777" w:rsidR="005F09AA" w:rsidRPr="005F09AA" w:rsidRDefault="002406AA"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880" w:name="_Ref11105411"/>
      <w:bookmarkStart w:id="881"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882" w:name="_Ref454978443"/>
      <w:bookmarkEnd w:id="880"/>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882"/>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881"/>
    </w:p>
    <w:p w14:paraId="2BAF2140" w14:textId="77777777" w:rsidR="005F09AA" w:rsidRDefault="002406AA"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789B4E9E" w14:textId="77777777" w:rsidR="00325725" w:rsidRPr="00B310BC" w:rsidRDefault="002406AA"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7923F057" w14:textId="77777777" w:rsidR="00D66708" w:rsidRPr="00132897" w:rsidRDefault="002406AA" w:rsidP="005B1D6E">
      <w:pPr>
        <w:pStyle w:val="Ttulo2"/>
        <w:numPr>
          <w:ilvl w:val="1"/>
          <w:numId w:val="33"/>
        </w:numPr>
        <w:tabs>
          <w:tab w:val="left" w:pos="1134"/>
        </w:tabs>
        <w:spacing w:line="276" w:lineRule="auto"/>
        <w:ind w:left="0" w:firstLine="0"/>
        <w:rPr>
          <w:u w:val="none"/>
        </w:rPr>
      </w:pPr>
      <w:bookmarkStart w:id="883" w:name="_Ref68560294"/>
      <w:bookmarkStart w:id="884"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B310BC">
        <w:rPr>
          <w:u w:val="none"/>
        </w:rPr>
        <w:t>[</w:t>
      </w:r>
      <w:r w:rsidR="002A523A" w:rsidRPr="00814BC7">
        <w:rPr>
          <w:highlight w:val="yellow"/>
          <w:u w:val="none"/>
        </w:rPr>
        <w:t>=</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885" w:name="_Ref11778795"/>
      <w:r w:rsidRPr="00132897">
        <w:rPr>
          <w:u w:val="none"/>
        </w:rPr>
        <w:t>.</w:t>
      </w:r>
      <w:bookmarkEnd w:id="883"/>
      <w:bookmarkEnd w:id="884"/>
    </w:p>
    <w:p w14:paraId="72C83E00" w14:textId="77777777" w:rsidR="00D66708" w:rsidRPr="007B6190" w:rsidRDefault="002406AA"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06FF84B5" w14:textId="77777777" w:rsidR="00D66708" w:rsidRPr="007B6190" w:rsidRDefault="002406AA"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886" w:name="_Ref68562631"/>
      <w:bookmarkStart w:id="887"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888"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888"/>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ins w:id="889" w:author=" " w:date="2021-05-24T11:36:00Z">
        <w:r w:rsidR="00E90B86">
          <w:rPr>
            <w:rFonts w:ascii="Tahoma" w:hAnsi="Tahoma" w:cs="Tahoma"/>
            <w:sz w:val="22"/>
            <w:szCs w:val="22"/>
          </w:rPr>
          <w:t>7.13</w:t>
        </w:r>
      </w:ins>
      <w:del w:id="890" w:author=" " w:date="2021-05-24T11:36:00Z">
        <w:r w:rsidR="0027094B">
          <w:rPr>
            <w:rFonts w:ascii="Tahoma" w:hAnsi="Tahoma" w:cs="Tahoma"/>
            <w:sz w:val="22"/>
            <w:szCs w:val="22"/>
          </w:rPr>
          <w:delText>7.12</w:delText>
        </w:r>
      </w:del>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w:t>
      </w:r>
      <w:proofErr w:type="spellStart"/>
      <w:r w:rsidR="00E90B86">
        <w:rPr>
          <w:rFonts w:ascii="Tahoma" w:hAnsi="Tahoma" w:cs="Tahoma"/>
          <w:sz w:val="22"/>
          <w:szCs w:val="22"/>
        </w:rPr>
        <w:t>iii</w:t>
      </w:r>
      <w:proofErr w:type="spellEnd"/>
      <w:r w:rsidR="00E90B86">
        <w:rPr>
          <w:rFonts w:ascii="Tahoma" w:hAnsi="Tahoma" w:cs="Tahoma"/>
          <w:sz w:val="22"/>
          <w:szCs w:val="22"/>
        </w:rPr>
        <w:t>) abaixo</w:t>
      </w:r>
      <w:r w:rsidR="00EA1793">
        <w:rPr>
          <w:rFonts w:ascii="Tahoma" w:hAnsi="Tahoma" w:cs="Tahoma"/>
          <w:sz w:val="22"/>
          <w:szCs w:val="22"/>
        </w:rPr>
        <w:fldChar w:fldCharType="end"/>
      </w:r>
      <w:bookmarkEnd w:id="885"/>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891" w:name="_Ref34193188"/>
      <w:bookmarkEnd w:id="886"/>
      <w:bookmarkEnd w:id="887"/>
    </w:p>
    <w:p w14:paraId="1392CD3A" w14:textId="77777777" w:rsidR="00D77235" w:rsidRPr="007B6190" w:rsidRDefault="002406AA"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892"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891"/>
      <w:bookmarkEnd w:id="892"/>
    </w:p>
    <w:tbl>
      <w:tblPr>
        <w:tblStyle w:val="Tabelacomgrade"/>
        <w:tblW w:w="7366" w:type="dxa"/>
        <w:jc w:val="right"/>
        <w:tblLook w:val="04A0" w:firstRow="1" w:lastRow="0" w:firstColumn="1" w:lastColumn="0" w:noHBand="0" w:noVBand="1"/>
      </w:tblPr>
      <w:tblGrid>
        <w:gridCol w:w="3827"/>
        <w:gridCol w:w="3539"/>
      </w:tblGrid>
      <w:tr w:rsidR="00876645" w14:paraId="652B47F9"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D7E9C3" w14:textId="77777777" w:rsidR="00574615" w:rsidRPr="001A3986" w:rsidRDefault="002406AA"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FA073" w14:textId="77777777" w:rsidR="00574615" w:rsidRPr="001A3986" w:rsidRDefault="002406AA"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876645" w14:paraId="119C75CD"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8751763" w14:textId="77777777" w:rsidR="00574615" w:rsidRPr="001A3986" w:rsidRDefault="002406AA"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4F0F1B70" w14:textId="77777777" w:rsidR="00574615" w:rsidRPr="001A3986" w:rsidRDefault="002406AA"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876645" w14:paraId="092FC6C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3A5FF258" w14:textId="77777777" w:rsidR="00574615" w:rsidRPr="001A3986" w:rsidRDefault="002406AA"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de [</w:t>
            </w:r>
            <w:r w:rsidR="002A523A">
              <w:rPr>
                <w:rFonts w:ascii="Tahoma" w:hAnsi="Tahoma" w:cs="Tahoma"/>
                <w:sz w:val="20"/>
              </w:rPr>
              <w:t>=</w:t>
            </w:r>
            <w:r w:rsidR="00B310BC" w:rsidRPr="001A3986">
              <w:rPr>
                <w:rFonts w:ascii="Tahoma" w:hAnsi="Tahoma" w:cs="Tahoma"/>
                <w:sz w:val="20"/>
              </w:rPr>
              <w:t>] 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0DE0EEA4" w14:textId="77777777" w:rsidR="00574615" w:rsidRPr="001A3986" w:rsidRDefault="002406AA"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08EA42F3"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1718A8" w14:textId="77777777" w:rsidR="00D66708" w:rsidRPr="007B6190" w:rsidRDefault="002406AA"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7719973B" w14:textId="77777777" w:rsidR="00D66708" w:rsidRDefault="002406AA"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2BCBA719" w14:textId="77777777" w:rsidR="00D66708" w:rsidRPr="00B310BC" w:rsidRDefault="00D66708" w:rsidP="005B1D6E">
      <w:pPr>
        <w:spacing w:line="276" w:lineRule="auto"/>
        <w:rPr>
          <w:highlight w:val="green"/>
        </w:rPr>
      </w:pPr>
    </w:p>
    <w:p w14:paraId="3ED63CE1" w14:textId="77777777" w:rsidR="00E8076F" w:rsidRPr="00BF6160" w:rsidRDefault="002406AA" w:rsidP="005B1D6E">
      <w:pPr>
        <w:pStyle w:val="Ttulo2"/>
        <w:numPr>
          <w:ilvl w:val="1"/>
          <w:numId w:val="33"/>
        </w:numPr>
        <w:tabs>
          <w:tab w:val="left" w:pos="1134"/>
        </w:tabs>
        <w:spacing w:line="276" w:lineRule="auto"/>
        <w:ind w:left="0" w:firstLine="0"/>
        <w:rPr>
          <w:u w:val="none"/>
        </w:rPr>
      </w:pPr>
      <w:bookmarkStart w:id="893" w:name="_DV_M153"/>
      <w:bookmarkStart w:id="894" w:name="_Ref69258858"/>
      <w:bookmarkEnd w:id="893"/>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ins w:id="895" w:author=" " w:date="2021-05-24T11:36:00Z">
        <w:r w:rsidR="00E90B86">
          <w:rPr>
            <w:u w:val="none"/>
          </w:rPr>
          <w:t>7.12.1 acima</w:t>
        </w:r>
      </w:ins>
      <w:del w:id="896" w:author=" " w:date="2021-05-24T11:36:00Z">
        <w:r w:rsidR="0027094B">
          <w:rPr>
            <w:u w:val="none"/>
          </w:rPr>
          <w:delText>7.11.1 acima</w:delText>
        </w:r>
      </w:del>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897" w:name="_Hlk36572539"/>
      <w:r w:rsidR="00B310BC" w:rsidRPr="00B310BC">
        <w:rPr>
          <w:u w:val="none"/>
        </w:rPr>
        <w:t xml:space="preserve">com os </w:t>
      </w:r>
      <w:bookmarkEnd w:id="897"/>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894"/>
      <w:r w:rsidRPr="007B6190">
        <w:rPr>
          <w:u w:val="none"/>
        </w:rPr>
        <w:t xml:space="preserve"> </w:t>
      </w:r>
    </w:p>
    <w:p w14:paraId="3BEA5290" w14:textId="77777777" w:rsidR="00E8076F" w:rsidRPr="007B6190" w:rsidRDefault="002406AA" w:rsidP="005B1D6E">
      <w:pPr>
        <w:pStyle w:val="Ttulo2"/>
        <w:keepNext w:val="0"/>
        <w:numPr>
          <w:ilvl w:val="2"/>
          <w:numId w:val="33"/>
        </w:numPr>
        <w:tabs>
          <w:tab w:val="left" w:pos="1134"/>
        </w:tabs>
        <w:spacing w:line="276" w:lineRule="auto"/>
        <w:ind w:left="0" w:firstLine="0"/>
        <w:rPr>
          <w:u w:val="none"/>
        </w:rPr>
      </w:pPr>
      <w:bookmarkStart w:id="898" w:name="_Ref68473968"/>
      <w:r w:rsidRPr="00B310BC">
        <w:rPr>
          <w:u w:val="none"/>
        </w:rPr>
        <w:t xml:space="preserve">A Amortização Extraordinária </w:t>
      </w:r>
      <w:r w:rsidRPr="00B310BC">
        <w:rPr>
          <w:i/>
          <w:u w:val="none"/>
        </w:rPr>
        <w:t>Cash Sweep</w:t>
      </w:r>
      <w:r w:rsidRPr="00B310BC">
        <w:rPr>
          <w:u w:val="none"/>
        </w:rPr>
        <w:t xml:space="preserve"> </w:t>
      </w:r>
      <w:bookmarkStart w:id="899"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899"/>
      <w:r w:rsidRPr="007B6190">
        <w:rPr>
          <w:u w:val="none"/>
        </w:rPr>
        <w:t>.</w:t>
      </w:r>
      <w:bookmarkEnd w:id="898"/>
      <w:r w:rsidRPr="00F101C4">
        <w:rPr>
          <w:u w:val="none"/>
        </w:rPr>
        <w:t xml:space="preserve"> </w:t>
      </w:r>
    </w:p>
    <w:p w14:paraId="276E3B73" w14:textId="77777777" w:rsidR="00E8076F" w:rsidRPr="007B6190" w:rsidRDefault="002406AA" w:rsidP="005B1D6E">
      <w:pPr>
        <w:pStyle w:val="Ttulo2"/>
        <w:keepNext w:val="0"/>
        <w:numPr>
          <w:ilvl w:val="2"/>
          <w:numId w:val="33"/>
        </w:numPr>
        <w:tabs>
          <w:tab w:val="left" w:pos="1134"/>
        </w:tabs>
        <w:spacing w:line="276" w:lineRule="auto"/>
        <w:ind w:left="0" w:firstLine="0"/>
        <w:rPr>
          <w:u w:val="none"/>
        </w:rPr>
      </w:pPr>
      <w:bookmarkStart w:id="900"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w:t>
      </w:r>
      <w:del w:id="901" w:author=" " w:date="2021-05-24T11:36:00Z">
        <w:r w:rsidR="0027094B">
          <w:rPr>
            <w:u w:val="none"/>
          </w:rPr>
          <w:delText xml:space="preserve">dia </w:delText>
        </w:r>
        <w:r w:rsidR="00531D31">
          <w:rPr>
            <w:u w:val="none"/>
          </w:rPr>
          <w:delText>[</w:delText>
        </w:r>
      </w:del>
      <w:r w:rsidR="00531D31">
        <w:rPr>
          <w:u w:val="none"/>
        </w:rPr>
        <w:t>5</w:t>
      </w:r>
      <w:ins w:id="902" w:author=" " w:date="2021-05-24T11:36:00Z">
        <w:r w:rsidR="00E90B86">
          <w:rPr>
            <w:u w:val="none"/>
          </w:rPr>
          <w:t>º</w:t>
        </w:r>
      </w:ins>
      <w:del w:id="903" w:author=" " w:date="2021-05-24T11:36:00Z">
        <w:r w:rsidR="00531D31">
          <w:rPr>
            <w:u w:val="none"/>
          </w:rPr>
          <w:delText xml:space="preserve">] </w:delText>
        </w:r>
      </w:del>
      <w:ins w:id="904" w:author=" " w:date="2021-05-24T11:36:00Z">
        <w:r w:rsidR="00E90B86">
          <w:rPr>
            <w:u w:val="none"/>
          </w:rPr>
          <w:t> </w:t>
        </w:r>
      </w:ins>
      <w:r w:rsidR="00531D31">
        <w:rPr>
          <w:u w:val="none"/>
        </w:rPr>
        <w:t>(</w:t>
      </w:r>
      <w:del w:id="905" w:author=" " w:date="2021-05-24T11:36:00Z">
        <w:r w:rsidR="00531D31">
          <w:rPr>
            <w:u w:val="none"/>
          </w:rPr>
          <w:delText>[cinco</w:delText>
        </w:r>
      </w:del>
      <w:ins w:id="906" w:author=" " w:date="2021-05-24T11:36:00Z">
        <w:r w:rsidR="00E90B86">
          <w:rPr>
            <w:u w:val="none"/>
          </w:rPr>
          <w:t>quinto</w:t>
        </w:r>
      </w:ins>
      <w:del w:id="907" w:author=" " w:date="2021-05-24T11:36:00Z">
        <w:r w:rsidR="00531D31">
          <w:rPr>
            <w:u w:val="none"/>
          </w:rPr>
          <w:delText>]</w:delText>
        </w:r>
      </w:del>
      <w:r w:rsidR="00531D31">
        <w:rPr>
          <w:u w:val="none"/>
        </w:rPr>
        <w:t xml:space="preserve">) </w:t>
      </w:r>
      <w:ins w:id="908" w:author=" " w:date="2021-05-24T11:36:00Z">
        <w:r w:rsidR="00E90B86">
          <w:rPr>
            <w:u w:val="none"/>
          </w:rPr>
          <w:t xml:space="preserve">Dia Útil </w:t>
        </w:r>
      </w:ins>
      <w:r w:rsidR="0027094B">
        <w:rPr>
          <w:u w:val="none"/>
        </w:rPr>
        <w:t xml:space="preserve">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900"/>
    </w:p>
    <w:p w14:paraId="4AEB7C26" w14:textId="77777777" w:rsidR="00E8076F" w:rsidRPr="005B1D6E" w:rsidRDefault="002406AA"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909"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909"/>
      <w:r w:rsidRPr="005B1D6E">
        <w:rPr>
          <w:u w:val="none"/>
        </w:rPr>
        <w:t xml:space="preserve"> </w:t>
      </w:r>
    </w:p>
    <w:p w14:paraId="4706A1AF" w14:textId="77777777" w:rsidR="00E8076F" w:rsidRDefault="002406AA"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ins w:id="910" w:author=" " w:date="2021-05-24T11:36:00Z">
        <w:r w:rsidR="00E90B86">
          <w:rPr>
            <w:bCs/>
            <w:iCs/>
            <w:u w:val="none"/>
          </w:rPr>
          <w:t>7.14.1 acima</w:t>
        </w:r>
      </w:ins>
      <w:del w:id="911" w:author=" " w:date="2021-05-24T11:36:00Z">
        <w:r w:rsidR="0027094B">
          <w:rPr>
            <w:bCs/>
            <w:iCs/>
            <w:u w:val="none"/>
          </w:rPr>
          <w:delText>7.13.1 acima</w:delText>
        </w:r>
      </w:del>
      <w:r w:rsidR="00EA1793">
        <w:rPr>
          <w:bCs/>
          <w:iCs/>
          <w:u w:val="none"/>
        </w:rPr>
        <w:fldChar w:fldCharType="end"/>
      </w:r>
      <w:del w:id="912" w:author=" " w:date="2021-05-24T11:37:00Z">
        <w:r w:rsidRPr="00BE5A5F">
          <w:rPr>
            <w:bCs/>
            <w:iCs/>
            <w:u w:val="none"/>
          </w:rPr>
          <w:delText xml:space="preserve">. Para fins de verificação do Valor da Amortização Extraordinária </w:delText>
        </w:r>
        <w:r w:rsidRPr="00BE5A5F">
          <w:rPr>
            <w:bCs/>
            <w:i/>
            <w:iCs/>
            <w:u w:val="none"/>
          </w:rPr>
          <w:delText>Cash Sweep,</w:delText>
        </w:r>
        <w:r w:rsidRPr="00BE5A5F">
          <w:rPr>
            <w:bCs/>
            <w:iCs/>
            <w:u w:val="none"/>
          </w:rPr>
          <w:delText xml:space="preserve"> a Emissora deverá encaminhar à Debenturista e ao Agente Fiduciário dos CRI, mensalmente, até o 15º</w:delText>
        </w:r>
        <w:r w:rsidR="00EA1793">
          <w:rPr>
            <w:bCs/>
            <w:iCs/>
            <w:u w:val="none"/>
          </w:rPr>
          <w:delText> </w:delText>
        </w:r>
        <w:r w:rsidRPr="00BE5A5F">
          <w:rPr>
            <w:bCs/>
            <w:iCs/>
            <w:u w:val="none"/>
          </w:rPr>
          <w:delText xml:space="preserve">(décimo quinto) dia do mês subsequente (ou, caso este dia não seja um Dia Útil, no primeiro Dia Útil imediatamente subsequente) </w:delText>
        </w:r>
        <w:r w:rsidRPr="00BE5A5F">
          <w:rPr>
            <w:b/>
            <w:bCs/>
            <w:iCs/>
            <w:u w:val="none"/>
          </w:rPr>
          <w:delText>(i)</w:delText>
        </w:r>
        <w:r w:rsidR="00EA1793">
          <w:rPr>
            <w:bCs/>
            <w:iCs/>
            <w:u w:val="none"/>
          </w:rPr>
          <w:delText> </w:delText>
        </w:r>
        <w:r w:rsidRPr="00BE5A5F">
          <w:rPr>
            <w:bCs/>
            <w:iCs/>
            <w:u w:val="none"/>
          </w:rPr>
          <w:delText>o balancete da</w:delText>
        </w:r>
        <w:r>
          <w:rPr>
            <w:bCs/>
            <w:iCs/>
            <w:u w:val="none"/>
          </w:rPr>
          <w:delText xml:space="preserve">s </w:delText>
        </w:r>
        <w:r w:rsidR="00BE24D0">
          <w:rPr>
            <w:bCs/>
            <w:iCs/>
            <w:u w:val="none"/>
          </w:rPr>
          <w:delText>Garantidoras</w:delText>
        </w:r>
        <w:r w:rsidRPr="00BE5A5F">
          <w:rPr>
            <w:bCs/>
            <w:iCs/>
            <w:u w:val="none"/>
          </w:rPr>
          <w:delText xml:space="preserve">; e </w:delText>
        </w:r>
        <w:r w:rsidRPr="00BE5A5F">
          <w:rPr>
            <w:b/>
            <w:bCs/>
            <w:iCs/>
            <w:u w:val="none"/>
          </w:rPr>
          <w:delText>(ii</w:delText>
        </w:r>
        <w:r w:rsidR="0027094B" w:rsidRPr="00BE5A5F">
          <w:rPr>
            <w:b/>
            <w:bCs/>
            <w:iCs/>
            <w:u w:val="none"/>
          </w:rPr>
          <w:delText>)</w:delText>
        </w:r>
        <w:r w:rsidR="0027094B">
          <w:rPr>
            <w:bCs/>
            <w:iCs/>
            <w:u w:val="none"/>
          </w:rPr>
          <w:delText> </w:delText>
        </w:r>
        <w:r w:rsidRPr="00BE5A5F">
          <w:rPr>
            <w:bCs/>
            <w:iCs/>
            <w:u w:val="none"/>
          </w:rPr>
          <w:delText>informações acerca das vendas das unidades autônomas do</w:delText>
        </w:r>
        <w:r>
          <w:rPr>
            <w:bCs/>
            <w:iCs/>
            <w:u w:val="none"/>
          </w:rPr>
          <w:delText>s Imóveis Garantia</w:delText>
        </w:r>
        <w:r w:rsidR="00754A68">
          <w:rPr>
            <w:bCs/>
            <w:iCs/>
            <w:u w:val="none"/>
          </w:rPr>
          <w:delText xml:space="preserve">, conforme o relatório disposto na Cláusula </w:delText>
        </w:r>
        <w:r w:rsidR="00754A68">
          <w:rPr>
            <w:bCs/>
            <w:iCs/>
            <w:u w:val="none"/>
          </w:rPr>
          <w:fldChar w:fldCharType="begin"/>
        </w:r>
        <w:r w:rsidR="00754A68">
          <w:rPr>
            <w:bCs/>
            <w:iCs/>
            <w:u w:val="none"/>
          </w:rPr>
          <w:delInstrText xml:space="preserve"> REF _Ref71015652 \r \p \h </w:delInstrText>
        </w:r>
        <w:r w:rsidR="00754A68">
          <w:rPr>
            <w:bCs/>
            <w:iCs/>
            <w:u w:val="none"/>
          </w:rPr>
        </w:r>
        <w:r w:rsidR="00754A68">
          <w:rPr>
            <w:bCs/>
            <w:iCs/>
            <w:u w:val="none"/>
          </w:rPr>
          <w:fldChar w:fldCharType="separate"/>
        </w:r>
        <w:r w:rsidR="00E90B86">
          <w:rPr>
            <w:bCs/>
            <w:iCs/>
            <w:u w:val="none"/>
          </w:rPr>
          <w:delText>7.6.2 acima</w:delText>
        </w:r>
        <w:r w:rsidR="00754A68">
          <w:rPr>
            <w:bCs/>
            <w:iCs/>
            <w:u w:val="none"/>
          </w:rPr>
          <w:fldChar w:fldCharType="end"/>
        </w:r>
      </w:del>
      <w:r>
        <w:rPr>
          <w:bCs/>
          <w:iCs/>
          <w:u w:val="none"/>
        </w:rPr>
        <w:t>.</w:t>
      </w:r>
      <w:r w:rsidR="007F3EAF">
        <w:rPr>
          <w:bCs/>
          <w:iCs/>
          <w:u w:val="none"/>
        </w:rPr>
        <w:t xml:space="preserve"> </w:t>
      </w:r>
      <w:r w:rsidR="00754A68">
        <w:rPr>
          <w:bCs/>
          <w:iCs/>
          <w:u w:val="none"/>
        </w:rPr>
        <w:t>[</w:t>
      </w:r>
      <w:r w:rsidR="00754A68" w:rsidRPr="00814BC7">
        <w:rPr>
          <w:b/>
          <w:bCs/>
          <w:iCs/>
          <w:highlight w:val="yellow"/>
          <w:u w:val="none"/>
        </w:rPr>
        <w:t>Nota True</w:t>
      </w:r>
      <w:r w:rsidR="00754A68" w:rsidRPr="00814BC7">
        <w:rPr>
          <w:bCs/>
          <w:iCs/>
          <w:highlight w:val="yellow"/>
          <w:u w:val="none"/>
        </w:rPr>
        <w:t>: No 2º dia útil de cada mês iremos receber um relatório descrevendo quais unidades foram vendidas no mês imediatamente anterior. Esse será outro relatório? Alinhar operacional. Na CF diz que iremos utilizar 50% dos recebíveis creditados na conta. Esclarecer o motivo do envio do balancete para fins do cash sweep.</w:t>
      </w:r>
      <w:r w:rsidR="00754A68">
        <w:rPr>
          <w:bCs/>
          <w:iCs/>
          <w:u w:val="none"/>
        </w:rPr>
        <w:t xml:space="preserve">] </w:t>
      </w:r>
      <w:commentRangeStart w:id="913"/>
      <w:r w:rsidR="00754A68">
        <w:rPr>
          <w:bCs/>
          <w:iCs/>
          <w:u w:val="none"/>
        </w:rPr>
        <w:t>[</w:t>
      </w:r>
      <w:r w:rsidR="00754A68" w:rsidRPr="00814BC7">
        <w:rPr>
          <w:b/>
          <w:bCs/>
          <w:iCs/>
          <w:highlight w:val="yellow"/>
          <w:u w:val="none"/>
        </w:rPr>
        <w:t>Nota Mattos Filho</w:t>
      </w:r>
      <w:r w:rsidR="00754A68" w:rsidRPr="00814BC7">
        <w:rPr>
          <w:bCs/>
          <w:iCs/>
          <w:highlight w:val="yellow"/>
          <w:u w:val="none"/>
        </w:rPr>
        <w:t>: Acredito que podemos usar o mesmo relatório da 7.6.2, Vectis, por favor confirmar.</w:t>
      </w:r>
      <w:r w:rsidR="00754A68">
        <w:rPr>
          <w:bCs/>
          <w:iCs/>
          <w:u w:val="none"/>
        </w:rPr>
        <w:t>]</w:t>
      </w:r>
      <w:commentRangeEnd w:id="913"/>
      <w:r w:rsidR="009756E9">
        <w:rPr>
          <w:rStyle w:val="Refdecomentrio"/>
          <w:rFonts w:ascii="Verdana" w:hAnsi="Verdana" w:cstheme="minorHAnsi"/>
          <w:u w:val="none"/>
        </w:rPr>
        <w:commentReference w:id="913"/>
      </w:r>
    </w:p>
    <w:p w14:paraId="64759548" w14:textId="77777777" w:rsidR="00897EB8" w:rsidRPr="00BF6160" w:rsidRDefault="002406AA" w:rsidP="005B1D6E">
      <w:pPr>
        <w:pStyle w:val="Ttulo2"/>
        <w:keepNext w:val="0"/>
        <w:numPr>
          <w:ilvl w:val="1"/>
          <w:numId w:val="33"/>
        </w:numPr>
        <w:spacing w:line="276" w:lineRule="auto"/>
        <w:ind w:left="0" w:firstLine="0"/>
        <w:rPr>
          <w:u w:val="none"/>
        </w:rPr>
      </w:pPr>
      <w:bookmarkStart w:id="914" w:name="_Ref68555668"/>
      <w:bookmarkStart w:id="915" w:name="_Ref69258729"/>
      <w:r w:rsidRPr="007B6190">
        <w:rPr>
          <w:i/>
        </w:rPr>
        <w:t xml:space="preserve">Amortização Extraordinária </w:t>
      </w:r>
      <w:bookmarkStart w:id="916" w:name="_Ref11105837"/>
      <w:bookmarkStart w:id="917" w:name="_Ref11778598"/>
      <w:bookmarkEnd w:id="870"/>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918"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916"/>
      <w:bookmarkEnd w:id="917"/>
      <w:bookmarkEnd w:id="918"/>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E90B86">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871"/>
      <w:r w:rsidRPr="007B6190">
        <w:rPr>
          <w:u w:val="none"/>
        </w:rPr>
        <w:t xml:space="preserve"> </w:t>
      </w:r>
      <w:bookmarkEnd w:id="914"/>
      <w:bookmarkEnd w:id="915"/>
    </w:p>
    <w:p w14:paraId="0DECDBC7" w14:textId="77777777" w:rsidR="004971E1" w:rsidRPr="007B6190" w:rsidRDefault="002406AA" w:rsidP="005B1D6E">
      <w:pPr>
        <w:pStyle w:val="Ttulo2"/>
        <w:keepNext w:val="0"/>
        <w:numPr>
          <w:ilvl w:val="2"/>
          <w:numId w:val="33"/>
        </w:numPr>
        <w:tabs>
          <w:tab w:val="left" w:pos="1134"/>
        </w:tabs>
        <w:spacing w:line="276" w:lineRule="auto"/>
        <w:ind w:left="0" w:firstLine="0"/>
        <w:rPr>
          <w:u w:val="none"/>
        </w:rPr>
      </w:pPr>
      <w:bookmarkStart w:id="919"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919"/>
      <w:r w:rsidR="00000D13" w:rsidRPr="00F101C4">
        <w:rPr>
          <w:u w:val="none"/>
        </w:rPr>
        <w:t xml:space="preserve"> </w:t>
      </w:r>
    </w:p>
    <w:p w14:paraId="52B814FE" w14:textId="77777777" w:rsidR="00D5259E" w:rsidRPr="007B6190" w:rsidRDefault="002406AA"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ins w:id="920" w:author=" " w:date="2021-05-24T11:36:00Z">
        <w:r w:rsidR="00E90B86">
          <w:rPr>
            <w:u w:val="none"/>
          </w:rPr>
          <w:t>7.15.3 abaixo</w:t>
        </w:r>
      </w:ins>
      <w:del w:id="921" w:author=" " w:date="2021-05-24T11:36:00Z">
        <w:r w:rsidR="0027094B">
          <w:rPr>
            <w:u w:val="none"/>
          </w:rPr>
          <w:delText>7.14.3 abaixo</w:delText>
        </w:r>
      </w:del>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7B0A3AD9" w14:textId="77777777" w:rsidR="008C4086" w:rsidRDefault="002406AA" w:rsidP="005B1D6E">
      <w:pPr>
        <w:pStyle w:val="Ttulo2"/>
        <w:keepNext w:val="0"/>
        <w:numPr>
          <w:ilvl w:val="2"/>
          <w:numId w:val="33"/>
        </w:numPr>
        <w:tabs>
          <w:tab w:val="left" w:pos="1134"/>
        </w:tabs>
        <w:spacing w:line="276" w:lineRule="auto"/>
        <w:ind w:left="0" w:firstLine="0"/>
        <w:rPr>
          <w:u w:val="none"/>
        </w:rPr>
      </w:pPr>
      <w:bookmarkStart w:id="922"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ins w:id="923" w:author=" " w:date="2021-05-24T11:36:00Z">
        <w:r w:rsidR="00E90B86">
          <w:rPr>
            <w:u w:val="none"/>
          </w:rPr>
          <w:t>7.15 acima</w:t>
        </w:r>
      </w:ins>
      <w:del w:id="924" w:author=" " w:date="2021-05-24T11:36:00Z">
        <w:r w:rsidR="0027094B">
          <w:rPr>
            <w:u w:val="none"/>
          </w:rPr>
          <w:delText>7.14 acima</w:delText>
        </w:r>
      </w:del>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922"/>
    </w:p>
    <w:p w14:paraId="52808A39" w14:textId="77777777" w:rsidR="00AB6BFE" w:rsidRDefault="002406AA"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28437C0F" w14:textId="77777777" w:rsidR="006C2996" w:rsidRPr="00BF6160" w:rsidRDefault="002406AA" w:rsidP="005B1D6E">
      <w:pPr>
        <w:pStyle w:val="Ttulo2"/>
        <w:keepNext w:val="0"/>
        <w:numPr>
          <w:ilvl w:val="2"/>
          <w:numId w:val="33"/>
        </w:numPr>
        <w:tabs>
          <w:tab w:val="left" w:pos="1134"/>
        </w:tabs>
        <w:spacing w:line="276" w:lineRule="auto"/>
        <w:ind w:left="0" w:firstLine="0"/>
        <w:rPr>
          <w:bCs/>
          <w:iCs/>
          <w:u w:val="none"/>
        </w:rPr>
      </w:pPr>
      <w:bookmarkStart w:id="925"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ins w:id="926" w:author=" " w:date="2021-05-24T11:36:00Z">
        <w:r w:rsidR="00E90B86">
          <w:rPr>
            <w:bCs/>
            <w:iCs/>
            <w:u w:val="none"/>
          </w:rPr>
          <w:t>7.15.5</w:t>
        </w:r>
      </w:ins>
      <w:del w:id="927" w:author=" " w:date="2021-05-24T11:36:00Z">
        <w:r w:rsidR="0027094B">
          <w:rPr>
            <w:bCs/>
            <w:iCs/>
            <w:u w:val="none"/>
          </w:rPr>
          <w:delText>7.14.5</w:delText>
        </w:r>
      </w:del>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ins w:id="928" w:author=" " w:date="2021-05-24T11:36:00Z">
        <w:r w:rsidR="00E90B86">
          <w:rPr>
            <w:bCs/>
            <w:iCs/>
            <w:u w:val="none"/>
          </w:rPr>
          <w:t>7.19 abaixo</w:t>
        </w:r>
      </w:ins>
      <w:del w:id="929" w:author=" " w:date="2021-05-24T11:36:00Z">
        <w:r w:rsidR="0027094B">
          <w:rPr>
            <w:bCs/>
            <w:iCs/>
            <w:u w:val="none"/>
          </w:rPr>
          <w:delText>7.18 abaixo</w:delText>
        </w:r>
      </w:del>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925"/>
    </w:p>
    <w:p w14:paraId="3FFB0CA3" w14:textId="77777777" w:rsidR="0008348A" w:rsidRPr="00390CB1" w:rsidRDefault="002406AA" w:rsidP="005B1D6E">
      <w:pPr>
        <w:pStyle w:val="Ttulo2"/>
        <w:numPr>
          <w:ilvl w:val="1"/>
          <w:numId w:val="33"/>
        </w:numPr>
        <w:tabs>
          <w:tab w:val="left" w:pos="1134"/>
        </w:tabs>
        <w:spacing w:line="276" w:lineRule="auto"/>
        <w:ind w:left="0" w:firstLine="0"/>
      </w:pPr>
      <w:bookmarkStart w:id="930" w:name="_Toc63861193"/>
      <w:bookmarkStart w:id="931" w:name="_Toc63861364"/>
      <w:bookmarkStart w:id="932" w:name="_Toc63861533"/>
      <w:bookmarkStart w:id="933" w:name="_Toc63861696"/>
      <w:bookmarkStart w:id="934" w:name="_Toc63861858"/>
      <w:bookmarkStart w:id="935" w:name="_Toc63862980"/>
      <w:bookmarkStart w:id="936" w:name="_Toc63864027"/>
      <w:bookmarkStart w:id="937" w:name="_Toc63864171"/>
      <w:bookmarkStart w:id="938" w:name="_Toc63861195"/>
      <w:bookmarkStart w:id="939" w:name="_Toc63861366"/>
      <w:bookmarkStart w:id="940" w:name="_Toc63861535"/>
      <w:bookmarkStart w:id="941" w:name="_Toc63861698"/>
      <w:bookmarkStart w:id="942" w:name="_Toc63861860"/>
      <w:bookmarkStart w:id="943" w:name="_Toc63862982"/>
      <w:bookmarkStart w:id="944" w:name="_Toc63864029"/>
      <w:bookmarkStart w:id="945" w:name="_Toc63864173"/>
      <w:bookmarkStart w:id="946" w:name="_Ref65029776"/>
      <w:bookmarkStart w:id="947" w:name="_Ref69767039"/>
      <w:bookmarkStart w:id="948" w:name="_Toc63859697"/>
      <w:bookmarkStart w:id="949" w:name="_Toc63964968"/>
      <w:bookmarkEnd w:id="872"/>
      <w:bookmarkEnd w:id="873"/>
      <w:bookmarkEnd w:id="874"/>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946"/>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831762" w:rsidRPr="00EA1793">
        <w:rPr>
          <w:u w:val="none"/>
        </w:rPr>
        <w:t>[</w:t>
      </w:r>
      <w:r w:rsidR="00831762" w:rsidRPr="00EA1793">
        <w:rPr>
          <w:highlight w:val="yellow"/>
          <w:u w:val="none"/>
        </w:rPr>
        <w:t>=</w:t>
      </w:r>
      <w:r w:rsidR="00831762" w:rsidRPr="00EA1793">
        <w:rPr>
          <w:u w:val="none"/>
        </w:rPr>
        <w:t>]</w:t>
      </w:r>
      <w:r w:rsidR="002D151D" w:rsidRPr="00EA1793">
        <w:rPr>
          <w:u w:val="none"/>
        </w:rPr>
        <w:t xml:space="preserve"> 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del w:id="950" w:author=" " w:date="2021-05-24T11:37:00Z">
        <w:r w:rsidR="00887C48" w:rsidRPr="005B1D6E">
          <w:rPr>
            <w:highlight w:val="lightGray"/>
          </w:rPr>
          <w:delText>[Nota True: formulas serão avaliadas com base no fluxo financeiro final]</w:delText>
        </w:r>
      </w:del>
      <w:bookmarkEnd w:id="947"/>
    </w:p>
    <w:p w14:paraId="1D20A41B" w14:textId="77777777" w:rsidR="00C03C5B" w:rsidRPr="007B6190" w:rsidRDefault="002406AA"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8445FF3" w14:textId="77777777" w:rsidR="00C03C5B" w:rsidRPr="007B6190" w:rsidRDefault="002406AA"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4221B356" w14:textId="77777777" w:rsidR="00C03C5B" w:rsidRPr="007B6190" w:rsidRDefault="002406AA"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21E9BDB7" w14:textId="77777777" w:rsidR="00C03C5B" w:rsidRPr="007B6190" w:rsidRDefault="002406AA"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ins w:id="951" w:author=" " w:date="2021-05-24T11:36:00Z">
        <w:r w:rsidR="00E90B86">
          <w:rPr>
            <w:rFonts w:cs="Tahoma"/>
            <w:sz w:val="22"/>
            <w:szCs w:val="22"/>
          </w:rPr>
          <w:t>7.17 abaixo</w:t>
        </w:r>
      </w:ins>
      <w:del w:id="952" w:author=" " w:date="2021-05-24T11:36:00Z">
        <w:r w:rsidR="0027094B">
          <w:rPr>
            <w:rFonts w:cs="Tahoma"/>
            <w:sz w:val="22"/>
            <w:szCs w:val="22"/>
          </w:rPr>
          <w:delText>7.16 abaixo</w:delText>
        </w:r>
      </w:del>
      <w:r w:rsidR="00D2130B">
        <w:rPr>
          <w:rFonts w:cs="Tahoma"/>
          <w:sz w:val="22"/>
          <w:szCs w:val="22"/>
        </w:rPr>
        <w:fldChar w:fldCharType="end"/>
      </w:r>
      <w:r w:rsidRPr="007B6190">
        <w:rPr>
          <w:rFonts w:cs="Tahoma"/>
          <w:sz w:val="22"/>
          <w:szCs w:val="22"/>
        </w:rPr>
        <w:t>;</w:t>
      </w:r>
    </w:p>
    <w:p w14:paraId="1F1FD64C" w14:textId="77777777" w:rsidR="00C03C5B" w:rsidRPr="007B6190" w:rsidRDefault="002406AA"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236CD9A8" w14:textId="77777777" w:rsidR="00CB39BA" w:rsidRPr="007B6190" w:rsidRDefault="002406AA" w:rsidP="005B1D6E">
      <w:pPr>
        <w:pStyle w:val="Ttulo2"/>
        <w:numPr>
          <w:ilvl w:val="1"/>
          <w:numId w:val="33"/>
        </w:numPr>
        <w:tabs>
          <w:tab w:val="left" w:pos="1134"/>
        </w:tabs>
        <w:spacing w:line="276" w:lineRule="auto"/>
        <w:ind w:left="0" w:firstLine="0"/>
        <w:rPr>
          <w:i/>
        </w:rPr>
      </w:pPr>
      <w:bookmarkStart w:id="953" w:name="_Ref65028287"/>
      <w:r w:rsidRPr="007B6190">
        <w:rPr>
          <w:rStyle w:val="Ttulo2Char"/>
          <w:i/>
        </w:rPr>
        <w:t>Atualização Monetária</w:t>
      </w:r>
      <w:bookmarkEnd w:id="948"/>
      <w:r w:rsidR="006025EC" w:rsidRPr="007B6190">
        <w:t>.</w:t>
      </w:r>
      <w:bookmarkEnd w:id="949"/>
      <w:r w:rsidRPr="007B6190">
        <w:t xml:space="preserve"> </w:t>
      </w:r>
      <w:bookmarkStart w:id="954"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953"/>
      <w:bookmarkEnd w:id="954"/>
    </w:p>
    <w:p w14:paraId="21E6D6C7" w14:textId="77777777" w:rsidR="00CB39BA" w:rsidRPr="007B6190" w:rsidRDefault="002406AA"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2FCA547B"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0017B167"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7FD712B"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0EB53AB"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EF58E75" w14:textId="77777777" w:rsidR="00CB39BA" w:rsidRPr="007B6190" w:rsidRDefault="002406AA"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D66CEFB" w14:textId="77777777" w:rsidR="00CB39BA" w:rsidRPr="007B6190" w:rsidRDefault="002406AA"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7C1F6106"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5ADA2E52" w14:textId="77777777" w:rsidR="001009E8"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7F2FE577" w14:textId="77777777" w:rsidR="001009E8"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14:paraId="6B82F2B9" w14:textId="77777777" w:rsidR="001009E8"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ins w:id="955" w:author=" " w:date="2021-05-24T11:37:00Z">
        <w:r w:rsidR="00E90B86">
          <w:rPr>
            <w:rFonts w:ascii="Tahoma" w:hAnsi="Tahoma" w:cs="Tahoma"/>
            <w:sz w:val="22"/>
            <w:szCs w:val="22"/>
          </w:rPr>
          <w:t xml:space="preserve">respectiva </w:t>
        </w:r>
      </w:ins>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006B5E78">
        <w:rPr>
          <w:rFonts w:ascii="Tahoma" w:hAnsi="Tahoma" w:cs="Tahoma"/>
          <w:sz w:val="22"/>
          <w:szCs w:val="22"/>
        </w:rPr>
        <w:t xml:space="preserve"> imediatamente subsequente</w:t>
      </w:r>
      <w:r w:rsidRPr="007B6190">
        <w:rPr>
          <w:rFonts w:ascii="Tahoma" w:hAnsi="Tahoma" w:cs="Tahoma"/>
          <w:sz w:val="22"/>
          <w:szCs w:val="22"/>
        </w:rPr>
        <w:t xml:space="preserve">. </w:t>
      </w:r>
    </w:p>
    <w:p w14:paraId="19A6A403" w14:textId="77777777" w:rsidR="001009E8"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segundo mês imediatamente anterior </w:t>
      </w:r>
      <w:r w:rsidR="006B5E78">
        <w:rPr>
          <w:rFonts w:ascii="Tahoma" w:hAnsi="Tahoma" w:cs="Tahoma"/>
          <w:sz w:val="22"/>
          <w:szCs w:val="22"/>
        </w:rPr>
        <w:t xml:space="preserve">à </w:t>
      </w:r>
      <w:r w:rsidR="00644594">
        <w:rPr>
          <w:rFonts w:ascii="Tahoma" w:hAnsi="Tahoma" w:cs="Tahoma"/>
          <w:sz w:val="22"/>
          <w:szCs w:val="22"/>
        </w:rPr>
        <w:t>Data de Pagamento das Debêntures</w:t>
      </w:r>
      <w:bookmarkStart w:id="956" w:name="_Hlk64654201"/>
      <w:r w:rsidR="006B5E78">
        <w:rPr>
          <w:rFonts w:ascii="Tahoma" w:hAnsi="Tahoma" w:cs="Tahoma"/>
          <w:sz w:val="22"/>
          <w:szCs w:val="22"/>
        </w:rPr>
        <w:t xml:space="preserve"> imediatamente subsequente</w:t>
      </w:r>
      <w:r>
        <w:rPr>
          <w:rFonts w:ascii="Tahoma" w:hAnsi="Tahoma" w:cs="Tahoma"/>
          <w:sz w:val="22"/>
          <w:szCs w:val="22"/>
        </w:rPr>
        <w:t>.</w:t>
      </w:r>
      <w:bookmarkEnd w:id="956"/>
    </w:p>
    <w:p w14:paraId="28EEC3DC" w14:textId="77777777" w:rsidR="00CB39BA"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ADC8E4F" w14:textId="77777777" w:rsidR="00CB39BA" w:rsidRPr="007B6190" w:rsidRDefault="002406AA"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2A4C602A" w14:textId="77777777" w:rsidR="00CB39BA" w:rsidRPr="007B6190" w:rsidRDefault="002406AA"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F1201A6" w14:textId="77777777" w:rsidR="00CB39BA" w:rsidRPr="007B6190" w:rsidRDefault="002406AA"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00D627B5" w14:textId="77777777" w:rsidR="00CB39BA" w:rsidRPr="007B6190" w:rsidRDefault="002406AA"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32BDFB89" w14:textId="77777777" w:rsidR="001009E8" w:rsidRPr="004D7529" w:rsidRDefault="002406AA" w:rsidP="00814BC7">
      <w:pPr>
        <w:pStyle w:val="PargrafodaLista"/>
        <w:numPr>
          <w:ilvl w:val="0"/>
          <w:numId w:val="21"/>
        </w:numPr>
        <w:spacing w:after="240" w:line="276" w:lineRule="auto"/>
        <w:ind w:left="1134" w:hanging="567"/>
        <w:jc w:val="both"/>
        <w:rPr>
          <w:del w:id="957" w:author=" " w:date="2021-05-24T11:37:00Z"/>
          <w:rFonts w:ascii="Tahoma" w:hAnsi="Tahoma" w:cs="Tahoma"/>
          <w:b/>
          <w:bCs/>
          <w:sz w:val="22"/>
          <w:szCs w:val="22"/>
        </w:rPr>
      </w:pPr>
      <w:del w:id="958" w:author=" " w:date="2021-05-24T11:37:00Z">
        <w:r w:rsidRPr="00CB39BA">
          <w:rPr>
            <w:rFonts w:ascii="Tahoma" w:hAnsi="Tahoma" w:cs="Tahoma"/>
            <w:sz w:val="22"/>
            <w:szCs w:val="22"/>
          </w:rPr>
          <w:delText xml:space="preserve">Excepcionalmente, na primeira Data </w:delText>
        </w:r>
        <w:r w:rsidR="00644594">
          <w:rPr>
            <w:rFonts w:ascii="Tahoma" w:hAnsi="Tahoma" w:cs="Tahoma"/>
            <w:sz w:val="22"/>
            <w:szCs w:val="22"/>
          </w:rPr>
          <w:delText xml:space="preserve">de Pagamento </w:delText>
        </w:r>
        <w:r w:rsidR="00644594" w:rsidRPr="007B6190">
          <w:rPr>
            <w:rFonts w:ascii="Tahoma" w:hAnsi="Tahoma" w:cs="Tahoma"/>
            <w:sz w:val="22"/>
            <w:szCs w:val="22"/>
          </w:rPr>
          <w:delText>da</w:delText>
        </w:r>
        <w:r w:rsidR="00644594">
          <w:rPr>
            <w:rFonts w:ascii="Tahoma" w:hAnsi="Tahoma" w:cs="Tahoma"/>
            <w:sz w:val="22"/>
            <w:szCs w:val="22"/>
          </w:rPr>
          <w:delText>s</w:delText>
        </w:r>
        <w:r w:rsidR="00644594" w:rsidRPr="007B6190">
          <w:rPr>
            <w:rFonts w:ascii="Tahoma" w:hAnsi="Tahoma" w:cs="Tahoma"/>
            <w:sz w:val="22"/>
            <w:szCs w:val="22"/>
          </w:rPr>
          <w:delText xml:space="preserve"> </w:delText>
        </w:r>
        <w:r w:rsidR="00644594">
          <w:rPr>
            <w:rFonts w:ascii="Tahoma" w:hAnsi="Tahoma" w:cs="Tahoma"/>
            <w:sz w:val="22"/>
            <w:szCs w:val="22"/>
          </w:rPr>
          <w:delText>Debêntures</w:delText>
        </w:r>
        <w:r w:rsidRPr="00CB39BA">
          <w:rPr>
            <w:rFonts w:ascii="Tahoma" w:hAnsi="Tahoma" w:cs="Tahoma"/>
            <w:sz w:val="22"/>
            <w:szCs w:val="22"/>
          </w:rPr>
          <w:delText xml:space="preserve">, </w:delText>
        </w:r>
        <w:r>
          <w:rPr>
            <w:rFonts w:ascii="Tahoma" w:hAnsi="Tahoma" w:cs="Tahoma"/>
            <w:sz w:val="22"/>
            <w:szCs w:val="22"/>
          </w:rPr>
          <w:delText>“</w:delText>
        </w:r>
        <w:r w:rsidRPr="00CB39BA">
          <w:rPr>
            <w:rFonts w:ascii="Tahoma" w:hAnsi="Tahoma" w:cs="Tahoma"/>
            <w:sz w:val="22"/>
            <w:szCs w:val="22"/>
          </w:rPr>
          <w:delText>dup</w:delText>
        </w:r>
        <w:r>
          <w:rPr>
            <w:rFonts w:ascii="Tahoma" w:hAnsi="Tahoma" w:cs="Tahoma"/>
            <w:sz w:val="22"/>
            <w:szCs w:val="22"/>
          </w:rPr>
          <w:delText>”</w:delText>
        </w:r>
        <w:r w:rsidRPr="00CB39BA">
          <w:rPr>
            <w:rFonts w:ascii="Tahoma" w:hAnsi="Tahoma" w:cs="Tahoma"/>
            <w:sz w:val="22"/>
            <w:szCs w:val="22"/>
          </w:rPr>
          <w:delText xml:space="preserve"> </w:delText>
        </w:r>
        <w:r w:rsidR="006B5E78">
          <w:rPr>
            <w:rFonts w:ascii="Tahoma" w:hAnsi="Tahoma" w:cs="Tahoma"/>
            <w:sz w:val="22"/>
            <w:szCs w:val="22"/>
          </w:rPr>
          <w:delText xml:space="preserve">e “dut” </w:delText>
        </w:r>
        <w:r w:rsidR="006B5E78" w:rsidRPr="00CB39BA">
          <w:rPr>
            <w:rFonts w:ascii="Tahoma" w:hAnsi="Tahoma" w:cs="Tahoma"/>
            <w:sz w:val="22"/>
            <w:szCs w:val="22"/>
          </w:rPr>
          <w:delText>ser</w:delText>
        </w:r>
        <w:r w:rsidR="006B5E78">
          <w:rPr>
            <w:rFonts w:ascii="Tahoma" w:hAnsi="Tahoma" w:cs="Tahoma"/>
            <w:sz w:val="22"/>
            <w:szCs w:val="22"/>
          </w:rPr>
          <w:delText>ão</w:delText>
        </w:r>
        <w:r w:rsidR="006B5E78" w:rsidRPr="00CB39BA">
          <w:rPr>
            <w:rFonts w:ascii="Tahoma" w:hAnsi="Tahoma" w:cs="Tahoma"/>
            <w:sz w:val="22"/>
            <w:szCs w:val="22"/>
          </w:rPr>
          <w:delText xml:space="preserve"> </w:delText>
        </w:r>
        <w:r w:rsidRPr="00CB39BA">
          <w:rPr>
            <w:rFonts w:ascii="Tahoma" w:hAnsi="Tahoma" w:cs="Tahoma"/>
            <w:sz w:val="22"/>
            <w:szCs w:val="22"/>
          </w:rPr>
          <w:delText>acrescido</w:delText>
        </w:r>
        <w:r w:rsidR="006B5E78">
          <w:rPr>
            <w:rFonts w:ascii="Tahoma" w:hAnsi="Tahoma" w:cs="Tahoma"/>
            <w:sz w:val="22"/>
            <w:szCs w:val="22"/>
          </w:rPr>
          <w:delText>s</w:delText>
        </w:r>
        <w:r w:rsidRPr="00CB39BA">
          <w:rPr>
            <w:rFonts w:ascii="Tahoma" w:hAnsi="Tahoma" w:cs="Tahoma"/>
            <w:sz w:val="22"/>
            <w:szCs w:val="22"/>
          </w:rPr>
          <w:delText xml:space="preserve"> de </w:delText>
        </w:r>
        <w:r>
          <w:rPr>
            <w:rFonts w:ascii="Tahoma" w:hAnsi="Tahoma" w:cs="Tahoma"/>
            <w:sz w:val="22"/>
            <w:szCs w:val="22"/>
          </w:rPr>
          <w:delText>2</w:delText>
        </w:r>
        <w:r w:rsidRPr="00CB39BA">
          <w:rPr>
            <w:rFonts w:ascii="Tahoma" w:hAnsi="Tahoma" w:cs="Tahoma"/>
            <w:sz w:val="22"/>
            <w:szCs w:val="22"/>
          </w:rPr>
          <w:delText xml:space="preserve"> (</w:delText>
        </w:r>
        <w:r>
          <w:rPr>
            <w:rFonts w:ascii="Tahoma" w:hAnsi="Tahoma" w:cs="Tahoma"/>
            <w:sz w:val="22"/>
            <w:szCs w:val="22"/>
          </w:rPr>
          <w:delText>dois</w:delText>
        </w:r>
        <w:r w:rsidRPr="00CB39BA">
          <w:rPr>
            <w:rFonts w:ascii="Tahoma" w:hAnsi="Tahoma" w:cs="Tahoma"/>
            <w:sz w:val="22"/>
            <w:szCs w:val="22"/>
          </w:rPr>
          <w:delText>) Dia</w:delText>
        </w:r>
        <w:r>
          <w:rPr>
            <w:rFonts w:ascii="Tahoma" w:hAnsi="Tahoma" w:cs="Tahoma"/>
            <w:sz w:val="22"/>
            <w:szCs w:val="22"/>
          </w:rPr>
          <w:delText>s</w:delText>
        </w:r>
        <w:r w:rsidRPr="00CB39BA">
          <w:rPr>
            <w:rFonts w:ascii="Tahoma" w:hAnsi="Tahoma" w:cs="Tahoma"/>
            <w:sz w:val="22"/>
            <w:szCs w:val="22"/>
          </w:rPr>
          <w:delText xml:space="preserve"> Út</w:delText>
        </w:r>
        <w:r>
          <w:rPr>
            <w:rFonts w:ascii="Tahoma" w:hAnsi="Tahoma" w:cs="Tahoma"/>
            <w:sz w:val="22"/>
            <w:szCs w:val="22"/>
          </w:rPr>
          <w:delText>eis</w:delText>
        </w:r>
        <w:r w:rsidRPr="007B6190">
          <w:rPr>
            <w:rFonts w:ascii="Tahoma" w:hAnsi="Tahoma" w:cs="Tahoma"/>
            <w:sz w:val="22"/>
            <w:szCs w:val="22"/>
          </w:rPr>
          <w:delText>.</w:delText>
        </w:r>
      </w:del>
    </w:p>
    <w:p w14:paraId="3D6773C3" w14:textId="77777777" w:rsidR="001009E8" w:rsidRPr="007B6190" w:rsidRDefault="002406AA"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959"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bookmarkEnd w:id="959"/>
    <w:p w14:paraId="44D0DFA3" w14:textId="77777777" w:rsidR="004524A6" w:rsidRPr="007B6190" w:rsidRDefault="002406AA"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203FA4" w14:textId="77777777" w:rsidR="005F7646" w:rsidRPr="007B6190" w:rsidRDefault="002406AA" w:rsidP="005B1D6E">
      <w:pPr>
        <w:pStyle w:val="Ttulo2"/>
        <w:numPr>
          <w:ilvl w:val="1"/>
          <w:numId w:val="33"/>
        </w:numPr>
        <w:tabs>
          <w:tab w:val="left" w:pos="1134"/>
        </w:tabs>
        <w:spacing w:line="276" w:lineRule="auto"/>
        <w:ind w:left="0" w:firstLine="0"/>
        <w:rPr>
          <w:rFonts w:eastAsia="Times New Roman"/>
          <w:b/>
          <w:bCs/>
        </w:rPr>
      </w:pPr>
      <w:bookmarkStart w:id="960" w:name="_Toc63861197"/>
      <w:bookmarkStart w:id="961" w:name="_Toc63861368"/>
      <w:bookmarkStart w:id="962" w:name="_Toc63861537"/>
      <w:bookmarkStart w:id="963" w:name="_Toc63861700"/>
      <w:bookmarkStart w:id="964" w:name="_Toc63861862"/>
      <w:bookmarkStart w:id="965" w:name="_Toc63862984"/>
      <w:bookmarkStart w:id="966" w:name="_Toc63864031"/>
      <w:bookmarkStart w:id="967" w:name="_Toc63864175"/>
      <w:bookmarkStart w:id="968" w:name="_Toc63859698"/>
      <w:bookmarkStart w:id="969" w:name="_Toc63964970"/>
      <w:bookmarkStart w:id="970" w:name="_Ref7891586"/>
      <w:bookmarkStart w:id="971" w:name="_Ref68294169"/>
      <w:bookmarkStart w:id="972" w:name="_Ref65029649"/>
      <w:bookmarkEnd w:id="960"/>
      <w:bookmarkEnd w:id="961"/>
      <w:bookmarkEnd w:id="962"/>
      <w:bookmarkEnd w:id="963"/>
      <w:bookmarkEnd w:id="964"/>
      <w:bookmarkEnd w:id="965"/>
      <w:bookmarkEnd w:id="966"/>
      <w:bookmarkEnd w:id="967"/>
      <w:r w:rsidRPr="007B6190">
        <w:rPr>
          <w:rStyle w:val="Ttulo2Char"/>
          <w:i/>
        </w:rPr>
        <w:t>Remuneração</w:t>
      </w:r>
      <w:bookmarkEnd w:id="968"/>
      <w:r w:rsidR="006025EC" w:rsidRPr="00EF20A6">
        <w:rPr>
          <w:i/>
          <w:u w:val="none"/>
        </w:rPr>
        <w:t>.</w:t>
      </w:r>
      <w:bookmarkEnd w:id="969"/>
      <w:r w:rsidR="00BB0F9A" w:rsidRPr="00EF20A6">
        <w:rPr>
          <w:u w:val="none"/>
        </w:rPr>
        <w:t xml:space="preserve"> </w:t>
      </w:r>
      <w:bookmarkStart w:id="973" w:name="_Toc63964971"/>
      <w:bookmarkStart w:id="974" w:name="_Ref7830296"/>
      <w:bookmarkEnd w:id="97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971"/>
      <w:bookmarkEnd w:id="973"/>
      <w:r w:rsidR="000539B8" w:rsidRPr="00EF20A6">
        <w:rPr>
          <w:u w:val="none"/>
        </w:rPr>
        <w:t xml:space="preserve"> </w:t>
      </w:r>
      <w:bookmarkEnd w:id="972"/>
    </w:p>
    <w:p w14:paraId="1C363EBD" w14:textId="77777777" w:rsidR="006025EC" w:rsidRPr="0015253F" w:rsidRDefault="002406AA" w:rsidP="005B1D6E">
      <w:pPr>
        <w:pStyle w:val="Ttulo2"/>
        <w:numPr>
          <w:ilvl w:val="2"/>
          <w:numId w:val="33"/>
        </w:numPr>
        <w:tabs>
          <w:tab w:val="left" w:pos="1134"/>
        </w:tabs>
        <w:spacing w:line="276" w:lineRule="auto"/>
        <w:ind w:left="0" w:firstLine="0"/>
        <w:rPr>
          <w:u w:val="none"/>
        </w:rPr>
      </w:pPr>
      <w:bookmarkStart w:id="975"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975"/>
      <w:r w:rsidRPr="0015253F">
        <w:rPr>
          <w:u w:val="none"/>
        </w:rPr>
        <w:t>:</w:t>
      </w:r>
    </w:p>
    <w:p w14:paraId="68118910" w14:textId="77777777" w:rsidR="00F32B89" w:rsidRPr="007B6190" w:rsidRDefault="002406AA"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03C411B1" w14:textId="77777777" w:rsidR="00F32B89" w:rsidRPr="007B6190" w:rsidRDefault="002406AA"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3E775D7" w14:textId="77777777" w:rsidR="00F32B89" w:rsidRPr="007B6190" w:rsidRDefault="002406AA"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A077F9" w14:textId="77777777" w:rsidR="00F32B89" w:rsidRPr="007B6190" w:rsidRDefault="002406AA"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74274E24" w14:textId="77777777" w:rsidR="00F32B89" w:rsidRPr="007B6190" w:rsidRDefault="002406AA"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2EDAE3F" w14:textId="77777777" w:rsidR="00C30DB0" w:rsidRPr="007B6190" w:rsidRDefault="002406AA" w:rsidP="005B1D6E">
      <w:pPr>
        <w:pStyle w:val="Body3"/>
        <w:spacing w:line="276" w:lineRule="auto"/>
        <w:ind w:left="450"/>
        <w:jc w:val="center"/>
        <w:rPr>
          <w:rFonts w:ascii="Tahoma" w:hAnsi="Tahoma" w:cs="Tahoma"/>
          <w:sz w:val="22"/>
          <w:szCs w:val="22"/>
        </w:rPr>
      </w:pPr>
      <w:bookmarkStart w:id="976" w:name="_Toc63861200"/>
      <w:bookmarkStart w:id="977" w:name="_Toc63861371"/>
      <w:bookmarkStart w:id="978" w:name="_Toc63861539"/>
      <w:bookmarkStart w:id="979" w:name="_Toc63861702"/>
      <w:bookmarkStart w:id="980" w:name="_Toc63861864"/>
      <w:bookmarkStart w:id="981" w:name="_Toc63862986"/>
      <w:bookmarkStart w:id="982" w:name="_Toc63864033"/>
      <w:bookmarkStart w:id="983" w:name="_Toc63864177"/>
      <w:bookmarkStart w:id="984" w:name="_Toc63964972"/>
      <w:bookmarkStart w:id="985" w:name="_Ref64010422"/>
      <w:bookmarkStart w:id="986" w:name="_Ref8078048"/>
      <w:bookmarkEnd w:id="976"/>
      <w:bookmarkEnd w:id="977"/>
      <w:bookmarkEnd w:id="978"/>
      <w:bookmarkEnd w:id="979"/>
      <w:bookmarkEnd w:id="980"/>
      <w:bookmarkEnd w:id="981"/>
      <w:bookmarkEnd w:id="982"/>
      <w:bookmarkEnd w:id="98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13426169" w14:textId="77777777" w:rsidR="00C30DB0" w:rsidRPr="007B6190" w:rsidRDefault="002406AA"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749FA74C" w14:textId="77777777" w:rsidR="00C30DB0" w:rsidRPr="007B6190" w:rsidRDefault="002406AA"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2BE20A9E" w14:textId="77777777" w:rsidR="00C30DB0" w:rsidRPr="00F32B89" w:rsidRDefault="002406AA"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9BE1A8E" w14:textId="77777777" w:rsidR="00C30DB0" w:rsidRPr="007B6190" w:rsidRDefault="002406AA"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2D0D742E" w14:textId="77777777" w:rsidR="00C30DB0" w:rsidRDefault="002406AA"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782EE432" w14:textId="77777777" w:rsidR="00586007" w:rsidRPr="007B6190" w:rsidRDefault="002406AA" w:rsidP="005B1D6E">
      <w:pPr>
        <w:pStyle w:val="Ttulo2"/>
        <w:keepNext w:val="0"/>
        <w:numPr>
          <w:ilvl w:val="1"/>
          <w:numId w:val="33"/>
        </w:numPr>
        <w:tabs>
          <w:tab w:val="left" w:pos="1134"/>
        </w:tabs>
        <w:spacing w:line="276" w:lineRule="auto"/>
        <w:ind w:left="0" w:firstLine="0"/>
      </w:pPr>
      <w:bookmarkStart w:id="98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987"/>
      <w:r w:rsidR="00AB6BFE">
        <w:rPr>
          <w:u w:val="none"/>
        </w:rPr>
        <w:t xml:space="preserve"> </w:t>
      </w:r>
    </w:p>
    <w:p w14:paraId="39F54A0D" w14:textId="77777777" w:rsidR="004524A6" w:rsidRPr="00390CB1" w:rsidRDefault="002406AA"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984"/>
      <w:bookmarkEnd w:id="985"/>
      <w:r w:rsidR="00310513" w:rsidRPr="00EA1793">
        <w:rPr>
          <w:u w:val="none"/>
        </w:rPr>
        <w:t xml:space="preserve"> </w:t>
      </w:r>
      <w:bookmarkStart w:id="988"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974"/>
      <w:bookmarkEnd w:id="986"/>
      <w:bookmarkEnd w:id="988"/>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1226A02E" w14:textId="77777777" w:rsidR="004524A6" w:rsidRPr="0015253F" w:rsidRDefault="002406AA"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ins w:id="989" w:author=" " w:date="2021-05-24T11:36:00Z">
        <w:r w:rsidR="00E90B86">
          <w:rPr>
            <w:u w:val="none"/>
          </w:rPr>
          <w:t>7.20 acima</w:t>
        </w:r>
      </w:ins>
      <w:del w:id="990" w:author=" " w:date="2021-05-24T11:36:00Z">
        <w:r w:rsidR="0027094B">
          <w:rPr>
            <w:u w:val="none"/>
          </w:rPr>
          <w:delText>7.19 acima</w:delText>
        </w:r>
      </w:del>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EDBB4D0" w14:textId="77777777" w:rsidR="008177E0" w:rsidRPr="007B6190" w:rsidRDefault="002406AA" w:rsidP="005B1D6E">
      <w:pPr>
        <w:pStyle w:val="Ttulo2"/>
        <w:keepNext w:val="0"/>
        <w:numPr>
          <w:ilvl w:val="1"/>
          <w:numId w:val="33"/>
        </w:numPr>
        <w:tabs>
          <w:tab w:val="left" w:pos="1134"/>
        </w:tabs>
        <w:spacing w:line="276" w:lineRule="auto"/>
        <w:ind w:left="0" w:firstLine="0"/>
      </w:pPr>
      <w:bookmarkStart w:id="991" w:name="_Toc63861202"/>
      <w:bookmarkStart w:id="992" w:name="_Toc63861373"/>
      <w:bookmarkStart w:id="993" w:name="_Toc63861541"/>
      <w:bookmarkStart w:id="994" w:name="_Toc63861704"/>
      <w:bookmarkStart w:id="995" w:name="_Toc63861866"/>
      <w:bookmarkStart w:id="996" w:name="_Toc63862988"/>
      <w:bookmarkStart w:id="997" w:name="_Toc63864035"/>
      <w:bookmarkStart w:id="998" w:name="_Toc63864179"/>
      <w:bookmarkStart w:id="999" w:name="_Toc7790868"/>
      <w:bookmarkStart w:id="1000" w:name="_Toc8171339"/>
      <w:bookmarkStart w:id="1001" w:name="_Toc8697038"/>
      <w:bookmarkStart w:id="1002" w:name="_Toc63964973"/>
      <w:bookmarkEnd w:id="991"/>
      <w:bookmarkEnd w:id="992"/>
      <w:bookmarkEnd w:id="993"/>
      <w:bookmarkEnd w:id="994"/>
      <w:bookmarkEnd w:id="995"/>
      <w:bookmarkEnd w:id="996"/>
      <w:bookmarkEnd w:id="997"/>
      <w:bookmarkEnd w:id="998"/>
      <w:r w:rsidRPr="007B6190">
        <w:rPr>
          <w:rStyle w:val="Ttulo3Char"/>
          <w:i/>
          <w:sz w:val="22"/>
          <w:szCs w:val="22"/>
        </w:rPr>
        <w:t>Repactuação Programada</w:t>
      </w:r>
      <w:bookmarkEnd w:id="999"/>
      <w:bookmarkEnd w:id="1000"/>
      <w:bookmarkEnd w:id="1001"/>
      <w:bookmarkEnd w:id="1002"/>
      <w:r w:rsidR="00B553B9" w:rsidRPr="007B6190">
        <w:rPr>
          <w:rStyle w:val="Ttulo3Char"/>
          <w:sz w:val="22"/>
          <w:szCs w:val="22"/>
          <w:u w:val="none"/>
        </w:rPr>
        <w:t xml:space="preserve">. </w:t>
      </w:r>
      <w:r w:rsidRPr="0015253F">
        <w:rPr>
          <w:u w:val="none"/>
        </w:rPr>
        <w:t>As Debêntures não estarão sujeitas à repactuação programada.</w:t>
      </w:r>
    </w:p>
    <w:p w14:paraId="7DB480ED" w14:textId="77777777" w:rsidR="00D0440F" w:rsidRPr="007B6190" w:rsidRDefault="002406AA" w:rsidP="005B1D6E">
      <w:pPr>
        <w:pStyle w:val="Ttulo2"/>
        <w:keepNext w:val="0"/>
        <w:numPr>
          <w:ilvl w:val="1"/>
          <w:numId w:val="33"/>
        </w:numPr>
        <w:tabs>
          <w:tab w:val="left" w:pos="1134"/>
        </w:tabs>
        <w:spacing w:line="276" w:lineRule="auto"/>
        <w:ind w:left="0" w:firstLine="0"/>
      </w:pPr>
      <w:bookmarkStart w:id="1003" w:name="_Toc63861204"/>
      <w:bookmarkStart w:id="1004" w:name="_Toc63861375"/>
      <w:bookmarkStart w:id="1005" w:name="_Toc63861543"/>
      <w:bookmarkStart w:id="1006" w:name="_Toc63861706"/>
      <w:bookmarkStart w:id="1007" w:name="_Toc63861868"/>
      <w:bookmarkStart w:id="1008" w:name="_Toc63862990"/>
      <w:bookmarkStart w:id="1009" w:name="_Toc63864037"/>
      <w:bookmarkStart w:id="1010" w:name="_Toc63864181"/>
      <w:bookmarkStart w:id="1011" w:name="_Toc8697041"/>
      <w:bookmarkStart w:id="1012" w:name="_Toc63964974"/>
      <w:bookmarkEnd w:id="1003"/>
      <w:bookmarkEnd w:id="1004"/>
      <w:bookmarkEnd w:id="1005"/>
      <w:bookmarkEnd w:id="1006"/>
      <w:bookmarkEnd w:id="1007"/>
      <w:bookmarkEnd w:id="1008"/>
      <w:bookmarkEnd w:id="1009"/>
      <w:bookmarkEnd w:id="1010"/>
      <w:r w:rsidRPr="007B6190">
        <w:rPr>
          <w:rStyle w:val="Ttulo3Char"/>
          <w:i/>
          <w:sz w:val="22"/>
          <w:szCs w:val="22"/>
        </w:rPr>
        <w:t>Forma de Subscrição e Integralização das Debêntures</w:t>
      </w:r>
      <w:bookmarkStart w:id="1013" w:name="_Ref8158030"/>
      <w:bookmarkStart w:id="1014" w:name="_Ref3889170"/>
      <w:bookmarkEnd w:id="1011"/>
      <w:bookmarkEnd w:id="1012"/>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1013"/>
      <w:r w:rsidR="00382268" w:rsidRPr="0015253F">
        <w:rPr>
          <w:u w:val="none"/>
        </w:rPr>
        <w:t>.</w:t>
      </w:r>
    </w:p>
    <w:p w14:paraId="10C2FD8F" w14:textId="77777777" w:rsidR="0049184A" w:rsidRPr="0015253F" w:rsidRDefault="002406AA" w:rsidP="005B1D6E">
      <w:pPr>
        <w:pStyle w:val="Ttulo2"/>
        <w:keepNext w:val="0"/>
        <w:numPr>
          <w:ilvl w:val="2"/>
          <w:numId w:val="33"/>
        </w:numPr>
        <w:tabs>
          <w:tab w:val="left" w:pos="1134"/>
        </w:tabs>
        <w:spacing w:line="276" w:lineRule="auto"/>
        <w:ind w:left="0" w:firstLine="0"/>
        <w:rPr>
          <w:u w:val="none"/>
        </w:rPr>
      </w:pPr>
      <w:bookmarkStart w:id="101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Pr="0015253F">
        <w:rPr>
          <w:u w:val="none"/>
        </w:rPr>
        <w:t xml:space="preserve">de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1016" w:name="_Hlk64127278"/>
      <w:r w:rsidR="0089474C" w:rsidRPr="0015253F">
        <w:rPr>
          <w:u w:val="none"/>
        </w:rPr>
        <w:t>Condições Precedentes</w:t>
      </w:r>
      <w:r w:rsidR="008215B8">
        <w:rPr>
          <w:u w:val="none"/>
        </w:rPr>
        <w:t>;</w:t>
      </w:r>
      <w:r w:rsidR="0089474C" w:rsidRPr="0015253F">
        <w:rPr>
          <w:u w:val="none"/>
        </w:rPr>
        <w:t xml:space="preserve"> </w:t>
      </w:r>
      <w:bookmarkEnd w:id="101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1015"/>
      <w:r w:rsidR="00B35F26" w:rsidRPr="0015253F">
        <w:rPr>
          <w:u w:val="none"/>
        </w:rPr>
        <w:t xml:space="preserve"> </w:t>
      </w:r>
      <w:r w:rsidR="00163F67">
        <w:rPr>
          <w:u w:val="none"/>
        </w:rPr>
        <w:t>[</w:t>
      </w:r>
      <w:r w:rsidR="00163F67" w:rsidRPr="00814BC7">
        <w:rPr>
          <w:b/>
          <w:highlight w:val="yellow"/>
          <w:u w:val="none"/>
        </w:rPr>
        <w:t>Nota Mattos Filho</w:t>
      </w:r>
      <w:r w:rsidR="00163F67" w:rsidRPr="00814BC7">
        <w:rPr>
          <w:highlight w:val="yellow"/>
          <w:u w:val="none"/>
        </w:rPr>
        <w:t xml:space="preserve">: </w:t>
      </w:r>
      <w:r w:rsidR="00806D2E" w:rsidRPr="00814BC7">
        <w:rPr>
          <w:highlight w:val="yellow"/>
          <w:u w:val="none"/>
        </w:rPr>
        <w:t xml:space="preserve">tendo em vista a regulamentação para destinação de recursos, sugerimos a assinatura de uma </w:t>
      </w:r>
      <w:r w:rsidR="00806D2E" w:rsidRPr="00814BC7">
        <w:rPr>
          <w:i/>
          <w:highlight w:val="yellow"/>
          <w:u w:val="none"/>
        </w:rPr>
        <w:t>side letter</w:t>
      </w:r>
      <w:r w:rsidR="00806D2E" w:rsidRPr="00814BC7">
        <w:rPr>
          <w:highlight w:val="yellow"/>
          <w:u w:val="none"/>
        </w:rPr>
        <w:t xml:space="preserve"> para a destinação do desembolso para liquidação do CRI </w:t>
      </w:r>
      <w:commentRangeStart w:id="1017"/>
      <w:r w:rsidR="00806D2E" w:rsidRPr="00814BC7">
        <w:rPr>
          <w:highlight w:val="yellow"/>
          <w:u w:val="none"/>
        </w:rPr>
        <w:t>60</w:t>
      </w:r>
      <w:commentRangeEnd w:id="1017"/>
      <w:r w:rsidR="009756E9">
        <w:rPr>
          <w:rStyle w:val="Refdecomentrio"/>
          <w:rFonts w:ascii="Verdana" w:hAnsi="Verdana" w:cstheme="minorHAnsi"/>
          <w:u w:val="none"/>
        </w:rPr>
        <w:commentReference w:id="1017"/>
      </w:r>
      <w:r w:rsidR="00806D2E" w:rsidRPr="00814BC7">
        <w:rPr>
          <w:highlight w:val="yellow"/>
          <w:u w:val="none"/>
        </w:rPr>
        <w:t>.</w:t>
      </w:r>
      <w:r w:rsidR="00163F67">
        <w:rPr>
          <w:u w:val="none"/>
        </w:rPr>
        <w:t>]</w:t>
      </w:r>
    </w:p>
    <w:p w14:paraId="23861B5C" w14:textId="77777777" w:rsidR="0049184A" w:rsidRPr="007B6190" w:rsidRDefault="002406AA" w:rsidP="005B1D6E">
      <w:pPr>
        <w:pStyle w:val="Ttulo2"/>
        <w:keepNext w:val="0"/>
        <w:numPr>
          <w:ilvl w:val="1"/>
          <w:numId w:val="33"/>
        </w:numPr>
        <w:spacing w:line="276" w:lineRule="auto"/>
        <w:ind w:left="0" w:firstLine="0"/>
      </w:pPr>
      <w:bookmarkStart w:id="101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1018"/>
      <w:r w:rsidRPr="007B6190">
        <w:rPr>
          <w:u w:val="none"/>
        </w:rPr>
        <w:t xml:space="preserve"> </w:t>
      </w:r>
    </w:p>
    <w:p w14:paraId="6AD46C0A" w14:textId="77777777" w:rsidR="00CE7DC3"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E90B86">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41B0BE" w14:textId="77777777" w:rsidR="00FB392B" w:rsidRPr="009F25DD"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5D2665A1" w14:textId="77777777" w:rsidR="0089474C" w:rsidRPr="007B6190"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2515AE07" w14:textId="77777777" w:rsidR="0089474C" w:rsidRPr="007B6190"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4BC20288" w14:textId="77777777" w:rsidR="00CE7DC3" w:rsidRPr="00DC2DBF"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6CE7F9E3" w14:textId="77777777" w:rsidR="00363D0D" w:rsidRPr="00CD3D0D" w:rsidRDefault="002406AA" w:rsidP="005B1D6E">
      <w:pPr>
        <w:pStyle w:val="PargrafodaLista"/>
        <w:numPr>
          <w:ilvl w:val="0"/>
          <w:numId w:val="17"/>
        </w:numPr>
        <w:spacing w:after="240" w:line="276" w:lineRule="auto"/>
        <w:ind w:left="1134" w:hanging="1134"/>
        <w:jc w:val="both"/>
        <w:rPr>
          <w:ins w:id="1019" w:author=" " w:date="2021-05-24T12:01:00Z"/>
          <w:rFonts w:ascii="Tahoma" w:hAnsi="Tahoma" w:cs="Tahoma"/>
          <w:sz w:val="22"/>
          <w:szCs w:val="22"/>
          <w:rPrChange w:id="1020" w:author=" " w:date="2021-05-24T12:01:00Z">
            <w:rPr>
              <w:ins w:id="1021" w:author=" " w:date="2021-05-24T12:01:00Z"/>
              <w:rFonts w:ascii="Tahoma" w:eastAsia="MS Mincho" w:hAnsi="Tahoma" w:cs="Tahoma"/>
              <w:sz w:val="22"/>
              <w:szCs w:val="22"/>
            </w:rPr>
          </w:rPrChange>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Companhia – verificar se há alguma outra comarca que só aceita protocolo </w:t>
      </w:r>
      <w:commentRangeStart w:id="1022"/>
      <w:r w:rsidR="00F163BC" w:rsidRPr="00814BC7">
        <w:rPr>
          <w:rFonts w:ascii="Tahoma" w:eastAsia="MS Mincho" w:hAnsi="Tahoma" w:cs="Tahoma"/>
          <w:sz w:val="22"/>
          <w:szCs w:val="22"/>
          <w:highlight w:val="yellow"/>
        </w:rPr>
        <w:t>físico</w:t>
      </w:r>
      <w:commentRangeEnd w:id="1022"/>
      <w:r w:rsidR="009756E9">
        <w:rPr>
          <w:rStyle w:val="Refdecomentrio"/>
        </w:rPr>
        <w:commentReference w:id="1022"/>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1A6A7B8B" w14:textId="77777777" w:rsidR="00CD3D0D" w:rsidRPr="000C170A" w:rsidRDefault="002406AA" w:rsidP="005B1D6E">
      <w:pPr>
        <w:pStyle w:val="PargrafodaLista"/>
        <w:numPr>
          <w:ilvl w:val="0"/>
          <w:numId w:val="17"/>
        </w:numPr>
        <w:spacing w:after="240" w:line="276" w:lineRule="auto"/>
        <w:ind w:left="1134" w:hanging="1134"/>
        <w:jc w:val="both"/>
        <w:rPr>
          <w:rFonts w:ascii="Tahoma" w:hAnsi="Tahoma" w:cs="Tahoma"/>
          <w:sz w:val="22"/>
          <w:szCs w:val="22"/>
        </w:rPr>
      </w:pPr>
      <w:ins w:id="1023" w:author=" " w:date="2021-05-24T12:01:00Z">
        <w:r>
          <w:rPr>
            <w:rFonts w:ascii="Tahoma" w:eastAsia="MS Mincho" w:hAnsi="Tahoma" w:cs="Tahoma"/>
            <w:sz w:val="22"/>
            <w:szCs w:val="22"/>
          </w:rPr>
          <w:t>protocolo para registro</w:t>
        </w:r>
      </w:ins>
      <w:ins w:id="1024" w:author=" " w:date="2021-05-24T12:02:00Z">
        <w:r>
          <w:rPr>
            <w:rFonts w:ascii="Tahoma" w:eastAsia="MS Mincho" w:hAnsi="Tahoma" w:cs="Tahoma"/>
            <w:sz w:val="22"/>
            <w:szCs w:val="22"/>
          </w:rPr>
          <w:t xml:space="preserve"> e prenotação</w:t>
        </w:r>
      </w:ins>
      <w:ins w:id="1025" w:author=" " w:date="2021-05-24T12:01:00Z">
        <w:del w:id="1026" w:author=" " w:date="2021-05-28T03:53:00Z">
          <w:r>
            <w:rPr>
              <w:rFonts w:ascii="Tahoma" w:eastAsia="MS Mincho" w:hAnsi="Tahoma" w:cs="Tahoma"/>
              <w:sz w:val="22"/>
              <w:szCs w:val="22"/>
            </w:rPr>
            <w:delText>,</w:delText>
          </w:r>
        </w:del>
        <w:r>
          <w:rPr>
            <w:rFonts w:ascii="Tahoma" w:eastAsia="MS Mincho" w:hAnsi="Tahoma" w:cs="Tahoma"/>
            <w:sz w:val="22"/>
            <w:szCs w:val="22"/>
          </w:rPr>
          <w:t xml:space="preserve"> no c</w:t>
        </w:r>
        <w:r w:rsidRPr="007B6190">
          <w:rPr>
            <w:rFonts w:ascii="Tahoma" w:eastAsia="MS Mincho" w:hAnsi="Tahoma" w:cs="Tahoma"/>
            <w:sz w:val="22"/>
            <w:szCs w:val="22"/>
          </w:rPr>
          <w:t xml:space="preserve">artório </w:t>
        </w:r>
      </w:ins>
      <w:ins w:id="1027" w:author=" " w:date="2021-05-24T12:02:00Z">
        <w:r>
          <w:rPr>
            <w:rFonts w:ascii="Tahoma" w:eastAsia="MS Mincho" w:hAnsi="Tahoma" w:cs="Tahoma"/>
            <w:sz w:val="22"/>
            <w:szCs w:val="22"/>
          </w:rPr>
          <w:t xml:space="preserve">de registro de imóveis </w:t>
        </w:r>
      </w:ins>
      <w:ins w:id="1028" w:author=" " w:date="2021-05-24T12:01:00Z">
        <w:r>
          <w:rPr>
            <w:rFonts w:ascii="Tahoma" w:eastAsia="MS Mincho" w:hAnsi="Tahoma" w:cs="Tahoma"/>
            <w:sz w:val="22"/>
            <w:szCs w:val="22"/>
          </w:rPr>
          <w:t>da Comarca de São Carlos, no Estado de São Paulo</w:t>
        </w:r>
      </w:ins>
      <w:ins w:id="1029" w:author=" " w:date="2021-05-24T12:02:00Z">
        <w:r>
          <w:rPr>
            <w:rFonts w:ascii="Tahoma" w:eastAsia="MS Mincho" w:hAnsi="Tahoma" w:cs="Tahoma"/>
            <w:sz w:val="22"/>
            <w:szCs w:val="22"/>
          </w:rPr>
          <w:t>,</w:t>
        </w:r>
      </w:ins>
      <w:ins w:id="1030" w:author=" " w:date="2021-05-24T12:01:00Z">
        <w:r>
          <w:rPr>
            <w:rFonts w:ascii="Tahoma" w:eastAsia="MS Mincho" w:hAnsi="Tahoma" w:cs="Tahoma"/>
            <w:sz w:val="22"/>
            <w:szCs w:val="22"/>
          </w:rPr>
          <w:t xml:space="preserve"> do Contrato de </w:t>
        </w:r>
      </w:ins>
      <w:ins w:id="1031" w:author=" " w:date="2021-05-24T12:02:00Z">
        <w:r>
          <w:rPr>
            <w:rFonts w:ascii="Tahoma" w:eastAsia="MS Mincho" w:hAnsi="Tahoma" w:cs="Tahoma"/>
            <w:sz w:val="22"/>
            <w:szCs w:val="22"/>
          </w:rPr>
          <w:t xml:space="preserve">Alienação Fiduciária de </w:t>
        </w:r>
        <w:commentRangeStart w:id="1032"/>
        <w:r>
          <w:rPr>
            <w:rFonts w:ascii="Tahoma" w:eastAsia="MS Mincho" w:hAnsi="Tahoma" w:cs="Tahoma"/>
            <w:sz w:val="22"/>
            <w:szCs w:val="22"/>
          </w:rPr>
          <w:t>Imóvel</w:t>
        </w:r>
      </w:ins>
      <w:commentRangeEnd w:id="1032"/>
      <w:r w:rsidR="009756E9">
        <w:rPr>
          <w:rStyle w:val="Refdecomentrio"/>
        </w:rPr>
        <w:commentReference w:id="1032"/>
      </w:r>
      <w:ins w:id="1033" w:author=" " w:date="2021-05-24T12:02:00Z">
        <w:r>
          <w:rPr>
            <w:rFonts w:ascii="Tahoma" w:eastAsia="MS Mincho" w:hAnsi="Tahoma" w:cs="Tahoma"/>
            <w:sz w:val="22"/>
            <w:szCs w:val="22"/>
          </w:rPr>
          <w:t>;</w:t>
        </w:r>
      </w:ins>
    </w:p>
    <w:p w14:paraId="02124390" w14:textId="77777777" w:rsidR="0027094B" w:rsidRPr="00FB392B"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14:paraId="11B6AA68" w14:textId="77777777" w:rsidR="00FB392B" w:rsidRPr="009F25DD"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27B40903" w14:textId="77777777" w:rsidR="00CE7DC3" w:rsidRPr="007B6190"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0CA8F88" w14:textId="77777777" w:rsidR="00CE7DC3" w:rsidRPr="007B6190"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14:paraId="35F12D46" w14:textId="77777777" w:rsidR="00CE7DC3" w:rsidRPr="007B6190"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0629A3E" w14:textId="77777777" w:rsidR="00CE7DC3" w:rsidRPr="003A40F9"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61C3FEC2" w14:textId="77777777" w:rsidR="00C30DB0" w:rsidRPr="007B6190" w:rsidRDefault="002406AA"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37114832" w14:textId="77777777" w:rsidR="00511C38" w:rsidRPr="00511C38"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2D0B87B9" w14:textId="77777777" w:rsidR="00511C38" w:rsidRPr="00511C38"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2E628AB7" w14:textId="77777777" w:rsidR="00182892" w:rsidRPr="000C3711"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5706566" w14:textId="77777777" w:rsidR="006B5E78"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13EEC882" w14:textId="77777777" w:rsidR="00DE4216" w:rsidRPr="00FB392B" w:rsidRDefault="002406AA"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ins w:id="1034" w:author=" " w:date="2021-05-24T11:38:00Z">
        <w:r w:rsidR="00E90B86">
          <w:rPr>
            <w:rFonts w:ascii="Tahoma" w:eastAsia="MS Mincho" w:hAnsi="Tahoma" w:cs="Tahoma"/>
            <w:sz w:val="22"/>
            <w:szCs w:val="22"/>
          </w:rPr>
          <w:t xml:space="preserve"> das Debêntures</w:t>
        </w:r>
      </w:ins>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4A8EDD85" w14:textId="77777777" w:rsidR="001E0A4B" w:rsidRPr="007B6190" w:rsidRDefault="002406AA" w:rsidP="005B1D6E">
      <w:pPr>
        <w:pStyle w:val="Ttulo2"/>
        <w:keepNext w:val="0"/>
        <w:numPr>
          <w:ilvl w:val="1"/>
          <w:numId w:val="33"/>
        </w:numPr>
        <w:tabs>
          <w:tab w:val="left" w:pos="1134"/>
        </w:tabs>
        <w:spacing w:line="276" w:lineRule="auto"/>
        <w:ind w:left="0" w:firstLine="0"/>
      </w:pPr>
      <w:bookmarkStart w:id="1035" w:name="_Toc63964975"/>
      <w:bookmarkStart w:id="1036" w:name="_Ref8701402"/>
      <w:r w:rsidRPr="007B6190">
        <w:rPr>
          <w:rStyle w:val="Ttulo3Char"/>
          <w:i/>
          <w:sz w:val="22"/>
          <w:szCs w:val="22"/>
        </w:rPr>
        <w:t>Preço de Integralização</w:t>
      </w:r>
      <w:bookmarkEnd w:id="1035"/>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1036"/>
      <w:r w:rsidRPr="007B6190">
        <w:t xml:space="preserve"> </w:t>
      </w:r>
      <w:bookmarkEnd w:id="1014"/>
    </w:p>
    <w:p w14:paraId="65D51D4B" w14:textId="77777777" w:rsidR="008E0184" w:rsidRPr="007B6190" w:rsidRDefault="002406AA" w:rsidP="005B1D6E">
      <w:pPr>
        <w:pStyle w:val="Ttulo2"/>
        <w:keepNext w:val="0"/>
        <w:numPr>
          <w:ilvl w:val="1"/>
          <w:numId w:val="33"/>
        </w:numPr>
        <w:tabs>
          <w:tab w:val="left" w:pos="1134"/>
        </w:tabs>
        <w:spacing w:line="276" w:lineRule="auto"/>
        <w:ind w:left="0" w:firstLine="0"/>
      </w:pPr>
      <w:bookmarkStart w:id="1037"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1037"/>
    </w:p>
    <w:p w14:paraId="3BD1A841" w14:textId="77777777" w:rsidR="00C6436B" w:rsidRPr="0015253F" w:rsidRDefault="002406AA" w:rsidP="005B1D6E">
      <w:pPr>
        <w:pStyle w:val="Ttulo2"/>
        <w:keepNext w:val="0"/>
        <w:numPr>
          <w:ilvl w:val="2"/>
          <w:numId w:val="33"/>
        </w:numPr>
        <w:tabs>
          <w:tab w:val="left" w:pos="1134"/>
        </w:tabs>
        <w:spacing w:line="276" w:lineRule="auto"/>
        <w:ind w:left="0" w:firstLine="0"/>
        <w:rPr>
          <w:u w:val="none"/>
        </w:rPr>
      </w:pPr>
      <w:bookmarkStart w:id="1038"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1038"/>
    </w:p>
    <w:p w14:paraId="75308F91" w14:textId="77777777" w:rsidR="00E774CA" w:rsidRDefault="002406A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1039" w:name="_Ref63864605"/>
      <w:bookmarkStart w:id="1040"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6300923A" w14:textId="77777777" w:rsidR="009911BF" w:rsidRPr="007B6190" w:rsidRDefault="002406A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1039"/>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1040"/>
    </w:p>
    <w:p w14:paraId="27F6B248" w14:textId="77777777" w:rsidR="00C36D07" w:rsidRDefault="002406A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1041"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3E224D9F" w14:textId="77777777" w:rsidR="00E30B2F" w:rsidRPr="007B6190" w:rsidRDefault="002406A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4508A1F5" w14:textId="77777777" w:rsidR="009911BF" w:rsidRPr="007B6190" w:rsidRDefault="002406AA"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1041"/>
    </w:p>
    <w:p w14:paraId="7739FBA2" w14:textId="77777777" w:rsidR="00D11561" w:rsidRPr="00EF20A6" w:rsidRDefault="002406AA" w:rsidP="005B1D6E">
      <w:pPr>
        <w:pStyle w:val="Ttulo2"/>
        <w:keepNext w:val="0"/>
        <w:numPr>
          <w:ilvl w:val="2"/>
          <w:numId w:val="33"/>
        </w:numPr>
        <w:tabs>
          <w:tab w:val="left" w:pos="1134"/>
        </w:tabs>
        <w:spacing w:line="276" w:lineRule="auto"/>
        <w:ind w:left="0" w:firstLine="0"/>
        <w:rPr>
          <w:rFonts w:eastAsia="MS Mincho"/>
        </w:rPr>
      </w:pPr>
      <w:bookmarkStart w:id="1042" w:name="_Toc63859699"/>
      <w:r w:rsidRPr="00EF20A6">
        <w:rPr>
          <w:rFonts w:eastAsia="MS Mincho"/>
          <w:u w:val="none"/>
        </w:rPr>
        <w:t>A</w:t>
      </w:r>
      <w:bookmarkEnd w:id="1042"/>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E90B86">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ins w:id="1043" w:author=" " w:date="2021-05-24T11:36:00Z">
        <w:r w:rsidR="00E90B86">
          <w:rPr>
            <w:rFonts w:eastAsia="MS Mincho"/>
            <w:u w:val="none"/>
          </w:rPr>
          <w:t>7.25.1</w:t>
        </w:r>
      </w:ins>
      <w:del w:id="1044" w:author=" " w:date="2021-05-24T11:36:00Z">
        <w:r w:rsidR="0027094B">
          <w:rPr>
            <w:rFonts w:eastAsia="MS Mincho"/>
            <w:u w:val="none"/>
          </w:rPr>
          <w:delText>7.24.1</w:delText>
        </w:r>
      </w:del>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06776892" w14:textId="77777777" w:rsidR="00C6436B" w:rsidRPr="009F25DD" w:rsidRDefault="002406AA" w:rsidP="005B1D6E">
      <w:pPr>
        <w:pStyle w:val="Ttulo2"/>
        <w:keepNext w:val="0"/>
        <w:numPr>
          <w:ilvl w:val="1"/>
          <w:numId w:val="33"/>
        </w:numPr>
        <w:tabs>
          <w:tab w:val="left" w:pos="1134"/>
        </w:tabs>
        <w:spacing w:line="276" w:lineRule="auto"/>
        <w:ind w:left="0" w:firstLine="0"/>
      </w:pPr>
      <w:bookmarkStart w:id="1045" w:name="_Toc63861208"/>
      <w:bookmarkStart w:id="1046" w:name="_Toc63861379"/>
      <w:bookmarkStart w:id="1047" w:name="_Toc63861547"/>
      <w:bookmarkStart w:id="1048" w:name="_Toc63861709"/>
      <w:bookmarkStart w:id="1049" w:name="_Toc63861871"/>
      <w:bookmarkStart w:id="1050" w:name="_Toc63862993"/>
      <w:bookmarkStart w:id="1051" w:name="_Toc63864040"/>
      <w:bookmarkStart w:id="1052" w:name="_Toc63864184"/>
      <w:bookmarkStart w:id="1053" w:name="_Toc63964976"/>
      <w:bookmarkStart w:id="1054" w:name="_Ref264701885"/>
      <w:bookmarkEnd w:id="1045"/>
      <w:bookmarkEnd w:id="1046"/>
      <w:bookmarkEnd w:id="1047"/>
      <w:bookmarkEnd w:id="1048"/>
      <w:bookmarkEnd w:id="1049"/>
      <w:bookmarkEnd w:id="1050"/>
      <w:bookmarkEnd w:id="1051"/>
      <w:bookmarkEnd w:id="105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1055" w:name="_Ref11106120"/>
      <w:r w:rsidRPr="00EF20A6">
        <w:rPr>
          <w:rStyle w:val="Ttulo3Char"/>
          <w:sz w:val="22"/>
          <w:szCs w:val="22"/>
          <w:u w:val="none"/>
        </w:rPr>
        <w:t>.</w:t>
      </w:r>
      <w:bookmarkEnd w:id="1053"/>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1054"/>
      <w:bookmarkEnd w:id="1055"/>
    </w:p>
    <w:p w14:paraId="2DF3601D" w14:textId="77777777" w:rsidR="00F42E6C" w:rsidRPr="007B6190" w:rsidRDefault="002406AA" w:rsidP="005B1D6E">
      <w:pPr>
        <w:pStyle w:val="Ttulo2"/>
        <w:keepNext w:val="0"/>
        <w:numPr>
          <w:ilvl w:val="1"/>
          <w:numId w:val="33"/>
        </w:numPr>
        <w:tabs>
          <w:tab w:val="left" w:pos="1134"/>
        </w:tabs>
        <w:spacing w:line="276" w:lineRule="auto"/>
        <w:ind w:left="0" w:firstLine="0"/>
      </w:pPr>
      <w:bookmarkStart w:id="1056" w:name="_Toc63861210"/>
      <w:bookmarkStart w:id="1057" w:name="_Toc63861381"/>
      <w:bookmarkStart w:id="1058" w:name="_Toc63861549"/>
      <w:bookmarkStart w:id="1059" w:name="_Toc63861711"/>
      <w:bookmarkStart w:id="1060" w:name="_Toc63861873"/>
      <w:bookmarkStart w:id="1061" w:name="_Toc63862995"/>
      <w:bookmarkStart w:id="1062" w:name="_Toc63864042"/>
      <w:bookmarkStart w:id="1063" w:name="_Toc63864186"/>
      <w:bookmarkStart w:id="1064" w:name="_Toc7790871"/>
      <w:bookmarkStart w:id="1065" w:name="_Toc8171342"/>
      <w:bookmarkStart w:id="1066" w:name="_Toc8697043"/>
      <w:bookmarkStart w:id="1067" w:name="_Ref63864641"/>
      <w:bookmarkStart w:id="1068" w:name="_Toc63964977"/>
      <w:bookmarkEnd w:id="1056"/>
      <w:bookmarkEnd w:id="1057"/>
      <w:bookmarkEnd w:id="1058"/>
      <w:bookmarkEnd w:id="1059"/>
      <w:bookmarkEnd w:id="1060"/>
      <w:bookmarkEnd w:id="1061"/>
      <w:bookmarkEnd w:id="1062"/>
      <w:bookmarkEnd w:id="1063"/>
      <w:r w:rsidRPr="0015253F">
        <w:rPr>
          <w:rStyle w:val="Ttulo2Char"/>
          <w:i/>
        </w:rPr>
        <w:t>Local</w:t>
      </w:r>
      <w:r w:rsidRPr="00EF20A6">
        <w:rPr>
          <w:rStyle w:val="Ttulo3Char"/>
          <w:i/>
          <w:sz w:val="22"/>
          <w:szCs w:val="22"/>
        </w:rPr>
        <w:t xml:space="preserve"> de Pagamento</w:t>
      </w:r>
      <w:bookmarkStart w:id="1069" w:name="_Ref8158063"/>
      <w:bookmarkEnd w:id="1064"/>
      <w:bookmarkEnd w:id="1065"/>
      <w:bookmarkEnd w:id="1066"/>
      <w:bookmarkEnd w:id="1067"/>
      <w:bookmarkEnd w:id="106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1069"/>
      <w:r w:rsidR="00BB1F17" w:rsidRPr="0015253F">
        <w:rPr>
          <w:u w:val="none"/>
        </w:rPr>
        <w:t xml:space="preserve">. </w:t>
      </w:r>
    </w:p>
    <w:p w14:paraId="6CBAFF6A" w14:textId="77777777" w:rsidR="00E4045E" w:rsidRPr="0015253F" w:rsidRDefault="002406AA" w:rsidP="005B1D6E">
      <w:pPr>
        <w:pStyle w:val="Ttulo2"/>
        <w:keepNext w:val="0"/>
        <w:numPr>
          <w:ilvl w:val="1"/>
          <w:numId w:val="33"/>
        </w:numPr>
        <w:tabs>
          <w:tab w:val="left" w:pos="1134"/>
        </w:tabs>
        <w:spacing w:line="276" w:lineRule="auto"/>
        <w:ind w:left="0" w:firstLine="0"/>
        <w:rPr>
          <w:u w:val="none"/>
        </w:rPr>
      </w:pPr>
      <w:bookmarkStart w:id="1070" w:name="_Toc63861212"/>
      <w:bookmarkStart w:id="1071" w:name="_Toc63861383"/>
      <w:bookmarkStart w:id="1072" w:name="_Toc63861551"/>
      <w:bookmarkStart w:id="1073" w:name="_Toc63861713"/>
      <w:bookmarkStart w:id="1074" w:name="_Toc63861875"/>
      <w:bookmarkStart w:id="1075" w:name="_Toc63862997"/>
      <w:bookmarkStart w:id="1076" w:name="_Toc63864044"/>
      <w:bookmarkStart w:id="1077" w:name="_Toc63864188"/>
      <w:bookmarkStart w:id="1078" w:name="_Toc7790872"/>
      <w:bookmarkStart w:id="1079" w:name="_Toc8171343"/>
      <w:bookmarkStart w:id="1080" w:name="_Toc8697044"/>
      <w:bookmarkStart w:id="1081" w:name="_Toc63964978"/>
      <w:bookmarkEnd w:id="1070"/>
      <w:bookmarkEnd w:id="1071"/>
      <w:bookmarkEnd w:id="1072"/>
      <w:bookmarkEnd w:id="1073"/>
      <w:bookmarkEnd w:id="1074"/>
      <w:bookmarkEnd w:id="1075"/>
      <w:bookmarkEnd w:id="1076"/>
      <w:bookmarkEnd w:id="1077"/>
      <w:r w:rsidRPr="007B6190">
        <w:rPr>
          <w:rStyle w:val="Ttulo3Char"/>
          <w:i/>
          <w:sz w:val="22"/>
          <w:szCs w:val="22"/>
        </w:rPr>
        <w:t>Prorrogação dos Prazos</w:t>
      </w:r>
      <w:bookmarkEnd w:id="1078"/>
      <w:bookmarkEnd w:id="1079"/>
      <w:bookmarkEnd w:id="1080"/>
      <w:bookmarkEnd w:id="108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5CE57F44" w14:textId="77777777" w:rsidR="008B3EE5" w:rsidRPr="0015253F" w:rsidRDefault="002406AA"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6B5033FC" w14:textId="77777777" w:rsidR="005A325D" w:rsidRPr="0015253F" w:rsidRDefault="002406AA"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EE7340B" w14:textId="77777777" w:rsidR="00A10571" w:rsidRPr="007B6190" w:rsidRDefault="002406AA" w:rsidP="005B1D6E">
      <w:pPr>
        <w:pStyle w:val="Ttulo2"/>
        <w:keepNext w:val="0"/>
        <w:numPr>
          <w:ilvl w:val="1"/>
          <w:numId w:val="33"/>
        </w:numPr>
        <w:spacing w:line="276" w:lineRule="auto"/>
        <w:ind w:left="0" w:firstLine="0"/>
      </w:pPr>
      <w:bookmarkStart w:id="1082" w:name="_Toc63861214"/>
      <w:bookmarkStart w:id="1083" w:name="_Toc63861385"/>
      <w:bookmarkStart w:id="1084" w:name="_Toc63861553"/>
      <w:bookmarkStart w:id="1085" w:name="_Toc63861715"/>
      <w:bookmarkStart w:id="1086" w:name="_Toc63861877"/>
      <w:bookmarkStart w:id="1087" w:name="_Toc63862999"/>
      <w:bookmarkStart w:id="1088" w:name="_Toc63864046"/>
      <w:bookmarkStart w:id="1089" w:name="_Toc63864190"/>
      <w:bookmarkStart w:id="1090" w:name="_Toc3195006"/>
      <w:bookmarkStart w:id="1091" w:name="_Toc3195107"/>
      <w:bookmarkStart w:id="1092" w:name="_Toc3195211"/>
      <w:bookmarkStart w:id="1093" w:name="_Toc3195689"/>
      <w:bookmarkStart w:id="1094" w:name="_Toc3195793"/>
      <w:bookmarkStart w:id="1095" w:name="_Ref3748079"/>
      <w:bookmarkStart w:id="1096" w:name="_Toc7790907"/>
      <w:bookmarkStart w:id="1097" w:name="_Toc8171344"/>
      <w:bookmarkStart w:id="1098" w:name="_Toc8697045"/>
      <w:bookmarkStart w:id="1099" w:name="_Toc63859700"/>
      <w:bookmarkStart w:id="1100" w:name="_Toc63964979"/>
      <w:bookmarkStart w:id="1101" w:name="_Ref65028407"/>
      <w:bookmarkEnd w:id="1082"/>
      <w:bookmarkEnd w:id="1083"/>
      <w:bookmarkEnd w:id="1084"/>
      <w:bookmarkEnd w:id="1085"/>
      <w:bookmarkEnd w:id="1086"/>
      <w:bookmarkEnd w:id="1087"/>
      <w:bookmarkEnd w:id="1088"/>
      <w:bookmarkEnd w:id="1089"/>
      <w:bookmarkEnd w:id="1090"/>
      <w:bookmarkEnd w:id="1091"/>
      <w:bookmarkEnd w:id="1092"/>
      <w:bookmarkEnd w:id="1093"/>
      <w:bookmarkEnd w:id="1094"/>
      <w:r w:rsidRPr="00FA6B74">
        <w:rPr>
          <w:rStyle w:val="Ttulo2Char"/>
          <w:i/>
          <w:iCs/>
        </w:rPr>
        <w:t>Multa</w:t>
      </w:r>
      <w:r w:rsidRPr="007B6190">
        <w:rPr>
          <w:rFonts w:eastAsia="Calibri"/>
          <w:i/>
        </w:rPr>
        <w:t xml:space="preserve"> e Juros Moratórios</w:t>
      </w:r>
      <w:bookmarkStart w:id="1102" w:name="_Ref3372277"/>
      <w:bookmarkEnd w:id="1095"/>
      <w:bookmarkEnd w:id="1096"/>
      <w:bookmarkEnd w:id="1097"/>
      <w:bookmarkEnd w:id="1098"/>
      <w:bookmarkEnd w:id="1099"/>
      <w:bookmarkEnd w:id="1100"/>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110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1101"/>
    </w:p>
    <w:p w14:paraId="06C4809D" w14:textId="77777777" w:rsidR="00E75E7C" w:rsidRPr="0015253F" w:rsidRDefault="002406AA" w:rsidP="005B1D6E">
      <w:pPr>
        <w:pStyle w:val="Ttulo2"/>
        <w:keepNext w:val="0"/>
        <w:numPr>
          <w:ilvl w:val="1"/>
          <w:numId w:val="33"/>
        </w:numPr>
        <w:spacing w:line="276" w:lineRule="auto"/>
        <w:ind w:left="0" w:firstLine="0"/>
        <w:rPr>
          <w:u w:val="none"/>
        </w:rPr>
      </w:pPr>
      <w:bookmarkStart w:id="1103" w:name="_Toc63861216"/>
      <w:bookmarkStart w:id="1104" w:name="_Toc63861387"/>
      <w:bookmarkStart w:id="1105" w:name="_Toc63861555"/>
      <w:bookmarkStart w:id="1106" w:name="_Toc63861717"/>
      <w:bookmarkStart w:id="1107" w:name="_Toc63861879"/>
      <w:bookmarkStart w:id="1108" w:name="_Toc63863001"/>
      <w:bookmarkStart w:id="1109" w:name="_Toc63864048"/>
      <w:bookmarkStart w:id="1110" w:name="_Toc63864192"/>
      <w:bookmarkStart w:id="1111" w:name="_Toc7790875"/>
      <w:bookmarkStart w:id="1112" w:name="_Toc8171345"/>
      <w:bookmarkStart w:id="1113" w:name="_Toc8697046"/>
      <w:bookmarkStart w:id="1114" w:name="_Toc63964980"/>
      <w:bookmarkEnd w:id="1103"/>
      <w:bookmarkEnd w:id="1104"/>
      <w:bookmarkEnd w:id="1105"/>
      <w:bookmarkEnd w:id="1106"/>
      <w:bookmarkEnd w:id="1107"/>
      <w:bookmarkEnd w:id="1108"/>
      <w:bookmarkEnd w:id="1109"/>
      <w:bookmarkEnd w:id="1110"/>
      <w:r w:rsidRPr="00FA6B74">
        <w:rPr>
          <w:rStyle w:val="Ttulo2Char"/>
          <w:i/>
          <w:iCs/>
        </w:rPr>
        <w:t>Exigências</w:t>
      </w:r>
      <w:r w:rsidRPr="0015253F">
        <w:rPr>
          <w:i/>
        </w:rPr>
        <w:t xml:space="preserve"> da CVM, ANBIMA e B3</w:t>
      </w:r>
      <w:bookmarkEnd w:id="1111"/>
      <w:bookmarkEnd w:id="1112"/>
      <w:bookmarkEnd w:id="1113"/>
      <w:bookmarkEnd w:id="111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3B86A8D4" w14:textId="77777777" w:rsidR="00E75E7C" w:rsidRPr="007B6190" w:rsidRDefault="002406AA" w:rsidP="005B1D6E">
      <w:pPr>
        <w:pStyle w:val="Ttulo2"/>
        <w:keepNext w:val="0"/>
        <w:numPr>
          <w:ilvl w:val="1"/>
          <w:numId w:val="33"/>
        </w:numPr>
        <w:spacing w:line="276" w:lineRule="auto"/>
        <w:ind w:left="0" w:firstLine="0"/>
      </w:pPr>
      <w:bookmarkStart w:id="1115" w:name="_Toc63861218"/>
      <w:bookmarkStart w:id="1116" w:name="_Toc63861389"/>
      <w:bookmarkStart w:id="1117" w:name="_Toc63861557"/>
      <w:bookmarkStart w:id="1118" w:name="_Toc63861719"/>
      <w:bookmarkStart w:id="1119" w:name="_Toc63861881"/>
      <w:bookmarkStart w:id="1120" w:name="_Toc63863003"/>
      <w:bookmarkStart w:id="1121" w:name="_Toc63864050"/>
      <w:bookmarkStart w:id="1122" w:name="_Toc63864194"/>
      <w:bookmarkStart w:id="1123" w:name="_Toc8171346"/>
      <w:bookmarkStart w:id="1124" w:name="_Toc8697047"/>
      <w:bookmarkStart w:id="1125" w:name="_Toc63964981"/>
      <w:bookmarkEnd w:id="1115"/>
      <w:bookmarkEnd w:id="1116"/>
      <w:bookmarkEnd w:id="1117"/>
      <w:bookmarkEnd w:id="1118"/>
      <w:bookmarkEnd w:id="1119"/>
      <w:bookmarkEnd w:id="1120"/>
      <w:bookmarkEnd w:id="1121"/>
      <w:bookmarkEnd w:id="1122"/>
      <w:r w:rsidRPr="007B6190">
        <w:rPr>
          <w:i/>
        </w:rPr>
        <w:t>Liquidez e Estabilização</w:t>
      </w:r>
      <w:bookmarkEnd w:id="1123"/>
      <w:bookmarkEnd w:id="1124"/>
      <w:bookmarkEnd w:id="112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3807A3C9" w14:textId="77777777" w:rsidR="00836031" w:rsidRPr="007B6190" w:rsidRDefault="002406AA"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18231689" w14:textId="77777777" w:rsidR="00E75E7C" w:rsidRPr="007B6190" w:rsidRDefault="002406AA" w:rsidP="005B1D6E">
      <w:pPr>
        <w:pStyle w:val="Ttulo2"/>
        <w:keepNext w:val="0"/>
        <w:numPr>
          <w:ilvl w:val="1"/>
          <w:numId w:val="33"/>
        </w:numPr>
        <w:spacing w:line="276" w:lineRule="auto"/>
        <w:ind w:left="0" w:firstLine="0"/>
      </w:pPr>
      <w:bookmarkStart w:id="1126" w:name="_Toc63861220"/>
      <w:bookmarkStart w:id="1127" w:name="_Toc63861391"/>
      <w:bookmarkStart w:id="1128" w:name="_Toc63861559"/>
      <w:bookmarkStart w:id="1129" w:name="_Toc63861721"/>
      <w:bookmarkStart w:id="1130" w:name="_Toc63861883"/>
      <w:bookmarkStart w:id="1131" w:name="_Toc63863005"/>
      <w:bookmarkStart w:id="1132" w:name="_Toc63864052"/>
      <w:bookmarkStart w:id="1133" w:name="_Toc63864196"/>
      <w:bookmarkStart w:id="1134" w:name="_Toc8171347"/>
      <w:bookmarkStart w:id="1135" w:name="_Toc8697048"/>
      <w:bookmarkStart w:id="1136" w:name="_Toc63964982"/>
      <w:bookmarkEnd w:id="1126"/>
      <w:bookmarkEnd w:id="1127"/>
      <w:bookmarkEnd w:id="1128"/>
      <w:bookmarkEnd w:id="1129"/>
      <w:bookmarkEnd w:id="1130"/>
      <w:bookmarkEnd w:id="1131"/>
      <w:bookmarkEnd w:id="1132"/>
      <w:bookmarkEnd w:id="1133"/>
      <w:r w:rsidRPr="007B6190">
        <w:rPr>
          <w:i/>
        </w:rPr>
        <w:t>Fundo de Amortização</w:t>
      </w:r>
      <w:bookmarkEnd w:id="1134"/>
      <w:bookmarkEnd w:id="1135"/>
      <w:bookmarkEnd w:id="1136"/>
      <w:r w:rsidR="00BC5979" w:rsidRPr="0015253F">
        <w:rPr>
          <w:i/>
          <w:u w:val="none"/>
        </w:rPr>
        <w:t>.</w:t>
      </w:r>
      <w:r w:rsidRPr="0015253F">
        <w:rPr>
          <w:i/>
          <w:u w:val="none"/>
        </w:rPr>
        <w:t xml:space="preserve"> </w:t>
      </w:r>
      <w:r w:rsidRPr="0015253F">
        <w:rPr>
          <w:u w:val="none"/>
        </w:rPr>
        <w:t>Não será constituído fundo de amortização para a presente Emissão.</w:t>
      </w:r>
    </w:p>
    <w:p w14:paraId="1524484F" w14:textId="77777777" w:rsidR="00836031" w:rsidRPr="007B6190" w:rsidRDefault="002406AA" w:rsidP="005B1D6E">
      <w:pPr>
        <w:pStyle w:val="Ttulo2"/>
        <w:keepNext w:val="0"/>
        <w:numPr>
          <w:ilvl w:val="1"/>
          <w:numId w:val="33"/>
        </w:numPr>
        <w:spacing w:line="276" w:lineRule="auto"/>
        <w:ind w:left="0" w:firstLine="0"/>
      </w:pPr>
      <w:bookmarkStart w:id="1137" w:name="_Toc63861222"/>
      <w:bookmarkStart w:id="1138" w:name="_Toc63861393"/>
      <w:bookmarkStart w:id="1139" w:name="_Toc63861561"/>
      <w:bookmarkStart w:id="1140" w:name="_Toc63861723"/>
      <w:bookmarkStart w:id="1141" w:name="_Toc63861885"/>
      <w:bookmarkStart w:id="1142" w:name="_Toc63863007"/>
      <w:bookmarkStart w:id="1143" w:name="_Toc63864054"/>
      <w:bookmarkStart w:id="1144" w:name="_Toc63864198"/>
      <w:bookmarkStart w:id="1145" w:name="_Toc8171348"/>
      <w:bookmarkStart w:id="1146" w:name="_Toc8697049"/>
      <w:bookmarkStart w:id="1147" w:name="_Toc63964983"/>
      <w:bookmarkEnd w:id="1137"/>
      <w:bookmarkEnd w:id="1138"/>
      <w:bookmarkEnd w:id="1139"/>
      <w:bookmarkEnd w:id="1140"/>
      <w:bookmarkEnd w:id="1141"/>
      <w:bookmarkEnd w:id="1142"/>
      <w:bookmarkEnd w:id="1143"/>
      <w:bookmarkEnd w:id="114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14:paraId="2BF6BD91" w14:textId="77777777" w:rsidR="00836031" w:rsidRDefault="002406AA"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1145"/>
      <w:bookmarkEnd w:id="1146"/>
      <w:bookmarkEnd w:id="114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33D3265D" w14:textId="77777777" w:rsidR="00C30DB0" w:rsidRDefault="002406AA"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46738A96" w14:textId="77777777" w:rsidR="0035240D" w:rsidRPr="001A3986" w:rsidRDefault="002406AA" w:rsidP="00197B60">
      <w:pPr>
        <w:pStyle w:val="Ttulo2"/>
        <w:keepNext w:val="0"/>
        <w:numPr>
          <w:ilvl w:val="2"/>
          <w:numId w:val="33"/>
        </w:numPr>
        <w:spacing w:line="276" w:lineRule="auto"/>
        <w:ind w:left="0" w:firstLine="0"/>
        <w:rPr>
          <w:iCs/>
        </w:rPr>
      </w:pPr>
      <w:bookmarkStart w:id="1148"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1148"/>
    </w:p>
    <w:p w14:paraId="59987D4C" w14:textId="77777777" w:rsidR="0035240D" w:rsidRPr="005B1D6E" w:rsidRDefault="002406AA" w:rsidP="005B1D6E">
      <w:pPr>
        <w:pStyle w:val="Ttulo2"/>
        <w:keepNext w:val="0"/>
        <w:numPr>
          <w:ilvl w:val="2"/>
          <w:numId w:val="33"/>
        </w:numPr>
        <w:spacing w:line="276" w:lineRule="auto"/>
        <w:ind w:left="0" w:firstLine="0"/>
      </w:pPr>
      <w:bookmarkStart w:id="1149"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F331E9">
        <w:rPr>
          <w:u w:val="none"/>
        </w:rPr>
        <w:t>[</w:t>
      </w:r>
      <w:r w:rsidR="00A57256" w:rsidRPr="005B1D6E">
        <w:rPr>
          <w:u w:val="none"/>
        </w:rPr>
        <w:t>que não são devidas pela Emissora</w:t>
      </w:r>
      <w:r w:rsidR="00F331E9">
        <w:rPr>
          <w:u w:val="none"/>
        </w:rPr>
        <w:t>]</w:t>
      </w:r>
      <w:r w:rsidR="00A57256" w:rsidRPr="005B1D6E">
        <w:rPr>
          <w:u w:val="none"/>
        </w:rPr>
        <w:t xml:space="preserve">. </w:t>
      </w:r>
      <w:r w:rsidR="0058224F">
        <w:rPr>
          <w:u w:val="none"/>
        </w:rPr>
        <w:t>[</w:t>
      </w:r>
      <w:r w:rsidR="0058224F" w:rsidRPr="00EF1781">
        <w:rPr>
          <w:b/>
          <w:highlight w:val="yellow"/>
          <w:u w:val="none"/>
          <w:rPrChange w:id="1150" w:author=" " w:date="2021-05-28T03:54:00Z">
            <w:rPr>
              <w:highlight w:val="yellow"/>
              <w:u w:val="none"/>
            </w:rPr>
          </w:rPrChange>
        </w:rPr>
        <w:t>Nota</w:t>
      </w:r>
      <w:r w:rsidR="0058224F" w:rsidRPr="00814BC7">
        <w:rPr>
          <w:highlight w:val="yellow"/>
          <w:u w:val="none"/>
        </w:rPr>
        <w:t xml:space="preserve">: esclarecer trecho entre colchetes à </w:t>
      </w:r>
      <w:commentRangeStart w:id="1151"/>
      <w:proofErr w:type="spellStart"/>
      <w:r w:rsidR="0058224F" w:rsidRPr="00814BC7">
        <w:rPr>
          <w:highlight w:val="yellow"/>
          <w:u w:val="none"/>
        </w:rPr>
        <w:t>Dahma</w:t>
      </w:r>
      <w:commentRangeEnd w:id="1151"/>
      <w:proofErr w:type="spellEnd"/>
      <w:r w:rsidR="0028268D">
        <w:rPr>
          <w:rStyle w:val="Refdecomentrio"/>
          <w:rFonts w:ascii="Verdana" w:hAnsi="Verdana" w:cstheme="minorHAnsi"/>
          <w:u w:val="none"/>
        </w:rPr>
        <w:commentReference w:id="1151"/>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1149"/>
    <w:p w14:paraId="4A0BC086" w14:textId="77777777" w:rsidR="0035240D" w:rsidRPr="005B1D6E" w:rsidRDefault="002406AA"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12785A">
        <w:rPr>
          <w:u w:val="none"/>
        </w:rPr>
        <w:t xml:space="preserve"> (“</w:t>
      </w:r>
      <w:r w:rsidR="0012785A" w:rsidRPr="00814BC7">
        <w:t>Encargos Moratórios</w:t>
      </w:r>
      <w:r w:rsidR="0012785A">
        <w:rPr>
          <w:u w:val="none"/>
        </w:rPr>
        <w:t>”)</w:t>
      </w:r>
      <w:r w:rsidR="00A57256" w:rsidRPr="0027094B">
        <w:rPr>
          <w:iCs/>
          <w:u w:val="none"/>
        </w:rPr>
        <w:t>.</w:t>
      </w:r>
    </w:p>
    <w:p w14:paraId="3FE5AE72" w14:textId="77777777" w:rsidR="0035240D" w:rsidRPr="005B1D6E" w:rsidRDefault="002406AA"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6962161E" w14:textId="77777777" w:rsidR="0035240D" w:rsidRPr="005B1D6E" w:rsidRDefault="002406AA"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72F75A68" w14:textId="77777777" w:rsidR="0035240D" w:rsidRPr="005B1D6E" w:rsidRDefault="002406AA"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16543BFF" w14:textId="77777777" w:rsidR="0035240D" w:rsidRPr="005B1D6E" w:rsidRDefault="002406AA"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388E74FD" w14:textId="77777777" w:rsidR="0035240D" w:rsidRPr="005B1D6E" w:rsidRDefault="002406AA"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4C2ACF19" w14:textId="77777777" w:rsidR="0035240D" w:rsidRPr="005B1D6E" w:rsidRDefault="002406AA"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2157CCF9" w14:textId="77777777" w:rsidR="00661F69" w:rsidRPr="00390CB1" w:rsidRDefault="002406AA" w:rsidP="005B1D6E">
      <w:pPr>
        <w:pStyle w:val="Ttulo2"/>
        <w:keepNext w:val="0"/>
        <w:numPr>
          <w:ilvl w:val="1"/>
          <w:numId w:val="33"/>
        </w:numPr>
        <w:tabs>
          <w:tab w:val="left" w:pos="1134"/>
        </w:tabs>
        <w:spacing w:line="276" w:lineRule="auto"/>
        <w:ind w:left="0" w:firstLine="0"/>
      </w:pPr>
      <w:bookmarkStart w:id="1152" w:name="_Ref66821176"/>
      <w:bookmarkStart w:id="1153"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1152"/>
      <w:r w:rsidR="003E0AD9">
        <w:rPr>
          <w:u w:val="none"/>
        </w:rPr>
        <w:t>.</w:t>
      </w:r>
      <w:bookmarkEnd w:id="1153"/>
    </w:p>
    <w:p w14:paraId="405F2C99" w14:textId="77777777" w:rsidR="00661F69" w:rsidRPr="00390CB1" w:rsidRDefault="002406AA"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ins w:id="1154" w:author=" " w:date="2021-05-24T11:36:00Z">
        <w:r w:rsidR="00E90B86">
          <w:rPr>
            <w:u w:val="none"/>
          </w:rPr>
          <w:t>7.37 acima</w:t>
        </w:r>
      </w:ins>
      <w:del w:id="1155" w:author=" " w:date="2021-05-24T11:36:00Z">
        <w:r w:rsidR="0027094B">
          <w:rPr>
            <w:u w:val="none"/>
          </w:rPr>
          <w:delText>7.36 acima</w:delText>
        </w:r>
      </w:del>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1E3EAFA4" w14:textId="77777777" w:rsidR="00661F69" w:rsidRPr="00390CB1" w:rsidRDefault="002406AA"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1156"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1157" w:name="_Ref25941448"/>
      <w:bookmarkStart w:id="1158" w:name="_Ref40160113"/>
      <w:bookmarkEnd w:id="1156"/>
      <w:r w:rsidRPr="006105B5">
        <w:rPr>
          <w:color w:val="000000"/>
          <w:u w:val="none"/>
        </w:rPr>
        <w:t xml:space="preserve">a Securitizadora deverá transferir tais recursos, líquidos de tributos, </w:t>
      </w:r>
      <w:bookmarkEnd w:id="1157"/>
      <w:bookmarkEnd w:id="1158"/>
      <w:r w:rsidRPr="006105B5">
        <w:rPr>
          <w:color w:val="000000"/>
          <w:u w:val="none"/>
        </w:rPr>
        <w:t>para a Conta de Livre Movimentação, no prazo de até 2 (dois) Dias Úteis contados da liquidação integral dos CRI</w:t>
      </w:r>
    </w:p>
    <w:p w14:paraId="65E4FA0C" w14:textId="77777777" w:rsidR="00C30DB0" w:rsidRPr="00390CB1" w:rsidRDefault="002406AA"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1C59858A" w14:textId="77777777" w:rsidR="00EF092B" w:rsidRPr="00D012DD" w:rsidRDefault="002406AA" w:rsidP="005B1D6E">
      <w:pPr>
        <w:pStyle w:val="Ttulo2"/>
        <w:keepNext w:val="0"/>
        <w:numPr>
          <w:ilvl w:val="1"/>
          <w:numId w:val="33"/>
        </w:numPr>
        <w:spacing w:line="276" w:lineRule="auto"/>
        <w:ind w:left="0" w:firstLine="0"/>
        <w:rPr>
          <w:b/>
          <w:color w:val="000000"/>
        </w:rPr>
      </w:pPr>
      <w:bookmarkStart w:id="1159"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1159"/>
      <w:r w:rsidRPr="00D012DD">
        <w:rPr>
          <w:color w:val="000000"/>
        </w:rPr>
        <w:t xml:space="preserve"> </w:t>
      </w:r>
    </w:p>
    <w:p w14:paraId="3164B72E" w14:textId="77777777" w:rsidR="00EF092B" w:rsidRPr="00D012DD"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1160" w:name="_Hlk66828778"/>
      <w:bookmarkStart w:id="1161"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1160"/>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ins w:id="1162" w:author="Eduardo Henrique da Costa" w:date="2021-05-31T16:03:00Z">
        <w:r w:rsidR="00A62386">
          <w:rPr>
            <w:rFonts w:ascii="Tahoma" w:eastAsia="Arial Unicode MS" w:hAnsi="Tahoma" w:cs="Tahoma"/>
            <w:color w:val="auto"/>
            <w:sz w:val="22"/>
            <w:szCs w:val="22"/>
          </w:rPr>
          <w:t>o trânsito em julgado</w:t>
        </w:r>
      </w:ins>
      <w:ins w:id="1163" w:author="Eduardo Henrique da Costa" w:date="2021-05-31T16:04:00Z">
        <w:r w:rsidR="00A62386">
          <w:rPr>
            <w:rFonts w:ascii="Tahoma" w:eastAsia="Arial Unicode MS" w:hAnsi="Tahoma" w:cs="Tahoma"/>
            <w:color w:val="auto"/>
            <w:sz w:val="22"/>
            <w:szCs w:val="22"/>
          </w:rPr>
          <w:t xml:space="preserve"> </w:t>
        </w:r>
      </w:ins>
      <w:del w:id="1164" w:author="Eduardo Henrique da Costa" w:date="2021-05-31T16:02:00Z">
        <w:r w:rsidR="009A6083" w:rsidRPr="009A6083" w:rsidDel="00A62386">
          <w:rPr>
            <w:rFonts w:ascii="Tahoma" w:eastAsia="Arial Unicode MS" w:hAnsi="Tahoma" w:cs="Tahoma"/>
            <w:color w:val="auto"/>
            <w:sz w:val="22"/>
            <w:szCs w:val="22"/>
          </w:rPr>
          <w:delText xml:space="preserve">risco de perda provável </w:delText>
        </w:r>
      </w:del>
      <w:r w:rsidR="009A6083" w:rsidRPr="009A6083">
        <w:rPr>
          <w:rFonts w:ascii="Tahoma" w:eastAsia="Arial Unicode MS" w:hAnsi="Tahoma" w:cs="Tahoma"/>
          <w:color w:val="auto"/>
          <w:sz w:val="22"/>
          <w:szCs w:val="22"/>
        </w:rPr>
        <w:t>conforme relatório do assessor legal contratado às expensas do Patrimônio Separado</w:t>
      </w:r>
      <w:r w:rsidRPr="00A05464">
        <w:rPr>
          <w:rFonts w:ascii="Tahoma" w:eastAsia="Arial Unicode MS" w:hAnsi="Tahoma" w:cs="Tahoma"/>
          <w:sz w:val="22"/>
          <w:szCs w:val="22"/>
        </w:rPr>
        <w:t>;</w:t>
      </w:r>
      <w:bookmarkEnd w:id="1161"/>
    </w:p>
    <w:p w14:paraId="7FD43474" w14:textId="77777777" w:rsidR="00EF092B" w:rsidRPr="00D012DD"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0AED30B1" w14:textId="77777777" w:rsidR="009E5F9B"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4871B52A" w14:textId="77777777" w:rsidR="009E5F9B"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4D3FF54F" w14:textId="77777777" w:rsidR="0027094B" w:rsidRPr="00D012DD"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29B2A481" w14:textId="77777777" w:rsidR="00E90B86" w:rsidRDefault="002406AA" w:rsidP="005B1D6E">
      <w:pPr>
        <w:pStyle w:val="Default"/>
        <w:numPr>
          <w:ilvl w:val="0"/>
          <w:numId w:val="36"/>
        </w:numPr>
        <w:tabs>
          <w:tab w:val="left" w:pos="1134"/>
        </w:tabs>
        <w:spacing w:after="240" w:line="276" w:lineRule="auto"/>
        <w:ind w:left="1134" w:hanging="1134"/>
        <w:jc w:val="both"/>
        <w:rPr>
          <w:ins w:id="1165" w:author=" " w:date="2021-05-24T11:39:00Z"/>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ins w:id="1166" w:author=" " w:date="2021-05-24T11:39:00Z">
        <w:r>
          <w:rPr>
            <w:rFonts w:ascii="Tahoma" w:eastAsia="Arial Unicode MS" w:hAnsi="Tahoma" w:cs="Tahoma"/>
            <w:color w:val="auto"/>
            <w:sz w:val="22"/>
            <w:szCs w:val="22"/>
          </w:rPr>
          <w:t>;</w:t>
        </w:r>
      </w:ins>
    </w:p>
    <w:p w14:paraId="455DA34F" w14:textId="77777777" w:rsidR="0027094B" w:rsidRPr="007C7BD9"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ins w:id="1167" w:author=" " w:date="2021-05-24T11:39:00Z">
        <w:r>
          <w:rPr>
            <w:rFonts w:ascii="Tahoma" w:eastAsia="Arial Unicode MS" w:hAnsi="Tahoma" w:cs="Tahoma"/>
            <w:color w:val="auto"/>
            <w:sz w:val="22"/>
            <w:szCs w:val="22"/>
          </w:rPr>
          <w:t>Amortização Extraordinária Cash Sweep, se aplicável</w:t>
        </w:r>
      </w:ins>
      <w:r w:rsidR="005B1D6E" w:rsidRPr="007C7BD9">
        <w:rPr>
          <w:rFonts w:ascii="Tahoma" w:eastAsia="Arial Unicode MS" w:hAnsi="Tahoma" w:cs="Tahoma"/>
          <w:color w:val="auto"/>
          <w:sz w:val="22"/>
          <w:szCs w:val="22"/>
        </w:rPr>
        <w:t>; e</w:t>
      </w:r>
    </w:p>
    <w:p w14:paraId="344EDB40" w14:textId="77777777" w:rsidR="00EF092B" w:rsidRPr="003A40F9" w:rsidRDefault="002406AA"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503E0003" w14:textId="77777777" w:rsidR="0047661E" w:rsidRPr="00E90B86" w:rsidRDefault="002406AA" w:rsidP="00814BC7">
      <w:pPr>
        <w:pStyle w:val="Ttulo2"/>
        <w:keepNext w:val="0"/>
        <w:numPr>
          <w:ilvl w:val="0"/>
          <w:numId w:val="0"/>
        </w:numPr>
        <w:tabs>
          <w:tab w:val="left" w:pos="1134"/>
        </w:tabs>
        <w:spacing w:line="276" w:lineRule="auto"/>
        <w:rPr>
          <w:u w:val="none"/>
        </w:rPr>
      </w:pPr>
      <w:bookmarkStart w:id="1168" w:name="_Ref65028431"/>
      <w:r>
        <w:rPr>
          <w:u w:val="none"/>
        </w:rPr>
        <w:tab/>
      </w:r>
      <w:r w:rsidRPr="00E90B86">
        <w:rPr>
          <w:rFonts w:eastAsia="Arial Unicode MS"/>
          <w:u w:val="none"/>
          <w:rPrChange w:id="1169" w:author=" " w:date="2021-05-24T11:39:00Z">
            <w:rPr>
              <w:rFonts w:eastAsia="Arial Unicode MS"/>
            </w:rPr>
          </w:rPrChange>
        </w:rPr>
        <w:t>[</w:t>
      </w:r>
      <w:r w:rsidRPr="00E90B86">
        <w:rPr>
          <w:rFonts w:eastAsia="Arial Unicode MS"/>
          <w:b/>
          <w:highlight w:val="yellow"/>
          <w:u w:val="none"/>
          <w:rPrChange w:id="1170" w:author=" " w:date="2021-05-24T11:39:00Z">
            <w:rPr>
              <w:rFonts w:eastAsia="Arial Unicode MS"/>
              <w:b/>
            </w:rPr>
          </w:rPrChange>
        </w:rPr>
        <w:t>Nota True</w:t>
      </w:r>
      <w:r w:rsidRPr="00E90B86">
        <w:rPr>
          <w:rFonts w:eastAsia="Arial Unicode MS"/>
          <w:highlight w:val="yellow"/>
          <w:u w:val="none"/>
          <w:rPrChange w:id="1171" w:author=" " w:date="2021-05-24T11:39:00Z">
            <w:rPr>
              <w:rFonts w:eastAsia="Arial Unicode MS"/>
            </w:rPr>
          </w:rPrChange>
        </w:rPr>
        <w:t>: incluir uma observação sobre os recebíveis da cessão fiduciária que serão utilizados para cash sweep</w:t>
      </w:r>
      <w:r w:rsidRPr="00E90B86">
        <w:rPr>
          <w:rFonts w:eastAsia="Arial Unicode MS"/>
          <w:u w:val="none"/>
          <w:rPrChange w:id="1172" w:author=" " w:date="2021-05-24T11:39:00Z">
            <w:rPr>
              <w:rFonts w:eastAsia="Arial Unicode MS"/>
            </w:rPr>
          </w:rPrChange>
        </w:rPr>
        <w:t>] [</w:t>
      </w:r>
      <w:r w:rsidRPr="00E90B86">
        <w:rPr>
          <w:rFonts w:eastAsia="Arial Unicode MS"/>
          <w:b/>
          <w:highlight w:val="yellow"/>
          <w:u w:val="none"/>
          <w:rPrChange w:id="1173" w:author=" " w:date="2021-05-24T11:39:00Z">
            <w:rPr>
              <w:rFonts w:eastAsia="Arial Unicode MS"/>
              <w:b/>
              <w:highlight w:val="yellow"/>
            </w:rPr>
          </w:rPrChange>
        </w:rPr>
        <w:t>Nota Mattos Filho</w:t>
      </w:r>
      <w:r w:rsidRPr="00E90B86">
        <w:rPr>
          <w:rFonts w:eastAsia="Arial Unicode MS"/>
          <w:highlight w:val="yellow"/>
          <w:u w:val="none"/>
          <w:rPrChange w:id="1174" w:author=" " w:date="2021-05-24T11:39:00Z">
            <w:rPr>
              <w:rFonts w:eastAsia="Arial Unicode MS"/>
              <w:highlight w:val="yellow"/>
            </w:rPr>
          </w:rPrChange>
        </w:rPr>
        <w:t xml:space="preserve">: Entendemos que os recursos da amortização extraordinária cash sweep também </w:t>
      </w:r>
      <w:del w:id="1175" w:author=" " w:date="2021-05-24T11:39:00Z">
        <w:r w:rsidRPr="00E90B86">
          <w:rPr>
            <w:rFonts w:eastAsia="Arial Unicode MS"/>
            <w:highlight w:val="yellow"/>
            <w:u w:val="none"/>
            <w:rPrChange w:id="1176" w:author=" " w:date="2021-05-24T11:39:00Z">
              <w:rPr>
                <w:rFonts w:eastAsia="Arial Unicode MS"/>
                <w:highlight w:val="yellow"/>
              </w:rPr>
            </w:rPrChange>
          </w:rPr>
          <w:delText xml:space="preserve">cairá </w:delText>
        </w:r>
      </w:del>
      <w:ins w:id="1177" w:author=" " w:date="2021-05-24T11:39:00Z">
        <w:r w:rsidR="00E90B86" w:rsidRPr="00E90B86">
          <w:rPr>
            <w:rFonts w:eastAsia="Arial Unicode MS"/>
            <w:highlight w:val="yellow"/>
            <w:u w:val="none"/>
            <w:rPrChange w:id="1178" w:author=" " w:date="2021-05-24T11:39:00Z">
              <w:rPr>
                <w:rFonts w:eastAsia="Arial Unicode MS"/>
                <w:highlight w:val="yellow"/>
              </w:rPr>
            </w:rPrChange>
          </w:rPr>
          <w:t>cair</w:t>
        </w:r>
        <w:r w:rsidR="00E90B86">
          <w:rPr>
            <w:rFonts w:eastAsia="Arial Unicode MS"/>
            <w:highlight w:val="yellow"/>
            <w:u w:val="none"/>
          </w:rPr>
          <w:t>ão</w:t>
        </w:r>
        <w:r w:rsidR="00E90B86" w:rsidRPr="00E90B86">
          <w:rPr>
            <w:rFonts w:eastAsia="Arial Unicode MS"/>
            <w:highlight w:val="yellow"/>
            <w:u w:val="none"/>
            <w:rPrChange w:id="1179" w:author=" " w:date="2021-05-24T11:39:00Z">
              <w:rPr>
                <w:rFonts w:eastAsia="Arial Unicode MS"/>
                <w:highlight w:val="yellow"/>
              </w:rPr>
            </w:rPrChange>
          </w:rPr>
          <w:t xml:space="preserve"> </w:t>
        </w:r>
      </w:ins>
      <w:r w:rsidRPr="00E90B86">
        <w:rPr>
          <w:rFonts w:eastAsia="Arial Unicode MS"/>
          <w:highlight w:val="yellow"/>
          <w:u w:val="none"/>
          <w:rPrChange w:id="1180" w:author=" " w:date="2021-05-24T11:39:00Z">
            <w:rPr>
              <w:rFonts w:eastAsia="Arial Unicode MS"/>
              <w:highlight w:val="yellow"/>
            </w:rPr>
          </w:rPrChange>
        </w:rPr>
        <w:t>na cascata, Vectis, por favor confirmar.</w:t>
      </w:r>
      <w:r w:rsidRPr="00E90B86">
        <w:rPr>
          <w:rFonts w:eastAsia="Arial Unicode MS"/>
          <w:u w:val="none"/>
          <w:rPrChange w:id="1181" w:author=" " w:date="2021-05-24T11:39:00Z">
            <w:rPr>
              <w:rFonts w:eastAsia="Arial Unicode MS"/>
            </w:rPr>
          </w:rPrChange>
        </w:rPr>
        <w:t>]</w:t>
      </w:r>
    </w:p>
    <w:p w14:paraId="75936427" w14:textId="77777777" w:rsidR="0071291D" w:rsidRDefault="002406AA" w:rsidP="005B1D6E">
      <w:pPr>
        <w:pStyle w:val="Ttulo2"/>
        <w:keepNext w:val="0"/>
        <w:numPr>
          <w:ilvl w:val="1"/>
          <w:numId w:val="33"/>
        </w:numPr>
        <w:tabs>
          <w:tab w:val="left" w:pos="1134"/>
        </w:tabs>
        <w:spacing w:line="276" w:lineRule="auto"/>
        <w:ind w:left="0" w:firstLine="0"/>
      </w:pPr>
      <w:bookmarkStart w:id="1182" w:name="_Ref73064705"/>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183" w:name="_DV_C325"/>
      <w:r w:rsidRPr="0015253F">
        <w:rPr>
          <w:u w:val="none"/>
        </w:rPr>
        <w:t xml:space="preserve">publicados </w:t>
      </w:r>
      <w:bookmarkEnd w:id="1183"/>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1168"/>
      <w:r w:rsidR="003E0AD9">
        <w:rPr>
          <w:u w:val="none"/>
        </w:rPr>
        <w:t>.</w:t>
      </w:r>
      <w:bookmarkEnd w:id="1182"/>
    </w:p>
    <w:p w14:paraId="3276300B" w14:textId="77777777" w:rsidR="00864712" w:rsidRPr="00883F92" w:rsidRDefault="002406AA" w:rsidP="005B1D6E">
      <w:pPr>
        <w:pStyle w:val="Ttulo2"/>
        <w:numPr>
          <w:ilvl w:val="0"/>
          <w:numId w:val="33"/>
        </w:numPr>
        <w:spacing w:line="276" w:lineRule="auto"/>
        <w:jc w:val="center"/>
        <w:rPr>
          <w:b/>
          <w:u w:val="none"/>
        </w:rPr>
      </w:pPr>
      <w:bookmarkStart w:id="1184" w:name="_Toc63859978"/>
      <w:bookmarkStart w:id="1185" w:name="_Toc63860311"/>
      <w:bookmarkStart w:id="1186" w:name="_Toc63860637"/>
      <w:bookmarkStart w:id="1187" w:name="_Toc63860706"/>
      <w:bookmarkStart w:id="1188" w:name="_Toc63861093"/>
      <w:bookmarkStart w:id="1189" w:name="_Toc63861224"/>
      <w:bookmarkStart w:id="1190" w:name="_Toc63861395"/>
      <w:bookmarkStart w:id="1191" w:name="_Toc63861563"/>
      <w:bookmarkStart w:id="1192" w:name="_Toc63861725"/>
      <w:bookmarkStart w:id="1193" w:name="_Toc63861887"/>
      <w:bookmarkStart w:id="1194" w:name="_Toc63863009"/>
      <w:bookmarkStart w:id="1195" w:name="_Toc63864056"/>
      <w:bookmarkStart w:id="1196" w:name="_Toc63864200"/>
      <w:bookmarkStart w:id="1197" w:name="_Toc3484936"/>
      <w:bookmarkStart w:id="1198" w:name="_Toc3536674"/>
      <w:bookmarkStart w:id="1199" w:name="_Toc3536875"/>
      <w:bookmarkStart w:id="1200" w:name="_Toc3537074"/>
      <w:bookmarkStart w:id="1201" w:name="_Toc3553420"/>
      <w:bookmarkStart w:id="1202" w:name="_Toc3556326"/>
      <w:bookmarkStart w:id="1203" w:name="_Toc3558077"/>
      <w:bookmarkStart w:id="1204" w:name="_Toc3563699"/>
      <w:bookmarkStart w:id="1205" w:name="_Toc3566813"/>
      <w:bookmarkStart w:id="1206" w:name="_Toc3568533"/>
      <w:bookmarkStart w:id="1207" w:name="_Toc3570067"/>
      <w:bookmarkStart w:id="1208" w:name="_Toc3573539"/>
      <w:bookmarkStart w:id="1209" w:name="_Toc3740147"/>
      <w:bookmarkStart w:id="1210" w:name="_Toc3741045"/>
      <w:bookmarkStart w:id="1211" w:name="_Toc3741244"/>
      <w:bookmarkStart w:id="1212" w:name="_Toc3741443"/>
      <w:bookmarkStart w:id="1213" w:name="_Toc3743674"/>
      <w:bookmarkStart w:id="1214" w:name="_Toc3744756"/>
      <w:bookmarkStart w:id="1215" w:name="_Toc3747039"/>
      <w:bookmarkStart w:id="1216" w:name="_Toc3750839"/>
      <w:bookmarkStart w:id="1217" w:name="_Toc3751659"/>
      <w:bookmarkStart w:id="1218" w:name="_Toc3822395"/>
      <w:bookmarkStart w:id="1219" w:name="_Toc3823189"/>
      <w:bookmarkStart w:id="1220" w:name="_Toc3829401"/>
      <w:bookmarkStart w:id="1221" w:name="_Toc3831629"/>
      <w:bookmarkStart w:id="1222" w:name="_Toc3484937"/>
      <w:bookmarkStart w:id="1223" w:name="_Toc3536675"/>
      <w:bookmarkStart w:id="1224" w:name="_Toc3536876"/>
      <w:bookmarkStart w:id="1225" w:name="_Toc3537075"/>
      <w:bookmarkStart w:id="1226" w:name="_Toc3553421"/>
      <w:bookmarkStart w:id="1227" w:name="_Toc3556327"/>
      <w:bookmarkStart w:id="1228" w:name="_Toc3558078"/>
      <w:bookmarkStart w:id="1229" w:name="_Toc3563700"/>
      <w:bookmarkStart w:id="1230" w:name="_Toc3566814"/>
      <w:bookmarkStart w:id="1231" w:name="_Toc3568534"/>
      <w:bookmarkStart w:id="1232" w:name="_Toc3570068"/>
      <w:bookmarkStart w:id="1233" w:name="_Toc3573540"/>
      <w:bookmarkStart w:id="1234" w:name="_Toc3740148"/>
      <w:bookmarkStart w:id="1235" w:name="_Toc3741046"/>
      <w:bookmarkStart w:id="1236" w:name="_Toc3741245"/>
      <w:bookmarkStart w:id="1237" w:name="_Toc3741444"/>
      <w:bookmarkStart w:id="1238" w:name="_Toc3743675"/>
      <w:bookmarkStart w:id="1239" w:name="_Toc3744757"/>
      <w:bookmarkStart w:id="1240" w:name="_Toc3747040"/>
      <w:bookmarkStart w:id="1241" w:name="_Toc3750840"/>
      <w:bookmarkStart w:id="1242" w:name="_Toc3751660"/>
      <w:bookmarkStart w:id="1243" w:name="_Toc3822396"/>
      <w:bookmarkStart w:id="1244" w:name="_Toc3823190"/>
      <w:bookmarkStart w:id="1245" w:name="_Toc3829402"/>
      <w:bookmarkStart w:id="1246" w:name="_Toc3831630"/>
      <w:bookmarkStart w:id="1247" w:name="_Toc3484938"/>
      <w:bookmarkStart w:id="1248" w:name="_Toc3536676"/>
      <w:bookmarkStart w:id="1249" w:name="_Toc3536877"/>
      <w:bookmarkStart w:id="1250" w:name="_Toc3537076"/>
      <w:bookmarkStart w:id="1251" w:name="_Toc3553422"/>
      <w:bookmarkStart w:id="1252" w:name="_Toc3556328"/>
      <w:bookmarkStart w:id="1253" w:name="_Toc3558079"/>
      <w:bookmarkStart w:id="1254" w:name="_Toc3563701"/>
      <w:bookmarkStart w:id="1255" w:name="_Toc3566815"/>
      <w:bookmarkStart w:id="1256" w:name="_Toc3568535"/>
      <w:bookmarkStart w:id="1257" w:name="_Toc3570069"/>
      <w:bookmarkStart w:id="1258" w:name="_Toc3573541"/>
      <w:bookmarkStart w:id="1259" w:name="_Toc3740149"/>
      <w:bookmarkStart w:id="1260" w:name="_Toc3741047"/>
      <w:bookmarkStart w:id="1261" w:name="_Toc3741246"/>
      <w:bookmarkStart w:id="1262" w:name="_Toc3741445"/>
      <w:bookmarkStart w:id="1263" w:name="_Toc3743676"/>
      <w:bookmarkStart w:id="1264" w:name="_Toc3744758"/>
      <w:bookmarkStart w:id="1265" w:name="_Toc3747041"/>
      <w:bookmarkStart w:id="1266" w:name="_Toc3750841"/>
      <w:bookmarkStart w:id="1267" w:name="_Toc3751661"/>
      <w:bookmarkStart w:id="1268" w:name="_Toc3822397"/>
      <w:bookmarkStart w:id="1269" w:name="_Toc3823191"/>
      <w:bookmarkStart w:id="1270" w:name="_Toc3829403"/>
      <w:bookmarkStart w:id="1271" w:name="_Toc3831631"/>
      <w:bookmarkStart w:id="1272" w:name="_Toc3484939"/>
      <w:bookmarkStart w:id="1273" w:name="_Toc3536677"/>
      <w:bookmarkStart w:id="1274" w:name="_Toc3536878"/>
      <w:bookmarkStart w:id="1275" w:name="_Toc3537077"/>
      <w:bookmarkStart w:id="1276" w:name="_Toc3553423"/>
      <w:bookmarkStart w:id="1277" w:name="_Toc3556329"/>
      <w:bookmarkStart w:id="1278" w:name="_Toc3558080"/>
      <w:bookmarkStart w:id="1279" w:name="_Toc3563702"/>
      <w:bookmarkStart w:id="1280" w:name="_Toc3566816"/>
      <w:bookmarkStart w:id="1281" w:name="_Toc3568536"/>
      <w:bookmarkStart w:id="1282" w:name="_Toc3570070"/>
      <w:bookmarkStart w:id="1283" w:name="_Toc3573542"/>
      <w:bookmarkStart w:id="1284" w:name="_Toc3740150"/>
      <w:bookmarkStart w:id="1285" w:name="_Toc3741048"/>
      <w:bookmarkStart w:id="1286" w:name="_Toc3741247"/>
      <w:bookmarkStart w:id="1287" w:name="_Toc3741446"/>
      <w:bookmarkStart w:id="1288" w:name="_Toc3743677"/>
      <w:bookmarkStart w:id="1289" w:name="_Toc3744759"/>
      <w:bookmarkStart w:id="1290" w:name="_Toc3747042"/>
      <w:bookmarkStart w:id="1291" w:name="_Toc3750842"/>
      <w:bookmarkStart w:id="1292" w:name="_Toc3751662"/>
      <w:bookmarkStart w:id="1293" w:name="_Toc3822398"/>
      <w:bookmarkStart w:id="1294" w:name="_Toc3823192"/>
      <w:bookmarkStart w:id="1295" w:name="_Toc3829404"/>
      <w:bookmarkStart w:id="1296" w:name="_Toc3831632"/>
      <w:bookmarkStart w:id="1297" w:name="_Toc3484940"/>
      <w:bookmarkStart w:id="1298" w:name="_Toc3536678"/>
      <w:bookmarkStart w:id="1299" w:name="_Toc3536879"/>
      <w:bookmarkStart w:id="1300" w:name="_Toc3537078"/>
      <w:bookmarkStart w:id="1301" w:name="_Toc3553424"/>
      <w:bookmarkStart w:id="1302" w:name="_Toc3556330"/>
      <w:bookmarkStart w:id="1303" w:name="_Toc3558081"/>
      <w:bookmarkStart w:id="1304" w:name="_Toc3563703"/>
      <w:bookmarkStart w:id="1305" w:name="_Toc3566817"/>
      <w:bookmarkStart w:id="1306" w:name="_Toc3568537"/>
      <w:bookmarkStart w:id="1307" w:name="_Toc3570071"/>
      <w:bookmarkStart w:id="1308" w:name="_Toc3573543"/>
      <w:bookmarkStart w:id="1309" w:name="_Toc3740151"/>
      <w:bookmarkStart w:id="1310" w:name="_Toc3741049"/>
      <w:bookmarkStart w:id="1311" w:name="_Toc3741248"/>
      <w:bookmarkStart w:id="1312" w:name="_Toc3741447"/>
      <w:bookmarkStart w:id="1313" w:name="_Toc3743678"/>
      <w:bookmarkStart w:id="1314" w:name="_Toc3744760"/>
      <w:bookmarkStart w:id="1315" w:name="_Toc3747043"/>
      <w:bookmarkStart w:id="1316" w:name="_Toc3750843"/>
      <w:bookmarkStart w:id="1317" w:name="_Toc3751663"/>
      <w:bookmarkStart w:id="1318" w:name="_Toc3822399"/>
      <w:bookmarkStart w:id="1319" w:name="_Toc3823193"/>
      <w:bookmarkStart w:id="1320" w:name="_Toc3829405"/>
      <w:bookmarkStart w:id="1321" w:name="_Toc3831633"/>
      <w:bookmarkStart w:id="1322" w:name="_Toc3484941"/>
      <w:bookmarkStart w:id="1323" w:name="_Toc3536679"/>
      <w:bookmarkStart w:id="1324" w:name="_Toc3536880"/>
      <w:bookmarkStart w:id="1325" w:name="_Toc3537079"/>
      <w:bookmarkStart w:id="1326" w:name="_Toc3553425"/>
      <w:bookmarkStart w:id="1327" w:name="_Toc3556331"/>
      <w:bookmarkStart w:id="1328" w:name="_Toc3558082"/>
      <w:bookmarkStart w:id="1329" w:name="_Toc3563704"/>
      <w:bookmarkStart w:id="1330" w:name="_Toc3566818"/>
      <w:bookmarkStart w:id="1331" w:name="_Toc3568538"/>
      <w:bookmarkStart w:id="1332" w:name="_Toc3570072"/>
      <w:bookmarkStart w:id="1333" w:name="_Toc3573544"/>
      <w:bookmarkStart w:id="1334" w:name="_Toc3740152"/>
      <w:bookmarkStart w:id="1335" w:name="_Toc3741050"/>
      <w:bookmarkStart w:id="1336" w:name="_Toc3741249"/>
      <w:bookmarkStart w:id="1337" w:name="_Toc3741448"/>
      <w:bookmarkStart w:id="1338" w:name="_Toc3743679"/>
      <w:bookmarkStart w:id="1339" w:name="_Toc3744761"/>
      <w:bookmarkStart w:id="1340" w:name="_Toc3747044"/>
      <w:bookmarkStart w:id="1341" w:name="_Toc3750844"/>
      <w:bookmarkStart w:id="1342" w:name="_Toc3751664"/>
      <w:bookmarkStart w:id="1343" w:name="_Toc3822400"/>
      <w:bookmarkStart w:id="1344" w:name="_Toc3823194"/>
      <w:bookmarkStart w:id="1345" w:name="_Toc3829406"/>
      <w:bookmarkStart w:id="1346" w:name="_Toc3831634"/>
      <w:bookmarkStart w:id="1347" w:name="_Toc3484942"/>
      <w:bookmarkStart w:id="1348" w:name="_Toc3536680"/>
      <w:bookmarkStart w:id="1349" w:name="_Toc3536881"/>
      <w:bookmarkStart w:id="1350" w:name="_Toc3537080"/>
      <w:bookmarkStart w:id="1351" w:name="_Toc3553426"/>
      <w:bookmarkStart w:id="1352" w:name="_Toc3556332"/>
      <w:bookmarkStart w:id="1353" w:name="_Toc3558083"/>
      <w:bookmarkStart w:id="1354" w:name="_Toc3563705"/>
      <w:bookmarkStart w:id="1355" w:name="_Toc3566819"/>
      <w:bookmarkStart w:id="1356" w:name="_Toc3568539"/>
      <w:bookmarkStart w:id="1357" w:name="_Toc3570073"/>
      <w:bookmarkStart w:id="1358" w:name="_Toc3573545"/>
      <w:bookmarkStart w:id="1359" w:name="_Toc3740153"/>
      <w:bookmarkStart w:id="1360" w:name="_Toc3741051"/>
      <w:bookmarkStart w:id="1361" w:name="_Toc3741250"/>
      <w:bookmarkStart w:id="1362" w:name="_Toc3741449"/>
      <w:bookmarkStart w:id="1363" w:name="_Toc3743680"/>
      <w:bookmarkStart w:id="1364" w:name="_Toc3744762"/>
      <w:bookmarkStart w:id="1365" w:name="_Toc3747045"/>
      <w:bookmarkStart w:id="1366" w:name="_Toc3750845"/>
      <w:bookmarkStart w:id="1367" w:name="_Toc3751665"/>
      <w:bookmarkStart w:id="1368" w:name="_Toc3822401"/>
      <w:bookmarkStart w:id="1369" w:name="_Toc3823195"/>
      <w:bookmarkStart w:id="1370" w:name="_Toc3829407"/>
      <w:bookmarkStart w:id="1371" w:name="_Toc3831635"/>
      <w:bookmarkStart w:id="1372" w:name="_Toc3484943"/>
      <w:bookmarkStart w:id="1373" w:name="_Toc3536681"/>
      <w:bookmarkStart w:id="1374" w:name="_Toc3536882"/>
      <w:bookmarkStart w:id="1375" w:name="_Toc3537081"/>
      <w:bookmarkStart w:id="1376" w:name="_Toc3553427"/>
      <w:bookmarkStart w:id="1377" w:name="_Toc3556333"/>
      <w:bookmarkStart w:id="1378" w:name="_Toc3558084"/>
      <w:bookmarkStart w:id="1379" w:name="_Toc3563706"/>
      <w:bookmarkStart w:id="1380" w:name="_Toc3566820"/>
      <w:bookmarkStart w:id="1381" w:name="_Toc3568540"/>
      <w:bookmarkStart w:id="1382" w:name="_Toc3570074"/>
      <w:bookmarkStart w:id="1383" w:name="_Toc3573546"/>
      <w:bookmarkStart w:id="1384" w:name="_Toc3740154"/>
      <w:bookmarkStart w:id="1385" w:name="_Toc3741052"/>
      <w:bookmarkStart w:id="1386" w:name="_Toc3741251"/>
      <w:bookmarkStart w:id="1387" w:name="_Toc3741450"/>
      <w:bookmarkStart w:id="1388" w:name="_Toc3743681"/>
      <w:bookmarkStart w:id="1389" w:name="_Toc3744763"/>
      <w:bookmarkStart w:id="1390" w:name="_Toc3747046"/>
      <w:bookmarkStart w:id="1391" w:name="_Toc3750846"/>
      <w:bookmarkStart w:id="1392" w:name="_Toc3751666"/>
      <w:bookmarkStart w:id="1393" w:name="_Toc3822402"/>
      <w:bookmarkStart w:id="1394" w:name="_Toc3823196"/>
      <w:bookmarkStart w:id="1395" w:name="_Toc3829408"/>
      <w:bookmarkStart w:id="1396" w:name="_Toc3831636"/>
      <w:bookmarkStart w:id="1397" w:name="_Toc3484944"/>
      <w:bookmarkStart w:id="1398" w:name="_Toc3536682"/>
      <w:bookmarkStart w:id="1399" w:name="_Toc3536883"/>
      <w:bookmarkStart w:id="1400" w:name="_Toc3537082"/>
      <w:bookmarkStart w:id="1401" w:name="_Toc3553428"/>
      <w:bookmarkStart w:id="1402" w:name="_Toc3556334"/>
      <w:bookmarkStart w:id="1403" w:name="_Toc3558085"/>
      <w:bookmarkStart w:id="1404" w:name="_Toc3563707"/>
      <w:bookmarkStart w:id="1405" w:name="_Toc3566821"/>
      <w:bookmarkStart w:id="1406" w:name="_Toc3568541"/>
      <w:bookmarkStart w:id="1407" w:name="_Toc3570075"/>
      <w:bookmarkStart w:id="1408" w:name="_Toc3573547"/>
      <w:bookmarkStart w:id="1409" w:name="_Toc3740155"/>
      <w:bookmarkStart w:id="1410" w:name="_Toc3741053"/>
      <w:bookmarkStart w:id="1411" w:name="_Toc3741252"/>
      <w:bookmarkStart w:id="1412" w:name="_Toc3741451"/>
      <w:bookmarkStart w:id="1413" w:name="_Toc3743682"/>
      <w:bookmarkStart w:id="1414" w:name="_Toc3744764"/>
      <w:bookmarkStart w:id="1415" w:name="_Toc3747047"/>
      <w:bookmarkStart w:id="1416" w:name="_Toc3750847"/>
      <w:bookmarkStart w:id="1417" w:name="_Toc3751667"/>
      <w:bookmarkStart w:id="1418" w:name="_Toc3822403"/>
      <w:bookmarkStart w:id="1419" w:name="_Toc3823197"/>
      <w:bookmarkStart w:id="1420" w:name="_Toc3829409"/>
      <w:bookmarkStart w:id="1421" w:name="_Toc3831637"/>
      <w:bookmarkStart w:id="1422" w:name="_Toc3484945"/>
      <w:bookmarkStart w:id="1423" w:name="_Toc3536683"/>
      <w:bookmarkStart w:id="1424" w:name="_Toc3536884"/>
      <w:bookmarkStart w:id="1425" w:name="_Toc3537083"/>
      <w:bookmarkStart w:id="1426" w:name="_Toc3553429"/>
      <w:bookmarkStart w:id="1427" w:name="_Toc3556335"/>
      <w:bookmarkStart w:id="1428" w:name="_Toc3558086"/>
      <w:bookmarkStart w:id="1429" w:name="_Toc3563708"/>
      <w:bookmarkStart w:id="1430" w:name="_Toc3566822"/>
      <w:bookmarkStart w:id="1431" w:name="_Toc3568542"/>
      <w:bookmarkStart w:id="1432" w:name="_Toc3570076"/>
      <w:bookmarkStart w:id="1433" w:name="_Toc3573548"/>
      <w:bookmarkStart w:id="1434" w:name="_Toc3740156"/>
      <w:bookmarkStart w:id="1435" w:name="_Toc3741054"/>
      <w:bookmarkStart w:id="1436" w:name="_Toc3741253"/>
      <w:bookmarkStart w:id="1437" w:name="_Toc3741452"/>
      <w:bookmarkStart w:id="1438" w:name="_Toc3743683"/>
      <w:bookmarkStart w:id="1439" w:name="_Toc3744765"/>
      <w:bookmarkStart w:id="1440" w:name="_Toc3747048"/>
      <w:bookmarkStart w:id="1441" w:name="_Toc3750848"/>
      <w:bookmarkStart w:id="1442" w:name="_Toc3751668"/>
      <w:bookmarkStart w:id="1443" w:name="_Toc3822404"/>
      <w:bookmarkStart w:id="1444" w:name="_Toc3823198"/>
      <w:bookmarkStart w:id="1445" w:name="_Toc3829410"/>
      <w:bookmarkStart w:id="1446" w:name="_Toc3831638"/>
      <w:bookmarkStart w:id="1447" w:name="_Toc3484946"/>
      <w:bookmarkStart w:id="1448" w:name="_Toc3536684"/>
      <w:bookmarkStart w:id="1449" w:name="_Toc3536885"/>
      <w:bookmarkStart w:id="1450" w:name="_Toc3537084"/>
      <w:bookmarkStart w:id="1451" w:name="_Toc3553430"/>
      <w:bookmarkStart w:id="1452" w:name="_Toc3556336"/>
      <w:bookmarkStart w:id="1453" w:name="_Toc3558087"/>
      <w:bookmarkStart w:id="1454" w:name="_Toc3563709"/>
      <w:bookmarkStart w:id="1455" w:name="_Toc3566823"/>
      <w:bookmarkStart w:id="1456" w:name="_Toc3568543"/>
      <w:bookmarkStart w:id="1457" w:name="_Toc3570077"/>
      <w:bookmarkStart w:id="1458" w:name="_Toc3573549"/>
      <w:bookmarkStart w:id="1459" w:name="_Toc3740157"/>
      <w:bookmarkStart w:id="1460" w:name="_Toc3741055"/>
      <w:bookmarkStart w:id="1461" w:name="_Toc3741254"/>
      <w:bookmarkStart w:id="1462" w:name="_Toc3741453"/>
      <w:bookmarkStart w:id="1463" w:name="_Toc3743684"/>
      <w:bookmarkStart w:id="1464" w:name="_Toc3744766"/>
      <w:bookmarkStart w:id="1465" w:name="_Toc3747049"/>
      <w:bookmarkStart w:id="1466" w:name="_Toc3750849"/>
      <w:bookmarkStart w:id="1467" w:name="_Toc3751669"/>
      <w:bookmarkStart w:id="1468" w:name="_Toc3822405"/>
      <w:bookmarkStart w:id="1469" w:name="_Toc3823199"/>
      <w:bookmarkStart w:id="1470" w:name="_Toc3829411"/>
      <w:bookmarkStart w:id="1471" w:name="_Toc3831639"/>
      <w:bookmarkStart w:id="1472" w:name="_Toc3484947"/>
      <w:bookmarkStart w:id="1473" w:name="_Toc3536685"/>
      <w:bookmarkStart w:id="1474" w:name="_Toc3536886"/>
      <w:bookmarkStart w:id="1475" w:name="_Toc3537085"/>
      <w:bookmarkStart w:id="1476" w:name="_Toc3553431"/>
      <w:bookmarkStart w:id="1477" w:name="_Toc3556337"/>
      <w:bookmarkStart w:id="1478" w:name="_Toc3558088"/>
      <w:bookmarkStart w:id="1479" w:name="_Toc3563710"/>
      <w:bookmarkStart w:id="1480" w:name="_Toc3566824"/>
      <w:bookmarkStart w:id="1481" w:name="_Toc3568544"/>
      <w:bookmarkStart w:id="1482" w:name="_Toc3570078"/>
      <w:bookmarkStart w:id="1483" w:name="_Toc3573550"/>
      <w:bookmarkStart w:id="1484" w:name="_Toc3740158"/>
      <w:bookmarkStart w:id="1485" w:name="_Toc3741056"/>
      <w:bookmarkStart w:id="1486" w:name="_Toc3741255"/>
      <w:bookmarkStart w:id="1487" w:name="_Toc3741454"/>
      <w:bookmarkStart w:id="1488" w:name="_Toc3743685"/>
      <w:bookmarkStart w:id="1489" w:name="_Toc3744767"/>
      <w:bookmarkStart w:id="1490" w:name="_Toc3747050"/>
      <w:bookmarkStart w:id="1491" w:name="_Toc3750850"/>
      <w:bookmarkStart w:id="1492" w:name="_Toc3751670"/>
      <w:bookmarkStart w:id="1493" w:name="_Toc3822406"/>
      <w:bookmarkStart w:id="1494" w:name="_Toc3823200"/>
      <w:bookmarkStart w:id="1495" w:name="_Toc3829412"/>
      <w:bookmarkStart w:id="1496" w:name="_Toc3831640"/>
      <w:bookmarkStart w:id="1497" w:name="_Toc3484948"/>
      <w:bookmarkStart w:id="1498" w:name="_Toc3536686"/>
      <w:bookmarkStart w:id="1499" w:name="_Toc3536887"/>
      <w:bookmarkStart w:id="1500" w:name="_Toc3537086"/>
      <w:bookmarkStart w:id="1501" w:name="_Toc3553432"/>
      <w:bookmarkStart w:id="1502" w:name="_Toc3556338"/>
      <w:bookmarkStart w:id="1503" w:name="_Toc3558089"/>
      <w:bookmarkStart w:id="1504" w:name="_Toc3563711"/>
      <w:bookmarkStart w:id="1505" w:name="_Toc3566825"/>
      <w:bookmarkStart w:id="1506" w:name="_Toc3568545"/>
      <w:bookmarkStart w:id="1507" w:name="_Toc3570079"/>
      <w:bookmarkStart w:id="1508" w:name="_Toc3573551"/>
      <w:bookmarkStart w:id="1509" w:name="_Toc3740159"/>
      <w:bookmarkStart w:id="1510" w:name="_Toc3741057"/>
      <w:bookmarkStart w:id="1511" w:name="_Toc3741256"/>
      <w:bookmarkStart w:id="1512" w:name="_Toc3741455"/>
      <w:bookmarkStart w:id="1513" w:name="_Toc3743686"/>
      <w:bookmarkStart w:id="1514" w:name="_Toc3744768"/>
      <w:bookmarkStart w:id="1515" w:name="_Toc3747051"/>
      <w:bookmarkStart w:id="1516" w:name="_Toc3750851"/>
      <w:bookmarkStart w:id="1517" w:name="_Toc3751671"/>
      <w:bookmarkStart w:id="1518" w:name="_Toc3822407"/>
      <w:bookmarkStart w:id="1519" w:name="_Toc3823201"/>
      <w:bookmarkStart w:id="1520" w:name="_Toc3829413"/>
      <w:bookmarkStart w:id="1521" w:name="_Toc3831641"/>
      <w:bookmarkStart w:id="1522" w:name="_Toc3484949"/>
      <w:bookmarkStart w:id="1523" w:name="_Toc3536687"/>
      <w:bookmarkStart w:id="1524" w:name="_Toc3536888"/>
      <w:bookmarkStart w:id="1525" w:name="_Toc3537087"/>
      <w:bookmarkStart w:id="1526" w:name="_Toc3553433"/>
      <w:bookmarkStart w:id="1527" w:name="_Toc3556339"/>
      <w:bookmarkStart w:id="1528" w:name="_Toc3558090"/>
      <w:bookmarkStart w:id="1529" w:name="_Toc3563712"/>
      <w:bookmarkStart w:id="1530" w:name="_Toc3566826"/>
      <w:bookmarkStart w:id="1531" w:name="_Toc3568546"/>
      <w:bookmarkStart w:id="1532" w:name="_Toc3570080"/>
      <w:bookmarkStart w:id="1533" w:name="_Toc3573552"/>
      <w:bookmarkStart w:id="1534" w:name="_Toc3740160"/>
      <w:bookmarkStart w:id="1535" w:name="_Toc3741058"/>
      <w:bookmarkStart w:id="1536" w:name="_Toc3741257"/>
      <w:bookmarkStart w:id="1537" w:name="_Toc3741456"/>
      <w:bookmarkStart w:id="1538" w:name="_Toc3743687"/>
      <w:bookmarkStart w:id="1539" w:name="_Toc3744769"/>
      <w:bookmarkStart w:id="1540" w:name="_Toc3747052"/>
      <w:bookmarkStart w:id="1541" w:name="_Toc3750852"/>
      <w:bookmarkStart w:id="1542" w:name="_Toc3751672"/>
      <w:bookmarkStart w:id="1543" w:name="_Toc3822408"/>
      <w:bookmarkStart w:id="1544" w:name="_Toc3823202"/>
      <w:bookmarkStart w:id="1545" w:name="_Toc3829414"/>
      <w:bookmarkStart w:id="1546" w:name="_Toc3831642"/>
      <w:bookmarkStart w:id="1547" w:name="_Toc3484950"/>
      <w:bookmarkStart w:id="1548" w:name="_Toc3536688"/>
      <w:bookmarkStart w:id="1549" w:name="_Toc3536889"/>
      <w:bookmarkStart w:id="1550" w:name="_Toc3537088"/>
      <w:bookmarkStart w:id="1551" w:name="_Toc3553434"/>
      <w:bookmarkStart w:id="1552" w:name="_Toc3556340"/>
      <w:bookmarkStart w:id="1553" w:name="_Toc3558091"/>
      <w:bookmarkStart w:id="1554" w:name="_Toc3563713"/>
      <w:bookmarkStart w:id="1555" w:name="_Toc3566827"/>
      <w:bookmarkStart w:id="1556" w:name="_Toc3568547"/>
      <w:bookmarkStart w:id="1557" w:name="_Toc3570081"/>
      <w:bookmarkStart w:id="1558" w:name="_Toc3573553"/>
      <w:bookmarkStart w:id="1559" w:name="_Toc3740161"/>
      <w:bookmarkStart w:id="1560" w:name="_Toc3741059"/>
      <w:bookmarkStart w:id="1561" w:name="_Toc3741258"/>
      <w:bookmarkStart w:id="1562" w:name="_Toc3741457"/>
      <w:bookmarkStart w:id="1563" w:name="_Toc3743688"/>
      <w:bookmarkStart w:id="1564" w:name="_Toc3744770"/>
      <w:bookmarkStart w:id="1565" w:name="_Toc3747053"/>
      <w:bookmarkStart w:id="1566" w:name="_Toc3750853"/>
      <w:bookmarkStart w:id="1567" w:name="_Toc3751673"/>
      <w:bookmarkStart w:id="1568" w:name="_Toc3822409"/>
      <w:bookmarkStart w:id="1569" w:name="_Toc3823203"/>
      <w:bookmarkStart w:id="1570" w:name="_Toc3829415"/>
      <w:bookmarkStart w:id="1571" w:name="_Toc3831643"/>
      <w:bookmarkStart w:id="1572" w:name="_Toc3484951"/>
      <w:bookmarkStart w:id="1573" w:name="_Toc3536689"/>
      <w:bookmarkStart w:id="1574" w:name="_Toc3536890"/>
      <w:bookmarkStart w:id="1575" w:name="_Toc3537089"/>
      <w:bookmarkStart w:id="1576" w:name="_Toc3553435"/>
      <w:bookmarkStart w:id="1577" w:name="_Toc3556341"/>
      <w:bookmarkStart w:id="1578" w:name="_Toc3558092"/>
      <w:bookmarkStart w:id="1579" w:name="_Toc3563714"/>
      <w:bookmarkStart w:id="1580" w:name="_Toc3566828"/>
      <w:bookmarkStart w:id="1581" w:name="_Toc3568548"/>
      <w:bookmarkStart w:id="1582" w:name="_Toc3570082"/>
      <w:bookmarkStart w:id="1583" w:name="_Toc3573554"/>
      <w:bookmarkStart w:id="1584" w:name="_Toc3740162"/>
      <w:bookmarkStart w:id="1585" w:name="_Toc3741060"/>
      <w:bookmarkStart w:id="1586" w:name="_Toc3741259"/>
      <w:bookmarkStart w:id="1587" w:name="_Toc3741458"/>
      <w:bookmarkStart w:id="1588" w:name="_Toc3743689"/>
      <w:bookmarkStart w:id="1589" w:name="_Toc3744771"/>
      <w:bookmarkStart w:id="1590" w:name="_Toc3747054"/>
      <w:bookmarkStart w:id="1591" w:name="_Toc3750854"/>
      <w:bookmarkStart w:id="1592" w:name="_Toc3751674"/>
      <w:bookmarkStart w:id="1593" w:name="_Toc3822410"/>
      <w:bookmarkStart w:id="1594" w:name="_Toc3823204"/>
      <w:bookmarkStart w:id="1595" w:name="_Toc3829416"/>
      <w:bookmarkStart w:id="1596" w:name="_Toc3831644"/>
      <w:bookmarkStart w:id="1597" w:name="_Toc3484952"/>
      <w:bookmarkStart w:id="1598" w:name="_Toc3536690"/>
      <w:bookmarkStart w:id="1599" w:name="_Toc3536891"/>
      <w:bookmarkStart w:id="1600" w:name="_Toc3537090"/>
      <w:bookmarkStart w:id="1601" w:name="_Toc3553436"/>
      <w:bookmarkStart w:id="1602" w:name="_Toc3556342"/>
      <w:bookmarkStart w:id="1603" w:name="_Toc3558093"/>
      <w:bookmarkStart w:id="1604" w:name="_Toc3563715"/>
      <w:bookmarkStart w:id="1605" w:name="_Toc3566829"/>
      <w:bookmarkStart w:id="1606" w:name="_Toc3568549"/>
      <w:bookmarkStart w:id="1607" w:name="_Toc3570083"/>
      <w:bookmarkStart w:id="1608" w:name="_Toc3573555"/>
      <w:bookmarkStart w:id="1609" w:name="_Toc3740163"/>
      <w:bookmarkStart w:id="1610" w:name="_Toc3741061"/>
      <w:bookmarkStart w:id="1611" w:name="_Toc3741260"/>
      <w:bookmarkStart w:id="1612" w:name="_Toc3741459"/>
      <w:bookmarkStart w:id="1613" w:name="_Toc3743690"/>
      <w:bookmarkStart w:id="1614" w:name="_Toc3744772"/>
      <w:bookmarkStart w:id="1615" w:name="_Toc3747055"/>
      <w:bookmarkStart w:id="1616" w:name="_Toc3750855"/>
      <w:bookmarkStart w:id="1617" w:name="_Toc3751675"/>
      <w:bookmarkStart w:id="1618" w:name="_Toc3822411"/>
      <w:bookmarkStart w:id="1619" w:name="_Toc3823205"/>
      <w:bookmarkStart w:id="1620" w:name="_Toc3829417"/>
      <w:bookmarkStart w:id="1621" w:name="_Toc3831645"/>
      <w:bookmarkStart w:id="1622" w:name="_Toc3484953"/>
      <w:bookmarkStart w:id="1623" w:name="_Toc3536691"/>
      <w:bookmarkStart w:id="1624" w:name="_Toc3536892"/>
      <w:bookmarkStart w:id="1625" w:name="_Toc3537091"/>
      <w:bookmarkStart w:id="1626" w:name="_Toc3553437"/>
      <w:bookmarkStart w:id="1627" w:name="_Toc3556343"/>
      <w:bookmarkStart w:id="1628" w:name="_Toc3558094"/>
      <w:bookmarkStart w:id="1629" w:name="_Toc3563716"/>
      <w:bookmarkStart w:id="1630" w:name="_Toc3566830"/>
      <w:bookmarkStart w:id="1631" w:name="_Toc3568550"/>
      <w:bookmarkStart w:id="1632" w:name="_Toc3570084"/>
      <w:bookmarkStart w:id="1633" w:name="_Toc3573556"/>
      <w:bookmarkStart w:id="1634" w:name="_Toc3740164"/>
      <w:bookmarkStart w:id="1635" w:name="_Toc3741062"/>
      <w:bookmarkStart w:id="1636" w:name="_Toc3741261"/>
      <w:bookmarkStart w:id="1637" w:name="_Toc3741460"/>
      <w:bookmarkStart w:id="1638" w:name="_Toc3743691"/>
      <w:bookmarkStart w:id="1639" w:name="_Toc3744773"/>
      <w:bookmarkStart w:id="1640" w:name="_Toc3747056"/>
      <w:bookmarkStart w:id="1641" w:name="_Toc3750856"/>
      <w:bookmarkStart w:id="1642" w:name="_Toc3751676"/>
      <w:bookmarkStart w:id="1643" w:name="_Toc3822412"/>
      <w:bookmarkStart w:id="1644" w:name="_Toc3823206"/>
      <w:bookmarkStart w:id="1645" w:name="_Toc3829418"/>
      <w:bookmarkStart w:id="1646" w:name="_Toc3831646"/>
      <w:bookmarkStart w:id="1647" w:name="_Toc3484954"/>
      <w:bookmarkStart w:id="1648" w:name="_Toc3536692"/>
      <w:bookmarkStart w:id="1649" w:name="_Toc3536893"/>
      <w:bookmarkStart w:id="1650" w:name="_Toc3537092"/>
      <w:bookmarkStart w:id="1651" w:name="_Toc3553438"/>
      <w:bookmarkStart w:id="1652" w:name="_Toc3556344"/>
      <w:bookmarkStart w:id="1653" w:name="_Toc3558095"/>
      <w:bookmarkStart w:id="1654" w:name="_Toc3563717"/>
      <w:bookmarkStart w:id="1655" w:name="_Toc3566831"/>
      <w:bookmarkStart w:id="1656" w:name="_Toc3568551"/>
      <w:bookmarkStart w:id="1657" w:name="_Toc3570085"/>
      <w:bookmarkStart w:id="1658" w:name="_Toc3573557"/>
      <w:bookmarkStart w:id="1659" w:name="_Toc3740165"/>
      <w:bookmarkStart w:id="1660" w:name="_Toc3741063"/>
      <w:bookmarkStart w:id="1661" w:name="_Toc3741262"/>
      <w:bookmarkStart w:id="1662" w:name="_Toc3741461"/>
      <w:bookmarkStart w:id="1663" w:name="_Toc3743692"/>
      <w:bookmarkStart w:id="1664" w:name="_Toc3744774"/>
      <w:bookmarkStart w:id="1665" w:name="_Toc3747057"/>
      <w:bookmarkStart w:id="1666" w:name="_Toc3750857"/>
      <w:bookmarkStart w:id="1667" w:name="_Toc3751677"/>
      <w:bookmarkStart w:id="1668" w:name="_Toc3822413"/>
      <w:bookmarkStart w:id="1669" w:name="_Toc3823207"/>
      <w:bookmarkStart w:id="1670" w:name="_Toc3829419"/>
      <w:bookmarkStart w:id="1671" w:name="_Toc3831647"/>
      <w:bookmarkStart w:id="1672" w:name="_Toc3484955"/>
      <w:bookmarkStart w:id="1673" w:name="_Toc3536693"/>
      <w:bookmarkStart w:id="1674" w:name="_Toc3536894"/>
      <w:bookmarkStart w:id="1675" w:name="_Toc3537093"/>
      <w:bookmarkStart w:id="1676" w:name="_Toc3553439"/>
      <w:bookmarkStart w:id="1677" w:name="_Toc3556345"/>
      <w:bookmarkStart w:id="1678" w:name="_Toc3558096"/>
      <w:bookmarkStart w:id="1679" w:name="_Toc3563718"/>
      <w:bookmarkStart w:id="1680" w:name="_Toc3566832"/>
      <w:bookmarkStart w:id="1681" w:name="_Toc3568552"/>
      <w:bookmarkStart w:id="1682" w:name="_Toc3570086"/>
      <w:bookmarkStart w:id="1683" w:name="_Toc3573558"/>
      <w:bookmarkStart w:id="1684" w:name="_Toc3740166"/>
      <w:bookmarkStart w:id="1685" w:name="_Toc3741064"/>
      <w:bookmarkStart w:id="1686" w:name="_Toc3741263"/>
      <w:bookmarkStart w:id="1687" w:name="_Toc3741462"/>
      <w:bookmarkStart w:id="1688" w:name="_Toc3743693"/>
      <w:bookmarkStart w:id="1689" w:name="_Toc3744775"/>
      <w:bookmarkStart w:id="1690" w:name="_Toc3747058"/>
      <w:bookmarkStart w:id="1691" w:name="_Toc3750858"/>
      <w:bookmarkStart w:id="1692" w:name="_Toc3751678"/>
      <w:bookmarkStart w:id="1693" w:name="_Toc3822414"/>
      <w:bookmarkStart w:id="1694" w:name="_Toc3823208"/>
      <w:bookmarkStart w:id="1695" w:name="_Toc3829420"/>
      <w:bookmarkStart w:id="1696" w:name="_Toc3831648"/>
      <w:bookmarkStart w:id="1697" w:name="_Toc3484956"/>
      <w:bookmarkStart w:id="1698" w:name="_Toc3536694"/>
      <w:bookmarkStart w:id="1699" w:name="_Toc3536895"/>
      <w:bookmarkStart w:id="1700" w:name="_Toc3537094"/>
      <w:bookmarkStart w:id="1701" w:name="_Toc3553440"/>
      <w:bookmarkStart w:id="1702" w:name="_Toc3556346"/>
      <w:bookmarkStart w:id="1703" w:name="_Toc3558097"/>
      <w:bookmarkStart w:id="1704" w:name="_Toc3563719"/>
      <w:bookmarkStart w:id="1705" w:name="_Toc3566833"/>
      <w:bookmarkStart w:id="1706" w:name="_Toc3568553"/>
      <w:bookmarkStart w:id="1707" w:name="_Toc3570087"/>
      <w:bookmarkStart w:id="1708" w:name="_Toc3573559"/>
      <w:bookmarkStart w:id="1709" w:name="_Toc3740167"/>
      <w:bookmarkStart w:id="1710" w:name="_Toc3741065"/>
      <w:bookmarkStart w:id="1711" w:name="_Toc3741264"/>
      <w:bookmarkStart w:id="1712" w:name="_Toc3741463"/>
      <w:bookmarkStart w:id="1713" w:name="_Toc3743694"/>
      <w:bookmarkStart w:id="1714" w:name="_Toc3744776"/>
      <w:bookmarkStart w:id="1715" w:name="_Toc3747059"/>
      <w:bookmarkStart w:id="1716" w:name="_Toc3750859"/>
      <w:bookmarkStart w:id="1717" w:name="_Toc3751679"/>
      <w:bookmarkStart w:id="1718" w:name="_Toc3822415"/>
      <w:bookmarkStart w:id="1719" w:name="_Toc3823209"/>
      <w:bookmarkStart w:id="1720" w:name="_Toc3829421"/>
      <w:bookmarkStart w:id="1721" w:name="_Toc3831649"/>
      <w:bookmarkStart w:id="1722" w:name="_Toc3484957"/>
      <w:bookmarkStart w:id="1723" w:name="_Toc3536695"/>
      <w:bookmarkStart w:id="1724" w:name="_Toc3536896"/>
      <w:bookmarkStart w:id="1725" w:name="_Toc3537095"/>
      <w:bookmarkStart w:id="1726" w:name="_Toc3553441"/>
      <w:bookmarkStart w:id="1727" w:name="_Toc3556347"/>
      <w:bookmarkStart w:id="1728" w:name="_Toc3558098"/>
      <w:bookmarkStart w:id="1729" w:name="_Toc3563720"/>
      <w:bookmarkStart w:id="1730" w:name="_Toc3566834"/>
      <w:bookmarkStart w:id="1731" w:name="_Toc3568554"/>
      <w:bookmarkStart w:id="1732" w:name="_Toc3570088"/>
      <w:bookmarkStart w:id="1733" w:name="_Toc3573560"/>
      <w:bookmarkStart w:id="1734" w:name="_Toc3740168"/>
      <w:bookmarkStart w:id="1735" w:name="_Toc3741066"/>
      <w:bookmarkStart w:id="1736" w:name="_Toc3741265"/>
      <w:bookmarkStart w:id="1737" w:name="_Toc3741464"/>
      <w:bookmarkStart w:id="1738" w:name="_Toc3743695"/>
      <w:bookmarkStart w:id="1739" w:name="_Toc3744777"/>
      <w:bookmarkStart w:id="1740" w:name="_Toc3747060"/>
      <w:bookmarkStart w:id="1741" w:name="_Toc3750860"/>
      <w:bookmarkStart w:id="1742" w:name="_Toc3751680"/>
      <w:bookmarkStart w:id="1743" w:name="_Toc3822416"/>
      <w:bookmarkStart w:id="1744" w:name="_Toc3823210"/>
      <w:bookmarkStart w:id="1745" w:name="_Toc3829422"/>
      <w:bookmarkStart w:id="1746" w:name="_Toc3831650"/>
      <w:bookmarkStart w:id="1747" w:name="_Toc3484958"/>
      <w:bookmarkStart w:id="1748" w:name="_Toc3536696"/>
      <w:bookmarkStart w:id="1749" w:name="_Toc3536897"/>
      <w:bookmarkStart w:id="1750" w:name="_Toc3537096"/>
      <w:bookmarkStart w:id="1751" w:name="_Toc3553442"/>
      <w:bookmarkStart w:id="1752" w:name="_Toc3556348"/>
      <w:bookmarkStart w:id="1753" w:name="_Toc3558099"/>
      <w:bookmarkStart w:id="1754" w:name="_Toc3563721"/>
      <w:bookmarkStart w:id="1755" w:name="_Toc3566835"/>
      <w:bookmarkStart w:id="1756" w:name="_Toc3568555"/>
      <w:bookmarkStart w:id="1757" w:name="_Toc3570089"/>
      <w:bookmarkStart w:id="1758" w:name="_Toc3573561"/>
      <w:bookmarkStart w:id="1759" w:name="_Toc3740169"/>
      <w:bookmarkStart w:id="1760" w:name="_Toc3741067"/>
      <w:bookmarkStart w:id="1761" w:name="_Toc3741266"/>
      <w:bookmarkStart w:id="1762" w:name="_Toc3741465"/>
      <w:bookmarkStart w:id="1763" w:name="_Toc3743696"/>
      <w:bookmarkStart w:id="1764" w:name="_Toc3744778"/>
      <w:bookmarkStart w:id="1765" w:name="_Toc3747061"/>
      <w:bookmarkStart w:id="1766" w:name="_Toc3750861"/>
      <w:bookmarkStart w:id="1767" w:name="_Toc3751681"/>
      <w:bookmarkStart w:id="1768" w:name="_Toc3822417"/>
      <w:bookmarkStart w:id="1769" w:name="_Toc3823211"/>
      <w:bookmarkStart w:id="1770" w:name="_Toc3829423"/>
      <w:bookmarkStart w:id="1771" w:name="_Toc3831651"/>
      <w:bookmarkStart w:id="1772" w:name="_Toc3484959"/>
      <w:bookmarkStart w:id="1773" w:name="_Toc3536697"/>
      <w:bookmarkStart w:id="1774" w:name="_Toc3536898"/>
      <w:bookmarkStart w:id="1775" w:name="_Toc3537097"/>
      <w:bookmarkStart w:id="1776" w:name="_Toc3553443"/>
      <w:bookmarkStart w:id="1777" w:name="_Toc3556349"/>
      <w:bookmarkStart w:id="1778" w:name="_Toc3558100"/>
      <w:bookmarkStart w:id="1779" w:name="_Toc3563722"/>
      <w:bookmarkStart w:id="1780" w:name="_Toc3566836"/>
      <w:bookmarkStart w:id="1781" w:name="_Toc3568556"/>
      <w:bookmarkStart w:id="1782" w:name="_Toc3570090"/>
      <w:bookmarkStart w:id="1783" w:name="_Toc3573562"/>
      <w:bookmarkStart w:id="1784" w:name="_Toc3740170"/>
      <w:bookmarkStart w:id="1785" w:name="_Toc3741068"/>
      <w:bookmarkStart w:id="1786" w:name="_Toc3741267"/>
      <w:bookmarkStart w:id="1787" w:name="_Toc3741466"/>
      <w:bookmarkStart w:id="1788" w:name="_Toc3743697"/>
      <w:bookmarkStart w:id="1789" w:name="_Toc3744779"/>
      <w:bookmarkStart w:id="1790" w:name="_Toc3747062"/>
      <w:bookmarkStart w:id="1791" w:name="_Toc3750862"/>
      <w:bookmarkStart w:id="1792" w:name="_Toc3751682"/>
      <w:bookmarkStart w:id="1793" w:name="_Toc3822418"/>
      <w:bookmarkStart w:id="1794" w:name="_Toc3823212"/>
      <w:bookmarkStart w:id="1795" w:name="_Toc3829424"/>
      <w:bookmarkStart w:id="1796" w:name="_Toc3831652"/>
      <w:bookmarkStart w:id="1797" w:name="_Toc3484960"/>
      <w:bookmarkStart w:id="1798" w:name="_Toc3536698"/>
      <w:bookmarkStart w:id="1799" w:name="_Toc3536899"/>
      <w:bookmarkStart w:id="1800" w:name="_Toc3537098"/>
      <w:bookmarkStart w:id="1801" w:name="_Toc3553444"/>
      <w:bookmarkStart w:id="1802" w:name="_Toc3556350"/>
      <w:bookmarkStart w:id="1803" w:name="_Toc3558101"/>
      <w:bookmarkStart w:id="1804" w:name="_Toc3563723"/>
      <w:bookmarkStart w:id="1805" w:name="_Toc3566837"/>
      <w:bookmarkStart w:id="1806" w:name="_Toc3568557"/>
      <w:bookmarkStart w:id="1807" w:name="_Toc3570091"/>
      <w:bookmarkStart w:id="1808" w:name="_Toc3573563"/>
      <w:bookmarkStart w:id="1809" w:name="_Toc3740171"/>
      <w:bookmarkStart w:id="1810" w:name="_Toc3741069"/>
      <w:bookmarkStart w:id="1811" w:name="_Toc3741268"/>
      <w:bookmarkStart w:id="1812" w:name="_Toc3741467"/>
      <w:bookmarkStart w:id="1813" w:name="_Toc3743698"/>
      <w:bookmarkStart w:id="1814" w:name="_Toc3744780"/>
      <w:bookmarkStart w:id="1815" w:name="_Toc3747063"/>
      <w:bookmarkStart w:id="1816" w:name="_Toc3750863"/>
      <w:bookmarkStart w:id="1817" w:name="_Toc3751683"/>
      <w:bookmarkStart w:id="1818" w:name="_Toc3822419"/>
      <w:bookmarkStart w:id="1819" w:name="_Toc3823213"/>
      <w:bookmarkStart w:id="1820" w:name="_Toc3829425"/>
      <w:bookmarkStart w:id="1821" w:name="_Toc3831653"/>
      <w:bookmarkStart w:id="1822" w:name="_Toc3484961"/>
      <w:bookmarkStart w:id="1823" w:name="_Toc3536699"/>
      <w:bookmarkStart w:id="1824" w:name="_Toc3536900"/>
      <w:bookmarkStart w:id="1825" w:name="_Toc3537099"/>
      <w:bookmarkStart w:id="1826" w:name="_Toc3553445"/>
      <w:bookmarkStart w:id="1827" w:name="_Toc3556351"/>
      <w:bookmarkStart w:id="1828" w:name="_Toc3558102"/>
      <w:bookmarkStart w:id="1829" w:name="_Toc3563724"/>
      <w:bookmarkStart w:id="1830" w:name="_Toc3566838"/>
      <w:bookmarkStart w:id="1831" w:name="_Toc3568558"/>
      <w:bookmarkStart w:id="1832" w:name="_Toc3570092"/>
      <w:bookmarkStart w:id="1833" w:name="_Toc3573564"/>
      <w:bookmarkStart w:id="1834" w:name="_Toc3740172"/>
      <w:bookmarkStart w:id="1835" w:name="_Toc3741070"/>
      <w:bookmarkStart w:id="1836" w:name="_Toc3741269"/>
      <w:bookmarkStart w:id="1837" w:name="_Toc3741468"/>
      <w:bookmarkStart w:id="1838" w:name="_Toc3743699"/>
      <w:bookmarkStart w:id="1839" w:name="_Toc3744781"/>
      <w:bookmarkStart w:id="1840" w:name="_Toc3747064"/>
      <w:bookmarkStart w:id="1841" w:name="_Toc3750864"/>
      <w:bookmarkStart w:id="1842" w:name="_Toc3751684"/>
      <w:bookmarkStart w:id="1843" w:name="_Toc3822420"/>
      <w:bookmarkStart w:id="1844" w:name="_Toc3823214"/>
      <w:bookmarkStart w:id="1845" w:name="_Toc3829426"/>
      <w:bookmarkStart w:id="1846" w:name="_Toc3831654"/>
      <w:bookmarkStart w:id="1847" w:name="_Toc3484962"/>
      <w:bookmarkStart w:id="1848" w:name="_Toc3536700"/>
      <w:bookmarkStart w:id="1849" w:name="_Toc3536901"/>
      <w:bookmarkStart w:id="1850" w:name="_Toc3537100"/>
      <w:bookmarkStart w:id="1851" w:name="_Toc3553446"/>
      <w:bookmarkStart w:id="1852" w:name="_Toc3556352"/>
      <w:bookmarkStart w:id="1853" w:name="_Toc3558103"/>
      <w:bookmarkStart w:id="1854" w:name="_Toc3563725"/>
      <w:bookmarkStart w:id="1855" w:name="_Toc3566839"/>
      <w:bookmarkStart w:id="1856" w:name="_Toc3568559"/>
      <w:bookmarkStart w:id="1857" w:name="_Toc3570093"/>
      <w:bookmarkStart w:id="1858" w:name="_Toc3573565"/>
      <w:bookmarkStart w:id="1859" w:name="_Toc3740173"/>
      <w:bookmarkStart w:id="1860" w:name="_Toc3741071"/>
      <w:bookmarkStart w:id="1861" w:name="_Toc3741270"/>
      <w:bookmarkStart w:id="1862" w:name="_Toc3741469"/>
      <w:bookmarkStart w:id="1863" w:name="_Toc3743700"/>
      <w:bookmarkStart w:id="1864" w:name="_Toc3744782"/>
      <w:bookmarkStart w:id="1865" w:name="_Toc3747065"/>
      <w:bookmarkStart w:id="1866" w:name="_Toc3750865"/>
      <w:bookmarkStart w:id="1867" w:name="_Toc3751685"/>
      <w:bookmarkStart w:id="1868" w:name="_Toc3822421"/>
      <w:bookmarkStart w:id="1869" w:name="_Toc3823215"/>
      <w:bookmarkStart w:id="1870" w:name="_Toc3829427"/>
      <w:bookmarkStart w:id="1871" w:name="_Toc3831655"/>
      <w:bookmarkStart w:id="1872" w:name="_Toc3484963"/>
      <w:bookmarkStart w:id="1873" w:name="_Toc3536701"/>
      <w:bookmarkStart w:id="1874" w:name="_Toc3536902"/>
      <w:bookmarkStart w:id="1875" w:name="_Toc3537101"/>
      <w:bookmarkStart w:id="1876" w:name="_Toc3553447"/>
      <w:bookmarkStart w:id="1877" w:name="_Toc3556353"/>
      <w:bookmarkStart w:id="1878" w:name="_Toc3558104"/>
      <w:bookmarkStart w:id="1879" w:name="_Toc3563726"/>
      <w:bookmarkStart w:id="1880" w:name="_Toc3566840"/>
      <w:bookmarkStart w:id="1881" w:name="_Toc3568560"/>
      <w:bookmarkStart w:id="1882" w:name="_Toc3570094"/>
      <w:bookmarkStart w:id="1883" w:name="_Toc3573566"/>
      <w:bookmarkStart w:id="1884" w:name="_Toc3740174"/>
      <w:bookmarkStart w:id="1885" w:name="_Toc3741072"/>
      <w:bookmarkStart w:id="1886" w:name="_Toc3741271"/>
      <w:bookmarkStart w:id="1887" w:name="_Toc3741470"/>
      <w:bookmarkStart w:id="1888" w:name="_Toc3743701"/>
      <w:bookmarkStart w:id="1889" w:name="_Toc3744783"/>
      <w:bookmarkStart w:id="1890" w:name="_Toc3747066"/>
      <w:bookmarkStart w:id="1891" w:name="_Toc3750866"/>
      <w:bookmarkStart w:id="1892" w:name="_Toc3751686"/>
      <w:bookmarkStart w:id="1893" w:name="_Toc3822422"/>
      <w:bookmarkStart w:id="1894" w:name="_Toc3823216"/>
      <w:bookmarkStart w:id="1895" w:name="_Toc3829428"/>
      <w:bookmarkStart w:id="1896" w:name="_Toc3831656"/>
      <w:bookmarkStart w:id="1897" w:name="_Toc3484964"/>
      <w:bookmarkStart w:id="1898" w:name="_Toc3536702"/>
      <w:bookmarkStart w:id="1899" w:name="_Toc3536903"/>
      <w:bookmarkStart w:id="1900" w:name="_Toc3537102"/>
      <w:bookmarkStart w:id="1901" w:name="_Toc3553448"/>
      <w:bookmarkStart w:id="1902" w:name="_Toc3556354"/>
      <w:bookmarkStart w:id="1903" w:name="_Toc3558105"/>
      <w:bookmarkStart w:id="1904" w:name="_Toc3563727"/>
      <w:bookmarkStart w:id="1905" w:name="_Toc3566841"/>
      <w:bookmarkStart w:id="1906" w:name="_Toc3568561"/>
      <w:bookmarkStart w:id="1907" w:name="_Toc3570095"/>
      <w:bookmarkStart w:id="1908" w:name="_Toc3573567"/>
      <w:bookmarkStart w:id="1909" w:name="_Toc3740175"/>
      <w:bookmarkStart w:id="1910" w:name="_Toc3741073"/>
      <w:bookmarkStart w:id="1911" w:name="_Toc3741272"/>
      <w:bookmarkStart w:id="1912" w:name="_Toc3741471"/>
      <w:bookmarkStart w:id="1913" w:name="_Toc3743702"/>
      <w:bookmarkStart w:id="1914" w:name="_Toc3744784"/>
      <w:bookmarkStart w:id="1915" w:name="_Toc3747067"/>
      <w:bookmarkStart w:id="1916" w:name="_Toc3750867"/>
      <w:bookmarkStart w:id="1917" w:name="_Toc3751687"/>
      <w:bookmarkStart w:id="1918" w:name="_Toc3822423"/>
      <w:bookmarkStart w:id="1919" w:name="_Toc3823217"/>
      <w:bookmarkStart w:id="1920" w:name="_Toc3829429"/>
      <w:bookmarkStart w:id="1921" w:name="_Toc3831657"/>
      <w:bookmarkStart w:id="1922" w:name="_Toc3484965"/>
      <w:bookmarkStart w:id="1923" w:name="_Toc3536703"/>
      <w:bookmarkStart w:id="1924" w:name="_Toc3536904"/>
      <w:bookmarkStart w:id="1925" w:name="_Toc3537103"/>
      <w:bookmarkStart w:id="1926" w:name="_Toc3553449"/>
      <w:bookmarkStart w:id="1927" w:name="_Toc3556355"/>
      <w:bookmarkStart w:id="1928" w:name="_Toc3558106"/>
      <w:bookmarkStart w:id="1929" w:name="_Toc3563728"/>
      <w:bookmarkStart w:id="1930" w:name="_Toc3566842"/>
      <w:bookmarkStart w:id="1931" w:name="_Toc3568562"/>
      <w:bookmarkStart w:id="1932" w:name="_Toc3570096"/>
      <w:bookmarkStart w:id="1933" w:name="_Toc3573568"/>
      <w:bookmarkStart w:id="1934" w:name="_Toc3740176"/>
      <w:bookmarkStart w:id="1935" w:name="_Toc3741074"/>
      <w:bookmarkStart w:id="1936" w:name="_Toc3741273"/>
      <w:bookmarkStart w:id="1937" w:name="_Toc3741472"/>
      <w:bookmarkStart w:id="1938" w:name="_Toc3743703"/>
      <w:bookmarkStart w:id="1939" w:name="_Toc3744785"/>
      <w:bookmarkStart w:id="1940" w:name="_Toc3747068"/>
      <w:bookmarkStart w:id="1941" w:name="_Toc3750868"/>
      <w:bookmarkStart w:id="1942" w:name="_Toc3751688"/>
      <w:bookmarkStart w:id="1943" w:name="_Toc3822424"/>
      <w:bookmarkStart w:id="1944" w:name="_Toc3823218"/>
      <w:bookmarkStart w:id="1945" w:name="_Toc3829430"/>
      <w:bookmarkStart w:id="1946" w:name="_Toc3831658"/>
      <w:bookmarkStart w:id="1947" w:name="_Toc3195028"/>
      <w:bookmarkStart w:id="1948" w:name="_Toc3195129"/>
      <w:bookmarkStart w:id="1949" w:name="_Toc3195233"/>
      <w:bookmarkStart w:id="1950" w:name="_Toc3195711"/>
      <w:bookmarkStart w:id="1951" w:name="_Toc3195815"/>
      <w:bookmarkStart w:id="1952" w:name="_Toc3195131"/>
      <w:bookmarkStart w:id="1953" w:name="_Toc3195235"/>
      <w:bookmarkStart w:id="1954" w:name="_Toc3195713"/>
      <w:bookmarkStart w:id="1955" w:name="_Toc3195817"/>
      <w:bookmarkStart w:id="1956" w:name="_Toc3195239"/>
      <w:bookmarkStart w:id="1957" w:name="_Toc3195821"/>
      <w:bookmarkStart w:id="1958" w:name="_Toc3484966"/>
      <w:bookmarkStart w:id="1959" w:name="_Toc3536704"/>
      <w:bookmarkStart w:id="1960" w:name="_Toc3536905"/>
      <w:bookmarkStart w:id="1961" w:name="_Toc3537104"/>
      <w:bookmarkStart w:id="1962" w:name="_Toc3553450"/>
      <w:bookmarkStart w:id="1963" w:name="_Toc3556356"/>
      <w:bookmarkStart w:id="1964" w:name="_Toc3558107"/>
      <w:bookmarkStart w:id="1965" w:name="_Toc3563729"/>
      <w:bookmarkStart w:id="1966" w:name="_Toc3566843"/>
      <w:bookmarkStart w:id="1967" w:name="_Toc3568563"/>
      <w:bookmarkStart w:id="1968" w:name="_Toc3570097"/>
      <w:bookmarkStart w:id="1969" w:name="_Toc3573569"/>
      <w:bookmarkStart w:id="1970" w:name="_Toc3740177"/>
      <w:bookmarkStart w:id="1971" w:name="_Toc3741075"/>
      <w:bookmarkStart w:id="1972" w:name="_Toc3741274"/>
      <w:bookmarkStart w:id="1973" w:name="_Toc3741473"/>
      <w:bookmarkStart w:id="1974" w:name="_Toc3743704"/>
      <w:bookmarkStart w:id="1975" w:name="_Toc3744786"/>
      <w:bookmarkStart w:id="1976" w:name="_Toc3747069"/>
      <w:bookmarkStart w:id="1977" w:name="_Toc3750869"/>
      <w:bookmarkStart w:id="1978" w:name="_Toc3751689"/>
      <w:bookmarkStart w:id="1979" w:name="_Toc3822425"/>
      <w:bookmarkStart w:id="1980" w:name="_Toc3823219"/>
      <w:bookmarkStart w:id="1981" w:name="_Toc3829431"/>
      <w:bookmarkStart w:id="1982" w:name="_Toc3831659"/>
      <w:bookmarkStart w:id="1983" w:name="_Toc3484967"/>
      <w:bookmarkStart w:id="1984" w:name="_Toc3536705"/>
      <w:bookmarkStart w:id="1985" w:name="_Toc3536906"/>
      <w:bookmarkStart w:id="1986" w:name="_Toc3537105"/>
      <w:bookmarkStart w:id="1987" w:name="_Toc3553451"/>
      <w:bookmarkStart w:id="1988" w:name="_Toc3556357"/>
      <w:bookmarkStart w:id="1989" w:name="_Toc3558108"/>
      <w:bookmarkStart w:id="1990" w:name="_Toc3563730"/>
      <w:bookmarkStart w:id="1991" w:name="_Toc3566844"/>
      <w:bookmarkStart w:id="1992" w:name="_Toc3568564"/>
      <w:bookmarkStart w:id="1993" w:name="_Toc3570098"/>
      <w:bookmarkStart w:id="1994" w:name="_Toc3573570"/>
      <w:bookmarkStart w:id="1995" w:name="_Toc3740178"/>
      <w:bookmarkStart w:id="1996" w:name="_Toc3741076"/>
      <w:bookmarkStart w:id="1997" w:name="_Toc3741275"/>
      <w:bookmarkStart w:id="1998" w:name="_Toc3741474"/>
      <w:bookmarkStart w:id="1999" w:name="_Toc3743705"/>
      <w:bookmarkStart w:id="2000" w:name="_Toc3744787"/>
      <w:bookmarkStart w:id="2001" w:name="_Toc3747070"/>
      <w:bookmarkStart w:id="2002" w:name="_Toc3750870"/>
      <w:bookmarkStart w:id="2003" w:name="_Toc3751690"/>
      <w:bookmarkStart w:id="2004" w:name="_Toc3822426"/>
      <w:bookmarkStart w:id="2005" w:name="_Toc3823220"/>
      <w:bookmarkStart w:id="2006" w:name="_Toc3829432"/>
      <w:bookmarkStart w:id="2007" w:name="_Toc3831660"/>
      <w:bookmarkStart w:id="2008" w:name="_Toc3484968"/>
      <w:bookmarkStart w:id="2009" w:name="_Toc3536706"/>
      <w:bookmarkStart w:id="2010" w:name="_Toc3536907"/>
      <w:bookmarkStart w:id="2011" w:name="_Toc3537106"/>
      <w:bookmarkStart w:id="2012" w:name="_Toc3553452"/>
      <w:bookmarkStart w:id="2013" w:name="_Toc3556358"/>
      <w:bookmarkStart w:id="2014" w:name="_Toc3558109"/>
      <w:bookmarkStart w:id="2015" w:name="_Toc3563731"/>
      <w:bookmarkStart w:id="2016" w:name="_Toc3566845"/>
      <w:bookmarkStart w:id="2017" w:name="_Toc3568565"/>
      <w:bookmarkStart w:id="2018" w:name="_Toc3570099"/>
      <w:bookmarkStart w:id="2019" w:name="_Toc3573571"/>
      <w:bookmarkStart w:id="2020" w:name="_Toc3740179"/>
      <w:bookmarkStart w:id="2021" w:name="_Toc3741077"/>
      <w:bookmarkStart w:id="2022" w:name="_Toc3741276"/>
      <w:bookmarkStart w:id="2023" w:name="_Toc3741475"/>
      <w:bookmarkStart w:id="2024" w:name="_Toc3743706"/>
      <w:bookmarkStart w:id="2025" w:name="_Toc3744788"/>
      <w:bookmarkStart w:id="2026" w:name="_Toc3747071"/>
      <w:bookmarkStart w:id="2027" w:name="_Toc3750871"/>
      <w:bookmarkStart w:id="2028" w:name="_Toc3751691"/>
      <w:bookmarkStart w:id="2029" w:name="_Toc3822427"/>
      <w:bookmarkStart w:id="2030" w:name="_Toc3823221"/>
      <w:bookmarkStart w:id="2031" w:name="_Toc3829433"/>
      <w:bookmarkStart w:id="2032" w:name="_Toc3831661"/>
      <w:bookmarkStart w:id="2033" w:name="_Toc3484969"/>
      <w:bookmarkStart w:id="2034" w:name="_Toc3536707"/>
      <w:bookmarkStart w:id="2035" w:name="_Toc3536908"/>
      <w:bookmarkStart w:id="2036" w:name="_Toc3537107"/>
      <w:bookmarkStart w:id="2037" w:name="_Toc3553453"/>
      <w:bookmarkStart w:id="2038" w:name="_Toc3556359"/>
      <w:bookmarkStart w:id="2039" w:name="_Toc3558110"/>
      <w:bookmarkStart w:id="2040" w:name="_Toc3563732"/>
      <w:bookmarkStart w:id="2041" w:name="_Toc3566846"/>
      <w:bookmarkStart w:id="2042" w:name="_Toc3568566"/>
      <w:bookmarkStart w:id="2043" w:name="_Toc3570100"/>
      <w:bookmarkStart w:id="2044" w:name="_Toc3573572"/>
      <w:bookmarkStart w:id="2045" w:name="_Toc3740180"/>
      <w:bookmarkStart w:id="2046" w:name="_Toc3741078"/>
      <w:bookmarkStart w:id="2047" w:name="_Toc3741277"/>
      <w:bookmarkStart w:id="2048" w:name="_Toc3741476"/>
      <w:bookmarkStart w:id="2049" w:name="_Toc3743707"/>
      <w:bookmarkStart w:id="2050" w:name="_Toc3744789"/>
      <w:bookmarkStart w:id="2051" w:name="_Toc3747072"/>
      <w:bookmarkStart w:id="2052" w:name="_Toc3750872"/>
      <w:bookmarkStart w:id="2053" w:name="_Toc3751692"/>
      <w:bookmarkStart w:id="2054" w:name="_Toc3822428"/>
      <w:bookmarkStart w:id="2055" w:name="_Toc3823222"/>
      <w:bookmarkStart w:id="2056" w:name="_Toc3829434"/>
      <w:bookmarkStart w:id="2057" w:name="_Toc3831662"/>
      <w:bookmarkStart w:id="2058" w:name="_Toc3484970"/>
      <w:bookmarkStart w:id="2059" w:name="_Toc3536708"/>
      <w:bookmarkStart w:id="2060" w:name="_Toc3536909"/>
      <w:bookmarkStart w:id="2061" w:name="_Toc3537108"/>
      <w:bookmarkStart w:id="2062" w:name="_Toc3553454"/>
      <w:bookmarkStart w:id="2063" w:name="_Toc3556360"/>
      <w:bookmarkStart w:id="2064" w:name="_Toc3558111"/>
      <w:bookmarkStart w:id="2065" w:name="_Toc3563733"/>
      <w:bookmarkStart w:id="2066" w:name="_Toc3566847"/>
      <w:bookmarkStart w:id="2067" w:name="_Toc3568567"/>
      <w:bookmarkStart w:id="2068" w:name="_Toc3570101"/>
      <w:bookmarkStart w:id="2069" w:name="_Toc3573573"/>
      <w:bookmarkStart w:id="2070" w:name="_Toc3740181"/>
      <w:bookmarkStart w:id="2071" w:name="_Toc3741079"/>
      <w:bookmarkStart w:id="2072" w:name="_Toc3741278"/>
      <w:bookmarkStart w:id="2073" w:name="_Toc3741477"/>
      <w:bookmarkStart w:id="2074" w:name="_Toc3743708"/>
      <w:bookmarkStart w:id="2075" w:name="_Toc3744790"/>
      <w:bookmarkStart w:id="2076" w:name="_Toc3747073"/>
      <w:bookmarkStart w:id="2077" w:name="_Toc3750873"/>
      <w:bookmarkStart w:id="2078" w:name="_Toc3751693"/>
      <w:bookmarkStart w:id="2079" w:name="_Toc3822429"/>
      <w:bookmarkStart w:id="2080" w:name="_Toc3823223"/>
      <w:bookmarkStart w:id="2081" w:name="_Toc3829435"/>
      <w:bookmarkStart w:id="2082" w:name="_Toc3831663"/>
      <w:bookmarkStart w:id="2083" w:name="_Toc3484971"/>
      <w:bookmarkStart w:id="2084" w:name="_Toc3536709"/>
      <w:bookmarkStart w:id="2085" w:name="_Toc3536910"/>
      <w:bookmarkStart w:id="2086" w:name="_Toc3537109"/>
      <w:bookmarkStart w:id="2087" w:name="_Toc3553455"/>
      <w:bookmarkStart w:id="2088" w:name="_Toc3556361"/>
      <w:bookmarkStart w:id="2089" w:name="_Toc3558112"/>
      <w:bookmarkStart w:id="2090" w:name="_Toc3563734"/>
      <w:bookmarkStart w:id="2091" w:name="_Toc3566848"/>
      <w:bookmarkStart w:id="2092" w:name="_Toc3568568"/>
      <w:bookmarkStart w:id="2093" w:name="_Toc3570102"/>
      <w:bookmarkStart w:id="2094" w:name="_Toc3573574"/>
      <w:bookmarkStart w:id="2095" w:name="_Toc3740182"/>
      <w:bookmarkStart w:id="2096" w:name="_Toc3741080"/>
      <w:bookmarkStart w:id="2097" w:name="_Toc3741279"/>
      <w:bookmarkStart w:id="2098" w:name="_Toc3741478"/>
      <w:bookmarkStart w:id="2099" w:name="_Toc3743709"/>
      <w:bookmarkStart w:id="2100" w:name="_Toc3744791"/>
      <w:bookmarkStart w:id="2101" w:name="_Toc3747074"/>
      <w:bookmarkStart w:id="2102" w:name="_Toc3750874"/>
      <w:bookmarkStart w:id="2103" w:name="_Toc3751694"/>
      <w:bookmarkStart w:id="2104" w:name="_Toc3822430"/>
      <w:bookmarkStart w:id="2105" w:name="_Toc3823224"/>
      <w:bookmarkStart w:id="2106" w:name="_Toc3829436"/>
      <w:bookmarkStart w:id="2107" w:name="_Toc3831664"/>
      <w:bookmarkStart w:id="2108" w:name="_Toc3484972"/>
      <w:bookmarkStart w:id="2109" w:name="_Toc3536710"/>
      <w:bookmarkStart w:id="2110" w:name="_Toc3536911"/>
      <w:bookmarkStart w:id="2111" w:name="_Toc3537110"/>
      <w:bookmarkStart w:id="2112" w:name="_Toc3553456"/>
      <w:bookmarkStart w:id="2113" w:name="_Toc3556362"/>
      <w:bookmarkStart w:id="2114" w:name="_Toc3558113"/>
      <w:bookmarkStart w:id="2115" w:name="_Toc3563735"/>
      <w:bookmarkStart w:id="2116" w:name="_Toc3566849"/>
      <w:bookmarkStart w:id="2117" w:name="_Toc3568569"/>
      <w:bookmarkStart w:id="2118" w:name="_Toc3570103"/>
      <w:bookmarkStart w:id="2119" w:name="_Toc3573575"/>
      <w:bookmarkStart w:id="2120" w:name="_Toc3740183"/>
      <w:bookmarkStart w:id="2121" w:name="_Toc3741081"/>
      <w:bookmarkStart w:id="2122" w:name="_Toc3741280"/>
      <w:bookmarkStart w:id="2123" w:name="_Toc3741479"/>
      <w:bookmarkStart w:id="2124" w:name="_Toc3743710"/>
      <w:bookmarkStart w:id="2125" w:name="_Toc3744792"/>
      <w:bookmarkStart w:id="2126" w:name="_Toc3747075"/>
      <w:bookmarkStart w:id="2127" w:name="_Toc3750875"/>
      <w:bookmarkStart w:id="2128" w:name="_Toc3751695"/>
      <w:bookmarkStart w:id="2129" w:name="_Toc3822431"/>
      <w:bookmarkStart w:id="2130" w:name="_Toc3823225"/>
      <w:bookmarkStart w:id="2131" w:name="_Toc3829437"/>
      <w:bookmarkStart w:id="2132" w:name="_Toc3831665"/>
      <w:bookmarkStart w:id="2133" w:name="_Toc3484973"/>
      <w:bookmarkStart w:id="2134" w:name="_Toc3536711"/>
      <w:bookmarkStart w:id="2135" w:name="_Toc3536912"/>
      <w:bookmarkStart w:id="2136" w:name="_Toc3537111"/>
      <w:bookmarkStart w:id="2137" w:name="_Toc3553457"/>
      <w:bookmarkStart w:id="2138" w:name="_Toc3556363"/>
      <w:bookmarkStart w:id="2139" w:name="_Toc3558114"/>
      <w:bookmarkStart w:id="2140" w:name="_Toc3563736"/>
      <w:bookmarkStart w:id="2141" w:name="_Toc3566850"/>
      <w:bookmarkStart w:id="2142" w:name="_Toc3568570"/>
      <w:bookmarkStart w:id="2143" w:name="_Toc3570104"/>
      <w:bookmarkStart w:id="2144" w:name="_Toc3573576"/>
      <w:bookmarkStart w:id="2145" w:name="_Toc3740184"/>
      <w:bookmarkStart w:id="2146" w:name="_Toc3741082"/>
      <w:bookmarkStart w:id="2147" w:name="_Toc3741281"/>
      <w:bookmarkStart w:id="2148" w:name="_Toc3741480"/>
      <w:bookmarkStart w:id="2149" w:name="_Toc3743711"/>
      <w:bookmarkStart w:id="2150" w:name="_Toc3744793"/>
      <w:bookmarkStart w:id="2151" w:name="_Toc3747076"/>
      <w:bookmarkStart w:id="2152" w:name="_Toc3750876"/>
      <w:bookmarkStart w:id="2153" w:name="_Toc3751696"/>
      <w:bookmarkStart w:id="2154" w:name="_Toc3822432"/>
      <w:bookmarkStart w:id="2155" w:name="_Toc3823226"/>
      <w:bookmarkStart w:id="2156" w:name="_Toc3829438"/>
      <w:bookmarkStart w:id="2157" w:name="_Toc3831666"/>
      <w:bookmarkStart w:id="2158" w:name="_Toc3484974"/>
      <w:bookmarkStart w:id="2159" w:name="_Toc3536712"/>
      <w:bookmarkStart w:id="2160" w:name="_Toc3536913"/>
      <w:bookmarkStart w:id="2161" w:name="_Toc3537112"/>
      <w:bookmarkStart w:id="2162" w:name="_Toc3553458"/>
      <w:bookmarkStart w:id="2163" w:name="_Toc3556364"/>
      <w:bookmarkStart w:id="2164" w:name="_Toc3558115"/>
      <w:bookmarkStart w:id="2165" w:name="_Toc3563737"/>
      <w:bookmarkStart w:id="2166" w:name="_Toc3566851"/>
      <w:bookmarkStart w:id="2167" w:name="_Toc3568571"/>
      <w:bookmarkStart w:id="2168" w:name="_Toc3570105"/>
      <w:bookmarkStart w:id="2169" w:name="_Toc3573577"/>
      <w:bookmarkStart w:id="2170" w:name="_Toc3740185"/>
      <w:bookmarkStart w:id="2171" w:name="_Toc3741083"/>
      <w:bookmarkStart w:id="2172" w:name="_Toc3741282"/>
      <w:bookmarkStart w:id="2173" w:name="_Toc3741481"/>
      <w:bookmarkStart w:id="2174" w:name="_Toc3743712"/>
      <w:bookmarkStart w:id="2175" w:name="_Toc3744794"/>
      <w:bookmarkStart w:id="2176" w:name="_Toc3747077"/>
      <w:bookmarkStart w:id="2177" w:name="_Toc3750877"/>
      <w:bookmarkStart w:id="2178" w:name="_Toc3751697"/>
      <w:bookmarkStart w:id="2179" w:name="_Toc3822433"/>
      <w:bookmarkStart w:id="2180" w:name="_Toc3823227"/>
      <w:bookmarkStart w:id="2181" w:name="_Toc3829439"/>
      <w:bookmarkStart w:id="2182" w:name="_Toc3831667"/>
      <w:bookmarkStart w:id="2183" w:name="_Toc3484975"/>
      <w:bookmarkStart w:id="2184" w:name="_Toc3536713"/>
      <w:bookmarkStart w:id="2185" w:name="_Toc3536914"/>
      <w:bookmarkStart w:id="2186" w:name="_Toc3537113"/>
      <w:bookmarkStart w:id="2187" w:name="_Toc3553459"/>
      <w:bookmarkStart w:id="2188" w:name="_Toc3556365"/>
      <w:bookmarkStart w:id="2189" w:name="_Toc3558116"/>
      <w:bookmarkStart w:id="2190" w:name="_Toc3563738"/>
      <w:bookmarkStart w:id="2191" w:name="_Toc3566852"/>
      <w:bookmarkStart w:id="2192" w:name="_Toc3568572"/>
      <w:bookmarkStart w:id="2193" w:name="_Toc3570106"/>
      <w:bookmarkStart w:id="2194" w:name="_Toc3573578"/>
      <w:bookmarkStart w:id="2195" w:name="_Toc3740186"/>
      <w:bookmarkStart w:id="2196" w:name="_Toc3741084"/>
      <w:bookmarkStart w:id="2197" w:name="_Toc3741283"/>
      <w:bookmarkStart w:id="2198" w:name="_Toc3741482"/>
      <w:bookmarkStart w:id="2199" w:name="_Toc3743713"/>
      <w:bookmarkStart w:id="2200" w:name="_Toc3744795"/>
      <w:bookmarkStart w:id="2201" w:name="_Toc3747078"/>
      <w:bookmarkStart w:id="2202" w:name="_Toc3750878"/>
      <w:bookmarkStart w:id="2203" w:name="_Toc3751698"/>
      <w:bookmarkStart w:id="2204" w:name="_Toc3822434"/>
      <w:bookmarkStart w:id="2205" w:name="_Toc3823228"/>
      <w:bookmarkStart w:id="2206" w:name="_Toc3829440"/>
      <w:bookmarkStart w:id="2207" w:name="_Toc3831668"/>
      <w:bookmarkStart w:id="2208" w:name="_Toc3484976"/>
      <w:bookmarkStart w:id="2209" w:name="_Toc3536714"/>
      <w:bookmarkStart w:id="2210" w:name="_Toc3536915"/>
      <w:bookmarkStart w:id="2211" w:name="_Toc3537114"/>
      <w:bookmarkStart w:id="2212" w:name="_Toc3553460"/>
      <w:bookmarkStart w:id="2213" w:name="_Toc3556366"/>
      <w:bookmarkStart w:id="2214" w:name="_Toc3558117"/>
      <w:bookmarkStart w:id="2215" w:name="_Toc3563739"/>
      <w:bookmarkStart w:id="2216" w:name="_Toc3566853"/>
      <w:bookmarkStart w:id="2217" w:name="_Toc3568573"/>
      <w:bookmarkStart w:id="2218" w:name="_Toc3570107"/>
      <w:bookmarkStart w:id="2219" w:name="_Toc3573579"/>
      <w:bookmarkStart w:id="2220" w:name="_Toc3740187"/>
      <w:bookmarkStart w:id="2221" w:name="_Toc3741085"/>
      <w:bookmarkStart w:id="2222" w:name="_Toc3741284"/>
      <w:bookmarkStart w:id="2223" w:name="_Toc3741483"/>
      <w:bookmarkStart w:id="2224" w:name="_Toc3743714"/>
      <w:bookmarkStart w:id="2225" w:name="_Toc3744796"/>
      <w:bookmarkStart w:id="2226" w:name="_Toc3747079"/>
      <w:bookmarkStart w:id="2227" w:name="_Toc3750879"/>
      <w:bookmarkStart w:id="2228" w:name="_Toc3751699"/>
      <w:bookmarkStart w:id="2229" w:name="_Toc3822435"/>
      <w:bookmarkStart w:id="2230" w:name="_Toc3823229"/>
      <w:bookmarkStart w:id="2231" w:name="_Toc3829441"/>
      <w:bookmarkStart w:id="2232" w:name="_Toc3831669"/>
      <w:bookmarkStart w:id="2233" w:name="_Toc3484977"/>
      <w:bookmarkStart w:id="2234" w:name="_Toc3536715"/>
      <w:bookmarkStart w:id="2235" w:name="_Toc3536916"/>
      <w:bookmarkStart w:id="2236" w:name="_Toc3537115"/>
      <w:bookmarkStart w:id="2237" w:name="_Toc3553461"/>
      <w:bookmarkStart w:id="2238" w:name="_Toc3556367"/>
      <w:bookmarkStart w:id="2239" w:name="_Toc3558118"/>
      <w:bookmarkStart w:id="2240" w:name="_Toc3563740"/>
      <w:bookmarkStart w:id="2241" w:name="_Toc3566854"/>
      <w:bookmarkStart w:id="2242" w:name="_Toc3568574"/>
      <w:bookmarkStart w:id="2243" w:name="_Toc3570108"/>
      <w:bookmarkStart w:id="2244" w:name="_Toc3573580"/>
      <w:bookmarkStart w:id="2245" w:name="_Toc3740188"/>
      <w:bookmarkStart w:id="2246" w:name="_Toc3741086"/>
      <w:bookmarkStart w:id="2247" w:name="_Toc3741285"/>
      <w:bookmarkStart w:id="2248" w:name="_Toc3741484"/>
      <w:bookmarkStart w:id="2249" w:name="_Toc3743715"/>
      <w:bookmarkStart w:id="2250" w:name="_Toc3744797"/>
      <w:bookmarkStart w:id="2251" w:name="_Toc3747080"/>
      <w:bookmarkStart w:id="2252" w:name="_Toc3750880"/>
      <w:bookmarkStart w:id="2253" w:name="_Toc3751700"/>
      <w:bookmarkStart w:id="2254" w:name="_Toc3822436"/>
      <w:bookmarkStart w:id="2255" w:name="_Toc3823230"/>
      <w:bookmarkStart w:id="2256" w:name="_Toc3829442"/>
      <w:bookmarkStart w:id="2257" w:name="_Toc3831670"/>
      <w:bookmarkStart w:id="2258" w:name="_Toc3484978"/>
      <w:bookmarkStart w:id="2259" w:name="_Toc3536716"/>
      <w:bookmarkStart w:id="2260" w:name="_Toc3536917"/>
      <w:bookmarkStart w:id="2261" w:name="_Toc3537116"/>
      <w:bookmarkStart w:id="2262" w:name="_Toc3553462"/>
      <w:bookmarkStart w:id="2263" w:name="_Toc3556368"/>
      <w:bookmarkStart w:id="2264" w:name="_Toc3558119"/>
      <w:bookmarkStart w:id="2265" w:name="_Toc3563741"/>
      <w:bookmarkStart w:id="2266" w:name="_Toc3566855"/>
      <w:bookmarkStart w:id="2267" w:name="_Toc3568575"/>
      <w:bookmarkStart w:id="2268" w:name="_Toc3570109"/>
      <w:bookmarkStart w:id="2269" w:name="_Toc3573581"/>
      <w:bookmarkStart w:id="2270" w:name="_Toc3740189"/>
      <w:bookmarkStart w:id="2271" w:name="_Toc3741087"/>
      <w:bookmarkStart w:id="2272" w:name="_Toc3741286"/>
      <w:bookmarkStart w:id="2273" w:name="_Toc3741485"/>
      <w:bookmarkStart w:id="2274" w:name="_Toc3743716"/>
      <w:bookmarkStart w:id="2275" w:name="_Toc3744798"/>
      <w:bookmarkStart w:id="2276" w:name="_Toc3747081"/>
      <w:bookmarkStart w:id="2277" w:name="_Toc3750881"/>
      <w:bookmarkStart w:id="2278" w:name="_Toc3751701"/>
      <w:bookmarkStart w:id="2279" w:name="_Toc3822437"/>
      <w:bookmarkStart w:id="2280" w:name="_Toc3823231"/>
      <w:bookmarkStart w:id="2281" w:name="_Toc3829443"/>
      <w:bookmarkStart w:id="2282" w:name="_Toc3831671"/>
      <w:bookmarkStart w:id="2283" w:name="_Toc3484979"/>
      <w:bookmarkStart w:id="2284" w:name="_Toc3536717"/>
      <w:bookmarkStart w:id="2285" w:name="_Toc3536918"/>
      <w:bookmarkStart w:id="2286" w:name="_Toc3537117"/>
      <w:bookmarkStart w:id="2287" w:name="_Toc3553463"/>
      <w:bookmarkStart w:id="2288" w:name="_Toc3556369"/>
      <w:bookmarkStart w:id="2289" w:name="_Toc3558120"/>
      <w:bookmarkStart w:id="2290" w:name="_Toc3563742"/>
      <w:bookmarkStart w:id="2291" w:name="_Toc3566856"/>
      <w:bookmarkStart w:id="2292" w:name="_Toc3568576"/>
      <w:bookmarkStart w:id="2293" w:name="_Toc3570110"/>
      <w:bookmarkStart w:id="2294" w:name="_Toc3573582"/>
      <w:bookmarkStart w:id="2295" w:name="_Toc3740190"/>
      <w:bookmarkStart w:id="2296" w:name="_Toc3741088"/>
      <w:bookmarkStart w:id="2297" w:name="_Toc3741287"/>
      <w:bookmarkStart w:id="2298" w:name="_Toc3741486"/>
      <w:bookmarkStart w:id="2299" w:name="_Toc3743717"/>
      <w:bookmarkStart w:id="2300" w:name="_Toc3744799"/>
      <w:bookmarkStart w:id="2301" w:name="_Toc3747082"/>
      <w:bookmarkStart w:id="2302" w:name="_Toc3750882"/>
      <w:bookmarkStart w:id="2303" w:name="_Toc3751702"/>
      <w:bookmarkStart w:id="2304" w:name="_Toc3822438"/>
      <w:bookmarkStart w:id="2305" w:name="_Toc3823232"/>
      <w:bookmarkStart w:id="2306" w:name="_Toc3829444"/>
      <w:bookmarkStart w:id="2307" w:name="_Toc3831672"/>
      <w:bookmarkStart w:id="2308" w:name="_Toc3484980"/>
      <w:bookmarkStart w:id="2309" w:name="_Toc3536718"/>
      <w:bookmarkStart w:id="2310" w:name="_Toc3536919"/>
      <w:bookmarkStart w:id="2311" w:name="_Toc3537118"/>
      <w:bookmarkStart w:id="2312" w:name="_Toc3553464"/>
      <w:bookmarkStart w:id="2313" w:name="_Toc3556370"/>
      <w:bookmarkStart w:id="2314" w:name="_Toc3558121"/>
      <w:bookmarkStart w:id="2315" w:name="_Toc3563743"/>
      <w:bookmarkStart w:id="2316" w:name="_Toc3566857"/>
      <w:bookmarkStart w:id="2317" w:name="_Toc3568577"/>
      <w:bookmarkStart w:id="2318" w:name="_Toc3570111"/>
      <w:bookmarkStart w:id="2319" w:name="_Toc3573583"/>
      <w:bookmarkStart w:id="2320" w:name="_Toc3740191"/>
      <w:bookmarkStart w:id="2321" w:name="_Toc3741089"/>
      <w:bookmarkStart w:id="2322" w:name="_Toc3741288"/>
      <w:bookmarkStart w:id="2323" w:name="_Toc3741487"/>
      <w:bookmarkStart w:id="2324" w:name="_Toc3743718"/>
      <w:bookmarkStart w:id="2325" w:name="_Toc3744800"/>
      <w:bookmarkStart w:id="2326" w:name="_Toc3747083"/>
      <w:bookmarkStart w:id="2327" w:name="_Toc3750883"/>
      <w:bookmarkStart w:id="2328" w:name="_Toc3751703"/>
      <w:bookmarkStart w:id="2329" w:name="_Toc3822439"/>
      <w:bookmarkStart w:id="2330" w:name="_Toc3823233"/>
      <w:bookmarkStart w:id="2331" w:name="_Toc3829445"/>
      <w:bookmarkStart w:id="2332" w:name="_Toc3831673"/>
      <w:bookmarkStart w:id="2333" w:name="_Toc3484981"/>
      <w:bookmarkStart w:id="2334" w:name="_Toc3536719"/>
      <w:bookmarkStart w:id="2335" w:name="_Toc3536920"/>
      <w:bookmarkStart w:id="2336" w:name="_Toc3537119"/>
      <w:bookmarkStart w:id="2337" w:name="_Toc3553465"/>
      <w:bookmarkStart w:id="2338" w:name="_Toc3556371"/>
      <w:bookmarkStart w:id="2339" w:name="_Toc3558122"/>
      <w:bookmarkStart w:id="2340" w:name="_Toc3563744"/>
      <w:bookmarkStart w:id="2341" w:name="_Toc3566858"/>
      <w:bookmarkStart w:id="2342" w:name="_Toc3568578"/>
      <w:bookmarkStart w:id="2343" w:name="_Toc3570112"/>
      <w:bookmarkStart w:id="2344" w:name="_Toc3573584"/>
      <w:bookmarkStart w:id="2345" w:name="_Toc3740192"/>
      <w:bookmarkStart w:id="2346" w:name="_Toc3741090"/>
      <w:bookmarkStart w:id="2347" w:name="_Toc3741289"/>
      <w:bookmarkStart w:id="2348" w:name="_Toc3741488"/>
      <w:bookmarkStart w:id="2349" w:name="_Toc3743719"/>
      <w:bookmarkStart w:id="2350" w:name="_Toc3744801"/>
      <w:bookmarkStart w:id="2351" w:name="_Toc3747084"/>
      <w:bookmarkStart w:id="2352" w:name="_Toc3750884"/>
      <w:bookmarkStart w:id="2353" w:name="_Toc3751704"/>
      <w:bookmarkStart w:id="2354" w:name="_Toc3822440"/>
      <w:bookmarkStart w:id="2355" w:name="_Toc3823234"/>
      <w:bookmarkStart w:id="2356" w:name="_Toc3829446"/>
      <w:bookmarkStart w:id="2357" w:name="_Toc3831674"/>
      <w:bookmarkStart w:id="2358" w:name="_Toc3484982"/>
      <w:bookmarkStart w:id="2359" w:name="_Toc3536720"/>
      <w:bookmarkStart w:id="2360" w:name="_Toc3536921"/>
      <w:bookmarkStart w:id="2361" w:name="_Toc3537120"/>
      <w:bookmarkStart w:id="2362" w:name="_Toc3553466"/>
      <w:bookmarkStart w:id="2363" w:name="_Toc3556372"/>
      <w:bookmarkStart w:id="2364" w:name="_Toc3558123"/>
      <w:bookmarkStart w:id="2365" w:name="_Toc3563745"/>
      <w:bookmarkStart w:id="2366" w:name="_Toc3566859"/>
      <w:bookmarkStart w:id="2367" w:name="_Toc3568579"/>
      <w:bookmarkStart w:id="2368" w:name="_Toc3570113"/>
      <w:bookmarkStart w:id="2369" w:name="_Toc3573585"/>
      <w:bookmarkStart w:id="2370" w:name="_Toc3740193"/>
      <w:bookmarkStart w:id="2371" w:name="_Toc3741091"/>
      <w:bookmarkStart w:id="2372" w:name="_Toc3741290"/>
      <w:bookmarkStart w:id="2373" w:name="_Toc3741489"/>
      <w:bookmarkStart w:id="2374" w:name="_Toc3743720"/>
      <w:bookmarkStart w:id="2375" w:name="_Toc3744802"/>
      <w:bookmarkStart w:id="2376" w:name="_Toc3747085"/>
      <w:bookmarkStart w:id="2377" w:name="_Toc3750885"/>
      <w:bookmarkStart w:id="2378" w:name="_Toc3751705"/>
      <w:bookmarkStart w:id="2379" w:name="_Toc3822441"/>
      <w:bookmarkStart w:id="2380" w:name="_Toc3823235"/>
      <w:bookmarkStart w:id="2381" w:name="_Toc3829447"/>
      <w:bookmarkStart w:id="2382" w:name="_Toc3831675"/>
      <w:bookmarkStart w:id="2383" w:name="_Toc3484983"/>
      <w:bookmarkStart w:id="2384" w:name="_Toc3536721"/>
      <w:bookmarkStart w:id="2385" w:name="_Toc3536922"/>
      <w:bookmarkStart w:id="2386" w:name="_Toc3537121"/>
      <w:bookmarkStart w:id="2387" w:name="_Toc3553467"/>
      <w:bookmarkStart w:id="2388" w:name="_Toc3556373"/>
      <w:bookmarkStart w:id="2389" w:name="_Toc3558124"/>
      <w:bookmarkStart w:id="2390" w:name="_Toc3563746"/>
      <w:bookmarkStart w:id="2391" w:name="_Toc3566860"/>
      <w:bookmarkStart w:id="2392" w:name="_Toc3568580"/>
      <w:bookmarkStart w:id="2393" w:name="_Toc3570114"/>
      <w:bookmarkStart w:id="2394" w:name="_Toc3573586"/>
      <w:bookmarkStart w:id="2395" w:name="_Toc3740194"/>
      <w:bookmarkStart w:id="2396" w:name="_Toc3741092"/>
      <w:bookmarkStart w:id="2397" w:name="_Toc3741291"/>
      <w:bookmarkStart w:id="2398" w:name="_Toc3741490"/>
      <w:bookmarkStart w:id="2399" w:name="_Toc3743721"/>
      <w:bookmarkStart w:id="2400" w:name="_Toc3744803"/>
      <w:bookmarkStart w:id="2401" w:name="_Toc3747086"/>
      <w:bookmarkStart w:id="2402" w:name="_Toc3750886"/>
      <w:bookmarkStart w:id="2403" w:name="_Toc3751706"/>
      <w:bookmarkStart w:id="2404" w:name="_Toc3822442"/>
      <w:bookmarkStart w:id="2405" w:name="_Toc3823236"/>
      <w:bookmarkStart w:id="2406" w:name="_Toc3829448"/>
      <w:bookmarkStart w:id="2407" w:name="_Toc3831676"/>
      <w:bookmarkStart w:id="2408" w:name="_Toc3484984"/>
      <w:bookmarkStart w:id="2409" w:name="_Toc3536722"/>
      <w:bookmarkStart w:id="2410" w:name="_Toc3536923"/>
      <w:bookmarkStart w:id="2411" w:name="_Toc3537122"/>
      <w:bookmarkStart w:id="2412" w:name="_Toc3553468"/>
      <w:bookmarkStart w:id="2413" w:name="_Toc3556374"/>
      <w:bookmarkStart w:id="2414" w:name="_Toc3558125"/>
      <w:bookmarkStart w:id="2415" w:name="_Toc3563747"/>
      <w:bookmarkStart w:id="2416" w:name="_Toc3566861"/>
      <w:bookmarkStart w:id="2417" w:name="_Toc3568581"/>
      <w:bookmarkStart w:id="2418" w:name="_Toc3570115"/>
      <w:bookmarkStart w:id="2419" w:name="_Toc3573587"/>
      <w:bookmarkStart w:id="2420" w:name="_Toc3740195"/>
      <w:bookmarkStart w:id="2421" w:name="_Toc3741093"/>
      <w:bookmarkStart w:id="2422" w:name="_Toc3741292"/>
      <w:bookmarkStart w:id="2423" w:name="_Toc3741491"/>
      <w:bookmarkStart w:id="2424" w:name="_Toc3743722"/>
      <w:bookmarkStart w:id="2425" w:name="_Toc3744804"/>
      <w:bookmarkStart w:id="2426" w:name="_Toc3747087"/>
      <w:bookmarkStart w:id="2427" w:name="_Toc3750887"/>
      <w:bookmarkStart w:id="2428" w:name="_Toc3751707"/>
      <w:bookmarkStart w:id="2429" w:name="_Toc3822443"/>
      <w:bookmarkStart w:id="2430" w:name="_Toc3823237"/>
      <w:bookmarkStart w:id="2431" w:name="_Toc3829449"/>
      <w:bookmarkStart w:id="2432" w:name="_Toc3831677"/>
      <w:bookmarkStart w:id="2433" w:name="_Toc3484985"/>
      <w:bookmarkStart w:id="2434" w:name="_Toc3536723"/>
      <w:bookmarkStart w:id="2435" w:name="_Toc3536924"/>
      <w:bookmarkStart w:id="2436" w:name="_Toc3537123"/>
      <w:bookmarkStart w:id="2437" w:name="_Toc3553469"/>
      <w:bookmarkStart w:id="2438" w:name="_Toc3556375"/>
      <w:bookmarkStart w:id="2439" w:name="_Toc3558126"/>
      <w:bookmarkStart w:id="2440" w:name="_Toc3563748"/>
      <w:bookmarkStart w:id="2441" w:name="_Toc3566862"/>
      <w:bookmarkStart w:id="2442" w:name="_Toc3568582"/>
      <w:bookmarkStart w:id="2443" w:name="_Toc3570116"/>
      <w:bookmarkStart w:id="2444" w:name="_Toc3573588"/>
      <w:bookmarkStart w:id="2445" w:name="_Toc3740196"/>
      <w:bookmarkStart w:id="2446" w:name="_Toc3741094"/>
      <w:bookmarkStart w:id="2447" w:name="_Toc3741293"/>
      <w:bookmarkStart w:id="2448" w:name="_Toc3741492"/>
      <w:bookmarkStart w:id="2449" w:name="_Toc3743723"/>
      <w:bookmarkStart w:id="2450" w:name="_Toc3744805"/>
      <w:bookmarkStart w:id="2451" w:name="_Toc3747088"/>
      <w:bookmarkStart w:id="2452" w:name="_Toc3750888"/>
      <w:bookmarkStart w:id="2453" w:name="_Toc3751708"/>
      <w:bookmarkStart w:id="2454" w:name="_Toc3822444"/>
      <w:bookmarkStart w:id="2455" w:name="_Toc3823238"/>
      <w:bookmarkStart w:id="2456" w:name="_Toc3829450"/>
      <w:bookmarkStart w:id="2457" w:name="_Toc3831678"/>
      <w:bookmarkStart w:id="2458" w:name="_Toc3484986"/>
      <w:bookmarkStart w:id="2459" w:name="_Toc3536724"/>
      <w:bookmarkStart w:id="2460" w:name="_Toc3536925"/>
      <w:bookmarkStart w:id="2461" w:name="_Toc3537124"/>
      <w:bookmarkStart w:id="2462" w:name="_Toc3553470"/>
      <w:bookmarkStart w:id="2463" w:name="_Toc3556376"/>
      <w:bookmarkStart w:id="2464" w:name="_Toc3558127"/>
      <w:bookmarkStart w:id="2465" w:name="_Toc3563749"/>
      <w:bookmarkStart w:id="2466" w:name="_Toc3566863"/>
      <w:bookmarkStart w:id="2467" w:name="_Toc3568583"/>
      <w:bookmarkStart w:id="2468" w:name="_Toc3570117"/>
      <w:bookmarkStart w:id="2469" w:name="_Toc3573589"/>
      <w:bookmarkStart w:id="2470" w:name="_Toc3740197"/>
      <w:bookmarkStart w:id="2471" w:name="_Toc3741095"/>
      <w:bookmarkStart w:id="2472" w:name="_Toc3741294"/>
      <w:bookmarkStart w:id="2473" w:name="_Toc3741493"/>
      <w:bookmarkStart w:id="2474" w:name="_Toc3743724"/>
      <w:bookmarkStart w:id="2475" w:name="_Toc3744806"/>
      <w:bookmarkStart w:id="2476" w:name="_Toc3747089"/>
      <w:bookmarkStart w:id="2477" w:name="_Toc3750889"/>
      <w:bookmarkStart w:id="2478" w:name="_Toc3751709"/>
      <w:bookmarkStart w:id="2479" w:name="_Toc3822445"/>
      <w:bookmarkStart w:id="2480" w:name="_Toc3823239"/>
      <w:bookmarkStart w:id="2481" w:name="_Toc3829451"/>
      <w:bookmarkStart w:id="2482" w:name="_Toc3831679"/>
      <w:bookmarkStart w:id="2483" w:name="_Toc3484987"/>
      <w:bookmarkStart w:id="2484" w:name="_Toc3536725"/>
      <w:bookmarkStart w:id="2485" w:name="_Toc3536926"/>
      <w:bookmarkStart w:id="2486" w:name="_Toc3537125"/>
      <w:bookmarkStart w:id="2487" w:name="_Toc3553471"/>
      <w:bookmarkStart w:id="2488" w:name="_Toc3556377"/>
      <w:bookmarkStart w:id="2489" w:name="_Toc3558128"/>
      <w:bookmarkStart w:id="2490" w:name="_Toc3563750"/>
      <w:bookmarkStart w:id="2491" w:name="_Toc3566864"/>
      <w:bookmarkStart w:id="2492" w:name="_Toc3568584"/>
      <w:bookmarkStart w:id="2493" w:name="_Toc3570118"/>
      <w:bookmarkStart w:id="2494" w:name="_Toc3573590"/>
      <w:bookmarkStart w:id="2495" w:name="_Toc3740198"/>
      <w:bookmarkStart w:id="2496" w:name="_Toc3741096"/>
      <w:bookmarkStart w:id="2497" w:name="_Toc3741295"/>
      <w:bookmarkStart w:id="2498" w:name="_Toc3741494"/>
      <w:bookmarkStart w:id="2499" w:name="_Toc3743725"/>
      <w:bookmarkStart w:id="2500" w:name="_Toc3744807"/>
      <w:bookmarkStart w:id="2501" w:name="_Toc3747090"/>
      <w:bookmarkStart w:id="2502" w:name="_Toc3750890"/>
      <w:bookmarkStart w:id="2503" w:name="_Toc3751710"/>
      <w:bookmarkStart w:id="2504" w:name="_Toc3822446"/>
      <w:bookmarkStart w:id="2505" w:name="_Toc3823240"/>
      <w:bookmarkStart w:id="2506" w:name="_Toc3829452"/>
      <w:bookmarkStart w:id="2507" w:name="_Toc3831680"/>
      <w:bookmarkStart w:id="2508" w:name="_Toc3484988"/>
      <w:bookmarkStart w:id="2509" w:name="_Toc3536726"/>
      <w:bookmarkStart w:id="2510" w:name="_Toc3536927"/>
      <w:bookmarkStart w:id="2511" w:name="_Toc3537126"/>
      <w:bookmarkStart w:id="2512" w:name="_Toc3553472"/>
      <w:bookmarkStart w:id="2513" w:name="_Toc3556378"/>
      <w:bookmarkStart w:id="2514" w:name="_Toc3558129"/>
      <w:bookmarkStart w:id="2515" w:name="_Toc3563751"/>
      <w:bookmarkStart w:id="2516" w:name="_Toc3566865"/>
      <w:bookmarkStart w:id="2517" w:name="_Toc3568585"/>
      <w:bookmarkStart w:id="2518" w:name="_Toc3570119"/>
      <w:bookmarkStart w:id="2519" w:name="_Toc3573591"/>
      <w:bookmarkStart w:id="2520" w:name="_Toc3740199"/>
      <w:bookmarkStart w:id="2521" w:name="_Toc3741097"/>
      <w:bookmarkStart w:id="2522" w:name="_Toc3741296"/>
      <w:bookmarkStart w:id="2523" w:name="_Toc3741495"/>
      <w:bookmarkStart w:id="2524" w:name="_Toc3743726"/>
      <w:bookmarkStart w:id="2525" w:name="_Toc3744808"/>
      <w:bookmarkStart w:id="2526" w:name="_Toc3747091"/>
      <w:bookmarkStart w:id="2527" w:name="_Toc3750891"/>
      <w:bookmarkStart w:id="2528" w:name="_Toc3751711"/>
      <w:bookmarkStart w:id="2529" w:name="_Toc3822447"/>
      <w:bookmarkStart w:id="2530" w:name="_Toc3823241"/>
      <w:bookmarkStart w:id="2531" w:name="_Toc3829453"/>
      <w:bookmarkStart w:id="2532" w:name="_Toc3831681"/>
      <w:bookmarkStart w:id="2533" w:name="_Toc3484989"/>
      <w:bookmarkStart w:id="2534" w:name="_Toc3536727"/>
      <w:bookmarkStart w:id="2535" w:name="_Toc3536928"/>
      <w:bookmarkStart w:id="2536" w:name="_Toc3537127"/>
      <w:bookmarkStart w:id="2537" w:name="_Toc3553473"/>
      <w:bookmarkStart w:id="2538" w:name="_Toc3556379"/>
      <w:bookmarkStart w:id="2539" w:name="_Toc3558130"/>
      <w:bookmarkStart w:id="2540" w:name="_Toc3563752"/>
      <w:bookmarkStart w:id="2541" w:name="_Toc3566866"/>
      <w:bookmarkStart w:id="2542" w:name="_Toc3568586"/>
      <w:bookmarkStart w:id="2543" w:name="_Toc3570120"/>
      <w:bookmarkStart w:id="2544" w:name="_Toc3573592"/>
      <w:bookmarkStart w:id="2545" w:name="_Toc3740200"/>
      <w:bookmarkStart w:id="2546" w:name="_Toc3741098"/>
      <w:bookmarkStart w:id="2547" w:name="_Toc3741297"/>
      <w:bookmarkStart w:id="2548" w:name="_Toc3741496"/>
      <w:bookmarkStart w:id="2549" w:name="_Toc3743727"/>
      <w:bookmarkStart w:id="2550" w:name="_Toc3744809"/>
      <w:bookmarkStart w:id="2551" w:name="_Toc3747092"/>
      <w:bookmarkStart w:id="2552" w:name="_Toc3750892"/>
      <w:bookmarkStart w:id="2553" w:name="_Toc3751712"/>
      <w:bookmarkStart w:id="2554" w:name="_Toc3822448"/>
      <w:bookmarkStart w:id="2555" w:name="_Toc3823242"/>
      <w:bookmarkStart w:id="2556" w:name="_Toc3829454"/>
      <w:bookmarkStart w:id="2557" w:name="_Toc3831682"/>
      <w:bookmarkStart w:id="2558" w:name="_Toc3484990"/>
      <w:bookmarkStart w:id="2559" w:name="_Toc3536728"/>
      <w:bookmarkStart w:id="2560" w:name="_Toc3536929"/>
      <w:bookmarkStart w:id="2561" w:name="_Toc3537128"/>
      <w:bookmarkStart w:id="2562" w:name="_Toc3553474"/>
      <w:bookmarkStart w:id="2563" w:name="_Toc3556380"/>
      <w:bookmarkStart w:id="2564" w:name="_Toc3558131"/>
      <w:bookmarkStart w:id="2565" w:name="_Toc3563753"/>
      <w:bookmarkStart w:id="2566" w:name="_Toc3566867"/>
      <w:bookmarkStart w:id="2567" w:name="_Toc3568587"/>
      <w:bookmarkStart w:id="2568" w:name="_Toc3570121"/>
      <w:bookmarkStart w:id="2569" w:name="_Toc3573593"/>
      <w:bookmarkStart w:id="2570" w:name="_Toc3740201"/>
      <w:bookmarkStart w:id="2571" w:name="_Toc3741099"/>
      <w:bookmarkStart w:id="2572" w:name="_Toc3741298"/>
      <w:bookmarkStart w:id="2573" w:name="_Toc3741497"/>
      <w:bookmarkStart w:id="2574" w:name="_Toc3743728"/>
      <w:bookmarkStart w:id="2575" w:name="_Toc3744810"/>
      <w:bookmarkStart w:id="2576" w:name="_Toc3747093"/>
      <w:bookmarkStart w:id="2577" w:name="_Toc3750893"/>
      <w:bookmarkStart w:id="2578" w:name="_Toc3751713"/>
      <w:bookmarkStart w:id="2579" w:name="_Toc3822449"/>
      <w:bookmarkStart w:id="2580" w:name="_Toc3823243"/>
      <w:bookmarkStart w:id="2581" w:name="_Toc3829455"/>
      <w:bookmarkStart w:id="2582" w:name="_Toc3831683"/>
      <w:bookmarkStart w:id="2583" w:name="_Toc3485007"/>
      <w:bookmarkStart w:id="2584" w:name="_Toc3536745"/>
      <w:bookmarkStart w:id="2585" w:name="_Toc3536946"/>
      <w:bookmarkStart w:id="2586" w:name="_Toc3537145"/>
      <w:bookmarkStart w:id="2587" w:name="_Toc3553491"/>
      <w:bookmarkStart w:id="2588" w:name="_Toc3556397"/>
      <w:bookmarkStart w:id="2589" w:name="_Toc3558148"/>
      <w:bookmarkStart w:id="2590" w:name="_Toc3563770"/>
      <w:bookmarkStart w:id="2591" w:name="_Toc3566884"/>
      <w:bookmarkStart w:id="2592" w:name="_Toc3568604"/>
      <w:bookmarkStart w:id="2593" w:name="_Toc3570138"/>
      <w:bookmarkStart w:id="2594" w:name="_Toc3573610"/>
      <w:bookmarkStart w:id="2595" w:name="_Toc3740218"/>
      <w:bookmarkStart w:id="2596" w:name="_Toc3741116"/>
      <w:bookmarkStart w:id="2597" w:name="_Toc3741315"/>
      <w:bookmarkStart w:id="2598" w:name="_Toc3741514"/>
      <w:bookmarkStart w:id="2599" w:name="_Toc3743745"/>
      <w:bookmarkStart w:id="2600" w:name="_Toc3744827"/>
      <w:bookmarkStart w:id="2601" w:name="_Toc3747110"/>
      <w:bookmarkStart w:id="2602" w:name="_Toc3750910"/>
      <w:bookmarkStart w:id="2603" w:name="_Toc3751730"/>
      <w:bookmarkStart w:id="2604" w:name="_Toc3822466"/>
      <w:bookmarkStart w:id="2605" w:name="_Toc3823260"/>
      <w:bookmarkStart w:id="2606" w:name="_Toc3829472"/>
      <w:bookmarkStart w:id="2607" w:name="_Toc3831700"/>
      <w:bookmarkStart w:id="2608" w:name="_Toc3485024"/>
      <w:bookmarkStart w:id="2609" w:name="_Toc3536762"/>
      <w:bookmarkStart w:id="2610" w:name="_Toc3536963"/>
      <w:bookmarkStart w:id="2611" w:name="_Toc3537162"/>
      <w:bookmarkStart w:id="2612" w:name="_Toc3553508"/>
      <w:bookmarkStart w:id="2613" w:name="_Toc3556414"/>
      <w:bookmarkStart w:id="2614" w:name="_Toc3558165"/>
      <w:bookmarkStart w:id="2615" w:name="_Toc3563787"/>
      <w:bookmarkStart w:id="2616" w:name="_Toc3566901"/>
      <w:bookmarkStart w:id="2617" w:name="_Toc3568621"/>
      <w:bookmarkStart w:id="2618" w:name="_Toc3570155"/>
      <w:bookmarkStart w:id="2619" w:name="_Toc3573627"/>
      <w:bookmarkStart w:id="2620" w:name="_Toc3740235"/>
      <w:bookmarkStart w:id="2621" w:name="_Toc3741133"/>
      <w:bookmarkStart w:id="2622" w:name="_Toc3741332"/>
      <w:bookmarkStart w:id="2623" w:name="_Toc3741531"/>
      <w:bookmarkStart w:id="2624" w:name="_Toc3743762"/>
      <w:bookmarkStart w:id="2625" w:name="_Toc3744844"/>
      <w:bookmarkStart w:id="2626" w:name="_Toc3747127"/>
      <w:bookmarkStart w:id="2627" w:name="_Toc3750927"/>
      <w:bookmarkStart w:id="2628" w:name="_Toc3751747"/>
      <w:bookmarkStart w:id="2629" w:name="_Toc3822483"/>
      <w:bookmarkStart w:id="2630" w:name="_Toc3823277"/>
      <w:bookmarkStart w:id="2631" w:name="_Toc3829489"/>
      <w:bookmarkStart w:id="2632" w:name="_Toc3831717"/>
      <w:bookmarkStart w:id="2633" w:name="_Toc3485025"/>
      <w:bookmarkStart w:id="2634" w:name="_Toc3536763"/>
      <w:bookmarkStart w:id="2635" w:name="_Toc3536964"/>
      <w:bookmarkStart w:id="2636" w:name="_Toc3537163"/>
      <w:bookmarkStart w:id="2637" w:name="_Toc3553509"/>
      <w:bookmarkStart w:id="2638" w:name="_Toc3556415"/>
      <w:bookmarkStart w:id="2639" w:name="_Toc3558166"/>
      <w:bookmarkStart w:id="2640" w:name="_Toc3563788"/>
      <w:bookmarkStart w:id="2641" w:name="_Toc3566902"/>
      <w:bookmarkStart w:id="2642" w:name="_Toc3568622"/>
      <w:bookmarkStart w:id="2643" w:name="_Toc3570156"/>
      <w:bookmarkStart w:id="2644" w:name="_Toc3573628"/>
      <w:bookmarkStart w:id="2645" w:name="_Toc3740236"/>
      <w:bookmarkStart w:id="2646" w:name="_Toc3741134"/>
      <w:bookmarkStart w:id="2647" w:name="_Toc3741333"/>
      <w:bookmarkStart w:id="2648" w:name="_Toc3741532"/>
      <w:bookmarkStart w:id="2649" w:name="_Toc3743763"/>
      <w:bookmarkStart w:id="2650" w:name="_Toc3744845"/>
      <w:bookmarkStart w:id="2651" w:name="_Toc3747128"/>
      <w:bookmarkStart w:id="2652" w:name="_Toc3750928"/>
      <w:bookmarkStart w:id="2653" w:name="_Toc3751748"/>
      <w:bookmarkStart w:id="2654" w:name="_Toc3822484"/>
      <w:bookmarkStart w:id="2655" w:name="_Toc3823278"/>
      <w:bookmarkStart w:id="2656" w:name="_Toc3829490"/>
      <w:bookmarkStart w:id="2657" w:name="_Toc3831718"/>
      <w:bookmarkStart w:id="2658" w:name="_Toc3485026"/>
      <w:bookmarkStart w:id="2659" w:name="_Toc3536764"/>
      <w:bookmarkStart w:id="2660" w:name="_Toc3536965"/>
      <w:bookmarkStart w:id="2661" w:name="_Toc3537164"/>
      <w:bookmarkStart w:id="2662" w:name="_Toc3553510"/>
      <w:bookmarkStart w:id="2663" w:name="_Toc3556416"/>
      <w:bookmarkStart w:id="2664" w:name="_Toc3558167"/>
      <w:bookmarkStart w:id="2665" w:name="_Toc3563789"/>
      <w:bookmarkStart w:id="2666" w:name="_Toc3566903"/>
      <w:bookmarkStart w:id="2667" w:name="_Toc3568623"/>
      <w:bookmarkStart w:id="2668" w:name="_Toc3570157"/>
      <w:bookmarkStart w:id="2669" w:name="_Toc3573629"/>
      <w:bookmarkStart w:id="2670" w:name="_Toc3740237"/>
      <w:bookmarkStart w:id="2671" w:name="_Toc3741135"/>
      <w:bookmarkStart w:id="2672" w:name="_Toc3741334"/>
      <w:bookmarkStart w:id="2673" w:name="_Toc3741533"/>
      <w:bookmarkStart w:id="2674" w:name="_Toc3743764"/>
      <w:bookmarkStart w:id="2675" w:name="_Toc3744846"/>
      <w:bookmarkStart w:id="2676" w:name="_Toc3747129"/>
      <w:bookmarkStart w:id="2677" w:name="_Toc3750929"/>
      <w:bookmarkStart w:id="2678" w:name="_Toc3751749"/>
      <w:bookmarkStart w:id="2679" w:name="_Toc3822485"/>
      <w:bookmarkStart w:id="2680" w:name="_Toc3823279"/>
      <w:bookmarkStart w:id="2681" w:name="_Toc3829491"/>
      <w:bookmarkStart w:id="2682" w:name="_Toc3831719"/>
      <w:bookmarkStart w:id="2683" w:name="_Toc3485027"/>
      <w:bookmarkStart w:id="2684" w:name="_Toc3536765"/>
      <w:bookmarkStart w:id="2685" w:name="_Toc3536966"/>
      <w:bookmarkStart w:id="2686" w:name="_Toc3537165"/>
      <w:bookmarkStart w:id="2687" w:name="_Toc3553511"/>
      <w:bookmarkStart w:id="2688" w:name="_Toc3556417"/>
      <w:bookmarkStart w:id="2689" w:name="_Toc3558168"/>
      <w:bookmarkStart w:id="2690" w:name="_Toc3563790"/>
      <w:bookmarkStart w:id="2691" w:name="_Toc3566904"/>
      <w:bookmarkStart w:id="2692" w:name="_Toc3568624"/>
      <w:bookmarkStart w:id="2693" w:name="_Toc3570158"/>
      <w:bookmarkStart w:id="2694" w:name="_Toc3573630"/>
      <w:bookmarkStart w:id="2695" w:name="_Toc3740238"/>
      <w:bookmarkStart w:id="2696" w:name="_Toc3741136"/>
      <w:bookmarkStart w:id="2697" w:name="_Toc3741335"/>
      <w:bookmarkStart w:id="2698" w:name="_Toc3741534"/>
      <w:bookmarkStart w:id="2699" w:name="_Toc3743765"/>
      <w:bookmarkStart w:id="2700" w:name="_Toc3744847"/>
      <w:bookmarkStart w:id="2701" w:name="_Toc3747130"/>
      <w:bookmarkStart w:id="2702" w:name="_Toc3750930"/>
      <w:bookmarkStart w:id="2703" w:name="_Toc3751750"/>
      <w:bookmarkStart w:id="2704" w:name="_Toc3822486"/>
      <w:bookmarkStart w:id="2705" w:name="_Toc3823280"/>
      <w:bookmarkStart w:id="2706" w:name="_Toc3829492"/>
      <w:bookmarkStart w:id="2707" w:name="_Toc3831720"/>
      <w:bookmarkStart w:id="2708" w:name="_Toc3485038"/>
      <w:bookmarkStart w:id="2709" w:name="_Toc3536776"/>
      <w:bookmarkStart w:id="2710" w:name="_Toc3536977"/>
      <w:bookmarkStart w:id="2711" w:name="_Toc3537176"/>
      <w:bookmarkStart w:id="2712" w:name="_Toc3553522"/>
      <w:bookmarkStart w:id="2713" w:name="_Toc3556428"/>
      <w:bookmarkStart w:id="2714" w:name="_Toc3558179"/>
      <w:bookmarkStart w:id="2715" w:name="_Toc3563801"/>
      <w:bookmarkStart w:id="2716" w:name="_Toc3566915"/>
      <w:bookmarkStart w:id="2717" w:name="_Toc3568635"/>
      <w:bookmarkStart w:id="2718" w:name="_Toc3570169"/>
      <w:bookmarkStart w:id="2719" w:name="_Toc3573641"/>
      <w:bookmarkStart w:id="2720" w:name="_Toc3740249"/>
      <w:bookmarkStart w:id="2721" w:name="_Toc3741147"/>
      <w:bookmarkStart w:id="2722" w:name="_Toc3741346"/>
      <w:bookmarkStart w:id="2723" w:name="_Toc3741545"/>
      <w:bookmarkStart w:id="2724" w:name="_Toc3743776"/>
      <w:bookmarkStart w:id="2725" w:name="_Toc3744858"/>
      <w:bookmarkStart w:id="2726" w:name="_Toc3747141"/>
      <w:bookmarkStart w:id="2727" w:name="_Toc3750941"/>
      <w:bookmarkStart w:id="2728" w:name="_Toc3751761"/>
      <w:bookmarkStart w:id="2729" w:name="_Toc3822497"/>
      <w:bookmarkStart w:id="2730" w:name="_Toc3823291"/>
      <w:bookmarkStart w:id="2731" w:name="_Toc3829503"/>
      <w:bookmarkStart w:id="2732" w:name="_Toc3831731"/>
      <w:bookmarkStart w:id="2733" w:name="_Toc3485039"/>
      <w:bookmarkStart w:id="2734" w:name="_Toc3536777"/>
      <w:bookmarkStart w:id="2735" w:name="_Toc3536978"/>
      <w:bookmarkStart w:id="2736" w:name="_Toc3537177"/>
      <w:bookmarkStart w:id="2737" w:name="_Toc3553523"/>
      <w:bookmarkStart w:id="2738" w:name="_Toc3556429"/>
      <w:bookmarkStart w:id="2739" w:name="_Toc3558180"/>
      <w:bookmarkStart w:id="2740" w:name="_Toc3563802"/>
      <w:bookmarkStart w:id="2741" w:name="_Toc3566916"/>
      <w:bookmarkStart w:id="2742" w:name="_Toc3568636"/>
      <w:bookmarkStart w:id="2743" w:name="_Toc3570170"/>
      <w:bookmarkStart w:id="2744" w:name="_Toc3573642"/>
      <w:bookmarkStart w:id="2745" w:name="_Toc3740250"/>
      <w:bookmarkStart w:id="2746" w:name="_Toc3741148"/>
      <w:bookmarkStart w:id="2747" w:name="_Toc3741347"/>
      <w:bookmarkStart w:id="2748" w:name="_Toc3741546"/>
      <w:bookmarkStart w:id="2749" w:name="_Toc3743777"/>
      <w:bookmarkStart w:id="2750" w:name="_Toc3744859"/>
      <w:bookmarkStart w:id="2751" w:name="_Toc3747142"/>
      <w:bookmarkStart w:id="2752" w:name="_Toc3750942"/>
      <w:bookmarkStart w:id="2753" w:name="_Toc3751762"/>
      <w:bookmarkStart w:id="2754" w:name="_Toc3822498"/>
      <w:bookmarkStart w:id="2755" w:name="_Toc3823292"/>
      <w:bookmarkStart w:id="2756" w:name="_Toc3829504"/>
      <w:bookmarkStart w:id="2757" w:name="_Toc3831732"/>
      <w:bookmarkStart w:id="2758" w:name="_Toc3485040"/>
      <w:bookmarkStart w:id="2759" w:name="_Toc3536778"/>
      <w:bookmarkStart w:id="2760" w:name="_Toc3536979"/>
      <w:bookmarkStart w:id="2761" w:name="_Toc3537178"/>
      <w:bookmarkStart w:id="2762" w:name="_Toc3553524"/>
      <w:bookmarkStart w:id="2763" w:name="_Toc3556430"/>
      <w:bookmarkStart w:id="2764" w:name="_Toc3558181"/>
      <w:bookmarkStart w:id="2765" w:name="_Toc3563803"/>
      <w:bookmarkStart w:id="2766" w:name="_Toc3566917"/>
      <w:bookmarkStart w:id="2767" w:name="_Toc3568637"/>
      <w:bookmarkStart w:id="2768" w:name="_Toc3570171"/>
      <w:bookmarkStart w:id="2769" w:name="_Toc3573643"/>
      <w:bookmarkStart w:id="2770" w:name="_Toc3740251"/>
      <w:bookmarkStart w:id="2771" w:name="_Toc3741149"/>
      <w:bookmarkStart w:id="2772" w:name="_Toc3741348"/>
      <w:bookmarkStart w:id="2773" w:name="_Toc3741547"/>
      <w:bookmarkStart w:id="2774" w:name="_Toc3743778"/>
      <w:bookmarkStart w:id="2775" w:name="_Toc3744860"/>
      <w:bookmarkStart w:id="2776" w:name="_Toc3747143"/>
      <w:bookmarkStart w:id="2777" w:name="_Toc3750943"/>
      <w:bookmarkStart w:id="2778" w:name="_Toc3751763"/>
      <w:bookmarkStart w:id="2779" w:name="_Toc3822499"/>
      <w:bookmarkStart w:id="2780" w:name="_Toc3823293"/>
      <w:bookmarkStart w:id="2781" w:name="_Toc3829505"/>
      <w:bookmarkStart w:id="2782" w:name="_Toc3831733"/>
      <w:bookmarkStart w:id="2783" w:name="_Toc3485041"/>
      <w:bookmarkStart w:id="2784" w:name="_Toc3536779"/>
      <w:bookmarkStart w:id="2785" w:name="_Toc3536980"/>
      <w:bookmarkStart w:id="2786" w:name="_Toc3537179"/>
      <w:bookmarkStart w:id="2787" w:name="_Toc3553525"/>
      <w:bookmarkStart w:id="2788" w:name="_Toc3556431"/>
      <w:bookmarkStart w:id="2789" w:name="_Toc3558182"/>
      <w:bookmarkStart w:id="2790" w:name="_Toc3563804"/>
      <w:bookmarkStart w:id="2791" w:name="_Toc3566918"/>
      <w:bookmarkStart w:id="2792" w:name="_Toc3568638"/>
      <w:bookmarkStart w:id="2793" w:name="_Toc3570172"/>
      <w:bookmarkStart w:id="2794" w:name="_Toc3573644"/>
      <w:bookmarkStart w:id="2795" w:name="_Toc3740252"/>
      <w:bookmarkStart w:id="2796" w:name="_Toc3741150"/>
      <w:bookmarkStart w:id="2797" w:name="_Toc3741349"/>
      <w:bookmarkStart w:id="2798" w:name="_Toc3741548"/>
      <w:bookmarkStart w:id="2799" w:name="_Toc3743779"/>
      <w:bookmarkStart w:id="2800" w:name="_Toc3744861"/>
      <w:bookmarkStart w:id="2801" w:name="_Toc3747144"/>
      <w:bookmarkStart w:id="2802" w:name="_Toc3750944"/>
      <w:bookmarkStart w:id="2803" w:name="_Toc3751764"/>
      <w:bookmarkStart w:id="2804" w:name="_Toc3822500"/>
      <w:bookmarkStart w:id="2805" w:name="_Toc3823294"/>
      <w:bookmarkStart w:id="2806" w:name="_Toc3829506"/>
      <w:bookmarkStart w:id="2807" w:name="_Toc3831734"/>
      <w:bookmarkStart w:id="2808" w:name="_Toc3485042"/>
      <w:bookmarkStart w:id="2809" w:name="_Toc3536780"/>
      <w:bookmarkStart w:id="2810" w:name="_Toc3536981"/>
      <w:bookmarkStart w:id="2811" w:name="_Toc3537180"/>
      <w:bookmarkStart w:id="2812" w:name="_Toc3553526"/>
      <w:bookmarkStart w:id="2813" w:name="_Toc3556432"/>
      <w:bookmarkStart w:id="2814" w:name="_Toc3558183"/>
      <w:bookmarkStart w:id="2815" w:name="_Toc3563805"/>
      <w:bookmarkStart w:id="2816" w:name="_Toc3566919"/>
      <w:bookmarkStart w:id="2817" w:name="_Toc3568639"/>
      <w:bookmarkStart w:id="2818" w:name="_Toc3570173"/>
      <w:bookmarkStart w:id="2819" w:name="_Toc3573645"/>
      <w:bookmarkStart w:id="2820" w:name="_Toc3740253"/>
      <w:bookmarkStart w:id="2821" w:name="_Toc3741151"/>
      <w:bookmarkStart w:id="2822" w:name="_Toc3741350"/>
      <w:bookmarkStart w:id="2823" w:name="_Toc3741549"/>
      <w:bookmarkStart w:id="2824" w:name="_Toc3743780"/>
      <w:bookmarkStart w:id="2825" w:name="_Toc3744862"/>
      <w:bookmarkStart w:id="2826" w:name="_Toc3747145"/>
      <w:bookmarkStart w:id="2827" w:name="_Toc3750945"/>
      <w:bookmarkStart w:id="2828" w:name="_Toc3751765"/>
      <w:bookmarkStart w:id="2829" w:name="_Toc3822501"/>
      <w:bookmarkStart w:id="2830" w:name="_Toc3823295"/>
      <w:bookmarkStart w:id="2831" w:name="_Toc3829507"/>
      <w:bookmarkStart w:id="2832" w:name="_Toc3831735"/>
      <w:bookmarkStart w:id="2833" w:name="_Toc3485043"/>
      <w:bookmarkStart w:id="2834" w:name="_Toc3536781"/>
      <w:bookmarkStart w:id="2835" w:name="_Toc3536982"/>
      <w:bookmarkStart w:id="2836" w:name="_Toc3537181"/>
      <w:bookmarkStart w:id="2837" w:name="_Toc3553527"/>
      <w:bookmarkStart w:id="2838" w:name="_Toc3556433"/>
      <w:bookmarkStart w:id="2839" w:name="_Toc3558184"/>
      <w:bookmarkStart w:id="2840" w:name="_Toc3563806"/>
      <w:bookmarkStart w:id="2841" w:name="_Toc3566920"/>
      <w:bookmarkStart w:id="2842" w:name="_Toc3568640"/>
      <w:bookmarkStart w:id="2843" w:name="_Toc3570174"/>
      <w:bookmarkStart w:id="2844" w:name="_Toc3573646"/>
      <w:bookmarkStart w:id="2845" w:name="_Toc3740254"/>
      <w:bookmarkStart w:id="2846" w:name="_Toc3741152"/>
      <w:bookmarkStart w:id="2847" w:name="_Toc3741351"/>
      <w:bookmarkStart w:id="2848" w:name="_Toc3741550"/>
      <w:bookmarkStart w:id="2849" w:name="_Toc3743781"/>
      <w:bookmarkStart w:id="2850" w:name="_Toc3744863"/>
      <w:bookmarkStart w:id="2851" w:name="_Toc3747146"/>
      <w:bookmarkStart w:id="2852" w:name="_Toc3750946"/>
      <w:bookmarkStart w:id="2853" w:name="_Toc3751766"/>
      <w:bookmarkStart w:id="2854" w:name="_Toc3822502"/>
      <w:bookmarkStart w:id="2855" w:name="_Toc3823296"/>
      <w:bookmarkStart w:id="2856" w:name="_Toc3829508"/>
      <w:bookmarkStart w:id="2857" w:name="_Toc3831736"/>
      <w:bookmarkStart w:id="2858" w:name="_Toc3485044"/>
      <w:bookmarkStart w:id="2859" w:name="_Toc3536782"/>
      <w:bookmarkStart w:id="2860" w:name="_Toc3536983"/>
      <w:bookmarkStart w:id="2861" w:name="_Toc3537182"/>
      <w:bookmarkStart w:id="2862" w:name="_Toc3553528"/>
      <w:bookmarkStart w:id="2863" w:name="_Toc3556434"/>
      <w:bookmarkStart w:id="2864" w:name="_Toc3558185"/>
      <w:bookmarkStart w:id="2865" w:name="_Toc3563807"/>
      <w:bookmarkStart w:id="2866" w:name="_Toc3566921"/>
      <w:bookmarkStart w:id="2867" w:name="_Toc3568641"/>
      <w:bookmarkStart w:id="2868" w:name="_Toc3570175"/>
      <w:bookmarkStart w:id="2869" w:name="_Toc3573647"/>
      <w:bookmarkStart w:id="2870" w:name="_Toc3740255"/>
      <w:bookmarkStart w:id="2871" w:name="_Toc3741153"/>
      <w:bookmarkStart w:id="2872" w:name="_Toc3741352"/>
      <w:bookmarkStart w:id="2873" w:name="_Toc3741551"/>
      <w:bookmarkStart w:id="2874" w:name="_Toc3743782"/>
      <w:bookmarkStart w:id="2875" w:name="_Toc3744864"/>
      <w:bookmarkStart w:id="2876" w:name="_Toc3747147"/>
      <w:bookmarkStart w:id="2877" w:name="_Toc3750947"/>
      <w:bookmarkStart w:id="2878" w:name="_Toc3751767"/>
      <w:bookmarkStart w:id="2879" w:name="_Toc3822503"/>
      <w:bookmarkStart w:id="2880" w:name="_Toc3823297"/>
      <w:bookmarkStart w:id="2881" w:name="_Toc3829509"/>
      <w:bookmarkStart w:id="2882" w:name="_Toc3831737"/>
      <w:bookmarkStart w:id="2883" w:name="_Toc3485045"/>
      <w:bookmarkStart w:id="2884" w:name="_Toc3536783"/>
      <w:bookmarkStart w:id="2885" w:name="_Toc3536984"/>
      <w:bookmarkStart w:id="2886" w:name="_Toc3537183"/>
      <w:bookmarkStart w:id="2887" w:name="_Toc3553529"/>
      <w:bookmarkStart w:id="2888" w:name="_Toc3556435"/>
      <w:bookmarkStart w:id="2889" w:name="_Toc3558186"/>
      <w:bookmarkStart w:id="2890" w:name="_Toc3563808"/>
      <w:bookmarkStart w:id="2891" w:name="_Toc3566922"/>
      <w:bookmarkStart w:id="2892" w:name="_Toc3568642"/>
      <w:bookmarkStart w:id="2893" w:name="_Toc3570176"/>
      <w:bookmarkStart w:id="2894" w:name="_Toc3573648"/>
      <w:bookmarkStart w:id="2895" w:name="_Toc3740256"/>
      <w:bookmarkStart w:id="2896" w:name="_Toc3741154"/>
      <w:bookmarkStart w:id="2897" w:name="_Toc3741353"/>
      <w:bookmarkStart w:id="2898" w:name="_Toc3741552"/>
      <w:bookmarkStart w:id="2899" w:name="_Toc3743783"/>
      <w:bookmarkStart w:id="2900" w:name="_Toc3744865"/>
      <w:bookmarkStart w:id="2901" w:name="_Toc3747148"/>
      <w:bookmarkStart w:id="2902" w:name="_Toc3750948"/>
      <w:bookmarkStart w:id="2903" w:name="_Toc3751768"/>
      <w:bookmarkStart w:id="2904" w:name="_Toc3822504"/>
      <w:bookmarkStart w:id="2905" w:name="_Toc3823298"/>
      <w:bookmarkStart w:id="2906" w:name="_Toc3829510"/>
      <w:bookmarkStart w:id="2907" w:name="_Toc3831738"/>
      <w:bookmarkStart w:id="2908" w:name="_Toc3485046"/>
      <w:bookmarkStart w:id="2909" w:name="_Toc3536784"/>
      <w:bookmarkStart w:id="2910" w:name="_Toc3536985"/>
      <w:bookmarkStart w:id="2911" w:name="_Toc3537184"/>
      <w:bookmarkStart w:id="2912" w:name="_Toc3553530"/>
      <w:bookmarkStart w:id="2913" w:name="_Toc3556436"/>
      <w:bookmarkStart w:id="2914" w:name="_Toc3558187"/>
      <w:bookmarkStart w:id="2915" w:name="_Toc3563809"/>
      <w:bookmarkStart w:id="2916" w:name="_Toc3566923"/>
      <w:bookmarkStart w:id="2917" w:name="_Toc3568643"/>
      <w:bookmarkStart w:id="2918" w:name="_Toc3570177"/>
      <w:bookmarkStart w:id="2919" w:name="_Toc3573649"/>
      <w:bookmarkStart w:id="2920" w:name="_Toc3740257"/>
      <w:bookmarkStart w:id="2921" w:name="_Toc3741155"/>
      <w:bookmarkStart w:id="2922" w:name="_Toc3741354"/>
      <w:bookmarkStart w:id="2923" w:name="_Toc3741553"/>
      <w:bookmarkStart w:id="2924" w:name="_Toc3743784"/>
      <w:bookmarkStart w:id="2925" w:name="_Toc3744866"/>
      <w:bookmarkStart w:id="2926" w:name="_Toc3747149"/>
      <w:bookmarkStart w:id="2927" w:name="_Toc3750949"/>
      <w:bookmarkStart w:id="2928" w:name="_Toc3751769"/>
      <w:bookmarkStart w:id="2929" w:name="_Toc3822505"/>
      <w:bookmarkStart w:id="2930" w:name="_Toc3823299"/>
      <w:bookmarkStart w:id="2931" w:name="_Toc3829511"/>
      <w:bookmarkStart w:id="2932" w:name="_Toc3831739"/>
      <w:bookmarkStart w:id="2933" w:name="_Toc3485047"/>
      <w:bookmarkStart w:id="2934" w:name="_Toc3536785"/>
      <w:bookmarkStart w:id="2935" w:name="_Toc3536986"/>
      <w:bookmarkStart w:id="2936" w:name="_Toc3537185"/>
      <w:bookmarkStart w:id="2937" w:name="_Toc3553531"/>
      <w:bookmarkStart w:id="2938" w:name="_Toc3556437"/>
      <w:bookmarkStart w:id="2939" w:name="_Toc3558188"/>
      <w:bookmarkStart w:id="2940" w:name="_Toc3563810"/>
      <w:bookmarkStart w:id="2941" w:name="_Toc3566924"/>
      <w:bookmarkStart w:id="2942" w:name="_Toc3568644"/>
      <w:bookmarkStart w:id="2943" w:name="_Toc3570178"/>
      <w:bookmarkStart w:id="2944" w:name="_Toc3573650"/>
      <w:bookmarkStart w:id="2945" w:name="_Toc3740258"/>
      <w:bookmarkStart w:id="2946" w:name="_Toc3741156"/>
      <w:bookmarkStart w:id="2947" w:name="_Toc3741355"/>
      <w:bookmarkStart w:id="2948" w:name="_Toc3741554"/>
      <w:bookmarkStart w:id="2949" w:name="_Toc3743785"/>
      <w:bookmarkStart w:id="2950" w:name="_Toc3744867"/>
      <w:bookmarkStart w:id="2951" w:name="_Toc3747150"/>
      <w:bookmarkStart w:id="2952" w:name="_Toc3750950"/>
      <w:bookmarkStart w:id="2953" w:name="_Toc3751770"/>
      <w:bookmarkStart w:id="2954" w:name="_Toc3822506"/>
      <w:bookmarkStart w:id="2955" w:name="_Toc3823300"/>
      <w:bookmarkStart w:id="2956" w:name="_Toc3829512"/>
      <w:bookmarkStart w:id="2957" w:name="_Toc3831740"/>
      <w:bookmarkStart w:id="2958" w:name="_Toc3485048"/>
      <w:bookmarkStart w:id="2959" w:name="_Toc3536786"/>
      <w:bookmarkStart w:id="2960" w:name="_Toc3536987"/>
      <w:bookmarkStart w:id="2961" w:name="_Toc3537186"/>
      <w:bookmarkStart w:id="2962" w:name="_Toc3553532"/>
      <w:bookmarkStart w:id="2963" w:name="_Toc3556438"/>
      <w:bookmarkStart w:id="2964" w:name="_Toc3558189"/>
      <w:bookmarkStart w:id="2965" w:name="_Toc3563811"/>
      <w:bookmarkStart w:id="2966" w:name="_Toc3566925"/>
      <w:bookmarkStart w:id="2967" w:name="_Toc3568645"/>
      <w:bookmarkStart w:id="2968" w:name="_Toc3570179"/>
      <w:bookmarkStart w:id="2969" w:name="_Toc3573651"/>
      <w:bookmarkStart w:id="2970" w:name="_Toc3740259"/>
      <w:bookmarkStart w:id="2971" w:name="_Toc3741157"/>
      <w:bookmarkStart w:id="2972" w:name="_Toc3741356"/>
      <w:bookmarkStart w:id="2973" w:name="_Toc3741555"/>
      <w:bookmarkStart w:id="2974" w:name="_Toc3743786"/>
      <w:bookmarkStart w:id="2975" w:name="_Toc3744868"/>
      <w:bookmarkStart w:id="2976" w:name="_Toc3747151"/>
      <w:bookmarkStart w:id="2977" w:name="_Toc3750951"/>
      <w:bookmarkStart w:id="2978" w:name="_Toc3751771"/>
      <w:bookmarkStart w:id="2979" w:name="_Toc3822507"/>
      <w:bookmarkStart w:id="2980" w:name="_Toc3823301"/>
      <w:bookmarkStart w:id="2981" w:name="_Toc3829513"/>
      <w:bookmarkStart w:id="2982" w:name="_Toc3831741"/>
      <w:bookmarkStart w:id="2983" w:name="_Toc3485049"/>
      <w:bookmarkStart w:id="2984" w:name="_Toc3536787"/>
      <w:bookmarkStart w:id="2985" w:name="_Toc3536988"/>
      <w:bookmarkStart w:id="2986" w:name="_Toc3537187"/>
      <w:bookmarkStart w:id="2987" w:name="_Toc3553533"/>
      <w:bookmarkStart w:id="2988" w:name="_Toc3556439"/>
      <w:bookmarkStart w:id="2989" w:name="_Toc3558190"/>
      <w:bookmarkStart w:id="2990" w:name="_Toc3563812"/>
      <w:bookmarkStart w:id="2991" w:name="_Toc3566926"/>
      <w:bookmarkStart w:id="2992" w:name="_Toc3568646"/>
      <w:bookmarkStart w:id="2993" w:name="_Toc3570180"/>
      <w:bookmarkStart w:id="2994" w:name="_Toc3573652"/>
      <w:bookmarkStart w:id="2995" w:name="_Toc3740260"/>
      <w:bookmarkStart w:id="2996" w:name="_Toc3741158"/>
      <w:bookmarkStart w:id="2997" w:name="_Toc3741357"/>
      <w:bookmarkStart w:id="2998" w:name="_Toc3741556"/>
      <w:bookmarkStart w:id="2999" w:name="_Toc3743787"/>
      <w:bookmarkStart w:id="3000" w:name="_Toc3744869"/>
      <w:bookmarkStart w:id="3001" w:name="_Toc3747152"/>
      <w:bookmarkStart w:id="3002" w:name="_Toc3750952"/>
      <w:bookmarkStart w:id="3003" w:name="_Toc3751772"/>
      <w:bookmarkStart w:id="3004" w:name="_Toc3822508"/>
      <w:bookmarkStart w:id="3005" w:name="_Toc3823302"/>
      <w:bookmarkStart w:id="3006" w:name="_Toc3829514"/>
      <w:bookmarkStart w:id="3007" w:name="_Toc3831742"/>
      <w:bookmarkStart w:id="3008" w:name="_Toc3485050"/>
      <w:bookmarkStart w:id="3009" w:name="_Toc3536788"/>
      <w:bookmarkStart w:id="3010" w:name="_Toc3536989"/>
      <w:bookmarkStart w:id="3011" w:name="_Toc3537188"/>
      <w:bookmarkStart w:id="3012" w:name="_Toc3553534"/>
      <w:bookmarkStart w:id="3013" w:name="_Toc3556440"/>
      <w:bookmarkStart w:id="3014" w:name="_Toc3558191"/>
      <w:bookmarkStart w:id="3015" w:name="_Toc3563813"/>
      <w:bookmarkStart w:id="3016" w:name="_Toc3566927"/>
      <w:bookmarkStart w:id="3017" w:name="_Toc3568647"/>
      <w:bookmarkStart w:id="3018" w:name="_Toc3570181"/>
      <w:bookmarkStart w:id="3019" w:name="_Toc3573653"/>
      <w:bookmarkStart w:id="3020" w:name="_Toc3740261"/>
      <w:bookmarkStart w:id="3021" w:name="_Toc3741159"/>
      <w:bookmarkStart w:id="3022" w:name="_Toc3741358"/>
      <w:bookmarkStart w:id="3023" w:name="_Toc3741557"/>
      <w:bookmarkStart w:id="3024" w:name="_Toc3743788"/>
      <w:bookmarkStart w:id="3025" w:name="_Toc3744870"/>
      <w:bookmarkStart w:id="3026" w:name="_Toc3747153"/>
      <w:bookmarkStart w:id="3027" w:name="_Toc3750953"/>
      <w:bookmarkStart w:id="3028" w:name="_Toc3751773"/>
      <w:bookmarkStart w:id="3029" w:name="_Toc3822509"/>
      <w:bookmarkStart w:id="3030" w:name="_Toc3823303"/>
      <w:bookmarkStart w:id="3031" w:name="_Toc3829515"/>
      <w:bookmarkStart w:id="3032" w:name="_Toc3831743"/>
      <w:bookmarkStart w:id="3033" w:name="_Toc3485051"/>
      <w:bookmarkStart w:id="3034" w:name="_Toc3536789"/>
      <w:bookmarkStart w:id="3035" w:name="_Toc3536990"/>
      <w:bookmarkStart w:id="3036" w:name="_Toc3537189"/>
      <w:bookmarkStart w:id="3037" w:name="_Toc3553535"/>
      <w:bookmarkStart w:id="3038" w:name="_Toc3556441"/>
      <w:bookmarkStart w:id="3039" w:name="_Toc3558192"/>
      <w:bookmarkStart w:id="3040" w:name="_Toc3563814"/>
      <w:bookmarkStart w:id="3041" w:name="_Toc3566928"/>
      <w:bookmarkStart w:id="3042" w:name="_Toc3568648"/>
      <w:bookmarkStart w:id="3043" w:name="_Toc3570182"/>
      <w:bookmarkStart w:id="3044" w:name="_Toc3573654"/>
      <w:bookmarkStart w:id="3045" w:name="_Toc3740262"/>
      <w:bookmarkStart w:id="3046" w:name="_Toc3741160"/>
      <w:bookmarkStart w:id="3047" w:name="_Toc3741359"/>
      <w:bookmarkStart w:id="3048" w:name="_Toc3741558"/>
      <w:bookmarkStart w:id="3049" w:name="_Toc3743789"/>
      <w:bookmarkStart w:id="3050" w:name="_Toc3744871"/>
      <w:bookmarkStart w:id="3051" w:name="_Toc3747154"/>
      <w:bookmarkStart w:id="3052" w:name="_Toc3750954"/>
      <w:bookmarkStart w:id="3053" w:name="_Toc3751774"/>
      <w:bookmarkStart w:id="3054" w:name="_Toc3822510"/>
      <w:bookmarkStart w:id="3055" w:name="_Toc3823304"/>
      <w:bookmarkStart w:id="3056" w:name="_Toc3829516"/>
      <w:bookmarkStart w:id="3057" w:name="_Toc3831744"/>
      <w:bookmarkStart w:id="3058" w:name="_Toc3485052"/>
      <w:bookmarkStart w:id="3059" w:name="_Toc3536790"/>
      <w:bookmarkStart w:id="3060" w:name="_Toc3536991"/>
      <w:bookmarkStart w:id="3061" w:name="_Toc3537190"/>
      <w:bookmarkStart w:id="3062" w:name="_Toc3553536"/>
      <w:bookmarkStart w:id="3063" w:name="_Toc3556442"/>
      <w:bookmarkStart w:id="3064" w:name="_Toc3558193"/>
      <w:bookmarkStart w:id="3065" w:name="_Toc3563815"/>
      <w:bookmarkStart w:id="3066" w:name="_Toc3566929"/>
      <w:bookmarkStart w:id="3067" w:name="_Toc3568649"/>
      <w:bookmarkStart w:id="3068" w:name="_Toc3570183"/>
      <w:bookmarkStart w:id="3069" w:name="_Toc3573655"/>
      <w:bookmarkStart w:id="3070" w:name="_Toc3740263"/>
      <w:bookmarkStart w:id="3071" w:name="_Toc3741161"/>
      <w:bookmarkStart w:id="3072" w:name="_Toc3741360"/>
      <w:bookmarkStart w:id="3073" w:name="_Toc3741559"/>
      <w:bookmarkStart w:id="3074" w:name="_Toc3743790"/>
      <w:bookmarkStart w:id="3075" w:name="_Toc3744872"/>
      <w:bookmarkStart w:id="3076" w:name="_Toc3747155"/>
      <w:bookmarkStart w:id="3077" w:name="_Toc3750955"/>
      <w:bookmarkStart w:id="3078" w:name="_Toc3751775"/>
      <w:bookmarkStart w:id="3079" w:name="_Toc3822511"/>
      <w:bookmarkStart w:id="3080" w:name="_Toc3823305"/>
      <w:bookmarkStart w:id="3081" w:name="_Toc3829517"/>
      <w:bookmarkStart w:id="3082" w:name="_Toc3831745"/>
      <w:bookmarkStart w:id="3083" w:name="_Toc3485053"/>
      <w:bookmarkStart w:id="3084" w:name="_Toc3536791"/>
      <w:bookmarkStart w:id="3085" w:name="_Toc3536992"/>
      <w:bookmarkStart w:id="3086" w:name="_Toc3537191"/>
      <w:bookmarkStart w:id="3087" w:name="_Toc3553537"/>
      <w:bookmarkStart w:id="3088" w:name="_Toc3556443"/>
      <w:bookmarkStart w:id="3089" w:name="_Toc3558194"/>
      <w:bookmarkStart w:id="3090" w:name="_Toc3563816"/>
      <w:bookmarkStart w:id="3091" w:name="_Toc3566930"/>
      <w:bookmarkStart w:id="3092" w:name="_Toc3568650"/>
      <w:bookmarkStart w:id="3093" w:name="_Toc3570184"/>
      <w:bookmarkStart w:id="3094" w:name="_Toc3573656"/>
      <w:bookmarkStart w:id="3095" w:name="_Toc3740264"/>
      <w:bookmarkStart w:id="3096" w:name="_Toc3741162"/>
      <w:bookmarkStart w:id="3097" w:name="_Toc3741361"/>
      <w:bookmarkStart w:id="3098" w:name="_Toc3741560"/>
      <w:bookmarkStart w:id="3099" w:name="_Toc3743791"/>
      <w:bookmarkStart w:id="3100" w:name="_Toc3744873"/>
      <w:bookmarkStart w:id="3101" w:name="_Toc3747156"/>
      <w:bookmarkStart w:id="3102" w:name="_Toc3750956"/>
      <w:bookmarkStart w:id="3103" w:name="_Toc3751776"/>
      <w:bookmarkStart w:id="3104" w:name="_Toc3822512"/>
      <w:bookmarkStart w:id="3105" w:name="_Toc3823306"/>
      <w:bookmarkStart w:id="3106" w:name="_Toc3829518"/>
      <w:bookmarkStart w:id="3107" w:name="_Toc3831746"/>
      <w:bookmarkStart w:id="3108" w:name="_Toc3485054"/>
      <w:bookmarkStart w:id="3109" w:name="_Toc3536792"/>
      <w:bookmarkStart w:id="3110" w:name="_Toc3536993"/>
      <w:bookmarkStart w:id="3111" w:name="_Toc3537192"/>
      <w:bookmarkStart w:id="3112" w:name="_Toc3553538"/>
      <w:bookmarkStart w:id="3113" w:name="_Toc3556444"/>
      <w:bookmarkStart w:id="3114" w:name="_Toc3558195"/>
      <w:bookmarkStart w:id="3115" w:name="_Toc3563817"/>
      <w:bookmarkStart w:id="3116" w:name="_Toc3566931"/>
      <w:bookmarkStart w:id="3117" w:name="_Toc3568651"/>
      <w:bookmarkStart w:id="3118" w:name="_Toc3570185"/>
      <w:bookmarkStart w:id="3119" w:name="_Toc3573657"/>
      <w:bookmarkStart w:id="3120" w:name="_Toc3740265"/>
      <w:bookmarkStart w:id="3121" w:name="_Toc3741163"/>
      <w:bookmarkStart w:id="3122" w:name="_Toc3741362"/>
      <w:bookmarkStart w:id="3123" w:name="_Toc3741561"/>
      <w:bookmarkStart w:id="3124" w:name="_Toc3743792"/>
      <w:bookmarkStart w:id="3125" w:name="_Toc3744874"/>
      <w:bookmarkStart w:id="3126" w:name="_Toc3747157"/>
      <w:bookmarkStart w:id="3127" w:name="_Toc3750957"/>
      <w:bookmarkStart w:id="3128" w:name="_Toc3751777"/>
      <w:bookmarkStart w:id="3129" w:name="_Toc3822513"/>
      <w:bookmarkStart w:id="3130" w:name="_Toc3823307"/>
      <w:bookmarkStart w:id="3131" w:name="_Toc3829519"/>
      <w:bookmarkStart w:id="3132" w:name="_Toc3831747"/>
      <w:bookmarkStart w:id="3133" w:name="_Toc3485055"/>
      <w:bookmarkStart w:id="3134" w:name="_Toc3536793"/>
      <w:bookmarkStart w:id="3135" w:name="_Toc3536994"/>
      <w:bookmarkStart w:id="3136" w:name="_Toc3537193"/>
      <w:bookmarkStart w:id="3137" w:name="_Toc3553539"/>
      <w:bookmarkStart w:id="3138" w:name="_Toc3556445"/>
      <w:bookmarkStart w:id="3139" w:name="_Toc3558196"/>
      <w:bookmarkStart w:id="3140" w:name="_Toc3563818"/>
      <w:bookmarkStart w:id="3141" w:name="_Toc3566932"/>
      <w:bookmarkStart w:id="3142" w:name="_Toc3568652"/>
      <w:bookmarkStart w:id="3143" w:name="_Toc3570186"/>
      <w:bookmarkStart w:id="3144" w:name="_Toc3573658"/>
      <w:bookmarkStart w:id="3145" w:name="_Toc3740266"/>
      <w:bookmarkStart w:id="3146" w:name="_Toc3741164"/>
      <w:bookmarkStart w:id="3147" w:name="_Toc3741363"/>
      <w:bookmarkStart w:id="3148" w:name="_Toc3741562"/>
      <w:bookmarkStart w:id="3149" w:name="_Toc3743793"/>
      <w:bookmarkStart w:id="3150" w:name="_Toc3744875"/>
      <w:bookmarkStart w:id="3151" w:name="_Toc3747158"/>
      <w:bookmarkStart w:id="3152" w:name="_Toc3750958"/>
      <w:bookmarkStart w:id="3153" w:name="_Toc3751778"/>
      <w:bookmarkStart w:id="3154" w:name="_Toc3822514"/>
      <w:bookmarkStart w:id="3155" w:name="_Toc3823308"/>
      <w:bookmarkStart w:id="3156" w:name="_Toc3829520"/>
      <w:bookmarkStart w:id="3157" w:name="_Toc3831748"/>
      <w:bookmarkStart w:id="3158" w:name="_Toc3485056"/>
      <w:bookmarkStart w:id="3159" w:name="_Toc3536794"/>
      <w:bookmarkStart w:id="3160" w:name="_Toc3536995"/>
      <w:bookmarkStart w:id="3161" w:name="_Toc3537194"/>
      <w:bookmarkStart w:id="3162" w:name="_Toc3553540"/>
      <w:bookmarkStart w:id="3163" w:name="_Toc3556446"/>
      <w:bookmarkStart w:id="3164" w:name="_Toc3558197"/>
      <w:bookmarkStart w:id="3165" w:name="_Toc3563819"/>
      <w:bookmarkStart w:id="3166" w:name="_Toc3566933"/>
      <w:bookmarkStart w:id="3167" w:name="_Toc3568653"/>
      <w:bookmarkStart w:id="3168" w:name="_Toc3570187"/>
      <w:bookmarkStart w:id="3169" w:name="_Toc3573659"/>
      <w:bookmarkStart w:id="3170" w:name="_Toc3740267"/>
      <w:bookmarkStart w:id="3171" w:name="_Toc3741165"/>
      <w:bookmarkStart w:id="3172" w:name="_Toc3741364"/>
      <w:bookmarkStart w:id="3173" w:name="_Toc3741563"/>
      <w:bookmarkStart w:id="3174" w:name="_Toc3743794"/>
      <w:bookmarkStart w:id="3175" w:name="_Toc3744876"/>
      <w:bookmarkStart w:id="3176" w:name="_Toc3747159"/>
      <w:bookmarkStart w:id="3177" w:name="_Toc3750959"/>
      <w:bookmarkStart w:id="3178" w:name="_Toc3751779"/>
      <w:bookmarkStart w:id="3179" w:name="_Toc3822515"/>
      <w:bookmarkStart w:id="3180" w:name="_Toc3823309"/>
      <w:bookmarkStart w:id="3181" w:name="_Toc3829521"/>
      <w:bookmarkStart w:id="3182" w:name="_Toc3831749"/>
      <w:bookmarkStart w:id="3183" w:name="_Toc3485057"/>
      <w:bookmarkStart w:id="3184" w:name="_Toc3536795"/>
      <w:bookmarkStart w:id="3185" w:name="_Toc3536996"/>
      <w:bookmarkStart w:id="3186" w:name="_Toc3537195"/>
      <w:bookmarkStart w:id="3187" w:name="_Toc3553541"/>
      <w:bookmarkStart w:id="3188" w:name="_Toc3556447"/>
      <w:bookmarkStart w:id="3189" w:name="_Toc3558198"/>
      <w:bookmarkStart w:id="3190" w:name="_Toc3563820"/>
      <w:bookmarkStart w:id="3191" w:name="_Toc3566934"/>
      <w:bookmarkStart w:id="3192" w:name="_Toc3568654"/>
      <w:bookmarkStart w:id="3193" w:name="_Toc3570188"/>
      <w:bookmarkStart w:id="3194" w:name="_Toc3573660"/>
      <w:bookmarkStart w:id="3195" w:name="_Toc3740268"/>
      <w:bookmarkStart w:id="3196" w:name="_Toc3741166"/>
      <w:bookmarkStart w:id="3197" w:name="_Toc3741365"/>
      <w:bookmarkStart w:id="3198" w:name="_Toc3741564"/>
      <w:bookmarkStart w:id="3199" w:name="_Toc3743795"/>
      <w:bookmarkStart w:id="3200" w:name="_Toc3744877"/>
      <w:bookmarkStart w:id="3201" w:name="_Toc3747160"/>
      <w:bookmarkStart w:id="3202" w:name="_Toc3750960"/>
      <w:bookmarkStart w:id="3203" w:name="_Toc3751780"/>
      <w:bookmarkStart w:id="3204" w:name="_Toc3822516"/>
      <w:bookmarkStart w:id="3205" w:name="_Toc3823310"/>
      <w:bookmarkStart w:id="3206" w:name="_Toc3829522"/>
      <w:bookmarkStart w:id="3207" w:name="_Toc3831750"/>
      <w:bookmarkStart w:id="3208" w:name="_Toc3485058"/>
      <w:bookmarkStart w:id="3209" w:name="_Toc3536796"/>
      <w:bookmarkStart w:id="3210" w:name="_Toc3536997"/>
      <w:bookmarkStart w:id="3211" w:name="_Toc3537196"/>
      <w:bookmarkStart w:id="3212" w:name="_Toc3553542"/>
      <w:bookmarkStart w:id="3213" w:name="_Toc3556448"/>
      <w:bookmarkStart w:id="3214" w:name="_Toc3558199"/>
      <w:bookmarkStart w:id="3215" w:name="_Toc3563821"/>
      <w:bookmarkStart w:id="3216" w:name="_Toc3566935"/>
      <w:bookmarkStart w:id="3217" w:name="_Toc3568655"/>
      <w:bookmarkStart w:id="3218" w:name="_Toc3570189"/>
      <w:bookmarkStart w:id="3219" w:name="_Toc3573661"/>
      <w:bookmarkStart w:id="3220" w:name="_Toc3740269"/>
      <w:bookmarkStart w:id="3221" w:name="_Toc3741167"/>
      <w:bookmarkStart w:id="3222" w:name="_Toc3741366"/>
      <w:bookmarkStart w:id="3223" w:name="_Toc3741565"/>
      <w:bookmarkStart w:id="3224" w:name="_Toc3743796"/>
      <w:bookmarkStart w:id="3225" w:name="_Toc3744878"/>
      <w:bookmarkStart w:id="3226" w:name="_Toc3747161"/>
      <w:bookmarkStart w:id="3227" w:name="_Toc3750961"/>
      <w:bookmarkStart w:id="3228" w:name="_Toc3751781"/>
      <w:bookmarkStart w:id="3229" w:name="_Toc3822517"/>
      <w:bookmarkStart w:id="3230" w:name="_Toc3823311"/>
      <w:bookmarkStart w:id="3231" w:name="_Toc3829523"/>
      <w:bookmarkStart w:id="3232" w:name="_Toc3831751"/>
      <w:bookmarkStart w:id="3233" w:name="_Toc3485059"/>
      <w:bookmarkStart w:id="3234" w:name="_Toc3536797"/>
      <w:bookmarkStart w:id="3235" w:name="_Toc3536998"/>
      <w:bookmarkStart w:id="3236" w:name="_Toc3537197"/>
      <w:bookmarkStart w:id="3237" w:name="_Toc3553543"/>
      <w:bookmarkStart w:id="3238" w:name="_Toc3556449"/>
      <w:bookmarkStart w:id="3239" w:name="_Toc3558200"/>
      <w:bookmarkStart w:id="3240" w:name="_Toc3563822"/>
      <w:bookmarkStart w:id="3241" w:name="_Toc3566936"/>
      <w:bookmarkStart w:id="3242" w:name="_Toc3568656"/>
      <w:bookmarkStart w:id="3243" w:name="_Toc3570190"/>
      <w:bookmarkStart w:id="3244" w:name="_Toc3573662"/>
      <w:bookmarkStart w:id="3245" w:name="_Toc3740270"/>
      <w:bookmarkStart w:id="3246" w:name="_Toc3741168"/>
      <w:bookmarkStart w:id="3247" w:name="_Toc3741367"/>
      <w:bookmarkStart w:id="3248" w:name="_Toc3741566"/>
      <w:bookmarkStart w:id="3249" w:name="_Toc3743797"/>
      <w:bookmarkStart w:id="3250" w:name="_Toc3744879"/>
      <w:bookmarkStart w:id="3251" w:name="_Toc3747162"/>
      <w:bookmarkStart w:id="3252" w:name="_Toc3750962"/>
      <w:bookmarkStart w:id="3253" w:name="_Toc3751782"/>
      <w:bookmarkStart w:id="3254" w:name="_Toc3822518"/>
      <w:bookmarkStart w:id="3255" w:name="_Toc3823312"/>
      <w:bookmarkStart w:id="3256" w:name="_Toc3829524"/>
      <w:bookmarkStart w:id="3257" w:name="_Toc3831752"/>
      <w:bookmarkStart w:id="3258" w:name="_Toc3485060"/>
      <w:bookmarkStart w:id="3259" w:name="_Toc3536798"/>
      <w:bookmarkStart w:id="3260" w:name="_Toc3536999"/>
      <w:bookmarkStart w:id="3261" w:name="_Toc3537198"/>
      <w:bookmarkStart w:id="3262" w:name="_Toc3553544"/>
      <w:bookmarkStart w:id="3263" w:name="_Toc3556450"/>
      <w:bookmarkStart w:id="3264" w:name="_Toc3558201"/>
      <w:bookmarkStart w:id="3265" w:name="_Toc3563823"/>
      <w:bookmarkStart w:id="3266" w:name="_Toc3566937"/>
      <w:bookmarkStart w:id="3267" w:name="_Toc3568657"/>
      <w:bookmarkStart w:id="3268" w:name="_Toc3570191"/>
      <w:bookmarkStart w:id="3269" w:name="_Toc3573663"/>
      <w:bookmarkStart w:id="3270" w:name="_Toc3740271"/>
      <w:bookmarkStart w:id="3271" w:name="_Toc3741169"/>
      <w:bookmarkStart w:id="3272" w:name="_Toc3741368"/>
      <w:bookmarkStart w:id="3273" w:name="_Toc3741567"/>
      <w:bookmarkStart w:id="3274" w:name="_Toc3743798"/>
      <w:bookmarkStart w:id="3275" w:name="_Toc3744880"/>
      <w:bookmarkStart w:id="3276" w:name="_Toc3747163"/>
      <w:bookmarkStart w:id="3277" w:name="_Toc3750963"/>
      <w:bookmarkStart w:id="3278" w:name="_Toc3751783"/>
      <w:bookmarkStart w:id="3279" w:name="_Toc3822519"/>
      <w:bookmarkStart w:id="3280" w:name="_Toc3823313"/>
      <w:bookmarkStart w:id="3281" w:name="_Toc3829525"/>
      <w:bookmarkStart w:id="3282" w:name="_Toc3831753"/>
      <w:bookmarkStart w:id="3283" w:name="_Toc3485061"/>
      <w:bookmarkStart w:id="3284" w:name="_Toc3536799"/>
      <w:bookmarkStart w:id="3285" w:name="_Toc3537000"/>
      <w:bookmarkStart w:id="3286" w:name="_Toc3537199"/>
      <w:bookmarkStart w:id="3287" w:name="_Toc3553545"/>
      <w:bookmarkStart w:id="3288" w:name="_Toc3556451"/>
      <w:bookmarkStart w:id="3289" w:name="_Toc3558202"/>
      <w:bookmarkStart w:id="3290" w:name="_Toc3563824"/>
      <w:bookmarkStart w:id="3291" w:name="_Toc3566938"/>
      <w:bookmarkStart w:id="3292" w:name="_Toc3568658"/>
      <w:bookmarkStart w:id="3293" w:name="_Toc3570192"/>
      <w:bookmarkStart w:id="3294" w:name="_Toc3573664"/>
      <w:bookmarkStart w:id="3295" w:name="_Toc3740272"/>
      <w:bookmarkStart w:id="3296" w:name="_Toc3741170"/>
      <w:bookmarkStart w:id="3297" w:name="_Toc3741369"/>
      <w:bookmarkStart w:id="3298" w:name="_Toc3741568"/>
      <w:bookmarkStart w:id="3299" w:name="_Toc3743799"/>
      <w:bookmarkStart w:id="3300" w:name="_Toc3744881"/>
      <w:bookmarkStart w:id="3301" w:name="_Toc3747164"/>
      <w:bookmarkStart w:id="3302" w:name="_Toc3750964"/>
      <w:bookmarkStart w:id="3303" w:name="_Toc3751784"/>
      <w:bookmarkStart w:id="3304" w:name="_Toc3822520"/>
      <w:bookmarkStart w:id="3305" w:name="_Toc3823314"/>
      <w:bookmarkStart w:id="3306" w:name="_Toc3829526"/>
      <w:bookmarkStart w:id="3307" w:name="_Toc3831754"/>
      <w:bookmarkStart w:id="3308" w:name="_Toc3485062"/>
      <w:bookmarkStart w:id="3309" w:name="_Toc3536800"/>
      <w:bookmarkStart w:id="3310" w:name="_Toc3537001"/>
      <w:bookmarkStart w:id="3311" w:name="_Toc3537200"/>
      <w:bookmarkStart w:id="3312" w:name="_Toc3553546"/>
      <w:bookmarkStart w:id="3313" w:name="_Toc3556452"/>
      <w:bookmarkStart w:id="3314" w:name="_Toc3558203"/>
      <w:bookmarkStart w:id="3315" w:name="_Toc3563825"/>
      <w:bookmarkStart w:id="3316" w:name="_Toc3566939"/>
      <w:bookmarkStart w:id="3317" w:name="_Toc3568659"/>
      <w:bookmarkStart w:id="3318" w:name="_Toc3570193"/>
      <w:bookmarkStart w:id="3319" w:name="_Toc3573665"/>
      <w:bookmarkStart w:id="3320" w:name="_Toc3740273"/>
      <w:bookmarkStart w:id="3321" w:name="_Toc3741171"/>
      <w:bookmarkStart w:id="3322" w:name="_Toc3741370"/>
      <w:bookmarkStart w:id="3323" w:name="_Toc3741569"/>
      <w:bookmarkStart w:id="3324" w:name="_Toc3743800"/>
      <w:bookmarkStart w:id="3325" w:name="_Toc3744882"/>
      <w:bookmarkStart w:id="3326" w:name="_Toc3747165"/>
      <w:bookmarkStart w:id="3327" w:name="_Toc3750965"/>
      <w:bookmarkStart w:id="3328" w:name="_Toc3751785"/>
      <w:bookmarkStart w:id="3329" w:name="_Toc3822521"/>
      <w:bookmarkStart w:id="3330" w:name="_Toc3823315"/>
      <w:bookmarkStart w:id="3331" w:name="_Toc3829527"/>
      <w:bookmarkStart w:id="3332" w:name="_Toc3831755"/>
      <w:bookmarkStart w:id="3333" w:name="_Toc3485063"/>
      <w:bookmarkStart w:id="3334" w:name="_Toc3536801"/>
      <w:bookmarkStart w:id="3335" w:name="_Toc3537002"/>
      <w:bookmarkStart w:id="3336" w:name="_Toc3537201"/>
      <w:bookmarkStart w:id="3337" w:name="_Toc3553547"/>
      <w:bookmarkStart w:id="3338" w:name="_Toc3556453"/>
      <w:bookmarkStart w:id="3339" w:name="_Toc3558204"/>
      <w:bookmarkStart w:id="3340" w:name="_Toc3563826"/>
      <w:bookmarkStart w:id="3341" w:name="_Toc3566940"/>
      <w:bookmarkStart w:id="3342" w:name="_Toc3568660"/>
      <w:bookmarkStart w:id="3343" w:name="_Toc3570194"/>
      <w:bookmarkStart w:id="3344" w:name="_Toc3573666"/>
      <w:bookmarkStart w:id="3345" w:name="_Toc3740274"/>
      <w:bookmarkStart w:id="3346" w:name="_Toc3741172"/>
      <w:bookmarkStart w:id="3347" w:name="_Toc3741371"/>
      <w:bookmarkStart w:id="3348" w:name="_Toc3741570"/>
      <w:bookmarkStart w:id="3349" w:name="_Toc3743801"/>
      <w:bookmarkStart w:id="3350" w:name="_Toc3744883"/>
      <w:bookmarkStart w:id="3351" w:name="_Toc3747166"/>
      <w:bookmarkStart w:id="3352" w:name="_Toc3750966"/>
      <w:bookmarkStart w:id="3353" w:name="_Toc3751786"/>
      <w:bookmarkStart w:id="3354" w:name="_Toc3822522"/>
      <w:bookmarkStart w:id="3355" w:name="_Toc3823316"/>
      <w:bookmarkStart w:id="3356" w:name="_Toc3829528"/>
      <w:bookmarkStart w:id="3357" w:name="_Toc3831756"/>
      <w:bookmarkStart w:id="3358" w:name="_Toc3485064"/>
      <w:bookmarkStart w:id="3359" w:name="_Toc3536802"/>
      <w:bookmarkStart w:id="3360" w:name="_Toc3537003"/>
      <w:bookmarkStart w:id="3361" w:name="_Toc3537202"/>
      <w:bookmarkStart w:id="3362" w:name="_Toc3553548"/>
      <w:bookmarkStart w:id="3363" w:name="_Toc3556454"/>
      <w:bookmarkStart w:id="3364" w:name="_Toc3558205"/>
      <w:bookmarkStart w:id="3365" w:name="_Toc3563827"/>
      <w:bookmarkStart w:id="3366" w:name="_Toc3566941"/>
      <w:bookmarkStart w:id="3367" w:name="_Toc3568661"/>
      <w:bookmarkStart w:id="3368" w:name="_Toc3570195"/>
      <w:bookmarkStart w:id="3369" w:name="_Toc3573667"/>
      <w:bookmarkStart w:id="3370" w:name="_Toc3740275"/>
      <w:bookmarkStart w:id="3371" w:name="_Toc3741173"/>
      <w:bookmarkStart w:id="3372" w:name="_Toc3741372"/>
      <w:bookmarkStart w:id="3373" w:name="_Toc3741571"/>
      <w:bookmarkStart w:id="3374" w:name="_Toc3743802"/>
      <w:bookmarkStart w:id="3375" w:name="_Toc3744884"/>
      <w:bookmarkStart w:id="3376" w:name="_Toc3747167"/>
      <w:bookmarkStart w:id="3377" w:name="_Toc3750967"/>
      <w:bookmarkStart w:id="3378" w:name="_Toc3751787"/>
      <w:bookmarkStart w:id="3379" w:name="_Toc3822523"/>
      <w:bookmarkStart w:id="3380" w:name="_Toc3823317"/>
      <w:bookmarkStart w:id="3381" w:name="_Toc3829529"/>
      <w:bookmarkStart w:id="3382" w:name="_Toc3831757"/>
      <w:bookmarkStart w:id="3383" w:name="_Toc3485065"/>
      <w:bookmarkStart w:id="3384" w:name="_Toc3536803"/>
      <w:bookmarkStart w:id="3385" w:name="_Toc3537004"/>
      <w:bookmarkStart w:id="3386" w:name="_Toc3537203"/>
      <w:bookmarkStart w:id="3387" w:name="_Toc3553549"/>
      <w:bookmarkStart w:id="3388" w:name="_Toc3556455"/>
      <w:bookmarkStart w:id="3389" w:name="_Toc3558206"/>
      <w:bookmarkStart w:id="3390" w:name="_Toc3563828"/>
      <w:bookmarkStart w:id="3391" w:name="_Toc3566942"/>
      <w:bookmarkStart w:id="3392" w:name="_Toc3568662"/>
      <w:bookmarkStart w:id="3393" w:name="_Toc3570196"/>
      <w:bookmarkStart w:id="3394" w:name="_Toc3573668"/>
      <w:bookmarkStart w:id="3395" w:name="_Toc3740276"/>
      <w:bookmarkStart w:id="3396" w:name="_Toc3741174"/>
      <w:bookmarkStart w:id="3397" w:name="_Toc3741373"/>
      <w:bookmarkStart w:id="3398" w:name="_Toc3741572"/>
      <w:bookmarkStart w:id="3399" w:name="_Toc3743803"/>
      <w:bookmarkStart w:id="3400" w:name="_Toc3744885"/>
      <w:bookmarkStart w:id="3401" w:name="_Toc3747168"/>
      <w:bookmarkStart w:id="3402" w:name="_Toc3750968"/>
      <w:bookmarkStart w:id="3403" w:name="_Toc3751788"/>
      <w:bookmarkStart w:id="3404" w:name="_Toc3822524"/>
      <w:bookmarkStart w:id="3405" w:name="_Toc3823318"/>
      <w:bookmarkStart w:id="3406" w:name="_Toc3829530"/>
      <w:bookmarkStart w:id="3407" w:name="_Toc3831758"/>
      <w:bookmarkStart w:id="3408" w:name="_Toc3485066"/>
      <w:bookmarkStart w:id="3409" w:name="_Toc3536804"/>
      <w:bookmarkStart w:id="3410" w:name="_Toc3537005"/>
      <w:bookmarkStart w:id="3411" w:name="_Toc3537204"/>
      <w:bookmarkStart w:id="3412" w:name="_Toc3553550"/>
      <w:bookmarkStart w:id="3413" w:name="_Toc3556456"/>
      <w:bookmarkStart w:id="3414" w:name="_Toc3558207"/>
      <w:bookmarkStart w:id="3415" w:name="_Toc3563829"/>
      <w:bookmarkStart w:id="3416" w:name="_Toc3566943"/>
      <w:bookmarkStart w:id="3417" w:name="_Toc3568663"/>
      <w:bookmarkStart w:id="3418" w:name="_Toc3570197"/>
      <w:bookmarkStart w:id="3419" w:name="_Toc3573669"/>
      <w:bookmarkStart w:id="3420" w:name="_Toc3740277"/>
      <w:bookmarkStart w:id="3421" w:name="_Toc3741175"/>
      <w:bookmarkStart w:id="3422" w:name="_Toc3741374"/>
      <w:bookmarkStart w:id="3423" w:name="_Toc3741573"/>
      <w:bookmarkStart w:id="3424" w:name="_Toc3743804"/>
      <w:bookmarkStart w:id="3425" w:name="_Toc3744886"/>
      <w:bookmarkStart w:id="3426" w:name="_Toc3747169"/>
      <w:bookmarkStart w:id="3427" w:name="_Toc3750969"/>
      <w:bookmarkStart w:id="3428" w:name="_Toc3751789"/>
      <w:bookmarkStart w:id="3429" w:name="_Toc3822525"/>
      <w:bookmarkStart w:id="3430" w:name="_Toc3823319"/>
      <w:bookmarkStart w:id="3431" w:name="_Toc3829531"/>
      <w:bookmarkStart w:id="3432" w:name="_Toc3831759"/>
      <w:bookmarkStart w:id="3433" w:name="_Toc3485067"/>
      <w:bookmarkStart w:id="3434" w:name="_Toc3536805"/>
      <w:bookmarkStart w:id="3435" w:name="_Toc3537006"/>
      <w:bookmarkStart w:id="3436" w:name="_Toc3537205"/>
      <w:bookmarkStart w:id="3437" w:name="_Toc3553551"/>
      <w:bookmarkStart w:id="3438" w:name="_Toc3556457"/>
      <w:bookmarkStart w:id="3439" w:name="_Toc3558208"/>
      <w:bookmarkStart w:id="3440" w:name="_Toc3563830"/>
      <w:bookmarkStart w:id="3441" w:name="_Toc3566944"/>
      <w:bookmarkStart w:id="3442" w:name="_Toc3568664"/>
      <w:bookmarkStart w:id="3443" w:name="_Toc3570198"/>
      <w:bookmarkStart w:id="3444" w:name="_Toc3573670"/>
      <w:bookmarkStart w:id="3445" w:name="_Toc3740278"/>
      <w:bookmarkStart w:id="3446" w:name="_Toc3741176"/>
      <w:bookmarkStart w:id="3447" w:name="_Toc3741375"/>
      <w:bookmarkStart w:id="3448" w:name="_Toc3741574"/>
      <w:bookmarkStart w:id="3449" w:name="_Toc3743805"/>
      <w:bookmarkStart w:id="3450" w:name="_Toc3744887"/>
      <w:bookmarkStart w:id="3451" w:name="_Toc3747170"/>
      <w:bookmarkStart w:id="3452" w:name="_Toc3750970"/>
      <w:bookmarkStart w:id="3453" w:name="_Toc3751790"/>
      <w:bookmarkStart w:id="3454" w:name="_Toc3822526"/>
      <w:bookmarkStart w:id="3455" w:name="_Toc3823320"/>
      <w:bookmarkStart w:id="3456" w:name="_Toc3829532"/>
      <w:bookmarkStart w:id="3457" w:name="_Toc3831760"/>
      <w:bookmarkStart w:id="3458" w:name="_Toc3485068"/>
      <w:bookmarkStart w:id="3459" w:name="_Toc3536806"/>
      <w:bookmarkStart w:id="3460" w:name="_Toc3537007"/>
      <w:bookmarkStart w:id="3461" w:name="_Toc3537206"/>
      <w:bookmarkStart w:id="3462" w:name="_Toc3553552"/>
      <w:bookmarkStart w:id="3463" w:name="_Toc3556458"/>
      <w:bookmarkStart w:id="3464" w:name="_Toc3558209"/>
      <w:bookmarkStart w:id="3465" w:name="_Toc3563831"/>
      <w:bookmarkStart w:id="3466" w:name="_Toc3566945"/>
      <w:bookmarkStart w:id="3467" w:name="_Toc3568665"/>
      <w:bookmarkStart w:id="3468" w:name="_Toc3570199"/>
      <w:bookmarkStart w:id="3469" w:name="_Toc3573671"/>
      <w:bookmarkStart w:id="3470" w:name="_Toc3740279"/>
      <w:bookmarkStart w:id="3471" w:name="_Toc3741177"/>
      <w:bookmarkStart w:id="3472" w:name="_Toc3741376"/>
      <w:bookmarkStart w:id="3473" w:name="_Toc3741575"/>
      <w:bookmarkStart w:id="3474" w:name="_Toc3743806"/>
      <w:bookmarkStart w:id="3475" w:name="_Toc3744888"/>
      <w:bookmarkStart w:id="3476" w:name="_Toc3747171"/>
      <w:bookmarkStart w:id="3477" w:name="_Toc3750971"/>
      <w:bookmarkStart w:id="3478" w:name="_Toc3751791"/>
      <w:bookmarkStart w:id="3479" w:name="_Toc3822527"/>
      <w:bookmarkStart w:id="3480" w:name="_Toc3823321"/>
      <w:bookmarkStart w:id="3481" w:name="_Toc3829533"/>
      <w:bookmarkStart w:id="3482" w:name="_Toc3831761"/>
      <w:bookmarkStart w:id="3483" w:name="_Toc3485069"/>
      <w:bookmarkStart w:id="3484" w:name="_Toc3536807"/>
      <w:bookmarkStart w:id="3485" w:name="_Toc3537008"/>
      <w:bookmarkStart w:id="3486" w:name="_Toc3537207"/>
      <w:bookmarkStart w:id="3487" w:name="_Toc3553553"/>
      <w:bookmarkStart w:id="3488" w:name="_Toc3556459"/>
      <w:bookmarkStart w:id="3489" w:name="_Toc3558210"/>
      <w:bookmarkStart w:id="3490" w:name="_Toc3563832"/>
      <w:bookmarkStart w:id="3491" w:name="_Toc3566946"/>
      <w:bookmarkStart w:id="3492" w:name="_Toc3568666"/>
      <w:bookmarkStart w:id="3493" w:name="_Toc3570200"/>
      <w:bookmarkStart w:id="3494" w:name="_Toc3573672"/>
      <w:bookmarkStart w:id="3495" w:name="_Toc3740280"/>
      <w:bookmarkStart w:id="3496" w:name="_Toc3741178"/>
      <w:bookmarkStart w:id="3497" w:name="_Toc3741377"/>
      <w:bookmarkStart w:id="3498" w:name="_Toc3741576"/>
      <w:bookmarkStart w:id="3499" w:name="_Toc3743807"/>
      <w:bookmarkStart w:id="3500" w:name="_Toc3744889"/>
      <w:bookmarkStart w:id="3501" w:name="_Toc3747172"/>
      <w:bookmarkStart w:id="3502" w:name="_Toc3750972"/>
      <w:bookmarkStart w:id="3503" w:name="_Toc3751792"/>
      <w:bookmarkStart w:id="3504" w:name="_Toc3822528"/>
      <w:bookmarkStart w:id="3505" w:name="_Toc3823322"/>
      <w:bookmarkStart w:id="3506" w:name="_Toc3829534"/>
      <w:bookmarkStart w:id="3507" w:name="_Toc3831762"/>
      <w:bookmarkStart w:id="3508" w:name="_Toc3485070"/>
      <w:bookmarkStart w:id="3509" w:name="_Toc3536808"/>
      <w:bookmarkStart w:id="3510" w:name="_Toc3537009"/>
      <w:bookmarkStart w:id="3511" w:name="_Toc3537208"/>
      <w:bookmarkStart w:id="3512" w:name="_Toc3553554"/>
      <w:bookmarkStart w:id="3513" w:name="_Toc3556460"/>
      <w:bookmarkStart w:id="3514" w:name="_Toc3558211"/>
      <w:bookmarkStart w:id="3515" w:name="_Toc3563833"/>
      <w:bookmarkStart w:id="3516" w:name="_Toc3566947"/>
      <w:bookmarkStart w:id="3517" w:name="_Toc3568667"/>
      <w:bookmarkStart w:id="3518" w:name="_Toc3570201"/>
      <w:bookmarkStart w:id="3519" w:name="_Toc3573673"/>
      <w:bookmarkStart w:id="3520" w:name="_Toc3740281"/>
      <w:bookmarkStart w:id="3521" w:name="_Toc3741179"/>
      <w:bookmarkStart w:id="3522" w:name="_Toc3741378"/>
      <w:bookmarkStart w:id="3523" w:name="_Toc3741577"/>
      <w:bookmarkStart w:id="3524" w:name="_Toc3743808"/>
      <w:bookmarkStart w:id="3525" w:name="_Toc3744890"/>
      <w:bookmarkStart w:id="3526" w:name="_Toc3747173"/>
      <w:bookmarkStart w:id="3527" w:name="_Toc3750973"/>
      <w:bookmarkStart w:id="3528" w:name="_Toc3751793"/>
      <w:bookmarkStart w:id="3529" w:name="_Toc3822529"/>
      <w:bookmarkStart w:id="3530" w:name="_Toc3823323"/>
      <w:bookmarkStart w:id="3531" w:name="_Toc3829535"/>
      <w:bookmarkStart w:id="3532" w:name="_Toc3831763"/>
      <w:bookmarkStart w:id="3533" w:name="_Toc3485071"/>
      <w:bookmarkStart w:id="3534" w:name="_Toc3536809"/>
      <w:bookmarkStart w:id="3535" w:name="_Toc3537010"/>
      <w:bookmarkStart w:id="3536" w:name="_Toc3537209"/>
      <w:bookmarkStart w:id="3537" w:name="_Toc3553555"/>
      <w:bookmarkStart w:id="3538" w:name="_Toc3556461"/>
      <w:bookmarkStart w:id="3539" w:name="_Toc3558212"/>
      <w:bookmarkStart w:id="3540" w:name="_Toc3563834"/>
      <w:bookmarkStart w:id="3541" w:name="_Toc3566948"/>
      <w:bookmarkStart w:id="3542" w:name="_Toc3568668"/>
      <w:bookmarkStart w:id="3543" w:name="_Toc3570202"/>
      <w:bookmarkStart w:id="3544" w:name="_Toc3573674"/>
      <w:bookmarkStart w:id="3545" w:name="_Toc3740282"/>
      <w:bookmarkStart w:id="3546" w:name="_Toc3741180"/>
      <w:bookmarkStart w:id="3547" w:name="_Toc3741379"/>
      <w:bookmarkStart w:id="3548" w:name="_Toc3741578"/>
      <w:bookmarkStart w:id="3549" w:name="_Toc3743809"/>
      <w:bookmarkStart w:id="3550" w:name="_Toc3744891"/>
      <w:bookmarkStart w:id="3551" w:name="_Toc3747174"/>
      <w:bookmarkStart w:id="3552" w:name="_Toc3750974"/>
      <w:bookmarkStart w:id="3553" w:name="_Toc3751794"/>
      <w:bookmarkStart w:id="3554" w:name="_Toc3822530"/>
      <w:bookmarkStart w:id="3555" w:name="_Toc3823324"/>
      <w:bookmarkStart w:id="3556" w:name="_Toc3829536"/>
      <w:bookmarkStart w:id="3557" w:name="_Toc3831764"/>
      <w:bookmarkStart w:id="3558" w:name="_Ref3456328"/>
      <w:bookmarkStart w:id="3559" w:name="_Toc7790901"/>
      <w:bookmarkStart w:id="3560" w:name="_Toc8697050"/>
      <w:bookmarkStart w:id="3561" w:name="_Toc63964984"/>
      <w:bookmarkStart w:id="3562" w:name="_Hlk32259116"/>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r w:rsidRPr="00883F92">
        <w:rPr>
          <w:b/>
          <w:u w:val="none"/>
        </w:rPr>
        <w:t xml:space="preserve">CLÁUSULA OITAVA - </w:t>
      </w:r>
      <w:r w:rsidR="001303BB" w:rsidRPr="00883F92">
        <w:rPr>
          <w:b/>
          <w:u w:val="none"/>
        </w:rPr>
        <w:t>VENCIMENTO ANTECIPADO DAS DEBÊNTURES</w:t>
      </w:r>
      <w:bookmarkEnd w:id="3558"/>
      <w:bookmarkEnd w:id="3559"/>
      <w:bookmarkEnd w:id="3560"/>
      <w:bookmarkEnd w:id="3561"/>
    </w:p>
    <w:p w14:paraId="7B1DE3D8" w14:textId="77777777" w:rsidR="009F7391" w:rsidRPr="00883F92" w:rsidRDefault="002406AA" w:rsidP="005B1D6E">
      <w:pPr>
        <w:pStyle w:val="Ttulo2"/>
        <w:keepNext w:val="0"/>
        <w:numPr>
          <w:ilvl w:val="1"/>
          <w:numId w:val="30"/>
        </w:numPr>
        <w:tabs>
          <w:tab w:val="left" w:pos="1134"/>
        </w:tabs>
        <w:spacing w:line="276" w:lineRule="auto"/>
        <w:ind w:left="0" w:hanging="11"/>
        <w:rPr>
          <w:u w:val="none"/>
        </w:rPr>
      </w:pPr>
      <w:bookmarkStart w:id="3563" w:name="_Toc63861226"/>
      <w:bookmarkStart w:id="3564" w:name="_Toc63861397"/>
      <w:bookmarkStart w:id="3565" w:name="_Toc63861565"/>
      <w:bookmarkStart w:id="3566" w:name="_Toc63861727"/>
      <w:bookmarkStart w:id="3567" w:name="_Toc63861889"/>
      <w:bookmarkStart w:id="3568" w:name="_Toc63863011"/>
      <w:bookmarkStart w:id="3569" w:name="_Toc63864058"/>
      <w:bookmarkStart w:id="3570" w:name="_Toc63864202"/>
      <w:bookmarkStart w:id="3571" w:name="_Ref7772596"/>
      <w:bookmarkStart w:id="3572" w:name="_Toc7790902"/>
      <w:bookmarkStart w:id="3573" w:name="_Toc8171352"/>
      <w:bookmarkStart w:id="3574" w:name="_Toc8697051"/>
      <w:bookmarkStart w:id="3575" w:name="_Toc63964985"/>
      <w:bookmarkStart w:id="3576" w:name="_Ref65029429"/>
      <w:bookmarkStart w:id="3577" w:name="_Hlk68612130"/>
      <w:bookmarkStart w:id="3578" w:name="_Ref2850711"/>
      <w:bookmarkEnd w:id="3563"/>
      <w:bookmarkEnd w:id="3564"/>
      <w:bookmarkEnd w:id="3565"/>
      <w:bookmarkEnd w:id="3566"/>
      <w:bookmarkEnd w:id="3567"/>
      <w:bookmarkEnd w:id="3568"/>
      <w:bookmarkEnd w:id="3569"/>
      <w:bookmarkEnd w:id="3570"/>
      <w:r w:rsidRPr="00E405A1">
        <w:t xml:space="preserve">Vencimento Antecipado </w:t>
      </w:r>
      <w:bookmarkEnd w:id="3571"/>
      <w:bookmarkEnd w:id="3572"/>
      <w:r w:rsidR="00450C01" w:rsidRPr="00E405A1">
        <w:t>Automátic</w:t>
      </w:r>
      <w:r w:rsidR="001E4D73" w:rsidRPr="00E405A1">
        <w:t>o</w:t>
      </w:r>
      <w:r w:rsidR="001E4D73" w:rsidRPr="00883F92">
        <w:rPr>
          <w:u w:val="none"/>
        </w:rPr>
        <w:t xml:space="preserve">. </w:t>
      </w:r>
      <w:bookmarkStart w:id="3579" w:name="_Ref8158181"/>
      <w:bookmarkEnd w:id="3573"/>
      <w:bookmarkEnd w:id="3574"/>
      <w:bookmarkEnd w:id="3575"/>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579"/>
      <w:r w:rsidR="00345F41" w:rsidRPr="00883F92">
        <w:rPr>
          <w:u w:val="none"/>
        </w:rPr>
        <w:t>:</w:t>
      </w:r>
      <w:bookmarkEnd w:id="3576"/>
      <w:r w:rsidR="007225C5" w:rsidRPr="00883F92">
        <w:rPr>
          <w:u w:val="none"/>
        </w:rPr>
        <w:t xml:space="preserve"> </w:t>
      </w:r>
    </w:p>
    <w:p w14:paraId="44BACB1B" w14:textId="77777777" w:rsidR="00955CF1"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4D0EAB8A" w14:textId="77777777" w:rsidR="003721BC" w:rsidRPr="005B1D6E" w:rsidRDefault="002406AA"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 </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 </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46D7BA14" w14:textId="77777777" w:rsidR="00FF30FA"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bookmarkStart w:id="3580"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580"/>
    </w:p>
    <w:p w14:paraId="5D0A6F26" w14:textId="77777777" w:rsidR="00000BDE"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7456F57E" w14:textId="77777777" w:rsidR="00000BDE"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4714EA2B" w14:textId="77777777" w:rsidR="00E03A3D"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8685628" w14:textId="77777777" w:rsidR="009F25DD" w:rsidRPr="00E33DA1"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25BDEA8A" w14:textId="77777777" w:rsidR="00E30B2F"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01DB77D8" w14:textId="77777777" w:rsidR="00AA1E88"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ins w:id="3581" w:author=" " w:date="2021-05-24T12:02:00Z">
        <w:r w:rsidR="00CD4FE2">
          <w:rPr>
            <w:rFonts w:ascii="Tahoma" w:hAnsi="Tahoma" w:cs="Tahoma"/>
            <w:sz w:val="22"/>
            <w:szCs w:val="22"/>
          </w:rPr>
          <w:t>s</w:t>
        </w:r>
      </w:ins>
      <w:r w:rsidR="00295D2D">
        <w:rPr>
          <w:rFonts w:ascii="Tahoma" w:hAnsi="Tahoma" w:cs="Tahoma"/>
          <w:sz w:val="22"/>
          <w:szCs w:val="22"/>
        </w:rPr>
        <w:t xml:space="preserve"> </w:t>
      </w:r>
      <w:del w:id="3582" w:author=" " w:date="2021-05-24T12:03:00Z">
        <w:r w:rsidR="00295D2D">
          <w:rPr>
            <w:rFonts w:ascii="Tahoma" w:hAnsi="Tahoma" w:cs="Tahoma"/>
            <w:sz w:val="22"/>
            <w:szCs w:val="22"/>
          </w:rPr>
          <w:delText>Alienação Fiduciária de Quotas e/ou da</w:delText>
        </w:r>
        <w:r w:rsidRPr="007B6190">
          <w:rPr>
            <w:rFonts w:ascii="Tahoma" w:hAnsi="Tahoma" w:cs="Tahoma"/>
            <w:sz w:val="22"/>
            <w:szCs w:val="22"/>
          </w:rPr>
          <w:delText xml:space="preserve"> </w:delText>
        </w:r>
        <w:r w:rsidRPr="007B6190">
          <w:rPr>
            <w:rFonts w:ascii="Tahoma" w:eastAsia="MS Mincho" w:hAnsi="Tahoma" w:cs="Tahoma"/>
            <w:sz w:val="22"/>
            <w:szCs w:val="22"/>
          </w:rPr>
          <w:delText xml:space="preserve">Cessão Fiduciária </w:delText>
        </w:r>
        <w:r w:rsidR="003442D5">
          <w:rPr>
            <w:rFonts w:ascii="Tahoma" w:eastAsia="MS Mincho" w:hAnsi="Tahoma" w:cs="Tahoma"/>
            <w:sz w:val="22"/>
            <w:szCs w:val="22"/>
          </w:rPr>
          <w:delText>de Recebíveis</w:delText>
        </w:r>
      </w:del>
      <w:ins w:id="3583" w:author=" " w:date="2021-05-24T12:03:00Z">
        <w:r w:rsidR="00CD4FE2">
          <w:rPr>
            <w:rFonts w:ascii="Tahoma" w:hAnsi="Tahoma" w:cs="Tahoma"/>
            <w:sz w:val="22"/>
            <w:szCs w:val="22"/>
          </w:rPr>
          <w:t>Garantias Reais</w:t>
        </w:r>
      </w:ins>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5B91466D" w14:textId="77777777" w:rsidR="00295D2D" w:rsidRDefault="002406AA"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F479CD6" w14:textId="77777777" w:rsidR="00AA1E88" w:rsidRPr="007B6190" w:rsidRDefault="002406AA" w:rsidP="005B1D6E">
      <w:pPr>
        <w:pStyle w:val="PargrafodaLista"/>
        <w:numPr>
          <w:ilvl w:val="2"/>
          <w:numId w:val="2"/>
        </w:numPr>
        <w:spacing w:after="240" w:line="276" w:lineRule="auto"/>
        <w:ind w:left="1134" w:hanging="1134"/>
        <w:jc w:val="both"/>
        <w:rPr>
          <w:rFonts w:ascii="Tahoma" w:hAnsi="Tahoma" w:cs="Tahoma"/>
          <w:sz w:val="22"/>
          <w:szCs w:val="22"/>
        </w:rPr>
      </w:pPr>
      <w:ins w:id="3584" w:author=" " w:date="2021-05-24T11:46: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585"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585"/>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ins>
      <w:del w:id="3586" w:author=" " w:date="2021-05-24T11:46:00Z">
        <w:r w:rsidR="005B1D6E" w:rsidRPr="00790A4F">
          <w:rPr>
            <w:rFonts w:ascii="Tahoma" w:eastAsia="MS Mincho" w:hAnsi="Tahoma" w:cs="Tahoma"/>
            <w:bCs/>
            <w:sz w:val="22"/>
            <w:szCs w:val="22"/>
          </w:rPr>
          <w:delText xml:space="preserve">vencimento antecipado de </w:delText>
        </w:r>
        <w:r w:rsidR="005B1D6E" w:rsidRPr="003445A9">
          <w:rPr>
            <w:rFonts w:ascii="Tahoma" w:eastAsia="MS Mincho" w:hAnsi="Tahoma" w:cs="Tahoma"/>
            <w:bCs/>
            <w:sz w:val="22"/>
            <w:szCs w:val="22"/>
          </w:rPr>
          <w:delText>qualquer dívida da Emissora</w:delText>
        </w:r>
        <w:r w:rsidR="00301E3E">
          <w:rPr>
            <w:rFonts w:ascii="Tahoma" w:eastAsia="MS Mincho" w:hAnsi="Tahoma" w:cs="Tahoma"/>
            <w:bCs/>
            <w:sz w:val="22"/>
            <w:szCs w:val="22"/>
          </w:rPr>
          <w:delText xml:space="preserve"> e/ou de suas Controladas</w:delText>
        </w:r>
        <w:r w:rsidR="0027094B">
          <w:rPr>
            <w:rFonts w:ascii="Tahoma" w:hAnsi="Tahoma" w:cs="Tahoma"/>
            <w:sz w:val="22"/>
            <w:szCs w:val="22"/>
          </w:rPr>
          <w:delText>]</w:delText>
        </w:r>
        <w:r w:rsidR="005B1D6E">
          <w:rPr>
            <w:rFonts w:ascii="Tahoma" w:eastAsia="MS Mincho" w:hAnsi="Tahoma" w:cs="Tahoma"/>
            <w:bCs/>
            <w:sz w:val="22"/>
            <w:szCs w:val="22"/>
          </w:rPr>
          <w:delText xml:space="preserve">, </w:delText>
        </w:r>
        <w:r w:rsidR="005B1D6E" w:rsidRPr="003445A9">
          <w:rPr>
            <w:rFonts w:ascii="Tahoma" w:eastAsia="MS Mincho" w:hAnsi="Tahoma" w:cs="Tahoma"/>
            <w:bCs/>
            <w:sz w:val="22"/>
            <w:szCs w:val="22"/>
          </w:rPr>
          <w:delText>d</w:delText>
        </w:r>
        <w:r w:rsidR="005B1D6E">
          <w:rPr>
            <w:rFonts w:ascii="Tahoma" w:eastAsia="MS Mincho" w:hAnsi="Tahoma" w:cs="Tahoma"/>
            <w:bCs/>
            <w:sz w:val="22"/>
            <w:szCs w:val="22"/>
          </w:rPr>
          <w:delText>a</w:delText>
        </w:r>
        <w:r w:rsidR="005B1D6E" w:rsidRPr="003445A9">
          <w:rPr>
            <w:rFonts w:ascii="Tahoma" w:eastAsia="MS Mincho" w:hAnsi="Tahoma" w:cs="Tahoma"/>
            <w:bCs/>
            <w:sz w:val="22"/>
            <w:szCs w:val="22"/>
          </w:rPr>
          <w:delText xml:space="preserve">s </w:delText>
        </w:r>
        <w:r w:rsidR="005B1D6E">
          <w:rPr>
            <w:rFonts w:ascii="Tahoma" w:eastAsia="MS Mincho" w:hAnsi="Tahoma" w:cs="Tahoma"/>
            <w:bCs/>
            <w:sz w:val="22"/>
            <w:szCs w:val="22"/>
          </w:rPr>
          <w:delText xml:space="preserve">Garantidoras </w:delText>
        </w:r>
        <w:r w:rsidR="005B1D6E" w:rsidRPr="003445A9">
          <w:rPr>
            <w:rFonts w:ascii="Tahoma" w:eastAsia="MS Mincho" w:hAnsi="Tahoma" w:cs="Tahoma"/>
            <w:bCs/>
            <w:sz w:val="22"/>
            <w:szCs w:val="22"/>
          </w:rPr>
          <w:delText>e</w:delText>
        </w:r>
        <w:r w:rsidR="005B1D6E">
          <w:rPr>
            <w:rFonts w:ascii="Tahoma" w:eastAsia="MS Mincho" w:hAnsi="Tahoma" w:cs="Tahoma"/>
            <w:bCs/>
            <w:sz w:val="22"/>
            <w:szCs w:val="22"/>
          </w:rPr>
          <w:delText>/ou</w:delText>
        </w:r>
        <w:r w:rsidR="005B1D6E" w:rsidRPr="003445A9">
          <w:rPr>
            <w:rFonts w:ascii="Tahoma" w:eastAsia="MS Mincho" w:hAnsi="Tahoma" w:cs="Tahoma"/>
            <w:bCs/>
            <w:sz w:val="22"/>
            <w:szCs w:val="22"/>
          </w:rPr>
          <w:delText xml:space="preserve"> d</w:delText>
        </w:r>
        <w:r w:rsidR="007776FD">
          <w:rPr>
            <w:rFonts w:ascii="Tahoma" w:eastAsia="MS Mincho" w:hAnsi="Tahoma" w:cs="Tahoma"/>
            <w:bCs/>
            <w:sz w:val="22"/>
            <w:szCs w:val="22"/>
          </w:rPr>
          <w:delText>a</w:delText>
        </w:r>
        <w:r w:rsidR="005B1D6E" w:rsidRPr="003445A9">
          <w:rPr>
            <w:rFonts w:ascii="Tahoma" w:eastAsia="MS Mincho" w:hAnsi="Tahoma" w:cs="Tahoma"/>
            <w:bCs/>
            <w:sz w:val="22"/>
            <w:szCs w:val="22"/>
          </w:rPr>
          <w:delText xml:space="preserve"> Fiador</w:delText>
        </w:r>
        <w:r w:rsidR="007776FD">
          <w:rPr>
            <w:rFonts w:ascii="Tahoma" w:eastAsia="MS Mincho" w:hAnsi="Tahoma" w:cs="Tahoma"/>
            <w:bCs/>
            <w:sz w:val="22"/>
            <w:szCs w:val="22"/>
          </w:rPr>
          <w:delText>a</w:delText>
        </w:r>
        <w:r w:rsidR="00301E3E">
          <w:rPr>
            <w:rFonts w:ascii="Tahoma" w:eastAsia="MS Mincho" w:hAnsi="Tahoma" w:cs="Tahoma"/>
            <w:bCs/>
            <w:sz w:val="22"/>
            <w:szCs w:val="22"/>
          </w:rPr>
          <w:delText xml:space="preserve"> e/ou de suas Controladas</w:delText>
        </w:r>
        <w:r w:rsidR="0027094B">
          <w:rPr>
            <w:rFonts w:ascii="Tahoma" w:hAnsi="Tahoma" w:cs="Tahoma"/>
            <w:sz w:val="22"/>
            <w:szCs w:val="22"/>
          </w:rPr>
          <w:delText>]</w:delText>
        </w:r>
        <w:r w:rsidR="005B1D6E">
          <w:rPr>
            <w:rFonts w:ascii="Tahoma" w:hAnsi="Tahoma" w:cs="Tahoma"/>
            <w:sz w:val="22"/>
            <w:szCs w:val="22"/>
          </w:rPr>
          <w:delText>,</w:delText>
        </w:r>
        <w:r w:rsidR="005B1D6E" w:rsidRPr="003445A9">
          <w:rPr>
            <w:rFonts w:ascii="Tahoma" w:hAnsi="Tahoma" w:cs="Tahoma"/>
            <w:sz w:val="22"/>
            <w:szCs w:val="22"/>
          </w:rPr>
          <w:delText xml:space="preserve"> </w:delText>
        </w:r>
        <w:r w:rsidR="005B1D6E" w:rsidRPr="003445A9">
          <w:rPr>
            <w:rFonts w:ascii="Tahoma" w:eastAsia="MS Mincho" w:hAnsi="Tahoma" w:cs="Tahoma"/>
            <w:bCs/>
            <w:sz w:val="22"/>
            <w:szCs w:val="22"/>
          </w:rPr>
          <w:delText>de qualquer Obrigação Financeira, incluindo as obrigações pecuniárias assumidas no âmbito dos mercados financeiro e de capitais, no Brasil e/ou no exterior</w:delText>
        </w:r>
        <w:r w:rsidR="005B1D6E" w:rsidRPr="00790A4F">
          <w:rPr>
            <w:rFonts w:ascii="Tahoma" w:eastAsia="MS Mincho" w:hAnsi="Tahoma" w:cs="Tahoma"/>
            <w:bCs/>
            <w:sz w:val="22"/>
            <w:szCs w:val="22"/>
          </w:rPr>
          <w:delText>, em valor, individual ou agregado, igual ou superior</w:delText>
        </w:r>
        <w:r w:rsidR="00301E3E">
          <w:rPr>
            <w:rFonts w:ascii="Tahoma" w:eastAsia="MS Mincho" w:hAnsi="Tahoma" w:cs="Tahoma"/>
            <w:bCs/>
            <w:sz w:val="22"/>
            <w:szCs w:val="22"/>
          </w:rPr>
          <w:delText xml:space="preserve">, </w:delText>
        </w:r>
        <w:r w:rsidR="00301E3E" w:rsidRPr="00814BC7">
          <w:rPr>
            <w:rFonts w:ascii="Tahoma" w:eastAsia="MS Mincho" w:hAnsi="Tahoma" w:cs="Tahoma"/>
            <w:b/>
            <w:bCs/>
            <w:sz w:val="22"/>
            <w:szCs w:val="22"/>
          </w:rPr>
          <w:delText>(a)</w:delText>
        </w:r>
        <w:r w:rsidR="00301E3E">
          <w:rPr>
            <w:rFonts w:ascii="Tahoma" w:eastAsia="MS Mincho" w:hAnsi="Tahoma" w:cs="Tahoma"/>
            <w:bCs/>
            <w:sz w:val="22"/>
            <w:szCs w:val="22"/>
          </w:rPr>
          <w:delText xml:space="preserve"> em relação à Emissora e suas Controladas, R$ 500.000,00 (quinhentos mil reais); e </w:delText>
        </w:r>
        <w:r w:rsidR="00301E3E" w:rsidRPr="00814BC7">
          <w:rPr>
            <w:rFonts w:ascii="Tahoma" w:eastAsia="MS Mincho" w:hAnsi="Tahoma" w:cs="Tahoma"/>
            <w:b/>
            <w:bCs/>
            <w:sz w:val="22"/>
            <w:szCs w:val="22"/>
          </w:rPr>
          <w:delText>(b)</w:delText>
        </w:r>
        <w:r w:rsidR="00301E3E">
          <w:rPr>
            <w:rFonts w:ascii="Tahoma" w:eastAsia="MS Mincho" w:hAnsi="Tahoma" w:cs="Tahoma"/>
            <w:bCs/>
            <w:sz w:val="22"/>
            <w:szCs w:val="22"/>
          </w:rPr>
          <w:delText> em relação à Fiadora e suas Controladas, R$ 2.000.000,00 (dois milhões de reais</w:delText>
        </w:r>
        <w:r w:rsidR="00F26800">
          <w:rPr>
            <w:rFonts w:ascii="Tahoma" w:eastAsia="MS Mincho" w:hAnsi="Tahoma" w:cs="Tahoma"/>
            <w:bCs/>
            <w:sz w:val="22"/>
            <w:szCs w:val="22"/>
          </w:rPr>
          <w:delText>)</w:delText>
        </w:r>
        <w:r w:rsidR="005B1D6E" w:rsidRPr="00790A4F">
          <w:rPr>
            <w:rFonts w:ascii="Tahoma" w:eastAsia="MS Mincho" w:hAnsi="Tahoma" w:cs="Tahoma"/>
            <w:bCs/>
            <w:sz w:val="22"/>
            <w:szCs w:val="22"/>
          </w:rPr>
          <w:delText>, ou</w:delText>
        </w:r>
        <w:r w:rsidR="00301E3E">
          <w:rPr>
            <w:rFonts w:ascii="Tahoma" w:eastAsia="MS Mincho" w:hAnsi="Tahoma" w:cs="Tahoma"/>
            <w:bCs/>
            <w:sz w:val="22"/>
            <w:szCs w:val="22"/>
          </w:rPr>
          <w:delText>, em ambos os casos,</w:delText>
        </w:r>
        <w:r w:rsidR="005B1D6E" w:rsidRPr="00790A4F">
          <w:rPr>
            <w:rFonts w:ascii="Tahoma" w:eastAsia="MS Mincho" w:hAnsi="Tahoma" w:cs="Tahoma"/>
            <w:bCs/>
            <w:sz w:val="22"/>
            <w:szCs w:val="22"/>
          </w:rPr>
          <w:delText xml:space="preserve"> o seu equivalente em outras moedas, conforme o caso</w:delText>
        </w:r>
        <w:r w:rsidR="005B1D6E">
          <w:rPr>
            <w:rFonts w:ascii="Tahoma" w:eastAsia="MS Mincho" w:hAnsi="Tahoma" w:cs="Tahoma"/>
            <w:bCs/>
            <w:sz w:val="22"/>
            <w:szCs w:val="22"/>
          </w:rPr>
          <w:delText>;</w:delText>
        </w:r>
        <w:r w:rsidR="00800A4C">
          <w:rPr>
            <w:rFonts w:ascii="Tahoma" w:eastAsia="MS Mincho" w:hAnsi="Tahoma" w:cs="Tahoma"/>
            <w:bCs/>
            <w:sz w:val="22"/>
            <w:szCs w:val="22"/>
          </w:rPr>
          <w:delText xml:space="preserve"> </w:delText>
        </w:r>
        <w:r w:rsidR="00F163BC">
          <w:rPr>
            <w:rFonts w:ascii="Tahoma" w:hAnsi="Tahoma" w:cs="Tahoma"/>
            <w:sz w:val="22"/>
            <w:szCs w:val="22"/>
            <w:highlight w:val="lightGray"/>
            <w:u w:val="single"/>
          </w:rPr>
          <w:delText xml:space="preserve"> </w:delText>
        </w:r>
      </w:del>
    </w:p>
    <w:p w14:paraId="2958BB66" w14:textId="77777777" w:rsidR="00E90B86" w:rsidRPr="00E90B86" w:rsidRDefault="002406AA" w:rsidP="005B1D6E">
      <w:pPr>
        <w:pStyle w:val="PargrafodaLista"/>
        <w:numPr>
          <w:ilvl w:val="2"/>
          <w:numId w:val="2"/>
        </w:numPr>
        <w:spacing w:after="240" w:line="276" w:lineRule="auto"/>
        <w:ind w:left="1134" w:hanging="1134"/>
        <w:jc w:val="both"/>
        <w:rPr>
          <w:ins w:id="3587" w:author=" " w:date="2021-05-24T11:40:00Z"/>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ins w:id="3588" w:author=" " w:date="2021-05-24T11:40:00Z">
        <w:r>
          <w:rPr>
            <w:rFonts w:ascii="Tahoma" w:hAnsi="Tahoma" w:cs="Tahoma"/>
            <w:iCs/>
            <w:sz w:val="22"/>
            <w:szCs w:val="22"/>
          </w:rPr>
          <w:t>;</w:t>
        </w:r>
      </w:ins>
    </w:p>
    <w:p w14:paraId="4C1A030F" w14:textId="77777777" w:rsidR="00D25C84" w:rsidRPr="00790A4F" w:rsidRDefault="002406AA" w:rsidP="005B1D6E">
      <w:pPr>
        <w:pStyle w:val="PargrafodaLista"/>
        <w:numPr>
          <w:ilvl w:val="2"/>
          <w:numId w:val="2"/>
        </w:numPr>
        <w:spacing w:after="240" w:line="276" w:lineRule="auto"/>
        <w:ind w:left="1134" w:hanging="1134"/>
        <w:jc w:val="both"/>
        <w:rPr>
          <w:rFonts w:ascii="Tahoma" w:hAnsi="Tahoma" w:cs="Tahoma"/>
          <w:sz w:val="22"/>
          <w:szCs w:val="22"/>
        </w:rPr>
      </w:pPr>
      <w:ins w:id="3589" w:author=" " w:date="2021-05-24T11:40:00Z">
        <w:r>
          <w:rPr>
            <w:rFonts w:ascii="Tahoma" w:hAnsi="Tahoma" w:cs="Tahoma"/>
            <w:iCs/>
            <w:sz w:val="22"/>
            <w:szCs w:val="22"/>
          </w:rPr>
          <w:t xml:space="preserve">caso qualquer dos </w:t>
        </w:r>
        <w:del w:id="3590" w:author=" " w:date="2021-05-28T03:27:00Z">
          <w:r>
            <w:rPr>
              <w:rFonts w:ascii="Tahoma" w:hAnsi="Tahoma" w:cs="Tahoma"/>
              <w:iCs/>
              <w:sz w:val="22"/>
              <w:szCs w:val="22"/>
            </w:rPr>
            <w:delText>c</w:delText>
          </w:r>
        </w:del>
      </w:ins>
      <w:ins w:id="3591" w:author=" " w:date="2021-05-28T03:27:00Z">
        <w:r w:rsidR="00FE5CB7">
          <w:rPr>
            <w:rFonts w:ascii="Tahoma" w:hAnsi="Tahoma" w:cs="Tahoma"/>
            <w:iCs/>
            <w:sz w:val="22"/>
            <w:szCs w:val="22"/>
          </w:rPr>
          <w:t>C</w:t>
        </w:r>
      </w:ins>
      <w:ins w:id="3592" w:author=" " w:date="2021-05-24T11:40:00Z">
        <w:r>
          <w:rPr>
            <w:rFonts w:ascii="Tahoma" w:hAnsi="Tahoma" w:cs="Tahoma"/>
            <w:iCs/>
            <w:sz w:val="22"/>
            <w:szCs w:val="22"/>
          </w:rPr>
          <w:t xml:space="preserve">ontratos de </w:t>
        </w:r>
        <w:del w:id="3593" w:author=" " w:date="2021-05-28T03:27:00Z">
          <w:r>
            <w:rPr>
              <w:rFonts w:ascii="Tahoma" w:hAnsi="Tahoma" w:cs="Tahoma"/>
              <w:iCs/>
              <w:sz w:val="22"/>
              <w:szCs w:val="22"/>
            </w:rPr>
            <w:delText>p</w:delText>
          </w:r>
        </w:del>
      </w:ins>
      <w:ins w:id="3594" w:author=" " w:date="2021-05-28T03:27:00Z">
        <w:r w:rsidR="00FE5CB7">
          <w:rPr>
            <w:rFonts w:ascii="Tahoma" w:hAnsi="Tahoma" w:cs="Tahoma"/>
            <w:iCs/>
            <w:sz w:val="22"/>
            <w:szCs w:val="22"/>
          </w:rPr>
          <w:t>P</w:t>
        </w:r>
      </w:ins>
      <w:ins w:id="3595" w:author=" " w:date="2021-05-24T11:40:00Z">
        <w:r>
          <w:rPr>
            <w:rFonts w:ascii="Tahoma" w:hAnsi="Tahoma" w:cs="Tahoma"/>
            <w:iCs/>
            <w:sz w:val="22"/>
            <w:szCs w:val="22"/>
          </w:rPr>
          <w:t>arceria</w:t>
        </w:r>
      </w:ins>
      <w:ins w:id="3596" w:author=" " w:date="2021-05-28T03:27:00Z">
        <w:r w:rsidR="00FE5CB7">
          <w:rPr>
            <w:rFonts w:ascii="Tahoma" w:hAnsi="Tahoma" w:cs="Tahoma"/>
            <w:iCs/>
            <w:sz w:val="22"/>
            <w:szCs w:val="22"/>
          </w:rPr>
          <w:t xml:space="preserve"> Imobiliária</w:t>
        </w:r>
      </w:ins>
      <w:ins w:id="3597" w:author=" " w:date="2021-05-24T11:40:00Z">
        <w:r>
          <w:rPr>
            <w:rFonts w:ascii="Tahoma" w:hAnsi="Tahoma" w:cs="Tahoma"/>
            <w:iCs/>
            <w:sz w:val="22"/>
            <w:szCs w:val="22"/>
          </w:rPr>
          <w:t>, conforme descritos no Contrato de Cessão Fiduciária de R</w:t>
        </w:r>
      </w:ins>
      <w:ins w:id="3598" w:author=" " w:date="2021-05-24T11:41:00Z">
        <w:r>
          <w:rPr>
            <w:rFonts w:ascii="Tahoma" w:hAnsi="Tahoma" w:cs="Tahoma"/>
            <w:iCs/>
            <w:sz w:val="22"/>
            <w:szCs w:val="22"/>
          </w:rPr>
          <w:t>ecebíveis</w:t>
        </w:r>
      </w:ins>
      <w:ins w:id="3599" w:author=" " w:date="2021-05-24T11:40:00Z">
        <w:del w:id="3600" w:author=" " w:date="2021-05-28T03:27:00Z">
          <w:r>
            <w:rPr>
              <w:rFonts w:ascii="Tahoma" w:hAnsi="Tahoma" w:cs="Tahoma"/>
              <w:iCs/>
              <w:sz w:val="22"/>
              <w:szCs w:val="22"/>
            </w:rPr>
            <w:delText xml:space="preserve"> (“</w:delText>
          </w:r>
          <w:r w:rsidRPr="00475830">
            <w:rPr>
              <w:rFonts w:ascii="Tahoma" w:hAnsi="Tahoma" w:cs="Tahoma"/>
              <w:iCs/>
              <w:sz w:val="22"/>
              <w:szCs w:val="22"/>
              <w:u w:val="single"/>
            </w:rPr>
            <w:delText>Contratos de Parceria</w:delText>
          </w:r>
          <w:r>
            <w:rPr>
              <w:rFonts w:ascii="Tahoma" w:hAnsi="Tahoma" w:cs="Tahoma"/>
              <w:iCs/>
              <w:sz w:val="22"/>
              <w:szCs w:val="22"/>
            </w:rPr>
            <w:delText>”)</w:delText>
          </w:r>
        </w:del>
        <w:r>
          <w:rPr>
            <w:rFonts w:ascii="Tahoma" w:hAnsi="Tahoma" w:cs="Tahoma"/>
            <w:iCs/>
            <w:sz w:val="22"/>
            <w:szCs w:val="22"/>
          </w:rPr>
          <w:t xml:space="preserve"> e/ou qualquer das procurações outorgadas no âmbito dos Contratos de Parceria </w:t>
        </w:r>
      </w:ins>
      <w:ins w:id="3601" w:author=" " w:date="2021-05-28T03:27:00Z">
        <w:r w:rsidR="00FE5CB7">
          <w:rPr>
            <w:rFonts w:ascii="Tahoma" w:hAnsi="Tahoma" w:cs="Tahoma"/>
            <w:iCs/>
            <w:sz w:val="22"/>
            <w:szCs w:val="22"/>
          </w:rPr>
          <w:t xml:space="preserve">Imobiliária </w:t>
        </w:r>
      </w:ins>
      <w:ins w:id="3602" w:author=" " w:date="2021-05-24T11:40:00Z">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del w:id="3603" w:author=" " w:date="2021-05-28T03:27:00Z">
          <w:r>
            <w:rPr>
              <w:rFonts w:ascii="Tahoma" w:hAnsi="Tahoma" w:cs="Tahoma"/>
              <w:iCs/>
              <w:sz w:val="22"/>
              <w:szCs w:val="22"/>
            </w:rPr>
            <w:delText>; ou</w:delText>
          </w:r>
        </w:del>
      </w:ins>
      <w:r w:rsidR="005B1D6E" w:rsidRPr="00E06B50">
        <w:rPr>
          <w:rFonts w:ascii="Tahoma" w:hAnsi="Tahoma" w:cs="Tahoma"/>
          <w:iCs/>
          <w:sz w:val="22"/>
          <w:szCs w:val="22"/>
        </w:rPr>
        <w:t>;</w:t>
      </w:r>
      <w:r w:rsidR="0027094B">
        <w:rPr>
          <w:rFonts w:ascii="Tahoma" w:hAnsi="Tahoma" w:cs="Tahoma"/>
          <w:iCs/>
          <w:sz w:val="22"/>
          <w:szCs w:val="22"/>
        </w:rPr>
        <w:t xml:space="preserve"> ou</w:t>
      </w:r>
    </w:p>
    <w:p w14:paraId="1CF42979" w14:textId="77777777" w:rsidR="0033208C" w:rsidRDefault="002406AA" w:rsidP="005B1D6E">
      <w:pPr>
        <w:pStyle w:val="PargrafodaLista"/>
        <w:numPr>
          <w:ilvl w:val="2"/>
          <w:numId w:val="2"/>
        </w:numPr>
        <w:spacing w:after="240" w:line="276" w:lineRule="auto"/>
        <w:ind w:left="1134" w:hanging="1134"/>
        <w:jc w:val="both"/>
        <w:rPr>
          <w:rFonts w:ascii="Tahoma" w:hAnsi="Tahoma" w:cs="Tahoma"/>
          <w:sz w:val="22"/>
          <w:szCs w:val="22"/>
        </w:rPr>
      </w:pPr>
      <w:bookmarkStart w:id="3604" w:name="_Toc63861228"/>
      <w:bookmarkStart w:id="3605" w:name="_Toc63861399"/>
      <w:bookmarkStart w:id="3606" w:name="_Toc63861567"/>
      <w:bookmarkStart w:id="3607" w:name="_Toc63861729"/>
      <w:bookmarkStart w:id="3608" w:name="_Toc63861891"/>
      <w:bookmarkStart w:id="3609" w:name="_Toc63863013"/>
      <w:bookmarkStart w:id="3610" w:name="_Toc63864060"/>
      <w:bookmarkStart w:id="3611" w:name="_Toc63864204"/>
      <w:bookmarkStart w:id="3612" w:name="_Ref7772603"/>
      <w:bookmarkStart w:id="3613" w:name="_Toc7790903"/>
      <w:bookmarkStart w:id="3614" w:name="_Toc8171353"/>
      <w:bookmarkStart w:id="3615" w:name="_Toc8697052"/>
      <w:bookmarkStart w:id="3616" w:name="_Toc63964986"/>
      <w:bookmarkEnd w:id="3604"/>
      <w:bookmarkEnd w:id="3605"/>
      <w:bookmarkEnd w:id="3606"/>
      <w:bookmarkEnd w:id="3607"/>
      <w:bookmarkEnd w:id="3608"/>
      <w:bookmarkEnd w:id="3609"/>
      <w:bookmarkEnd w:id="3610"/>
      <w:bookmarkEnd w:id="361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5DE7C452" w14:textId="77777777" w:rsidR="009F7391" w:rsidRPr="007B6190" w:rsidRDefault="002406AA" w:rsidP="005B1D6E">
      <w:pPr>
        <w:pStyle w:val="Ttulo2"/>
        <w:keepNext w:val="0"/>
        <w:numPr>
          <w:ilvl w:val="1"/>
          <w:numId w:val="30"/>
        </w:numPr>
        <w:spacing w:line="276" w:lineRule="auto"/>
        <w:ind w:left="0" w:hanging="11"/>
        <w:rPr>
          <w:b/>
        </w:rPr>
      </w:pPr>
      <w:bookmarkStart w:id="3617" w:name="_Ref8117947"/>
      <w:bookmarkStart w:id="3618" w:name="_Ref7771575"/>
      <w:bookmarkStart w:id="3619" w:name="_Ref7766973"/>
      <w:bookmarkEnd w:id="3612"/>
      <w:bookmarkEnd w:id="3613"/>
      <w:bookmarkEnd w:id="3614"/>
      <w:bookmarkEnd w:id="3615"/>
      <w:bookmarkEnd w:id="361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E90B86">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617"/>
      <w:r w:rsidR="00D769AE" w:rsidRPr="00883F92">
        <w:rPr>
          <w:bCs/>
        </w:rPr>
        <w:t xml:space="preserve"> </w:t>
      </w:r>
      <w:bookmarkEnd w:id="3618"/>
    </w:p>
    <w:p w14:paraId="1F6374ED" w14:textId="77777777" w:rsidR="00DA79B1" w:rsidRPr="005B1D6E" w:rsidRDefault="002406AA" w:rsidP="005B1D6E">
      <w:pPr>
        <w:pStyle w:val="PargrafodaLista"/>
        <w:numPr>
          <w:ilvl w:val="0"/>
          <w:numId w:val="10"/>
        </w:numPr>
        <w:spacing w:after="240" w:line="276" w:lineRule="auto"/>
        <w:ind w:left="1134" w:hanging="1134"/>
        <w:jc w:val="both"/>
        <w:rPr>
          <w:rFonts w:ascii="Tahoma" w:hAnsi="Tahoma"/>
          <w:sz w:val="22"/>
        </w:rPr>
      </w:pPr>
      <w:bookmarkStart w:id="3620" w:name="_Ref8115219"/>
      <w:ins w:id="3621" w:author=" " w:date="2021-05-24T11:46:00Z">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622"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622"/>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ins>
      <w:del w:id="3623" w:author=" " w:date="2021-05-24T11:46:00Z">
        <w:r w:rsidR="005B1D6E" w:rsidRPr="00D05C6F">
          <w:rPr>
            <w:rFonts w:ascii="Tahoma" w:eastAsia="MS Mincho" w:hAnsi="Tahoma" w:cs="Tahoma"/>
            <w:bCs/>
            <w:sz w:val="22"/>
            <w:szCs w:val="22"/>
          </w:rPr>
          <w:delText>inadimplemento, pela Emissora</w:delText>
        </w:r>
        <w:r w:rsidR="00F26800">
          <w:rPr>
            <w:rFonts w:ascii="Tahoma" w:eastAsia="MS Mincho" w:hAnsi="Tahoma" w:cs="Tahoma"/>
            <w:bCs/>
            <w:sz w:val="22"/>
            <w:szCs w:val="22"/>
          </w:rPr>
          <w:delText xml:space="preserve"> e/ou de suas Controladas</w:delText>
        </w:r>
        <w:r w:rsidR="005B1D6E" w:rsidRPr="00D05C6F">
          <w:rPr>
            <w:rFonts w:ascii="Tahoma" w:eastAsia="MS Mincho" w:hAnsi="Tahoma" w:cs="Tahoma"/>
            <w:bCs/>
            <w:sz w:val="22"/>
            <w:szCs w:val="22"/>
          </w:rPr>
          <w:delText>, pel</w:delText>
        </w:r>
        <w:r w:rsidR="005B1D6E">
          <w:rPr>
            <w:rFonts w:ascii="Tahoma" w:eastAsia="MS Mincho" w:hAnsi="Tahoma" w:cs="Tahoma"/>
            <w:bCs/>
            <w:sz w:val="22"/>
            <w:szCs w:val="22"/>
          </w:rPr>
          <w:delText>a</w:delText>
        </w:r>
        <w:r w:rsidR="005B1D6E" w:rsidRPr="00D05C6F">
          <w:rPr>
            <w:rFonts w:ascii="Tahoma" w:eastAsia="MS Mincho" w:hAnsi="Tahoma" w:cs="Tahoma"/>
            <w:bCs/>
            <w:sz w:val="22"/>
            <w:szCs w:val="22"/>
          </w:rPr>
          <w:delText xml:space="preserve">s </w:delText>
        </w:r>
        <w:r w:rsidR="005B1D6E">
          <w:rPr>
            <w:rFonts w:ascii="Tahoma" w:eastAsia="MS Mincho" w:hAnsi="Tahoma" w:cs="Tahoma"/>
            <w:bCs/>
            <w:sz w:val="22"/>
            <w:szCs w:val="22"/>
          </w:rPr>
          <w:delText>Garantidoras</w:delText>
        </w:r>
        <w:r w:rsidR="005B1D6E" w:rsidRPr="00D05C6F">
          <w:rPr>
            <w:rFonts w:ascii="Tahoma" w:eastAsia="MS Mincho" w:hAnsi="Tahoma" w:cs="Tahoma"/>
            <w:bCs/>
            <w:sz w:val="22"/>
            <w:szCs w:val="22"/>
          </w:rPr>
          <w:delText xml:space="preserve"> e pel</w:delText>
        </w:r>
        <w:r w:rsidR="005B1D6E">
          <w:rPr>
            <w:rFonts w:ascii="Tahoma" w:eastAsia="MS Mincho" w:hAnsi="Tahoma" w:cs="Tahoma"/>
            <w:bCs/>
            <w:sz w:val="22"/>
            <w:szCs w:val="22"/>
          </w:rPr>
          <w:delText>a</w:delText>
        </w:r>
        <w:r w:rsidR="005B1D6E" w:rsidRPr="00D05C6F">
          <w:rPr>
            <w:rFonts w:ascii="Tahoma" w:eastAsia="MS Mincho" w:hAnsi="Tahoma" w:cs="Tahoma"/>
            <w:bCs/>
            <w:sz w:val="22"/>
            <w:szCs w:val="22"/>
          </w:rPr>
          <w:delText xml:space="preserve"> Fiador</w:delText>
        </w:r>
        <w:r w:rsidR="005B1D6E">
          <w:rPr>
            <w:rFonts w:ascii="Tahoma" w:eastAsia="MS Mincho" w:hAnsi="Tahoma" w:cs="Tahoma"/>
            <w:bCs/>
            <w:sz w:val="22"/>
            <w:szCs w:val="22"/>
          </w:rPr>
          <w:delText>a</w:delText>
        </w:r>
        <w:r w:rsidR="00F26800">
          <w:rPr>
            <w:rFonts w:ascii="Tahoma" w:eastAsia="MS Mincho" w:hAnsi="Tahoma" w:cs="Tahoma"/>
            <w:bCs/>
            <w:sz w:val="22"/>
            <w:szCs w:val="22"/>
          </w:rPr>
          <w:delText xml:space="preserve"> e/ou de suas Controladas</w:delText>
        </w:r>
        <w:r w:rsidR="005B1D6E" w:rsidRPr="00D05C6F">
          <w:rPr>
            <w:rFonts w:ascii="Tahoma" w:eastAsia="MS Mincho" w:hAnsi="Tahoma" w:cs="Tahoma"/>
            <w:bCs/>
            <w:sz w:val="22"/>
            <w:szCs w:val="22"/>
          </w:rPr>
          <w:delText>, de qualquer Obrigação Financeira, incluindo as obrigações pecuniárias assumidas no âmbito dos mercados financeiro e de capitais, no Brasil e/ou no exterior, em valor, individual ou agregado, igual ou superior</w:delText>
        </w:r>
        <w:r w:rsidR="00F26800">
          <w:rPr>
            <w:rFonts w:ascii="Tahoma" w:eastAsia="MS Mincho" w:hAnsi="Tahoma" w:cs="Tahoma"/>
            <w:bCs/>
            <w:sz w:val="22"/>
            <w:szCs w:val="22"/>
          </w:rPr>
          <w:delText xml:space="preserve">, </w:delText>
        </w:r>
        <w:r w:rsidR="00F26800" w:rsidRPr="00581793">
          <w:rPr>
            <w:rFonts w:ascii="Tahoma" w:eastAsia="MS Mincho" w:hAnsi="Tahoma" w:cs="Tahoma"/>
            <w:b/>
            <w:bCs/>
            <w:sz w:val="22"/>
            <w:szCs w:val="22"/>
          </w:rPr>
          <w:delText>(a)</w:delText>
        </w:r>
        <w:r w:rsidR="00F26800">
          <w:rPr>
            <w:rFonts w:ascii="Tahoma" w:eastAsia="MS Mincho" w:hAnsi="Tahoma" w:cs="Tahoma"/>
            <w:bCs/>
            <w:sz w:val="22"/>
            <w:szCs w:val="22"/>
          </w:rPr>
          <w:delText xml:space="preserve"> em relação à Emissora e suas Controladas, R$ 500.000,00 (quinhentos mil reais); e </w:delText>
        </w:r>
        <w:r w:rsidR="00F26800" w:rsidRPr="00581793">
          <w:rPr>
            <w:rFonts w:ascii="Tahoma" w:eastAsia="MS Mincho" w:hAnsi="Tahoma" w:cs="Tahoma"/>
            <w:b/>
            <w:bCs/>
            <w:sz w:val="22"/>
            <w:szCs w:val="22"/>
          </w:rPr>
          <w:delText>(b)</w:delText>
        </w:r>
        <w:r w:rsidR="00F26800">
          <w:rPr>
            <w:rFonts w:ascii="Tahoma" w:eastAsia="MS Mincho" w:hAnsi="Tahoma" w:cs="Tahoma"/>
            <w:bCs/>
            <w:sz w:val="22"/>
            <w:szCs w:val="22"/>
          </w:rPr>
          <w:delText> em relação à Fiadora e suas Controladas, R$ </w:delText>
        </w:r>
      </w:del>
      <w:del w:id="3624" w:author=" " w:date="2021-05-24T11:42:00Z">
        <w:r w:rsidR="00F26800">
          <w:rPr>
            <w:rFonts w:ascii="Tahoma" w:eastAsia="MS Mincho" w:hAnsi="Tahoma" w:cs="Tahoma"/>
            <w:bCs/>
            <w:sz w:val="22"/>
            <w:szCs w:val="22"/>
          </w:rPr>
          <w:delText>2</w:delText>
        </w:r>
      </w:del>
      <w:del w:id="3625" w:author=" " w:date="2021-05-24T11:46:00Z">
        <w:r w:rsidR="00F26800">
          <w:rPr>
            <w:rFonts w:ascii="Tahoma" w:eastAsia="MS Mincho" w:hAnsi="Tahoma" w:cs="Tahoma"/>
            <w:bCs/>
            <w:sz w:val="22"/>
            <w:szCs w:val="22"/>
          </w:rPr>
          <w:delText>.000.000,00 (</w:delText>
        </w:r>
      </w:del>
      <w:del w:id="3626" w:author=" " w:date="2021-05-24T11:42:00Z">
        <w:r w:rsidR="00F26800">
          <w:rPr>
            <w:rFonts w:ascii="Tahoma" w:eastAsia="MS Mincho" w:hAnsi="Tahoma" w:cs="Tahoma"/>
            <w:bCs/>
            <w:sz w:val="22"/>
            <w:szCs w:val="22"/>
          </w:rPr>
          <w:delText xml:space="preserve">dois </w:delText>
        </w:r>
      </w:del>
      <w:del w:id="3627" w:author=" " w:date="2021-05-24T11:46:00Z">
        <w:r w:rsidR="00F26800">
          <w:rPr>
            <w:rFonts w:ascii="Tahoma" w:eastAsia="MS Mincho" w:hAnsi="Tahoma" w:cs="Tahoma"/>
            <w:bCs/>
            <w:sz w:val="22"/>
            <w:szCs w:val="22"/>
          </w:rPr>
          <w:delText>milhões de reais)</w:delText>
        </w:r>
        <w:r w:rsidR="00F26800" w:rsidRPr="00790A4F">
          <w:rPr>
            <w:rFonts w:ascii="Tahoma" w:eastAsia="MS Mincho" w:hAnsi="Tahoma" w:cs="Tahoma"/>
            <w:bCs/>
            <w:sz w:val="22"/>
            <w:szCs w:val="22"/>
          </w:rPr>
          <w:delText>, ou</w:delText>
        </w:r>
        <w:r w:rsidR="00F26800">
          <w:rPr>
            <w:rFonts w:ascii="Tahoma" w:eastAsia="MS Mincho" w:hAnsi="Tahoma" w:cs="Tahoma"/>
            <w:bCs/>
            <w:sz w:val="22"/>
            <w:szCs w:val="22"/>
          </w:rPr>
          <w:delText>, em ambos os casos</w:delText>
        </w:r>
        <w:r w:rsidR="005B1D6E" w:rsidRPr="00D05C6F">
          <w:rPr>
            <w:rFonts w:ascii="Tahoma" w:eastAsia="MS Mincho" w:hAnsi="Tahoma" w:cs="Tahoma"/>
            <w:bCs/>
            <w:sz w:val="22"/>
            <w:szCs w:val="22"/>
          </w:rPr>
          <w:delText xml:space="preserve">, o seu equivalente em outras moedas, conforme o caso, exceto </w:delText>
        </w:r>
        <w:r w:rsidR="0027094B" w:rsidRPr="000C170A">
          <w:rPr>
            <w:rFonts w:ascii="Tahoma" w:eastAsia="MS Mincho" w:hAnsi="Tahoma" w:cs="Tahoma"/>
            <w:b/>
            <w:bCs/>
            <w:sz w:val="22"/>
            <w:szCs w:val="22"/>
          </w:rPr>
          <w:delText>(</w:delText>
        </w:r>
        <w:r w:rsidR="00F26800">
          <w:rPr>
            <w:rFonts w:ascii="Tahoma" w:eastAsia="MS Mincho" w:hAnsi="Tahoma" w:cs="Tahoma"/>
            <w:b/>
            <w:bCs/>
            <w:sz w:val="22"/>
            <w:szCs w:val="22"/>
          </w:rPr>
          <w:delText>y</w:delText>
        </w:r>
        <w:r w:rsidR="0027094B" w:rsidRPr="000C170A">
          <w:rPr>
            <w:rFonts w:ascii="Tahoma" w:eastAsia="MS Mincho" w:hAnsi="Tahoma" w:cs="Tahoma"/>
            <w:b/>
            <w:bCs/>
            <w:sz w:val="22"/>
            <w:szCs w:val="22"/>
          </w:rPr>
          <w:delText>)</w:delText>
        </w:r>
        <w:r w:rsidR="0027094B">
          <w:rPr>
            <w:rFonts w:ascii="Tahoma" w:eastAsia="MS Mincho" w:hAnsi="Tahoma" w:cs="Tahoma"/>
            <w:bCs/>
            <w:sz w:val="22"/>
            <w:szCs w:val="22"/>
          </w:rPr>
          <w:delText xml:space="preserve"> </w:delText>
        </w:r>
        <w:r w:rsidR="005B1D6E" w:rsidRPr="00D05C6F">
          <w:rPr>
            <w:rFonts w:ascii="Tahoma" w:eastAsia="MS Mincho" w:hAnsi="Tahoma" w:cs="Tahoma"/>
            <w:bCs/>
            <w:sz w:val="22"/>
            <w:szCs w:val="22"/>
          </w:rPr>
          <w:delText>se sanado no prazo</w:delText>
        </w:r>
        <w:r w:rsidR="005B1D6E" w:rsidRPr="00D25C84">
          <w:rPr>
            <w:rFonts w:ascii="Tahoma" w:eastAsia="MS Mincho" w:hAnsi="Tahoma" w:cs="Tahoma"/>
            <w:bCs/>
            <w:sz w:val="22"/>
            <w:szCs w:val="22"/>
          </w:rPr>
          <w:delText xml:space="preserve"> previsto no respectivo contrato</w:delText>
        </w:r>
        <w:r w:rsidR="0027094B">
          <w:rPr>
            <w:rFonts w:ascii="Tahoma" w:eastAsia="MS Mincho" w:hAnsi="Tahoma" w:cs="Tahoma"/>
            <w:bCs/>
            <w:sz w:val="22"/>
            <w:szCs w:val="22"/>
          </w:rPr>
          <w:delText xml:space="preserve">; ou </w:delText>
        </w:r>
        <w:r w:rsidR="0027094B" w:rsidRPr="000C170A">
          <w:rPr>
            <w:rFonts w:ascii="Tahoma" w:eastAsia="MS Mincho" w:hAnsi="Tahoma" w:cs="Tahoma"/>
            <w:b/>
            <w:bCs/>
            <w:sz w:val="22"/>
            <w:szCs w:val="22"/>
          </w:rPr>
          <w:delText>(</w:delText>
        </w:r>
        <w:r w:rsidR="00F26800">
          <w:rPr>
            <w:rFonts w:ascii="Tahoma" w:eastAsia="MS Mincho" w:hAnsi="Tahoma" w:cs="Tahoma"/>
            <w:b/>
            <w:bCs/>
            <w:sz w:val="22"/>
            <w:szCs w:val="22"/>
          </w:rPr>
          <w:delText>z</w:delText>
        </w:r>
        <w:r w:rsidR="0027094B" w:rsidRPr="000C170A">
          <w:rPr>
            <w:rFonts w:ascii="Tahoma" w:eastAsia="MS Mincho" w:hAnsi="Tahoma" w:cs="Tahoma"/>
            <w:b/>
            <w:bCs/>
            <w:sz w:val="22"/>
            <w:szCs w:val="22"/>
          </w:rPr>
          <w:delText>)</w:delText>
        </w:r>
        <w:r w:rsidR="0027094B">
          <w:rPr>
            <w:rFonts w:ascii="Tahoma" w:eastAsia="MS Mincho" w:hAnsi="Tahoma" w:cs="Tahoma"/>
            <w:bCs/>
            <w:sz w:val="22"/>
            <w:szCs w:val="22"/>
          </w:rPr>
          <w:delText xml:space="preserve"> se obtida uma decisão judicial </w:delText>
        </w:r>
        <w:r w:rsidR="00363D0D">
          <w:rPr>
            <w:rFonts w:ascii="Tahoma" w:eastAsia="MS Mincho" w:hAnsi="Tahoma" w:cs="Tahoma"/>
            <w:bCs/>
            <w:sz w:val="22"/>
            <w:szCs w:val="22"/>
          </w:rPr>
          <w:delText xml:space="preserve">suspendendo os efeitos do inadimplemento </w:delText>
        </w:r>
        <w:r w:rsidR="0027094B" w:rsidRPr="00BB1479">
          <w:rPr>
            <w:rFonts w:ascii="Tahoma" w:hAnsi="Tahoma" w:cs="Tahoma"/>
            <w:sz w:val="22"/>
            <w:szCs w:val="22"/>
          </w:rPr>
          <w:delText xml:space="preserve">no prazo de até </w:delText>
        </w:r>
        <w:r w:rsidR="00363D0D">
          <w:rPr>
            <w:rFonts w:ascii="Tahoma" w:hAnsi="Tahoma" w:cs="Tahoma"/>
            <w:sz w:val="22"/>
            <w:szCs w:val="22"/>
          </w:rPr>
          <w:delText>5</w:delText>
        </w:r>
        <w:r w:rsidR="0027094B" w:rsidRPr="00AF6FD5">
          <w:rPr>
            <w:rFonts w:ascii="Tahoma" w:hAnsi="Tahoma" w:cs="Tahoma"/>
            <w:sz w:val="22"/>
            <w:szCs w:val="22"/>
          </w:rPr>
          <w:delText xml:space="preserve"> (</w:delText>
        </w:r>
        <w:r w:rsidR="00363D0D">
          <w:rPr>
            <w:rFonts w:ascii="Tahoma" w:hAnsi="Tahoma" w:cs="Tahoma"/>
            <w:sz w:val="22"/>
            <w:szCs w:val="22"/>
          </w:rPr>
          <w:delText>cinco</w:delText>
        </w:r>
        <w:r w:rsidR="0027094B" w:rsidRPr="00AF6FD5">
          <w:rPr>
            <w:rFonts w:ascii="Tahoma" w:hAnsi="Tahoma" w:cs="Tahoma"/>
            <w:sz w:val="22"/>
            <w:szCs w:val="22"/>
          </w:rPr>
          <w:delText>) Dias Úteis</w:delText>
        </w:r>
        <w:r w:rsidR="0027094B">
          <w:rPr>
            <w:rFonts w:ascii="Tahoma" w:hAnsi="Tahoma" w:cs="Tahoma"/>
            <w:sz w:val="22"/>
            <w:szCs w:val="22"/>
          </w:rPr>
          <w:delText>;</w:delText>
        </w:r>
        <w:r w:rsidR="00D20E8F">
          <w:rPr>
            <w:rFonts w:ascii="Tahoma" w:hAnsi="Tahoma" w:cs="Tahoma"/>
            <w:sz w:val="22"/>
            <w:szCs w:val="22"/>
          </w:rPr>
          <w:delText xml:space="preserve"> </w:delText>
        </w:r>
      </w:del>
    </w:p>
    <w:p w14:paraId="45897A98" w14:textId="77777777" w:rsidR="00B63A0A"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4630F289" w14:textId="77777777" w:rsidR="00000BDE"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62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62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5ED53906" w14:textId="77777777" w:rsidR="00000BDE"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ins w:id="3629" w:author=" " w:date="2021-05-24T11:47:00Z">
        <w:r w:rsidRPr="00D25C84">
          <w:rPr>
            <w:rFonts w:ascii="Tahoma" w:hAnsi="Tahoma" w:cs="Tahoma"/>
            <w:sz w:val="22"/>
            <w:szCs w:val="22"/>
          </w:rPr>
          <w:t xml:space="preserve">se </w:t>
        </w:r>
        <w:r w:rsidRPr="00BA58A3">
          <w:rPr>
            <w:rFonts w:ascii="Tahoma" w:hAnsi="Tahoma" w:cs="Tahoma"/>
            <w:sz w:val="22"/>
            <w:szCs w:val="22"/>
          </w:rPr>
          <w:t>for protestado qualquer título de crédito</w:t>
        </w:r>
      </w:ins>
      <w:ins w:id="3630" w:author="Eduardo Henrique da Costa" w:date="2021-05-31T16:16:00Z">
        <w:r w:rsidR="005A4A6D">
          <w:rPr>
            <w:rFonts w:ascii="Tahoma" w:hAnsi="Tahoma" w:cs="Tahoma"/>
            <w:sz w:val="22"/>
            <w:szCs w:val="22"/>
          </w:rPr>
          <w:t>, a partir da emissão da debênture,</w:t>
        </w:r>
      </w:ins>
      <w:ins w:id="3631" w:author=" " w:date="2021-05-24T11:47:00Z">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ins>
      <w:del w:id="3632" w:author=" " w:date="2021-05-24T11:47:00Z">
        <w:r w:rsidR="005B1D6E" w:rsidRPr="00D25C84">
          <w:rPr>
            <w:rFonts w:ascii="Tahoma" w:hAnsi="Tahoma" w:cs="Tahoma"/>
            <w:sz w:val="22"/>
            <w:szCs w:val="22"/>
          </w:rPr>
          <w:delText xml:space="preserve">se </w:delText>
        </w:r>
        <w:r w:rsidR="005B1D6E" w:rsidRPr="00BA58A3">
          <w:rPr>
            <w:rFonts w:ascii="Tahoma" w:hAnsi="Tahoma" w:cs="Tahoma"/>
            <w:sz w:val="22"/>
            <w:szCs w:val="22"/>
          </w:rPr>
          <w:delText>for protestado qualquer título de crédito contra a Emissora</w:delText>
        </w:r>
        <w:r w:rsidR="00816667">
          <w:rPr>
            <w:rFonts w:ascii="Tahoma" w:hAnsi="Tahoma" w:cs="Tahoma"/>
            <w:sz w:val="22"/>
            <w:szCs w:val="22"/>
          </w:rPr>
          <w:delText xml:space="preserve">, as Garantidoras, </w:delText>
        </w:r>
        <w:r w:rsidR="007776FD">
          <w:rPr>
            <w:rFonts w:ascii="Tahoma" w:hAnsi="Tahoma" w:cs="Tahoma"/>
            <w:sz w:val="22"/>
            <w:szCs w:val="22"/>
          </w:rPr>
          <w:delText xml:space="preserve">a </w:delText>
        </w:r>
        <w:r w:rsidR="00816667">
          <w:rPr>
            <w:rFonts w:ascii="Tahoma" w:hAnsi="Tahoma" w:cs="Tahoma"/>
            <w:sz w:val="22"/>
            <w:szCs w:val="22"/>
          </w:rPr>
          <w:delText>Fiador</w:delText>
        </w:r>
        <w:r w:rsidR="007776FD">
          <w:rPr>
            <w:rFonts w:ascii="Tahoma" w:hAnsi="Tahoma" w:cs="Tahoma"/>
            <w:sz w:val="22"/>
            <w:szCs w:val="22"/>
          </w:rPr>
          <w:delText>a</w:delText>
        </w:r>
        <w:r w:rsidR="00F26800">
          <w:rPr>
            <w:rFonts w:ascii="Tahoma" w:hAnsi="Tahoma" w:cs="Tahoma"/>
            <w:sz w:val="22"/>
            <w:szCs w:val="22"/>
          </w:rPr>
          <w:delText xml:space="preserve"> e/ou suas respectivas Controladas</w:delText>
        </w:r>
        <w:r w:rsidR="003A493C">
          <w:rPr>
            <w:rFonts w:ascii="Tahoma" w:hAnsi="Tahoma" w:cs="Tahoma"/>
            <w:sz w:val="22"/>
            <w:szCs w:val="22"/>
          </w:rPr>
          <w:delText xml:space="preserve"> </w:delText>
        </w:r>
        <w:r w:rsidR="005B1D6E" w:rsidRPr="00D25C84">
          <w:rPr>
            <w:rFonts w:ascii="Tahoma" w:hAnsi="Tahoma" w:cs="Tahoma"/>
            <w:sz w:val="22"/>
            <w:szCs w:val="22"/>
          </w:rPr>
          <w:delText>em valor individual ou agregado igual ou superior</w:delText>
        </w:r>
        <w:r w:rsidR="00F26800">
          <w:rPr>
            <w:rFonts w:ascii="Tahoma" w:eastAsia="MS Mincho" w:hAnsi="Tahoma" w:cs="Tahoma"/>
            <w:bCs/>
            <w:sz w:val="22"/>
            <w:szCs w:val="22"/>
          </w:rPr>
          <w:delText xml:space="preserve">, </w:delText>
        </w:r>
        <w:r w:rsidR="00F26800" w:rsidRPr="00581793">
          <w:rPr>
            <w:rFonts w:ascii="Tahoma" w:eastAsia="MS Mincho" w:hAnsi="Tahoma" w:cs="Tahoma"/>
            <w:b/>
            <w:bCs/>
            <w:sz w:val="22"/>
            <w:szCs w:val="22"/>
          </w:rPr>
          <w:delText>(a)</w:delText>
        </w:r>
        <w:r w:rsidR="00F26800">
          <w:rPr>
            <w:rFonts w:ascii="Tahoma" w:eastAsia="MS Mincho" w:hAnsi="Tahoma" w:cs="Tahoma"/>
            <w:bCs/>
            <w:sz w:val="22"/>
            <w:szCs w:val="22"/>
          </w:rPr>
          <w:delText xml:space="preserve"> em relação à Emissora e suas Controladas, R$ 500.000,00 (quinhentos mil reais); e </w:delText>
        </w:r>
        <w:r w:rsidR="00F26800" w:rsidRPr="00581793">
          <w:rPr>
            <w:rFonts w:ascii="Tahoma" w:eastAsia="MS Mincho" w:hAnsi="Tahoma" w:cs="Tahoma"/>
            <w:b/>
            <w:bCs/>
            <w:sz w:val="22"/>
            <w:szCs w:val="22"/>
          </w:rPr>
          <w:delText>(b)</w:delText>
        </w:r>
        <w:r w:rsidR="00F26800">
          <w:rPr>
            <w:rFonts w:ascii="Tahoma" w:eastAsia="MS Mincho" w:hAnsi="Tahoma" w:cs="Tahoma"/>
            <w:bCs/>
            <w:sz w:val="22"/>
            <w:szCs w:val="22"/>
          </w:rPr>
          <w:delText xml:space="preserve"> em relação à Fiadora e suas Controladas, </w:delText>
        </w:r>
        <w:r w:rsidR="00814BC7">
          <w:rPr>
            <w:rFonts w:ascii="Tahoma" w:eastAsia="MS Mincho" w:hAnsi="Tahoma" w:cs="Tahoma"/>
            <w:bCs/>
            <w:sz w:val="22"/>
            <w:szCs w:val="22"/>
          </w:rPr>
          <w:delText>[</w:delText>
        </w:r>
        <w:r w:rsidR="00F26800">
          <w:rPr>
            <w:rFonts w:ascii="Tahoma" w:eastAsia="MS Mincho" w:hAnsi="Tahoma" w:cs="Tahoma"/>
            <w:bCs/>
            <w:sz w:val="22"/>
            <w:szCs w:val="22"/>
          </w:rPr>
          <w:delText>R$ </w:delText>
        </w:r>
      </w:del>
      <w:del w:id="3633" w:author=" " w:date="2021-05-24T11:43:00Z">
        <w:r w:rsidR="00F26800">
          <w:rPr>
            <w:rFonts w:ascii="Tahoma" w:eastAsia="MS Mincho" w:hAnsi="Tahoma" w:cs="Tahoma"/>
            <w:bCs/>
            <w:sz w:val="22"/>
            <w:szCs w:val="22"/>
          </w:rPr>
          <w:delText>2</w:delText>
        </w:r>
      </w:del>
      <w:del w:id="3634" w:author=" " w:date="2021-05-24T11:47:00Z">
        <w:r w:rsidR="00F26800">
          <w:rPr>
            <w:rFonts w:ascii="Tahoma" w:eastAsia="MS Mincho" w:hAnsi="Tahoma" w:cs="Tahoma"/>
            <w:bCs/>
            <w:sz w:val="22"/>
            <w:szCs w:val="22"/>
          </w:rPr>
          <w:delText>.000.000,00</w:delText>
        </w:r>
        <w:r w:rsidR="00814BC7">
          <w:rPr>
            <w:rFonts w:ascii="Tahoma" w:eastAsia="MS Mincho" w:hAnsi="Tahoma" w:cs="Tahoma"/>
            <w:bCs/>
            <w:sz w:val="22"/>
            <w:szCs w:val="22"/>
          </w:rPr>
          <w:delText xml:space="preserve"> (</w:delText>
        </w:r>
      </w:del>
      <w:del w:id="3635" w:author=" " w:date="2021-05-24T11:44:00Z">
        <w:r w:rsidR="00814BC7">
          <w:rPr>
            <w:rFonts w:ascii="Tahoma" w:eastAsia="MS Mincho" w:hAnsi="Tahoma" w:cs="Tahoma"/>
            <w:bCs/>
            <w:sz w:val="22"/>
            <w:szCs w:val="22"/>
          </w:rPr>
          <w:delText xml:space="preserve">dois </w:delText>
        </w:r>
      </w:del>
      <w:del w:id="3636" w:author=" " w:date="2021-05-24T11:47:00Z">
        <w:r w:rsidR="00814BC7">
          <w:rPr>
            <w:rFonts w:ascii="Tahoma" w:eastAsia="MS Mincho" w:hAnsi="Tahoma" w:cs="Tahoma"/>
            <w:bCs/>
            <w:sz w:val="22"/>
            <w:szCs w:val="22"/>
          </w:rPr>
          <w:delText>milh</w:delText>
        </w:r>
      </w:del>
      <w:del w:id="3637" w:author=" " w:date="2021-05-24T11:44:00Z">
        <w:r w:rsidR="00814BC7">
          <w:rPr>
            <w:rFonts w:ascii="Tahoma" w:eastAsia="MS Mincho" w:hAnsi="Tahoma" w:cs="Tahoma"/>
            <w:bCs/>
            <w:sz w:val="22"/>
            <w:szCs w:val="22"/>
          </w:rPr>
          <w:delText>ões</w:delText>
        </w:r>
      </w:del>
      <w:del w:id="3638" w:author=" " w:date="2021-05-24T11:47:00Z">
        <w:r w:rsidR="00814BC7">
          <w:rPr>
            <w:rFonts w:ascii="Tahoma" w:eastAsia="MS Mincho" w:hAnsi="Tahoma" w:cs="Tahoma"/>
            <w:bCs/>
            <w:sz w:val="22"/>
            <w:szCs w:val="22"/>
          </w:rPr>
          <w:delText xml:space="preserve"> de reais)]</w:delText>
        </w:r>
        <w:r w:rsidR="00F26800" w:rsidRPr="00790A4F">
          <w:rPr>
            <w:rFonts w:ascii="Tahoma" w:eastAsia="MS Mincho" w:hAnsi="Tahoma" w:cs="Tahoma"/>
            <w:bCs/>
            <w:sz w:val="22"/>
            <w:szCs w:val="22"/>
          </w:rPr>
          <w:delText>, ou</w:delText>
        </w:r>
        <w:r w:rsidR="00F26800">
          <w:rPr>
            <w:rFonts w:ascii="Tahoma" w:eastAsia="MS Mincho" w:hAnsi="Tahoma" w:cs="Tahoma"/>
            <w:bCs/>
            <w:sz w:val="22"/>
            <w:szCs w:val="22"/>
          </w:rPr>
          <w:delText>, em ambos os casos</w:delText>
        </w:r>
        <w:r w:rsidR="00F26800" w:rsidRPr="00D05C6F">
          <w:rPr>
            <w:rFonts w:ascii="Tahoma" w:eastAsia="MS Mincho" w:hAnsi="Tahoma" w:cs="Tahoma"/>
            <w:bCs/>
            <w:sz w:val="22"/>
            <w:szCs w:val="22"/>
          </w:rPr>
          <w:delText>, o seu equivalente em outras moedas, conforme o caso</w:delText>
        </w:r>
        <w:r w:rsidR="00C563DD" w:rsidRPr="00D25C84">
          <w:rPr>
            <w:rFonts w:ascii="Tahoma" w:eastAsia="MS Mincho" w:hAnsi="Tahoma" w:cs="Tahoma"/>
            <w:bCs/>
            <w:sz w:val="22"/>
            <w:szCs w:val="22"/>
          </w:rPr>
          <w:delText xml:space="preserve">, </w:delText>
        </w:r>
        <w:r w:rsidR="005B1D6E" w:rsidRPr="00D25C84">
          <w:rPr>
            <w:rFonts w:ascii="Tahoma" w:hAnsi="Tahoma" w:cs="Tahoma"/>
            <w:sz w:val="22"/>
            <w:szCs w:val="22"/>
          </w:rPr>
          <w:delText>exceto se, no prazo legal, tiver sido validamente comprovado à Securitizadora</w:delText>
        </w:r>
        <w:r w:rsidR="002775AE">
          <w:rPr>
            <w:rFonts w:ascii="Tahoma" w:hAnsi="Tahoma" w:cs="Tahoma"/>
            <w:sz w:val="22"/>
            <w:szCs w:val="22"/>
          </w:rPr>
          <w:delText>,</w:delText>
        </w:r>
        <w:r w:rsidR="002775AE" w:rsidRPr="00D4667C">
          <w:rPr>
            <w:rFonts w:ascii="Tahoma" w:hAnsi="Tahoma" w:cs="Tahoma"/>
            <w:sz w:val="22"/>
            <w:szCs w:val="22"/>
          </w:rPr>
          <w:delText xml:space="preserve"> a partir de consulta aos Titulares dos CRI, reunidos em Assembleia Geral de Titulares </w:delText>
        </w:r>
        <w:r w:rsidR="00192B8D" w:rsidRPr="00192B8D">
          <w:rPr>
            <w:rFonts w:ascii="Tahoma" w:hAnsi="Tahoma" w:cs="Tahoma"/>
            <w:sz w:val="22"/>
            <w:szCs w:val="22"/>
          </w:rPr>
          <w:delText xml:space="preserve">dos </w:delText>
        </w:r>
        <w:r w:rsidR="002775AE" w:rsidRPr="00D4667C">
          <w:rPr>
            <w:rFonts w:ascii="Tahoma" w:hAnsi="Tahoma" w:cs="Tahoma"/>
            <w:sz w:val="22"/>
            <w:szCs w:val="22"/>
          </w:rPr>
          <w:delText>CRI especialmente convocada com esse fim</w:delText>
        </w:r>
        <w:r w:rsidR="002775AE">
          <w:rPr>
            <w:rFonts w:ascii="Tahoma" w:hAnsi="Tahoma" w:cs="Tahoma"/>
            <w:sz w:val="22"/>
            <w:szCs w:val="22"/>
          </w:rPr>
          <w:delText>,</w:delText>
        </w:r>
        <w:r w:rsidR="005B1D6E" w:rsidRPr="00D25C84">
          <w:rPr>
            <w:rFonts w:ascii="Tahoma" w:hAnsi="Tahoma" w:cs="Tahoma"/>
            <w:sz w:val="22"/>
            <w:szCs w:val="22"/>
          </w:rPr>
          <w:delText xml:space="preserve"> que o(s) protesto(s) foi(foram): </w:delText>
        </w:r>
        <w:r w:rsidR="005B1D6E" w:rsidRPr="0033208C">
          <w:rPr>
            <w:rFonts w:ascii="Tahoma" w:hAnsi="Tahoma" w:cs="Tahoma"/>
            <w:b/>
            <w:sz w:val="22"/>
            <w:szCs w:val="22"/>
          </w:rPr>
          <w:delText>(</w:delText>
        </w:r>
        <w:r w:rsidR="00F26800">
          <w:rPr>
            <w:rFonts w:ascii="Tahoma" w:hAnsi="Tahoma" w:cs="Tahoma"/>
            <w:b/>
            <w:sz w:val="22"/>
            <w:szCs w:val="22"/>
          </w:rPr>
          <w:delText>x</w:delText>
        </w:r>
        <w:r w:rsidR="00F26800" w:rsidRPr="0033208C">
          <w:rPr>
            <w:rFonts w:ascii="Tahoma" w:hAnsi="Tahoma" w:cs="Tahoma"/>
            <w:b/>
            <w:sz w:val="22"/>
            <w:szCs w:val="22"/>
          </w:rPr>
          <w:delText>)</w:delText>
        </w:r>
        <w:r w:rsidR="00F26800">
          <w:rPr>
            <w:rFonts w:ascii="Tahoma" w:hAnsi="Tahoma" w:cs="Tahoma"/>
            <w:sz w:val="22"/>
            <w:szCs w:val="22"/>
          </w:rPr>
          <w:delText> </w:delText>
        </w:r>
        <w:r w:rsidR="005B1D6E" w:rsidRPr="00D25C84">
          <w:rPr>
            <w:rFonts w:ascii="Tahoma" w:hAnsi="Tahoma" w:cs="Tahoma"/>
            <w:sz w:val="22"/>
            <w:szCs w:val="22"/>
          </w:rPr>
          <w:delText xml:space="preserve">cancelado(s) ou suspenso(s); </w:delText>
        </w:r>
        <w:r w:rsidR="005B1D6E" w:rsidRPr="0033208C">
          <w:rPr>
            <w:rFonts w:ascii="Tahoma" w:hAnsi="Tahoma" w:cs="Tahoma"/>
            <w:b/>
            <w:sz w:val="22"/>
            <w:szCs w:val="22"/>
          </w:rPr>
          <w:delText>(</w:delText>
        </w:r>
        <w:r w:rsidR="00F26800">
          <w:rPr>
            <w:rFonts w:ascii="Tahoma" w:hAnsi="Tahoma" w:cs="Tahoma"/>
            <w:b/>
            <w:sz w:val="22"/>
            <w:szCs w:val="22"/>
          </w:rPr>
          <w:delText>y</w:delText>
        </w:r>
        <w:r w:rsidR="001733CE" w:rsidRPr="0033208C">
          <w:rPr>
            <w:rFonts w:ascii="Tahoma" w:hAnsi="Tahoma" w:cs="Tahoma"/>
            <w:b/>
            <w:sz w:val="22"/>
            <w:szCs w:val="22"/>
          </w:rPr>
          <w:delText>)</w:delText>
        </w:r>
        <w:r w:rsidR="001733CE">
          <w:rPr>
            <w:rFonts w:ascii="Tahoma" w:hAnsi="Tahoma" w:cs="Tahoma"/>
            <w:sz w:val="22"/>
            <w:szCs w:val="22"/>
          </w:rPr>
          <w:delText> </w:delText>
        </w:r>
        <w:r w:rsidR="005B1D6E" w:rsidRPr="00D25C84">
          <w:rPr>
            <w:rFonts w:ascii="Tahoma" w:hAnsi="Tahoma" w:cs="Tahoma"/>
            <w:sz w:val="22"/>
            <w:szCs w:val="22"/>
          </w:rPr>
          <w:delText xml:space="preserve">efetuado(s) por erro ou má-fé de terceiro; </w:delText>
        </w:r>
        <w:r w:rsidR="0027094B">
          <w:rPr>
            <w:rFonts w:ascii="Tahoma" w:hAnsi="Tahoma" w:cs="Tahoma"/>
            <w:sz w:val="22"/>
            <w:szCs w:val="22"/>
          </w:rPr>
          <w:delText xml:space="preserve">ou </w:delText>
        </w:r>
        <w:r w:rsidR="005B1D6E" w:rsidRPr="0033208C">
          <w:rPr>
            <w:rFonts w:ascii="Tahoma" w:hAnsi="Tahoma" w:cs="Tahoma"/>
            <w:b/>
            <w:sz w:val="22"/>
            <w:szCs w:val="22"/>
          </w:rPr>
          <w:delText>(</w:delText>
        </w:r>
        <w:r w:rsidR="00F26800">
          <w:rPr>
            <w:rFonts w:ascii="Tahoma" w:hAnsi="Tahoma" w:cs="Tahoma"/>
            <w:b/>
            <w:sz w:val="22"/>
            <w:szCs w:val="22"/>
          </w:rPr>
          <w:delText>z</w:delText>
        </w:r>
        <w:r w:rsidR="005B1D6E" w:rsidRPr="0033208C">
          <w:rPr>
            <w:rFonts w:ascii="Tahoma" w:hAnsi="Tahoma" w:cs="Tahoma"/>
            <w:b/>
            <w:sz w:val="22"/>
            <w:szCs w:val="22"/>
          </w:rPr>
          <w:delText>)</w:delText>
        </w:r>
        <w:r w:rsidR="005B1D6E" w:rsidRPr="00D25C84">
          <w:rPr>
            <w:rFonts w:ascii="Tahoma" w:hAnsi="Tahoma" w:cs="Tahoma"/>
            <w:sz w:val="22"/>
            <w:szCs w:val="22"/>
          </w:rPr>
          <w:delText xml:space="preserve"> garantido(s) por garantia(s) aceita(s) em juízo;</w:delText>
        </w:r>
        <w:r w:rsidR="00297A9C" w:rsidRPr="000942A1">
          <w:rPr>
            <w:rFonts w:ascii="Tahoma" w:hAnsi="Tahoma"/>
            <w:sz w:val="22"/>
          </w:rPr>
          <w:delText xml:space="preserve"> </w:delText>
        </w:r>
      </w:del>
    </w:p>
    <w:p w14:paraId="34F9916B" w14:textId="77777777" w:rsidR="00D66888"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del w:id="3639" w:author=" " w:date="2021-05-24T11:44:00Z">
        <w:r w:rsidR="00D35810">
          <w:rPr>
            <w:rFonts w:ascii="Tahoma" w:hAnsi="Tahoma" w:cs="Tahoma"/>
            <w:sz w:val="22"/>
            <w:szCs w:val="22"/>
          </w:rPr>
          <w:delText>[</w:delText>
        </w:r>
      </w:del>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del w:id="3640" w:author=" " w:date="2021-05-24T11:44:00Z">
        <w:r w:rsidR="00F26800">
          <w:rPr>
            <w:rFonts w:ascii="Tahoma" w:hAnsi="Tahoma" w:cs="Tahoma"/>
            <w:sz w:val="22"/>
            <w:szCs w:val="22"/>
          </w:rPr>
          <w:delText xml:space="preserve"> [</w:delText>
        </w:r>
        <w:r w:rsidR="00F26800" w:rsidRPr="00814BC7">
          <w:rPr>
            <w:rFonts w:ascii="Tahoma" w:hAnsi="Tahoma" w:cs="Tahoma"/>
            <w:b/>
            <w:sz w:val="22"/>
            <w:szCs w:val="22"/>
            <w:highlight w:val="yellow"/>
          </w:rPr>
          <w:delText>Nota Mattos Filho</w:delText>
        </w:r>
        <w:r w:rsidR="00F26800" w:rsidRPr="00814BC7">
          <w:rPr>
            <w:rFonts w:ascii="Tahoma" w:hAnsi="Tahoma" w:cs="Tahoma"/>
            <w:sz w:val="22"/>
            <w:szCs w:val="22"/>
            <w:highlight w:val="yellow"/>
          </w:rPr>
          <w:delText>: A ser proposto pela Vectis, junto com os índices financeiros.</w:delText>
        </w:r>
        <w:r w:rsidR="00F26800">
          <w:rPr>
            <w:rFonts w:ascii="Tahoma" w:hAnsi="Tahoma" w:cs="Tahoma"/>
            <w:sz w:val="22"/>
            <w:szCs w:val="22"/>
          </w:rPr>
          <w:delText>]</w:delText>
        </w:r>
      </w:del>
    </w:p>
    <w:p w14:paraId="654C8179" w14:textId="77777777" w:rsidR="00000BDE"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430FE35C" w14:textId="77777777" w:rsidR="0089474C"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5392298C" w14:textId="77777777" w:rsid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2950B3A2" w14:textId="77777777" w:rsidR="000942A1"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1808042D" w14:textId="77777777" w:rsidR="00D25C84"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06950047" w14:textId="77777777" w:rsidR="00D25C84" w:rsidRPr="00D25C84" w:rsidRDefault="002406AA"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1D3853AD" w14:textId="77777777" w:rsidR="00387539" w:rsidRPr="00AF6FD5" w:rsidRDefault="002406AA"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14EEC9F3" w14:textId="77777777" w:rsidR="0089474C" w:rsidRPr="00AF6FD5" w:rsidRDefault="002406AA"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27C6284D" w14:textId="77777777" w:rsidR="00F248A0" w:rsidRPr="00AF6FD5" w:rsidRDefault="002406AA" w:rsidP="005B1D6E">
      <w:pPr>
        <w:pStyle w:val="PargrafodaLista"/>
        <w:numPr>
          <w:ilvl w:val="0"/>
          <w:numId w:val="10"/>
        </w:numPr>
        <w:spacing w:after="240" w:line="276" w:lineRule="auto"/>
        <w:ind w:left="1134" w:hanging="1134"/>
        <w:jc w:val="both"/>
        <w:rPr>
          <w:rFonts w:ascii="Tahoma" w:hAnsi="Tahoma" w:cs="Tahoma"/>
          <w:sz w:val="22"/>
          <w:szCs w:val="22"/>
        </w:rPr>
      </w:pPr>
      <w:bookmarkStart w:id="3641"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del w:id="3642" w:author=" " w:date="2021-05-24T11:47:00Z">
        <w:r>
          <w:rPr>
            <w:rFonts w:ascii="Tahoma" w:hAnsi="Tahoma" w:cs="Tahoma"/>
            <w:sz w:val="22"/>
            <w:szCs w:val="22"/>
          </w:rPr>
          <w:delText>,</w:delText>
        </w:r>
        <w:r w:rsidRPr="00F248A0">
          <w:rPr>
            <w:rFonts w:ascii="Tahoma" w:hAnsi="Tahoma" w:cs="Tahoma"/>
            <w:sz w:val="22"/>
            <w:szCs w:val="22"/>
          </w:rPr>
          <w:delText xml:space="preserve"> </w:delText>
        </w:r>
      </w:del>
      <w:ins w:id="3643" w:author=" " w:date="2021-05-24T11:47:00Z">
        <w:r w:rsidR="00E90B86">
          <w:rPr>
            <w:rFonts w:ascii="Tahoma" w:hAnsi="Tahoma" w:cs="Tahoma"/>
            <w:sz w:val="22"/>
            <w:szCs w:val="22"/>
          </w:rPr>
          <w:t xml:space="preserve"> e/ou</w:t>
        </w:r>
        <w:r w:rsidR="00E90B86" w:rsidRPr="00F248A0">
          <w:rPr>
            <w:rFonts w:ascii="Tahoma" w:hAnsi="Tahoma" w:cs="Tahoma"/>
            <w:sz w:val="22"/>
            <w:szCs w:val="22"/>
          </w:rPr>
          <w:t xml:space="preserve"> </w:t>
        </w:r>
      </w:ins>
      <w:r w:rsidRPr="00F248A0">
        <w:rPr>
          <w:rFonts w:ascii="Tahoma" w:hAnsi="Tahoma" w:cs="Tahoma"/>
          <w:sz w:val="22"/>
          <w:szCs w:val="22"/>
        </w:rPr>
        <w:t xml:space="preserve">pela Emissora </w:t>
      </w:r>
      <w:del w:id="3644" w:author=" " w:date="2021-05-24T11:47:00Z">
        <w:r w:rsidR="001733CE">
          <w:rPr>
            <w:rFonts w:ascii="Tahoma" w:hAnsi="Tahoma" w:cs="Tahoma"/>
            <w:sz w:val="22"/>
            <w:szCs w:val="22"/>
          </w:rPr>
          <w:delText>e</w:delText>
        </w:r>
      </w:del>
      <w:del w:id="3645" w:author=" " w:date="2021-05-24T11:44:00Z">
        <w:r w:rsidR="001733CE">
          <w:rPr>
            <w:rFonts w:ascii="Tahoma" w:hAnsi="Tahoma" w:cs="Tahoma"/>
            <w:sz w:val="22"/>
            <w:szCs w:val="22"/>
          </w:rPr>
          <w:delText xml:space="preserve"> </w:delText>
        </w:r>
      </w:del>
      <w:del w:id="3646" w:author=" " w:date="2021-05-24T11:47:00Z">
        <w:r w:rsidR="001733CE">
          <w:rPr>
            <w:rFonts w:ascii="Tahoma" w:hAnsi="Tahoma" w:cs="Tahoma"/>
            <w:sz w:val="22"/>
            <w:szCs w:val="22"/>
          </w:rPr>
          <w:delText>/ou por qualquer se suas Controladas</w:delText>
        </w:r>
        <w:r w:rsidRPr="00F248A0">
          <w:rPr>
            <w:rFonts w:ascii="Tahoma" w:hAnsi="Tahoma" w:cs="Tahoma"/>
            <w:sz w:val="22"/>
            <w:szCs w:val="22"/>
          </w:rPr>
          <w:delText xml:space="preserve">, </w:delText>
        </w:r>
      </w:del>
      <w:r w:rsidRPr="00F248A0">
        <w:rPr>
          <w:rFonts w:ascii="Tahoma" w:hAnsi="Tahoma" w:cs="Tahoma"/>
          <w:sz w:val="22"/>
          <w:szCs w:val="22"/>
        </w:rPr>
        <w:t>de qualquer decisão judicial transitada em julgado e/ou de qualquer decisão arbitral não sujeita a recurso que determine a realização de pagamento</w:t>
      </w:r>
      <w:del w:id="3647" w:author=" " w:date="2021-05-24T11:47:00Z">
        <w:r w:rsidR="000B2343">
          <w:rPr>
            <w:rFonts w:ascii="Tahoma" w:hAnsi="Tahoma" w:cs="Tahoma"/>
            <w:sz w:val="22"/>
            <w:szCs w:val="22"/>
          </w:rPr>
          <w:delText>[</w:delText>
        </w:r>
        <w:r w:rsidR="007F5E8A">
          <w:rPr>
            <w:rFonts w:ascii="Tahoma" w:hAnsi="Tahoma" w:cs="Tahoma"/>
            <w:sz w:val="22"/>
            <w:szCs w:val="22"/>
          </w:rPr>
          <w:delText xml:space="preserve">, salvo aquelas </w:delText>
        </w:r>
        <w:r w:rsidR="009D16AF">
          <w:rPr>
            <w:rFonts w:ascii="Tahoma" w:hAnsi="Tahoma" w:cs="Tahoma"/>
            <w:sz w:val="22"/>
            <w:szCs w:val="22"/>
          </w:rPr>
          <w:delText>decisões</w:delText>
        </w:r>
        <w:r w:rsidR="007F5E8A">
          <w:rPr>
            <w:rFonts w:ascii="Tahoma" w:hAnsi="Tahoma" w:cs="Tahoma"/>
            <w:sz w:val="22"/>
            <w:szCs w:val="22"/>
          </w:rPr>
          <w:delText xml:space="preserve"> decorrentes do passivo judicial indicado n</w:delText>
        </w:r>
        <w:r w:rsidR="007B50D9">
          <w:rPr>
            <w:rFonts w:ascii="Tahoma" w:hAnsi="Tahoma" w:cs="Tahoma"/>
            <w:sz w:val="22"/>
            <w:szCs w:val="22"/>
          </w:rPr>
          <w:delText xml:space="preserve">os documentos, certidões, listas e relatórios integrantes da </w:delText>
        </w:r>
        <w:r w:rsidR="007F5E8A" w:rsidRPr="009D16AF">
          <w:rPr>
            <w:rFonts w:ascii="Tahoma" w:hAnsi="Tahoma" w:cs="Tahoma"/>
            <w:i/>
            <w:sz w:val="22"/>
            <w:szCs w:val="22"/>
          </w:rPr>
          <w:delText>due diligence</w:delText>
        </w:r>
        <w:r w:rsidR="000B2343" w:rsidRPr="00814BC7">
          <w:rPr>
            <w:rFonts w:ascii="Tahoma" w:hAnsi="Tahoma" w:cs="Tahoma"/>
            <w:sz w:val="22"/>
            <w:szCs w:val="22"/>
          </w:rPr>
          <w:delText>]</w:delText>
        </w:r>
      </w:del>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641"/>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A ser discutido conforme resultado da due diligence</w:t>
      </w:r>
      <w:r w:rsidR="00F26800" w:rsidRPr="00581793">
        <w:rPr>
          <w:rFonts w:ascii="Tahoma" w:hAnsi="Tahoma" w:cs="Tahoma"/>
          <w:sz w:val="22"/>
          <w:szCs w:val="22"/>
          <w:highlight w:val="yellow"/>
        </w:rPr>
        <w:t>.</w:t>
      </w:r>
      <w:r w:rsidR="00F26800">
        <w:rPr>
          <w:rFonts w:ascii="Tahoma" w:hAnsi="Tahoma" w:cs="Tahoma"/>
          <w:sz w:val="22"/>
          <w:szCs w:val="22"/>
        </w:rPr>
        <w:t>]</w:t>
      </w:r>
    </w:p>
    <w:p w14:paraId="7804CE36" w14:textId="77777777" w:rsidR="00E908B0"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B67EF51" w14:textId="77777777" w:rsidR="00542A64" w:rsidRPr="007C4FFF"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0D54E074" w14:textId="77777777" w:rsidR="00D25C84" w:rsidRPr="007C4FFF"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0C337685" w14:textId="77777777" w:rsid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bookmarkStart w:id="3648" w:name="_Hlk66792739"/>
      <w:r w:rsidRPr="00A63EF1">
        <w:rPr>
          <w:rFonts w:ascii="Tahoma" w:hAnsi="Tahoma" w:cs="Tahoma"/>
          <w:sz w:val="22"/>
          <w:szCs w:val="22"/>
        </w:rPr>
        <w:t xml:space="preserve">contratação, </w:t>
      </w:r>
      <w:bookmarkEnd w:id="3648"/>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D567E85" w14:textId="77777777" w:rsidR="00B524C3"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E90B86">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A40829D" w14:textId="77777777" w:rsidR="006A429A" w:rsidRPr="000C170A"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E90B86">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47DFBA1E" w14:textId="77777777" w:rsidR="00542A64" w:rsidRPr="00D25C84"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6CF3FF1E" w14:textId="77777777" w:rsidR="00796746" w:rsidRPr="001A3986" w:rsidRDefault="002406AA"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5D2585" w:rsidRPr="00D25C84">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678F0327" w14:textId="77777777" w:rsidR="002A56EA" w:rsidRPr="00796746"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7478E6AD" w14:textId="77777777" w:rsidR="00796746"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5D36702F" w14:textId="77777777" w:rsidR="00796746"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0C7AA64D" w14:textId="77777777" w:rsidR="00B524C3" w:rsidRDefault="002406AA" w:rsidP="005B1D6E">
      <w:pPr>
        <w:pStyle w:val="PargrafodaLista"/>
        <w:numPr>
          <w:ilvl w:val="0"/>
          <w:numId w:val="10"/>
        </w:numPr>
        <w:spacing w:after="240" w:line="276" w:lineRule="auto"/>
        <w:ind w:left="1134" w:hanging="1134"/>
        <w:jc w:val="both"/>
        <w:rPr>
          <w:rFonts w:ascii="Tahoma" w:hAnsi="Tahoma" w:cs="Tahoma"/>
          <w:sz w:val="22"/>
          <w:szCs w:val="22"/>
        </w:rPr>
      </w:pPr>
      <w:bookmarkStart w:id="3649" w:name="_Ref488943014"/>
      <w:bookmarkStart w:id="3650" w:name="_Ref37241075"/>
      <w:bookmarkStart w:id="3651"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w:t>
      </w:r>
      <w:r w:rsidRPr="00EF1781">
        <w:rPr>
          <w:rFonts w:ascii="Tahoma" w:hAnsi="Tahoma" w:cs="Tahoma"/>
          <w:i/>
          <w:iCs/>
          <w:sz w:val="22"/>
          <w:szCs w:val="22"/>
          <w:highlight w:val="yellow"/>
          <w:rPrChange w:id="3652" w:author=" " w:date="2021-05-28T03:55:00Z">
            <w:rPr>
              <w:rFonts w:ascii="Tahoma" w:hAnsi="Tahoma" w:cs="Tahoma"/>
              <w:i/>
              <w:iCs/>
              <w:sz w:val="22"/>
              <w:szCs w:val="22"/>
            </w:rPr>
          </w:rPrChange>
        </w:rPr>
        <w:t>incluir índices financeiros</w:t>
      </w:r>
      <w:r w:rsidRPr="00B524C3">
        <w:rPr>
          <w:rFonts w:ascii="Tahoma" w:hAnsi="Tahoma" w:cs="Tahoma"/>
          <w:i/>
          <w:iCs/>
          <w:sz w:val="22"/>
          <w:szCs w:val="22"/>
        </w:rPr>
        <w:t>]</w:t>
      </w:r>
      <w:r w:rsidRPr="00B524C3">
        <w:rPr>
          <w:rFonts w:ascii="Tahoma" w:hAnsi="Tahoma" w:cs="Tahoma"/>
          <w:sz w:val="22"/>
          <w:szCs w:val="22"/>
        </w:rPr>
        <w:t>, seja [</w:t>
      </w:r>
      <w:r w:rsidR="002A523A" w:rsidRPr="00814BC7">
        <w:rPr>
          <w:rFonts w:ascii="Tahoma" w:hAnsi="Tahoma" w:cs="Tahoma"/>
          <w:sz w:val="22"/>
          <w:szCs w:val="22"/>
          <w:highlight w:val="yellow"/>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sidRPr="00814BC7">
        <w:rPr>
          <w:rFonts w:ascii="Tahoma" w:hAnsi="Tahoma" w:cs="Tahoma"/>
          <w:sz w:val="22"/>
          <w:szCs w:val="22"/>
          <w:highlight w:val="yellow"/>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649"/>
      <w:bookmarkEnd w:id="3650"/>
      <w:bookmarkEnd w:id="3651"/>
      <w:r>
        <w:rPr>
          <w:rFonts w:ascii="Tahoma" w:hAnsi="Tahoma" w:cs="Tahoma"/>
          <w:sz w:val="22"/>
          <w:szCs w:val="22"/>
        </w:rPr>
        <w:t xml:space="preserve"> </w:t>
      </w:r>
      <w:del w:id="3653" w:author=" " w:date="2021-05-24T11:48:00Z">
        <w:r w:rsidR="00F26800">
          <w:rPr>
            <w:rFonts w:ascii="Tahoma" w:hAnsi="Tahoma" w:cs="Tahoma"/>
            <w:sz w:val="22"/>
            <w:szCs w:val="22"/>
          </w:rPr>
          <w:delText>[</w:delText>
        </w:r>
        <w:r w:rsidR="00F26800" w:rsidRPr="00581793">
          <w:rPr>
            <w:rFonts w:ascii="Tahoma" w:hAnsi="Tahoma" w:cs="Tahoma"/>
            <w:b/>
            <w:sz w:val="22"/>
            <w:szCs w:val="22"/>
            <w:highlight w:val="yellow"/>
          </w:rPr>
          <w:delText>Nota Mattos Filho</w:delText>
        </w:r>
        <w:r w:rsidR="00F26800" w:rsidRPr="00581793">
          <w:rPr>
            <w:rFonts w:ascii="Tahoma" w:hAnsi="Tahoma" w:cs="Tahoma"/>
            <w:sz w:val="22"/>
            <w:szCs w:val="22"/>
            <w:highlight w:val="yellow"/>
          </w:rPr>
          <w:delText>: A ser proposto pela Vectis</w:delText>
        </w:r>
        <w:r w:rsidR="00F26800">
          <w:rPr>
            <w:rFonts w:ascii="Tahoma" w:hAnsi="Tahoma" w:cs="Tahoma"/>
            <w:sz w:val="22"/>
            <w:szCs w:val="22"/>
            <w:highlight w:val="yellow"/>
          </w:rPr>
          <w:delText xml:space="preserve"> na próxima rodada</w:delText>
        </w:r>
        <w:r w:rsidR="00F26800" w:rsidRPr="00581793">
          <w:rPr>
            <w:rFonts w:ascii="Tahoma" w:hAnsi="Tahoma" w:cs="Tahoma"/>
            <w:sz w:val="22"/>
            <w:szCs w:val="22"/>
            <w:highlight w:val="yellow"/>
          </w:rPr>
          <w:delText>.</w:delText>
        </w:r>
        <w:r w:rsidR="00F26800">
          <w:rPr>
            <w:rFonts w:ascii="Tahoma" w:hAnsi="Tahoma" w:cs="Tahoma"/>
            <w:sz w:val="22"/>
            <w:szCs w:val="22"/>
          </w:rPr>
          <w:delText>]</w:delText>
        </w:r>
      </w:del>
    </w:p>
    <w:p w14:paraId="584A88AD" w14:textId="77777777" w:rsidR="00EB4888"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3E6A313C" w14:textId="77777777" w:rsidR="00B524C3" w:rsidRPr="00FB276F"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0AEFA337" w14:textId="77777777" w:rsidR="00FB276F" w:rsidRDefault="002406AA"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caso não seja verificada a devida formalização e registro do</w:t>
      </w:r>
      <w:r w:rsidR="007C1AAF">
        <w:rPr>
          <w:rFonts w:ascii="Tahoma" w:hAnsi="Tahoma" w:cs="Tahoma"/>
          <w:sz w:val="22"/>
          <w:szCs w:val="22"/>
        </w:rPr>
        <w:t>s</w:t>
      </w:r>
      <w:r>
        <w:rPr>
          <w:rFonts w:ascii="Tahoma" w:hAnsi="Tahoma" w:cs="Tahoma"/>
          <w:sz w:val="22"/>
          <w:szCs w:val="22"/>
        </w:rPr>
        <w:t xml:space="preserve"> Contrato</w:t>
      </w:r>
      <w:r w:rsidR="007C1AAF">
        <w:rPr>
          <w:rFonts w:ascii="Tahoma" w:hAnsi="Tahoma" w:cs="Tahoma"/>
          <w:sz w:val="22"/>
          <w:szCs w:val="22"/>
        </w:rPr>
        <w:t>s</w:t>
      </w:r>
      <w:r>
        <w:rPr>
          <w:rFonts w:ascii="Tahoma" w:hAnsi="Tahoma" w:cs="Tahoma"/>
          <w:sz w:val="22"/>
          <w:szCs w:val="22"/>
        </w:rPr>
        <w:t xml:space="preserve"> de </w:t>
      </w:r>
      <w:r w:rsidR="00D35810">
        <w:rPr>
          <w:rFonts w:ascii="Tahoma" w:hAnsi="Tahoma" w:cs="Tahoma"/>
          <w:sz w:val="22"/>
          <w:szCs w:val="22"/>
        </w:rPr>
        <w:t xml:space="preserve">Garantia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26553559" w14:textId="77777777" w:rsidR="00CE5BA4" w:rsidRPr="003E118B" w:rsidRDefault="002406AA" w:rsidP="000C170A">
      <w:pPr>
        <w:pStyle w:val="Ttulo2"/>
        <w:keepNext w:val="0"/>
        <w:numPr>
          <w:ilvl w:val="1"/>
          <w:numId w:val="30"/>
        </w:numPr>
        <w:tabs>
          <w:tab w:val="left" w:pos="1134"/>
        </w:tabs>
        <w:spacing w:line="276" w:lineRule="auto"/>
        <w:ind w:left="0" w:firstLine="0"/>
        <w:rPr>
          <w:rFonts w:eastAsia="Times New Roman"/>
          <w:b/>
          <w:bCs/>
          <w:u w:val="none"/>
        </w:rPr>
      </w:pPr>
      <w:bookmarkStart w:id="3654" w:name="_Ref11804802"/>
      <w:bookmarkEnd w:id="3562"/>
      <w:r w:rsidRPr="00AA1846">
        <w:rPr>
          <w:u w:val="none"/>
        </w:rPr>
        <w:t xml:space="preserve">A </w:t>
      </w:r>
      <w:bookmarkStart w:id="3655"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655"/>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E90B86">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620"/>
      <w:bookmarkEnd w:id="3654"/>
      <w:r w:rsidRPr="003E118B">
        <w:rPr>
          <w:u w:val="none"/>
        </w:rPr>
        <w:t xml:space="preserve"> </w:t>
      </w:r>
    </w:p>
    <w:p w14:paraId="2DEC4BEF" w14:textId="77777777" w:rsidR="00CE5BA4" w:rsidRPr="00F101C4" w:rsidRDefault="002406AA"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5D29D6EE" w14:textId="77777777" w:rsidR="00CE5BA4" w:rsidRPr="00883F92" w:rsidRDefault="002406AA"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292750C3" w14:textId="77777777" w:rsidR="006C5A4D" w:rsidRPr="003E118B" w:rsidRDefault="002406AA"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656"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656"/>
      <w:r w:rsidR="004F2730" w:rsidRPr="003E118B">
        <w:rPr>
          <w:u w:val="none"/>
        </w:rPr>
        <w:t>.</w:t>
      </w:r>
      <w:r w:rsidR="00C63A29" w:rsidRPr="003E118B">
        <w:rPr>
          <w:u w:val="none"/>
        </w:rPr>
        <w:t xml:space="preserve"> </w:t>
      </w:r>
    </w:p>
    <w:p w14:paraId="64521CAF" w14:textId="77777777" w:rsidR="00673D35" w:rsidRPr="00F101C4" w:rsidRDefault="002406AA" w:rsidP="000C170A">
      <w:pPr>
        <w:pStyle w:val="Ttulo2"/>
        <w:keepNext w:val="0"/>
        <w:numPr>
          <w:ilvl w:val="3"/>
          <w:numId w:val="30"/>
        </w:numPr>
        <w:tabs>
          <w:tab w:val="left" w:pos="1134"/>
        </w:tabs>
        <w:spacing w:line="276" w:lineRule="auto"/>
        <w:ind w:left="0" w:firstLine="0"/>
        <w:rPr>
          <w:u w:val="none"/>
        </w:rPr>
      </w:pPr>
      <w:bookmarkStart w:id="3657"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658" w:name="_Hlk64653296"/>
      <w:r w:rsidRPr="003E118B">
        <w:rPr>
          <w:u w:val="none"/>
        </w:rPr>
        <w:t xml:space="preserve"> </w:t>
      </w:r>
      <w:bookmarkEnd w:id="3658"/>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D23493B" w14:textId="77777777" w:rsidR="00F560A7" w:rsidRPr="00883F92" w:rsidRDefault="002406AA"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E90B86">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E90B86">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657"/>
    </w:p>
    <w:p w14:paraId="0DBD263E" w14:textId="77777777" w:rsidR="008F49E8" w:rsidRPr="00883F92" w:rsidRDefault="002406AA"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2C70C8C7" w14:textId="77777777" w:rsidR="008F49E8" w:rsidRPr="00883F92" w:rsidRDefault="002406AA" w:rsidP="005B1D6E">
      <w:pPr>
        <w:pStyle w:val="Ttulo2"/>
        <w:keepNext w:val="0"/>
        <w:numPr>
          <w:ilvl w:val="1"/>
          <w:numId w:val="30"/>
        </w:numPr>
        <w:tabs>
          <w:tab w:val="left" w:pos="1134"/>
        </w:tabs>
        <w:spacing w:line="276" w:lineRule="auto"/>
        <w:ind w:left="0" w:firstLine="0"/>
        <w:rPr>
          <w:u w:val="none"/>
        </w:rPr>
      </w:pPr>
      <w:bookmarkStart w:id="3659"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659"/>
    </w:p>
    <w:p w14:paraId="7DD3533B" w14:textId="77777777" w:rsidR="006D08CD" w:rsidRPr="00883F92" w:rsidRDefault="002406AA"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2F2CEF94" w14:textId="77777777" w:rsidR="00B11E37" w:rsidRPr="00883F92" w:rsidRDefault="002406AA" w:rsidP="005B1D6E">
      <w:pPr>
        <w:pStyle w:val="Ttulo2"/>
        <w:numPr>
          <w:ilvl w:val="0"/>
          <w:numId w:val="33"/>
        </w:numPr>
        <w:spacing w:line="276" w:lineRule="auto"/>
        <w:jc w:val="center"/>
        <w:rPr>
          <w:b/>
          <w:u w:val="none"/>
        </w:rPr>
      </w:pPr>
      <w:bookmarkStart w:id="3660" w:name="_Toc63859980"/>
      <w:bookmarkStart w:id="3661" w:name="_Toc63860313"/>
      <w:bookmarkStart w:id="3662" w:name="_Toc63860639"/>
      <w:bookmarkStart w:id="3663" w:name="_Toc63860708"/>
      <w:bookmarkStart w:id="3664" w:name="_Toc63861095"/>
      <w:bookmarkStart w:id="3665" w:name="_Toc63861230"/>
      <w:bookmarkStart w:id="3666" w:name="_Toc63861401"/>
      <w:bookmarkStart w:id="3667" w:name="_Toc63861569"/>
      <w:bookmarkStart w:id="3668" w:name="_Toc63861731"/>
      <w:bookmarkStart w:id="3669" w:name="_Toc63861893"/>
      <w:bookmarkStart w:id="3670" w:name="_Toc63863015"/>
      <w:bookmarkStart w:id="3671" w:name="_Toc63864062"/>
      <w:bookmarkStart w:id="3672" w:name="_Toc63864206"/>
      <w:bookmarkStart w:id="3673" w:name="_Toc3740286"/>
      <w:bookmarkStart w:id="3674" w:name="_Toc3741184"/>
      <w:bookmarkStart w:id="3675" w:name="_Toc3741383"/>
      <w:bookmarkStart w:id="3676" w:name="_Toc3741582"/>
      <w:bookmarkStart w:id="3677" w:name="_Toc3743813"/>
      <w:bookmarkStart w:id="3678" w:name="_Toc3744895"/>
      <w:bookmarkStart w:id="3679" w:name="_Toc3747178"/>
      <w:bookmarkStart w:id="3680" w:name="_Toc3750978"/>
      <w:bookmarkStart w:id="3681" w:name="_Toc3751798"/>
      <w:bookmarkStart w:id="3682" w:name="_Toc3822534"/>
      <w:bookmarkStart w:id="3683" w:name="_Toc3823328"/>
      <w:bookmarkStart w:id="3684" w:name="_Toc3829540"/>
      <w:bookmarkStart w:id="3685" w:name="_Toc3831768"/>
      <w:bookmarkStart w:id="3686" w:name="_Toc3740287"/>
      <w:bookmarkStart w:id="3687" w:name="_Toc3741185"/>
      <w:bookmarkStart w:id="3688" w:name="_Toc3741384"/>
      <w:bookmarkStart w:id="3689" w:name="_Toc3741583"/>
      <w:bookmarkStart w:id="3690" w:name="_Toc3743814"/>
      <w:bookmarkStart w:id="3691" w:name="_Toc3744896"/>
      <w:bookmarkStart w:id="3692" w:name="_Toc3747179"/>
      <w:bookmarkStart w:id="3693" w:name="_Toc3750979"/>
      <w:bookmarkStart w:id="3694" w:name="_Toc3751799"/>
      <w:bookmarkStart w:id="3695" w:name="_Toc3822535"/>
      <w:bookmarkStart w:id="3696" w:name="_Toc3823329"/>
      <w:bookmarkStart w:id="3697" w:name="_Toc3829541"/>
      <w:bookmarkStart w:id="3698" w:name="_Toc3831769"/>
      <w:bookmarkStart w:id="3699" w:name="_Toc3740288"/>
      <w:bookmarkStart w:id="3700" w:name="_Toc3741186"/>
      <w:bookmarkStart w:id="3701" w:name="_Toc3741385"/>
      <w:bookmarkStart w:id="3702" w:name="_Toc3741584"/>
      <w:bookmarkStart w:id="3703" w:name="_Toc3743815"/>
      <w:bookmarkStart w:id="3704" w:name="_Toc3744897"/>
      <w:bookmarkStart w:id="3705" w:name="_Toc3747180"/>
      <w:bookmarkStart w:id="3706" w:name="_Toc3750980"/>
      <w:bookmarkStart w:id="3707" w:name="_Toc3751800"/>
      <w:bookmarkStart w:id="3708" w:name="_Toc3822536"/>
      <w:bookmarkStart w:id="3709" w:name="_Toc3823330"/>
      <w:bookmarkStart w:id="3710" w:name="_Toc3829542"/>
      <w:bookmarkStart w:id="3711" w:name="_Toc3831770"/>
      <w:bookmarkStart w:id="3712" w:name="_Toc3740289"/>
      <w:bookmarkStart w:id="3713" w:name="_Toc3741187"/>
      <w:bookmarkStart w:id="3714" w:name="_Toc3741386"/>
      <w:bookmarkStart w:id="3715" w:name="_Toc3741585"/>
      <w:bookmarkStart w:id="3716" w:name="_Toc3743816"/>
      <w:bookmarkStart w:id="3717" w:name="_Toc3744898"/>
      <w:bookmarkStart w:id="3718" w:name="_Toc3747181"/>
      <w:bookmarkStart w:id="3719" w:name="_Toc3750981"/>
      <w:bookmarkStart w:id="3720" w:name="_Toc3751801"/>
      <w:bookmarkStart w:id="3721" w:name="_Toc3822537"/>
      <w:bookmarkStart w:id="3722" w:name="_Toc3823331"/>
      <w:bookmarkStart w:id="3723" w:name="_Toc3829543"/>
      <w:bookmarkStart w:id="3724" w:name="_Toc3831771"/>
      <w:bookmarkStart w:id="3725" w:name="_Toc3740290"/>
      <w:bookmarkStart w:id="3726" w:name="_Toc3741188"/>
      <w:bookmarkStart w:id="3727" w:name="_Toc3741387"/>
      <w:bookmarkStart w:id="3728" w:name="_Toc3741586"/>
      <w:bookmarkStart w:id="3729" w:name="_Toc3743817"/>
      <w:bookmarkStart w:id="3730" w:name="_Toc3744899"/>
      <w:bookmarkStart w:id="3731" w:name="_Toc3747182"/>
      <w:bookmarkStart w:id="3732" w:name="_Toc3750982"/>
      <w:bookmarkStart w:id="3733" w:name="_Toc3751802"/>
      <w:bookmarkStart w:id="3734" w:name="_Toc3822538"/>
      <w:bookmarkStart w:id="3735" w:name="_Toc3823332"/>
      <w:bookmarkStart w:id="3736" w:name="_Toc3829544"/>
      <w:bookmarkStart w:id="3737" w:name="_Toc3831772"/>
      <w:bookmarkStart w:id="3738" w:name="_Toc3740291"/>
      <w:bookmarkStart w:id="3739" w:name="_Toc3741189"/>
      <w:bookmarkStart w:id="3740" w:name="_Toc3741388"/>
      <w:bookmarkStart w:id="3741" w:name="_Toc3741587"/>
      <w:bookmarkStart w:id="3742" w:name="_Toc3743818"/>
      <w:bookmarkStart w:id="3743" w:name="_Toc3744900"/>
      <w:bookmarkStart w:id="3744" w:name="_Toc3747183"/>
      <w:bookmarkStart w:id="3745" w:name="_Toc3750983"/>
      <w:bookmarkStart w:id="3746" w:name="_Toc3751803"/>
      <w:bookmarkStart w:id="3747" w:name="_Toc3822539"/>
      <w:bookmarkStart w:id="3748" w:name="_Toc3823333"/>
      <w:bookmarkStart w:id="3749" w:name="_Toc3829545"/>
      <w:bookmarkStart w:id="3750" w:name="_Toc3831773"/>
      <w:bookmarkStart w:id="3751" w:name="_Toc3740292"/>
      <w:bookmarkStart w:id="3752" w:name="_Toc3741190"/>
      <w:bookmarkStart w:id="3753" w:name="_Toc3741389"/>
      <w:bookmarkStart w:id="3754" w:name="_Toc3741588"/>
      <w:bookmarkStart w:id="3755" w:name="_Toc3743819"/>
      <w:bookmarkStart w:id="3756" w:name="_Toc3744901"/>
      <w:bookmarkStart w:id="3757" w:name="_Toc3747184"/>
      <w:bookmarkStart w:id="3758" w:name="_Toc3750984"/>
      <w:bookmarkStart w:id="3759" w:name="_Toc3751804"/>
      <w:bookmarkStart w:id="3760" w:name="_Toc3822540"/>
      <w:bookmarkStart w:id="3761" w:name="_Toc3823334"/>
      <w:bookmarkStart w:id="3762" w:name="_Toc3829546"/>
      <w:bookmarkStart w:id="3763" w:name="_Toc3831774"/>
      <w:bookmarkStart w:id="3764" w:name="_Toc3740293"/>
      <w:bookmarkStart w:id="3765" w:name="_Toc3741191"/>
      <w:bookmarkStart w:id="3766" w:name="_Toc3741390"/>
      <w:bookmarkStart w:id="3767" w:name="_Toc3741589"/>
      <w:bookmarkStart w:id="3768" w:name="_Toc3743820"/>
      <w:bookmarkStart w:id="3769" w:name="_Toc3744902"/>
      <w:bookmarkStart w:id="3770" w:name="_Toc3747185"/>
      <w:bookmarkStart w:id="3771" w:name="_Toc3750985"/>
      <w:bookmarkStart w:id="3772" w:name="_Toc3751805"/>
      <w:bookmarkStart w:id="3773" w:name="_Toc3822541"/>
      <w:bookmarkStart w:id="3774" w:name="_Toc3823335"/>
      <w:bookmarkStart w:id="3775" w:name="_Toc3829547"/>
      <w:bookmarkStart w:id="3776" w:name="_Toc3831775"/>
      <w:bookmarkStart w:id="3777" w:name="_Toc3740294"/>
      <w:bookmarkStart w:id="3778" w:name="_Toc3741192"/>
      <w:bookmarkStart w:id="3779" w:name="_Toc3741391"/>
      <w:bookmarkStart w:id="3780" w:name="_Toc3741590"/>
      <w:bookmarkStart w:id="3781" w:name="_Toc3743821"/>
      <w:bookmarkStart w:id="3782" w:name="_Toc3744903"/>
      <w:bookmarkStart w:id="3783" w:name="_Toc3747186"/>
      <w:bookmarkStart w:id="3784" w:name="_Toc3750986"/>
      <w:bookmarkStart w:id="3785" w:name="_Toc3751806"/>
      <w:bookmarkStart w:id="3786" w:name="_Toc3822542"/>
      <w:bookmarkStart w:id="3787" w:name="_Toc3823336"/>
      <w:bookmarkStart w:id="3788" w:name="_Toc3829548"/>
      <w:bookmarkStart w:id="3789" w:name="_Toc3831776"/>
      <w:bookmarkStart w:id="3790" w:name="_Toc3740295"/>
      <w:bookmarkStart w:id="3791" w:name="_Toc3741193"/>
      <w:bookmarkStart w:id="3792" w:name="_Toc3741392"/>
      <w:bookmarkStart w:id="3793" w:name="_Toc3741591"/>
      <w:bookmarkStart w:id="3794" w:name="_Toc3743822"/>
      <w:bookmarkStart w:id="3795" w:name="_Toc3744904"/>
      <w:bookmarkStart w:id="3796" w:name="_Toc3747187"/>
      <w:bookmarkStart w:id="3797" w:name="_Toc3750987"/>
      <w:bookmarkStart w:id="3798" w:name="_Toc3751807"/>
      <w:bookmarkStart w:id="3799" w:name="_Toc3822543"/>
      <w:bookmarkStart w:id="3800" w:name="_Toc3823337"/>
      <w:bookmarkStart w:id="3801" w:name="_Toc3829549"/>
      <w:bookmarkStart w:id="3802" w:name="_Toc3831777"/>
      <w:bookmarkStart w:id="3803" w:name="_Toc7790908"/>
      <w:bookmarkStart w:id="3804" w:name="_Toc8697053"/>
      <w:bookmarkStart w:id="3805" w:name="_Toc63964987"/>
      <w:bookmarkEnd w:id="361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r w:rsidRPr="00883F92">
        <w:rPr>
          <w:b/>
          <w:u w:val="none"/>
        </w:rPr>
        <w:t xml:space="preserve">CLÁUSULA NONA - OBRIGAÇÕES </w:t>
      </w:r>
      <w:r w:rsidR="005C6A7A" w:rsidRPr="00883F92">
        <w:rPr>
          <w:b/>
          <w:u w:val="none"/>
        </w:rPr>
        <w:t xml:space="preserve">ADICIONAIS </w:t>
      </w:r>
      <w:r w:rsidRPr="00883F92">
        <w:rPr>
          <w:b/>
          <w:u w:val="none"/>
        </w:rPr>
        <w:t>DA EMISSORA</w:t>
      </w:r>
      <w:bookmarkEnd w:id="3803"/>
      <w:bookmarkEnd w:id="3804"/>
      <w:bookmarkEnd w:id="3805"/>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69EFBF07" w14:textId="77777777" w:rsidR="00B11E37" w:rsidRPr="00883F92" w:rsidRDefault="002406AA" w:rsidP="005B1D6E">
      <w:pPr>
        <w:pStyle w:val="Ttulo2"/>
        <w:keepNext w:val="0"/>
        <w:numPr>
          <w:ilvl w:val="1"/>
          <w:numId w:val="31"/>
        </w:numPr>
        <w:spacing w:line="276" w:lineRule="auto"/>
        <w:ind w:left="0" w:firstLine="0"/>
        <w:rPr>
          <w:u w:val="none"/>
        </w:rPr>
      </w:pPr>
      <w:bookmarkStart w:id="380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806"/>
    </w:p>
    <w:p w14:paraId="2D806D93" w14:textId="77777777" w:rsidR="000D7F5D"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807" w:name="_Ref63864761"/>
      <w:bookmarkStart w:id="3808"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807"/>
      <w:r w:rsidR="00BE1466" w:rsidRPr="007B6190">
        <w:rPr>
          <w:rFonts w:ascii="Tahoma" w:eastAsia="MS Mincho" w:hAnsi="Tahoma" w:cs="Tahoma"/>
          <w:sz w:val="22"/>
          <w:szCs w:val="22"/>
        </w:rPr>
        <w:t xml:space="preserve"> </w:t>
      </w:r>
    </w:p>
    <w:bookmarkEnd w:id="3808"/>
    <w:p w14:paraId="32F867CF" w14:textId="77777777" w:rsidR="000D7F5D" w:rsidRPr="007B6190"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7EB34E02" w14:textId="77777777" w:rsidR="009E38A4" w:rsidRPr="007B6190" w:rsidRDefault="002406AA"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3FC48C73" w14:textId="77777777" w:rsidR="009E38A4" w:rsidRPr="007B6190"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724CFD01" w14:textId="77777777" w:rsidR="005D2585" w:rsidRPr="007B6190"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80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0E92F86B" w14:textId="77777777" w:rsidR="00DB5863"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14:paraId="3750C776" w14:textId="77777777" w:rsidR="00E90B86" w:rsidRDefault="002406AA" w:rsidP="00814BC7">
      <w:pPr>
        <w:pStyle w:val="PargrafodaLista"/>
        <w:numPr>
          <w:ilvl w:val="0"/>
          <w:numId w:val="235"/>
        </w:numPr>
        <w:autoSpaceDE/>
        <w:autoSpaceDN/>
        <w:adjustRightInd/>
        <w:spacing w:after="240" w:line="276" w:lineRule="auto"/>
        <w:ind w:left="1134" w:firstLine="0"/>
        <w:jc w:val="both"/>
        <w:rPr>
          <w:ins w:id="3810" w:author=" " w:date="2021-05-24T11:48:00Z"/>
          <w:rFonts w:ascii="Tahoma" w:hAnsi="Tahoma" w:cs="Tahoma"/>
          <w:sz w:val="22"/>
          <w:szCs w:val="22"/>
        </w:rPr>
      </w:pPr>
      <w:ins w:id="3811" w:author=" " w:date="2021-05-24T11:48:00Z">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ins>
    </w:p>
    <w:p w14:paraId="3100C240" w14:textId="77777777" w:rsidR="001519A7" w:rsidRPr="007B6190"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812"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812"/>
      <w:r>
        <w:rPr>
          <w:rFonts w:ascii="Tahoma" w:hAnsi="Tahoma" w:cs="Tahoma"/>
          <w:sz w:val="22"/>
          <w:szCs w:val="22"/>
        </w:rPr>
        <w:t>Imóveis Garantia;</w:t>
      </w:r>
    </w:p>
    <w:p w14:paraId="0528D690" w14:textId="77777777" w:rsidR="00406E03" w:rsidRPr="007B6190" w:rsidRDefault="002406AA"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809"/>
    </w:p>
    <w:p w14:paraId="0ABC0677" w14:textId="77777777" w:rsidR="009E38A4"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A50C6E3" w14:textId="77777777" w:rsidR="00B11E37"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813"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37EAF37E" w14:textId="77777777" w:rsidR="00E90B86" w:rsidRDefault="002406AA" w:rsidP="005B1D6E">
      <w:pPr>
        <w:numPr>
          <w:ilvl w:val="0"/>
          <w:numId w:val="1"/>
        </w:numPr>
        <w:tabs>
          <w:tab w:val="clear" w:pos="1069"/>
        </w:tabs>
        <w:autoSpaceDE/>
        <w:autoSpaceDN/>
        <w:adjustRightInd/>
        <w:spacing w:after="240" w:line="276" w:lineRule="auto"/>
        <w:ind w:left="1134" w:hanging="1134"/>
        <w:jc w:val="both"/>
        <w:rPr>
          <w:ins w:id="3814" w:author=" " w:date="2021-05-24T11:48:00Z"/>
          <w:rFonts w:ascii="Tahoma" w:hAnsi="Tahoma" w:cs="Tahoma"/>
          <w:sz w:val="22"/>
          <w:szCs w:val="22"/>
        </w:rPr>
      </w:pPr>
      <w:ins w:id="3815" w:author=" " w:date="2021-05-24T11:48:00Z">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ins>
      <w:ins w:id="3816" w:author=" " w:date="2021-05-28T03:27:00Z">
        <w:r w:rsidR="00FE5CB7">
          <w:rPr>
            <w:rFonts w:ascii="Tahoma" w:hAnsi="Tahoma" w:cs="Tahoma"/>
            <w:sz w:val="22"/>
            <w:szCs w:val="22"/>
          </w:rPr>
          <w:t xml:space="preserve"> Imobiliária</w:t>
        </w:r>
      </w:ins>
      <w:ins w:id="3817" w:author=" " w:date="2021-05-24T11:48:00Z">
        <w:r>
          <w:rPr>
            <w:rFonts w:ascii="Tahoma" w:hAnsi="Tahoma" w:cs="Tahoma"/>
            <w:sz w:val="22"/>
            <w:szCs w:val="22"/>
          </w:rPr>
          <w:t>;</w:t>
        </w:r>
      </w:ins>
    </w:p>
    <w:p w14:paraId="4B8BFA5F" w14:textId="77777777" w:rsidR="008646DD"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410E0EF" w14:textId="77777777" w:rsidR="005118B4"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2692032C" w14:textId="77777777" w:rsidR="005118B4"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4A907A5D" w14:textId="77777777" w:rsidR="00EF4C08" w:rsidRP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23B31149" w14:textId="77777777" w:rsid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27AAECA5" w14:textId="77777777" w:rsid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3454896" w14:textId="77777777" w:rsid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73FE89BE" w14:textId="77777777" w:rsid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06F72368" w14:textId="77777777" w:rsidR="005118B4" w:rsidRPr="005118B4"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5215F71D" w14:textId="77777777" w:rsidR="00E6156F"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B6056D" w14:textId="77777777" w:rsidR="00EF4C08"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74FB0408" w14:textId="77777777" w:rsidR="00E671F5"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CD69426" w14:textId="77777777" w:rsidR="00195730" w:rsidRPr="007B6190"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E90B86">
        <w:rPr>
          <w:rFonts w:ascii="Tahoma" w:hAnsi="Tahoma" w:cs="Tahoma"/>
          <w:b/>
          <w:sz w:val="22"/>
          <w:szCs w:val="22"/>
          <w:rPrChange w:id="3818" w:author=" " w:date="2021-05-24T11:50:00Z">
            <w:rPr>
              <w:rFonts w:ascii="Tahoma" w:hAnsi="Tahoma" w:cs="Tahoma"/>
              <w:sz w:val="22"/>
              <w:szCs w:val="22"/>
            </w:rPr>
          </w:rPrChange>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del w:id="3819" w:author=" " w:date="2021-05-24T11:50:00Z">
        <w:r w:rsidR="008646DD" w:rsidRPr="007B6190">
          <w:rPr>
            <w:rFonts w:ascii="Tahoma" w:hAnsi="Tahoma" w:cs="Tahoma"/>
            <w:sz w:val="22"/>
            <w:szCs w:val="22"/>
          </w:rPr>
          <w:delText xml:space="preserve">e </w:delText>
        </w:r>
      </w:del>
      <w:r w:rsidR="008646DD" w:rsidRPr="00E90B86">
        <w:rPr>
          <w:rFonts w:ascii="Tahoma" w:hAnsi="Tahoma" w:cs="Tahoma"/>
          <w:b/>
          <w:sz w:val="22"/>
          <w:szCs w:val="22"/>
          <w:rPrChange w:id="3820" w:author=" " w:date="2021-05-24T11:50:00Z">
            <w:rPr>
              <w:rFonts w:ascii="Tahoma" w:hAnsi="Tahoma" w:cs="Tahoma"/>
              <w:sz w:val="22"/>
              <w:szCs w:val="22"/>
            </w:rPr>
          </w:rPrChange>
        </w:rPr>
        <w:t>(b)</w:t>
      </w:r>
      <w:r w:rsidR="008646DD" w:rsidRPr="007B6190">
        <w:rPr>
          <w:rFonts w:ascii="Tahoma" w:hAnsi="Tahoma" w:cs="Tahoma"/>
          <w:sz w:val="22"/>
          <w:szCs w:val="22"/>
        </w:rPr>
        <w:t xml:space="preserve"> evento ou situação que possa resultar em qualquer Efeito Adverso Relevante</w:t>
      </w:r>
      <w:ins w:id="3821" w:author=" " w:date="2021-05-24T11:49:00Z">
        <w:r w:rsidR="00E90B86">
          <w:rPr>
            <w:rFonts w:ascii="Tahoma" w:hAnsi="Tahoma" w:cs="Tahoma"/>
            <w:sz w:val="22"/>
            <w:szCs w:val="22"/>
          </w:rPr>
          <w:t xml:space="preserve">; e </w:t>
        </w:r>
        <w:r w:rsidR="00E90B86" w:rsidRPr="00E90B86">
          <w:rPr>
            <w:rFonts w:ascii="Tahoma" w:hAnsi="Tahoma" w:cs="Tahoma"/>
            <w:b/>
            <w:sz w:val="22"/>
            <w:szCs w:val="22"/>
            <w:rPrChange w:id="3822" w:author=" " w:date="2021-05-24T11:50:00Z">
              <w:rPr>
                <w:rFonts w:ascii="Tahoma" w:hAnsi="Tahoma" w:cs="Tahoma"/>
                <w:sz w:val="22"/>
                <w:szCs w:val="22"/>
              </w:rPr>
            </w:rPrChange>
          </w:rPr>
          <w:t>(c)</w:t>
        </w:r>
        <w:r w:rsidR="00E90B86">
          <w:rPr>
            <w:rFonts w:ascii="Tahoma" w:hAnsi="Tahoma" w:cs="Tahoma"/>
            <w:sz w:val="22"/>
            <w:szCs w:val="22"/>
          </w:rPr>
          <w:t xml:space="preserve"> evento de descumprimento das obrigações assumidas no âmbito dos Contratos de Parceria</w:t>
        </w:r>
      </w:ins>
      <w:ins w:id="3823" w:author=" " w:date="2021-05-28T03:28:00Z">
        <w:r w:rsidR="00FE5CB7">
          <w:rPr>
            <w:rFonts w:ascii="Tahoma" w:hAnsi="Tahoma" w:cs="Tahoma"/>
            <w:sz w:val="22"/>
            <w:szCs w:val="22"/>
          </w:rPr>
          <w:t xml:space="preserve"> Imobiliária</w:t>
        </w:r>
      </w:ins>
      <w:ins w:id="3824" w:author=" " w:date="2021-05-24T11:49:00Z">
        <w:r w:rsidR="00E90B86">
          <w:rPr>
            <w:rFonts w:ascii="Tahoma" w:hAnsi="Tahoma" w:cs="Tahoma"/>
            <w:sz w:val="22"/>
            <w:szCs w:val="22"/>
          </w:rPr>
          <w:t xml:space="preserve"> por quaisquer das partes</w:t>
        </w:r>
      </w:ins>
      <w:r w:rsidR="008646DD" w:rsidRPr="007B6190">
        <w:rPr>
          <w:rFonts w:ascii="Tahoma" w:hAnsi="Tahoma" w:cs="Tahoma"/>
          <w:sz w:val="22"/>
          <w:szCs w:val="22"/>
        </w:rPr>
        <w:t>;</w:t>
      </w:r>
    </w:p>
    <w:p w14:paraId="2EFE6FB7" w14:textId="77777777" w:rsidR="002775AE" w:rsidRPr="003A40F9" w:rsidRDefault="002406AA"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72108742" w14:textId="77777777" w:rsidR="00D62235" w:rsidRPr="004A5AF9" w:rsidRDefault="002406AA"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7F21EFA0" w14:textId="77777777" w:rsidR="00C1551E" w:rsidRPr="007B6190" w:rsidRDefault="002406AA"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53F2C8AE" w14:textId="77777777" w:rsidR="00B11E37" w:rsidRPr="007B6190" w:rsidRDefault="002406AA" w:rsidP="005B1D6E">
      <w:pPr>
        <w:pStyle w:val="Ttulo1"/>
        <w:numPr>
          <w:ilvl w:val="0"/>
          <w:numId w:val="32"/>
        </w:numPr>
        <w:spacing w:line="276" w:lineRule="auto"/>
        <w:jc w:val="center"/>
      </w:pPr>
      <w:bookmarkStart w:id="3825" w:name="_Toc63859982"/>
      <w:bookmarkStart w:id="3826" w:name="_Toc63860315"/>
      <w:bookmarkStart w:id="3827" w:name="_Toc63860641"/>
      <w:bookmarkStart w:id="3828" w:name="_Toc63860710"/>
      <w:bookmarkStart w:id="3829" w:name="_Toc63861097"/>
      <w:bookmarkStart w:id="3830" w:name="_Toc63861233"/>
      <w:bookmarkStart w:id="3831" w:name="_Toc63861404"/>
      <w:bookmarkStart w:id="3832" w:name="_Toc63861572"/>
      <w:bookmarkStart w:id="3833" w:name="_Toc63861734"/>
      <w:bookmarkStart w:id="3834" w:name="_Toc63861896"/>
      <w:bookmarkStart w:id="3835" w:name="_Toc63863018"/>
      <w:bookmarkStart w:id="3836" w:name="_Toc63864065"/>
      <w:bookmarkStart w:id="3837" w:name="_Toc63864209"/>
      <w:bookmarkStart w:id="3838" w:name="_Toc3563843"/>
      <w:bookmarkStart w:id="3839" w:name="_Toc3566957"/>
      <w:bookmarkStart w:id="3840" w:name="_Toc3568677"/>
      <w:bookmarkStart w:id="3841" w:name="_Toc3570211"/>
      <w:bookmarkStart w:id="3842" w:name="_Toc3573683"/>
      <w:bookmarkStart w:id="3843" w:name="_Toc3740298"/>
      <w:bookmarkStart w:id="3844" w:name="_Toc3741196"/>
      <w:bookmarkStart w:id="3845" w:name="_Toc3741395"/>
      <w:bookmarkStart w:id="3846" w:name="_Toc3741594"/>
      <w:bookmarkStart w:id="3847" w:name="_Toc3743825"/>
      <w:bookmarkStart w:id="3848" w:name="_Toc3744907"/>
      <w:bookmarkStart w:id="3849" w:name="_Toc3747190"/>
      <w:bookmarkStart w:id="3850" w:name="_Toc3750990"/>
      <w:bookmarkStart w:id="3851" w:name="_Toc3751810"/>
      <w:bookmarkStart w:id="3852" w:name="_Toc3822546"/>
      <w:bookmarkStart w:id="3853" w:name="_Toc3823340"/>
      <w:bookmarkStart w:id="3854" w:name="_Toc3829552"/>
      <w:bookmarkStart w:id="3855" w:name="_Toc3831780"/>
      <w:bookmarkStart w:id="3856" w:name="_Toc3563844"/>
      <w:bookmarkStart w:id="3857" w:name="_Toc3566958"/>
      <w:bookmarkStart w:id="3858" w:name="_Toc3568678"/>
      <w:bookmarkStart w:id="3859" w:name="_Toc3570212"/>
      <w:bookmarkStart w:id="3860" w:name="_Toc3573684"/>
      <w:bookmarkStart w:id="3861" w:name="_Toc3740299"/>
      <w:bookmarkStart w:id="3862" w:name="_Toc3741197"/>
      <w:bookmarkStart w:id="3863" w:name="_Toc3741396"/>
      <w:bookmarkStart w:id="3864" w:name="_Toc3741595"/>
      <w:bookmarkStart w:id="3865" w:name="_Toc3743826"/>
      <w:bookmarkStart w:id="3866" w:name="_Toc3744908"/>
      <w:bookmarkStart w:id="3867" w:name="_Toc3747191"/>
      <w:bookmarkStart w:id="3868" w:name="_Toc3750991"/>
      <w:bookmarkStart w:id="3869" w:name="_Toc3751811"/>
      <w:bookmarkStart w:id="3870" w:name="_Toc3822547"/>
      <w:bookmarkStart w:id="3871" w:name="_Toc3823341"/>
      <w:bookmarkStart w:id="3872" w:name="_Toc3829553"/>
      <w:bookmarkStart w:id="3873" w:name="_Toc3831781"/>
      <w:bookmarkStart w:id="3874" w:name="_Toc3563845"/>
      <w:bookmarkStart w:id="3875" w:name="_Toc3566959"/>
      <w:bookmarkStart w:id="3876" w:name="_Toc3568679"/>
      <w:bookmarkStart w:id="3877" w:name="_Toc3570213"/>
      <w:bookmarkStart w:id="3878" w:name="_Toc3573685"/>
      <w:bookmarkStart w:id="3879" w:name="_Toc3740300"/>
      <w:bookmarkStart w:id="3880" w:name="_Toc3741198"/>
      <w:bookmarkStart w:id="3881" w:name="_Toc3741397"/>
      <w:bookmarkStart w:id="3882" w:name="_Toc3741596"/>
      <w:bookmarkStart w:id="3883" w:name="_Toc3743827"/>
      <w:bookmarkStart w:id="3884" w:name="_Toc3744909"/>
      <w:bookmarkStart w:id="3885" w:name="_Toc3747192"/>
      <w:bookmarkStart w:id="3886" w:name="_Toc3750992"/>
      <w:bookmarkStart w:id="3887" w:name="_Toc3751812"/>
      <w:bookmarkStart w:id="3888" w:name="_Toc3822548"/>
      <w:bookmarkStart w:id="3889" w:name="_Toc3823342"/>
      <w:bookmarkStart w:id="3890" w:name="_Toc3829554"/>
      <w:bookmarkStart w:id="3891" w:name="_Toc3831782"/>
      <w:bookmarkStart w:id="3892" w:name="_Toc3563846"/>
      <w:bookmarkStart w:id="3893" w:name="_Toc3566960"/>
      <w:bookmarkStart w:id="3894" w:name="_Toc3568680"/>
      <w:bookmarkStart w:id="3895" w:name="_Toc3570214"/>
      <w:bookmarkStart w:id="3896" w:name="_Toc3573686"/>
      <w:bookmarkStart w:id="3897" w:name="_Toc3740301"/>
      <w:bookmarkStart w:id="3898" w:name="_Toc3741199"/>
      <w:bookmarkStart w:id="3899" w:name="_Toc3741398"/>
      <w:bookmarkStart w:id="3900" w:name="_Toc3741597"/>
      <w:bookmarkStart w:id="3901" w:name="_Toc3743828"/>
      <w:bookmarkStart w:id="3902" w:name="_Toc3744910"/>
      <w:bookmarkStart w:id="3903" w:name="_Toc3747193"/>
      <w:bookmarkStart w:id="3904" w:name="_Toc3750993"/>
      <w:bookmarkStart w:id="3905" w:name="_Toc3751813"/>
      <w:bookmarkStart w:id="3906" w:name="_Toc3822549"/>
      <w:bookmarkStart w:id="3907" w:name="_Toc3823343"/>
      <w:bookmarkStart w:id="3908" w:name="_Toc3829555"/>
      <w:bookmarkStart w:id="3909" w:name="_Toc3831783"/>
      <w:bookmarkStart w:id="3910" w:name="_Toc3563847"/>
      <w:bookmarkStart w:id="3911" w:name="_Toc3566961"/>
      <w:bookmarkStart w:id="3912" w:name="_Toc3568681"/>
      <w:bookmarkStart w:id="3913" w:name="_Toc3570215"/>
      <w:bookmarkStart w:id="3914" w:name="_Toc3573687"/>
      <w:bookmarkStart w:id="3915" w:name="_Toc3740302"/>
      <w:bookmarkStart w:id="3916" w:name="_Toc3741200"/>
      <w:bookmarkStart w:id="3917" w:name="_Toc3741399"/>
      <w:bookmarkStart w:id="3918" w:name="_Toc3741598"/>
      <w:bookmarkStart w:id="3919" w:name="_Toc3743829"/>
      <w:bookmarkStart w:id="3920" w:name="_Toc3744911"/>
      <w:bookmarkStart w:id="3921" w:name="_Toc3747194"/>
      <w:bookmarkStart w:id="3922" w:name="_Toc3750994"/>
      <w:bookmarkStart w:id="3923" w:name="_Toc3751814"/>
      <w:bookmarkStart w:id="3924" w:name="_Toc3822550"/>
      <w:bookmarkStart w:id="3925" w:name="_Toc3823344"/>
      <w:bookmarkStart w:id="3926" w:name="_Toc3829556"/>
      <w:bookmarkStart w:id="3927" w:name="_Toc3831784"/>
      <w:bookmarkStart w:id="3928" w:name="_Toc3563848"/>
      <w:bookmarkStart w:id="3929" w:name="_Toc3566962"/>
      <w:bookmarkStart w:id="3930" w:name="_Toc3568682"/>
      <w:bookmarkStart w:id="3931" w:name="_Toc3570216"/>
      <w:bookmarkStart w:id="3932" w:name="_Toc3573688"/>
      <w:bookmarkStart w:id="3933" w:name="_Toc3740303"/>
      <w:bookmarkStart w:id="3934" w:name="_Toc3741201"/>
      <w:bookmarkStart w:id="3935" w:name="_Toc3741400"/>
      <w:bookmarkStart w:id="3936" w:name="_Toc3741599"/>
      <w:bookmarkStart w:id="3937" w:name="_Toc3743830"/>
      <w:bookmarkStart w:id="3938" w:name="_Toc3744912"/>
      <w:bookmarkStart w:id="3939" w:name="_Toc3747195"/>
      <w:bookmarkStart w:id="3940" w:name="_Toc3750995"/>
      <w:bookmarkStart w:id="3941" w:name="_Toc3751815"/>
      <w:bookmarkStart w:id="3942" w:name="_Toc3822551"/>
      <w:bookmarkStart w:id="3943" w:name="_Toc3823345"/>
      <w:bookmarkStart w:id="3944" w:name="_Toc3829557"/>
      <w:bookmarkStart w:id="3945" w:name="_Toc3831785"/>
      <w:bookmarkStart w:id="3946" w:name="_Toc3563849"/>
      <w:bookmarkStart w:id="3947" w:name="_Toc3566963"/>
      <w:bookmarkStart w:id="3948" w:name="_Toc3568683"/>
      <w:bookmarkStart w:id="3949" w:name="_Toc3570217"/>
      <w:bookmarkStart w:id="3950" w:name="_Toc3573689"/>
      <w:bookmarkStart w:id="3951" w:name="_Toc3740304"/>
      <w:bookmarkStart w:id="3952" w:name="_Toc3741202"/>
      <w:bookmarkStart w:id="3953" w:name="_Toc3741401"/>
      <w:bookmarkStart w:id="3954" w:name="_Toc3741600"/>
      <w:bookmarkStart w:id="3955" w:name="_Toc3743831"/>
      <w:bookmarkStart w:id="3956" w:name="_Toc3744913"/>
      <w:bookmarkStart w:id="3957" w:name="_Toc3747196"/>
      <w:bookmarkStart w:id="3958" w:name="_Toc3750996"/>
      <w:bookmarkStart w:id="3959" w:name="_Toc3751816"/>
      <w:bookmarkStart w:id="3960" w:name="_Toc3822552"/>
      <w:bookmarkStart w:id="3961" w:name="_Toc3823346"/>
      <w:bookmarkStart w:id="3962" w:name="_Toc3829558"/>
      <w:bookmarkStart w:id="3963" w:name="_Toc3831786"/>
      <w:bookmarkStart w:id="3964" w:name="_Toc7790909"/>
      <w:bookmarkStart w:id="3965" w:name="_Toc8697054"/>
      <w:bookmarkStart w:id="3966" w:name="_Toc63964989"/>
      <w:bookmarkEnd w:id="3813"/>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r w:rsidRPr="007B6190">
        <w:t xml:space="preserve">CLÁUSULA DÉCIMA - DECLARAÇÕES </w:t>
      </w:r>
      <w:r w:rsidR="00E34ABE" w:rsidRPr="007B6190">
        <w:t>E GARANTIAS</w:t>
      </w:r>
      <w:bookmarkEnd w:id="3964"/>
      <w:bookmarkEnd w:id="3965"/>
      <w:bookmarkEnd w:id="3966"/>
    </w:p>
    <w:p w14:paraId="2409A948" w14:textId="77777777" w:rsidR="00B11E37" w:rsidRPr="0015253F" w:rsidRDefault="002406AA" w:rsidP="005B1D6E">
      <w:pPr>
        <w:pStyle w:val="Ttulo2"/>
        <w:keepNext w:val="0"/>
        <w:tabs>
          <w:tab w:val="left" w:pos="1134"/>
        </w:tabs>
        <w:spacing w:line="276" w:lineRule="auto"/>
        <w:rPr>
          <w:u w:val="none"/>
        </w:rPr>
      </w:pPr>
      <w:bookmarkStart w:id="3967"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967"/>
      <w:r w:rsidR="00DB5863" w:rsidRPr="0015253F">
        <w:rPr>
          <w:u w:val="none"/>
        </w:rPr>
        <w:t xml:space="preserve"> </w:t>
      </w:r>
    </w:p>
    <w:p w14:paraId="21B0027B" w14:textId="77777777" w:rsidR="00E34AB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85BDB8F" w14:textId="77777777" w:rsidR="00B11E37"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7702E399"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44E25F17"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B66CE98" w14:textId="77777777" w:rsidR="00751575"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721083DE"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7E9FD601"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54E1D607"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6DCB982" w14:textId="77777777" w:rsidR="00A146CB"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0CC5B0CF" w14:textId="77777777" w:rsidR="0075157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171C9CFD" w14:textId="77777777" w:rsidR="005D258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3FBF5AB2" w14:textId="77777777" w:rsidR="00C4486E"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ins w:id="3968" w:author=" " w:date="2021-05-27T22:25:00Z">
        <w:r w:rsidR="004737BB">
          <w:rPr>
            <w:rFonts w:ascii="Tahoma" w:eastAsia="MS Mincho" w:hAnsi="Tahoma" w:cs="Tahoma"/>
            <w:sz w:val="22"/>
            <w:szCs w:val="22"/>
          </w:rPr>
          <w:t xml:space="preserve"> e observada a </w:t>
        </w:r>
        <w:r w:rsidR="004737BB" w:rsidRPr="00846A3D">
          <w:rPr>
            <w:rFonts w:ascii="Tahoma" w:hAnsi="Tahoma"/>
            <w:sz w:val="22"/>
            <w:u w:val="single"/>
          </w:rPr>
          <w:t>Condição Suspensiva</w:t>
        </w:r>
        <w:r w:rsidR="004737BB">
          <w:rPr>
            <w:rFonts w:ascii="Tahoma" w:hAnsi="Tahoma"/>
            <w:sz w:val="22"/>
            <w:u w:val="single"/>
          </w:rPr>
          <w:t xml:space="preserve"> da Alienação Fiduciária de Quotas</w:t>
        </w:r>
      </w:ins>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2B072EC4" w14:textId="77777777" w:rsidR="00F725CF"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ins w:id="3969" w:author=" " w:date="2021-05-27T22:25:00Z">
        <w:r w:rsidR="004737BB">
          <w:rPr>
            <w:rFonts w:ascii="Tahoma" w:eastAsia="MS Mincho" w:hAnsi="Tahoma" w:cs="Tahoma"/>
            <w:sz w:val="22"/>
            <w:szCs w:val="22"/>
          </w:rPr>
          <w:t xml:space="preserve"> e observada a </w:t>
        </w:r>
        <w:r w:rsidR="004737BB" w:rsidRPr="00846A3D">
          <w:rPr>
            <w:rFonts w:ascii="Tahoma" w:hAnsi="Tahoma"/>
            <w:sz w:val="22"/>
            <w:u w:val="single"/>
          </w:rPr>
          <w:t>Condição Suspensiva</w:t>
        </w:r>
        <w:r w:rsidR="004737BB">
          <w:rPr>
            <w:rFonts w:ascii="Tahoma" w:hAnsi="Tahoma"/>
            <w:sz w:val="22"/>
            <w:u w:val="single"/>
          </w:rPr>
          <w:t xml:space="preserve"> da Cessão Fiduciária de Recebíveis</w:t>
        </w:r>
      </w:ins>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4D99CF59" w14:textId="77777777" w:rsidR="00673D35"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20B46160" w14:textId="77777777" w:rsidR="00673D35"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430863C3"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33E7F90C"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54A0697" w14:textId="77777777" w:rsidR="00673D35"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63EBC8C3"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781CEFB"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14:paraId="79EE73D5" w14:textId="77777777" w:rsidR="00751575" w:rsidRDefault="002406AA" w:rsidP="005B1D6E">
      <w:pPr>
        <w:numPr>
          <w:ilvl w:val="0"/>
          <w:numId w:val="12"/>
        </w:numPr>
        <w:tabs>
          <w:tab w:val="clear" w:pos="1069"/>
          <w:tab w:val="left" w:pos="1134"/>
        </w:tabs>
        <w:autoSpaceDE/>
        <w:autoSpaceDN/>
        <w:adjustRightInd/>
        <w:spacing w:after="240" w:line="276" w:lineRule="auto"/>
        <w:ind w:left="1134" w:hanging="1134"/>
        <w:jc w:val="both"/>
        <w:rPr>
          <w:ins w:id="3970" w:author=" " w:date="2021-05-24T11:51:00Z"/>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4BDEADDC" w14:textId="77777777" w:rsidR="00E90B86"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ins w:id="3971" w:author=" " w:date="2021-05-24T11:51:00Z">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ins>
      <w:ins w:id="3972" w:author=" " w:date="2021-05-28T03:28:00Z">
        <w:r w:rsidR="00FE5CB7">
          <w:rPr>
            <w:rFonts w:ascii="Tahoma" w:eastAsia="MS Mincho" w:hAnsi="Tahoma" w:cs="Tahoma"/>
            <w:sz w:val="22"/>
            <w:szCs w:val="22"/>
          </w:rPr>
          <w:t xml:space="preserve"> Imobiliária</w:t>
        </w:r>
      </w:ins>
      <w:ins w:id="3973" w:author=" " w:date="2021-05-24T11:51:00Z">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ins>
      <w:ins w:id="3974" w:author=" " w:date="2021-05-28T03:28:00Z">
        <w:r w:rsidR="00FE5CB7">
          <w:rPr>
            <w:rFonts w:ascii="Tahoma" w:eastAsia="MS Mincho" w:hAnsi="Tahoma" w:cs="Tahoma"/>
            <w:sz w:val="22"/>
            <w:szCs w:val="22"/>
          </w:rPr>
          <w:t xml:space="preserve"> Imobiliária</w:t>
        </w:r>
      </w:ins>
      <w:ins w:id="3975" w:author=" " w:date="2021-05-24T11:51:00Z">
        <w:r>
          <w:rPr>
            <w:rFonts w:ascii="Tahoma" w:eastAsia="MS Mincho" w:hAnsi="Tahoma" w:cs="Tahoma"/>
            <w:sz w:val="22"/>
            <w:szCs w:val="22"/>
          </w:rPr>
          <w:t>;</w:t>
        </w:r>
      </w:ins>
    </w:p>
    <w:p w14:paraId="38C0B7F3" w14:textId="77777777" w:rsidR="00AD0AB3"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45DB5C0" w14:textId="77777777" w:rsidR="007211E3"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1263BD" w14:textId="77777777" w:rsidR="00B6363C"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1E890D19" w14:textId="77777777" w:rsidR="007211E3"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AC83DD8" w14:textId="77777777" w:rsidR="007211E3"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3EF93F11" w14:textId="77777777" w:rsidR="001D7D66"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7AF54078" w14:textId="77777777" w:rsidR="007211E3"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DB73EDF" w14:textId="77777777" w:rsidR="009211E8"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976" w:name="_Hlk35912646"/>
      <w:r w:rsidRPr="007B6190">
        <w:rPr>
          <w:rFonts w:ascii="Tahoma" w:eastAsia="MS Mincho" w:hAnsi="Tahoma" w:cs="Tahoma"/>
          <w:sz w:val="22"/>
          <w:szCs w:val="22"/>
        </w:rPr>
        <w:t xml:space="preserve">evento que possa resultar em um </w:t>
      </w:r>
      <w:bookmarkEnd w:id="3976"/>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69F3AD7A"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44531190"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41D59EE6"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3B3DB260"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48F0D807" w14:textId="77777777" w:rsidR="00C4486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5A9C6580" w14:textId="77777777" w:rsidR="00E34ABE"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CEEBAFD" w14:textId="77777777" w:rsidR="00110105" w:rsidRPr="007B6190"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2D884D6F" w14:textId="77777777" w:rsidR="0027094B" w:rsidRPr="000C170A" w:rsidRDefault="002406AA"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610F66C6" w14:textId="77777777" w:rsidR="00110105" w:rsidRPr="0027094B" w:rsidRDefault="002406AA"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26E6B6C3" w14:textId="77777777" w:rsidR="00984CF2" w:rsidRPr="00883F92" w:rsidRDefault="002406AA"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7BFE21D7" w14:textId="77777777" w:rsidR="00984CF2" w:rsidRDefault="002406AA"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5F652E7D" w14:textId="77777777" w:rsidR="00672083" w:rsidRDefault="002406AA"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47B55524" w14:textId="77777777" w:rsidR="00984CF2" w:rsidRDefault="002406AA"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129016DB" w14:textId="77777777" w:rsidR="00984CF2" w:rsidRDefault="002406AA"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577"/>
      <w:r>
        <w:rPr>
          <w:rFonts w:ascii="Tahoma" w:hAnsi="Tahoma" w:cs="Tahoma"/>
          <w:sz w:val="22"/>
          <w:szCs w:val="22"/>
        </w:rPr>
        <w:t>.</w:t>
      </w:r>
    </w:p>
    <w:p w14:paraId="3CC97BB1" w14:textId="77777777" w:rsidR="009E40B8" w:rsidRPr="007B6190" w:rsidRDefault="002406AA" w:rsidP="005B1D6E">
      <w:pPr>
        <w:pStyle w:val="Ttulo1"/>
        <w:spacing w:line="276" w:lineRule="auto"/>
      </w:pPr>
      <w:bookmarkStart w:id="3977" w:name="_Toc63859984"/>
      <w:bookmarkStart w:id="3978" w:name="_Toc63860317"/>
      <w:bookmarkStart w:id="3979" w:name="_Toc63860643"/>
      <w:bookmarkStart w:id="3980" w:name="_Toc63860712"/>
      <w:bookmarkStart w:id="3981" w:name="_Toc63861099"/>
      <w:bookmarkStart w:id="3982" w:name="_Toc63861235"/>
      <w:bookmarkStart w:id="3983" w:name="_Toc63861406"/>
      <w:bookmarkStart w:id="3984" w:name="_Toc63861574"/>
      <w:bookmarkStart w:id="3985" w:name="_Toc63861736"/>
      <w:bookmarkStart w:id="3986" w:name="_Toc63861898"/>
      <w:bookmarkStart w:id="3987" w:name="_Toc63863020"/>
      <w:bookmarkStart w:id="3988" w:name="_Toc63864067"/>
      <w:bookmarkStart w:id="3989" w:name="_Toc63864211"/>
      <w:bookmarkStart w:id="3990" w:name="_Ref7774129"/>
      <w:bookmarkStart w:id="3991" w:name="_Toc7790905"/>
      <w:bookmarkStart w:id="3992" w:name="_Toc8697055"/>
      <w:bookmarkStart w:id="3993" w:name="_Toc63964990"/>
      <w:bookmarkEnd w:id="3977"/>
      <w:bookmarkEnd w:id="3978"/>
      <w:bookmarkEnd w:id="3979"/>
      <w:bookmarkEnd w:id="3980"/>
      <w:bookmarkEnd w:id="3981"/>
      <w:bookmarkEnd w:id="3982"/>
      <w:bookmarkEnd w:id="3983"/>
      <w:bookmarkEnd w:id="3984"/>
      <w:bookmarkEnd w:id="3985"/>
      <w:bookmarkEnd w:id="3986"/>
      <w:bookmarkEnd w:id="3987"/>
      <w:bookmarkEnd w:id="3988"/>
      <w:bookmarkEnd w:id="3989"/>
      <w:r w:rsidRPr="007B6190">
        <w:t xml:space="preserve">CLÁUSULA DÉCIMA PRIMEIRA - </w:t>
      </w:r>
      <w:r w:rsidR="008F49E8" w:rsidRPr="007B6190">
        <w:t>ASSEMBLEIA GERAL</w:t>
      </w:r>
      <w:bookmarkEnd w:id="3990"/>
      <w:bookmarkEnd w:id="3991"/>
      <w:r w:rsidR="00B11E37" w:rsidRPr="007B6190">
        <w:t xml:space="preserve"> DE </w:t>
      </w:r>
      <w:bookmarkEnd w:id="3992"/>
      <w:r w:rsidR="00B11E37" w:rsidRPr="007B6190">
        <w:t>DEBENTURISTA</w:t>
      </w:r>
      <w:bookmarkEnd w:id="3993"/>
    </w:p>
    <w:p w14:paraId="189B0E9E" w14:textId="77777777" w:rsidR="008F49E8" w:rsidRPr="00883F92" w:rsidRDefault="002406AA" w:rsidP="005B1D6E">
      <w:pPr>
        <w:pStyle w:val="Ttulo2"/>
        <w:keepNext w:val="0"/>
        <w:tabs>
          <w:tab w:val="left" w:pos="1134"/>
        </w:tabs>
        <w:spacing w:line="276" w:lineRule="auto"/>
        <w:rPr>
          <w:u w:val="none"/>
        </w:rPr>
      </w:pPr>
      <w:bookmarkStart w:id="3994"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E90B86">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994"/>
    </w:p>
    <w:p w14:paraId="0F8C8AA9" w14:textId="77777777" w:rsidR="00C70B2F" w:rsidRPr="00883F92" w:rsidRDefault="002406AA" w:rsidP="005B1D6E">
      <w:pPr>
        <w:pStyle w:val="Ttulo2"/>
        <w:keepNext w:val="0"/>
        <w:numPr>
          <w:ilvl w:val="2"/>
          <w:numId w:val="19"/>
        </w:numPr>
        <w:tabs>
          <w:tab w:val="left" w:pos="1134"/>
        </w:tabs>
        <w:spacing w:line="276" w:lineRule="auto"/>
        <w:ind w:left="0" w:firstLine="0"/>
        <w:rPr>
          <w:u w:val="none"/>
        </w:rPr>
      </w:pPr>
      <w:bookmarkStart w:id="3995"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995"/>
      <w:r w:rsidRPr="00883F92">
        <w:rPr>
          <w:u w:val="none"/>
        </w:rPr>
        <w:t xml:space="preserve"> </w:t>
      </w:r>
    </w:p>
    <w:p w14:paraId="1DB01EE8" w14:textId="77777777" w:rsidR="00C70B2F" w:rsidRPr="00883F92" w:rsidRDefault="002406AA" w:rsidP="005B1D6E">
      <w:pPr>
        <w:pStyle w:val="Ttulo2"/>
        <w:keepNext w:val="0"/>
        <w:tabs>
          <w:tab w:val="left" w:pos="1134"/>
        </w:tabs>
        <w:spacing w:line="276" w:lineRule="auto"/>
        <w:rPr>
          <w:u w:val="none"/>
        </w:rPr>
      </w:pPr>
      <w:bookmarkStart w:id="3996" w:name="_Toc63861237"/>
      <w:bookmarkStart w:id="3997" w:name="_Toc63861408"/>
      <w:bookmarkStart w:id="3998" w:name="_Toc63861576"/>
      <w:bookmarkStart w:id="3999" w:name="_Toc63861738"/>
      <w:bookmarkStart w:id="4000" w:name="_Toc63861900"/>
      <w:bookmarkStart w:id="4001" w:name="_Toc63863022"/>
      <w:bookmarkStart w:id="4002" w:name="_Toc63864069"/>
      <w:bookmarkStart w:id="4003" w:name="_Toc63864213"/>
      <w:bookmarkStart w:id="4004" w:name="_Toc63964991"/>
      <w:bookmarkStart w:id="4005" w:name="_Ref10221847"/>
      <w:bookmarkEnd w:id="3996"/>
      <w:bookmarkEnd w:id="3997"/>
      <w:bookmarkEnd w:id="3998"/>
      <w:bookmarkEnd w:id="3999"/>
      <w:bookmarkEnd w:id="4000"/>
      <w:bookmarkEnd w:id="4001"/>
      <w:bookmarkEnd w:id="4002"/>
      <w:bookmarkEnd w:id="4003"/>
      <w:r w:rsidRPr="00883F92">
        <w:rPr>
          <w:rStyle w:val="Ttulo2Char"/>
        </w:rPr>
        <w:t>Convocação</w:t>
      </w:r>
      <w:r w:rsidR="00AE6D12" w:rsidRPr="00883F92">
        <w:rPr>
          <w:i/>
          <w:u w:val="none"/>
        </w:rPr>
        <w:t xml:space="preserve">. </w:t>
      </w:r>
      <w:bookmarkEnd w:id="4004"/>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4005"/>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089E75E3" w14:textId="77777777" w:rsidR="00BF6160" w:rsidRDefault="002406AA"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421D4381" w14:textId="77777777" w:rsidR="00BF6160" w:rsidRPr="00BF6160" w:rsidRDefault="002406AA"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7B394FC" w14:textId="77777777" w:rsidR="00C70B2F" w:rsidRPr="006A429A" w:rsidRDefault="002406AA" w:rsidP="005B1D6E">
      <w:pPr>
        <w:pStyle w:val="Ttulo2"/>
        <w:keepNext w:val="0"/>
        <w:tabs>
          <w:tab w:val="left" w:pos="1134"/>
        </w:tabs>
        <w:spacing w:line="276" w:lineRule="auto"/>
        <w:rPr>
          <w:u w:val="none"/>
        </w:rPr>
      </w:pPr>
      <w:bookmarkStart w:id="4006" w:name="_Toc63861239"/>
      <w:bookmarkStart w:id="4007" w:name="_Toc63861410"/>
      <w:bookmarkStart w:id="4008" w:name="_Toc63861578"/>
      <w:bookmarkStart w:id="4009" w:name="_Toc63861740"/>
      <w:bookmarkStart w:id="4010" w:name="_Toc63861902"/>
      <w:bookmarkStart w:id="4011" w:name="_Toc63863024"/>
      <w:bookmarkStart w:id="4012" w:name="_Toc63864071"/>
      <w:bookmarkStart w:id="4013" w:name="_Toc63864215"/>
      <w:bookmarkStart w:id="4014" w:name="_Toc63964992"/>
      <w:bookmarkEnd w:id="4006"/>
      <w:bookmarkEnd w:id="4007"/>
      <w:bookmarkEnd w:id="4008"/>
      <w:bookmarkEnd w:id="4009"/>
      <w:bookmarkEnd w:id="4010"/>
      <w:bookmarkEnd w:id="4011"/>
      <w:bookmarkEnd w:id="4012"/>
      <w:bookmarkEnd w:id="4013"/>
      <w:r w:rsidRPr="001A3986">
        <w:rPr>
          <w:i/>
        </w:rPr>
        <w:t>Data</w:t>
      </w:r>
      <w:r w:rsidRPr="007B6190">
        <w:rPr>
          <w:i/>
        </w:rPr>
        <w:t xml:space="preserve"> de Realização da Assembleia</w:t>
      </w:r>
      <w:r w:rsidRPr="007B6190">
        <w:t>.</w:t>
      </w:r>
      <w:bookmarkEnd w:id="4014"/>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F6781AE" w14:textId="77777777" w:rsidR="00C70B2F" w:rsidRPr="006A429A" w:rsidRDefault="002406AA" w:rsidP="005B1D6E">
      <w:pPr>
        <w:pStyle w:val="Ttulo2"/>
        <w:keepNext w:val="0"/>
        <w:tabs>
          <w:tab w:val="left" w:pos="1134"/>
        </w:tabs>
        <w:spacing w:line="276" w:lineRule="auto"/>
        <w:rPr>
          <w:u w:val="none"/>
        </w:rPr>
      </w:pPr>
      <w:bookmarkStart w:id="4015" w:name="_Toc63861241"/>
      <w:bookmarkStart w:id="4016" w:name="_Toc63861412"/>
      <w:bookmarkStart w:id="4017" w:name="_Toc63861580"/>
      <w:bookmarkStart w:id="4018" w:name="_Toc63861742"/>
      <w:bookmarkStart w:id="4019" w:name="_Toc63861904"/>
      <w:bookmarkStart w:id="4020" w:name="_Toc63863026"/>
      <w:bookmarkStart w:id="4021" w:name="_Toc63864073"/>
      <w:bookmarkStart w:id="4022" w:name="_Toc63864217"/>
      <w:bookmarkStart w:id="4023" w:name="_Toc63964993"/>
      <w:bookmarkEnd w:id="4015"/>
      <w:bookmarkEnd w:id="4016"/>
      <w:bookmarkEnd w:id="4017"/>
      <w:bookmarkEnd w:id="4018"/>
      <w:bookmarkEnd w:id="4019"/>
      <w:bookmarkEnd w:id="4020"/>
      <w:bookmarkEnd w:id="4021"/>
      <w:bookmarkEnd w:id="4022"/>
      <w:r w:rsidRPr="007B6190">
        <w:rPr>
          <w:i/>
        </w:rPr>
        <w:t>Quórum de Instalação.</w:t>
      </w:r>
      <w:bookmarkEnd w:id="4023"/>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00E6CD0D" w14:textId="77777777" w:rsidR="00C70B2F" w:rsidRPr="0015253F" w:rsidRDefault="002406AA" w:rsidP="005B1D6E">
      <w:pPr>
        <w:pStyle w:val="Ttulo2"/>
        <w:keepNext w:val="0"/>
        <w:numPr>
          <w:ilvl w:val="2"/>
          <w:numId w:val="19"/>
        </w:numPr>
        <w:tabs>
          <w:tab w:val="left" w:pos="1134"/>
        </w:tabs>
        <w:spacing w:line="276" w:lineRule="auto"/>
        <w:ind w:left="0" w:firstLine="0"/>
        <w:rPr>
          <w:u w:val="none"/>
        </w:rPr>
      </w:pPr>
      <w:bookmarkStart w:id="402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4024"/>
    </w:p>
    <w:p w14:paraId="31552139" w14:textId="77777777" w:rsidR="00300C92" w:rsidRPr="00390CB1" w:rsidRDefault="002406AA" w:rsidP="005B1D6E">
      <w:pPr>
        <w:pStyle w:val="Ttulo2"/>
        <w:keepNext w:val="0"/>
        <w:tabs>
          <w:tab w:val="left" w:pos="1134"/>
        </w:tabs>
        <w:spacing w:line="276" w:lineRule="auto"/>
      </w:pPr>
      <w:bookmarkStart w:id="4025" w:name="_Toc63861243"/>
      <w:bookmarkStart w:id="4026" w:name="_Toc63861414"/>
      <w:bookmarkStart w:id="4027" w:name="_Toc63861582"/>
      <w:bookmarkStart w:id="4028" w:name="_Toc63861744"/>
      <w:bookmarkStart w:id="4029" w:name="_Toc63861906"/>
      <w:bookmarkStart w:id="4030" w:name="_Toc63863028"/>
      <w:bookmarkStart w:id="4031" w:name="_Toc63864075"/>
      <w:bookmarkStart w:id="4032" w:name="_Toc63864219"/>
      <w:bookmarkStart w:id="4033" w:name="_Toc63964994"/>
      <w:bookmarkEnd w:id="4025"/>
      <w:bookmarkEnd w:id="4026"/>
      <w:bookmarkEnd w:id="4027"/>
      <w:bookmarkEnd w:id="4028"/>
      <w:bookmarkEnd w:id="4029"/>
      <w:bookmarkEnd w:id="4030"/>
      <w:bookmarkEnd w:id="4031"/>
      <w:bookmarkEnd w:id="4032"/>
      <w:r w:rsidRPr="001A3986">
        <w:rPr>
          <w:rStyle w:val="Ttulo2Char"/>
          <w:i/>
        </w:rPr>
        <w:t>Participação</w:t>
      </w:r>
      <w:r w:rsidRPr="006A429A">
        <w:rPr>
          <w:i/>
        </w:rPr>
        <w:t xml:space="preserve"> da Emissora</w:t>
      </w:r>
      <w:r w:rsidRPr="007B6190">
        <w:t>.</w:t>
      </w:r>
      <w:bookmarkEnd w:id="4033"/>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4034" w:name="_Toc63861245"/>
      <w:bookmarkStart w:id="4035" w:name="_Toc63861416"/>
      <w:bookmarkStart w:id="4036" w:name="_Toc63861584"/>
      <w:bookmarkStart w:id="4037" w:name="_Toc63861746"/>
      <w:bookmarkStart w:id="4038" w:name="_Toc63861908"/>
      <w:bookmarkStart w:id="4039" w:name="_Toc63863030"/>
      <w:bookmarkStart w:id="4040" w:name="_Toc63864077"/>
      <w:bookmarkStart w:id="4041" w:name="_Toc63864221"/>
      <w:bookmarkStart w:id="4042" w:name="_Toc63861247"/>
      <w:bookmarkStart w:id="4043" w:name="_Toc63861418"/>
      <w:bookmarkStart w:id="4044" w:name="_Toc63861586"/>
      <w:bookmarkStart w:id="4045" w:name="_Toc63861748"/>
      <w:bookmarkStart w:id="4046" w:name="_Toc63861910"/>
      <w:bookmarkStart w:id="4047" w:name="_Toc63863032"/>
      <w:bookmarkStart w:id="4048" w:name="_Toc63864079"/>
      <w:bookmarkStart w:id="4049" w:name="_Toc63864223"/>
      <w:bookmarkStart w:id="4050" w:name="_Toc63964996"/>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r w:rsidR="006A429A">
        <w:rPr>
          <w:u w:val="none"/>
        </w:rPr>
        <w:t>.</w:t>
      </w:r>
    </w:p>
    <w:p w14:paraId="29E855B6" w14:textId="77777777" w:rsidR="00C70B2F" w:rsidRPr="00300C92" w:rsidRDefault="002406AA"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4050"/>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512CE977" w14:textId="77777777" w:rsidR="002F1444" w:rsidRPr="00390CB1" w:rsidRDefault="002406AA" w:rsidP="005B1D6E">
      <w:pPr>
        <w:pStyle w:val="Ttulo2"/>
        <w:keepNext w:val="0"/>
        <w:tabs>
          <w:tab w:val="left" w:pos="1134"/>
        </w:tabs>
        <w:spacing w:line="276" w:lineRule="auto"/>
      </w:pPr>
      <w:bookmarkStart w:id="4051" w:name="_Toc63861249"/>
      <w:bookmarkStart w:id="4052" w:name="_Toc63861420"/>
      <w:bookmarkStart w:id="4053" w:name="_Toc63861588"/>
      <w:bookmarkStart w:id="4054" w:name="_Toc63861750"/>
      <w:bookmarkStart w:id="4055" w:name="_Toc63861912"/>
      <w:bookmarkStart w:id="4056" w:name="_Toc63863034"/>
      <w:bookmarkStart w:id="4057" w:name="_Toc63864081"/>
      <w:bookmarkStart w:id="4058" w:name="_Toc63864225"/>
      <w:bookmarkStart w:id="4059" w:name="_Toc63964997"/>
      <w:bookmarkEnd w:id="4051"/>
      <w:bookmarkEnd w:id="4052"/>
      <w:bookmarkEnd w:id="4053"/>
      <w:bookmarkEnd w:id="4054"/>
      <w:bookmarkEnd w:id="4055"/>
      <w:bookmarkEnd w:id="4056"/>
      <w:bookmarkEnd w:id="4057"/>
      <w:bookmarkEnd w:id="4058"/>
      <w:r w:rsidRPr="001A3986">
        <w:rPr>
          <w:rStyle w:val="Ttulo2Char"/>
          <w:i/>
        </w:rPr>
        <w:t>Direito</w:t>
      </w:r>
      <w:r w:rsidRPr="006A429A">
        <w:rPr>
          <w:i/>
        </w:rPr>
        <w:t xml:space="preserve"> de Voto</w:t>
      </w:r>
      <w:r w:rsidRPr="007B6190">
        <w:t>.</w:t>
      </w:r>
      <w:bookmarkEnd w:id="4059"/>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43056138" w14:textId="77777777" w:rsidR="00A57B03" w:rsidRPr="00884960" w:rsidRDefault="002406AA" w:rsidP="005B1D6E">
      <w:pPr>
        <w:pStyle w:val="Ttulo2"/>
        <w:keepNext w:val="0"/>
        <w:tabs>
          <w:tab w:val="left" w:pos="1134"/>
        </w:tabs>
        <w:spacing w:line="276" w:lineRule="auto"/>
        <w:rPr>
          <w:u w:val="none"/>
        </w:rPr>
      </w:pPr>
      <w:bookmarkStart w:id="4060" w:name="_Toc63861251"/>
      <w:bookmarkStart w:id="4061" w:name="_Toc63861422"/>
      <w:bookmarkStart w:id="4062" w:name="_Toc63861590"/>
      <w:bookmarkStart w:id="4063" w:name="_Toc63861752"/>
      <w:bookmarkStart w:id="4064" w:name="_Toc63861914"/>
      <w:bookmarkStart w:id="4065" w:name="_Toc63863036"/>
      <w:bookmarkStart w:id="4066" w:name="_Toc63864083"/>
      <w:bookmarkStart w:id="4067" w:name="_Toc63864227"/>
      <w:bookmarkStart w:id="4068" w:name="_Toc63964998"/>
      <w:bookmarkStart w:id="4069" w:name="_Ref11782057"/>
      <w:bookmarkEnd w:id="4060"/>
      <w:bookmarkEnd w:id="4061"/>
      <w:bookmarkEnd w:id="4062"/>
      <w:bookmarkEnd w:id="4063"/>
      <w:bookmarkEnd w:id="4064"/>
      <w:bookmarkEnd w:id="4065"/>
      <w:bookmarkEnd w:id="4066"/>
      <w:bookmarkEnd w:id="4067"/>
      <w:r w:rsidRPr="007B6190">
        <w:rPr>
          <w:i/>
        </w:rPr>
        <w:t>Quórum de Deliberaç</w:t>
      </w:r>
      <w:r w:rsidR="00A10571" w:rsidRPr="007B6190">
        <w:rPr>
          <w:i/>
        </w:rPr>
        <w:t>ão</w:t>
      </w:r>
      <w:r w:rsidRPr="007B6190">
        <w:t>.</w:t>
      </w:r>
      <w:bookmarkEnd w:id="4068"/>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4069"/>
      <w:r w:rsidR="000C522B" w:rsidRPr="00884960">
        <w:rPr>
          <w:u w:val="none"/>
        </w:rPr>
        <w:t xml:space="preserve"> </w:t>
      </w:r>
    </w:p>
    <w:p w14:paraId="406F818D" w14:textId="77777777" w:rsidR="00916E47" w:rsidRPr="0015253F" w:rsidRDefault="002406AA"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10C9E0C2" w14:textId="77777777" w:rsidR="00916E47" w:rsidRPr="0015253F" w:rsidRDefault="002406AA"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BC0207C" w14:textId="77777777" w:rsidR="00A57B03" w:rsidRPr="0015253F" w:rsidRDefault="002406AA"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04AAFCC2" w14:textId="77777777" w:rsidR="00C70B2F" w:rsidRPr="0015253F" w:rsidRDefault="002406AA"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EAF4B6F" w14:textId="77777777" w:rsidR="00864712" w:rsidRPr="007B6190" w:rsidRDefault="002406AA" w:rsidP="005B1D6E">
      <w:pPr>
        <w:pStyle w:val="Ttulo1"/>
        <w:spacing w:line="276" w:lineRule="auto"/>
        <w:jc w:val="center"/>
      </w:pPr>
      <w:bookmarkStart w:id="4070" w:name="_Toc63859986"/>
      <w:bookmarkStart w:id="4071" w:name="_Toc63860319"/>
      <w:bookmarkStart w:id="4072" w:name="_Toc63860645"/>
      <w:bookmarkStart w:id="4073" w:name="_Toc63860714"/>
      <w:bookmarkStart w:id="4074" w:name="_Toc63861101"/>
      <w:bookmarkStart w:id="4075" w:name="_Toc63861253"/>
      <w:bookmarkStart w:id="4076" w:name="_Toc63861424"/>
      <w:bookmarkStart w:id="4077" w:name="_Toc63861592"/>
      <w:bookmarkStart w:id="4078" w:name="_Toc63861754"/>
      <w:bookmarkStart w:id="4079" w:name="_Toc63861916"/>
      <w:bookmarkStart w:id="4080" w:name="_Toc63863038"/>
      <w:bookmarkStart w:id="4081" w:name="_Toc63864085"/>
      <w:bookmarkStart w:id="4082" w:name="_Toc63864229"/>
      <w:bookmarkStart w:id="4083" w:name="_Toc3563851"/>
      <w:bookmarkStart w:id="4084" w:name="_Toc3566965"/>
      <w:bookmarkStart w:id="4085" w:name="_Toc3563852"/>
      <w:bookmarkStart w:id="4086" w:name="_Toc3566966"/>
      <w:bookmarkStart w:id="4087" w:name="_Toc3563853"/>
      <w:bookmarkStart w:id="4088" w:name="_Toc3566967"/>
      <w:bookmarkStart w:id="4089" w:name="_Toc3563854"/>
      <w:bookmarkStart w:id="4090" w:name="_Toc3566968"/>
      <w:bookmarkStart w:id="4091" w:name="_Toc3563855"/>
      <w:bookmarkStart w:id="4092" w:name="_Toc3566969"/>
      <w:bookmarkStart w:id="4093" w:name="_Toc3563856"/>
      <w:bookmarkStart w:id="4094" w:name="_Toc3566970"/>
      <w:bookmarkStart w:id="4095" w:name="_Toc3563857"/>
      <w:bookmarkStart w:id="4096" w:name="_Toc3566971"/>
      <w:bookmarkStart w:id="4097" w:name="_Toc3563858"/>
      <w:bookmarkStart w:id="4098" w:name="_Toc3566972"/>
      <w:bookmarkStart w:id="4099" w:name="_Toc3563859"/>
      <w:bookmarkStart w:id="4100" w:name="_Toc3566973"/>
      <w:bookmarkStart w:id="4101" w:name="_Toc3563860"/>
      <w:bookmarkStart w:id="4102" w:name="_Toc3566974"/>
      <w:bookmarkStart w:id="4103" w:name="_Toc3563861"/>
      <w:bookmarkStart w:id="4104" w:name="_Toc3566975"/>
      <w:bookmarkStart w:id="4105" w:name="_Toc3563862"/>
      <w:bookmarkStart w:id="4106" w:name="_Toc3566976"/>
      <w:bookmarkStart w:id="4107" w:name="_Toc3563863"/>
      <w:bookmarkStart w:id="4108" w:name="_Toc3566977"/>
      <w:bookmarkStart w:id="4109" w:name="_Toc3563864"/>
      <w:bookmarkStart w:id="4110" w:name="_Toc3566978"/>
      <w:bookmarkStart w:id="4111" w:name="_Toc3563865"/>
      <w:bookmarkStart w:id="4112" w:name="_Toc3566979"/>
      <w:bookmarkStart w:id="4113" w:name="_Toc3563866"/>
      <w:bookmarkStart w:id="4114" w:name="_Toc3566980"/>
      <w:bookmarkStart w:id="4115" w:name="_Toc3563867"/>
      <w:bookmarkStart w:id="4116" w:name="_Toc3566981"/>
      <w:bookmarkStart w:id="4117" w:name="_Toc3563868"/>
      <w:bookmarkStart w:id="4118" w:name="_Toc3566982"/>
      <w:bookmarkStart w:id="4119" w:name="_Toc3563869"/>
      <w:bookmarkStart w:id="4120" w:name="_Toc3566983"/>
      <w:bookmarkStart w:id="4121" w:name="_Toc3563870"/>
      <w:bookmarkStart w:id="4122" w:name="_Toc3566984"/>
      <w:bookmarkStart w:id="4123" w:name="_Toc3563871"/>
      <w:bookmarkStart w:id="4124" w:name="_Toc3566985"/>
      <w:bookmarkStart w:id="4125" w:name="_Toc3563872"/>
      <w:bookmarkStart w:id="4126" w:name="_Toc3566986"/>
      <w:bookmarkStart w:id="4127" w:name="_Toc3563873"/>
      <w:bookmarkStart w:id="4128" w:name="_Toc3566987"/>
      <w:bookmarkStart w:id="4129" w:name="_Toc3563874"/>
      <w:bookmarkStart w:id="4130" w:name="_Toc3566988"/>
      <w:bookmarkStart w:id="4131" w:name="_Toc3563875"/>
      <w:bookmarkStart w:id="4132" w:name="_Toc3566989"/>
      <w:bookmarkStart w:id="4133" w:name="_Toc3563876"/>
      <w:bookmarkStart w:id="4134" w:name="_Toc3566990"/>
      <w:bookmarkStart w:id="4135" w:name="_Toc3563877"/>
      <w:bookmarkStart w:id="4136" w:name="_Toc3566991"/>
      <w:bookmarkStart w:id="4137" w:name="_Toc3563878"/>
      <w:bookmarkStart w:id="4138" w:name="_Toc3566992"/>
      <w:bookmarkStart w:id="4139" w:name="_Toc3563879"/>
      <w:bookmarkStart w:id="4140" w:name="_Toc3566993"/>
      <w:bookmarkStart w:id="4141" w:name="_Toc3563880"/>
      <w:bookmarkStart w:id="4142" w:name="_Toc3566994"/>
      <w:bookmarkStart w:id="4143" w:name="_Toc3563881"/>
      <w:bookmarkStart w:id="4144" w:name="_Toc3566995"/>
      <w:bookmarkStart w:id="4145" w:name="_Toc3563882"/>
      <w:bookmarkStart w:id="4146" w:name="_Toc3566996"/>
      <w:bookmarkStart w:id="4147" w:name="_Toc3563883"/>
      <w:bookmarkStart w:id="4148" w:name="_Toc3566997"/>
      <w:bookmarkStart w:id="4149" w:name="_Toc3563884"/>
      <w:bookmarkStart w:id="4150" w:name="_Toc3566998"/>
      <w:bookmarkStart w:id="4151" w:name="_Toc3563885"/>
      <w:bookmarkStart w:id="4152" w:name="_Toc3566999"/>
      <w:bookmarkStart w:id="4153" w:name="_Toc3563886"/>
      <w:bookmarkStart w:id="4154" w:name="_Toc3567000"/>
      <w:bookmarkStart w:id="4155" w:name="_Toc3563887"/>
      <w:bookmarkStart w:id="4156" w:name="_Toc3567001"/>
      <w:bookmarkStart w:id="4157" w:name="_Toc3563888"/>
      <w:bookmarkStart w:id="4158" w:name="_Toc3567002"/>
      <w:bookmarkStart w:id="4159" w:name="_Toc3563889"/>
      <w:bookmarkStart w:id="4160" w:name="_Toc3567003"/>
      <w:bookmarkStart w:id="4161" w:name="_Toc3563890"/>
      <w:bookmarkStart w:id="4162" w:name="_Toc3567004"/>
      <w:bookmarkStart w:id="4163" w:name="_Toc3563891"/>
      <w:bookmarkStart w:id="4164" w:name="_Toc3567005"/>
      <w:bookmarkStart w:id="4165" w:name="_Toc3563892"/>
      <w:bookmarkStart w:id="4166" w:name="_Toc3567006"/>
      <w:bookmarkStart w:id="4167" w:name="_Toc3563893"/>
      <w:bookmarkStart w:id="4168" w:name="_Toc3567007"/>
      <w:bookmarkStart w:id="4169" w:name="_Toc3563894"/>
      <w:bookmarkStart w:id="4170" w:name="_Toc3567008"/>
      <w:bookmarkStart w:id="4171" w:name="_Toc3563895"/>
      <w:bookmarkStart w:id="4172" w:name="_Toc3567009"/>
      <w:bookmarkStart w:id="4173" w:name="_Toc3563896"/>
      <w:bookmarkStart w:id="4174" w:name="_Toc3567010"/>
      <w:bookmarkStart w:id="4175" w:name="_Toc3563897"/>
      <w:bookmarkStart w:id="4176" w:name="_Toc3567011"/>
      <w:bookmarkStart w:id="4177" w:name="_Toc3563898"/>
      <w:bookmarkStart w:id="4178" w:name="_Toc3567012"/>
      <w:bookmarkStart w:id="4179" w:name="_Toc3563899"/>
      <w:bookmarkStart w:id="4180" w:name="_Toc3567013"/>
      <w:bookmarkStart w:id="4181" w:name="_Toc3563900"/>
      <w:bookmarkStart w:id="4182" w:name="_Toc3567014"/>
      <w:bookmarkStart w:id="4183" w:name="_Toc3563901"/>
      <w:bookmarkStart w:id="4184" w:name="_Toc3567015"/>
      <w:bookmarkStart w:id="4185" w:name="_Toc3563902"/>
      <w:bookmarkStart w:id="4186" w:name="_Toc3567016"/>
      <w:bookmarkStart w:id="4187" w:name="_Toc3563903"/>
      <w:bookmarkStart w:id="4188" w:name="_Toc3567017"/>
      <w:bookmarkStart w:id="4189" w:name="_Toc3563904"/>
      <w:bookmarkStart w:id="4190" w:name="_Toc3567018"/>
      <w:bookmarkStart w:id="4191" w:name="_Toc3563905"/>
      <w:bookmarkStart w:id="4192" w:name="_Toc3567019"/>
      <w:bookmarkStart w:id="4193" w:name="_Toc3563906"/>
      <w:bookmarkStart w:id="4194" w:name="_Toc3567020"/>
      <w:bookmarkStart w:id="4195" w:name="_Toc3563907"/>
      <w:bookmarkStart w:id="4196" w:name="_Toc3567021"/>
      <w:bookmarkStart w:id="4197" w:name="_Toc3563908"/>
      <w:bookmarkStart w:id="4198" w:name="_Toc3567022"/>
      <w:bookmarkStart w:id="4199" w:name="_Toc3563909"/>
      <w:bookmarkStart w:id="4200" w:name="_Toc3567023"/>
      <w:bookmarkStart w:id="4201" w:name="_Toc3563910"/>
      <w:bookmarkStart w:id="4202" w:name="_Toc3567024"/>
      <w:bookmarkStart w:id="4203" w:name="_Toc3563911"/>
      <w:bookmarkStart w:id="4204" w:name="_Toc3567025"/>
      <w:bookmarkStart w:id="4205" w:name="_Toc3563912"/>
      <w:bookmarkStart w:id="4206" w:name="_Toc3567026"/>
      <w:bookmarkStart w:id="4207" w:name="_Toc3563913"/>
      <w:bookmarkStart w:id="4208" w:name="_Toc3567027"/>
      <w:bookmarkStart w:id="4209" w:name="_Toc3563914"/>
      <w:bookmarkStart w:id="4210" w:name="_Toc3567028"/>
      <w:bookmarkStart w:id="4211" w:name="_Toc3563915"/>
      <w:bookmarkStart w:id="4212" w:name="_Toc3567029"/>
      <w:bookmarkStart w:id="4213" w:name="_Toc3563916"/>
      <w:bookmarkStart w:id="4214" w:name="_Toc3567030"/>
      <w:bookmarkStart w:id="4215" w:name="_Toc3563917"/>
      <w:bookmarkStart w:id="4216" w:name="_Toc3567031"/>
      <w:bookmarkStart w:id="4217" w:name="_Toc3563918"/>
      <w:bookmarkStart w:id="4218" w:name="_Toc3567032"/>
      <w:bookmarkStart w:id="4219" w:name="_Toc3563919"/>
      <w:bookmarkStart w:id="4220" w:name="_Toc3567033"/>
      <w:bookmarkStart w:id="4221" w:name="_Toc3563920"/>
      <w:bookmarkStart w:id="4222" w:name="_Toc3567034"/>
      <w:bookmarkStart w:id="4223" w:name="_Toc3563921"/>
      <w:bookmarkStart w:id="4224" w:name="_Toc3567035"/>
      <w:bookmarkStart w:id="4225" w:name="_Toc3563922"/>
      <w:bookmarkStart w:id="4226" w:name="_Toc3567036"/>
      <w:bookmarkStart w:id="4227" w:name="_Toc3563923"/>
      <w:bookmarkStart w:id="4228" w:name="_Toc3567037"/>
      <w:bookmarkStart w:id="4229" w:name="_Toc3563924"/>
      <w:bookmarkStart w:id="4230" w:name="_Toc3567038"/>
      <w:bookmarkStart w:id="4231" w:name="_Toc3563925"/>
      <w:bookmarkStart w:id="4232" w:name="_Toc3567039"/>
      <w:bookmarkStart w:id="4233" w:name="_Toc3563926"/>
      <w:bookmarkStart w:id="4234" w:name="_Toc3567040"/>
      <w:bookmarkStart w:id="4235" w:name="_Toc3563927"/>
      <w:bookmarkStart w:id="4236" w:name="_Toc3567041"/>
      <w:bookmarkStart w:id="4237" w:name="_Toc3563928"/>
      <w:bookmarkStart w:id="4238" w:name="_Toc3567042"/>
      <w:bookmarkStart w:id="4239" w:name="_Toc3563929"/>
      <w:bookmarkStart w:id="4240" w:name="_Toc3567043"/>
      <w:bookmarkStart w:id="4241" w:name="_Toc3563930"/>
      <w:bookmarkStart w:id="4242" w:name="_Toc3567044"/>
      <w:bookmarkStart w:id="4243" w:name="_Toc3563931"/>
      <w:bookmarkStart w:id="4244" w:name="_Toc3567045"/>
      <w:bookmarkStart w:id="4245" w:name="_Toc3563932"/>
      <w:bookmarkStart w:id="4246" w:name="_Toc3567046"/>
      <w:bookmarkStart w:id="4247" w:name="_Toc3563933"/>
      <w:bookmarkStart w:id="4248" w:name="_Toc3567047"/>
      <w:bookmarkStart w:id="4249" w:name="_Toc3563934"/>
      <w:bookmarkStart w:id="4250" w:name="_Toc3567048"/>
      <w:bookmarkStart w:id="4251" w:name="_Toc3563935"/>
      <w:bookmarkStart w:id="4252" w:name="_Toc3567049"/>
      <w:bookmarkStart w:id="4253" w:name="_Toc3563936"/>
      <w:bookmarkStart w:id="4254" w:name="_Toc3567050"/>
      <w:bookmarkStart w:id="4255" w:name="_Toc3563937"/>
      <w:bookmarkStart w:id="4256" w:name="_Toc3567051"/>
      <w:bookmarkStart w:id="4257" w:name="_Toc3563938"/>
      <w:bookmarkStart w:id="4258" w:name="_Toc3567052"/>
      <w:bookmarkStart w:id="4259" w:name="_Toc3563939"/>
      <w:bookmarkStart w:id="4260" w:name="_Toc3567053"/>
      <w:bookmarkStart w:id="4261" w:name="_Toc3563940"/>
      <w:bookmarkStart w:id="4262" w:name="_Toc3567054"/>
      <w:bookmarkStart w:id="4263" w:name="_Toc3563941"/>
      <w:bookmarkStart w:id="4264" w:name="_Toc3567055"/>
      <w:bookmarkStart w:id="4265" w:name="_Toc3563942"/>
      <w:bookmarkStart w:id="4266" w:name="_Toc3567056"/>
      <w:bookmarkStart w:id="4267" w:name="_Toc3563943"/>
      <w:bookmarkStart w:id="4268" w:name="_Toc3567057"/>
      <w:bookmarkStart w:id="4269" w:name="_Toc3563944"/>
      <w:bookmarkStart w:id="4270" w:name="_Toc3567058"/>
      <w:bookmarkStart w:id="4271" w:name="_Toc3563945"/>
      <w:bookmarkStart w:id="4272" w:name="_Toc3567059"/>
      <w:bookmarkStart w:id="4273" w:name="_Toc3563946"/>
      <w:bookmarkStart w:id="4274" w:name="_Toc3567060"/>
      <w:bookmarkStart w:id="4275" w:name="_Toc3563947"/>
      <w:bookmarkStart w:id="4276" w:name="_Toc3567061"/>
      <w:bookmarkStart w:id="4277" w:name="_Toc3563948"/>
      <w:bookmarkStart w:id="4278" w:name="_Toc3567062"/>
      <w:bookmarkStart w:id="4279" w:name="_Toc3563949"/>
      <w:bookmarkStart w:id="4280" w:name="_Toc3567063"/>
      <w:bookmarkStart w:id="4281" w:name="_Toc3563950"/>
      <w:bookmarkStart w:id="4282" w:name="_Toc3567064"/>
      <w:bookmarkStart w:id="4283" w:name="_Toc3563951"/>
      <w:bookmarkStart w:id="4284" w:name="_Toc3567065"/>
      <w:bookmarkStart w:id="4285" w:name="_Toc3563952"/>
      <w:bookmarkStart w:id="4286" w:name="_Toc3567066"/>
      <w:bookmarkStart w:id="4287" w:name="_Toc3563953"/>
      <w:bookmarkStart w:id="4288" w:name="_Toc3567067"/>
      <w:bookmarkStart w:id="4289" w:name="_Toc3563954"/>
      <w:bookmarkStart w:id="4290" w:name="_Toc3567068"/>
      <w:bookmarkStart w:id="4291" w:name="_Toc3563955"/>
      <w:bookmarkStart w:id="4292" w:name="_Toc3567069"/>
      <w:bookmarkStart w:id="4293" w:name="_Toc3563956"/>
      <w:bookmarkStart w:id="4294" w:name="_Toc3567070"/>
      <w:bookmarkStart w:id="4295" w:name="_Toc3563957"/>
      <w:bookmarkStart w:id="4296" w:name="_Toc3567071"/>
      <w:bookmarkStart w:id="4297" w:name="_Toc3563958"/>
      <w:bookmarkStart w:id="4298" w:name="_Toc3567072"/>
      <w:bookmarkStart w:id="4299" w:name="_Toc3563959"/>
      <w:bookmarkStart w:id="4300" w:name="_Toc3567073"/>
      <w:bookmarkStart w:id="4301" w:name="_Toc3563960"/>
      <w:bookmarkStart w:id="4302" w:name="_Toc3567074"/>
      <w:bookmarkStart w:id="4303" w:name="_Toc3563961"/>
      <w:bookmarkStart w:id="4304" w:name="_Toc3567075"/>
      <w:bookmarkStart w:id="4305" w:name="_Toc3563962"/>
      <w:bookmarkStart w:id="4306" w:name="_Toc3567076"/>
      <w:bookmarkStart w:id="4307" w:name="_Toc3563963"/>
      <w:bookmarkStart w:id="4308" w:name="_Toc3567077"/>
      <w:bookmarkStart w:id="4309" w:name="_Toc3563964"/>
      <w:bookmarkStart w:id="4310" w:name="_Toc3567078"/>
      <w:bookmarkStart w:id="4311" w:name="_Toc3563965"/>
      <w:bookmarkStart w:id="4312" w:name="_Toc3567079"/>
      <w:bookmarkStart w:id="4313" w:name="_Toc3563966"/>
      <w:bookmarkStart w:id="4314" w:name="_Toc3567080"/>
      <w:bookmarkStart w:id="4315" w:name="_Toc3563967"/>
      <w:bookmarkStart w:id="4316" w:name="_Toc3567081"/>
      <w:bookmarkStart w:id="4317" w:name="_Toc3563968"/>
      <w:bookmarkStart w:id="4318" w:name="_Toc3567082"/>
      <w:bookmarkStart w:id="4319" w:name="_Toc3563969"/>
      <w:bookmarkStart w:id="4320" w:name="_Toc3567083"/>
      <w:bookmarkStart w:id="4321" w:name="_Toc3563970"/>
      <w:bookmarkStart w:id="4322" w:name="_Toc3567084"/>
      <w:bookmarkStart w:id="4323" w:name="_Toc3563971"/>
      <w:bookmarkStart w:id="4324" w:name="_Toc3567085"/>
      <w:bookmarkStart w:id="4325" w:name="_Toc3563972"/>
      <w:bookmarkStart w:id="4326" w:name="_Toc3567086"/>
      <w:bookmarkStart w:id="4327" w:name="_Toc3563973"/>
      <w:bookmarkStart w:id="4328" w:name="_Toc3567087"/>
      <w:bookmarkStart w:id="4329" w:name="_Toc3563974"/>
      <w:bookmarkStart w:id="4330" w:name="_Toc3567088"/>
      <w:bookmarkStart w:id="4331" w:name="_Toc3563975"/>
      <w:bookmarkStart w:id="4332" w:name="_Toc3567089"/>
      <w:bookmarkStart w:id="4333" w:name="_Toc3563976"/>
      <w:bookmarkStart w:id="4334" w:name="_Toc3567090"/>
      <w:bookmarkStart w:id="4335" w:name="_Toc3563977"/>
      <w:bookmarkStart w:id="4336" w:name="_Toc3567091"/>
      <w:bookmarkStart w:id="4337" w:name="_Toc3563978"/>
      <w:bookmarkStart w:id="4338" w:name="_Toc3567092"/>
      <w:bookmarkStart w:id="4339" w:name="_Toc3563979"/>
      <w:bookmarkStart w:id="4340" w:name="_Toc3567093"/>
      <w:bookmarkStart w:id="4341" w:name="_Toc3563980"/>
      <w:bookmarkStart w:id="4342" w:name="_Toc3567094"/>
      <w:bookmarkStart w:id="4343" w:name="_Toc3563981"/>
      <w:bookmarkStart w:id="4344" w:name="_Toc3567095"/>
      <w:bookmarkStart w:id="4345" w:name="_Toc3563982"/>
      <w:bookmarkStart w:id="4346" w:name="_Toc3567096"/>
      <w:bookmarkStart w:id="4347" w:name="_Toc3563983"/>
      <w:bookmarkStart w:id="4348" w:name="_Toc3567097"/>
      <w:bookmarkStart w:id="4349" w:name="_Toc3563984"/>
      <w:bookmarkStart w:id="4350" w:name="_Toc3567098"/>
      <w:bookmarkStart w:id="4351" w:name="_Toc3563985"/>
      <w:bookmarkStart w:id="4352" w:name="_Toc3567099"/>
      <w:bookmarkStart w:id="4353" w:name="_Toc3563986"/>
      <w:bookmarkStart w:id="4354" w:name="_Toc3567100"/>
      <w:bookmarkStart w:id="4355" w:name="_Toc3563987"/>
      <w:bookmarkStart w:id="4356" w:name="_Toc3567101"/>
      <w:bookmarkStart w:id="4357" w:name="_Toc3563988"/>
      <w:bookmarkStart w:id="4358" w:name="_Toc3567102"/>
      <w:bookmarkStart w:id="4359" w:name="_Toc3563989"/>
      <w:bookmarkStart w:id="4360" w:name="_Toc3567103"/>
      <w:bookmarkStart w:id="4361" w:name="_Toc3563990"/>
      <w:bookmarkStart w:id="4362" w:name="_Toc3567104"/>
      <w:bookmarkStart w:id="4363" w:name="_Toc3563991"/>
      <w:bookmarkStart w:id="4364" w:name="_Toc3567105"/>
      <w:bookmarkStart w:id="4365" w:name="_Toc3563992"/>
      <w:bookmarkStart w:id="4366" w:name="_Toc3567106"/>
      <w:bookmarkStart w:id="4367" w:name="_Toc3563993"/>
      <w:bookmarkStart w:id="4368" w:name="_Toc3567107"/>
      <w:bookmarkStart w:id="4369" w:name="_Toc3563994"/>
      <w:bookmarkStart w:id="4370" w:name="_Toc3567108"/>
      <w:bookmarkStart w:id="4371" w:name="_Toc3563995"/>
      <w:bookmarkStart w:id="4372" w:name="_Toc3567109"/>
      <w:bookmarkStart w:id="4373" w:name="_Toc3563996"/>
      <w:bookmarkStart w:id="4374" w:name="_Toc3567110"/>
      <w:bookmarkStart w:id="4375" w:name="_Toc3563997"/>
      <w:bookmarkStart w:id="4376" w:name="_Toc3567111"/>
      <w:bookmarkStart w:id="4377" w:name="_Toc3563998"/>
      <w:bookmarkStart w:id="4378" w:name="_Toc3567112"/>
      <w:bookmarkStart w:id="4379" w:name="_Toc3563999"/>
      <w:bookmarkStart w:id="4380" w:name="_Toc3567113"/>
      <w:bookmarkStart w:id="4381" w:name="_Toc3564000"/>
      <w:bookmarkStart w:id="4382" w:name="_Toc3567114"/>
      <w:bookmarkStart w:id="4383" w:name="_Toc3564001"/>
      <w:bookmarkStart w:id="4384" w:name="_Toc3567115"/>
      <w:bookmarkStart w:id="4385" w:name="_Toc3564002"/>
      <w:bookmarkStart w:id="4386" w:name="_Toc3567116"/>
      <w:bookmarkStart w:id="4387" w:name="_Toc3564003"/>
      <w:bookmarkStart w:id="4388" w:name="_Toc3567117"/>
      <w:bookmarkStart w:id="4389" w:name="_Toc3564004"/>
      <w:bookmarkStart w:id="4390" w:name="_Toc3567118"/>
      <w:bookmarkStart w:id="4391" w:name="_Toc3564005"/>
      <w:bookmarkStart w:id="4392" w:name="_Toc3567119"/>
      <w:bookmarkStart w:id="4393" w:name="_Toc3564006"/>
      <w:bookmarkStart w:id="4394" w:name="_Toc3567120"/>
      <w:bookmarkStart w:id="4395" w:name="_Toc3564007"/>
      <w:bookmarkStart w:id="4396" w:name="_Toc3567121"/>
      <w:bookmarkStart w:id="4397" w:name="_Toc3564008"/>
      <w:bookmarkStart w:id="4398" w:name="_Toc3567122"/>
      <w:bookmarkStart w:id="4399" w:name="_Toc3564009"/>
      <w:bookmarkStart w:id="4400" w:name="_Toc3567123"/>
      <w:bookmarkStart w:id="4401" w:name="_Toc3564010"/>
      <w:bookmarkStart w:id="4402" w:name="_Toc3567124"/>
      <w:bookmarkStart w:id="4403" w:name="_Toc3564011"/>
      <w:bookmarkStart w:id="4404" w:name="_Toc3567125"/>
      <w:bookmarkStart w:id="4405" w:name="_Toc3564012"/>
      <w:bookmarkStart w:id="4406" w:name="_Toc3567126"/>
      <w:bookmarkStart w:id="4407" w:name="_Toc3564013"/>
      <w:bookmarkStart w:id="4408" w:name="_Toc3567127"/>
      <w:bookmarkStart w:id="4409" w:name="_Toc3564014"/>
      <w:bookmarkStart w:id="4410" w:name="_Toc3567128"/>
      <w:bookmarkStart w:id="4411" w:name="_Toc3564015"/>
      <w:bookmarkStart w:id="4412" w:name="_Toc3567129"/>
      <w:bookmarkStart w:id="4413" w:name="_Toc3564016"/>
      <w:bookmarkStart w:id="4414" w:name="_Toc3567130"/>
      <w:bookmarkStart w:id="4415" w:name="_Toc3564017"/>
      <w:bookmarkStart w:id="4416" w:name="_Toc3567131"/>
      <w:bookmarkStart w:id="4417" w:name="_Toc3564018"/>
      <w:bookmarkStart w:id="4418" w:name="_Toc3567132"/>
      <w:bookmarkStart w:id="4419" w:name="_Toc3564019"/>
      <w:bookmarkStart w:id="4420" w:name="_Toc3567133"/>
      <w:bookmarkStart w:id="4421" w:name="_Toc3564020"/>
      <w:bookmarkStart w:id="4422" w:name="_Toc3567134"/>
      <w:bookmarkStart w:id="4423" w:name="_Toc3564021"/>
      <w:bookmarkStart w:id="4424" w:name="_Toc3567135"/>
      <w:bookmarkStart w:id="4425" w:name="_Toc3564022"/>
      <w:bookmarkStart w:id="4426" w:name="_Toc3567136"/>
      <w:bookmarkStart w:id="4427" w:name="_Toc3564023"/>
      <w:bookmarkStart w:id="4428" w:name="_Toc3567137"/>
      <w:bookmarkStart w:id="4429" w:name="_Toc3564024"/>
      <w:bookmarkStart w:id="4430" w:name="_Toc3567138"/>
      <w:bookmarkStart w:id="4431" w:name="_Toc3564025"/>
      <w:bookmarkStart w:id="4432" w:name="_Toc3567139"/>
      <w:bookmarkStart w:id="4433" w:name="_Toc3564026"/>
      <w:bookmarkStart w:id="4434" w:name="_Toc3567140"/>
      <w:bookmarkStart w:id="4435" w:name="_Toc3564027"/>
      <w:bookmarkStart w:id="4436" w:name="_Toc3567141"/>
      <w:bookmarkStart w:id="4437" w:name="_Toc3564028"/>
      <w:bookmarkStart w:id="4438" w:name="_Toc3567142"/>
      <w:bookmarkStart w:id="4439" w:name="_Toc3564029"/>
      <w:bookmarkStart w:id="4440" w:name="_Toc3567143"/>
      <w:bookmarkStart w:id="4441" w:name="_Toc3564030"/>
      <w:bookmarkStart w:id="4442" w:name="_Toc3567144"/>
      <w:bookmarkStart w:id="4443" w:name="_Toc3564031"/>
      <w:bookmarkStart w:id="4444" w:name="_Toc3567145"/>
      <w:bookmarkStart w:id="4445" w:name="_Toc3564032"/>
      <w:bookmarkStart w:id="4446" w:name="_Toc3567146"/>
      <w:bookmarkStart w:id="4447" w:name="_Toc3564033"/>
      <w:bookmarkStart w:id="4448" w:name="_Toc3567147"/>
      <w:bookmarkStart w:id="4449" w:name="_Toc3564034"/>
      <w:bookmarkStart w:id="4450" w:name="_Toc3567148"/>
      <w:bookmarkStart w:id="4451" w:name="_Toc3564035"/>
      <w:bookmarkStart w:id="4452" w:name="_Toc3567149"/>
      <w:bookmarkStart w:id="4453" w:name="_Toc3564036"/>
      <w:bookmarkStart w:id="4454" w:name="_Toc3567150"/>
      <w:bookmarkStart w:id="4455" w:name="_Toc3564037"/>
      <w:bookmarkStart w:id="4456" w:name="_Toc3567151"/>
      <w:bookmarkStart w:id="4457" w:name="_Toc3564038"/>
      <w:bookmarkStart w:id="4458" w:name="_Toc3567152"/>
      <w:bookmarkStart w:id="4459" w:name="_Toc3564039"/>
      <w:bookmarkStart w:id="4460" w:name="_Toc3567153"/>
      <w:bookmarkStart w:id="4461" w:name="_Toc3564040"/>
      <w:bookmarkStart w:id="4462" w:name="_Toc3567154"/>
      <w:bookmarkStart w:id="4463" w:name="_Toc3564041"/>
      <w:bookmarkStart w:id="4464" w:name="_Toc3567155"/>
      <w:bookmarkStart w:id="4465" w:name="_Toc3564042"/>
      <w:bookmarkStart w:id="4466" w:name="_Toc3567156"/>
      <w:bookmarkStart w:id="4467" w:name="_Toc3564043"/>
      <w:bookmarkStart w:id="4468" w:name="_Toc3567157"/>
      <w:bookmarkStart w:id="4469" w:name="_Toc3564044"/>
      <w:bookmarkStart w:id="4470" w:name="_Toc3567158"/>
      <w:bookmarkStart w:id="4471" w:name="_Toc3564045"/>
      <w:bookmarkStart w:id="4472" w:name="_Toc3567159"/>
      <w:bookmarkStart w:id="4473" w:name="_Toc3564046"/>
      <w:bookmarkStart w:id="4474" w:name="_Toc3567160"/>
      <w:bookmarkStart w:id="4475" w:name="_Toc3564047"/>
      <w:bookmarkStart w:id="4476" w:name="_Toc3567161"/>
      <w:bookmarkStart w:id="4477" w:name="_Toc3564048"/>
      <w:bookmarkStart w:id="4478" w:name="_Toc3567162"/>
      <w:bookmarkStart w:id="4479" w:name="_Toc3564049"/>
      <w:bookmarkStart w:id="4480" w:name="_Toc3567163"/>
      <w:bookmarkStart w:id="4481" w:name="_Toc3564050"/>
      <w:bookmarkStart w:id="4482" w:name="_Toc3567164"/>
      <w:bookmarkStart w:id="4483" w:name="_Toc3564051"/>
      <w:bookmarkStart w:id="4484" w:name="_Toc3567165"/>
      <w:bookmarkStart w:id="4485" w:name="_Ref3843575"/>
      <w:bookmarkStart w:id="4486" w:name="_Toc7790910"/>
      <w:bookmarkStart w:id="4487" w:name="_Toc8697056"/>
      <w:bookmarkStart w:id="4488" w:name="_Toc63964999"/>
      <w:bookmarkEnd w:id="3578"/>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r w:rsidRPr="007B6190">
        <w:t>CLÁUSULA DÉCIMA SEGUNDA - COMUNICAÇÕES</w:t>
      </w:r>
      <w:bookmarkEnd w:id="4485"/>
      <w:bookmarkEnd w:id="4486"/>
      <w:r w:rsidR="00A21175" w:rsidRPr="007B6190">
        <w:t xml:space="preserve"> ENTRE AS PARTES</w:t>
      </w:r>
      <w:bookmarkEnd w:id="4487"/>
      <w:bookmarkEnd w:id="4488"/>
    </w:p>
    <w:p w14:paraId="15EDBA91" w14:textId="77777777" w:rsidR="00864712" w:rsidRPr="0015253F" w:rsidRDefault="002406AA"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C1B0CF6" w14:textId="77777777" w:rsidR="00864712" w:rsidRPr="007B6190" w:rsidRDefault="002406AA"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4CD33BA" w14:textId="77777777" w:rsidR="00754F42" w:rsidRPr="007B6190" w:rsidRDefault="002406AA"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169302" w14:textId="5548E889" w:rsidR="00B34399" w:rsidRDefault="002406AA" w:rsidP="00197B60">
      <w:pPr>
        <w:spacing w:line="276" w:lineRule="auto"/>
        <w:ind w:left="709"/>
        <w:jc w:val="both"/>
        <w:rPr>
          <w:ins w:id="4489" w:author="Eduardo Henrique da Costa" w:date="2021-05-31T18:38:00Z"/>
          <w:rFonts w:ascii="Tahoma" w:hAnsi="Tahoma" w:cs="Tahoma"/>
          <w:sz w:val="22"/>
          <w:szCs w:val="22"/>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ins w:id="4490" w:author="Eduardo Henrique da Costa" w:date="2021-05-31T18:39:00Z">
        <w:r w:rsidR="00B34399" w:rsidRPr="00B34399">
          <w:rPr>
            <w:rFonts w:ascii="Tahoma" w:hAnsi="Tahoma" w:cs="Tahoma"/>
            <w:sz w:val="22"/>
            <w:szCs w:val="22"/>
          </w:rPr>
          <w:t xml:space="preserve">Avenida Brigadeiro Luis Antonio, </w:t>
        </w:r>
        <w:proofErr w:type="gramStart"/>
        <w:r w:rsidR="00B34399" w:rsidRPr="00B34399">
          <w:rPr>
            <w:rFonts w:ascii="Tahoma" w:hAnsi="Tahoma" w:cs="Tahoma"/>
            <w:sz w:val="22"/>
            <w:szCs w:val="22"/>
          </w:rPr>
          <w:t>n.º</w:t>
        </w:r>
        <w:proofErr w:type="gramEnd"/>
        <w:r w:rsidR="00B34399" w:rsidRPr="00B34399">
          <w:rPr>
            <w:rFonts w:ascii="Tahoma" w:hAnsi="Tahoma" w:cs="Tahoma"/>
            <w:sz w:val="22"/>
            <w:szCs w:val="22"/>
          </w:rPr>
          <w:t xml:space="preserve"> 3.421, 8º andar, Parte B, Jardim Paulista, CEP 01402-001, na cidade de São Paulo, Estado de São Paulo</w:t>
        </w:r>
      </w:ins>
    </w:p>
    <w:p w14:paraId="0889F2CF" w14:textId="11E847C9" w:rsidR="001D7044" w:rsidRDefault="002406AA" w:rsidP="00197B60">
      <w:pPr>
        <w:spacing w:line="276" w:lineRule="auto"/>
        <w:ind w:left="709"/>
        <w:jc w:val="both"/>
        <w:rPr>
          <w:ins w:id="4491" w:author="Eduardo Henrique da Costa" w:date="2021-05-31T18:38:00Z"/>
          <w:rFonts w:ascii="Tahoma" w:hAnsi="Tahoma" w:cs="Tahoma"/>
          <w:sz w:val="22"/>
          <w:szCs w:val="22"/>
        </w:rPr>
      </w:pPr>
      <w:r w:rsidRPr="002F54F1">
        <w:rPr>
          <w:rFonts w:ascii="Tahoma" w:hAnsi="Tahoma" w:cs="Tahoma"/>
          <w:b/>
          <w:i/>
          <w:sz w:val="22"/>
          <w:szCs w:val="22"/>
          <w:highlight w:val="yellow"/>
        </w:rPr>
        <w:t xml:space="preserve"> </w:t>
      </w:r>
      <w:ins w:id="4492" w:author="Eduardo Henrique da Costa" w:date="2021-05-31T16:24:00Z">
        <w:r w:rsidR="003D6783" w:rsidRPr="001D7044">
          <w:rPr>
            <w:rFonts w:ascii="Tahoma" w:hAnsi="Tahoma" w:cs="Tahoma"/>
            <w:sz w:val="22"/>
            <w:szCs w:val="22"/>
            <w:highlight w:val="yellow"/>
            <w:rPrChange w:id="4493" w:author="Eduardo Henrique da Costa" w:date="2021-05-31T18:37:00Z">
              <w:rPr>
                <w:rFonts w:ascii="Tahoma" w:hAnsi="Tahoma" w:cs="Tahoma"/>
                <w:b/>
                <w:i/>
                <w:sz w:val="22"/>
                <w:szCs w:val="22"/>
                <w:highlight w:val="yellow"/>
              </w:rPr>
            </w:rPrChange>
          </w:rPr>
          <w:t xml:space="preserve">A/C </w:t>
        </w:r>
      </w:ins>
      <w:ins w:id="4494" w:author="Eduardo Henrique da Costa" w:date="2021-05-31T18:37:00Z">
        <w:r w:rsidR="001D7044" w:rsidRPr="001D7044">
          <w:rPr>
            <w:rFonts w:ascii="Tahoma" w:hAnsi="Tahoma" w:cs="Tahoma"/>
            <w:sz w:val="22"/>
            <w:szCs w:val="22"/>
          </w:rPr>
          <w:t>Fa</w:t>
        </w:r>
        <w:r w:rsidR="001D7044">
          <w:rPr>
            <w:rFonts w:ascii="Tahoma" w:hAnsi="Tahoma" w:cs="Tahoma"/>
            <w:sz w:val="22"/>
            <w:szCs w:val="22"/>
          </w:rPr>
          <w:t xml:space="preserve">bio Junior Pereira Quintiliano </w:t>
        </w:r>
      </w:ins>
    </w:p>
    <w:p w14:paraId="1F4631CD" w14:textId="38C08960" w:rsidR="001E06B1" w:rsidRDefault="001D7044" w:rsidP="00197B60">
      <w:pPr>
        <w:spacing w:line="276" w:lineRule="auto"/>
        <w:ind w:left="709"/>
        <w:jc w:val="both"/>
        <w:rPr>
          <w:ins w:id="4495" w:author="Eduardo Henrique da Costa" w:date="2021-05-31T18:37:00Z"/>
          <w:rFonts w:ascii="Tahoma" w:hAnsi="Tahoma" w:cs="Tahoma"/>
          <w:sz w:val="22"/>
          <w:szCs w:val="22"/>
        </w:rPr>
      </w:pPr>
      <w:proofErr w:type="spellStart"/>
      <w:ins w:id="4496" w:author="Eduardo Henrique da Costa" w:date="2021-05-31T18:38:00Z">
        <w:r>
          <w:rPr>
            <w:rFonts w:ascii="Tahoma" w:hAnsi="Tahoma" w:cs="Tahoma"/>
            <w:sz w:val="22"/>
            <w:szCs w:val="22"/>
          </w:rPr>
          <w:t>Email</w:t>
        </w:r>
        <w:proofErr w:type="spellEnd"/>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HYPERLINK "mailto:</w:instrText>
        </w:r>
      </w:ins>
      <w:ins w:id="4497" w:author="Eduardo Henrique da Costa" w:date="2021-05-31T18:37:00Z">
        <w:r w:rsidRPr="001D7044">
          <w:rPr>
            <w:rFonts w:ascii="Tahoma" w:hAnsi="Tahoma" w:cs="Tahoma"/>
            <w:sz w:val="22"/>
            <w:szCs w:val="22"/>
          </w:rPr>
          <w:instrText>fabio.quintiliano@grupoencalso.com.br</w:instrText>
        </w:r>
      </w:ins>
      <w:ins w:id="4498" w:author="Eduardo Henrique da Costa" w:date="2021-05-31T18:38:00Z">
        <w:r>
          <w:rPr>
            <w:rFonts w:ascii="Tahoma" w:hAnsi="Tahoma" w:cs="Tahoma"/>
            <w:sz w:val="22"/>
            <w:szCs w:val="22"/>
          </w:rPr>
          <w:instrText xml:space="preserve">" </w:instrText>
        </w:r>
        <w:r>
          <w:rPr>
            <w:rFonts w:ascii="Tahoma" w:hAnsi="Tahoma" w:cs="Tahoma"/>
            <w:sz w:val="22"/>
            <w:szCs w:val="22"/>
          </w:rPr>
          <w:fldChar w:fldCharType="separate"/>
        </w:r>
      </w:ins>
      <w:ins w:id="4499" w:author="Eduardo Henrique da Costa" w:date="2021-05-31T18:37:00Z">
        <w:r w:rsidRPr="00AC3A1F">
          <w:rPr>
            <w:rStyle w:val="Hyperlink"/>
            <w:rFonts w:ascii="Tahoma" w:hAnsi="Tahoma" w:cs="Tahoma"/>
            <w:sz w:val="22"/>
            <w:szCs w:val="22"/>
          </w:rPr>
          <w:t>fabio.quintiliano@grupoencalso.com.br</w:t>
        </w:r>
      </w:ins>
      <w:ins w:id="4500" w:author="Eduardo Henrique da Costa" w:date="2021-05-31T18:38:00Z">
        <w:r>
          <w:rPr>
            <w:rFonts w:ascii="Tahoma" w:hAnsi="Tahoma" w:cs="Tahoma"/>
            <w:sz w:val="22"/>
            <w:szCs w:val="22"/>
          </w:rPr>
          <w:fldChar w:fldCharType="end"/>
        </w:r>
      </w:ins>
      <w:ins w:id="4501" w:author="Eduardo Henrique da Costa" w:date="2021-05-31T18:39:00Z">
        <w:r w:rsidR="00B34399">
          <w:rPr>
            <w:rFonts w:ascii="Tahoma" w:hAnsi="Tahoma" w:cs="Tahoma"/>
            <w:sz w:val="22"/>
            <w:szCs w:val="22"/>
          </w:rPr>
          <w:t xml:space="preserve"> / tesouraria@encalso.com.br</w:t>
        </w:r>
      </w:ins>
    </w:p>
    <w:p w14:paraId="1ABDC803" w14:textId="3DBBB3FD" w:rsidR="001D7044" w:rsidRPr="001D7044" w:rsidRDefault="001D7044" w:rsidP="00197B60">
      <w:pPr>
        <w:spacing w:line="276" w:lineRule="auto"/>
        <w:ind w:left="709"/>
        <w:jc w:val="both"/>
        <w:rPr>
          <w:ins w:id="4502" w:author="Eduardo Henrique da Costa" w:date="2021-05-31T16:24:00Z"/>
          <w:rFonts w:ascii="Tahoma" w:hAnsi="Tahoma" w:cs="Tahoma"/>
          <w:sz w:val="22"/>
          <w:szCs w:val="22"/>
          <w:highlight w:val="yellow"/>
          <w:rPrChange w:id="4503" w:author="Eduardo Henrique da Costa" w:date="2021-05-31T18:37:00Z">
            <w:rPr>
              <w:ins w:id="4504" w:author="Eduardo Henrique da Costa" w:date="2021-05-31T16:24:00Z"/>
              <w:rFonts w:ascii="Tahoma" w:hAnsi="Tahoma" w:cs="Tahoma"/>
              <w:b/>
              <w:i/>
              <w:sz w:val="22"/>
              <w:szCs w:val="22"/>
              <w:highlight w:val="yellow"/>
            </w:rPr>
          </w:rPrChange>
        </w:rPr>
      </w:pPr>
      <w:ins w:id="4505" w:author="Eduardo Henrique da Costa" w:date="2021-05-31T18:38:00Z">
        <w:r>
          <w:rPr>
            <w:rFonts w:ascii="Tahoma" w:hAnsi="Tahoma" w:cs="Tahoma"/>
            <w:sz w:val="22"/>
            <w:szCs w:val="22"/>
          </w:rPr>
          <w:t>Telefone: (11)</w:t>
        </w:r>
      </w:ins>
      <w:ins w:id="4506" w:author="Eduardo Henrique da Costa" w:date="2021-05-31T18:39:00Z">
        <w:r w:rsidR="00B34399" w:rsidRPr="00B34399">
          <w:rPr>
            <w:rFonts w:eastAsia="Calibri"/>
            <w:noProof/>
            <w:color w:val="7F7F7F"/>
          </w:rPr>
          <w:t xml:space="preserve"> </w:t>
        </w:r>
        <w:r w:rsidR="00B34399">
          <w:rPr>
            <w:rFonts w:eastAsia="Calibri"/>
            <w:noProof/>
            <w:color w:val="7F7F7F"/>
          </w:rPr>
          <w:t>2171-9729</w:t>
        </w:r>
      </w:ins>
    </w:p>
    <w:p w14:paraId="5D3EFBA2" w14:textId="772B749D" w:rsidR="003D6783" w:rsidRPr="001D7044" w:rsidDel="00B34399" w:rsidRDefault="003D6783" w:rsidP="00197B60">
      <w:pPr>
        <w:spacing w:line="276" w:lineRule="auto"/>
        <w:ind w:left="709"/>
        <w:jc w:val="both"/>
        <w:rPr>
          <w:del w:id="4507" w:author="Eduardo Henrique da Costa" w:date="2021-05-31T18:40:00Z"/>
          <w:rFonts w:ascii="Tahoma" w:hAnsi="Tahoma" w:cs="Tahoma"/>
          <w:sz w:val="22"/>
          <w:szCs w:val="22"/>
          <w:highlight w:val="yellow"/>
        </w:rPr>
      </w:pPr>
    </w:p>
    <w:p w14:paraId="54486E1C" w14:textId="5925A099" w:rsidR="00A047DE" w:rsidRPr="00CA021E" w:rsidRDefault="002406AA" w:rsidP="005B1D6E">
      <w:pPr>
        <w:pStyle w:val="Lista2"/>
        <w:suppressAutoHyphens w:val="0"/>
        <w:spacing w:line="276" w:lineRule="auto"/>
        <w:ind w:left="709" w:firstLine="0"/>
        <w:rPr>
          <w:rFonts w:ascii="Tahoma" w:hAnsi="Tahoma"/>
          <w:b/>
          <w:sz w:val="22"/>
          <w:highlight w:val="yellow"/>
        </w:rPr>
      </w:pPr>
      <w:del w:id="4508" w:author="Eduardo Henrique da Costa" w:date="2021-05-31T18:40:00Z">
        <w:r w:rsidRPr="007B6190" w:rsidDel="00B34399">
          <w:rPr>
            <w:rFonts w:ascii="Tahoma" w:hAnsi="Tahoma" w:cs="Tahoma"/>
            <w:sz w:val="22"/>
            <w:szCs w:val="22"/>
          </w:rPr>
          <w:delText xml:space="preserve"> </w:delText>
        </w:r>
      </w:del>
    </w:p>
    <w:p w14:paraId="79B51677" w14:textId="77777777" w:rsidR="00864712" w:rsidRPr="007B6190" w:rsidRDefault="002406AA"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332BBB75" w14:textId="77777777" w:rsidR="00110105" w:rsidRPr="007B6190" w:rsidRDefault="002406AA"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509" w:name="_Hlk66868087"/>
    </w:p>
    <w:p w14:paraId="2FC34475" w14:textId="77777777" w:rsidR="00360FF4" w:rsidRPr="00360FF4" w:rsidRDefault="002406AA"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712604E2" w14:textId="77777777" w:rsidR="00360FF4" w:rsidRPr="00360FF4" w:rsidRDefault="002406AA"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bookmarkStart w:id="4510" w:name="_GoBack"/>
      <w:bookmarkEnd w:id="4510"/>
    </w:p>
    <w:p w14:paraId="5A963DC6" w14:textId="77777777" w:rsidR="00360FF4" w:rsidRPr="00360FF4" w:rsidRDefault="002406AA"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50CCAF84" w14:textId="77777777" w:rsidR="007776FD" w:rsidRPr="00CA021E" w:rsidRDefault="002406AA"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2" w:history="1">
        <w:r w:rsidRPr="00921ED4">
          <w:rPr>
            <w:rStyle w:val="Hyperlink"/>
            <w:rFonts w:ascii="Tahoma" w:hAnsi="Tahoma" w:cs="Tahoma"/>
            <w:sz w:val="22"/>
            <w:szCs w:val="22"/>
          </w:rPr>
          <w:t>middle@truesecuritizadora.com.br</w:t>
        </w:r>
      </w:hyperlink>
    </w:p>
    <w:bookmarkEnd w:id="4509"/>
    <w:p w14:paraId="57764BF2"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704C5974" w14:textId="77777777" w:rsidR="00385447" w:rsidRPr="002D151D" w:rsidRDefault="002406AA"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C10AF7A" w14:textId="77777777" w:rsidR="00385447" w:rsidRPr="002D151D" w:rsidRDefault="002406AA"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6F47C22C" w14:textId="77777777" w:rsidR="00B34399" w:rsidRDefault="002406AA" w:rsidP="00B34399">
      <w:pPr>
        <w:spacing w:line="276" w:lineRule="auto"/>
        <w:ind w:left="709"/>
        <w:jc w:val="both"/>
        <w:rPr>
          <w:ins w:id="4511" w:author="Eduardo Henrique da Costa" w:date="2021-05-31T18:40:00Z"/>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ins w:id="4512" w:author="Eduardo Henrique da Costa" w:date="2021-05-31T18:40:00Z">
        <w:r w:rsidR="00B34399" w:rsidRPr="00B34399">
          <w:rPr>
            <w:rFonts w:ascii="Tahoma" w:hAnsi="Tahoma" w:cs="Tahoma"/>
            <w:sz w:val="22"/>
            <w:szCs w:val="22"/>
          </w:rPr>
          <w:t xml:space="preserve">Avenida Brigadeiro Luis Antonio, </w:t>
        </w:r>
        <w:proofErr w:type="gramStart"/>
        <w:r w:rsidR="00B34399" w:rsidRPr="00B34399">
          <w:rPr>
            <w:rFonts w:ascii="Tahoma" w:hAnsi="Tahoma" w:cs="Tahoma"/>
            <w:sz w:val="22"/>
            <w:szCs w:val="22"/>
          </w:rPr>
          <w:t>n.º</w:t>
        </w:r>
        <w:proofErr w:type="gramEnd"/>
        <w:r w:rsidR="00B34399" w:rsidRPr="00B34399">
          <w:rPr>
            <w:rFonts w:ascii="Tahoma" w:hAnsi="Tahoma" w:cs="Tahoma"/>
            <w:sz w:val="22"/>
            <w:szCs w:val="22"/>
          </w:rPr>
          <w:t xml:space="preserve"> 3.421, 8º andar, Parte B, Jardim Paulista, CEP 01402-001, na cidade de São Paulo, Estado de São Paulo</w:t>
        </w:r>
      </w:ins>
    </w:p>
    <w:p w14:paraId="2EF0F258" w14:textId="77777777" w:rsidR="00B34399" w:rsidRDefault="00B34399" w:rsidP="00B34399">
      <w:pPr>
        <w:spacing w:line="276" w:lineRule="auto"/>
        <w:ind w:left="709"/>
        <w:jc w:val="both"/>
        <w:rPr>
          <w:ins w:id="4513" w:author="Eduardo Henrique da Costa" w:date="2021-05-31T18:40:00Z"/>
          <w:rFonts w:ascii="Tahoma" w:hAnsi="Tahoma" w:cs="Tahoma"/>
          <w:sz w:val="22"/>
          <w:szCs w:val="22"/>
        </w:rPr>
      </w:pPr>
      <w:ins w:id="4514" w:author="Eduardo Henrique da Costa" w:date="2021-05-31T18:40:00Z">
        <w:r w:rsidRPr="002F54F1">
          <w:rPr>
            <w:rFonts w:ascii="Tahoma" w:hAnsi="Tahoma" w:cs="Tahoma"/>
            <w:b/>
            <w:i/>
            <w:sz w:val="22"/>
            <w:szCs w:val="22"/>
            <w:highlight w:val="yellow"/>
          </w:rPr>
          <w:t xml:space="preserve"> </w:t>
        </w:r>
        <w:r w:rsidRPr="00903329">
          <w:rPr>
            <w:rFonts w:ascii="Tahoma" w:hAnsi="Tahoma" w:cs="Tahoma"/>
            <w:sz w:val="22"/>
            <w:szCs w:val="22"/>
            <w:highlight w:val="yellow"/>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ins>
    </w:p>
    <w:p w14:paraId="6C8DE438" w14:textId="77777777" w:rsidR="00B34399" w:rsidRDefault="00B34399" w:rsidP="00B34399">
      <w:pPr>
        <w:spacing w:line="276" w:lineRule="auto"/>
        <w:ind w:left="709"/>
        <w:jc w:val="both"/>
        <w:rPr>
          <w:ins w:id="4515" w:author="Eduardo Henrique da Costa" w:date="2021-05-31T18:40:00Z"/>
          <w:rFonts w:ascii="Tahoma" w:hAnsi="Tahoma" w:cs="Tahoma"/>
          <w:sz w:val="22"/>
          <w:szCs w:val="22"/>
        </w:rPr>
      </w:pPr>
      <w:proofErr w:type="spellStart"/>
      <w:ins w:id="4516" w:author="Eduardo Henrique da Costa" w:date="2021-05-31T18:40:00Z">
        <w:r>
          <w:rPr>
            <w:rFonts w:ascii="Tahoma" w:hAnsi="Tahoma" w:cs="Tahoma"/>
            <w:sz w:val="22"/>
            <w:szCs w:val="22"/>
          </w:rPr>
          <w:t>Email</w:t>
        </w:r>
        <w:proofErr w:type="spellEnd"/>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HYPERLINK "mailto:</w:instrText>
        </w:r>
        <w:r w:rsidRPr="001D7044">
          <w:rPr>
            <w:rFonts w:ascii="Tahoma" w:hAnsi="Tahoma" w:cs="Tahoma"/>
            <w:sz w:val="22"/>
            <w:szCs w:val="22"/>
          </w:rPr>
          <w:instrText>fabio.quintiliano@grupoencalso.com.br</w:instrText>
        </w:r>
        <w:r>
          <w:rPr>
            <w:rFonts w:ascii="Tahoma" w:hAnsi="Tahoma" w:cs="Tahoma"/>
            <w:sz w:val="22"/>
            <w:szCs w:val="22"/>
          </w:rPr>
          <w:instrText xml:space="preserve">" </w:instrText>
        </w:r>
        <w:r>
          <w:rPr>
            <w:rFonts w:ascii="Tahoma" w:hAnsi="Tahoma" w:cs="Tahoma"/>
            <w:sz w:val="22"/>
            <w:szCs w:val="22"/>
          </w:rPr>
          <w:fldChar w:fldCharType="separate"/>
        </w:r>
        <w:r w:rsidRPr="00AC3A1F">
          <w:rPr>
            <w:rStyle w:val="Hyperlink"/>
            <w:rFonts w:ascii="Tahoma" w:hAnsi="Tahoma" w:cs="Tahoma"/>
            <w:sz w:val="22"/>
            <w:szCs w:val="22"/>
          </w:rPr>
          <w:t>fabio.quintiliano@grupoencalso.com.br</w:t>
        </w:r>
        <w:r>
          <w:rPr>
            <w:rFonts w:ascii="Tahoma" w:hAnsi="Tahoma" w:cs="Tahoma"/>
            <w:sz w:val="22"/>
            <w:szCs w:val="22"/>
          </w:rPr>
          <w:fldChar w:fldCharType="end"/>
        </w:r>
        <w:r>
          <w:rPr>
            <w:rFonts w:ascii="Tahoma" w:hAnsi="Tahoma" w:cs="Tahoma"/>
            <w:sz w:val="22"/>
            <w:szCs w:val="22"/>
          </w:rPr>
          <w:t xml:space="preserve"> / tesouraria@encalso.com.br</w:t>
        </w:r>
      </w:ins>
    </w:p>
    <w:p w14:paraId="1A7938C6" w14:textId="77777777" w:rsidR="00B34399" w:rsidRPr="00903329" w:rsidRDefault="00B34399" w:rsidP="00B34399">
      <w:pPr>
        <w:spacing w:line="276" w:lineRule="auto"/>
        <w:ind w:left="709"/>
        <w:jc w:val="both"/>
        <w:rPr>
          <w:ins w:id="4517" w:author="Eduardo Henrique da Costa" w:date="2021-05-31T18:40:00Z"/>
          <w:rFonts w:ascii="Tahoma" w:hAnsi="Tahoma" w:cs="Tahoma"/>
          <w:sz w:val="22"/>
          <w:szCs w:val="22"/>
          <w:highlight w:val="yellow"/>
        </w:rPr>
      </w:pPr>
      <w:ins w:id="4518" w:author="Eduardo Henrique da Costa" w:date="2021-05-31T18:40:00Z">
        <w:r>
          <w:rPr>
            <w:rFonts w:ascii="Tahoma" w:hAnsi="Tahoma" w:cs="Tahoma"/>
            <w:sz w:val="22"/>
            <w:szCs w:val="22"/>
          </w:rPr>
          <w:t>Telefone: (11)</w:t>
        </w:r>
        <w:r w:rsidRPr="00B34399">
          <w:rPr>
            <w:rFonts w:eastAsia="Calibri"/>
            <w:noProof/>
            <w:color w:val="7F7F7F"/>
          </w:rPr>
          <w:t xml:space="preserve"> </w:t>
        </w:r>
        <w:r>
          <w:rPr>
            <w:rFonts w:eastAsia="Calibri"/>
            <w:noProof/>
            <w:color w:val="7F7F7F"/>
          </w:rPr>
          <w:t>2171-9729</w:t>
        </w:r>
      </w:ins>
    </w:p>
    <w:p w14:paraId="095EB035" w14:textId="24C33151" w:rsidR="00385447" w:rsidRDefault="00385447" w:rsidP="00B34399">
      <w:pPr>
        <w:spacing w:line="276" w:lineRule="auto"/>
        <w:ind w:left="709"/>
        <w:jc w:val="both"/>
        <w:rPr>
          <w:rFonts w:ascii="Tahoma" w:hAnsi="Tahoma" w:cs="Tahoma"/>
          <w:sz w:val="22"/>
          <w:szCs w:val="22"/>
        </w:rPr>
        <w:pPrChange w:id="4519" w:author="Eduardo Henrique da Costa" w:date="2021-05-31T16:27:00Z">
          <w:pPr>
            <w:pStyle w:val="Lista2"/>
            <w:suppressAutoHyphens w:val="0"/>
            <w:spacing w:line="276" w:lineRule="auto"/>
            <w:ind w:left="709" w:firstLine="0"/>
          </w:pPr>
        </w:pPrChange>
      </w:pPr>
    </w:p>
    <w:p w14:paraId="109A8F0A" w14:textId="77777777" w:rsidR="00494285" w:rsidRPr="002D151D" w:rsidRDefault="002406AA"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ins w:id="4520" w:author=" " w:date="2021-05-24T11:51:00Z">
        <w:r w:rsidR="00E90B86">
          <w:rPr>
            <w:rFonts w:ascii="Tahoma" w:hAnsi="Tahoma" w:cs="Tahoma"/>
            <w:sz w:val="22"/>
            <w:szCs w:val="22"/>
            <w:u w:val="single"/>
          </w:rPr>
          <w:t xml:space="preserve"> dos CRI</w:t>
        </w:r>
      </w:ins>
      <w:r w:rsidRPr="002D151D">
        <w:rPr>
          <w:rFonts w:ascii="Tahoma" w:hAnsi="Tahoma" w:cs="Tahoma"/>
          <w:sz w:val="22"/>
          <w:szCs w:val="22"/>
        </w:rPr>
        <w:t xml:space="preserve">: </w:t>
      </w:r>
    </w:p>
    <w:p w14:paraId="146E2570" w14:textId="77777777" w:rsidR="00494285" w:rsidRPr="001A3986" w:rsidRDefault="002406AA"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609EF302" w14:textId="77777777" w:rsidR="00944EAC" w:rsidRDefault="002406AA" w:rsidP="00944EAC">
      <w:pPr>
        <w:pStyle w:val="Lista2"/>
        <w:suppressAutoHyphens w:val="0"/>
        <w:spacing w:line="276" w:lineRule="auto"/>
        <w:ind w:left="709" w:firstLine="0"/>
        <w:rPr>
          <w:del w:id="4521" w:author=" " w:date="2021-05-24T11:51:00Z"/>
          <w:rFonts w:ascii="Tahoma" w:hAnsi="Tahoma" w:cs="Tahoma"/>
          <w:sz w:val="22"/>
          <w:szCs w:val="22"/>
        </w:rPr>
      </w:pPr>
      <w:ins w:id="4522" w:author=" " w:date="2021-05-24T11:51:00Z">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t>Tel: (11) 3090-0447</w:t>
        </w:r>
        <w:r w:rsidRPr="004A2141">
          <w:rPr>
            <w:rFonts w:ascii="Tahoma" w:eastAsia="Calibri" w:hAnsi="Tahoma" w:cs="Tahoma"/>
            <w:sz w:val="22"/>
            <w:szCs w:val="22"/>
          </w:rPr>
          <w:br/>
          <w:t xml:space="preserve">E-mail: </w:t>
        </w:r>
        <w:r w:rsidRPr="00417AB7">
          <w:rPr>
            <w:rFonts w:ascii="Tahoma" w:eastAsia="Calibri" w:hAnsi="Tahoma" w:cs="Tahoma"/>
            <w:sz w:val="22"/>
            <w:szCs w:val="22"/>
          </w:rPr>
          <w:fldChar w:fldCharType="begin"/>
        </w:r>
        <w:r w:rsidRPr="004A2141">
          <w:rPr>
            <w:rFonts w:ascii="Tahoma" w:eastAsia="Calibri" w:hAnsi="Tahoma" w:cs="Tahoma"/>
            <w:sz w:val="22"/>
            <w:szCs w:val="22"/>
          </w:rPr>
          <w:instrText xml:space="preserve"> HYPERLINK "mailto:spestruturacao@simplificpavarini.com.br" </w:instrText>
        </w:r>
        <w:r w:rsidRPr="00417AB7">
          <w:rPr>
            <w:rFonts w:ascii="Tahoma" w:eastAsia="Calibri" w:hAnsi="Tahoma" w:cs="Tahoma"/>
            <w:sz w:val="22"/>
            <w:szCs w:val="22"/>
          </w:rPr>
          <w:fldChar w:fldCharType="separate"/>
        </w:r>
        <w:r w:rsidRPr="004A2141">
          <w:rPr>
            <w:rStyle w:val="Hyperlink"/>
            <w:rFonts w:ascii="Tahoma" w:hAnsi="Tahoma" w:cs="Tahoma"/>
            <w:sz w:val="22"/>
            <w:szCs w:val="22"/>
          </w:rPr>
          <w:t>spestruturacao@simplificpavarini.com.br</w:t>
        </w:r>
        <w:r w:rsidRPr="00417AB7">
          <w:rPr>
            <w:rFonts w:ascii="Tahoma" w:eastAsia="Calibri" w:hAnsi="Tahoma" w:cs="Tahoma"/>
            <w:sz w:val="22"/>
            <w:szCs w:val="22"/>
          </w:rPr>
          <w:fldChar w:fldCharType="end"/>
        </w:r>
      </w:ins>
      <w:del w:id="4523" w:author=" " w:date="2021-05-24T11:51:00Z">
        <w:r>
          <w:rPr>
            <w:rFonts w:ascii="Tahoma" w:hAnsi="Tahoma" w:cs="Tahoma"/>
            <w:sz w:val="22"/>
            <w:szCs w:val="22"/>
          </w:rPr>
          <w:delText>Rua Joaquim Floriano, 466, Bloco B, conj. 1.401, Itaim Bibi, São Paulo , SP</w:delText>
        </w:r>
      </w:del>
    </w:p>
    <w:p w14:paraId="4CDD6BD7" w14:textId="77777777" w:rsidR="00944EAC" w:rsidRDefault="002406AA" w:rsidP="00944EAC">
      <w:pPr>
        <w:pStyle w:val="Lista2"/>
        <w:suppressAutoHyphens w:val="0"/>
        <w:spacing w:line="276" w:lineRule="auto"/>
        <w:ind w:left="709" w:firstLine="0"/>
        <w:rPr>
          <w:del w:id="4524" w:author=" " w:date="2021-05-24T11:51:00Z"/>
          <w:rFonts w:ascii="Tahoma" w:hAnsi="Tahoma" w:cs="Tahoma"/>
          <w:sz w:val="22"/>
          <w:szCs w:val="22"/>
        </w:rPr>
      </w:pPr>
      <w:del w:id="4525" w:author=" " w:date="2021-05-24T11:51:00Z">
        <w:r>
          <w:rPr>
            <w:rFonts w:ascii="Tahoma" w:hAnsi="Tahoma" w:cs="Tahoma"/>
            <w:sz w:val="22"/>
            <w:szCs w:val="22"/>
          </w:rPr>
          <w:delText>CEP 04534-002</w:delText>
        </w:r>
      </w:del>
    </w:p>
    <w:p w14:paraId="657F0852" w14:textId="77777777" w:rsidR="00944EAC" w:rsidRDefault="002406AA" w:rsidP="00944EAC">
      <w:pPr>
        <w:pStyle w:val="Lista2"/>
        <w:suppressAutoHyphens w:val="0"/>
        <w:spacing w:line="276" w:lineRule="auto"/>
        <w:ind w:left="709" w:firstLine="0"/>
        <w:rPr>
          <w:del w:id="4526" w:author=" " w:date="2021-05-24T11:51:00Z"/>
          <w:rFonts w:ascii="Tahoma" w:hAnsi="Tahoma" w:cs="Tahoma"/>
          <w:sz w:val="22"/>
          <w:szCs w:val="22"/>
        </w:rPr>
      </w:pPr>
      <w:del w:id="4527" w:author=" " w:date="2021-05-24T11:51:00Z">
        <w:r>
          <w:rPr>
            <w:rFonts w:ascii="Tahoma" w:hAnsi="Tahoma" w:cs="Tahoma"/>
            <w:sz w:val="22"/>
            <w:szCs w:val="22"/>
          </w:rPr>
          <w:delText>At.: Matheus Gomes Faria / Pedro Paulo de Oliveira</w:delText>
        </w:r>
      </w:del>
    </w:p>
    <w:p w14:paraId="556F1D3C" w14:textId="77777777" w:rsidR="00944EAC" w:rsidRDefault="002406AA" w:rsidP="00944EAC">
      <w:pPr>
        <w:pStyle w:val="Lista2"/>
        <w:suppressAutoHyphens w:val="0"/>
        <w:spacing w:line="276" w:lineRule="auto"/>
        <w:ind w:left="709" w:firstLine="0"/>
        <w:rPr>
          <w:del w:id="4528" w:author=" " w:date="2021-05-24T11:51:00Z"/>
          <w:rFonts w:ascii="Tahoma" w:hAnsi="Tahoma" w:cs="Tahoma"/>
          <w:sz w:val="22"/>
          <w:szCs w:val="22"/>
        </w:rPr>
      </w:pPr>
      <w:del w:id="4529" w:author=" " w:date="2021-05-24T11:51:00Z">
        <w:r>
          <w:rPr>
            <w:rFonts w:ascii="Tahoma" w:hAnsi="Tahoma" w:cs="Tahoma"/>
            <w:sz w:val="22"/>
            <w:szCs w:val="22"/>
          </w:rPr>
          <w:delText>Telefone: (11) 3090-0447</w:delText>
        </w:r>
      </w:del>
    </w:p>
    <w:p w14:paraId="22C172C5" w14:textId="77777777" w:rsidR="00494285" w:rsidRPr="007F7D8C" w:rsidRDefault="002406AA" w:rsidP="00944EAC">
      <w:pPr>
        <w:pStyle w:val="Lista2"/>
        <w:suppressAutoHyphens w:val="0"/>
        <w:spacing w:line="276" w:lineRule="auto"/>
        <w:ind w:left="709" w:firstLine="0"/>
        <w:rPr>
          <w:rFonts w:ascii="Tahoma" w:hAnsi="Tahoma"/>
          <w:b/>
          <w:sz w:val="22"/>
        </w:rPr>
      </w:pPr>
      <w:del w:id="4530" w:author=" " w:date="2021-05-24T11:51:00Z">
        <w:r>
          <w:rPr>
            <w:rFonts w:ascii="Tahoma" w:hAnsi="Tahoma" w:cs="Tahoma"/>
            <w:sz w:val="22"/>
            <w:szCs w:val="22"/>
          </w:rPr>
          <w:delText>E-mail: spestruturacao@simplificpavarini.com.br</w:delText>
        </w:r>
      </w:del>
    </w:p>
    <w:p w14:paraId="725CBF96" w14:textId="77777777" w:rsidR="00494285" w:rsidRPr="007F7D8C" w:rsidRDefault="00494285" w:rsidP="005B1D6E">
      <w:pPr>
        <w:pStyle w:val="Lista2"/>
        <w:suppressAutoHyphens w:val="0"/>
        <w:spacing w:line="276" w:lineRule="auto"/>
        <w:ind w:left="709" w:firstLine="0"/>
        <w:rPr>
          <w:rFonts w:ascii="Tahoma" w:hAnsi="Tahoma"/>
          <w:b/>
          <w:sz w:val="22"/>
        </w:rPr>
      </w:pPr>
    </w:p>
    <w:p w14:paraId="6B2EDD64"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531" w:name="_Hlk12960326"/>
    </w:p>
    <w:bookmarkEnd w:id="4531"/>
    <w:p w14:paraId="7FF047ED" w14:textId="77777777" w:rsidR="00864712" w:rsidRPr="0015253F" w:rsidRDefault="002406AA"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0044004" w14:textId="77777777" w:rsidR="00864712" w:rsidRPr="0015253F" w:rsidRDefault="002406AA" w:rsidP="005B1D6E">
      <w:pPr>
        <w:pStyle w:val="Ttulo2"/>
        <w:keepNext w:val="0"/>
        <w:spacing w:line="276" w:lineRule="auto"/>
        <w:rPr>
          <w:u w:val="none"/>
        </w:rPr>
      </w:pPr>
      <w:bookmarkStart w:id="4532" w:name="_Ref2862957"/>
      <w:r w:rsidRPr="0015253F">
        <w:rPr>
          <w:u w:val="none"/>
        </w:rPr>
        <w:t>Qualquer mudança nos dados de contato acima deverá ser notificada às Partes sob pena de ter sido considerada entregue a notificação enviada com a informação desatualizada.</w:t>
      </w:r>
      <w:bookmarkEnd w:id="4532"/>
    </w:p>
    <w:p w14:paraId="7E18A919" w14:textId="77777777" w:rsidR="00864712" w:rsidRPr="0015253F" w:rsidRDefault="002406AA" w:rsidP="005B1D6E">
      <w:pPr>
        <w:pStyle w:val="Ttulo2"/>
        <w:keepNext w:val="0"/>
        <w:spacing w:line="276" w:lineRule="auto"/>
        <w:rPr>
          <w:u w:val="none"/>
        </w:rPr>
      </w:pPr>
      <w:bookmarkStart w:id="4533"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E90B86">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533"/>
    </w:p>
    <w:p w14:paraId="131C2782" w14:textId="77777777" w:rsidR="008E6B0E" w:rsidRPr="00EF20A6" w:rsidRDefault="002406AA" w:rsidP="005B1D6E">
      <w:pPr>
        <w:pStyle w:val="Ttulo1"/>
        <w:spacing w:line="276" w:lineRule="auto"/>
        <w:jc w:val="center"/>
      </w:pPr>
      <w:bookmarkStart w:id="4534" w:name="_Toc63859988"/>
      <w:bookmarkStart w:id="4535" w:name="_Toc63860321"/>
      <w:bookmarkStart w:id="4536" w:name="_Toc63860647"/>
      <w:bookmarkStart w:id="4537" w:name="_Toc63860716"/>
      <w:bookmarkStart w:id="4538" w:name="_Toc63861103"/>
      <w:bookmarkStart w:id="4539" w:name="_Toc63861255"/>
      <w:bookmarkStart w:id="4540" w:name="_Toc63861426"/>
      <w:bookmarkStart w:id="4541" w:name="_Toc63861594"/>
      <w:bookmarkStart w:id="4542" w:name="_Toc63861756"/>
      <w:bookmarkStart w:id="4543" w:name="_Toc63861918"/>
      <w:bookmarkStart w:id="4544" w:name="_Toc63863040"/>
      <w:bookmarkStart w:id="4545" w:name="_Toc63864087"/>
      <w:bookmarkStart w:id="4546" w:name="_Toc63864231"/>
      <w:bookmarkStart w:id="4547" w:name="_Toc8697057"/>
      <w:bookmarkStart w:id="4548" w:name="_Toc63965000"/>
      <w:bookmarkStart w:id="4549" w:name="_Ref68553528"/>
      <w:bookmarkStart w:id="4550" w:name="_Toc7790911"/>
      <w:bookmarkEnd w:id="4534"/>
      <w:bookmarkEnd w:id="4535"/>
      <w:bookmarkEnd w:id="4536"/>
      <w:bookmarkEnd w:id="4537"/>
      <w:bookmarkEnd w:id="4538"/>
      <w:bookmarkEnd w:id="4539"/>
      <w:bookmarkEnd w:id="4540"/>
      <w:bookmarkEnd w:id="4541"/>
      <w:bookmarkEnd w:id="4542"/>
      <w:bookmarkEnd w:id="4543"/>
      <w:bookmarkEnd w:id="4544"/>
      <w:bookmarkEnd w:id="4545"/>
      <w:bookmarkEnd w:id="4546"/>
      <w:r w:rsidRPr="00EF20A6">
        <w:t>DÉCIMA TERCEIRA - PAGAMENTO DE TRIBUTOS</w:t>
      </w:r>
      <w:bookmarkEnd w:id="4547"/>
      <w:bookmarkEnd w:id="4548"/>
      <w:bookmarkEnd w:id="4549"/>
    </w:p>
    <w:p w14:paraId="3A2470C8" w14:textId="77777777" w:rsidR="00CC53BA" w:rsidRPr="0015253F" w:rsidRDefault="002406AA" w:rsidP="005B1D6E">
      <w:pPr>
        <w:pStyle w:val="Ttulo2"/>
        <w:keepNext w:val="0"/>
        <w:spacing w:line="276" w:lineRule="auto"/>
        <w:rPr>
          <w:u w:val="none"/>
        </w:rPr>
      </w:pPr>
      <w:bookmarkStart w:id="4551"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551"/>
      <w:r w:rsidRPr="0015253F">
        <w:rPr>
          <w:u w:val="none"/>
        </w:rPr>
        <w:t xml:space="preserve"> </w:t>
      </w:r>
    </w:p>
    <w:p w14:paraId="2307783B" w14:textId="77777777" w:rsidR="0082502A" w:rsidRPr="0015253F" w:rsidRDefault="002406AA"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09C4586" w14:textId="77777777" w:rsidR="008E6B0E" w:rsidRPr="0015253F" w:rsidRDefault="002406AA"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6241A92" w14:textId="77777777" w:rsidR="00864712" w:rsidRPr="007B6190" w:rsidRDefault="002406AA" w:rsidP="005B1D6E">
      <w:pPr>
        <w:pStyle w:val="Ttulo1"/>
        <w:spacing w:line="276" w:lineRule="auto"/>
        <w:jc w:val="center"/>
      </w:pPr>
      <w:bookmarkStart w:id="4552" w:name="_Toc8697058"/>
      <w:bookmarkStart w:id="4553" w:name="_Toc63965001"/>
      <w:r w:rsidRPr="007B6190">
        <w:t>DÉCIMA QUARTA - DISPOSIÇÕES GERAIS</w:t>
      </w:r>
      <w:bookmarkEnd w:id="4550"/>
      <w:bookmarkEnd w:id="4552"/>
      <w:bookmarkEnd w:id="4553"/>
    </w:p>
    <w:p w14:paraId="221C144E" w14:textId="77777777" w:rsidR="00864712" w:rsidRPr="0015253F" w:rsidRDefault="002406AA"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A43AFD5" w14:textId="77777777" w:rsidR="00864712" w:rsidRPr="0015253F" w:rsidRDefault="002406AA"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554" w:name="_DV_M317"/>
      <w:bookmarkEnd w:id="4554"/>
      <w:r w:rsidR="007428E2" w:rsidRPr="0015253F">
        <w:rPr>
          <w:u w:val="none"/>
        </w:rPr>
        <w:t>, a qualquer título, ao seu integral cumprimento</w:t>
      </w:r>
      <w:r w:rsidRPr="0015253F">
        <w:rPr>
          <w:u w:val="none"/>
        </w:rPr>
        <w:t>.</w:t>
      </w:r>
    </w:p>
    <w:p w14:paraId="01BD3A67" w14:textId="77777777" w:rsidR="00864712" w:rsidRPr="0015253F" w:rsidRDefault="002406AA"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376217D" w14:textId="77777777" w:rsidR="00FB2B7E" w:rsidRPr="0015253F" w:rsidRDefault="002406AA"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5EF885C" w14:textId="77777777" w:rsidR="007428E2" w:rsidRPr="0015253F" w:rsidRDefault="002406AA"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014F1B00" w14:textId="77777777" w:rsidR="005D2524" w:rsidRPr="00883F92" w:rsidRDefault="002406AA"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52CB7FED" w14:textId="77777777" w:rsidR="00864712" w:rsidRPr="0015253F" w:rsidRDefault="002406AA"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63F79863" w14:textId="77777777" w:rsidR="00EB1799" w:rsidRPr="0015253F" w:rsidRDefault="002406AA"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2C9E0BD9" w14:textId="77777777" w:rsidR="007428E2" w:rsidRPr="007B6190" w:rsidRDefault="002406AA" w:rsidP="005B1D6E">
      <w:pPr>
        <w:pStyle w:val="Ttulo1"/>
        <w:spacing w:line="276" w:lineRule="auto"/>
        <w:jc w:val="center"/>
      </w:pPr>
      <w:bookmarkStart w:id="4555" w:name="_Toc63859991"/>
      <w:bookmarkStart w:id="4556" w:name="_Toc63860324"/>
      <w:bookmarkStart w:id="4557" w:name="_Toc63860650"/>
      <w:bookmarkStart w:id="4558" w:name="_Toc63860719"/>
      <w:bookmarkStart w:id="4559" w:name="_Toc63861106"/>
      <w:bookmarkStart w:id="4560" w:name="_Toc63861258"/>
      <w:bookmarkStart w:id="4561" w:name="_Toc63861429"/>
      <w:bookmarkStart w:id="4562" w:name="_Toc63861597"/>
      <w:bookmarkStart w:id="4563" w:name="_Toc63861759"/>
      <w:bookmarkStart w:id="4564" w:name="_Toc63861921"/>
      <w:bookmarkStart w:id="4565" w:name="_Toc63863043"/>
      <w:bookmarkStart w:id="4566" w:name="_Toc63864090"/>
      <w:bookmarkStart w:id="4567" w:name="_Toc63864234"/>
      <w:bookmarkStart w:id="4568" w:name="_Toc3195071"/>
      <w:bookmarkStart w:id="4569" w:name="_Toc3195176"/>
      <w:bookmarkStart w:id="4570" w:name="_Toc3195280"/>
      <w:bookmarkStart w:id="4571" w:name="_Toc3195758"/>
      <w:bookmarkStart w:id="4572" w:name="_Toc3195862"/>
      <w:bookmarkStart w:id="4573" w:name="_Toc7790912"/>
      <w:bookmarkStart w:id="4574" w:name="_Toc8697059"/>
      <w:bookmarkStart w:id="4575" w:name="_Toc63965002"/>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r w:rsidRPr="007B6190">
        <w:t>CLÁUSULA DÉCIMA QUINTA - DA LEI APLICÁVEL</w:t>
      </w:r>
      <w:r w:rsidR="00751CE5" w:rsidRPr="007B6190">
        <w:t xml:space="preserve"> E FORO</w:t>
      </w:r>
      <w:bookmarkEnd w:id="4573"/>
      <w:bookmarkEnd w:id="4574"/>
      <w:bookmarkEnd w:id="4575"/>
    </w:p>
    <w:p w14:paraId="46393D4D" w14:textId="77777777" w:rsidR="007428E2" w:rsidRPr="0015253F" w:rsidRDefault="002406AA"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1CF19907" w14:textId="77777777" w:rsidR="007428E2" w:rsidRPr="0015253F" w:rsidRDefault="002406AA"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7B886427" w14:textId="77777777" w:rsidR="00864712" w:rsidRPr="007B6190" w:rsidRDefault="002406AA"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3A77185D" w14:textId="77777777" w:rsidR="00864712" w:rsidRPr="007B6190" w:rsidRDefault="002406AA"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05EE8CB8" w14:textId="77777777" w:rsidR="00FB2312" w:rsidRPr="007B6190" w:rsidRDefault="002406AA"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2B9915A8" w14:textId="77777777" w:rsidR="00864712"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2AE0AB52" w14:textId="77777777" w:rsidR="00864712" w:rsidRPr="007B6190" w:rsidRDefault="002406AA"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081921BD" w14:textId="77777777" w:rsidR="000310F5" w:rsidRPr="007B6190" w:rsidRDefault="000310F5" w:rsidP="005B1D6E">
      <w:pPr>
        <w:spacing w:after="240" w:line="276" w:lineRule="auto"/>
        <w:rPr>
          <w:rFonts w:ascii="Tahoma" w:hAnsi="Tahoma" w:cs="Tahoma"/>
          <w:sz w:val="22"/>
          <w:szCs w:val="22"/>
        </w:rPr>
      </w:pPr>
    </w:p>
    <w:p w14:paraId="473004EF" w14:textId="77777777" w:rsidR="002E4820" w:rsidRPr="007B6190" w:rsidRDefault="002406AA"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83A2449" w14:textId="77777777" w:rsidR="00864712"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098EC7BC"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6CBE2420" w14:textId="77777777" w:rsidTr="00494285">
        <w:tc>
          <w:tcPr>
            <w:tcW w:w="4342" w:type="dxa"/>
          </w:tcPr>
          <w:p w14:paraId="45912826" w14:textId="77777777" w:rsidR="00494285" w:rsidRPr="007B6190" w:rsidRDefault="002406AA"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76645" w14:paraId="3130CA86" w14:textId="77777777" w:rsidTr="00494285">
        <w:tc>
          <w:tcPr>
            <w:tcW w:w="4342" w:type="dxa"/>
          </w:tcPr>
          <w:p w14:paraId="557CD629"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76645" w14:paraId="1D617095" w14:textId="77777777" w:rsidTr="00494285">
        <w:tc>
          <w:tcPr>
            <w:tcW w:w="4342" w:type="dxa"/>
          </w:tcPr>
          <w:p w14:paraId="37D6322C"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F4FA45E"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E28D414" w14:textId="77777777" w:rsidR="00E9475D" w:rsidRDefault="00E9475D" w:rsidP="005B1D6E">
      <w:pPr>
        <w:spacing w:after="240" w:line="276" w:lineRule="auto"/>
        <w:jc w:val="both"/>
        <w:rPr>
          <w:rFonts w:ascii="Tahoma" w:hAnsi="Tahoma" w:cs="Tahoma"/>
          <w:sz w:val="22"/>
          <w:szCs w:val="22"/>
        </w:rPr>
      </w:pPr>
    </w:p>
    <w:p w14:paraId="3F5CD5D6" w14:textId="77777777" w:rsidR="00494285" w:rsidRDefault="00494285" w:rsidP="005B1D6E">
      <w:pPr>
        <w:spacing w:after="240" w:line="276" w:lineRule="auto"/>
        <w:jc w:val="both"/>
        <w:rPr>
          <w:rFonts w:ascii="Tahoma" w:hAnsi="Tahoma" w:cs="Tahoma"/>
          <w:sz w:val="22"/>
          <w:szCs w:val="22"/>
        </w:rPr>
      </w:pPr>
    </w:p>
    <w:p w14:paraId="67845306"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61114175" w14:textId="77777777" w:rsidTr="00C731BD">
        <w:tc>
          <w:tcPr>
            <w:tcW w:w="4520" w:type="dxa"/>
          </w:tcPr>
          <w:p w14:paraId="5A71F6AD"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76645" w14:paraId="6D4F2113" w14:textId="77777777" w:rsidTr="00C731BD">
        <w:tc>
          <w:tcPr>
            <w:tcW w:w="4520" w:type="dxa"/>
          </w:tcPr>
          <w:p w14:paraId="6E0913F2"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76645" w14:paraId="7879D1C6" w14:textId="77777777" w:rsidTr="00C731BD">
        <w:tc>
          <w:tcPr>
            <w:tcW w:w="4520" w:type="dxa"/>
          </w:tcPr>
          <w:p w14:paraId="0FB4C0FA"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45C0007"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7192D6" w14:textId="77777777" w:rsidR="00494285" w:rsidRPr="007B6190" w:rsidRDefault="00494285" w:rsidP="005B1D6E">
      <w:pPr>
        <w:spacing w:after="240" w:line="276" w:lineRule="auto"/>
        <w:jc w:val="both"/>
        <w:rPr>
          <w:rFonts w:ascii="Tahoma" w:hAnsi="Tahoma" w:cs="Tahoma"/>
          <w:sz w:val="22"/>
          <w:szCs w:val="22"/>
        </w:rPr>
      </w:pPr>
    </w:p>
    <w:p w14:paraId="441B09F6" w14:textId="77777777" w:rsidR="00D90B4A"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C5A03B3" w14:textId="77777777" w:rsidR="002E4820" w:rsidRPr="007B6190" w:rsidRDefault="002406AA"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44CC1FF" w14:textId="77777777" w:rsidR="002E4820" w:rsidRPr="007B6190" w:rsidRDefault="002E4820" w:rsidP="005B1D6E">
      <w:pPr>
        <w:spacing w:after="240" w:line="276" w:lineRule="auto"/>
        <w:rPr>
          <w:rFonts w:ascii="Tahoma" w:hAnsi="Tahoma" w:cs="Tahoma"/>
          <w:sz w:val="22"/>
          <w:szCs w:val="22"/>
        </w:rPr>
      </w:pPr>
    </w:p>
    <w:p w14:paraId="0FBB108F" w14:textId="77777777" w:rsidR="00E3696C" w:rsidRPr="007B6190" w:rsidRDefault="002406AA"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1676E4EA" w14:textId="77777777" w:rsidR="00BB0752"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A38A9DD" w14:textId="77777777" w:rsidR="00D90B4A" w:rsidRPr="007B6190" w:rsidRDefault="00D90B4A" w:rsidP="005B1D6E">
      <w:pPr>
        <w:spacing w:after="240" w:line="276" w:lineRule="auto"/>
        <w:jc w:val="center"/>
        <w:rPr>
          <w:rFonts w:ascii="Tahoma" w:hAnsi="Tahoma" w:cs="Tahoma"/>
          <w:i/>
          <w:sz w:val="22"/>
          <w:szCs w:val="22"/>
        </w:rPr>
      </w:pPr>
    </w:p>
    <w:p w14:paraId="1AD980B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1BC5C511" w14:textId="77777777" w:rsidTr="00C731BD">
        <w:tc>
          <w:tcPr>
            <w:tcW w:w="4342" w:type="dxa"/>
          </w:tcPr>
          <w:p w14:paraId="252BC8DE" w14:textId="77777777" w:rsidR="00494285" w:rsidRPr="007B6190" w:rsidRDefault="002406AA"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76645" w14:paraId="00B0D21A" w14:textId="77777777" w:rsidTr="00C731BD">
        <w:tc>
          <w:tcPr>
            <w:tcW w:w="4342" w:type="dxa"/>
          </w:tcPr>
          <w:p w14:paraId="0D25DD8B"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76645" w14:paraId="17979702" w14:textId="77777777" w:rsidTr="00C731BD">
        <w:tc>
          <w:tcPr>
            <w:tcW w:w="4342" w:type="dxa"/>
          </w:tcPr>
          <w:p w14:paraId="1A78D031"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7D7A9BE"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D88F3AB" w14:textId="77777777" w:rsidR="00494285" w:rsidRDefault="00494285" w:rsidP="005B1D6E">
      <w:pPr>
        <w:spacing w:after="240" w:line="276" w:lineRule="auto"/>
        <w:jc w:val="both"/>
        <w:rPr>
          <w:rFonts w:ascii="Tahoma" w:hAnsi="Tahoma" w:cs="Tahoma"/>
          <w:sz w:val="22"/>
          <w:szCs w:val="22"/>
        </w:rPr>
      </w:pPr>
    </w:p>
    <w:p w14:paraId="79F8B156" w14:textId="77777777" w:rsidR="00494285" w:rsidRDefault="00494285" w:rsidP="005B1D6E">
      <w:pPr>
        <w:spacing w:after="240" w:line="276" w:lineRule="auto"/>
        <w:jc w:val="both"/>
        <w:rPr>
          <w:rFonts w:ascii="Tahoma" w:hAnsi="Tahoma" w:cs="Tahoma"/>
          <w:sz w:val="22"/>
          <w:szCs w:val="22"/>
        </w:rPr>
      </w:pPr>
    </w:p>
    <w:p w14:paraId="54B81A01"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31E54E11" w14:textId="77777777" w:rsidTr="00C731BD">
        <w:tc>
          <w:tcPr>
            <w:tcW w:w="4520" w:type="dxa"/>
          </w:tcPr>
          <w:p w14:paraId="35CA6DDB"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76645" w14:paraId="5DEBEADB" w14:textId="77777777" w:rsidTr="00C731BD">
        <w:tc>
          <w:tcPr>
            <w:tcW w:w="4520" w:type="dxa"/>
          </w:tcPr>
          <w:p w14:paraId="44F09E0B"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76645" w14:paraId="4BB2E65D" w14:textId="77777777" w:rsidTr="00C731BD">
        <w:tc>
          <w:tcPr>
            <w:tcW w:w="4520" w:type="dxa"/>
          </w:tcPr>
          <w:p w14:paraId="3E9DABC0"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D2B692"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93C6A22" w14:textId="77777777" w:rsidR="00494285" w:rsidRPr="007B6190" w:rsidRDefault="00494285" w:rsidP="005B1D6E">
      <w:pPr>
        <w:spacing w:after="240" w:line="276" w:lineRule="auto"/>
        <w:jc w:val="both"/>
        <w:rPr>
          <w:rFonts w:ascii="Tahoma" w:hAnsi="Tahoma" w:cs="Tahoma"/>
          <w:sz w:val="22"/>
          <w:szCs w:val="22"/>
        </w:rPr>
      </w:pPr>
    </w:p>
    <w:p w14:paraId="0DC066DB" w14:textId="77777777" w:rsidR="00D90B4A"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936A47F" w14:textId="77777777" w:rsidR="002E4820" w:rsidRPr="007B6190" w:rsidRDefault="002406AA"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305153CF" w14:textId="77777777" w:rsidR="001D7F46" w:rsidRPr="007B6190" w:rsidRDefault="001D7F46" w:rsidP="005B1D6E">
      <w:pPr>
        <w:spacing w:after="240" w:line="276" w:lineRule="auto"/>
        <w:rPr>
          <w:rFonts w:ascii="Tahoma" w:hAnsi="Tahoma" w:cs="Tahoma"/>
          <w:sz w:val="22"/>
          <w:szCs w:val="22"/>
        </w:rPr>
      </w:pPr>
    </w:p>
    <w:p w14:paraId="3B090477" w14:textId="77777777" w:rsidR="001D7F46" w:rsidRPr="007B6190" w:rsidRDefault="002406AA"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63FD2205" w14:textId="77777777" w:rsidR="001D7F46" w:rsidRPr="007B6190" w:rsidRDefault="002406AA"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010EFD07" w14:textId="77777777" w:rsidR="001D7F46" w:rsidRPr="007B6190" w:rsidRDefault="001D7F46" w:rsidP="005B1D6E">
      <w:pPr>
        <w:spacing w:after="240" w:line="276" w:lineRule="auto"/>
        <w:jc w:val="center"/>
        <w:rPr>
          <w:rFonts w:ascii="Tahoma" w:hAnsi="Tahoma" w:cs="Tahoma"/>
          <w:i/>
          <w:sz w:val="22"/>
          <w:szCs w:val="22"/>
        </w:rPr>
      </w:pPr>
    </w:p>
    <w:p w14:paraId="370D958A"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598E72B1" w14:textId="77777777" w:rsidTr="00C731BD">
        <w:tc>
          <w:tcPr>
            <w:tcW w:w="4342" w:type="dxa"/>
          </w:tcPr>
          <w:p w14:paraId="1F2E981E" w14:textId="77777777" w:rsidR="00494285" w:rsidRPr="007B6190" w:rsidRDefault="002406AA"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76645" w14:paraId="5956DC1C" w14:textId="77777777" w:rsidTr="00C731BD">
        <w:tc>
          <w:tcPr>
            <w:tcW w:w="4342" w:type="dxa"/>
          </w:tcPr>
          <w:p w14:paraId="48D2C831"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76645" w14:paraId="6DE9F2A4" w14:textId="77777777" w:rsidTr="00C731BD">
        <w:tc>
          <w:tcPr>
            <w:tcW w:w="4342" w:type="dxa"/>
          </w:tcPr>
          <w:p w14:paraId="744715FB"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6232908"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30E7C82" w14:textId="77777777" w:rsidR="00494285" w:rsidRDefault="00494285" w:rsidP="005B1D6E">
      <w:pPr>
        <w:spacing w:after="240" w:line="276" w:lineRule="auto"/>
        <w:jc w:val="both"/>
        <w:rPr>
          <w:rFonts w:ascii="Tahoma" w:hAnsi="Tahoma" w:cs="Tahoma"/>
          <w:sz w:val="22"/>
          <w:szCs w:val="22"/>
        </w:rPr>
      </w:pPr>
    </w:p>
    <w:p w14:paraId="1DCB55AE" w14:textId="77777777" w:rsidR="00494285" w:rsidRDefault="00494285" w:rsidP="005B1D6E">
      <w:pPr>
        <w:spacing w:after="240" w:line="276" w:lineRule="auto"/>
        <w:jc w:val="both"/>
        <w:rPr>
          <w:rFonts w:ascii="Tahoma" w:hAnsi="Tahoma" w:cs="Tahoma"/>
          <w:sz w:val="22"/>
          <w:szCs w:val="22"/>
        </w:rPr>
      </w:pPr>
    </w:p>
    <w:p w14:paraId="1CA2AE8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26AECA1D" w14:textId="77777777" w:rsidTr="00C731BD">
        <w:tc>
          <w:tcPr>
            <w:tcW w:w="4520" w:type="dxa"/>
          </w:tcPr>
          <w:p w14:paraId="280D70D8"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76645" w14:paraId="1BC393F7" w14:textId="77777777" w:rsidTr="00C731BD">
        <w:tc>
          <w:tcPr>
            <w:tcW w:w="4520" w:type="dxa"/>
          </w:tcPr>
          <w:p w14:paraId="1A8C847E"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76645" w14:paraId="1B99B6D9" w14:textId="77777777" w:rsidTr="00C731BD">
        <w:tc>
          <w:tcPr>
            <w:tcW w:w="4520" w:type="dxa"/>
          </w:tcPr>
          <w:p w14:paraId="39103B6E"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3EC4B67D"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30869B6" w14:textId="77777777" w:rsidR="00494285" w:rsidRPr="007B6190" w:rsidRDefault="00494285" w:rsidP="005B1D6E">
      <w:pPr>
        <w:spacing w:after="240" w:line="276" w:lineRule="auto"/>
        <w:jc w:val="both"/>
        <w:rPr>
          <w:rFonts w:ascii="Tahoma" w:hAnsi="Tahoma" w:cs="Tahoma"/>
          <w:sz w:val="22"/>
          <w:szCs w:val="22"/>
        </w:rPr>
      </w:pPr>
    </w:p>
    <w:p w14:paraId="24CC64E1" w14:textId="77777777" w:rsidR="00D90B4A" w:rsidRPr="007B6190" w:rsidRDefault="00D90B4A" w:rsidP="005B1D6E">
      <w:pPr>
        <w:spacing w:after="240" w:line="276" w:lineRule="auto"/>
        <w:rPr>
          <w:rFonts w:ascii="Tahoma" w:hAnsi="Tahoma" w:cs="Tahoma"/>
          <w:sz w:val="22"/>
          <w:szCs w:val="22"/>
        </w:rPr>
      </w:pPr>
    </w:p>
    <w:p w14:paraId="5046C5A8" w14:textId="77777777" w:rsidR="002A56EA"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4619A788" w14:textId="77777777" w:rsidR="002A56EA" w:rsidRPr="007B6190" w:rsidRDefault="002406AA"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613CDCA7" w14:textId="77777777" w:rsidR="00F718D1" w:rsidRDefault="00F718D1" w:rsidP="005B1D6E">
      <w:pPr>
        <w:spacing w:after="240" w:line="276" w:lineRule="auto"/>
        <w:rPr>
          <w:rFonts w:ascii="Tahoma" w:hAnsi="Tahoma" w:cs="Tahoma"/>
          <w:b/>
          <w:sz w:val="22"/>
          <w:szCs w:val="22"/>
        </w:rPr>
      </w:pPr>
    </w:p>
    <w:p w14:paraId="76E9E11C" w14:textId="77777777" w:rsidR="00494285" w:rsidRDefault="002406AA"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56DE556"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02A6D1C6" w14:textId="77777777" w:rsidTr="00C731BD">
        <w:tc>
          <w:tcPr>
            <w:tcW w:w="4342" w:type="dxa"/>
          </w:tcPr>
          <w:p w14:paraId="6403D8F3" w14:textId="77777777" w:rsidR="00494285" w:rsidRPr="007B6190" w:rsidRDefault="002406AA"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76645" w14:paraId="717FF0D4" w14:textId="77777777" w:rsidTr="00C731BD">
        <w:tc>
          <w:tcPr>
            <w:tcW w:w="4342" w:type="dxa"/>
          </w:tcPr>
          <w:p w14:paraId="54CA5732"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76645" w14:paraId="3824A92D" w14:textId="77777777" w:rsidTr="00C731BD">
        <w:tc>
          <w:tcPr>
            <w:tcW w:w="4342" w:type="dxa"/>
          </w:tcPr>
          <w:p w14:paraId="5446F9CA"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E98F20"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17AE20F"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76645" w14:paraId="23900B25" w14:textId="77777777" w:rsidTr="00C731BD">
        <w:tc>
          <w:tcPr>
            <w:tcW w:w="4520" w:type="dxa"/>
          </w:tcPr>
          <w:p w14:paraId="123F5AEE"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76645" w14:paraId="202AC750" w14:textId="77777777" w:rsidTr="00C731BD">
        <w:tc>
          <w:tcPr>
            <w:tcW w:w="4520" w:type="dxa"/>
          </w:tcPr>
          <w:p w14:paraId="68084422"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76645" w14:paraId="40FE3C2E" w14:textId="77777777" w:rsidTr="00C731BD">
        <w:tc>
          <w:tcPr>
            <w:tcW w:w="4520" w:type="dxa"/>
          </w:tcPr>
          <w:p w14:paraId="242CFE50" w14:textId="77777777" w:rsidR="00494285"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D250A04" w14:textId="77777777" w:rsidR="00494285" w:rsidRPr="007B6190" w:rsidRDefault="002406AA"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578CF2" w14:textId="77777777" w:rsidR="00494285" w:rsidRPr="007B6190" w:rsidRDefault="00494285" w:rsidP="005B1D6E">
      <w:pPr>
        <w:spacing w:after="240" w:line="276" w:lineRule="auto"/>
        <w:jc w:val="both"/>
        <w:rPr>
          <w:rFonts w:ascii="Tahoma" w:hAnsi="Tahoma" w:cs="Tahoma"/>
          <w:sz w:val="22"/>
          <w:szCs w:val="22"/>
        </w:rPr>
      </w:pPr>
    </w:p>
    <w:p w14:paraId="5DC710C1"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8DAAB3C"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76645" w14:paraId="44CDE43D" w14:textId="77777777" w:rsidTr="00B96021">
        <w:tc>
          <w:tcPr>
            <w:tcW w:w="4465" w:type="dxa"/>
            <w:shd w:val="clear" w:color="auto" w:fill="auto"/>
          </w:tcPr>
          <w:p w14:paraId="37E7DE96"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5552E666"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685DC2F3" w14:textId="77777777" w:rsidR="00864712" w:rsidRPr="007A13F3" w:rsidRDefault="002406AA"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00CD3B1" w14:textId="77777777" w:rsidR="00864712" w:rsidRPr="007A13F3" w:rsidRDefault="002406AA"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7223153"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35CB1917"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B8E5C53"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2F78B53E" w14:textId="77777777" w:rsidR="00864712" w:rsidRPr="007B6190" w:rsidRDefault="002406AA"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29B9D466" w14:textId="77777777" w:rsidR="00864712" w:rsidRPr="007B6190" w:rsidRDefault="00864712" w:rsidP="005B1D6E">
      <w:pPr>
        <w:spacing w:after="240" w:line="276" w:lineRule="auto"/>
        <w:rPr>
          <w:rFonts w:ascii="Tahoma" w:hAnsi="Tahoma" w:cs="Tahoma"/>
          <w:sz w:val="22"/>
          <w:szCs w:val="22"/>
        </w:rPr>
      </w:pPr>
    </w:p>
    <w:p w14:paraId="59161788" w14:textId="77777777" w:rsidR="00864712" w:rsidRPr="007B6190" w:rsidRDefault="002406AA"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F91AB60" w14:textId="77777777" w:rsidR="0069037C" w:rsidRPr="007B6190" w:rsidRDefault="002406AA" w:rsidP="005B1D6E">
      <w:pPr>
        <w:spacing w:after="240" w:line="276" w:lineRule="auto"/>
        <w:jc w:val="both"/>
        <w:rPr>
          <w:rFonts w:ascii="Tahoma" w:hAnsi="Tahoma" w:cs="Tahoma"/>
          <w:i/>
          <w:sz w:val="22"/>
          <w:szCs w:val="22"/>
        </w:rPr>
      </w:pPr>
      <w:bookmarkStart w:id="4576"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2685C16" w14:textId="77777777" w:rsidR="0030140B" w:rsidRPr="007B6190" w:rsidRDefault="0030140B" w:rsidP="005B1D6E">
      <w:pPr>
        <w:spacing w:line="276" w:lineRule="auto"/>
        <w:rPr>
          <w:rFonts w:ascii="Tahoma" w:hAnsi="Tahoma" w:cs="Tahoma"/>
          <w:i/>
          <w:sz w:val="22"/>
          <w:szCs w:val="22"/>
        </w:rPr>
      </w:pPr>
    </w:p>
    <w:p w14:paraId="08A1AC82" w14:textId="77777777" w:rsidR="005C4DB2" w:rsidRPr="007B6190" w:rsidRDefault="002406AA" w:rsidP="005B1D6E">
      <w:pPr>
        <w:pStyle w:val="Anexo"/>
        <w:widowControl/>
        <w:spacing w:line="276" w:lineRule="auto"/>
      </w:pPr>
      <w:bookmarkStart w:id="4577" w:name="_Toc63861260"/>
      <w:bookmarkStart w:id="4578" w:name="_Toc63861431"/>
      <w:bookmarkStart w:id="4579" w:name="_Toc63861599"/>
      <w:bookmarkStart w:id="4580" w:name="_Toc63861761"/>
      <w:bookmarkStart w:id="4581" w:name="_Toc63861923"/>
      <w:bookmarkStart w:id="4582" w:name="_Toc63862791"/>
      <w:bookmarkStart w:id="4583" w:name="_Toc63862884"/>
      <w:bookmarkStart w:id="4584" w:name="_Toc63864236"/>
      <w:bookmarkEnd w:id="4577"/>
      <w:bookmarkEnd w:id="4578"/>
      <w:bookmarkEnd w:id="4579"/>
      <w:bookmarkEnd w:id="4580"/>
      <w:bookmarkEnd w:id="4581"/>
      <w:bookmarkEnd w:id="4582"/>
      <w:bookmarkEnd w:id="4583"/>
      <w:bookmarkEnd w:id="4584"/>
      <w:r w:rsidRPr="007B6190">
        <w:br/>
      </w:r>
      <w:bookmarkStart w:id="4585" w:name="_Ref8696702"/>
      <w:bookmarkStart w:id="4586" w:name="_Toc63864237"/>
      <w:r w:rsidR="009E7A3F">
        <w:t>DATAS DE PAGAMENTO DA REMUNERAÇÃO E AMORTIZAÇÃO</w:t>
      </w:r>
      <w:bookmarkEnd w:id="4585"/>
      <w:bookmarkEnd w:id="4586"/>
      <w:r w:rsidR="00A26A2F">
        <w:t xml:space="preserve"> </w:t>
      </w:r>
    </w:p>
    <w:p w14:paraId="3D63BC03" w14:textId="77777777" w:rsidR="009F20D8" w:rsidRPr="007B6190" w:rsidRDefault="009F20D8" w:rsidP="005B1D6E">
      <w:pPr>
        <w:spacing w:after="240" w:line="276" w:lineRule="auto"/>
        <w:jc w:val="center"/>
        <w:rPr>
          <w:rFonts w:ascii="Tahoma" w:hAnsi="Tahoma" w:cs="Tahoma"/>
          <w:b/>
          <w:sz w:val="22"/>
          <w:szCs w:val="22"/>
        </w:rPr>
      </w:pPr>
    </w:p>
    <w:p w14:paraId="36308F30"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590" w:name="_Hlk10085971"/>
      <w:bookmarkEnd w:id="4576"/>
    </w:p>
    <w:p w14:paraId="7FF204F1" w14:textId="77777777" w:rsidR="00AB753B" w:rsidRPr="007B6190" w:rsidRDefault="002406AA" w:rsidP="005B1D6E">
      <w:pPr>
        <w:spacing w:after="240" w:line="276" w:lineRule="auto"/>
        <w:jc w:val="both"/>
        <w:rPr>
          <w:rFonts w:ascii="Tahoma" w:hAnsi="Tahoma" w:cs="Tahoma"/>
          <w:i/>
          <w:sz w:val="22"/>
          <w:szCs w:val="22"/>
        </w:rPr>
      </w:pPr>
      <w:bookmarkStart w:id="4591" w:name="_Toc63861262"/>
      <w:bookmarkStart w:id="4592" w:name="_Toc63861433"/>
      <w:bookmarkStart w:id="4593" w:name="_Toc63861601"/>
      <w:bookmarkStart w:id="4594" w:name="_Toc63861763"/>
      <w:bookmarkStart w:id="4595" w:name="_Toc63861925"/>
      <w:bookmarkStart w:id="4596" w:name="_Toc63862886"/>
      <w:bookmarkStart w:id="4597" w:name="_Toc63864238"/>
      <w:bookmarkStart w:id="4598" w:name="_Toc63861263"/>
      <w:bookmarkStart w:id="4599" w:name="_Toc63861434"/>
      <w:bookmarkStart w:id="4600" w:name="_Toc63861602"/>
      <w:bookmarkStart w:id="4601" w:name="_Toc63861764"/>
      <w:bookmarkStart w:id="4602" w:name="_Toc63861926"/>
      <w:bookmarkStart w:id="4603" w:name="_Toc63862887"/>
      <w:bookmarkStart w:id="4604" w:name="_Toc63864239"/>
      <w:bookmarkStart w:id="4605" w:name="_Toc63861264"/>
      <w:bookmarkStart w:id="4606" w:name="_Toc63861435"/>
      <w:bookmarkStart w:id="4607" w:name="_Toc63861603"/>
      <w:bookmarkStart w:id="4608" w:name="_Toc63861765"/>
      <w:bookmarkStart w:id="4609" w:name="_Toc63861927"/>
      <w:bookmarkStart w:id="4610" w:name="_Toc63862888"/>
      <w:bookmarkStart w:id="4611" w:name="_Toc63864240"/>
      <w:bookmarkStart w:id="4612" w:name="_Toc63861265"/>
      <w:bookmarkStart w:id="4613" w:name="_Toc63861436"/>
      <w:bookmarkStart w:id="4614" w:name="_Toc63861604"/>
      <w:bookmarkStart w:id="4615" w:name="_Toc63861766"/>
      <w:bookmarkStart w:id="4616" w:name="_Toc63861928"/>
      <w:bookmarkStart w:id="4617" w:name="_Toc63862889"/>
      <w:bookmarkStart w:id="4618" w:name="_Toc63864241"/>
      <w:bookmarkStart w:id="4619" w:name="_Toc63861267"/>
      <w:bookmarkStart w:id="4620" w:name="_Toc63861438"/>
      <w:bookmarkStart w:id="4621" w:name="_Toc63861606"/>
      <w:bookmarkStart w:id="4622" w:name="_Toc63861768"/>
      <w:bookmarkStart w:id="4623" w:name="_Toc63861930"/>
      <w:bookmarkStart w:id="4624" w:name="_Toc63862891"/>
      <w:bookmarkStart w:id="4625" w:name="_Toc63864243"/>
      <w:bookmarkStart w:id="4626" w:name="_Toc63861268"/>
      <w:bookmarkStart w:id="4627" w:name="_Toc63861439"/>
      <w:bookmarkStart w:id="4628" w:name="_Toc63861607"/>
      <w:bookmarkStart w:id="4629" w:name="_Toc63861769"/>
      <w:bookmarkStart w:id="4630" w:name="_Toc63861931"/>
      <w:bookmarkStart w:id="4631" w:name="_Toc63862892"/>
      <w:bookmarkStart w:id="4632" w:name="_Toc63864244"/>
      <w:bookmarkStart w:id="4633" w:name="_Toc63861269"/>
      <w:bookmarkStart w:id="4634" w:name="_Toc63861440"/>
      <w:bookmarkStart w:id="4635" w:name="_Toc63861608"/>
      <w:bookmarkStart w:id="4636" w:name="_Toc63861770"/>
      <w:bookmarkStart w:id="4637" w:name="_Toc63861932"/>
      <w:bookmarkStart w:id="4638" w:name="_Toc63862893"/>
      <w:bookmarkStart w:id="4639" w:name="_Toc63864245"/>
      <w:bookmarkStart w:id="4640" w:name="_Toc63861270"/>
      <w:bookmarkStart w:id="4641" w:name="_Toc63861441"/>
      <w:bookmarkStart w:id="4642" w:name="_Toc63861609"/>
      <w:bookmarkStart w:id="4643" w:name="_Toc63861771"/>
      <w:bookmarkStart w:id="4644" w:name="_Toc63861933"/>
      <w:bookmarkStart w:id="4645" w:name="_Toc63862894"/>
      <w:bookmarkStart w:id="4646" w:name="_Toc63864246"/>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2B48FF5" w14:textId="77777777" w:rsidR="00032FC8" w:rsidRPr="007B6190" w:rsidRDefault="002406AA" w:rsidP="005B1D6E">
      <w:pPr>
        <w:pStyle w:val="Anexo"/>
        <w:widowControl/>
        <w:spacing w:line="276" w:lineRule="auto"/>
      </w:pPr>
      <w:bookmarkStart w:id="4647" w:name="_Toc63861272"/>
      <w:bookmarkStart w:id="4648" w:name="_Toc63861443"/>
      <w:bookmarkStart w:id="4649" w:name="_Toc63861611"/>
      <w:bookmarkStart w:id="4650" w:name="_Toc63861773"/>
      <w:bookmarkStart w:id="4651" w:name="_Toc63861935"/>
      <w:bookmarkStart w:id="4652" w:name="_Toc63862896"/>
      <w:bookmarkStart w:id="4653" w:name="_Toc63864248"/>
      <w:bookmarkStart w:id="4654" w:name="_Toc63861273"/>
      <w:bookmarkStart w:id="4655" w:name="_Toc63861444"/>
      <w:bookmarkStart w:id="4656" w:name="_Toc63861612"/>
      <w:bookmarkStart w:id="4657" w:name="_Toc63861774"/>
      <w:bookmarkStart w:id="4658" w:name="_Toc63861936"/>
      <w:bookmarkStart w:id="4659" w:name="_Toc63862897"/>
      <w:bookmarkStart w:id="4660" w:name="_Toc63864249"/>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r w:rsidRPr="007B6190">
        <w:br/>
      </w:r>
      <w:bookmarkStart w:id="4661" w:name="_Toc63861274"/>
      <w:bookmarkStart w:id="4662" w:name="_Toc63861445"/>
      <w:bookmarkStart w:id="4663" w:name="_Toc63861613"/>
      <w:bookmarkStart w:id="4664" w:name="_Toc63861775"/>
      <w:bookmarkStart w:id="4665" w:name="_Toc63861937"/>
      <w:bookmarkStart w:id="4666" w:name="_Toc63862898"/>
      <w:bookmarkStart w:id="4667" w:name="_Toc63864250"/>
      <w:bookmarkEnd w:id="4661"/>
      <w:bookmarkEnd w:id="4662"/>
      <w:bookmarkEnd w:id="4663"/>
      <w:bookmarkEnd w:id="4664"/>
      <w:bookmarkEnd w:id="4665"/>
      <w:bookmarkEnd w:id="4666"/>
      <w:bookmarkEnd w:id="4667"/>
      <w:r w:rsidR="000146A3">
        <w:t>DESCRIÇÃO DE IMÓVEIS</w:t>
      </w:r>
      <w:r w:rsidR="00AA1846">
        <w:t xml:space="preserve"> </w:t>
      </w:r>
      <w:r w:rsidR="00644594">
        <w:t>LASTRO</w:t>
      </w:r>
    </w:p>
    <w:p w14:paraId="64036DF6"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668"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876645" w14:paraId="46D806C7"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729E6CE7" w14:textId="77777777" w:rsidR="00644594" w:rsidRPr="000C170A" w:rsidRDefault="00644594" w:rsidP="000C170A">
            <w:pPr>
              <w:spacing w:line="276" w:lineRule="auto"/>
              <w:jc w:val="center"/>
              <w:rPr>
                <w:rFonts w:ascii="Tahoma" w:eastAsia="Calibri" w:hAnsi="Tahoma" w:cs="Tahoma"/>
                <w:b/>
                <w:color w:val="000000"/>
              </w:rPr>
            </w:pPr>
          </w:p>
          <w:p w14:paraId="42C4D866" w14:textId="77777777" w:rsidR="00644594" w:rsidRPr="000C170A" w:rsidRDefault="00644594" w:rsidP="000C170A">
            <w:pPr>
              <w:spacing w:line="276" w:lineRule="auto"/>
              <w:rPr>
                <w:rFonts w:ascii="Tahoma" w:eastAsia="Calibri" w:hAnsi="Tahoma" w:cs="Tahoma"/>
                <w:b/>
                <w:color w:val="000000"/>
              </w:rPr>
            </w:pPr>
          </w:p>
          <w:p w14:paraId="14AE8BE9" w14:textId="77777777" w:rsidR="00644594" w:rsidRPr="000C170A" w:rsidRDefault="002406A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73A2EBB"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E1F818A"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9B98184"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AAA4DB"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98341CC"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FF996" w14:textId="77777777" w:rsidR="00644594" w:rsidRPr="000C170A" w:rsidRDefault="002406AA"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796DE76" w14:textId="77777777" w:rsidR="00644594" w:rsidRPr="000C170A" w:rsidRDefault="002406A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1E12F15" w14:textId="77777777" w:rsidR="00644594" w:rsidRPr="000C170A" w:rsidRDefault="002406AA"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876645" w14:paraId="60C08918"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6888EB70" w14:textId="77777777" w:rsidR="00644594" w:rsidRPr="000C170A" w:rsidRDefault="002406AA"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7BD1E26" w14:textId="77777777" w:rsidR="00644594" w:rsidRPr="000C170A" w:rsidRDefault="002406AA"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D3A7850" w14:textId="77777777" w:rsidR="00644594" w:rsidRPr="000C170A" w:rsidRDefault="002406AA"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7266D1B" w14:textId="77777777" w:rsidR="00644594" w:rsidRPr="000C170A" w:rsidRDefault="002406AA"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83468B3" w14:textId="77777777" w:rsidR="00644594" w:rsidRPr="000C170A" w:rsidRDefault="002406AA"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DA13DDE" w14:textId="77777777" w:rsidR="00644594" w:rsidRPr="000C170A" w:rsidRDefault="002406AA"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DCF5940" w14:textId="77777777" w:rsidR="00644594" w:rsidRPr="000C170A" w:rsidRDefault="002406AA"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669F996E" w14:textId="77777777" w:rsidR="00644594" w:rsidRPr="000C170A" w:rsidRDefault="002406AA"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13CDFF1C" w14:textId="77777777" w:rsidR="00644594" w:rsidRPr="000C170A" w:rsidRDefault="002406AA"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55585933" w14:textId="77777777" w:rsidR="00644594" w:rsidRDefault="00644594" w:rsidP="000C170A">
      <w:pPr>
        <w:spacing w:after="240" w:line="276" w:lineRule="auto"/>
        <w:jc w:val="both"/>
        <w:rPr>
          <w:rFonts w:ascii="Tahoma" w:hAnsi="Tahoma" w:cs="Tahoma"/>
          <w:i/>
          <w:sz w:val="22"/>
          <w:szCs w:val="22"/>
        </w:rPr>
      </w:pPr>
    </w:p>
    <w:p w14:paraId="3962E08E" w14:textId="77777777" w:rsidR="00644594" w:rsidRDefault="002406AA"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214D7810" w14:textId="77777777" w:rsidR="00644594" w:rsidRPr="007B6190" w:rsidRDefault="002406AA"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3403B470" w14:textId="77777777" w:rsidR="00644594" w:rsidRDefault="00644594" w:rsidP="005B1D6E">
      <w:pPr>
        <w:pStyle w:val="Anexo"/>
        <w:widowControl/>
        <w:spacing w:line="276" w:lineRule="auto"/>
      </w:pPr>
    </w:p>
    <w:p w14:paraId="0D2DF020" w14:textId="77777777" w:rsidR="00644594" w:rsidRPr="007B6190" w:rsidRDefault="002406AA"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876645" w14:paraId="1185ED40" w14:textId="77777777" w:rsidTr="000C170A">
        <w:trPr>
          <w:trHeight w:val="528"/>
        </w:trPr>
        <w:tc>
          <w:tcPr>
            <w:tcW w:w="276" w:type="pct"/>
            <w:shd w:val="clear" w:color="auto" w:fill="auto"/>
            <w:noWrap/>
            <w:vAlign w:val="center"/>
            <w:hideMark/>
          </w:tcPr>
          <w:p w14:paraId="3661C162" w14:textId="77777777" w:rsidR="00644594" w:rsidRPr="000C170A" w:rsidRDefault="002406AA"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5F44AA8F" w14:textId="77777777" w:rsidR="00644594" w:rsidRPr="000C170A" w:rsidRDefault="002406AA"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6850279C" w14:textId="77777777" w:rsidR="00644594" w:rsidRPr="000C170A" w:rsidRDefault="002406AA"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660C6895" w14:textId="77777777" w:rsidR="00644594" w:rsidRPr="000C170A" w:rsidRDefault="002406AA"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vAlign w:val="center"/>
          </w:tcPr>
          <w:p w14:paraId="0514FEF7" w14:textId="77777777" w:rsidR="00644594" w:rsidRPr="000C170A" w:rsidRDefault="002406AA"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876645" w14:paraId="1FE8F186" w14:textId="77777777" w:rsidTr="001370A5">
        <w:trPr>
          <w:trHeight w:val="637"/>
        </w:trPr>
        <w:tc>
          <w:tcPr>
            <w:tcW w:w="276" w:type="pct"/>
            <w:shd w:val="clear" w:color="auto" w:fill="auto"/>
            <w:noWrap/>
            <w:vAlign w:val="center"/>
            <w:hideMark/>
          </w:tcPr>
          <w:p w14:paraId="59EB6779" w14:textId="77777777" w:rsidR="00644594" w:rsidRPr="000C170A" w:rsidRDefault="002406AA"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36ED61C7" w14:textId="77777777" w:rsidR="00644594" w:rsidRPr="000C170A" w:rsidRDefault="002406AA"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BCCDA72" w14:textId="77777777" w:rsidR="00644594" w:rsidRPr="000C170A" w:rsidRDefault="002406AA"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0CE52860" w14:textId="77777777" w:rsidR="00644594" w:rsidRPr="000C170A" w:rsidRDefault="002406AA"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E4AA000" w14:textId="77777777" w:rsidR="00644594" w:rsidRPr="000C170A" w:rsidRDefault="00644594" w:rsidP="000C170A">
            <w:pPr>
              <w:spacing w:line="276" w:lineRule="auto"/>
              <w:jc w:val="center"/>
              <w:rPr>
                <w:rFonts w:ascii="Tahoma" w:eastAsia="Calibri" w:hAnsi="Tahoma" w:cs="Tahoma"/>
              </w:rPr>
            </w:pPr>
          </w:p>
        </w:tc>
      </w:tr>
    </w:tbl>
    <w:p w14:paraId="46866D22" w14:textId="77777777" w:rsidR="00644594" w:rsidRPr="005B1D6E" w:rsidRDefault="00644594" w:rsidP="005B1D6E">
      <w:pPr>
        <w:spacing w:after="240" w:line="276" w:lineRule="auto"/>
        <w:jc w:val="both"/>
        <w:rPr>
          <w:rFonts w:ascii="Tahoma" w:hAnsi="Tahoma"/>
          <w:sz w:val="22"/>
        </w:rPr>
      </w:pPr>
    </w:p>
    <w:p w14:paraId="2E1587D2" w14:textId="77777777" w:rsidR="00644594" w:rsidRPr="005B1D6E" w:rsidRDefault="002406AA"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0B084E4C" w14:textId="77777777" w:rsidR="00644594" w:rsidRPr="007F7D8C" w:rsidRDefault="002406AA"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58B06644" w14:textId="77777777" w:rsidR="00644594" w:rsidRPr="009E7A3F" w:rsidRDefault="002406AA" w:rsidP="005B1D6E">
      <w:pPr>
        <w:pStyle w:val="Anexo"/>
        <w:widowControl/>
        <w:spacing w:line="276" w:lineRule="auto"/>
      </w:pPr>
      <w:r>
        <w:br/>
        <w:t>IMÓVEIS GARANTIA</w:t>
      </w:r>
    </w:p>
    <w:p w14:paraId="02502270" w14:textId="77777777" w:rsidR="00644594" w:rsidRPr="007A13F3" w:rsidRDefault="002406AA" w:rsidP="000C170A">
      <w:pPr>
        <w:autoSpaceDE/>
        <w:autoSpaceDN/>
        <w:adjustRightInd/>
        <w:spacing w:after="200" w:line="276" w:lineRule="auto"/>
        <w:rPr>
          <w:rFonts w:ascii="Tahoma" w:hAnsi="Tahoma"/>
          <w:i/>
          <w:sz w:val="22"/>
        </w:rPr>
      </w:pPr>
      <w:r w:rsidRPr="007A13F3">
        <w:rPr>
          <w:rFonts w:ascii="Tahoma" w:hAnsi="Tahoma"/>
          <w:i/>
          <w:sz w:val="22"/>
        </w:rPr>
        <w:br w:type="page"/>
      </w:r>
    </w:p>
    <w:p w14:paraId="5745CD19" w14:textId="77777777" w:rsidR="00644594" w:rsidRPr="00F46D4E" w:rsidRDefault="002406AA" w:rsidP="005B1D6E">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2BDA0A95" w14:textId="77777777" w:rsidR="00644594" w:rsidRPr="009E7A3F" w:rsidRDefault="002406AA" w:rsidP="005B1D6E">
      <w:pPr>
        <w:pStyle w:val="Anexo"/>
        <w:widowControl/>
        <w:spacing w:line="276" w:lineRule="auto"/>
      </w:pPr>
      <w:r>
        <w:br/>
      </w:r>
      <w:r w:rsidRPr="005222C2">
        <w:t>FORMA DE UTILIZAÇÃO E PROPORÇÃO DOS RECURSOS CAPTADOS POR MEIO DA EMISSÃO A SER DESTINADA PARA CADA UM DOS IMÓVEIS LASTRO</w:t>
      </w:r>
    </w:p>
    <w:p w14:paraId="66D4C015"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876645" w14:paraId="009D50CC"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D9CA30" w14:textId="77777777" w:rsidR="00F70A3E" w:rsidRPr="000C170A" w:rsidRDefault="002406AA" w:rsidP="000C170A">
            <w:pPr>
              <w:spacing w:line="276" w:lineRule="auto"/>
              <w:jc w:val="center"/>
              <w:rPr>
                <w:rFonts w:ascii="Tahoma" w:eastAsia="Calibri" w:hAnsi="Tahoma" w:cs="Tahoma"/>
              </w:rPr>
            </w:pPr>
            <w:bookmarkStart w:id="4669"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02E3DC5"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904A075"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718C85F0"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6FB356F"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E3DB6DE" w14:textId="77777777" w:rsidR="00F70A3E" w:rsidRPr="000C170A" w:rsidRDefault="002406AA"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876645" w14:paraId="41A13675"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315609"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BE6C64"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51047E"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2634EE"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04C98287" w14:textId="77777777" w:rsidR="00F70A3E" w:rsidRPr="000C170A" w:rsidRDefault="002406AA"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876645" w14:paraId="7BA8A9F6"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0B2EFEF" w14:textId="77777777" w:rsidR="00F70A3E" w:rsidRPr="000C170A" w:rsidRDefault="002406AA"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BAB7DF6" w14:textId="77777777" w:rsidR="00F70A3E" w:rsidRPr="000C170A" w:rsidRDefault="002406AA"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D0C33EA" w14:textId="77777777" w:rsidR="00F70A3E" w:rsidRPr="000C170A" w:rsidRDefault="002406AA"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283060EA" w14:textId="77777777" w:rsidR="00F70A3E" w:rsidRPr="000C170A" w:rsidRDefault="002406AA"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6302C0BB" w14:textId="77777777" w:rsidR="00F70A3E" w:rsidRPr="000C170A" w:rsidRDefault="002406AA"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876645" w14:paraId="7B414653"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8D2F04" w14:textId="77777777" w:rsidR="00F70A3E" w:rsidRPr="000C170A" w:rsidRDefault="002406AA"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3516E9E"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360D65C9" w14:textId="77777777" w:rsidR="00F70A3E" w:rsidRPr="000C170A" w:rsidRDefault="002406AA"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3B06A750" w14:textId="77777777" w:rsidR="00F70A3E" w:rsidRPr="000C170A" w:rsidRDefault="002406AA"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094D72FF" w14:textId="77777777" w:rsidR="00F70A3E" w:rsidRPr="000C170A" w:rsidRDefault="00F70A3E" w:rsidP="000C170A">
            <w:pPr>
              <w:spacing w:line="276" w:lineRule="auto"/>
              <w:rPr>
                <w:rFonts w:ascii="Tahoma" w:eastAsia="Calibri" w:hAnsi="Tahoma" w:cs="Tahoma"/>
                <w:b/>
                <w:bCs/>
                <w:color w:val="000000"/>
              </w:rPr>
            </w:pPr>
          </w:p>
        </w:tc>
      </w:tr>
      <w:bookmarkEnd w:id="4669"/>
    </w:tbl>
    <w:p w14:paraId="1233C602" w14:textId="77777777" w:rsidR="00F70A3E" w:rsidRPr="000C170A" w:rsidRDefault="00F70A3E" w:rsidP="00197B60">
      <w:pPr>
        <w:autoSpaceDE/>
        <w:autoSpaceDN/>
        <w:adjustRightInd/>
        <w:spacing w:after="200" w:line="276" w:lineRule="auto"/>
        <w:rPr>
          <w:rFonts w:ascii="Tahoma" w:hAnsi="Tahoma" w:cs="Tahoma"/>
          <w:sz w:val="22"/>
          <w:szCs w:val="22"/>
        </w:rPr>
      </w:pPr>
    </w:p>
    <w:p w14:paraId="673FE4E9" w14:textId="77777777" w:rsidR="00AA1846" w:rsidRPr="005B1D6E" w:rsidRDefault="00AA1846" w:rsidP="005B1D6E">
      <w:pPr>
        <w:autoSpaceDE/>
        <w:autoSpaceDN/>
        <w:adjustRightInd/>
        <w:spacing w:after="200" w:line="276" w:lineRule="auto"/>
        <w:rPr>
          <w:rFonts w:ascii="Tahoma" w:hAnsi="Tahoma"/>
          <w:i/>
          <w:sz w:val="22"/>
        </w:rPr>
      </w:pPr>
    </w:p>
    <w:p w14:paraId="193DA29A"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670" w:name="_Toc63861276"/>
      <w:bookmarkStart w:id="4671" w:name="_Toc63861447"/>
      <w:bookmarkStart w:id="4672" w:name="_Toc63861615"/>
      <w:bookmarkStart w:id="4673" w:name="_Toc63861777"/>
      <w:bookmarkStart w:id="4674" w:name="_Toc63861939"/>
      <w:bookmarkStart w:id="4675" w:name="_Toc63862900"/>
      <w:bookmarkStart w:id="4676" w:name="_Toc63864252"/>
      <w:bookmarkStart w:id="4677" w:name="_Toc63861277"/>
      <w:bookmarkStart w:id="4678" w:name="_Toc63861448"/>
      <w:bookmarkStart w:id="4679" w:name="_Toc63861616"/>
      <w:bookmarkStart w:id="4680" w:name="_Toc63861778"/>
      <w:bookmarkStart w:id="4681" w:name="_Toc63861940"/>
      <w:bookmarkStart w:id="4682" w:name="_Toc63862901"/>
      <w:bookmarkStart w:id="4683" w:name="_Toc63864253"/>
      <w:bookmarkStart w:id="4684" w:name="_Toc63861279"/>
      <w:bookmarkStart w:id="4685" w:name="_Toc63861450"/>
      <w:bookmarkStart w:id="4686" w:name="_Toc63861618"/>
      <w:bookmarkStart w:id="4687" w:name="_Toc63861780"/>
      <w:bookmarkStart w:id="4688" w:name="_Toc63861942"/>
      <w:bookmarkStart w:id="4689" w:name="_Toc63862903"/>
      <w:bookmarkStart w:id="4690" w:name="_Toc63864255"/>
      <w:bookmarkStart w:id="4691" w:name="_Toc63861280"/>
      <w:bookmarkStart w:id="4692" w:name="_Toc63861451"/>
      <w:bookmarkStart w:id="4693" w:name="_Toc63861619"/>
      <w:bookmarkStart w:id="4694" w:name="_Toc63861781"/>
      <w:bookmarkStart w:id="4695" w:name="_Toc63861943"/>
      <w:bookmarkStart w:id="4696" w:name="_Toc63862904"/>
      <w:bookmarkStart w:id="4697" w:name="_Toc63864256"/>
      <w:bookmarkEnd w:id="4668"/>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p>
    <w:p w14:paraId="6C93AD42" w14:textId="77777777" w:rsidR="002775AE" w:rsidRPr="0053635D" w:rsidRDefault="002406AA"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86AA978" w14:textId="77777777" w:rsidR="002775AE" w:rsidRPr="009E7A3F" w:rsidRDefault="002775AE" w:rsidP="005B1D6E">
      <w:pPr>
        <w:pStyle w:val="Anexo"/>
        <w:widowControl/>
        <w:spacing w:line="276" w:lineRule="auto"/>
      </w:pPr>
    </w:p>
    <w:p w14:paraId="2EF46166" w14:textId="77777777" w:rsidR="002775AE" w:rsidRPr="0015253F" w:rsidRDefault="002406AA"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704942D2" w14:textId="77777777" w:rsidR="002775AE" w:rsidRDefault="002775AE" w:rsidP="005B1D6E">
      <w:pPr>
        <w:tabs>
          <w:tab w:val="left" w:pos="9498"/>
        </w:tabs>
        <w:spacing w:line="276" w:lineRule="auto"/>
        <w:jc w:val="both"/>
        <w:rPr>
          <w:rFonts w:ascii="Tahoma" w:hAnsi="Tahoma" w:cs="Tahoma"/>
          <w:b/>
          <w:sz w:val="22"/>
          <w:szCs w:val="22"/>
        </w:rPr>
      </w:pPr>
    </w:p>
    <w:p w14:paraId="4595580B" w14:textId="77777777" w:rsidR="0027094B" w:rsidRDefault="002406AA"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0D5F6B40" w14:textId="77777777" w:rsidR="0027094B" w:rsidRDefault="002406AA"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0A23425" w14:textId="77777777" w:rsidR="0027094B" w:rsidRPr="001A3986" w:rsidRDefault="002406AA"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09B72445"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51F720B7"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10AEE86C" w14:textId="77777777" w:rsidR="0027094B" w:rsidRPr="001A3986" w:rsidRDefault="002406AA"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211725D8" w14:textId="77777777" w:rsidR="0027094B" w:rsidRPr="001A3986" w:rsidRDefault="002406AA"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10138233" w14:textId="77777777" w:rsidR="0027094B" w:rsidRPr="001A3986" w:rsidRDefault="002406AA"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77690E1"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7AA0E3F9" w14:textId="77777777" w:rsidR="0027094B" w:rsidRPr="001A3986" w:rsidRDefault="002406AA"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956B84D" w14:textId="77777777" w:rsidR="0027094B" w:rsidRPr="001A3986" w:rsidRDefault="002406AA"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5EE92ABA" w14:textId="77777777" w:rsidR="0027094B" w:rsidRPr="001A3986" w:rsidRDefault="002406AA"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321909B9" w14:textId="77777777" w:rsidR="0027094B" w:rsidRPr="001A3986" w:rsidRDefault="002406AA"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0596C41E"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03EE7870" w14:textId="77777777" w:rsidR="0027094B" w:rsidRPr="001A3986" w:rsidRDefault="002406AA"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14:paraId="6E8F0360" w14:textId="77777777" w:rsidR="0027094B" w:rsidRPr="005B1D6E" w:rsidRDefault="002406AA"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7F817DE5" w14:textId="77777777" w:rsidR="0027094B" w:rsidRPr="001A3986" w:rsidRDefault="002406AA"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25C7BC7E" w14:textId="77777777" w:rsidR="0027094B" w:rsidRPr="001A3986" w:rsidRDefault="002406AA"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7A9702D0" w14:textId="77777777" w:rsidR="00B43D1A"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14:paraId="0E53EBFD"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4490F74A"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086BBC6F"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2828AD0A"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14:paraId="3B8333BF" w14:textId="77777777" w:rsidR="00B43D1A" w:rsidRPr="00F72BAC"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3364FB6E"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40E8B05" w14:textId="77777777" w:rsidR="00B43D1A"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7CF81368" w14:textId="77777777" w:rsidR="00B43D1A" w:rsidRPr="001A3986" w:rsidRDefault="002406AA"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14:paraId="540D7FC1"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24EAFC70"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65E308B0"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51D12406"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5F5FDD15"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7BB165D6"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F9CC291"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1BE13063"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2909F52C" w14:textId="77777777" w:rsidR="0027094B"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7E0F5D17" w14:textId="77777777" w:rsidR="0027094B" w:rsidRPr="001A3986" w:rsidRDefault="002406AA"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E733FD5" w14:textId="77777777" w:rsidR="0027094B" w:rsidRDefault="002406AA"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16648741" w14:textId="77777777" w:rsidR="0027094B" w:rsidRDefault="0027094B" w:rsidP="000C170A">
      <w:pPr>
        <w:tabs>
          <w:tab w:val="left" w:pos="9498"/>
        </w:tabs>
        <w:spacing w:line="276" w:lineRule="auto"/>
        <w:jc w:val="both"/>
        <w:rPr>
          <w:rFonts w:ascii="Tahoma" w:hAnsi="Tahoma" w:cs="Tahoma"/>
          <w:sz w:val="22"/>
          <w:szCs w:val="22"/>
        </w:rPr>
      </w:pPr>
    </w:p>
    <w:p w14:paraId="29A576EC" w14:textId="77777777" w:rsidR="00B43D1A" w:rsidRPr="000C170A" w:rsidRDefault="002406AA"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CFF8F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048E6B7B"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66BE020E" w14:textId="77777777" w:rsidR="007D2F04" w:rsidRPr="0053635D" w:rsidRDefault="002406AA"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261D204" w14:textId="77777777" w:rsidR="007D2F04" w:rsidRDefault="007D2F04" w:rsidP="005B1D6E">
      <w:pPr>
        <w:pStyle w:val="Anexo"/>
        <w:widowControl/>
        <w:spacing w:line="276" w:lineRule="auto"/>
      </w:pPr>
    </w:p>
    <w:p w14:paraId="1DC2B1C1" w14:textId="77777777" w:rsidR="00AA1846" w:rsidRPr="00CA021E" w:rsidRDefault="002406AA"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512A0BD5"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5514D899" w14:textId="77777777" w:rsidR="00F70A3E" w:rsidRPr="000C170A" w:rsidRDefault="002406AA"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1BC646D7"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2098771B"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141E07D9"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5F1FDCC8" w14:textId="77777777" w:rsidR="00C04A20" w:rsidRPr="0053635D" w:rsidRDefault="002406AA"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465D366" w14:textId="77777777" w:rsidR="00C04A20" w:rsidRDefault="00C04A20" w:rsidP="005B1D6E">
      <w:pPr>
        <w:pStyle w:val="Anexo"/>
        <w:widowControl/>
        <w:spacing w:line="276" w:lineRule="auto"/>
      </w:pPr>
    </w:p>
    <w:p w14:paraId="316BDBBA" w14:textId="77777777" w:rsidR="00C04A20" w:rsidRPr="001B2AF0" w:rsidRDefault="002406AA"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11D94916" w14:textId="77777777" w:rsidR="00C04A20" w:rsidRPr="001B2AF0" w:rsidRDefault="002406AA"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57D594A7" w14:textId="77777777" w:rsidR="00C04A20" w:rsidRPr="001B2AF0" w:rsidRDefault="002406AA"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7B4A555" w14:textId="77777777" w:rsidR="00AE1CC4" w:rsidRDefault="002406AA"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8377F7A" w14:textId="77777777" w:rsidR="00C04A20" w:rsidRDefault="002406AA"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4223DBD" w14:textId="77777777" w:rsidR="00C04A20" w:rsidRPr="003A40F9" w:rsidRDefault="002406AA"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0A7745E" w14:textId="77777777" w:rsidR="00C04A20" w:rsidRPr="003A40F9" w:rsidRDefault="002406AA"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13282BF8" w14:textId="77777777" w:rsidR="00750F1E" w:rsidRPr="001B2AF0" w:rsidRDefault="002406AA"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072B7934" w14:textId="77777777" w:rsidR="00750F1E" w:rsidRPr="001B2AF0" w:rsidRDefault="00750F1E" w:rsidP="005B1D6E">
      <w:pPr>
        <w:spacing w:after="240" w:line="276" w:lineRule="auto"/>
        <w:jc w:val="both"/>
        <w:rPr>
          <w:rFonts w:ascii="Tahoma" w:hAnsi="Tahoma" w:cs="Tahoma"/>
          <w:b/>
          <w:sz w:val="22"/>
          <w:szCs w:val="22"/>
        </w:rPr>
      </w:pPr>
    </w:p>
    <w:p w14:paraId="29D56488" w14:textId="77777777" w:rsidR="00F70A3E" w:rsidRDefault="002406AA"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698" w:name="_DV_M6"/>
      <w:bookmarkEnd w:id="4698"/>
      <w:r w:rsidRPr="00F70A3E">
        <w:rPr>
          <w:rFonts w:ascii="Tahoma" w:hAnsi="Tahoma" w:cs="Tahoma"/>
          <w:b/>
          <w:sz w:val="22"/>
          <w:szCs w:val="22"/>
        </w:rPr>
        <w:t xml:space="preserve"> </w:t>
      </w:r>
    </w:p>
    <w:p w14:paraId="7A7E886C" w14:textId="77777777" w:rsidR="00F70A3E" w:rsidRDefault="002406AA"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344A153"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5AEDE45D" w14:textId="77777777" w:rsidR="00F70A3E" w:rsidRPr="0053635D" w:rsidRDefault="002406AA"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35E9D3F" w14:textId="77777777" w:rsidR="00F70A3E" w:rsidRPr="00197B60" w:rsidRDefault="00F70A3E" w:rsidP="000C170A">
      <w:pPr>
        <w:pStyle w:val="Anexo"/>
        <w:widowControl/>
        <w:spacing w:line="276" w:lineRule="auto"/>
      </w:pPr>
    </w:p>
    <w:p w14:paraId="0FC37572" w14:textId="77777777" w:rsidR="00F70A3E" w:rsidRDefault="002406AA"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587D5E1F"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876645" w14:paraId="668CFA58"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909E95"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3320935F"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C263CE"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37B8377"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46F5DD2"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F6F2936"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876645" w14:paraId="0D632A08"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496CFA61"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CE311A"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3EB8CB"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72441172"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85E2A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0F82835D"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CF63EAF"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2DCF8662"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876645" w14:paraId="2D6685C1"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305032E0"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FBC772C"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4C348483" w14:textId="77777777" w:rsidR="00F70A3E" w:rsidRPr="000C170A" w:rsidRDefault="002406AA"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5CC71E8" w14:textId="77777777" w:rsidR="00F70A3E" w:rsidRPr="000C170A" w:rsidRDefault="002406AA"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5F3A7C5D"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61C1E6A2" w14:textId="77777777" w:rsidR="00F70A3E" w:rsidRPr="000C170A" w:rsidRDefault="002406AA"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66B9AF70"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7C8C4CAD" w14:textId="77777777" w:rsidR="00F70A3E" w:rsidRPr="000C170A" w:rsidRDefault="002406AA" w:rsidP="000C170A">
            <w:pPr>
              <w:spacing w:line="276" w:lineRule="auto"/>
              <w:jc w:val="center"/>
              <w:rPr>
                <w:rFonts w:ascii="Tahoma" w:hAnsi="Tahoma" w:cs="Tahoma"/>
                <w:szCs w:val="20"/>
              </w:rPr>
            </w:pPr>
            <w:r w:rsidRPr="000C170A">
              <w:rPr>
                <w:rFonts w:ascii="Tahoma" w:hAnsi="Tahoma" w:cs="Tahoma"/>
                <w:szCs w:val="20"/>
              </w:rPr>
              <w:t>[●]</w:t>
            </w:r>
          </w:p>
        </w:tc>
      </w:tr>
      <w:tr w:rsidR="00876645" w14:paraId="3B73B8E7"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51260F29" w14:textId="77777777" w:rsidR="00F70A3E" w:rsidRPr="000C170A" w:rsidRDefault="002406AA"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3C206DC3"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431FB1D3"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31F5B947"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AD1B987"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1AC736A1"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6787760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52C71B6B" w14:textId="77777777" w:rsidR="00F70A3E" w:rsidRPr="000C170A" w:rsidRDefault="00F70A3E" w:rsidP="000C170A">
            <w:pPr>
              <w:spacing w:line="276" w:lineRule="auto"/>
              <w:jc w:val="center"/>
              <w:rPr>
                <w:rFonts w:ascii="Tahoma" w:hAnsi="Tahoma" w:cs="Tahoma"/>
                <w:szCs w:val="20"/>
              </w:rPr>
            </w:pPr>
          </w:p>
        </w:tc>
      </w:tr>
    </w:tbl>
    <w:p w14:paraId="6189585F" w14:textId="77777777" w:rsidR="00F70A3E" w:rsidRDefault="00F70A3E" w:rsidP="000C170A">
      <w:pPr>
        <w:spacing w:after="240" w:line="276" w:lineRule="auto"/>
        <w:jc w:val="center"/>
        <w:rPr>
          <w:rFonts w:ascii="Tahoma" w:hAnsi="Tahoma" w:cs="Tahoma"/>
          <w:b/>
          <w:sz w:val="22"/>
          <w:szCs w:val="22"/>
        </w:rPr>
      </w:pPr>
    </w:p>
    <w:p w14:paraId="6D102846" w14:textId="77777777" w:rsidR="00F70A3E" w:rsidRPr="007D2F04" w:rsidRDefault="00F70A3E" w:rsidP="000C170A">
      <w:pPr>
        <w:spacing w:after="240" w:line="276" w:lineRule="auto"/>
        <w:jc w:val="center"/>
        <w:rPr>
          <w:rFonts w:ascii="Tahoma" w:hAnsi="Tahoma" w:cs="Tahoma"/>
          <w:b/>
          <w:sz w:val="22"/>
          <w:szCs w:val="22"/>
        </w:rPr>
      </w:pPr>
    </w:p>
    <w:p w14:paraId="1FE5F79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Eduardo Henrique da Costa" w:date="2021-05-31T15:06:00Z" w:initials="EHdC">
    <w:p w14:paraId="64DB447A" w14:textId="77777777" w:rsidR="002406AA" w:rsidRDefault="002406AA">
      <w:pPr>
        <w:pStyle w:val="Textodecomentrio"/>
      </w:pPr>
      <w:r>
        <w:rPr>
          <w:rStyle w:val="Refdecomentrio"/>
        </w:rPr>
        <w:annotationRef/>
      </w:r>
      <w:r>
        <w:t>Qual objetivo? Os acionistas irão assinar pela AD.</w:t>
      </w:r>
    </w:p>
  </w:comment>
  <w:comment w:id="127" w:author="Eduardo Henrique da Costa" w:date="2021-05-31T15:07:00Z" w:initials="EHdC">
    <w:p w14:paraId="4ADED82F" w14:textId="77777777" w:rsidR="002406AA" w:rsidRDefault="002406AA">
      <w:pPr>
        <w:pStyle w:val="Textodecomentrio"/>
      </w:pPr>
      <w:r>
        <w:rPr>
          <w:rStyle w:val="Refdecomentrio"/>
        </w:rPr>
        <w:annotationRef/>
      </w:r>
      <w:r>
        <w:t>Não há fiança dos acionistas (PF), em princípio. Favor esclarecer.</w:t>
      </w:r>
    </w:p>
  </w:comment>
  <w:comment w:id="150" w:author="Eduardo Henrique da Costa" w:date="2021-05-31T15:14:00Z" w:initials="EHdC">
    <w:p w14:paraId="62185113" w14:textId="77777777" w:rsidR="005B3FF5" w:rsidRDefault="005B3FF5">
      <w:pPr>
        <w:pStyle w:val="Textodecomentrio"/>
      </w:pPr>
      <w:r>
        <w:rPr>
          <w:rStyle w:val="Refdecomentrio"/>
        </w:rPr>
        <w:annotationRef/>
      </w:r>
      <w:r>
        <w:t>Líquido. Nossa Governança não nos permite realizar dessa forma.</w:t>
      </w:r>
    </w:p>
  </w:comment>
  <w:comment w:id="681" w:author="Eduardo Henrique da Costa" w:date="2021-05-31T16:29:00Z" w:initials="EHdC">
    <w:p w14:paraId="01F21BBE" w14:textId="7210C075" w:rsidR="00640E1A" w:rsidRDefault="00640E1A">
      <w:pPr>
        <w:pStyle w:val="Textodecomentrio"/>
      </w:pPr>
      <w:r>
        <w:rPr>
          <w:rStyle w:val="Refdecomentrio"/>
        </w:rPr>
        <w:annotationRef/>
      </w:r>
      <w:r>
        <w:t xml:space="preserve">Pedimos que se crie um mecanismo de substituição da garantia equivalente ao passivo no momento, acaso seja necessário empreender sobre o imóvel. Atualmente o </w:t>
      </w:r>
      <w:r w:rsidR="004A35DD">
        <w:t>p</w:t>
      </w:r>
      <w:r>
        <w:t xml:space="preserve">assivo se compõe de </w:t>
      </w:r>
      <w:r w:rsidR="004A35DD">
        <w:t>protestos 10MM, tributos 20MM, judiciais 31MM acima de 500mil.</w:t>
      </w:r>
    </w:p>
  </w:comment>
  <w:comment w:id="736" w:author="Eduardo Henrique da Costa" w:date="2021-05-31T15:19:00Z" w:initials="EHdC">
    <w:p w14:paraId="59EB231D" w14:textId="77777777" w:rsidR="005B3FF5" w:rsidRDefault="005B3FF5">
      <w:pPr>
        <w:pStyle w:val="Textodecomentrio"/>
      </w:pPr>
      <w:r>
        <w:rPr>
          <w:rStyle w:val="Refdecomentrio"/>
        </w:rPr>
        <w:annotationRef/>
      </w:r>
      <w:r>
        <w:t>Será enviado no fechamento mensal pela Certificadora.</w:t>
      </w:r>
    </w:p>
  </w:comment>
  <w:comment w:id="777" w:author="Eduardo Henrique da Costa" w:date="2021-05-31T15:24:00Z" w:initials="EHdC">
    <w:p w14:paraId="2CAEE7E1" w14:textId="0ACEC1BE" w:rsidR="00057D7C" w:rsidRDefault="00057D7C">
      <w:pPr>
        <w:pStyle w:val="Textodecomentrio"/>
      </w:pPr>
      <w:r>
        <w:rPr>
          <w:rStyle w:val="Refdecomentrio"/>
        </w:rPr>
        <w:annotationRef/>
      </w:r>
      <w:r w:rsidR="001D7044">
        <w:t xml:space="preserve">MT ajustar conforme cronograma: Uberaba R$ 18.938.882,44, Feira </w:t>
      </w:r>
      <w:proofErr w:type="gramStart"/>
      <w:r w:rsidR="001D7044">
        <w:t xml:space="preserve">II  </w:t>
      </w:r>
      <w:r w:rsidR="001D7044" w:rsidRPr="001D7044">
        <w:t>R</w:t>
      </w:r>
      <w:proofErr w:type="gramEnd"/>
      <w:r w:rsidR="001D7044" w:rsidRPr="001D7044">
        <w:t>$ 6.050.288,33</w:t>
      </w:r>
      <w:r w:rsidR="001D7044">
        <w:t>.</w:t>
      </w:r>
    </w:p>
  </w:comment>
  <w:comment w:id="789" w:author="Eduardo Henrique da Costa" w:date="2021-05-31T15:27:00Z" w:initials="EHdC">
    <w:p w14:paraId="4D025C22" w14:textId="77777777" w:rsidR="00057D7C" w:rsidRDefault="00057D7C">
      <w:pPr>
        <w:pStyle w:val="Textodecomentrio"/>
      </w:pPr>
      <w:r>
        <w:rPr>
          <w:rStyle w:val="Refdecomentrio"/>
        </w:rPr>
        <w:annotationRef/>
      </w:r>
      <w:r>
        <w:t>OK</w:t>
      </w:r>
    </w:p>
  </w:comment>
  <w:comment w:id="806" w:author="Eduardo Henrique da Costa" w:date="2021-05-31T15:30:00Z" w:initials="EHdC">
    <w:p w14:paraId="6E95636F" w14:textId="77777777" w:rsidR="00057D7C" w:rsidRDefault="00057D7C">
      <w:pPr>
        <w:pStyle w:val="Textodecomentrio"/>
      </w:pPr>
      <w:r>
        <w:rPr>
          <w:rStyle w:val="Refdecomentrio"/>
        </w:rPr>
        <w:annotationRef/>
      </w:r>
      <w:r>
        <w:t>Concordamos. MF favor ajustar o texto.</w:t>
      </w:r>
    </w:p>
  </w:comment>
  <w:comment w:id="820" w:author="Eduardo Henrique da Costa" w:date="2021-05-31T15:37:00Z" w:initials="EHdC">
    <w:p w14:paraId="7414866B" w14:textId="77777777" w:rsidR="00577830" w:rsidRDefault="00577830">
      <w:pPr>
        <w:pStyle w:val="Textodecomentrio"/>
      </w:pPr>
      <w:r>
        <w:rPr>
          <w:rStyle w:val="Refdecomentrio"/>
        </w:rPr>
        <w:annotationRef/>
      </w:r>
      <w:r>
        <w:t xml:space="preserve"> O conceito descrito na cláusula não contempla que 100% do montante a ser gasto ao longo da operação deva ser mantido no fundo logo no começo da operação. Conforme a própria cláusula devemos determinar um valor que faça frente a “x” meses de despesas.</w:t>
      </w:r>
      <w:r>
        <w:br/>
        <w:t>Sugerimos 3 meses.</w:t>
      </w:r>
    </w:p>
  </w:comment>
  <w:comment w:id="913" w:author="Eduardo Henrique da Costa" w:date="2021-05-31T15:47:00Z" w:initials="EHdC">
    <w:p w14:paraId="5275A2B1" w14:textId="77777777" w:rsidR="009756E9" w:rsidRDefault="009756E9">
      <w:pPr>
        <w:pStyle w:val="Textodecomentrio"/>
      </w:pPr>
      <w:r>
        <w:rPr>
          <w:rStyle w:val="Refdecomentrio"/>
        </w:rPr>
        <w:annotationRef/>
      </w:r>
      <w:r>
        <w:t>Ok.</w:t>
      </w:r>
    </w:p>
  </w:comment>
  <w:comment w:id="1017" w:author="Eduardo Henrique da Costa" w:date="2021-05-31T15:49:00Z" w:initials="EHdC">
    <w:p w14:paraId="05EF48D4" w14:textId="77777777" w:rsidR="009756E9" w:rsidRDefault="009756E9">
      <w:pPr>
        <w:pStyle w:val="Textodecomentrio"/>
      </w:pPr>
      <w:r>
        <w:rPr>
          <w:rStyle w:val="Refdecomentrio"/>
        </w:rPr>
        <w:annotationRef/>
      </w:r>
      <w:r>
        <w:t>OK.</w:t>
      </w:r>
    </w:p>
  </w:comment>
  <w:comment w:id="1022" w:author="Eduardo Henrique da Costa" w:date="2021-05-31T15:51:00Z" w:initials="EHdC">
    <w:p w14:paraId="47C9AF67" w14:textId="77777777" w:rsidR="009756E9" w:rsidRDefault="009756E9">
      <w:pPr>
        <w:pStyle w:val="Textodecomentrio"/>
      </w:pPr>
      <w:r>
        <w:rPr>
          <w:rStyle w:val="Refdecomentrio"/>
        </w:rPr>
        <w:annotationRef/>
      </w:r>
      <w:r>
        <w:t>Ok, não tem.</w:t>
      </w:r>
    </w:p>
  </w:comment>
  <w:comment w:id="1032" w:author="Eduardo Henrique da Costa" w:date="2021-05-31T15:52:00Z" w:initials="EHdC">
    <w:p w14:paraId="1F5AD9B6" w14:textId="77777777" w:rsidR="009756E9" w:rsidRDefault="009756E9">
      <w:pPr>
        <w:pStyle w:val="Textodecomentrio"/>
      </w:pPr>
      <w:r>
        <w:rPr>
          <w:rStyle w:val="Refdecomentrio"/>
        </w:rPr>
        <w:annotationRef/>
      </w:r>
      <w:r>
        <w:t>Ok.</w:t>
      </w:r>
    </w:p>
  </w:comment>
  <w:comment w:id="1151" w:author="Eduardo Henrique da Costa" w:date="2021-05-31T15:55:00Z" w:initials="EHdC">
    <w:p w14:paraId="7B5EE60B" w14:textId="77777777" w:rsidR="0028268D" w:rsidRDefault="0028268D">
      <w:pPr>
        <w:pStyle w:val="Textodecomentrio"/>
      </w:pPr>
      <w:r>
        <w:rPr>
          <w:rStyle w:val="Refdecomentrio"/>
        </w:rPr>
        <w:annotationRef/>
      </w:r>
      <w:r>
        <w:t>Aguardamos esclarecimentos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DB447A" w15:done="0"/>
  <w15:commentEx w15:paraId="4ADED82F" w15:done="0"/>
  <w15:commentEx w15:paraId="62185113" w15:done="0"/>
  <w15:commentEx w15:paraId="01F21BBE" w15:done="0"/>
  <w15:commentEx w15:paraId="59EB231D" w15:done="0"/>
  <w15:commentEx w15:paraId="2CAEE7E1" w15:done="0"/>
  <w15:commentEx w15:paraId="4D025C22" w15:done="0"/>
  <w15:commentEx w15:paraId="6E95636F" w15:done="0"/>
  <w15:commentEx w15:paraId="7414866B" w15:done="0"/>
  <w15:commentEx w15:paraId="5275A2B1" w15:done="0"/>
  <w15:commentEx w15:paraId="05EF48D4" w15:done="0"/>
  <w15:commentEx w15:paraId="47C9AF67" w15:done="0"/>
  <w15:commentEx w15:paraId="1F5AD9B6" w15:done="0"/>
  <w15:commentEx w15:paraId="7B5EE6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9793C" w14:textId="77777777" w:rsidR="002406AA" w:rsidRDefault="002406AA">
      <w:r>
        <w:separator/>
      </w:r>
    </w:p>
  </w:endnote>
  <w:endnote w:type="continuationSeparator" w:id="0">
    <w:p w14:paraId="755EEF3F" w14:textId="77777777" w:rsidR="002406AA" w:rsidRDefault="0024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52DE135" w14:textId="77777777" w:rsidR="002406AA" w:rsidRPr="001A3986" w:rsidRDefault="002406AA" w:rsidP="00494285">
        <w:pPr>
          <w:pStyle w:val="Rodap"/>
          <w:rPr>
            <w:rFonts w:ascii="Tahoma" w:hAnsi="Tahoma" w:cs="Tahoma"/>
          </w:rPr>
        </w:pPr>
        <w:r>
          <w:rPr>
            <w:rFonts w:ascii="Tahoma" w:hAnsi="Tahoma" w:cs="Tahoma"/>
          </w:rPr>
          <w:t>#SP - 30137782v3</w:t>
        </w:r>
      </w:p>
      <w:p w14:paraId="5C259FB2" w14:textId="2475CA95" w:rsidR="002406AA" w:rsidRDefault="002406AA"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B34399">
              <w:rPr>
                <w:noProof/>
              </w:rPr>
              <w:t>84</w:t>
            </w:r>
            <w:r>
              <w:fldChar w:fldCharType="end"/>
            </w:r>
          </w:sdtContent>
        </w:sdt>
      </w:p>
      <w:p w14:paraId="2A6C49A8" w14:textId="77777777" w:rsidR="002406AA" w:rsidRPr="005353FA" w:rsidRDefault="002406AA"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8984"/>
      <w:docPartObj>
        <w:docPartGallery w:val="Page Numbers (Bottom of Page)"/>
        <w:docPartUnique/>
      </w:docPartObj>
    </w:sdtPr>
    <w:sdtContent>
      <w:p w14:paraId="71114351" w14:textId="00A0D1ED" w:rsidR="002406AA" w:rsidRDefault="002406AA">
        <w:pPr>
          <w:pStyle w:val="Rodap"/>
          <w:jc w:val="right"/>
        </w:pPr>
        <w:r>
          <w:fldChar w:fldCharType="begin"/>
        </w:r>
        <w:r>
          <w:instrText>PAGE   \* MERGEFORMAT</w:instrText>
        </w:r>
        <w:r>
          <w:fldChar w:fldCharType="separate"/>
        </w:r>
        <w:r w:rsidR="00B34399">
          <w:rPr>
            <w:noProof/>
          </w:rPr>
          <w:t>83</w:t>
        </w:r>
        <w:r>
          <w:fldChar w:fldCharType="end"/>
        </w:r>
      </w:p>
    </w:sdtContent>
  </w:sdt>
  <w:p w14:paraId="3E506606" w14:textId="77777777" w:rsidR="002406AA" w:rsidRDefault="002406AA"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7213" w14:textId="77777777" w:rsidR="002406AA" w:rsidRDefault="002406AA">
      <w:r>
        <w:separator/>
      </w:r>
    </w:p>
  </w:footnote>
  <w:footnote w:type="continuationSeparator" w:id="0">
    <w:p w14:paraId="65C7F42E" w14:textId="77777777" w:rsidR="002406AA" w:rsidRDefault="00240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53F1" w14:textId="77777777" w:rsidR="002406AA" w:rsidRDefault="002406AA" w:rsidP="00E72340">
    <w:pPr>
      <w:pStyle w:val="Cabealho"/>
      <w:jc w:val="right"/>
      <w:rPr>
        <w:ins w:id="4587" w:author=" " w:date="2021-05-28T03:19:00Z"/>
        <w:rFonts w:ascii="Tahoma" w:hAnsi="Tahoma" w:cs="Tahoma"/>
        <w:b/>
        <w:sz w:val="24"/>
      </w:rPr>
    </w:pPr>
    <w:del w:id="4588" w:author=" " w:date="2021-05-28T03:19:00Z">
      <w:r w:rsidRPr="00E72340">
        <w:rPr>
          <w:rFonts w:ascii="Tahoma" w:hAnsi="Tahoma" w:cs="Tahoma"/>
          <w:b/>
          <w:sz w:val="24"/>
        </w:rPr>
        <w:delText>[Minuta Mattos Filho: 20/05/2021]</w:delText>
      </w:r>
    </w:del>
    <w:ins w:id="4589" w:author=" " w:date="2021-05-28T03:19:00Z">
      <w:r>
        <w:rPr>
          <w:rFonts w:ascii="Tahoma" w:hAnsi="Tahoma" w:cs="Tahoma"/>
          <w:b/>
          <w:sz w:val="24"/>
        </w:rPr>
        <w:t>[Minuta Mattos Filho: 28/05/2021]</w:t>
      </w:r>
    </w:ins>
  </w:p>
  <w:p w14:paraId="6BA31386" w14:textId="77777777" w:rsidR="002406AA" w:rsidRPr="00E72340" w:rsidRDefault="002406AA">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C9C8B5C8">
      <w:start w:val="1"/>
      <w:numFmt w:val="lowerRoman"/>
      <w:lvlText w:val="(%1)"/>
      <w:lvlJc w:val="left"/>
      <w:pPr>
        <w:ind w:left="1091" w:hanging="720"/>
      </w:pPr>
      <w:rPr>
        <w:rFonts w:hint="default"/>
        <w:b/>
      </w:rPr>
    </w:lvl>
    <w:lvl w:ilvl="1" w:tplc="39A874FC">
      <w:start w:val="1"/>
      <w:numFmt w:val="lowerLetter"/>
      <w:lvlText w:val="%2."/>
      <w:lvlJc w:val="left"/>
      <w:pPr>
        <w:ind w:left="1451" w:hanging="360"/>
      </w:pPr>
    </w:lvl>
    <w:lvl w:ilvl="2" w:tplc="673E4BBE">
      <w:start w:val="1"/>
      <w:numFmt w:val="lowerRoman"/>
      <w:lvlText w:val="%3."/>
      <w:lvlJc w:val="right"/>
      <w:pPr>
        <w:ind w:left="2171" w:hanging="180"/>
      </w:pPr>
    </w:lvl>
    <w:lvl w:ilvl="3" w:tplc="36FCC21A">
      <w:start w:val="1"/>
      <w:numFmt w:val="decimal"/>
      <w:lvlText w:val="%4."/>
      <w:lvlJc w:val="left"/>
      <w:pPr>
        <w:ind w:left="2891" w:hanging="360"/>
      </w:pPr>
    </w:lvl>
    <w:lvl w:ilvl="4" w:tplc="EDCC6CC2" w:tentative="1">
      <w:start w:val="1"/>
      <w:numFmt w:val="lowerLetter"/>
      <w:lvlText w:val="%5."/>
      <w:lvlJc w:val="left"/>
      <w:pPr>
        <w:ind w:left="3611" w:hanging="360"/>
      </w:pPr>
    </w:lvl>
    <w:lvl w:ilvl="5" w:tplc="AB5C6C30" w:tentative="1">
      <w:start w:val="1"/>
      <w:numFmt w:val="lowerRoman"/>
      <w:lvlText w:val="%6."/>
      <w:lvlJc w:val="right"/>
      <w:pPr>
        <w:ind w:left="4331" w:hanging="180"/>
      </w:pPr>
    </w:lvl>
    <w:lvl w:ilvl="6" w:tplc="CBCE5750" w:tentative="1">
      <w:start w:val="1"/>
      <w:numFmt w:val="decimal"/>
      <w:lvlText w:val="%7."/>
      <w:lvlJc w:val="left"/>
      <w:pPr>
        <w:ind w:left="5051" w:hanging="360"/>
      </w:pPr>
    </w:lvl>
    <w:lvl w:ilvl="7" w:tplc="24AC2048" w:tentative="1">
      <w:start w:val="1"/>
      <w:numFmt w:val="lowerLetter"/>
      <w:lvlText w:val="%8."/>
      <w:lvlJc w:val="left"/>
      <w:pPr>
        <w:ind w:left="5771" w:hanging="360"/>
      </w:pPr>
    </w:lvl>
    <w:lvl w:ilvl="8" w:tplc="B8506514"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3FBC72F4">
      <w:start w:val="1"/>
      <w:numFmt w:val="lowerLetter"/>
      <w:lvlText w:val="(%1)"/>
      <w:lvlJc w:val="left"/>
      <w:pPr>
        <w:ind w:left="1778" w:hanging="360"/>
      </w:pPr>
      <w:rPr>
        <w:rFonts w:hint="default"/>
        <w:b/>
        <w:i w:val="0"/>
      </w:rPr>
    </w:lvl>
    <w:lvl w:ilvl="1" w:tplc="5AC00ED4" w:tentative="1">
      <w:start w:val="1"/>
      <w:numFmt w:val="lowerLetter"/>
      <w:lvlText w:val="%2."/>
      <w:lvlJc w:val="left"/>
      <w:pPr>
        <w:ind w:left="2498" w:hanging="360"/>
      </w:pPr>
    </w:lvl>
    <w:lvl w:ilvl="2" w:tplc="4AFE810E" w:tentative="1">
      <w:start w:val="1"/>
      <w:numFmt w:val="lowerRoman"/>
      <w:lvlText w:val="%3."/>
      <w:lvlJc w:val="right"/>
      <w:pPr>
        <w:ind w:left="3218" w:hanging="180"/>
      </w:pPr>
    </w:lvl>
    <w:lvl w:ilvl="3" w:tplc="87D45E9A" w:tentative="1">
      <w:start w:val="1"/>
      <w:numFmt w:val="decimal"/>
      <w:lvlText w:val="%4."/>
      <w:lvlJc w:val="left"/>
      <w:pPr>
        <w:ind w:left="3938" w:hanging="360"/>
      </w:pPr>
    </w:lvl>
    <w:lvl w:ilvl="4" w:tplc="CBE47062" w:tentative="1">
      <w:start w:val="1"/>
      <w:numFmt w:val="lowerLetter"/>
      <w:lvlText w:val="%5."/>
      <w:lvlJc w:val="left"/>
      <w:pPr>
        <w:ind w:left="4658" w:hanging="360"/>
      </w:pPr>
    </w:lvl>
    <w:lvl w:ilvl="5" w:tplc="F5C04BAC" w:tentative="1">
      <w:start w:val="1"/>
      <w:numFmt w:val="lowerRoman"/>
      <w:lvlText w:val="%6."/>
      <w:lvlJc w:val="right"/>
      <w:pPr>
        <w:ind w:left="5378" w:hanging="180"/>
      </w:pPr>
    </w:lvl>
    <w:lvl w:ilvl="6" w:tplc="5E5C69C0" w:tentative="1">
      <w:start w:val="1"/>
      <w:numFmt w:val="decimal"/>
      <w:lvlText w:val="%7."/>
      <w:lvlJc w:val="left"/>
      <w:pPr>
        <w:ind w:left="6098" w:hanging="360"/>
      </w:pPr>
    </w:lvl>
    <w:lvl w:ilvl="7" w:tplc="7AD47AE4" w:tentative="1">
      <w:start w:val="1"/>
      <w:numFmt w:val="lowerLetter"/>
      <w:lvlText w:val="%8."/>
      <w:lvlJc w:val="left"/>
      <w:pPr>
        <w:ind w:left="6818" w:hanging="360"/>
      </w:pPr>
    </w:lvl>
    <w:lvl w:ilvl="8" w:tplc="DCBEE348"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8B7C8C86">
      <w:start w:val="1"/>
      <w:numFmt w:val="lowerRoman"/>
      <w:lvlText w:val="(%1)"/>
      <w:lvlJc w:val="left"/>
      <w:pPr>
        <w:ind w:left="1080" w:hanging="720"/>
      </w:pPr>
      <w:rPr>
        <w:rFonts w:hint="default"/>
        <w:b/>
      </w:rPr>
    </w:lvl>
    <w:lvl w:ilvl="1" w:tplc="66207020" w:tentative="1">
      <w:start w:val="1"/>
      <w:numFmt w:val="lowerLetter"/>
      <w:lvlText w:val="%2."/>
      <w:lvlJc w:val="left"/>
      <w:pPr>
        <w:ind w:left="1440" w:hanging="360"/>
      </w:pPr>
    </w:lvl>
    <w:lvl w:ilvl="2" w:tplc="1752E61A" w:tentative="1">
      <w:start w:val="1"/>
      <w:numFmt w:val="lowerRoman"/>
      <w:lvlText w:val="%3."/>
      <w:lvlJc w:val="right"/>
      <w:pPr>
        <w:ind w:left="2160" w:hanging="180"/>
      </w:pPr>
    </w:lvl>
    <w:lvl w:ilvl="3" w:tplc="1DF6DB0C" w:tentative="1">
      <w:start w:val="1"/>
      <w:numFmt w:val="decimal"/>
      <w:lvlText w:val="%4."/>
      <w:lvlJc w:val="left"/>
      <w:pPr>
        <w:ind w:left="2880" w:hanging="360"/>
      </w:pPr>
    </w:lvl>
    <w:lvl w:ilvl="4" w:tplc="D670104E" w:tentative="1">
      <w:start w:val="1"/>
      <w:numFmt w:val="lowerLetter"/>
      <w:lvlText w:val="%5."/>
      <w:lvlJc w:val="left"/>
      <w:pPr>
        <w:ind w:left="3600" w:hanging="360"/>
      </w:pPr>
    </w:lvl>
    <w:lvl w:ilvl="5" w:tplc="F38845FC" w:tentative="1">
      <w:start w:val="1"/>
      <w:numFmt w:val="lowerRoman"/>
      <w:lvlText w:val="%6."/>
      <w:lvlJc w:val="right"/>
      <w:pPr>
        <w:ind w:left="4320" w:hanging="180"/>
      </w:pPr>
    </w:lvl>
    <w:lvl w:ilvl="6" w:tplc="31226D22" w:tentative="1">
      <w:start w:val="1"/>
      <w:numFmt w:val="decimal"/>
      <w:lvlText w:val="%7."/>
      <w:lvlJc w:val="left"/>
      <w:pPr>
        <w:ind w:left="5040" w:hanging="360"/>
      </w:pPr>
    </w:lvl>
    <w:lvl w:ilvl="7" w:tplc="0F885B74" w:tentative="1">
      <w:start w:val="1"/>
      <w:numFmt w:val="lowerLetter"/>
      <w:lvlText w:val="%8."/>
      <w:lvlJc w:val="left"/>
      <w:pPr>
        <w:ind w:left="5760" w:hanging="360"/>
      </w:pPr>
    </w:lvl>
    <w:lvl w:ilvl="8" w:tplc="023899C6"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D7045860">
      <w:start w:val="1"/>
      <w:numFmt w:val="lowerRoman"/>
      <w:lvlText w:val="(%1)"/>
      <w:lvlJc w:val="left"/>
      <w:pPr>
        <w:ind w:left="1428" w:hanging="720"/>
      </w:pPr>
      <w:rPr>
        <w:rFonts w:hint="default"/>
        <w:b/>
      </w:rPr>
    </w:lvl>
    <w:lvl w:ilvl="1" w:tplc="DB06EEE0" w:tentative="1">
      <w:start w:val="1"/>
      <w:numFmt w:val="lowerLetter"/>
      <w:lvlText w:val="%2."/>
      <w:lvlJc w:val="left"/>
      <w:pPr>
        <w:ind w:left="1788" w:hanging="360"/>
      </w:pPr>
    </w:lvl>
    <w:lvl w:ilvl="2" w:tplc="CC0EDBE0" w:tentative="1">
      <w:start w:val="1"/>
      <w:numFmt w:val="lowerRoman"/>
      <w:lvlText w:val="%3."/>
      <w:lvlJc w:val="right"/>
      <w:pPr>
        <w:ind w:left="2508" w:hanging="180"/>
      </w:pPr>
    </w:lvl>
    <w:lvl w:ilvl="3" w:tplc="AFBE8334" w:tentative="1">
      <w:start w:val="1"/>
      <w:numFmt w:val="decimal"/>
      <w:lvlText w:val="%4."/>
      <w:lvlJc w:val="left"/>
      <w:pPr>
        <w:ind w:left="3228" w:hanging="360"/>
      </w:pPr>
    </w:lvl>
    <w:lvl w:ilvl="4" w:tplc="C254C2DA" w:tentative="1">
      <w:start w:val="1"/>
      <w:numFmt w:val="lowerLetter"/>
      <w:lvlText w:val="%5."/>
      <w:lvlJc w:val="left"/>
      <w:pPr>
        <w:ind w:left="3948" w:hanging="360"/>
      </w:pPr>
    </w:lvl>
    <w:lvl w:ilvl="5" w:tplc="96B633A8" w:tentative="1">
      <w:start w:val="1"/>
      <w:numFmt w:val="lowerRoman"/>
      <w:lvlText w:val="%6."/>
      <w:lvlJc w:val="right"/>
      <w:pPr>
        <w:ind w:left="4668" w:hanging="180"/>
      </w:pPr>
    </w:lvl>
    <w:lvl w:ilvl="6" w:tplc="36F480E8" w:tentative="1">
      <w:start w:val="1"/>
      <w:numFmt w:val="decimal"/>
      <w:lvlText w:val="%7."/>
      <w:lvlJc w:val="left"/>
      <w:pPr>
        <w:ind w:left="5388" w:hanging="360"/>
      </w:pPr>
    </w:lvl>
    <w:lvl w:ilvl="7" w:tplc="BED47CA0" w:tentative="1">
      <w:start w:val="1"/>
      <w:numFmt w:val="lowerLetter"/>
      <w:lvlText w:val="%8."/>
      <w:lvlJc w:val="left"/>
      <w:pPr>
        <w:ind w:left="6108" w:hanging="360"/>
      </w:pPr>
    </w:lvl>
    <w:lvl w:ilvl="8" w:tplc="76E0CE66"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9124AADA">
      <w:start w:val="1"/>
      <w:numFmt w:val="lowerLetter"/>
      <w:lvlText w:val="(%1)"/>
      <w:lvlJc w:val="left"/>
      <w:pPr>
        <w:ind w:left="1080" w:hanging="720"/>
      </w:pPr>
      <w:rPr>
        <w:rFonts w:ascii="Tahoma" w:eastAsia="Times New Roman" w:hAnsi="Tahoma" w:cs="Tahoma"/>
        <w:b/>
      </w:rPr>
    </w:lvl>
    <w:lvl w:ilvl="1" w:tplc="0F56D806" w:tentative="1">
      <w:start w:val="1"/>
      <w:numFmt w:val="lowerLetter"/>
      <w:lvlText w:val="%2."/>
      <w:lvlJc w:val="left"/>
      <w:pPr>
        <w:ind w:left="1440" w:hanging="360"/>
      </w:pPr>
    </w:lvl>
    <w:lvl w:ilvl="2" w:tplc="FD7639C2" w:tentative="1">
      <w:start w:val="1"/>
      <w:numFmt w:val="lowerRoman"/>
      <w:lvlText w:val="%3."/>
      <w:lvlJc w:val="right"/>
      <w:pPr>
        <w:ind w:left="2160" w:hanging="180"/>
      </w:pPr>
    </w:lvl>
    <w:lvl w:ilvl="3" w:tplc="52FE4108" w:tentative="1">
      <w:start w:val="1"/>
      <w:numFmt w:val="decimal"/>
      <w:lvlText w:val="%4."/>
      <w:lvlJc w:val="left"/>
      <w:pPr>
        <w:ind w:left="2880" w:hanging="360"/>
      </w:pPr>
    </w:lvl>
    <w:lvl w:ilvl="4" w:tplc="62F245C0" w:tentative="1">
      <w:start w:val="1"/>
      <w:numFmt w:val="lowerLetter"/>
      <w:lvlText w:val="%5."/>
      <w:lvlJc w:val="left"/>
      <w:pPr>
        <w:ind w:left="3600" w:hanging="360"/>
      </w:pPr>
    </w:lvl>
    <w:lvl w:ilvl="5" w:tplc="4A82D97E" w:tentative="1">
      <w:start w:val="1"/>
      <w:numFmt w:val="lowerRoman"/>
      <w:lvlText w:val="%6."/>
      <w:lvlJc w:val="right"/>
      <w:pPr>
        <w:ind w:left="4320" w:hanging="180"/>
      </w:pPr>
    </w:lvl>
    <w:lvl w:ilvl="6" w:tplc="38021EA0" w:tentative="1">
      <w:start w:val="1"/>
      <w:numFmt w:val="decimal"/>
      <w:lvlText w:val="%7."/>
      <w:lvlJc w:val="left"/>
      <w:pPr>
        <w:ind w:left="5040" w:hanging="360"/>
      </w:pPr>
    </w:lvl>
    <w:lvl w:ilvl="7" w:tplc="381013B2" w:tentative="1">
      <w:start w:val="1"/>
      <w:numFmt w:val="lowerLetter"/>
      <w:lvlText w:val="%8."/>
      <w:lvlJc w:val="left"/>
      <w:pPr>
        <w:ind w:left="5760" w:hanging="360"/>
      </w:pPr>
    </w:lvl>
    <w:lvl w:ilvl="8" w:tplc="157E0A3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8EE43620">
      <w:start w:val="1"/>
      <w:numFmt w:val="lowerRoman"/>
      <w:lvlText w:val="(%1)"/>
      <w:lvlJc w:val="left"/>
      <w:pPr>
        <w:ind w:left="1440" w:hanging="720"/>
      </w:pPr>
      <w:rPr>
        <w:rFonts w:hint="default"/>
        <w:b/>
      </w:rPr>
    </w:lvl>
    <w:lvl w:ilvl="1" w:tplc="F49CCAC8" w:tentative="1">
      <w:start w:val="1"/>
      <w:numFmt w:val="lowerLetter"/>
      <w:lvlText w:val="%2."/>
      <w:lvlJc w:val="left"/>
      <w:pPr>
        <w:ind w:left="1800" w:hanging="360"/>
      </w:pPr>
    </w:lvl>
    <w:lvl w:ilvl="2" w:tplc="CED43FFA" w:tentative="1">
      <w:start w:val="1"/>
      <w:numFmt w:val="lowerRoman"/>
      <w:lvlText w:val="%3."/>
      <w:lvlJc w:val="right"/>
      <w:pPr>
        <w:ind w:left="2520" w:hanging="180"/>
      </w:pPr>
    </w:lvl>
    <w:lvl w:ilvl="3" w:tplc="E33E69EC" w:tentative="1">
      <w:start w:val="1"/>
      <w:numFmt w:val="decimal"/>
      <w:lvlText w:val="%4."/>
      <w:lvlJc w:val="left"/>
      <w:pPr>
        <w:ind w:left="3240" w:hanging="360"/>
      </w:pPr>
    </w:lvl>
    <w:lvl w:ilvl="4" w:tplc="0982386C" w:tentative="1">
      <w:start w:val="1"/>
      <w:numFmt w:val="lowerLetter"/>
      <w:lvlText w:val="%5."/>
      <w:lvlJc w:val="left"/>
      <w:pPr>
        <w:ind w:left="3960" w:hanging="360"/>
      </w:pPr>
    </w:lvl>
    <w:lvl w:ilvl="5" w:tplc="09EE2CCE" w:tentative="1">
      <w:start w:val="1"/>
      <w:numFmt w:val="lowerRoman"/>
      <w:lvlText w:val="%6."/>
      <w:lvlJc w:val="right"/>
      <w:pPr>
        <w:ind w:left="4680" w:hanging="180"/>
      </w:pPr>
    </w:lvl>
    <w:lvl w:ilvl="6" w:tplc="60DC4322" w:tentative="1">
      <w:start w:val="1"/>
      <w:numFmt w:val="decimal"/>
      <w:lvlText w:val="%7."/>
      <w:lvlJc w:val="left"/>
      <w:pPr>
        <w:ind w:left="5400" w:hanging="360"/>
      </w:pPr>
    </w:lvl>
    <w:lvl w:ilvl="7" w:tplc="CABC177A" w:tentative="1">
      <w:start w:val="1"/>
      <w:numFmt w:val="lowerLetter"/>
      <w:lvlText w:val="%8."/>
      <w:lvlJc w:val="left"/>
      <w:pPr>
        <w:ind w:left="6120" w:hanging="360"/>
      </w:pPr>
    </w:lvl>
    <w:lvl w:ilvl="8" w:tplc="2988C580"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C08659B8">
      <w:start w:val="1"/>
      <w:numFmt w:val="lowerRoman"/>
      <w:lvlText w:val="(%1)"/>
      <w:lvlJc w:val="left"/>
      <w:pPr>
        <w:ind w:left="720" w:hanging="360"/>
      </w:pPr>
      <w:rPr>
        <w:rFonts w:hint="default"/>
        <w:b/>
        <w:spacing w:val="0"/>
      </w:rPr>
    </w:lvl>
    <w:lvl w:ilvl="1" w:tplc="73E6B5AC">
      <w:start w:val="1"/>
      <w:numFmt w:val="lowerLetter"/>
      <w:lvlText w:val="%2."/>
      <w:lvlJc w:val="left"/>
      <w:pPr>
        <w:ind w:left="1440" w:hanging="360"/>
      </w:pPr>
    </w:lvl>
    <w:lvl w:ilvl="2" w:tplc="30A46CD0">
      <w:start w:val="1"/>
      <w:numFmt w:val="lowerRoman"/>
      <w:lvlText w:val="%3."/>
      <w:lvlJc w:val="right"/>
      <w:pPr>
        <w:ind w:left="2160" w:hanging="180"/>
      </w:pPr>
    </w:lvl>
    <w:lvl w:ilvl="3" w:tplc="FBFA7392" w:tentative="1">
      <w:start w:val="1"/>
      <w:numFmt w:val="decimal"/>
      <w:lvlText w:val="%4."/>
      <w:lvlJc w:val="left"/>
      <w:pPr>
        <w:ind w:left="2880" w:hanging="360"/>
      </w:pPr>
    </w:lvl>
    <w:lvl w:ilvl="4" w:tplc="3CF4E40C" w:tentative="1">
      <w:start w:val="1"/>
      <w:numFmt w:val="lowerLetter"/>
      <w:lvlText w:val="%5."/>
      <w:lvlJc w:val="left"/>
      <w:pPr>
        <w:ind w:left="3600" w:hanging="360"/>
      </w:pPr>
    </w:lvl>
    <w:lvl w:ilvl="5" w:tplc="2B34E4E6" w:tentative="1">
      <w:start w:val="1"/>
      <w:numFmt w:val="lowerRoman"/>
      <w:lvlText w:val="%6."/>
      <w:lvlJc w:val="right"/>
      <w:pPr>
        <w:ind w:left="4320" w:hanging="180"/>
      </w:pPr>
    </w:lvl>
    <w:lvl w:ilvl="6" w:tplc="C9E848F0" w:tentative="1">
      <w:start w:val="1"/>
      <w:numFmt w:val="decimal"/>
      <w:lvlText w:val="%7."/>
      <w:lvlJc w:val="left"/>
      <w:pPr>
        <w:ind w:left="5040" w:hanging="360"/>
      </w:pPr>
    </w:lvl>
    <w:lvl w:ilvl="7" w:tplc="94D8A078" w:tentative="1">
      <w:start w:val="1"/>
      <w:numFmt w:val="lowerLetter"/>
      <w:lvlText w:val="%8."/>
      <w:lvlJc w:val="left"/>
      <w:pPr>
        <w:ind w:left="5760" w:hanging="360"/>
      </w:pPr>
    </w:lvl>
    <w:lvl w:ilvl="8" w:tplc="8372283C"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E8F20BF0">
      <w:start w:val="1"/>
      <w:numFmt w:val="lowerRoman"/>
      <w:lvlText w:val="(%1)"/>
      <w:lvlJc w:val="left"/>
      <w:pPr>
        <w:ind w:left="1428" w:hanging="720"/>
      </w:pPr>
      <w:rPr>
        <w:rFonts w:hint="default"/>
        <w:b/>
      </w:rPr>
    </w:lvl>
    <w:lvl w:ilvl="1" w:tplc="3B1050F6" w:tentative="1">
      <w:start w:val="1"/>
      <w:numFmt w:val="lowerLetter"/>
      <w:lvlText w:val="%2."/>
      <w:lvlJc w:val="left"/>
      <w:pPr>
        <w:ind w:left="1788" w:hanging="360"/>
      </w:pPr>
    </w:lvl>
    <w:lvl w:ilvl="2" w:tplc="57A02E3A" w:tentative="1">
      <w:start w:val="1"/>
      <w:numFmt w:val="lowerRoman"/>
      <w:lvlText w:val="%3."/>
      <w:lvlJc w:val="right"/>
      <w:pPr>
        <w:ind w:left="2508" w:hanging="180"/>
      </w:pPr>
    </w:lvl>
    <w:lvl w:ilvl="3" w:tplc="E1865F0C" w:tentative="1">
      <w:start w:val="1"/>
      <w:numFmt w:val="decimal"/>
      <w:lvlText w:val="%4."/>
      <w:lvlJc w:val="left"/>
      <w:pPr>
        <w:ind w:left="3228" w:hanging="360"/>
      </w:pPr>
    </w:lvl>
    <w:lvl w:ilvl="4" w:tplc="CBC850A0" w:tentative="1">
      <w:start w:val="1"/>
      <w:numFmt w:val="lowerLetter"/>
      <w:lvlText w:val="%5."/>
      <w:lvlJc w:val="left"/>
      <w:pPr>
        <w:ind w:left="3948" w:hanging="360"/>
      </w:pPr>
    </w:lvl>
    <w:lvl w:ilvl="5" w:tplc="9CA86A42" w:tentative="1">
      <w:start w:val="1"/>
      <w:numFmt w:val="lowerRoman"/>
      <w:lvlText w:val="%6."/>
      <w:lvlJc w:val="right"/>
      <w:pPr>
        <w:ind w:left="4668" w:hanging="180"/>
      </w:pPr>
    </w:lvl>
    <w:lvl w:ilvl="6" w:tplc="C7360C6A" w:tentative="1">
      <w:start w:val="1"/>
      <w:numFmt w:val="decimal"/>
      <w:lvlText w:val="%7."/>
      <w:lvlJc w:val="left"/>
      <w:pPr>
        <w:ind w:left="5388" w:hanging="360"/>
      </w:pPr>
    </w:lvl>
    <w:lvl w:ilvl="7" w:tplc="B1361638" w:tentative="1">
      <w:start w:val="1"/>
      <w:numFmt w:val="lowerLetter"/>
      <w:lvlText w:val="%8."/>
      <w:lvlJc w:val="left"/>
      <w:pPr>
        <w:ind w:left="6108" w:hanging="360"/>
      </w:pPr>
    </w:lvl>
    <w:lvl w:ilvl="8" w:tplc="E824629A"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694C1C30">
      <w:start w:val="1"/>
      <w:numFmt w:val="lowerRoman"/>
      <w:lvlText w:val="(%1)"/>
      <w:lvlJc w:val="left"/>
      <w:pPr>
        <w:ind w:left="2700" w:hanging="720"/>
      </w:pPr>
      <w:rPr>
        <w:rFonts w:ascii="Tahoma" w:hAnsi="Tahoma" w:cs="Tahoma" w:hint="default"/>
        <w:b/>
        <w:sz w:val="22"/>
        <w:szCs w:val="22"/>
      </w:rPr>
    </w:lvl>
    <w:lvl w:ilvl="1" w:tplc="B358A5B6" w:tentative="1">
      <w:start w:val="1"/>
      <w:numFmt w:val="lowerLetter"/>
      <w:lvlText w:val="%2."/>
      <w:lvlJc w:val="left"/>
      <w:pPr>
        <w:ind w:left="1440" w:hanging="360"/>
      </w:pPr>
    </w:lvl>
    <w:lvl w:ilvl="2" w:tplc="D1D8CEE8" w:tentative="1">
      <w:start w:val="1"/>
      <w:numFmt w:val="lowerRoman"/>
      <w:lvlText w:val="%3."/>
      <w:lvlJc w:val="right"/>
      <w:pPr>
        <w:ind w:left="2160" w:hanging="180"/>
      </w:pPr>
    </w:lvl>
    <w:lvl w:ilvl="3" w:tplc="3460ABD4" w:tentative="1">
      <w:start w:val="1"/>
      <w:numFmt w:val="decimal"/>
      <w:lvlText w:val="%4."/>
      <w:lvlJc w:val="left"/>
      <w:pPr>
        <w:ind w:left="2880" w:hanging="360"/>
      </w:pPr>
    </w:lvl>
    <w:lvl w:ilvl="4" w:tplc="90A0BBE8" w:tentative="1">
      <w:start w:val="1"/>
      <w:numFmt w:val="lowerLetter"/>
      <w:lvlText w:val="%5."/>
      <w:lvlJc w:val="left"/>
      <w:pPr>
        <w:ind w:left="3600" w:hanging="360"/>
      </w:pPr>
    </w:lvl>
    <w:lvl w:ilvl="5" w:tplc="54941D6E" w:tentative="1">
      <w:start w:val="1"/>
      <w:numFmt w:val="lowerRoman"/>
      <w:lvlText w:val="%6."/>
      <w:lvlJc w:val="right"/>
      <w:pPr>
        <w:ind w:left="4320" w:hanging="180"/>
      </w:pPr>
    </w:lvl>
    <w:lvl w:ilvl="6" w:tplc="636EC832" w:tentative="1">
      <w:start w:val="1"/>
      <w:numFmt w:val="decimal"/>
      <w:lvlText w:val="%7."/>
      <w:lvlJc w:val="left"/>
      <w:pPr>
        <w:ind w:left="5040" w:hanging="360"/>
      </w:pPr>
    </w:lvl>
    <w:lvl w:ilvl="7" w:tplc="A4BC312E" w:tentative="1">
      <w:start w:val="1"/>
      <w:numFmt w:val="lowerLetter"/>
      <w:lvlText w:val="%8."/>
      <w:lvlJc w:val="left"/>
      <w:pPr>
        <w:ind w:left="5760" w:hanging="360"/>
      </w:pPr>
    </w:lvl>
    <w:lvl w:ilvl="8" w:tplc="314EC274"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2D9C2C00">
      <w:start w:val="1"/>
      <w:numFmt w:val="lowerRoman"/>
      <w:pStyle w:val="Ttulo"/>
      <w:lvlText w:val="(%1)"/>
      <w:lvlJc w:val="left"/>
      <w:pPr>
        <w:ind w:left="1440" w:hanging="1080"/>
      </w:pPr>
      <w:rPr>
        <w:rFonts w:hint="default"/>
        <w:b w:val="0"/>
      </w:rPr>
    </w:lvl>
    <w:lvl w:ilvl="1" w:tplc="4B766E56" w:tentative="1">
      <w:start w:val="1"/>
      <w:numFmt w:val="lowerLetter"/>
      <w:lvlText w:val="%2."/>
      <w:lvlJc w:val="left"/>
      <w:pPr>
        <w:ind w:left="1440" w:hanging="360"/>
      </w:pPr>
    </w:lvl>
    <w:lvl w:ilvl="2" w:tplc="646C1EF2" w:tentative="1">
      <w:start w:val="1"/>
      <w:numFmt w:val="lowerRoman"/>
      <w:lvlText w:val="%3."/>
      <w:lvlJc w:val="right"/>
      <w:pPr>
        <w:ind w:left="2160" w:hanging="180"/>
      </w:pPr>
    </w:lvl>
    <w:lvl w:ilvl="3" w:tplc="98A20EA4" w:tentative="1">
      <w:start w:val="1"/>
      <w:numFmt w:val="decimal"/>
      <w:lvlText w:val="%4."/>
      <w:lvlJc w:val="left"/>
      <w:pPr>
        <w:ind w:left="2880" w:hanging="360"/>
      </w:pPr>
    </w:lvl>
    <w:lvl w:ilvl="4" w:tplc="0A6E5BBA" w:tentative="1">
      <w:start w:val="1"/>
      <w:numFmt w:val="lowerLetter"/>
      <w:lvlText w:val="%5."/>
      <w:lvlJc w:val="left"/>
      <w:pPr>
        <w:ind w:left="3600" w:hanging="360"/>
      </w:pPr>
    </w:lvl>
    <w:lvl w:ilvl="5" w:tplc="619620B2" w:tentative="1">
      <w:start w:val="1"/>
      <w:numFmt w:val="lowerRoman"/>
      <w:lvlText w:val="%6."/>
      <w:lvlJc w:val="right"/>
      <w:pPr>
        <w:ind w:left="4320" w:hanging="180"/>
      </w:pPr>
    </w:lvl>
    <w:lvl w:ilvl="6" w:tplc="B2EC9786" w:tentative="1">
      <w:start w:val="1"/>
      <w:numFmt w:val="decimal"/>
      <w:lvlText w:val="%7."/>
      <w:lvlJc w:val="left"/>
      <w:pPr>
        <w:ind w:left="5040" w:hanging="360"/>
      </w:pPr>
    </w:lvl>
    <w:lvl w:ilvl="7" w:tplc="771CC840" w:tentative="1">
      <w:start w:val="1"/>
      <w:numFmt w:val="lowerLetter"/>
      <w:lvlText w:val="%8."/>
      <w:lvlJc w:val="left"/>
      <w:pPr>
        <w:ind w:left="5760" w:hanging="360"/>
      </w:pPr>
    </w:lvl>
    <w:lvl w:ilvl="8" w:tplc="E244C5FE"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E98680CE">
      <w:start w:val="1"/>
      <w:numFmt w:val="lowerRoman"/>
      <w:lvlText w:val="(%1)"/>
      <w:lvlJc w:val="left"/>
      <w:pPr>
        <w:ind w:left="720" w:hanging="360"/>
      </w:pPr>
      <w:rPr>
        <w:b/>
        <w:spacing w:val="0"/>
      </w:rPr>
    </w:lvl>
    <w:lvl w:ilvl="1" w:tplc="081456A4">
      <w:start w:val="1"/>
      <w:numFmt w:val="lowerLetter"/>
      <w:lvlText w:val="%2."/>
      <w:lvlJc w:val="left"/>
      <w:pPr>
        <w:ind w:left="1440" w:hanging="360"/>
      </w:pPr>
    </w:lvl>
    <w:lvl w:ilvl="2" w:tplc="5C7C61FC">
      <w:start w:val="1"/>
      <w:numFmt w:val="lowerRoman"/>
      <w:lvlText w:val="%3."/>
      <w:lvlJc w:val="right"/>
      <w:pPr>
        <w:ind w:left="2160" w:hanging="180"/>
      </w:pPr>
    </w:lvl>
    <w:lvl w:ilvl="3" w:tplc="943E7E2A">
      <w:start w:val="1"/>
      <w:numFmt w:val="decimal"/>
      <w:lvlText w:val="%4."/>
      <w:lvlJc w:val="left"/>
      <w:pPr>
        <w:ind w:left="2880" w:hanging="360"/>
      </w:pPr>
    </w:lvl>
    <w:lvl w:ilvl="4" w:tplc="8BFCB14E">
      <w:start w:val="1"/>
      <w:numFmt w:val="lowerLetter"/>
      <w:lvlText w:val="%5."/>
      <w:lvlJc w:val="left"/>
      <w:pPr>
        <w:ind w:left="3600" w:hanging="360"/>
      </w:pPr>
    </w:lvl>
    <w:lvl w:ilvl="5" w:tplc="7BF630D0">
      <w:start w:val="1"/>
      <w:numFmt w:val="lowerRoman"/>
      <w:lvlText w:val="%6."/>
      <w:lvlJc w:val="right"/>
      <w:pPr>
        <w:ind w:left="4320" w:hanging="180"/>
      </w:pPr>
    </w:lvl>
    <w:lvl w:ilvl="6" w:tplc="E23CB9D8">
      <w:start w:val="1"/>
      <w:numFmt w:val="decimal"/>
      <w:lvlText w:val="%7."/>
      <w:lvlJc w:val="left"/>
      <w:pPr>
        <w:ind w:left="5040" w:hanging="360"/>
      </w:pPr>
    </w:lvl>
    <w:lvl w:ilvl="7" w:tplc="44329A48">
      <w:start w:val="1"/>
      <w:numFmt w:val="lowerLetter"/>
      <w:lvlText w:val="%8."/>
      <w:lvlJc w:val="left"/>
      <w:pPr>
        <w:ind w:left="5760" w:hanging="360"/>
      </w:pPr>
    </w:lvl>
    <w:lvl w:ilvl="8" w:tplc="5350B8B6">
      <w:start w:val="1"/>
      <w:numFmt w:val="lowerRoman"/>
      <w:lvlText w:val="%9."/>
      <w:lvlJc w:val="right"/>
      <w:pPr>
        <w:ind w:left="6480" w:hanging="180"/>
      </w:pPr>
    </w:lvl>
  </w:abstractNum>
  <w:abstractNum w:abstractNumId="18" w15:restartNumberingAfterBreak="0">
    <w:nsid w:val="2860365E"/>
    <w:multiLevelType w:val="hybridMultilevel"/>
    <w:tmpl w:val="3FC01810"/>
    <w:lvl w:ilvl="0" w:tplc="DB8C289A">
      <w:start w:val="1"/>
      <w:numFmt w:val="upperLetter"/>
      <w:lvlText w:val="%1."/>
      <w:lvlJc w:val="left"/>
      <w:pPr>
        <w:ind w:left="1080" w:hanging="720"/>
      </w:pPr>
      <w:rPr>
        <w:rFonts w:hint="default"/>
        <w:b/>
        <w:bCs/>
      </w:rPr>
    </w:lvl>
    <w:lvl w:ilvl="1" w:tplc="E410C464" w:tentative="1">
      <w:start w:val="1"/>
      <w:numFmt w:val="lowerLetter"/>
      <w:lvlText w:val="%2."/>
      <w:lvlJc w:val="left"/>
      <w:pPr>
        <w:ind w:left="1440" w:hanging="360"/>
      </w:pPr>
    </w:lvl>
    <w:lvl w:ilvl="2" w:tplc="DEA8706E" w:tentative="1">
      <w:start w:val="1"/>
      <w:numFmt w:val="lowerRoman"/>
      <w:lvlText w:val="%3."/>
      <w:lvlJc w:val="right"/>
      <w:pPr>
        <w:ind w:left="2160" w:hanging="180"/>
      </w:pPr>
    </w:lvl>
    <w:lvl w:ilvl="3" w:tplc="845E81F6" w:tentative="1">
      <w:start w:val="1"/>
      <w:numFmt w:val="decimal"/>
      <w:lvlText w:val="%4."/>
      <w:lvlJc w:val="left"/>
      <w:pPr>
        <w:ind w:left="2880" w:hanging="360"/>
      </w:pPr>
    </w:lvl>
    <w:lvl w:ilvl="4" w:tplc="535EA660" w:tentative="1">
      <w:start w:val="1"/>
      <w:numFmt w:val="lowerLetter"/>
      <w:lvlText w:val="%5."/>
      <w:lvlJc w:val="left"/>
      <w:pPr>
        <w:ind w:left="3600" w:hanging="360"/>
      </w:pPr>
    </w:lvl>
    <w:lvl w:ilvl="5" w:tplc="2744C200" w:tentative="1">
      <w:start w:val="1"/>
      <w:numFmt w:val="lowerRoman"/>
      <w:lvlText w:val="%6."/>
      <w:lvlJc w:val="right"/>
      <w:pPr>
        <w:ind w:left="4320" w:hanging="180"/>
      </w:pPr>
    </w:lvl>
    <w:lvl w:ilvl="6" w:tplc="EE7A7480" w:tentative="1">
      <w:start w:val="1"/>
      <w:numFmt w:val="decimal"/>
      <w:lvlText w:val="%7."/>
      <w:lvlJc w:val="left"/>
      <w:pPr>
        <w:ind w:left="5040" w:hanging="360"/>
      </w:pPr>
    </w:lvl>
    <w:lvl w:ilvl="7" w:tplc="B950D576" w:tentative="1">
      <w:start w:val="1"/>
      <w:numFmt w:val="lowerLetter"/>
      <w:lvlText w:val="%8."/>
      <w:lvlJc w:val="left"/>
      <w:pPr>
        <w:ind w:left="5760" w:hanging="360"/>
      </w:pPr>
    </w:lvl>
    <w:lvl w:ilvl="8" w:tplc="BEAAF6EE"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E59C0F7E">
      <w:start w:val="1"/>
      <w:numFmt w:val="lowerRoman"/>
      <w:lvlText w:val="(%1)"/>
      <w:lvlJc w:val="left"/>
      <w:pPr>
        <w:ind w:left="1287" w:hanging="720"/>
      </w:pPr>
      <w:rPr>
        <w:rFonts w:hint="default"/>
        <w:b/>
      </w:rPr>
    </w:lvl>
    <w:lvl w:ilvl="1" w:tplc="98B02770" w:tentative="1">
      <w:start w:val="1"/>
      <w:numFmt w:val="lowerLetter"/>
      <w:lvlText w:val="%2."/>
      <w:lvlJc w:val="left"/>
      <w:pPr>
        <w:ind w:left="1647" w:hanging="360"/>
      </w:pPr>
    </w:lvl>
    <w:lvl w:ilvl="2" w:tplc="79BA4DD0" w:tentative="1">
      <w:start w:val="1"/>
      <w:numFmt w:val="lowerRoman"/>
      <w:lvlText w:val="%3."/>
      <w:lvlJc w:val="right"/>
      <w:pPr>
        <w:ind w:left="2367" w:hanging="180"/>
      </w:pPr>
    </w:lvl>
    <w:lvl w:ilvl="3" w:tplc="7E980E2E" w:tentative="1">
      <w:start w:val="1"/>
      <w:numFmt w:val="decimal"/>
      <w:lvlText w:val="%4."/>
      <w:lvlJc w:val="left"/>
      <w:pPr>
        <w:ind w:left="3087" w:hanging="360"/>
      </w:pPr>
    </w:lvl>
    <w:lvl w:ilvl="4" w:tplc="5D0645A6" w:tentative="1">
      <w:start w:val="1"/>
      <w:numFmt w:val="lowerLetter"/>
      <w:lvlText w:val="%5."/>
      <w:lvlJc w:val="left"/>
      <w:pPr>
        <w:ind w:left="3807" w:hanging="360"/>
      </w:pPr>
    </w:lvl>
    <w:lvl w:ilvl="5" w:tplc="3D764E5E" w:tentative="1">
      <w:start w:val="1"/>
      <w:numFmt w:val="lowerRoman"/>
      <w:lvlText w:val="%6."/>
      <w:lvlJc w:val="right"/>
      <w:pPr>
        <w:ind w:left="4527" w:hanging="180"/>
      </w:pPr>
    </w:lvl>
    <w:lvl w:ilvl="6" w:tplc="D65C3EE0" w:tentative="1">
      <w:start w:val="1"/>
      <w:numFmt w:val="decimal"/>
      <w:lvlText w:val="%7."/>
      <w:lvlJc w:val="left"/>
      <w:pPr>
        <w:ind w:left="5247" w:hanging="360"/>
      </w:pPr>
    </w:lvl>
    <w:lvl w:ilvl="7" w:tplc="9F1EB8F6" w:tentative="1">
      <w:start w:val="1"/>
      <w:numFmt w:val="lowerLetter"/>
      <w:lvlText w:val="%8."/>
      <w:lvlJc w:val="left"/>
      <w:pPr>
        <w:ind w:left="5967" w:hanging="360"/>
      </w:pPr>
    </w:lvl>
    <w:lvl w:ilvl="8" w:tplc="38380E16"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9F9459F4">
      <w:start w:val="1"/>
      <w:numFmt w:val="decimal"/>
      <w:lvlText w:val="%1)"/>
      <w:lvlJc w:val="left"/>
      <w:pPr>
        <w:ind w:left="1494" w:hanging="360"/>
      </w:pPr>
      <w:rPr>
        <w:rFonts w:hint="default"/>
        <w:b w:val="0"/>
        <w:bCs w:val="0"/>
      </w:rPr>
    </w:lvl>
    <w:lvl w:ilvl="1" w:tplc="73A27BBE" w:tentative="1">
      <w:start w:val="1"/>
      <w:numFmt w:val="lowerLetter"/>
      <w:lvlText w:val="%2."/>
      <w:lvlJc w:val="left"/>
      <w:pPr>
        <w:ind w:left="2214" w:hanging="360"/>
      </w:pPr>
    </w:lvl>
    <w:lvl w:ilvl="2" w:tplc="CA54791E" w:tentative="1">
      <w:start w:val="1"/>
      <w:numFmt w:val="lowerRoman"/>
      <w:lvlText w:val="%3."/>
      <w:lvlJc w:val="right"/>
      <w:pPr>
        <w:ind w:left="2934" w:hanging="180"/>
      </w:pPr>
    </w:lvl>
    <w:lvl w:ilvl="3" w:tplc="025CD8E2" w:tentative="1">
      <w:start w:val="1"/>
      <w:numFmt w:val="decimal"/>
      <w:lvlText w:val="%4."/>
      <w:lvlJc w:val="left"/>
      <w:pPr>
        <w:ind w:left="3654" w:hanging="360"/>
      </w:pPr>
    </w:lvl>
    <w:lvl w:ilvl="4" w:tplc="D144C9DE" w:tentative="1">
      <w:start w:val="1"/>
      <w:numFmt w:val="lowerLetter"/>
      <w:lvlText w:val="%5."/>
      <w:lvlJc w:val="left"/>
      <w:pPr>
        <w:ind w:left="4374" w:hanging="360"/>
      </w:pPr>
    </w:lvl>
    <w:lvl w:ilvl="5" w:tplc="C8E826C8" w:tentative="1">
      <w:start w:val="1"/>
      <w:numFmt w:val="lowerRoman"/>
      <w:lvlText w:val="%6."/>
      <w:lvlJc w:val="right"/>
      <w:pPr>
        <w:ind w:left="5094" w:hanging="180"/>
      </w:pPr>
    </w:lvl>
    <w:lvl w:ilvl="6" w:tplc="4C7CBD94" w:tentative="1">
      <w:start w:val="1"/>
      <w:numFmt w:val="decimal"/>
      <w:lvlText w:val="%7."/>
      <w:lvlJc w:val="left"/>
      <w:pPr>
        <w:ind w:left="5814" w:hanging="360"/>
      </w:pPr>
    </w:lvl>
    <w:lvl w:ilvl="7" w:tplc="6DA0291E" w:tentative="1">
      <w:start w:val="1"/>
      <w:numFmt w:val="lowerLetter"/>
      <w:lvlText w:val="%8."/>
      <w:lvlJc w:val="left"/>
      <w:pPr>
        <w:ind w:left="6534" w:hanging="360"/>
      </w:pPr>
    </w:lvl>
    <w:lvl w:ilvl="8" w:tplc="F0963108"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1A24576C">
      <w:start w:val="1"/>
      <w:numFmt w:val="lowerRoman"/>
      <w:lvlText w:val="(%1)"/>
      <w:lvlJc w:val="left"/>
      <w:pPr>
        <w:ind w:left="1080" w:hanging="720"/>
      </w:pPr>
      <w:rPr>
        <w:rFonts w:hint="default"/>
      </w:rPr>
    </w:lvl>
    <w:lvl w:ilvl="1" w:tplc="510EE57E">
      <w:start w:val="1"/>
      <w:numFmt w:val="lowerLetter"/>
      <w:lvlText w:val="(%2)"/>
      <w:lvlJc w:val="left"/>
      <w:pPr>
        <w:ind w:left="1440" w:hanging="360"/>
      </w:pPr>
      <w:rPr>
        <w:rFonts w:cs="Times New Roman" w:hint="eastAsia"/>
        <w:spacing w:val="0"/>
      </w:rPr>
    </w:lvl>
    <w:lvl w:ilvl="2" w:tplc="CB4A5628">
      <w:start w:val="1"/>
      <w:numFmt w:val="lowerRoman"/>
      <w:lvlText w:val="(%3)"/>
      <w:lvlJc w:val="left"/>
      <w:pPr>
        <w:ind w:left="2700" w:hanging="720"/>
      </w:pPr>
      <w:rPr>
        <w:rFonts w:ascii="Tahoma" w:hAnsi="Tahoma" w:cs="Tahoma" w:hint="default"/>
        <w:b/>
        <w:sz w:val="22"/>
        <w:szCs w:val="22"/>
      </w:rPr>
    </w:lvl>
    <w:lvl w:ilvl="3" w:tplc="A4DC18FA" w:tentative="1">
      <w:start w:val="1"/>
      <w:numFmt w:val="decimal"/>
      <w:lvlText w:val="%4."/>
      <w:lvlJc w:val="left"/>
      <w:pPr>
        <w:ind w:left="2880" w:hanging="360"/>
      </w:pPr>
    </w:lvl>
    <w:lvl w:ilvl="4" w:tplc="6D32A18E" w:tentative="1">
      <w:start w:val="1"/>
      <w:numFmt w:val="lowerLetter"/>
      <w:lvlText w:val="%5."/>
      <w:lvlJc w:val="left"/>
      <w:pPr>
        <w:ind w:left="3600" w:hanging="360"/>
      </w:pPr>
    </w:lvl>
    <w:lvl w:ilvl="5" w:tplc="6EBA578A" w:tentative="1">
      <w:start w:val="1"/>
      <w:numFmt w:val="lowerRoman"/>
      <w:lvlText w:val="%6."/>
      <w:lvlJc w:val="right"/>
      <w:pPr>
        <w:ind w:left="4320" w:hanging="180"/>
      </w:pPr>
    </w:lvl>
    <w:lvl w:ilvl="6" w:tplc="D1868DCA" w:tentative="1">
      <w:start w:val="1"/>
      <w:numFmt w:val="decimal"/>
      <w:lvlText w:val="%7."/>
      <w:lvlJc w:val="left"/>
      <w:pPr>
        <w:ind w:left="5040" w:hanging="360"/>
      </w:pPr>
    </w:lvl>
    <w:lvl w:ilvl="7" w:tplc="F9168406" w:tentative="1">
      <w:start w:val="1"/>
      <w:numFmt w:val="lowerLetter"/>
      <w:lvlText w:val="%8."/>
      <w:lvlJc w:val="left"/>
      <w:pPr>
        <w:ind w:left="5760" w:hanging="360"/>
      </w:pPr>
    </w:lvl>
    <w:lvl w:ilvl="8" w:tplc="780CEAF4" w:tentative="1">
      <w:start w:val="1"/>
      <w:numFmt w:val="lowerRoman"/>
      <w:lvlText w:val="%9."/>
      <w:lvlJc w:val="right"/>
      <w:pPr>
        <w:ind w:left="6480" w:hanging="180"/>
      </w:pPr>
    </w:lvl>
  </w:abstractNum>
  <w:abstractNum w:abstractNumId="22" w15:restartNumberingAfterBreak="0">
    <w:nsid w:val="34141351"/>
    <w:multiLevelType w:val="hybridMultilevel"/>
    <w:tmpl w:val="FEDCF76E"/>
    <w:lvl w:ilvl="0" w:tplc="A658E99A">
      <w:start w:val="1"/>
      <w:numFmt w:val="lowerLetter"/>
      <w:lvlText w:val="(%1)"/>
      <w:lvlJc w:val="left"/>
      <w:pPr>
        <w:ind w:left="1778" w:hanging="360"/>
      </w:pPr>
      <w:rPr>
        <w:rFonts w:hint="default"/>
        <w:b/>
        <w:i w:val="0"/>
      </w:rPr>
    </w:lvl>
    <w:lvl w:ilvl="1" w:tplc="55EA8A36" w:tentative="1">
      <w:start w:val="1"/>
      <w:numFmt w:val="lowerLetter"/>
      <w:lvlText w:val="%2."/>
      <w:lvlJc w:val="left"/>
      <w:pPr>
        <w:ind w:left="2498" w:hanging="360"/>
      </w:pPr>
    </w:lvl>
    <w:lvl w:ilvl="2" w:tplc="D760FD74" w:tentative="1">
      <w:start w:val="1"/>
      <w:numFmt w:val="lowerRoman"/>
      <w:lvlText w:val="%3."/>
      <w:lvlJc w:val="right"/>
      <w:pPr>
        <w:ind w:left="3218" w:hanging="180"/>
      </w:pPr>
    </w:lvl>
    <w:lvl w:ilvl="3" w:tplc="D40447CA" w:tentative="1">
      <w:start w:val="1"/>
      <w:numFmt w:val="decimal"/>
      <w:lvlText w:val="%4."/>
      <w:lvlJc w:val="left"/>
      <w:pPr>
        <w:ind w:left="3938" w:hanging="360"/>
      </w:pPr>
    </w:lvl>
    <w:lvl w:ilvl="4" w:tplc="5FA6BB0A" w:tentative="1">
      <w:start w:val="1"/>
      <w:numFmt w:val="lowerLetter"/>
      <w:lvlText w:val="%5."/>
      <w:lvlJc w:val="left"/>
      <w:pPr>
        <w:ind w:left="4658" w:hanging="360"/>
      </w:pPr>
    </w:lvl>
    <w:lvl w:ilvl="5" w:tplc="E2208124" w:tentative="1">
      <w:start w:val="1"/>
      <w:numFmt w:val="lowerRoman"/>
      <w:lvlText w:val="%6."/>
      <w:lvlJc w:val="right"/>
      <w:pPr>
        <w:ind w:left="5378" w:hanging="180"/>
      </w:pPr>
    </w:lvl>
    <w:lvl w:ilvl="6" w:tplc="A5145CAC" w:tentative="1">
      <w:start w:val="1"/>
      <w:numFmt w:val="decimal"/>
      <w:lvlText w:val="%7."/>
      <w:lvlJc w:val="left"/>
      <w:pPr>
        <w:ind w:left="6098" w:hanging="360"/>
      </w:pPr>
    </w:lvl>
    <w:lvl w:ilvl="7" w:tplc="A97ED3E2" w:tentative="1">
      <w:start w:val="1"/>
      <w:numFmt w:val="lowerLetter"/>
      <w:lvlText w:val="%8."/>
      <w:lvlJc w:val="left"/>
      <w:pPr>
        <w:ind w:left="6818" w:hanging="360"/>
      </w:pPr>
    </w:lvl>
    <w:lvl w:ilvl="8" w:tplc="34E80BAA" w:tentative="1">
      <w:start w:val="1"/>
      <w:numFmt w:val="lowerRoman"/>
      <w:lvlText w:val="%9."/>
      <w:lvlJc w:val="right"/>
      <w:pPr>
        <w:ind w:left="7538" w:hanging="180"/>
      </w:pPr>
    </w:lvl>
  </w:abstractNum>
  <w:abstractNum w:abstractNumId="23" w15:restartNumberingAfterBreak="0">
    <w:nsid w:val="364D6486"/>
    <w:multiLevelType w:val="hybridMultilevel"/>
    <w:tmpl w:val="6DC48ED4"/>
    <w:lvl w:ilvl="0" w:tplc="3B92BF08">
      <w:start w:val="1"/>
      <w:numFmt w:val="lowerLetter"/>
      <w:lvlText w:val="(%1)"/>
      <w:lvlJc w:val="left"/>
      <w:pPr>
        <w:ind w:left="2130" w:hanging="996"/>
      </w:pPr>
      <w:rPr>
        <w:rFonts w:hint="default"/>
        <w:b/>
      </w:rPr>
    </w:lvl>
    <w:lvl w:ilvl="1" w:tplc="486A664E">
      <w:start w:val="1"/>
      <w:numFmt w:val="lowerLetter"/>
      <w:lvlText w:val="%2."/>
      <w:lvlJc w:val="left"/>
      <w:pPr>
        <w:ind w:left="2214" w:hanging="360"/>
      </w:pPr>
    </w:lvl>
    <w:lvl w:ilvl="2" w:tplc="1BFAC292" w:tentative="1">
      <w:start w:val="1"/>
      <w:numFmt w:val="lowerRoman"/>
      <w:lvlText w:val="%3."/>
      <w:lvlJc w:val="right"/>
      <w:pPr>
        <w:ind w:left="2934" w:hanging="180"/>
      </w:pPr>
    </w:lvl>
    <w:lvl w:ilvl="3" w:tplc="DEB69A70" w:tentative="1">
      <w:start w:val="1"/>
      <w:numFmt w:val="decimal"/>
      <w:lvlText w:val="%4."/>
      <w:lvlJc w:val="left"/>
      <w:pPr>
        <w:ind w:left="3654" w:hanging="360"/>
      </w:pPr>
    </w:lvl>
    <w:lvl w:ilvl="4" w:tplc="63EE26C2" w:tentative="1">
      <w:start w:val="1"/>
      <w:numFmt w:val="lowerLetter"/>
      <w:lvlText w:val="%5."/>
      <w:lvlJc w:val="left"/>
      <w:pPr>
        <w:ind w:left="4374" w:hanging="360"/>
      </w:pPr>
    </w:lvl>
    <w:lvl w:ilvl="5" w:tplc="458CA322" w:tentative="1">
      <w:start w:val="1"/>
      <w:numFmt w:val="lowerRoman"/>
      <w:lvlText w:val="%6."/>
      <w:lvlJc w:val="right"/>
      <w:pPr>
        <w:ind w:left="5094" w:hanging="180"/>
      </w:pPr>
    </w:lvl>
    <w:lvl w:ilvl="6" w:tplc="D1A2AABA" w:tentative="1">
      <w:start w:val="1"/>
      <w:numFmt w:val="decimal"/>
      <w:lvlText w:val="%7."/>
      <w:lvlJc w:val="left"/>
      <w:pPr>
        <w:ind w:left="5814" w:hanging="360"/>
      </w:pPr>
    </w:lvl>
    <w:lvl w:ilvl="7" w:tplc="2280D7B6" w:tentative="1">
      <w:start w:val="1"/>
      <w:numFmt w:val="lowerLetter"/>
      <w:lvlText w:val="%8."/>
      <w:lvlJc w:val="left"/>
      <w:pPr>
        <w:ind w:left="6534" w:hanging="360"/>
      </w:pPr>
    </w:lvl>
    <w:lvl w:ilvl="8" w:tplc="F468E636" w:tentative="1">
      <w:start w:val="1"/>
      <w:numFmt w:val="lowerRoman"/>
      <w:lvlText w:val="%9."/>
      <w:lvlJc w:val="right"/>
      <w:pPr>
        <w:ind w:left="7254" w:hanging="180"/>
      </w:pPr>
    </w:lvl>
  </w:abstractNum>
  <w:abstractNum w:abstractNumId="24"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837D48"/>
    <w:multiLevelType w:val="hybridMultilevel"/>
    <w:tmpl w:val="C9F65550"/>
    <w:lvl w:ilvl="0" w:tplc="BB0E81F0">
      <w:start w:val="1"/>
      <w:numFmt w:val="lowerRoman"/>
      <w:lvlText w:val="(%1)"/>
      <w:lvlJc w:val="left"/>
      <w:pPr>
        <w:ind w:left="1428" w:hanging="720"/>
      </w:pPr>
      <w:rPr>
        <w:rFonts w:hint="default"/>
        <w:b/>
      </w:rPr>
    </w:lvl>
    <w:lvl w:ilvl="1" w:tplc="716CDDA2" w:tentative="1">
      <w:start w:val="1"/>
      <w:numFmt w:val="lowerLetter"/>
      <w:lvlText w:val="%2."/>
      <w:lvlJc w:val="left"/>
      <w:pPr>
        <w:ind w:left="1788" w:hanging="360"/>
      </w:pPr>
    </w:lvl>
    <w:lvl w:ilvl="2" w:tplc="4922EDB4" w:tentative="1">
      <w:start w:val="1"/>
      <w:numFmt w:val="lowerRoman"/>
      <w:lvlText w:val="%3."/>
      <w:lvlJc w:val="right"/>
      <w:pPr>
        <w:ind w:left="2508" w:hanging="180"/>
      </w:pPr>
    </w:lvl>
    <w:lvl w:ilvl="3" w:tplc="922E53AE" w:tentative="1">
      <w:start w:val="1"/>
      <w:numFmt w:val="decimal"/>
      <w:lvlText w:val="%4."/>
      <w:lvlJc w:val="left"/>
      <w:pPr>
        <w:ind w:left="3228" w:hanging="360"/>
      </w:pPr>
    </w:lvl>
    <w:lvl w:ilvl="4" w:tplc="9E0EF576" w:tentative="1">
      <w:start w:val="1"/>
      <w:numFmt w:val="lowerLetter"/>
      <w:lvlText w:val="%5."/>
      <w:lvlJc w:val="left"/>
      <w:pPr>
        <w:ind w:left="3948" w:hanging="360"/>
      </w:pPr>
    </w:lvl>
    <w:lvl w:ilvl="5" w:tplc="5FE44C00" w:tentative="1">
      <w:start w:val="1"/>
      <w:numFmt w:val="lowerRoman"/>
      <w:lvlText w:val="%6."/>
      <w:lvlJc w:val="right"/>
      <w:pPr>
        <w:ind w:left="4668" w:hanging="180"/>
      </w:pPr>
    </w:lvl>
    <w:lvl w:ilvl="6" w:tplc="330EF890" w:tentative="1">
      <w:start w:val="1"/>
      <w:numFmt w:val="decimal"/>
      <w:lvlText w:val="%7."/>
      <w:lvlJc w:val="left"/>
      <w:pPr>
        <w:ind w:left="5388" w:hanging="360"/>
      </w:pPr>
    </w:lvl>
    <w:lvl w:ilvl="7" w:tplc="714E2E70" w:tentative="1">
      <w:start w:val="1"/>
      <w:numFmt w:val="lowerLetter"/>
      <w:lvlText w:val="%8."/>
      <w:lvlJc w:val="left"/>
      <w:pPr>
        <w:ind w:left="6108" w:hanging="360"/>
      </w:pPr>
    </w:lvl>
    <w:lvl w:ilvl="8" w:tplc="C49C1A94" w:tentative="1">
      <w:start w:val="1"/>
      <w:numFmt w:val="lowerRoman"/>
      <w:lvlText w:val="%9."/>
      <w:lvlJc w:val="right"/>
      <w:pPr>
        <w:ind w:left="6828" w:hanging="18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4901489"/>
    <w:multiLevelType w:val="hybridMultilevel"/>
    <w:tmpl w:val="1FEE32D4"/>
    <w:lvl w:ilvl="0" w:tplc="94865DA2">
      <w:start w:val="1"/>
      <w:numFmt w:val="lowerLetter"/>
      <w:lvlText w:val="(%1)"/>
      <w:lvlJc w:val="left"/>
      <w:pPr>
        <w:ind w:left="1778" w:hanging="360"/>
      </w:pPr>
      <w:rPr>
        <w:rFonts w:hint="default"/>
        <w:b/>
      </w:rPr>
    </w:lvl>
    <w:lvl w:ilvl="1" w:tplc="776E15A8" w:tentative="1">
      <w:start w:val="1"/>
      <w:numFmt w:val="lowerLetter"/>
      <w:lvlText w:val="%2."/>
      <w:lvlJc w:val="left"/>
      <w:pPr>
        <w:ind w:left="2498" w:hanging="360"/>
      </w:pPr>
    </w:lvl>
    <w:lvl w:ilvl="2" w:tplc="0B866A60" w:tentative="1">
      <w:start w:val="1"/>
      <w:numFmt w:val="lowerRoman"/>
      <w:lvlText w:val="%3."/>
      <w:lvlJc w:val="right"/>
      <w:pPr>
        <w:ind w:left="3218" w:hanging="180"/>
      </w:pPr>
    </w:lvl>
    <w:lvl w:ilvl="3" w:tplc="64DA8990" w:tentative="1">
      <w:start w:val="1"/>
      <w:numFmt w:val="decimal"/>
      <w:lvlText w:val="%4."/>
      <w:lvlJc w:val="left"/>
      <w:pPr>
        <w:ind w:left="3938" w:hanging="360"/>
      </w:pPr>
    </w:lvl>
    <w:lvl w:ilvl="4" w:tplc="F57AF110" w:tentative="1">
      <w:start w:val="1"/>
      <w:numFmt w:val="lowerLetter"/>
      <w:lvlText w:val="%5."/>
      <w:lvlJc w:val="left"/>
      <w:pPr>
        <w:ind w:left="4658" w:hanging="360"/>
      </w:pPr>
    </w:lvl>
    <w:lvl w:ilvl="5" w:tplc="77D236E4" w:tentative="1">
      <w:start w:val="1"/>
      <w:numFmt w:val="lowerRoman"/>
      <w:lvlText w:val="%6."/>
      <w:lvlJc w:val="right"/>
      <w:pPr>
        <w:ind w:left="5378" w:hanging="180"/>
      </w:pPr>
    </w:lvl>
    <w:lvl w:ilvl="6" w:tplc="17405D74" w:tentative="1">
      <w:start w:val="1"/>
      <w:numFmt w:val="decimal"/>
      <w:lvlText w:val="%7."/>
      <w:lvlJc w:val="left"/>
      <w:pPr>
        <w:ind w:left="6098" w:hanging="360"/>
      </w:pPr>
    </w:lvl>
    <w:lvl w:ilvl="7" w:tplc="891EE386" w:tentative="1">
      <w:start w:val="1"/>
      <w:numFmt w:val="lowerLetter"/>
      <w:lvlText w:val="%8."/>
      <w:lvlJc w:val="left"/>
      <w:pPr>
        <w:ind w:left="6818" w:hanging="360"/>
      </w:pPr>
    </w:lvl>
    <w:lvl w:ilvl="8" w:tplc="3F202022" w:tentative="1">
      <w:start w:val="1"/>
      <w:numFmt w:val="lowerRoman"/>
      <w:lvlText w:val="%9."/>
      <w:lvlJc w:val="right"/>
      <w:pPr>
        <w:ind w:left="7538" w:hanging="180"/>
      </w:pPr>
    </w:lvl>
  </w:abstractNum>
  <w:abstractNum w:abstractNumId="30" w15:restartNumberingAfterBreak="0">
    <w:nsid w:val="480B15EB"/>
    <w:multiLevelType w:val="hybridMultilevel"/>
    <w:tmpl w:val="F258D774"/>
    <w:lvl w:ilvl="0" w:tplc="205A9752">
      <w:start w:val="1"/>
      <w:numFmt w:val="lowerRoman"/>
      <w:lvlText w:val="(%1)"/>
      <w:lvlJc w:val="left"/>
      <w:pPr>
        <w:ind w:left="1430" w:hanging="720"/>
      </w:pPr>
      <w:rPr>
        <w:rFonts w:ascii="Tahoma" w:hAnsi="Tahoma" w:cs="Tahoma" w:hint="default"/>
        <w:b/>
        <w:i w:val="0"/>
        <w:sz w:val="22"/>
        <w:szCs w:val="22"/>
      </w:rPr>
    </w:lvl>
    <w:lvl w:ilvl="1" w:tplc="8E1C3840" w:tentative="1">
      <w:start w:val="1"/>
      <w:numFmt w:val="lowerLetter"/>
      <w:lvlText w:val="%2."/>
      <w:lvlJc w:val="left"/>
      <w:pPr>
        <w:ind w:left="1441" w:hanging="360"/>
      </w:pPr>
    </w:lvl>
    <w:lvl w:ilvl="2" w:tplc="3D00BCA8">
      <w:start w:val="1"/>
      <w:numFmt w:val="lowerRoman"/>
      <w:lvlText w:val="%3."/>
      <w:lvlJc w:val="right"/>
      <w:pPr>
        <w:ind w:left="2161" w:hanging="180"/>
      </w:pPr>
    </w:lvl>
    <w:lvl w:ilvl="3" w:tplc="12848E70" w:tentative="1">
      <w:start w:val="1"/>
      <w:numFmt w:val="decimal"/>
      <w:lvlText w:val="%4."/>
      <w:lvlJc w:val="left"/>
      <w:pPr>
        <w:ind w:left="2881" w:hanging="360"/>
      </w:pPr>
    </w:lvl>
    <w:lvl w:ilvl="4" w:tplc="F17009A4" w:tentative="1">
      <w:start w:val="1"/>
      <w:numFmt w:val="lowerLetter"/>
      <w:lvlText w:val="%5."/>
      <w:lvlJc w:val="left"/>
      <w:pPr>
        <w:ind w:left="3601" w:hanging="360"/>
      </w:pPr>
    </w:lvl>
    <w:lvl w:ilvl="5" w:tplc="14B0FA36" w:tentative="1">
      <w:start w:val="1"/>
      <w:numFmt w:val="lowerRoman"/>
      <w:lvlText w:val="%6."/>
      <w:lvlJc w:val="right"/>
      <w:pPr>
        <w:ind w:left="4321" w:hanging="180"/>
      </w:pPr>
    </w:lvl>
    <w:lvl w:ilvl="6" w:tplc="7400B5A2" w:tentative="1">
      <w:start w:val="1"/>
      <w:numFmt w:val="decimal"/>
      <w:lvlText w:val="%7."/>
      <w:lvlJc w:val="left"/>
      <w:pPr>
        <w:ind w:left="5041" w:hanging="360"/>
      </w:pPr>
    </w:lvl>
    <w:lvl w:ilvl="7" w:tplc="78C242AE" w:tentative="1">
      <w:start w:val="1"/>
      <w:numFmt w:val="lowerLetter"/>
      <w:lvlText w:val="%8."/>
      <w:lvlJc w:val="left"/>
      <w:pPr>
        <w:ind w:left="5761" w:hanging="360"/>
      </w:pPr>
    </w:lvl>
    <w:lvl w:ilvl="8" w:tplc="A0763A3A" w:tentative="1">
      <w:start w:val="1"/>
      <w:numFmt w:val="lowerRoman"/>
      <w:lvlText w:val="%9."/>
      <w:lvlJc w:val="right"/>
      <w:pPr>
        <w:ind w:left="6481" w:hanging="180"/>
      </w:pPr>
    </w:lvl>
  </w:abstractNum>
  <w:abstractNum w:abstractNumId="31"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06C7616"/>
    <w:multiLevelType w:val="hybridMultilevel"/>
    <w:tmpl w:val="F258D774"/>
    <w:lvl w:ilvl="0" w:tplc="86DACBFE">
      <w:start w:val="1"/>
      <w:numFmt w:val="lowerRoman"/>
      <w:lvlText w:val="(%1)"/>
      <w:lvlJc w:val="left"/>
      <w:pPr>
        <w:ind w:left="1430" w:hanging="720"/>
      </w:pPr>
      <w:rPr>
        <w:rFonts w:ascii="Tahoma" w:hAnsi="Tahoma" w:cs="Tahoma" w:hint="default"/>
        <w:b/>
        <w:i w:val="0"/>
        <w:sz w:val="22"/>
        <w:szCs w:val="22"/>
      </w:rPr>
    </w:lvl>
    <w:lvl w:ilvl="1" w:tplc="6244285C" w:tentative="1">
      <w:start w:val="1"/>
      <w:numFmt w:val="lowerLetter"/>
      <w:lvlText w:val="%2."/>
      <w:lvlJc w:val="left"/>
      <w:pPr>
        <w:ind w:left="1441" w:hanging="360"/>
      </w:pPr>
    </w:lvl>
    <w:lvl w:ilvl="2" w:tplc="AEEE6434">
      <w:start w:val="1"/>
      <w:numFmt w:val="lowerRoman"/>
      <w:lvlText w:val="%3."/>
      <w:lvlJc w:val="right"/>
      <w:pPr>
        <w:ind w:left="2161" w:hanging="180"/>
      </w:pPr>
    </w:lvl>
    <w:lvl w:ilvl="3" w:tplc="80C81CF2" w:tentative="1">
      <w:start w:val="1"/>
      <w:numFmt w:val="decimal"/>
      <w:lvlText w:val="%4."/>
      <w:lvlJc w:val="left"/>
      <w:pPr>
        <w:ind w:left="2881" w:hanging="360"/>
      </w:pPr>
    </w:lvl>
    <w:lvl w:ilvl="4" w:tplc="BD70FFDA" w:tentative="1">
      <w:start w:val="1"/>
      <w:numFmt w:val="lowerLetter"/>
      <w:lvlText w:val="%5."/>
      <w:lvlJc w:val="left"/>
      <w:pPr>
        <w:ind w:left="3601" w:hanging="360"/>
      </w:pPr>
    </w:lvl>
    <w:lvl w:ilvl="5" w:tplc="E21A9BD6" w:tentative="1">
      <w:start w:val="1"/>
      <w:numFmt w:val="lowerRoman"/>
      <w:lvlText w:val="%6."/>
      <w:lvlJc w:val="right"/>
      <w:pPr>
        <w:ind w:left="4321" w:hanging="180"/>
      </w:pPr>
    </w:lvl>
    <w:lvl w:ilvl="6" w:tplc="EFE825D4" w:tentative="1">
      <w:start w:val="1"/>
      <w:numFmt w:val="decimal"/>
      <w:lvlText w:val="%7."/>
      <w:lvlJc w:val="left"/>
      <w:pPr>
        <w:ind w:left="5041" w:hanging="360"/>
      </w:pPr>
    </w:lvl>
    <w:lvl w:ilvl="7" w:tplc="A7B0ACD8" w:tentative="1">
      <w:start w:val="1"/>
      <w:numFmt w:val="lowerLetter"/>
      <w:lvlText w:val="%8."/>
      <w:lvlJc w:val="left"/>
      <w:pPr>
        <w:ind w:left="5761" w:hanging="360"/>
      </w:pPr>
    </w:lvl>
    <w:lvl w:ilvl="8" w:tplc="819A5BA8" w:tentative="1">
      <w:start w:val="1"/>
      <w:numFmt w:val="lowerRoman"/>
      <w:lvlText w:val="%9."/>
      <w:lvlJc w:val="right"/>
      <w:pPr>
        <w:ind w:left="6481" w:hanging="180"/>
      </w:pPr>
    </w:lvl>
  </w:abstractNum>
  <w:abstractNum w:abstractNumId="33"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C61B1B"/>
    <w:multiLevelType w:val="hybridMultilevel"/>
    <w:tmpl w:val="54FA7B2C"/>
    <w:lvl w:ilvl="0" w:tplc="85C69F32">
      <w:start w:val="1"/>
      <w:numFmt w:val="lowerLetter"/>
      <w:lvlText w:val="(%1)"/>
      <w:lvlJc w:val="left"/>
      <w:pPr>
        <w:ind w:left="1429" w:hanging="360"/>
      </w:pPr>
      <w:rPr>
        <w:rFonts w:eastAsia="MS Mincho" w:hint="default"/>
        <w:b/>
        <w:bCs w:val="0"/>
      </w:rPr>
    </w:lvl>
    <w:lvl w:ilvl="1" w:tplc="BD4C9992" w:tentative="1">
      <w:start w:val="1"/>
      <w:numFmt w:val="lowerLetter"/>
      <w:lvlText w:val="%2."/>
      <w:lvlJc w:val="left"/>
      <w:pPr>
        <w:ind w:left="2149" w:hanging="360"/>
      </w:pPr>
    </w:lvl>
    <w:lvl w:ilvl="2" w:tplc="F5EC0E98" w:tentative="1">
      <w:start w:val="1"/>
      <w:numFmt w:val="lowerRoman"/>
      <w:lvlText w:val="%3."/>
      <w:lvlJc w:val="right"/>
      <w:pPr>
        <w:ind w:left="2869" w:hanging="180"/>
      </w:pPr>
    </w:lvl>
    <w:lvl w:ilvl="3" w:tplc="35C43274" w:tentative="1">
      <w:start w:val="1"/>
      <w:numFmt w:val="decimal"/>
      <w:lvlText w:val="%4."/>
      <w:lvlJc w:val="left"/>
      <w:pPr>
        <w:ind w:left="3589" w:hanging="360"/>
      </w:pPr>
    </w:lvl>
    <w:lvl w:ilvl="4" w:tplc="18AA9BF2" w:tentative="1">
      <w:start w:val="1"/>
      <w:numFmt w:val="lowerLetter"/>
      <w:lvlText w:val="%5."/>
      <w:lvlJc w:val="left"/>
      <w:pPr>
        <w:ind w:left="4309" w:hanging="360"/>
      </w:pPr>
    </w:lvl>
    <w:lvl w:ilvl="5" w:tplc="01182D04" w:tentative="1">
      <w:start w:val="1"/>
      <w:numFmt w:val="lowerRoman"/>
      <w:lvlText w:val="%6."/>
      <w:lvlJc w:val="right"/>
      <w:pPr>
        <w:ind w:left="5029" w:hanging="180"/>
      </w:pPr>
    </w:lvl>
    <w:lvl w:ilvl="6" w:tplc="46989082" w:tentative="1">
      <w:start w:val="1"/>
      <w:numFmt w:val="decimal"/>
      <w:lvlText w:val="%7."/>
      <w:lvlJc w:val="left"/>
      <w:pPr>
        <w:ind w:left="5749" w:hanging="360"/>
      </w:pPr>
    </w:lvl>
    <w:lvl w:ilvl="7" w:tplc="573032F6" w:tentative="1">
      <w:start w:val="1"/>
      <w:numFmt w:val="lowerLetter"/>
      <w:lvlText w:val="%8."/>
      <w:lvlJc w:val="left"/>
      <w:pPr>
        <w:ind w:left="6469" w:hanging="360"/>
      </w:pPr>
    </w:lvl>
    <w:lvl w:ilvl="8" w:tplc="5BFAE89C" w:tentative="1">
      <w:start w:val="1"/>
      <w:numFmt w:val="lowerRoman"/>
      <w:lvlText w:val="%9."/>
      <w:lvlJc w:val="right"/>
      <w:pPr>
        <w:ind w:left="7189" w:hanging="180"/>
      </w:pPr>
    </w:lvl>
  </w:abstractNum>
  <w:abstractNum w:abstractNumId="35" w15:restartNumberingAfterBreak="0">
    <w:nsid w:val="5A4B3D5B"/>
    <w:multiLevelType w:val="hybridMultilevel"/>
    <w:tmpl w:val="FDC2BC52"/>
    <w:lvl w:ilvl="0" w:tplc="D48C823A">
      <w:start w:val="1"/>
      <w:numFmt w:val="lowerLetter"/>
      <w:lvlText w:val="(%1)"/>
      <w:lvlJc w:val="left"/>
      <w:pPr>
        <w:ind w:left="720" w:hanging="360"/>
      </w:pPr>
      <w:rPr>
        <w:rFonts w:hint="default"/>
        <w:b/>
        <w:i w:val="0"/>
      </w:rPr>
    </w:lvl>
    <w:lvl w:ilvl="1" w:tplc="613EE9F2">
      <w:start w:val="1"/>
      <w:numFmt w:val="lowerLetter"/>
      <w:lvlText w:val="%2."/>
      <w:lvlJc w:val="left"/>
      <w:pPr>
        <w:ind w:left="1440" w:hanging="360"/>
      </w:pPr>
    </w:lvl>
    <w:lvl w:ilvl="2" w:tplc="AD2E47B0" w:tentative="1">
      <w:start w:val="1"/>
      <w:numFmt w:val="lowerRoman"/>
      <w:lvlText w:val="%3."/>
      <w:lvlJc w:val="right"/>
      <w:pPr>
        <w:ind w:left="2160" w:hanging="180"/>
      </w:pPr>
    </w:lvl>
    <w:lvl w:ilvl="3" w:tplc="93FE07F8" w:tentative="1">
      <w:start w:val="1"/>
      <w:numFmt w:val="decimal"/>
      <w:lvlText w:val="%4."/>
      <w:lvlJc w:val="left"/>
      <w:pPr>
        <w:ind w:left="2880" w:hanging="360"/>
      </w:pPr>
    </w:lvl>
    <w:lvl w:ilvl="4" w:tplc="FF04D462" w:tentative="1">
      <w:start w:val="1"/>
      <w:numFmt w:val="lowerLetter"/>
      <w:lvlText w:val="%5."/>
      <w:lvlJc w:val="left"/>
      <w:pPr>
        <w:ind w:left="3600" w:hanging="360"/>
      </w:pPr>
    </w:lvl>
    <w:lvl w:ilvl="5" w:tplc="3196AA4C" w:tentative="1">
      <w:start w:val="1"/>
      <w:numFmt w:val="lowerRoman"/>
      <w:lvlText w:val="%6."/>
      <w:lvlJc w:val="right"/>
      <w:pPr>
        <w:ind w:left="4320" w:hanging="180"/>
      </w:pPr>
    </w:lvl>
    <w:lvl w:ilvl="6" w:tplc="93465B2E" w:tentative="1">
      <w:start w:val="1"/>
      <w:numFmt w:val="decimal"/>
      <w:lvlText w:val="%7."/>
      <w:lvlJc w:val="left"/>
      <w:pPr>
        <w:ind w:left="5040" w:hanging="360"/>
      </w:pPr>
    </w:lvl>
    <w:lvl w:ilvl="7" w:tplc="5A2016AC" w:tentative="1">
      <w:start w:val="1"/>
      <w:numFmt w:val="lowerLetter"/>
      <w:lvlText w:val="%8."/>
      <w:lvlJc w:val="left"/>
      <w:pPr>
        <w:ind w:left="5760" w:hanging="360"/>
      </w:pPr>
    </w:lvl>
    <w:lvl w:ilvl="8" w:tplc="140EB47E" w:tentative="1">
      <w:start w:val="1"/>
      <w:numFmt w:val="lowerRoman"/>
      <w:lvlText w:val="%9."/>
      <w:lvlJc w:val="right"/>
      <w:pPr>
        <w:ind w:left="6480" w:hanging="180"/>
      </w:pPr>
    </w:lvl>
  </w:abstractNum>
  <w:abstractNum w:abstractNumId="36" w15:restartNumberingAfterBreak="0">
    <w:nsid w:val="5C852890"/>
    <w:multiLevelType w:val="hybridMultilevel"/>
    <w:tmpl w:val="F9BEAFD2"/>
    <w:lvl w:ilvl="0" w:tplc="693C8ADA">
      <w:start w:val="1"/>
      <w:numFmt w:val="lowerRoman"/>
      <w:lvlText w:val="(%1)"/>
      <w:lvlJc w:val="left"/>
      <w:pPr>
        <w:tabs>
          <w:tab w:val="num" w:pos="1069"/>
        </w:tabs>
        <w:ind w:left="1069" w:hanging="360"/>
      </w:pPr>
      <w:rPr>
        <w:rFonts w:hint="default"/>
        <w:b/>
        <w:i w:val="0"/>
      </w:rPr>
    </w:lvl>
    <w:lvl w:ilvl="1" w:tplc="318898F4">
      <w:start w:val="1"/>
      <w:numFmt w:val="lowerLetter"/>
      <w:lvlText w:val="%2."/>
      <w:lvlJc w:val="left"/>
      <w:pPr>
        <w:tabs>
          <w:tab w:val="num" w:pos="1429"/>
        </w:tabs>
        <w:ind w:left="1429" w:hanging="360"/>
      </w:pPr>
      <w:rPr>
        <w:rFonts w:cs="Times New Roman"/>
      </w:rPr>
    </w:lvl>
    <w:lvl w:ilvl="2" w:tplc="5E1493E0" w:tentative="1">
      <w:start w:val="1"/>
      <w:numFmt w:val="lowerRoman"/>
      <w:lvlText w:val="%3."/>
      <w:lvlJc w:val="right"/>
      <w:pPr>
        <w:tabs>
          <w:tab w:val="num" w:pos="2149"/>
        </w:tabs>
        <w:ind w:left="2149" w:hanging="180"/>
      </w:pPr>
      <w:rPr>
        <w:rFonts w:cs="Times New Roman"/>
      </w:rPr>
    </w:lvl>
    <w:lvl w:ilvl="3" w:tplc="7CC8A27C" w:tentative="1">
      <w:start w:val="1"/>
      <w:numFmt w:val="decimal"/>
      <w:lvlText w:val="%4."/>
      <w:lvlJc w:val="left"/>
      <w:pPr>
        <w:tabs>
          <w:tab w:val="num" w:pos="2869"/>
        </w:tabs>
        <w:ind w:left="2869" w:hanging="360"/>
      </w:pPr>
      <w:rPr>
        <w:rFonts w:cs="Times New Roman"/>
      </w:rPr>
    </w:lvl>
    <w:lvl w:ilvl="4" w:tplc="0EE4A29A" w:tentative="1">
      <w:start w:val="1"/>
      <w:numFmt w:val="lowerLetter"/>
      <w:lvlText w:val="%5."/>
      <w:lvlJc w:val="left"/>
      <w:pPr>
        <w:tabs>
          <w:tab w:val="num" w:pos="3589"/>
        </w:tabs>
        <w:ind w:left="3589" w:hanging="360"/>
      </w:pPr>
      <w:rPr>
        <w:rFonts w:cs="Times New Roman"/>
      </w:rPr>
    </w:lvl>
    <w:lvl w:ilvl="5" w:tplc="602C0048" w:tentative="1">
      <w:start w:val="1"/>
      <w:numFmt w:val="lowerRoman"/>
      <w:lvlText w:val="%6."/>
      <w:lvlJc w:val="right"/>
      <w:pPr>
        <w:tabs>
          <w:tab w:val="num" w:pos="4309"/>
        </w:tabs>
        <w:ind w:left="4309" w:hanging="180"/>
      </w:pPr>
      <w:rPr>
        <w:rFonts w:cs="Times New Roman"/>
      </w:rPr>
    </w:lvl>
    <w:lvl w:ilvl="6" w:tplc="3A16E00E" w:tentative="1">
      <w:start w:val="1"/>
      <w:numFmt w:val="decimal"/>
      <w:lvlText w:val="%7."/>
      <w:lvlJc w:val="left"/>
      <w:pPr>
        <w:tabs>
          <w:tab w:val="num" w:pos="5029"/>
        </w:tabs>
        <w:ind w:left="5029" w:hanging="360"/>
      </w:pPr>
      <w:rPr>
        <w:rFonts w:cs="Times New Roman"/>
      </w:rPr>
    </w:lvl>
    <w:lvl w:ilvl="7" w:tplc="028E631E" w:tentative="1">
      <w:start w:val="1"/>
      <w:numFmt w:val="lowerLetter"/>
      <w:lvlText w:val="%8."/>
      <w:lvlJc w:val="left"/>
      <w:pPr>
        <w:tabs>
          <w:tab w:val="num" w:pos="5749"/>
        </w:tabs>
        <w:ind w:left="5749" w:hanging="360"/>
      </w:pPr>
      <w:rPr>
        <w:rFonts w:cs="Times New Roman"/>
      </w:rPr>
    </w:lvl>
    <w:lvl w:ilvl="8" w:tplc="0EF8B5C0" w:tentative="1">
      <w:start w:val="1"/>
      <w:numFmt w:val="lowerRoman"/>
      <w:lvlText w:val="%9."/>
      <w:lvlJc w:val="right"/>
      <w:pPr>
        <w:tabs>
          <w:tab w:val="num" w:pos="6469"/>
        </w:tabs>
        <w:ind w:left="6469" w:hanging="180"/>
      </w:pPr>
      <w:rPr>
        <w:rFonts w:cs="Times New Roman"/>
      </w:rPr>
    </w:lvl>
  </w:abstractNum>
  <w:abstractNum w:abstractNumId="37" w15:restartNumberingAfterBreak="0">
    <w:nsid w:val="620658BF"/>
    <w:multiLevelType w:val="hybridMultilevel"/>
    <w:tmpl w:val="7602B9C4"/>
    <w:lvl w:ilvl="0" w:tplc="2F821682">
      <w:start w:val="1"/>
      <w:numFmt w:val="lowerRoman"/>
      <w:lvlText w:val="(%1)"/>
      <w:lvlJc w:val="left"/>
      <w:pPr>
        <w:ind w:left="1091" w:hanging="720"/>
      </w:pPr>
      <w:rPr>
        <w:rFonts w:hint="default"/>
        <w:b/>
      </w:rPr>
    </w:lvl>
    <w:lvl w:ilvl="1" w:tplc="E5965664">
      <w:start w:val="1"/>
      <w:numFmt w:val="lowerLetter"/>
      <w:lvlText w:val="%2."/>
      <w:lvlJc w:val="left"/>
      <w:pPr>
        <w:ind w:left="1451" w:hanging="360"/>
      </w:pPr>
    </w:lvl>
    <w:lvl w:ilvl="2" w:tplc="B9266784">
      <w:start w:val="1"/>
      <w:numFmt w:val="lowerRoman"/>
      <w:lvlText w:val="%3."/>
      <w:lvlJc w:val="right"/>
      <w:pPr>
        <w:ind w:left="2171" w:hanging="180"/>
      </w:pPr>
    </w:lvl>
    <w:lvl w:ilvl="3" w:tplc="ABCC327A">
      <w:start w:val="1"/>
      <w:numFmt w:val="decimal"/>
      <w:lvlText w:val="%4."/>
      <w:lvlJc w:val="left"/>
      <w:pPr>
        <w:ind w:left="2891" w:hanging="360"/>
      </w:pPr>
    </w:lvl>
    <w:lvl w:ilvl="4" w:tplc="F47E31D6" w:tentative="1">
      <w:start w:val="1"/>
      <w:numFmt w:val="lowerLetter"/>
      <w:lvlText w:val="%5."/>
      <w:lvlJc w:val="left"/>
      <w:pPr>
        <w:ind w:left="3611" w:hanging="360"/>
      </w:pPr>
    </w:lvl>
    <w:lvl w:ilvl="5" w:tplc="5D2CD512" w:tentative="1">
      <w:start w:val="1"/>
      <w:numFmt w:val="lowerRoman"/>
      <w:lvlText w:val="%6."/>
      <w:lvlJc w:val="right"/>
      <w:pPr>
        <w:ind w:left="4331" w:hanging="180"/>
      </w:pPr>
    </w:lvl>
    <w:lvl w:ilvl="6" w:tplc="B92A110E" w:tentative="1">
      <w:start w:val="1"/>
      <w:numFmt w:val="decimal"/>
      <w:lvlText w:val="%7."/>
      <w:lvlJc w:val="left"/>
      <w:pPr>
        <w:ind w:left="5051" w:hanging="360"/>
      </w:pPr>
    </w:lvl>
    <w:lvl w:ilvl="7" w:tplc="8E8E6004" w:tentative="1">
      <w:start w:val="1"/>
      <w:numFmt w:val="lowerLetter"/>
      <w:lvlText w:val="%8."/>
      <w:lvlJc w:val="left"/>
      <w:pPr>
        <w:ind w:left="5771" w:hanging="360"/>
      </w:pPr>
    </w:lvl>
    <w:lvl w:ilvl="8" w:tplc="02780A42" w:tentative="1">
      <w:start w:val="1"/>
      <w:numFmt w:val="lowerRoman"/>
      <w:lvlText w:val="%9."/>
      <w:lvlJc w:val="right"/>
      <w:pPr>
        <w:ind w:left="6491" w:hanging="180"/>
      </w:pPr>
    </w:lvl>
  </w:abstractNum>
  <w:abstractNum w:abstractNumId="38"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75D1F3D"/>
    <w:multiLevelType w:val="hybridMultilevel"/>
    <w:tmpl w:val="A7B0AB34"/>
    <w:lvl w:ilvl="0" w:tplc="E6DC443E">
      <w:start w:val="1"/>
      <w:numFmt w:val="lowerRoman"/>
      <w:lvlText w:val="(%1)"/>
      <w:lvlJc w:val="left"/>
      <w:pPr>
        <w:ind w:left="1080" w:hanging="720"/>
      </w:pPr>
      <w:rPr>
        <w:rFonts w:hint="default"/>
        <w:b/>
      </w:rPr>
    </w:lvl>
    <w:lvl w:ilvl="1" w:tplc="7CC04DBC" w:tentative="1">
      <w:start w:val="1"/>
      <w:numFmt w:val="lowerLetter"/>
      <w:lvlText w:val="%2."/>
      <w:lvlJc w:val="left"/>
      <w:pPr>
        <w:ind w:left="1440" w:hanging="360"/>
      </w:pPr>
    </w:lvl>
    <w:lvl w:ilvl="2" w:tplc="B3C62066" w:tentative="1">
      <w:start w:val="1"/>
      <w:numFmt w:val="lowerRoman"/>
      <w:lvlText w:val="%3."/>
      <w:lvlJc w:val="right"/>
      <w:pPr>
        <w:ind w:left="2160" w:hanging="180"/>
      </w:pPr>
    </w:lvl>
    <w:lvl w:ilvl="3" w:tplc="2B4C8C02" w:tentative="1">
      <w:start w:val="1"/>
      <w:numFmt w:val="decimal"/>
      <w:lvlText w:val="%4."/>
      <w:lvlJc w:val="left"/>
      <w:pPr>
        <w:ind w:left="2880" w:hanging="360"/>
      </w:pPr>
    </w:lvl>
    <w:lvl w:ilvl="4" w:tplc="D52449FC" w:tentative="1">
      <w:start w:val="1"/>
      <w:numFmt w:val="lowerLetter"/>
      <w:lvlText w:val="%5."/>
      <w:lvlJc w:val="left"/>
      <w:pPr>
        <w:ind w:left="3600" w:hanging="360"/>
      </w:pPr>
    </w:lvl>
    <w:lvl w:ilvl="5" w:tplc="D60E99E4" w:tentative="1">
      <w:start w:val="1"/>
      <w:numFmt w:val="lowerRoman"/>
      <w:lvlText w:val="%6."/>
      <w:lvlJc w:val="right"/>
      <w:pPr>
        <w:ind w:left="4320" w:hanging="180"/>
      </w:pPr>
    </w:lvl>
    <w:lvl w:ilvl="6" w:tplc="69EC01FC" w:tentative="1">
      <w:start w:val="1"/>
      <w:numFmt w:val="decimal"/>
      <w:lvlText w:val="%7."/>
      <w:lvlJc w:val="left"/>
      <w:pPr>
        <w:ind w:left="5040" w:hanging="360"/>
      </w:pPr>
    </w:lvl>
    <w:lvl w:ilvl="7" w:tplc="5F7691CE" w:tentative="1">
      <w:start w:val="1"/>
      <w:numFmt w:val="lowerLetter"/>
      <w:lvlText w:val="%8."/>
      <w:lvlJc w:val="left"/>
      <w:pPr>
        <w:ind w:left="5760" w:hanging="360"/>
      </w:pPr>
    </w:lvl>
    <w:lvl w:ilvl="8" w:tplc="34EEFD68" w:tentative="1">
      <w:start w:val="1"/>
      <w:numFmt w:val="lowerRoman"/>
      <w:lvlText w:val="%9."/>
      <w:lvlJc w:val="right"/>
      <w:pPr>
        <w:ind w:left="6480" w:hanging="180"/>
      </w:pPr>
    </w:lvl>
  </w:abstractNum>
  <w:abstractNum w:abstractNumId="41"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D0059E0"/>
    <w:multiLevelType w:val="hybridMultilevel"/>
    <w:tmpl w:val="529CA456"/>
    <w:lvl w:ilvl="0" w:tplc="222ECB74">
      <w:start w:val="1"/>
      <w:numFmt w:val="lowerRoman"/>
      <w:lvlText w:val="(%1)"/>
      <w:lvlJc w:val="left"/>
      <w:pPr>
        <w:ind w:left="1287" w:hanging="720"/>
      </w:pPr>
      <w:rPr>
        <w:rFonts w:ascii="Tahoma" w:hAnsi="Tahoma" w:cs="Tahoma" w:hint="default"/>
        <w:b/>
        <w:sz w:val="22"/>
        <w:szCs w:val="22"/>
      </w:rPr>
    </w:lvl>
    <w:lvl w:ilvl="1" w:tplc="D5C6A144">
      <w:start w:val="1"/>
      <w:numFmt w:val="lowerLetter"/>
      <w:lvlText w:val="%2."/>
      <w:lvlJc w:val="left"/>
      <w:pPr>
        <w:ind w:left="1647" w:hanging="360"/>
      </w:pPr>
    </w:lvl>
    <w:lvl w:ilvl="2" w:tplc="1580555C" w:tentative="1">
      <w:start w:val="1"/>
      <w:numFmt w:val="lowerRoman"/>
      <w:lvlText w:val="%3."/>
      <w:lvlJc w:val="right"/>
      <w:pPr>
        <w:ind w:left="2367" w:hanging="180"/>
      </w:pPr>
    </w:lvl>
    <w:lvl w:ilvl="3" w:tplc="1B04B0A4" w:tentative="1">
      <w:start w:val="1"/>
      <w:numFmt w:val="decimal"/>
      <w:lvlText w:val="%4."/>
      <w:lvlJc w:val="left"/>
      <w:pPr>
        <w:ind w:left="3087" w:hanging="360"/>
      </w:pPr>
    </w:lvl>
    <w:lvl w:ilvl="4" w:tplc="274E5214" w:tentative="1">
      <w:start w:val="1"/>
      <w:numFmt w:val="lowerLetter"/>
      <w:lvlText w:val="%5."/>
      <w:lvlJc w:val="left"/>
      <w:pPr>
        <w:ind w:left="3807" w:hanging="360"/>
      </w:pPr>
    </w:lvl>
    <w:lvl w:ilvl="5" w:tplc="2524591C" w:tentative="1">
      <w:start w:val="1"/>
      <w:numFmt w:val="lowerRoman"/>
      <w:lvlText w:val="%6."/>
      <w:lvlJc w:val="right"/>
      <w:pPr>
        <w:ind w:left="4527" w:hanging="180"/>
      </w:pPr>
    </w:lvl>
    <w:lvl w:ilvl="6" w:tplc="05C264DC" w:tentative="1">
      <w:start w:val="1"/>
      <w:numFmt w:val="decimal"/>
      <w:lvlText w:val="%7."/>
      <w:lvlJc w:val="left"/>
      <w:pPr>
        <w:ind w:left="5247" w:hanging="360"/>
      </w:pPr>
    </w:lvl>
    <w:lvl w:ilvl="7" w:tplc="D9123786" w:tentative="1">
      <w:start w:val="1"/>
      <w:numFmt w:val="lowerLetter"/>
      <w:lvlText w:val="%8."/>
      <w:lvlJc w:val="left"/>
      <w:pPr>
        <w:ind w:left="5967" w:hanging="360"/>
      </w:pPr>
    </w:lvl>
    <w:lvl w:ilvl="8" w:tplc="79426B4E" w:tentative="1">
      <w:start w:val="1"/>
      <w:numFmt w:val="lowerRoman"/>
      <w:lvlText w:val="%9."/>
      <w:lvlJc w:val="right"/>
      <w:pPr>
        <w:ind w:left="6687" w:hanging="180"/>
      </w:pPr>
    </w:lvl>
  </w:abstractNum>
  <w:abstractNum w:abstractNumId="43" w15:restartNumberingAfterBreak="0">
    <w:nsid w:val="6E5501DF"/>
    <w:multiLevelType w:val="hybridMultilevel"/>
    <w:tmpl w:val="D2825F00"/>
    <w:lvl w:ilvl="0" w:tplc="06F8A224">
      <w:start w:val="1"/>
      <w:numFmt w:val="upperRoman"/>
      <w:pStyle w:val="Parties"/>
      <w:lvlText w:val="%1."/>
      <w:lvlJc w:val="left"/>
      <w:pPr>
        <w:tabs>
          <w:tab w:val="num" w:pos="709"/>
        </w:tabs>
        <w:ind w:left="709" w:hanging="709"/>
      </w:pPr>
      <w:rPr>
        <w:rFonts w:hint="default"/>
        <w:b/>
        <w:i w:val="0"/>
      </w:rPr>
    </w:lvl>
    <w:lvl w:ilvl="1" w:tplc="B4FE074C" w:tentative="1">
      <w:start w:val="1"/>
      <w:numFmt w:val="lowerLetter"/>
      <w:lvlText w:val="%2."/>
      <w:lvlJc w:val="left"/>
      <w:pPr>
        <w:tabs>
          <w:tab w:val="num" w:pos="1440"/>
        </w:tabs>
        <w:ind w:left="1440" w:hanging="360"/>
      </w:pPr>
    </w:lvl>
    <w:lvl w:ilvl="2" w:tplc="5BC621D0" w:tentative="1">
      <w:start w:val="1"/>
      <w:numFmt w:val="lowerRoman"/>
      <w:lvlText w:val="%3."/>
      <w:lvlJc w:val="right"/>
      <w:pPr>
        <w:tabs>
          <w:tab w:val="num" w:pos="2160"/>
        </w:tabs>
        <w:ind w:left="2160" w:hanging="180"/>
      </w:pPr>
    </w:lvl>
    <w:lvl w:ilvl="3" w:tplc="8ACEAA66" w:tentative="1">
      <w:start w:val="1"/>
      <w:numFmt w:val="decimal"/>
      <w:lvlText w:val="%4."/>
      <w:lvlJc w:val="left"/>
      <w:pPr>
        <w:tabs>
          <w:tab w:val="num" w:pos="2880"/>
        </w:tabs>
        <w:ind w:left="2880" w:hanging="360"/>
      </w:pPr>
    </w:lvl>
    <w:lvl w:ilvl="4" w:tplc="7BFE1FEA" w:tentative="1">
      <w:start w:val="1"/>
      <w:numFmt w:val="lowerLetter"/>
      <w:lvlText w:val="%5."/>
      <w:lvlJc w:val="left"/>
      <w:pPr>
        <w:tabs>
          <w:tab w:val="num" w:pos="3600"/>
        </w:tabs>
        <w:ind w:left="3600" w:hanging="360"/>
      </w:pPr>
    </w:lvl>
    <w:lvl w:ilvl="5" w:tplc="B5144AE2" w:tentative="1">
      <w:start w:val="1"/>
      <w:numFmt w:val="lowerRoman"/>
      <w:lvlText w:val="%6."/>
      <w:lvlJc w:val="right"/>
      <w:pPr>
        <w:tabs>
          <w:tab w:val="num" w:pos="4320"/>
        </w:tabs>
        <w:ind w:left="4320" w:hanging="180"/>
      </w:pPr>
    </w:lvl>
    <w:lvl w:ilvl="6" w:tplc="385C8246" w:tentative="1">
      <w:start w:val="1"/>
      <w:numFmt w:val="decimal"/>
      <w:lvlText w:val="%7."/>
      <w:lvlJc w:val="left"/>
      <w:pPr>
        <w:tabs>
          <w:tab w:val="num" w:pos="5040"/>
        </w:tabs>
        <w:ind w:left="5040" w:hanging="360"/>
      </w:pPr>
    </w:lvl>
    <w:lvl w:ilvl="7" w:tplc="2ABCD1A0" w:tentative="1">
      <w:start w:val="1"/>
      <w:numFmt w:val="lowerLetter"/>
      <w:lvlText w:val="%8."/>
      <w:lvlJc w:val="left"/>
      <w:pPr>
        <w:tabs>
          <w:tab w:val="num" w:pos="5760"/>
        </w:tabs>
        <w:ind w:left="5760" w:hanging="360"/>
      </w:pPr>
    </w:lvl>
    <w:lvl w:ilvl="8" w:tplc="A53EE5EE" w:tentative="1">
      <w:start w:val="1"/>
      <w:numFmt w:val="lowerRoman"/>
      <w:lvlText w:val="%9."/>
      <w:lvlJc w:val="right"/>
      <w:pPr>
        <w:tabs>
          <w:tab w:val="num" w:pos="6480"/>
        </w:tabs>
        <w:ind w:left="6480" w:hanging="180"/>
      </w:p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24A5EEF"/>
    <w:multiLevelType w:val="hybridMultilevel"/>
    <w:tmpl w:val="54FA7B2C"/>
    <w:lvl w:ilvl="0" w:tplc="75688726">
      <w:start w:val="1"/>
      <w:numFmt w:val="lowerLetter"/>
      <w:lvlText w:val="(%1)"/>
      <w:lvlJc w:val="left"/>
      <w:pPr>
        <w:ind w:left="1429" w:hanging="360"/>
      </w:pPr>
      <w:rPr>
        <w:rFonts w:eastAsia="MS Mincho" w:hint="default"/>
        <w:b/>
        <w:bCs w:val="0"/>
      </w:rPr>
    </w:lvl>
    <w:lvl w:ilvl="1" w:tplc="2AA08FDC" w:tentative="1">
      <w:start w:val="1"/>
      <w:numFmt w:val="lowerLetter"/>
      <w:lvlText w:val="%2."/>
      <w:lvlJc w:val="left"/>
      <w:pPr>
        <w:ind w:left="2149" w:hanging="360"/>
      </w:pPr>
    </w:lvl>
    <w:lvl w:ilvl="2" w:tplc="82A69A8C" w:tentative="1">
      <w:start w:val="1"/>
      <w:numFmt w:val="lowerRoman"/>
      <w:lvlText w:val="%3."/>
      <w:lvlJc w:val="right"/>
      <w:pPr>
        <w:ind w:left="2869" w:hanging="180"/>
      </w:pPr>
    </w:lvl>
    <w:lvl w:ilvl="3" w:tplc="5EFE97DC" w:tentative="1">
      <w:start w:val="1"/>
      <w:numFmt w:val="decimal"/>
      <w:lvlText w:val="%4."/>
      <w:lvlJc w:val="left"/>
      <w:pPr>
        <w:ind w:left="3589" w:hanging="360"/>
      </w:pPr>
    </w:lvl>
    <w:lvl w:ilvl="4" w:tplc="3F9CD946" w:tentative="1">
      <w:start w:val="1"/>
      <w:numFmt w:val="lowerLetter"/>
      <w:lvlText w:val="%5."/>
      <w:lvlJc w:val="left"/>
      <w:pPr>
        <w:ind w:left="4309" w:hanging="360"/>
      </w:pPr>
    </w:lvl>
    <w:lvl w:ilvl="5" w:tplc="ED0A3152" w:tentative="1">
      <w:start w:val="1"/>
      <w:numFmt w:val="lowerRoman"/>
      <w:lvlText w:val="%6."/>
      <w:lvlJc w:val="right"/>
      <w:pPr>
        <w:ind w:left="5029" w:hanging="180"/>
      </w:pPr>
    </w:lvl>
    <w:lvl w:ilvl="6" w:tplc="7A384CFE" w:tentative="1">
      <w:start w:val="1"/>
      <w:numFmt w:val="decimal"/>
      <w:lvlText w:val="%7."/>
      <w:lvlJc w:val="left"/>
      <w:pPr>
        <w:ind w:left="5749" w:hanging="360"/>
      </w:pPr>
    </w:lvl>
    <w:lvl w:ilvl="7" w:tplc="19507A2C" w:tentative="1">
      <w:start w:val="1"/>
      <w:numFmt w:val="lowerLetter"/>
      <w:lvlText w:val="%8."/>
      <w:lvlJc w:val="left"/>
      <w:pPr>
        <w:ind w:left="6469" w:hanging="360"/>
      </w:pPr>
    </w:lvl>
    <w:lvl w:ilvl="8" w:tplc="496C0DC6" w:tentative="1">
      <w:start w:val="1"/>
      <w:numFmt w:val="lowerRoman"/>
      <w:lvlText w:val="%9."/>
      <w:lvlJc w:val="right"/>
      <w:pPr>
        <w:ind w:left="7189" w:hanging="180"/>
      </w:pPr>
    </w:lvl>
  </w:abstractNum>
  <w:abstractNum w:abstractNumId="46" w15:restartNumberingAfterBreak="0">
    <w:nsid w:val="73671336"/>
    <w:multiLevelType w:val="hybridMultilevel"/>
    <w:tmpl w:val="357C4E3A"/>
    <w:lvl w:ilvl="0" w:tplc="03788DE8">
      <w:start w:val="1"/>
      <w:numFmt w:val="lowerLetter"/>
      <w:lvlText w:val="(%1)"/>
      <w:lvlJc w:val="left"/>
      <w:pPr>
        <w:ind w:left="1636" w:hanging="360"/>
      </w:pPr>
      <w:rPr>
        <w:rFonts w:hint="default"/>
      </w:rPr>
    </w:lvl>
    <w:lvl w:ilvl="1" w:tplc="8DA20B80" w:tentative="1">
      <w:start w:val="1"/>
      <w:numFmt w:val="lowerLetter"/>
      <w:lvlText w:val="%2."/>
      <w:lvlJc w:val="left"/>
      <w:pPr>
        <w:ind w:left="2356" w:hanging="360"/>
      </w:pPr>
    </w:lvl>
    <w:lvl w:ilvl="2" w:tplc="7CF2CA98" w:tentative="1">
      <w:start w:val="1"/>
      <w:numFmt w:val="lowerRoman"/>
      <w:lvlText w:val="%3."/>
      <w:lvlJc w:val="right"/>
      <w:pPr>
        <w:ind w:left="3076" w:hanging="180"/>
      </w:pPr>
    </w:lvl>
    <w:lvl w:ilvl="3" w:tplc="B11E60CE" w:tentative="1">
      <w:start w:val="1"/>
      <w:numFmt w:val="decimal"/>
      <w:lvlText w:val="%4."/>
      <w:lvlJc w:val="left"/>
      <w:pPr>
        <w:ind w:left="3796" w:hanging="360"/>
      </w:pPr>
    </w:lvl>
    <w:lvl w:ilvl="4" w:tplc="4FC81106" w:tentative="1">
      <w:start w:val="1"/>
      <w:numFmt w:val="lowerLetter"/>
      <w:lvlText w:val="%5."/>
      <w:lvlJc w:val="left"/>
      <w:pPr>
        <w:ind w:left="4516" w:hanging="360"/>
      </w:pPr>
    </w:lvl>
    <w:lvl w:ilvl="5" w:tplc="6060A4D4" w:tentative="1">
      <w:start w:val="1"/>
      <w:numFmt w:val="lowerRoman"/>
      <w:lvlText w:val="%6."/>
      <w:lvlJc w:val="right"/>
      <w:pPr>
        <w:ind w:left="5236" w:hanging="180"/>
      </w:pPr>
    </w:lvl>
    <w:lvl w:ilvl="6" w:tplc="D8B2C9B0" w:tentative="1">
      <w:start w:val="1"/>
      <w:numFmt w:val="decimal"/>
      <w:lvlText w:val="%7."/>
      <w:lvlJc w:val="left"/>
      <w:pPr>
        <w:ind w:left="5956" w:hanging="360"/>
      </w:pPr>
    </w:lvl>
    <w:lvl w:ilvl="7" w:tplc="D9D6A48C" w:tentative="1">
      <w:start w:val="1"/>
      <w:numFmt w:val="lowerLetter"/>
      <w:lvlText w:val="%8."/>
      <w:lvlJc w:val="left"/>
      <w:pPr>
        <w:ind w:left="6676" w:hanging="360"/>
      </w:pPr>
    </w:lvl>
    <w:lvl w:ilvl="8" w:tplc="FF3E7AEE" w:tentative="1">
      <w:start w:val="1"/>
      <w:numFmt w:val="lowerRoman"/>
      <w:lvlText w:val="%9."/>
      <w:lvlJc w:val="right"/>
      <w:pPr>
        <w:ind w:left="7396" w:hanging="180"/>
      </w:pPr>
    </w:lvl>
  </w:abstractNum>
  <w:abstractNum w:abstractNumId="47" w15:restartNumberingAfterBreak="0">
    <w:nsid w:val="74AA77EF"/>
    <w:multiLevelType w:val="hybridMultilevel"/>
    <w:tmpl w:val="98DCC30C"/>
    <w:lvl w:ilvl="0" w:tplc="1A22FDC4">
      <w:start w:val="1"/>
      <w:numFmt w:val="lowerRoman"/>
      <w:lvlText w:val="(%1)"/>
      <w:lvlJc w:val="left"/>
      <w:pPr>
        <w:ind w:left="1429" w:hanging="360"/>
      </w:pPr>
      <w:rPr>
        <w:rFonts w:ascii="Tahoma" w:eastAsia="MS Mincho" w:hAnsi="Tahoma" w:cs="Tahoma"/>
        <w:b/>
        <w:bCs w:val="0"/>
      </w:rPr>
    </w:lvl>
    <w:lvl w:ilvl="1" w:tplc="042677F6" w:tentative="1">
      <w:start w:val="1"/>
      <w:numFmt w:val="lowerLetter"/>
      <w:lvlText w:val="%2."/>
      <w:lvlJc w:val="left"/>
      <w:pPr>
        <w:ind w:left="2149" w:hanging="360"/>
      </w:pPr>
    </w:lvl>
    <w:lvl w:ilvl="2" w:tplc="867CDD24" w:tentative="1">
      <w:start w:val="1"/>
      <w:numFmt w:val="lowerRoman"/>
      <w:lvlText w:val="%3."/>
      <w:lvlJc w:val="right"/>
      <w:pPr>
        <w:ind w:left="2869" w:hanging="180"/>
      </w:pPr>
    </w:lvl>
    <w:lvl w:ilvl="3" w:tplc="65F8620E" w:tentative="1">
      <w:start w:val="1"/>
      <w:numFmt w:val="decimal"/>
      <w:lvlText w:val="%4."/>
      <w:lvlJc w:val="left"/>
      <w:pPr>
        <w:ind w:left="3589" w:hanging="360"/>
      </w:pPr>
    </w:lvl>
    <w:lvl w:ilvl="4" w:tplc="4F8411AA" w:tentative="1">
      <w:start w:val="1"/>
      <w:numFmt w:val="lowerLetter"/>
      <w:lvlText w:val="%5."/>
      <w:lvlJc w:val="left"/>
      <w:pPr>
        <w:ind w:left="4309" w:hanging="360"/>
      </w:pPr>
    </w:lvl>
    <w:lvl w:ilvl="5" w:tplc="27E04082" w:tentative="1">
      <w:start w:val="1"/>
      <w:numFmt w:val="lowerRoman"/>
      <w:lvlText w:val="%6."/>
      <w:lvlJc w:val="right"/>
      <w:pPr>
        <w:ind w:left="5029" w:hanging="180"/>
      </w:pPr>
    </w:lvl>
    <w:lvl w:ilvl="6" w:tplc="4F560668" w:tentative="1">
      <w:start w:val="1"/>
      <w:numFmt w:val="decimal"/>
      <w:lvlText w:val="%7."/>
      <w:lvlJc w:val="left"/>
      <w:pPr>
        <w:ind w:left="5749" w:hanging="360"/>
      </w:pPr>
    </w:lvl>
    <w:lvl w:ilvl="7" w:tplc="228CA5E0" w:tentative="1">
      <w:start w:val="1"/>
      <w:numFmt w:val="lowerLetter"/>
      <w:lvlText w:val="%8."/>
      <w:lvlJc w:val="left"/>
      <w:pPr>
        <w:ind w:left="6469" w:hanging="360"/>
      </w:pPr>
    </w:lvl>
    <w:lvl w:ilvl="8" w:tplc="0B147106" w:tentative="1">
      <w:start w:val="1"/>
      <w:numFmt w:val="lowerRoman"/>
      <w:lvlText w:val="%9."/>
      <w:lvlJc w:val="right"/>
      <w:pPr>
        <w:ind w:left="7189" w:hanging="180"/>
      </w:pPr>
    </w:lvl>
  </w:abstractNum>
  <w:abstractNum w:abstractNumId="48" w15:restartNumberingAfterBreak="0">
    <w:nsid w:val="755D41E8"/>
    <w:multiLevelType w:val="hybridMultilevel"/>
    <w:tmpl w:val="5E402F80"/>
    <w:lvl w:ilvl="0" w:tplc="9F3ADA86">
      <w:start w:val="1"/>
      <w:numFmt w:val="lowerRoman"/>
      <w:lvlText w:val="(%1)"/>
      <w:lvlJc w:val="left"/>
      <w:pPr>
        <w:ind w:left="1080" w:hanging="720"/>
      </w:pPr>
      <w:rPr>
        <w:rFonts w:hint="default"/>
        <w:b/>
      </w:rPr>
    </w:lvl>
    <w:lvl w:ilvl="1" w:tplc="DE981E40" w:tentative="1">
      <w:start w:val="1"/>
      <w:numFmt w:val="lowerLetter"/>
      <w:lvlText w:val="%2."/>
      <w:lvlJc w:val="left"/>
      <w:pPr>
        <w:ind w:left="1440" w:hanging="360"/>
      </w:pPr>
    </w:lvl>
    <w:lvl w:ilvl="2" w:tplc="F75897C4">
      <w:start w:val="1"/>
      <w:numFmt w:val="lowerRoman"/>
      <w:lvlText w:val="%3."/>
      <w:lvlJc w:val="right"/>
      <w:pPr>
        <w:ind w:left="2160" w:hanging="180"/>
      </w:pPr>
    </w:lvl>
    <w:lvl w:ilvl="3" w:tplc="C51C3568" w:tentative="1">
      <w:start w:val="1"/>
      <w:numFmt w:val="decimal"/>
      <w:lvlText w:val="%4."/>
      <w:lvlJc w:val="left"/>
      <w:pPr>
        <w:ind w:left="2880" w:hanging="360"/>
      </w:pPr>
    </w:lvl>
    <w:lvl w:ilvl="4" w:tplc="3974605C" w:tentative="1">
      <w:start w:val="1"/>
      <w:numFmt w:val="lowerLetter"/>
      <w:lvlText w:val="%5."/>
      <w:lvlJc w:val="left"/>
      <w:pPr>
        <w:ind w:left="3600" w:hanging="360"/>
      </w:pPr>
    </w:lvl>
    <w:lvl w:ilvl="5" w:tplc="362C9498" w:tentative="1">
      <w:start w:val="1"/>
      <w:numFmt w:val="lowerRoman"/>
      <w:lvlText w:val="%6."/>
      <w:lvlJc w:val="right"/>
      <w:pPr>
        <w:ind w:left="4320" w:hanging="180"/>
      </w:pPr>
    </w:lvl>
    <w:lvl w:ilvl="6" w:tplc="1C6CB03A" w:tentative="1">
      <w:start w:val="1"/>
      <w:numFmt w:val="decimal"/>
      <w:lvlText w:val="%7."/>
      <w:lvlJc w:val="left"/>
      <w:pPr>
        <w:ind w:left="5040" w:hanging="360"/>
      </w:pPr>
    </w:lvl>
    <w:lvl w:ilvl="7" w:tplc="3DB48634" w:tentative="1">
      <w:start w:val="1"/>
      <w:numFmt w:val="lowerLetter"/>
      <w:lvlText w:val="%8."/>
      <w:lvlJc w:val="left"/>
      <w:pPr>
        <w:ind w:left="5760" w:hanging="360"/>
      </w:pPr>
    </w:lvl>
    <w:lvl w:ilvl="8" w:tplc="DEB43E48" w:tentative="1">
      <w:start w:val="1"/>
      <w:numFmt w:val="lowerRoman"/>
      <w:lvlText w:val="%9."/>
      <w:lvlJc w:val="right"/>
      <w:pPr>
        <w:ind w:left="6480" w:hanging="180"/>
      </w:pPr>
    </w:lvl>
  </w:abstractNum>
  <w:abstractNum w:abstractNumId="49"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1" w15:restartNumberingAfterBreak="0">
    <w:nsid w:val="78424234"/>
    <w:multiLevelType w:val="hybridMultilevel"/>
    <w:tmpl w:val="0B88C90A"/>
    <w:lvl w:ilvl="0" w:tplc="92D0AE0A">
      <w:start w:val="1"/>
      <w:numFmt w:val="lowerRoman"/>
      <w:lvlText w:val="(%1)"/>
      <w:lvlJc w:val="left"/>
      <w:pPr>
        <w:tabs>
          <w:tab w:val="num" w:pos="1069"/>
        </w:tabs>
        <w:ind w:left="1069" w:hanging="360"/>
      </w:pPr>
      <w:rPr>
        <w:rFonts w:hint="default"/>
        <w:b/>
        <w:i w:val="0"/>
      </w:rPr>
    </w:lvl>
    <w:lvl w:ilvl="1" w:tplc="5B02B996">
      <w:start w:val="1"/>
      <w:numFmt w:val="lowerLetter"/>
      <w:lvlText w:val="%2."/>
      <w:lvlJc w:val="left"/>
      <w:pPr>
        <w:tabs>
          <w:tab w:val="num" w:pos="1429"/>
        </w:tabs>
        <w:ind w:left="1429" w:hanging="360"/>
      </w:pPr>
      <w:rPr>
        <w:rFonts w:cs="Times New Roman"/>
      </w:rPr>
    </w:lvl>
    <w:lvl w:ilvl="2" w:tplc="5810C96E" w:tentative="1">
      <w:start w:val="1"/>
      <w:numFmt w:val="lowerRoman"/>
      <w:lvlText w:val="%3."/>
      <w:lvlJc w:val="right"/>
      <w:pPr>
        <w:tabs>
          <w:tab w:val="num" w:pos="2149"/>
        </w:tabs>
        <w:ind w:left="2149" w:hanging="180"/>
      </w:pPr>
      <w:rPr>
        <w:rFonts w:cs="Times New Roman"/>
      </w:rPr>
    </w:lvl>
    <w:lvl w:ilvl="3" w:tplc="03D20428" w:tentative="1">
      <w:start w:val="1"/>
      <w:numFmt w:val="decimal"/>
      <w:lvlText w:val="%4."/>
      <w:lvlJc w:val="left"/>
      <w:pPr>
        <w:tabs>
          <w:tab w:val="num" w:pos="2869"/>
        </w:tabs>
        <w:ind w:left="2869" w:hanging="360"/>
      </w:pPr>
      <w:rPr>
        <w:rFonts w:cs="Times New Roman"/>
      </w:rPr>
    </w:lvl>
    <w:lvl w:ilvl="4" w:tplc="EF5ADC24" w:tentative="1">
      <w:start w:val="1"/>
      <w:numFmt w:val="lowerLetter"/>
      <w:lvlText w:val="%5."/>
      <w:lvlJc w:val="left"/>
      <w:pPr>
        <w:tabs>
          <w:tab w:val="num" w:pos="3589"/>
        </w:tabs>
        <w:ind w:left="3589" w:hanging="360"/>
      </w:pPr>
      <w:rPr>
        <w:rFonts w:cs="Times New Roman"/>
      </w:rPr>
    </w:lvl>
    <w:lvl w:ilvl="5" w:tplc="F48C4038" w:tentative="1">
      <w:start w:val="1"/>
      <w:numFmt w:val="lowerRoman"/>
      <w:lvlText w:val="%6."/>
      <w:lvlJc w:val="right"/>
      <w:pPr>
        <w:tabs>
          <w:tab w:val="num" w:pos="4309"/>
        </w:tabs>
        <w:ind w:left="4309" w:hanging="180"/>
      </w:pPr>
      <w:rPr>
        <w:rFonts w:cs="Times New Roman"/>
      </w:rPr>
    </w:lvl>
    <w:lvl w:ilvl="6" w:tplc="135C04AE" w:tentative="1">
      <w:start w:val="1"/>
      <w:numFmt w:val="decimal"/>
      <w:lvlText w:val="%7."/>
      <w:lvlJc w:val="left"/>
      <w:pPr>
        <w:tabs>
          <w:tab w:val="num" w:pos="5029"/>
        </w:tabs>
        <w:ind w:left="5029" w:hanging="360"/>
      </w:pPr>
      <w:rPr>
        <w:rFonts w:cs="Times New Roman"/>
      </w:rPr>
    </w:lvl>
    <w:lvl w:ilvl="7" w:tplc="FB56A848" w:tentative="1">
      <w:start w:val="1"/>
      <w:numFmt w:val="lowerLetter"/>
      <w:lvlText w:val="%8."/>
      <w:lvlJc w:val="left"/>
      <w:pPr>
        <w:tabs>
          <w:tab w:val="num" w:pos="5749"/>
        </w:tabs>
        <w:ind w:left="5749" w:hanging="360"/>
      </w:pPr>
      <w:rPr>
        <w:rFonts w:cs="Times New Roman"/>
      </w:rPr>
    </w:lvl>
    <w:lvl w:ilvl="8" w:tplc="6A48EDAE" w:tentative="1">
      <w:start w:val="1"/>
      <w:numFmt w:val="lowerRoman"/>
      <w:lvlText w:val="%9."/>
      <w:lvlJc w:val="right"/>
      <w:pPr>
        <w:tabs>
          <w:tab w:val="num" w:pos="6469"/>
        </w:tabs>
        <w:ind w:left="6469" w:hanging="180"/>
      </w:pPr>
      <w:rPr>
        <w:rFonts w:cs="Times New Roman"/>
      </w:rPr>
    </w:lvl>
  </w:abstractNum>
  <w:abstractNum w:abstractNumId="52"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066DE5"/>
    <w:multiLevelType w:val="hybridMultilevel"/>
    <w:tmpl w:val="3A32166E"/>
    <w:lvl w:ilvl="0" w:tplc="0338E43C">
      <w:start w:val="1"/>
      <w:numFmt w:val="lowerRoman"/>
      <w:lvlText w:val="(%1)"/>
      <w:lvlJc w:val="left"/>
      <w:pPr>
        <w:tabs>
          <w:tab w:val="num" w:pos="1860"/>
        </w:tabs>
        <w:ind w:left="1860" w:hanging="720"/>
      </w:pPr>
      <w:rPr>
        <w:rFonts w:eastAsia="Times New Roman" w:cs="Times New Roman" w:hint="default"/>
      </w:rPr>
    </w:lvl>
    <w:lvl w:ilvl="1" w:tplc="8D265448" w:tentative="1">
      <w:start w:val="1"/>
      <w:numFmt w:val="lowerLetter"/>
      <w:lvlText w:val="%2."/>
      <w:lvlJc w:val="left"/>
      <w:pPr>
        <w:tabs>
          <w:tab w:val="num" w:pos="2220"/>
        </w:tabs>
        <w:ind w:left="2220" w:hanging="360"/>
      </w:pPr>
      <w:rPr>
        <w:rFonts w:cs="Times New Roman"/>
      </w:rPr>
    </w:lvl>
    <w:lvl w:ilvl="2" w:tplc="E81054E0" w:tentative="1">
      <w:start w:val="1"/>
      <w:numFmt w:val="lowerRoman"/>
      <w:lvlText w:val="%3."/>
      <w:lvlJc w:val="right"/>
      <w:pPr>
        <w:tabs>
          <w:tab w:val="num" w:pos="2940"/>
        </w:tabs>
        <w:ind w:left="2940" w:hanging="180"/>
      </w:pPr>
      <w:rPr>
        <w:rFonts w:cs="Times New Roman"/>
      </w:rPr>
    </w:lvl>
    <w:lvl w:ilvl="3" w:tplc="66D448E8" w:tentative="1">
      <w:start w:val="1"/>
      <w:numFmt w:val="decimal"/>
      <w:lvlText w:val="%4."/>
      <w:lvlJc w:val="left"/>
      <w:pPr>
        <w:tabs>
          <w:tab w:val="num" w:pos="3660"/>
        </w:tabs>
        <w:ind w:left="3660" w:hanging="360"/>
      </w:pPr>
      <w:rPr>
        <w:rFonts w:cs="Times New Roman"/>
      </w:rPr>
    </w:lvl>
    <w:lvl w:ilvl="4" w:tplc="6CA80408" w:tentative="1">
      <w:start w:val="1"/>
      <w:numFmt w:val="lowerLetter"/>
      <w:lvlText w:val="%5."/>
      <w:lvlJc w:val="left"/>
      <w:pPr>
        <w:tabs>
          <w:tab w:val="num" w:pos="4380"/>
        </w:tabs>
        <w:ind w:left="4380" w:hanging="360"/>
      </w:pPr>
      <w:rPr>
        <w:rFonts w:cs="Times New Roman"/>
      </w:rPr>
    </w:lvl>
    <w:lvl w:ilvl="5" w:tplc="07A21EEC" w:tentative="1">
      <w:start w:val="1"/>
      <w:numFmt w:val="lowerRoman"/>
      <w:lvlText w:val="%6."/>
      <w:lvlJc w:val="right"/>
      <w:pPr>
        <w:tabs>
          <w:tab w:val="num" w:pos="5100"/>
        </w:tabs>
        <w:ind w:left="5100" w:hanging="180"/>
      </w:pPr>
      <w:rPr>
        <w:rFonts w:cs="Times New Roman"/>
      </w:rPr>
    </w:lvl>
    <w:lvl w:ilvl="6" w:tplc="CB96C118" w:tentative="1">
      <w:start w:val="1"/>
      <w:numFmt w:val="decimal"/>
      <w:lvlText w:val="%7."/>
      <w:lvlJc w:val="left"/>
      <w:pPr>
        <w:tabs>
          <w:tab w:val="num" w:pos="5820"/>
        </w:tabs>
        <w:ind w:left="5820" w:hanging="360"/>
      </w:pPr>
      <w:rPr>
        <w:rFonts w:cs="Times New Roman"/>
      </w:rPr>
    </w:lvl>
    <w:lvl w:ilvl="7" w:tplc="3702B954" w:tentative="1">
      <w:start w:val="1"/>
      <w:numFmt w:val="lowerLetter"/>
      <w:lvlText w:val="%8."/>
      <w:lvlJc w:val="left"/>
      <w:pPr>
        <w:tabs>
          <w:tab w:val="num" w:pos="6540"/>
        </w:tabs>
        <w:ind w:left="6540" w:hanging="360"/>
      </w:pPr>
      <w:rPr>
        <w:rFonts w:cs="Times New Roman"/>
      </w:rPr>
    </w:lvl>
    <w:lvl w:ilvl="8" w:tplc="5B68FA88" w:tentative="1">
      <w:start w:val="1"/>
      <w:numFmt w:val="lowerRoman"/>
      <w:lvlText w:val="%9."/>
      <w:lvlJc w:val="right"/>
      <w:pPr>
        <w:tabs>
          <w:tab w:val="num" w:pos="7260"/>
        </w:tabs>
        <w:ind w:left="7260" w:hanging="180"/>
      </w:pPr>
      <w:rPr>
        <w:rFonts w:cs="Times New Roman"/>
      </w:rPr>
    </w:lvl>
  </w:abstractNum>
  <w:abstractNum w:abstractNumId="5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1"/>
  </w:num>
  <w:num w:numId="2">
    <w:abstractNumId w:val="21"/>
  </w:num>
  <w:num w:numId="3">
    <w:abstractNumId w:val="0"/>
  </w:num>
  <w:num w:numId="4">
    <w:abstractNumId w:val="28"/>
  </w:num>
  <w:num w:numId="5">
    <w:abstractNumId w:val="16"/>
  </w:num>
  <w:num w:numId="6">
    <w:abstractNumId w:val="9"/>
  </w:num>
  <w:num w:numId="7">
    <w:abstractNumId w:val="50"/>
  </w:num>
  <w:num w:numId="8">
    <w:abstractNumId w:val="42"/>
  </w:num>
  <w:num w:numId="9">
    <w:abstractNumId w:val="18"/>
  </w:num>
  <w:num w:numId="10">
    <w:abstractNumId w:val="30"/>
  </w:num>
  <w:num w:numId="11">
    <w:abstractNumId w:val="34"/>
  </w:num>
  <w:num w:numId="12">
    <w:abstractNumId w:val="36"/>
  </w:num>
  <w:num w:numId="13">
    <w:abstractNumId w:val="5"/>
  </w:num>
  <w:num w:numId="14">
    <w:abstractNumId w:val="26"/>
  </w:num>
  <w:num w:numId="15">
    <w:abstractNumId w:val="44"/>
  </w:num>
  <w:num w:numId="16">
    <w:abstractNumId w:val="14"/>
  </w:num>
  <w:num w:numId="17">
    <w:abstractNumId w:val="11"/>
  </w:num>
  <w:num w:numId="18">
    <w:abstractNumId w:val="19"/>
  </w:num>
  <w:num w:numId="19">
    <w:abstractNumId w:val="38"/>
  </w:num>
  <w:num w:numId="20">
    <w:abstractNumId w:val="52"/>
  </w:num>
  <w:num w:numId="21">
    <w:abstractNumId w:val="20"/>
  </w:num>
  <w:num w:numId="22">
    <w:abstractNumId w:val="37"/>
  </w:num>
  <w:num w:numId="23">
    <w:abstractNumId w:val="39"/>
  </w:num>
  <w:num w:numId="24">
    <w:abstractNumId w:val="49"/>
  </w:num>
  <w:num w:numId="25">
    <w:abstractNumId w:val="1"/>
  </w:num>
  <w:num w:numId="26">
    <w:abstractNumId w:val="5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4"/>
  </w:num>
  <w:num w:numId="30">
    <w:abstractNumId w:val="55"/>
  </w:num>
  <w:num w:numId="31">
    <w:abstractNumId w:val="15"/>
  </w:num>
  <w:num w:numId="3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6"/>
  </w:num>
  <w:num w:numId="36">
    <w:abstractNumId w:val="10"/>
  </w:num>
  <w:num w:numId="37">
    <w:abstractNumId w:val="24"/>
  </w:num>
  <w:num w:numId="38">
    <w:abstractNumId w:val="38"/>
  </w:num>
  <w:num w:numId="39">
    <w:abstractNumId w:val="38"/>
  </w:num>
  <w:num w:numId="40">
    <w:abstractNumId w:val="38"/>
  </w:num>
  <w:num w:numId="41">
    <w:abstractNumId w:val="47"/>
  </w:num>
  <w:num w:numId="42">
    <w:abstractNumId w:val="12"/>
  </w:num>
  <w:num w:numId="43">
    <w:abstractNumId w:val="43"/>
  </w:num>
  <w:num w:numId="44">
    <w:abstractNumId w:val="41"/>
  </w:num>
  <w:num w:numId="45">
    <w:abstractNumId w:val="8"/>
  </w:num>
  <w:num w:numId="46">
    <w:abstractNumId w:val="35"/>
  </w:num>
  <w:num w:numId="47">
    <w:abstractNumId w:val="4"/>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6"/>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40"/>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48"/>
  </w:num>
  <w:num w:numId="124">
    <w:abstractNumId w:val="38"/>
  </w:num>
  <w:num w:numId="125">
    <w:abstractNumId w:val="38"/>
  </w:num>
  <w:num w:numId="126">
    <w:abstractNumId w:val="38"/>
  </w:num>
  <w:num w:numId="127">
    <w:abstractNumId w:val="38"/>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 w:numId="140">
    <w:abstractNumId w:val="38"/>
  </w:num>
  <w:num w:numId="141">
    <w:abstractNumId w:val="38"/>
  </w:num>
  <w:num w:numId="142">
    <w:abstractNumId w:val="38"/>
  </w:num>
  <w:num w:numId="143">
    <w:abstractNumId w:val="38"/>
  </w:num>
  <w:num w:numId="144">
    <w:abstractNumId w:val="38"/>
  </w:num>
  <w:num w:numId="145">
    <w:abstractNumId w:val="38"/>
  </w:num>
  <w:num w:numId="146">
    <w:abstractNumId w:val="38"/>
  </w:num>
  <w:num w:numId="147">
    <w:abstractNumId w:val="38"/>
  </w:num>
  <w:num w:numId="148">
    <w:abstractNumId w:val="38"/>
  </w:num>
  <w:num w:numId="149">
    <w:abstractNumId w:val="38"/>
  </w:num>
  <w:num w:numId="150">
    <w:abstractNumId w:val="38"/>
  </w:num>
  <w:num w:numId="151">
    <w:abstractNumId w:val="38"/>
  </w:num>
  <w:num w:numId="152">
    <w:abstractNumId w:val="38"/>
  </w:num>
  <w:num w:numId="153">
    <w:abstractNumId w:val="38"/>
  </w:num>
  <w:num w:numId="154">
    <w:abstractNumId w:val="38"/>
  </w:num>
  <w:num w:numId="155">
    <w:abstractNumId w:val="38"/>
  </w:num>
  <w:num w:numId="156">
    <w:abstractNumId w:val="38"/>
  </w:num>
  <w:num w:numId="157">
    <w:abstractNumId w:val="38"/>
  </w:num>
  <w:num w:numId="158">
    <w:abstractNumId w:val="38"/>
  </w:num>
  <w:num w:numId="159">
    <w:abstractNumId w:val="38"/>
  </w:num>
  <w:num w:numId="160">
    <w:abstractNumId w:val="38"/>
  </w:num>
  <w:num w:numId="161">
    <w:abstractNumId w:val="38"/>
  </w:num>
  <w:num w:numId="162">
    <w:abstractNumId w:val="38"/>
  </w:num>
  <w:num w:numId="163">
    <w:abstractNumId w:val="38"/>
  </w:num>
  <w:num w:numId="164">
    <w:abstractNumId w:val="38"/>
  </w:num>
  <w:num w:numId="165">
    <w:abstractNumId w:val="38"/>
  </w:num>
  <w:num w:numId="166">
    <w:abstractNumId w:val="38"/>
  </w:num>
  <w:num w:numId="167">
    <w:abstractNumId w:val="38"/>
  </w:num>
  <w:num w:numId="168">
    <w:abstractNumId w:val="38"/>
  </w:num>
  <w:num w:numId="169">
    <w:abstractNumId w:val="38"/>
  </w:num>
  <w:num w:numId="170">
    <w:abstractNumId w:val="38"/>
  </w:num>
  <w:num w:numId="171">
    <w:abstractNumId w:val="38"/>
  </w:num>
  <w:num w:numId="172">
    <w:abstractNumId w:val="38"/>
  </w:num>
  <w:num w:numId="173">
    <w:abstractNumId w:val="38"/>
  </w:num>
  <w:num w:numId="174">
    <w:abstractNumId w:val="38"/>
  </w:num>
  <w:num w:numId="175">
    <w:abstractNumId w:val="38"/>
  </w:num>
  <w:num w:numId="176">
    <w:abstractNumId w:val="38"/>
  </w:num>
  <w:num w:numId="177">
    <w:abstractNumId w:val="38"/>
  </w:num>
  <w:num w:numId="178">
    <w:abstractNumId w:val="38"/>
  </w:num>
  <w:num w:numId="179">
    <w:abstractNumId w:val="38"/>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38"/>
  </w:num>
  <w:num w:numId="189">
    <w:abstractNumId w:val="38"/>
  </w:num>
  <w:num w:numId="190">
    <w:abstractNumId w:val="38"/>
  </w:num>
  <w:num w:numId="191">
    <w:abstractNumId w:val="38"/>
  </w:num>
  <w:num w:numId="192">
    <w:abstractNumId w:val="38"/>
  </w:num>
  <w:num w:numId="193">
    <w:abstractNumId w:val="38"/>
  </w:num>
  <w:num w:numId="194">
    <w:abstractNumId w:val="38"/>
  </w:num>
  <w:num w:numId="195">
    <w:abstractNumId w:val="38"/>
  </w:num>
  <w:num w:numId="196">
    <w:abstractNumId w:val="38"/>
  </w:num>
  <w:num w:numId="197">
    <w:abstractNumId w:val="38"/>
  </w:num>
  <w:num w:numId="198">
    <w:abstractNumId w:val="38"/>
  </w:num>
  <w:num w:numId="199">
    <w:abstractNumId w:val="38"/>
  </w:num>
  <w:num w:numId="200">
    <w:abstractNumId w:val="38"/>
  </w:num>
  <w:num w:numId="201">
    <w:abstractNumId w:val="38"/>
  </w:num>
  <w:num w:numId="202">
    <w:abstractNumId w:val="38"/>
  </w:num>
  <w:num w:numId="203">
    <w:abstractNumId w:val="38"/>
  </w:num>
  <w:num w:numId="204">
    <w:abstractNumId w:val="38"/>
  </w:num>
  <w:num w:numId="205">
    <w:abstractNumId w:val="38"/>
  </w:num>
  <w:num w:numId="206">
    <w:abstractNumId w:val="38"/>
  </w:num>
  <w:num w:numId="207">
    <w:abstractNumId w:val="38"/>
  </w:num>
  <w:num w:numId="208">
    <w:abstractNumId w:val="38"/>
  </w:num>
  <w:num w:numId="209">
    <w:abstractNumId w:val="38"/>
  </w:num>
  <w:num w:numId="210">
    <w:abstractNumId w:val="38"/>
  </w:num>
  <w:num w:numId="211">
    <w:abstractNumId w:val="38"/>
  </w:num>
  <w:num w:numId="212">
    <w:abstractNumId w:val="38"/>
  </w:num>
  <w:num w:numId="213">
    <w:abstractNumId w:val="38"/>
  </w:num>
  <w:num w:numId="214">
    <w:abstractNumId w:val="38"/>
  </w:num>
  <w:num w:numId="215">
    <w:abstractNumId w:val="38"/>
  </w:num>
  <w:num w:numId="216">
    <w:abstractNumId w:val="38"/>
  </w:num>
  <w:num w:numId="217">
    <w:abstractNumId w:val="38"/>
  </w:num>
  <w:num w:numId="218">
    <w:abstractNumId w:val="52"/>
  </w:num>
  <w:num w:numId="219">
    <w:abstractNumId w:val="52"/>
  </w:num>
  <w:num w:numId="220">
    <w:abstractNumId w:val="52"/>
  </w:num>
  <w:num w:numId="221">
    <w:abstractNumId w:val="52"/>
  </w:num>
  <w:num w:numId="222">
    <w:abstractNumId w:val="38"/>
  </w:num>
  <w:num w:numId="223">
    <w:abstractNumId w:val="38"/>
  </w:num>
  <w:num w:numId="224">
    <w:abstractNumId w:val="25"/>
  </w:num>
  <w:num w:numId="225">
    <w:abstractNumId w:val="38"/>
  </w:num>
  <w:num w:numId="226">
    <w:abstractNumId w:val="38"/>
  </w:num>
  <w:num w:numId="227">
    <w:abstractNumId w:val="38"/>
  </w:num>
  <w:num w:numId="228">
    <w:abstractNumId w:val="38"/>
  </w:num>
  <w:num w:numId="229">
    <w:abstractNumId w:val="38"/>
  </w:num>
  <w:num w:numId="230">
    <w:abstractNumId w:val="38"/>
  </w:num>
  <w:num w:numId="231">
    <w:abstractNumId w:val="38"/>
  </w:num>
  <w:num w:numId="232">
    <w:abstractNumId w:val="27"/>
  </w:num>
  <w:num w:numId="233">
    <w:abstractNumId w:val="29"/>
  </w:num>
  <w:num w:numId="234">
    <w:abstractNumId w:val="3"/>
  </w:num>
  <w:num w:numId="235">
    <w:abstractNumId w:val="45"/>
  </w:num>
  <w:num w:numId="236">
    <w:abstractNumId w:val="38"/>
  </w:num>
  <w:num w:numId="237">
    <w:abstractNumId w:val="38"/>
  </w:num>
  <w:num w:numId="238">
    <w:abstractNumId w:val="38"/>
  </w:num>
  <w:num w:numId="239">
    <w:abstractNumId w:val="38"/>
  </w:num>
  <w:num w:numId="240">
    <w:abstractNumId w:val="38"/>
  </w:num>
  <w:num w:numId="241">
    <w:abstractNumId w:val="38"/>
  </w:num>
  <w:num w:numId="242">
    <w:abstractNumId w:val="38"/>
  </w:num>
  <w:num w:numId="243">
    <w:abstractNumId w:val="38"/>
  </w:num>
  <w:num w:numId="244">
    <w:abstractNumId w:val="7"/>
  </w:num>
  <w:num w:numId="245">
    <w:abstractNumId w:val="38"/>
  </w:num>
  <w:num w:numId="246">
    <w:abstractNumId w:val="38"/>
  </w:num>
  <w:num w:numId="247">
    <w:abstractNumId w:val="38"/>
  </w:num>
  <w:num w:numId="248">
    <w:abstractNumId w:val="38"/>
  </w:num>
  <w:num w:numId="249">
    <w:abstractNumId w:val="38"/>
  </w:num>
  <w:num w:numId="250">
    <w:abstractNumId w:val="38"/>
  </w:num>
  <w:num w:numId="251">
    <w:abstractNumId w:val="38"/>
  </w:num>
  <w:num w:numId="252">
    <w:abstractNumId w:val="38"/>
  </w:num>
  <w:num w:numId="253">
    <w:abstractNumId w:val="38"/>
  </w:num>
  <w:num w:numId="254">
    <w:abstractNumId w:val="52"/>
  </w:num>
  <w:num w:numId="255">
    <w:abstractNumId w:val="32"/>
  </w:num>
  <w:num w:numId="256">
    <w:abstractNumId w:val="38"/>
  </w:num>
  <w:num w:numId="257">
    <w:abstractNumId w:val="23"/>
  </w:num>
  <w:num w:numId="258">
    <w:abstractNumId w:val="22"/>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Henrique da Costa">
    <w15:presenceInfo w15:providerId="AD" w15:userId="S-1-5-21-2523751728-3494277760-4267726391-4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7C"/>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532A"/>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6AA"/>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268D"/>
    <w:rsid w:val="0028312D"/>
    <w:rsid w:val="00283381"/>
    <w:rsid w:val="002833B3"/>
    <w:rsid w:val="00283ACF"/>
    <w:rsid w:val="00283C6A"/>
    <w:rsid w:val="002858A5"/>
    <w:rsid w:val="00285B9B"/>
    <w:rsid w:val="00285C7A"/>
    <w:rsid w:val="00286256"/>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783"/>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5DD"/>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30"/>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4A6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3FF5"/>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0E1A"/>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C8B"/>
    <w:rsid w:val="00827213"/>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645"/>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6E9"/>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2386"/>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88C"/>
    <w:rsid w:val="00A94DB0"/>
    <w:rsid w:val="00A9524A"/>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BD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8F9"/>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799"/>
    <w:rsid w:val="00EB19ED"/>
    <w:rsid w:val="00EB1AC3"/>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FFE54"/>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 S P ! 3 0 4 9 4 0 2 8 . 2 < / d o c u m e n t i d >  
     < s e n d e r i d > R S A R A I V A < / s e n d e r i d >  
     < s e n d e r e m a i l > R A P H A E L . S A R A I V A @ M A T T O S F I L H O . C O M . B R < / s e n d e r e m a i l >  
     < l a s t m o d i f i e d > 2 0 2 1 - 0 5 - 2 8 T 0 3 : 5 7 : 0 0 . 0 0 0 0 0 0 0 - 0 3 : 0 0 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3C2714A8-3029-410B-B69A-84BE30A73B5A}">
  <ds:schemaRefs/>
</ds:datastoreItem>
</file>

<file path=customXml/itemProps3.xml><?xml version="1.0" encoding="utf-8"?>
<ds:datastoreItem xmlns:ds="http://schemas.openxmlformats.org/officeDocument/2006/customXml" ds:itemID="{C87DFC53-24D1-4632-B52C-BC44D82B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95</Pages>
  <Words>32335</Words>
  <Characters>196196</Characters>
  <Application>Microsoft Office Word</Application>
  <DocSecurity>0</DocSecurity>
  <Lines>1634</Lines>
  <Paragraphs>456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Henrique da Costa</cp:lastModifiedBy>
  <cp:revision>4</cp:revision>
  <dcterms:created xsi:type="dcterms:W3CDTF">2021-05-31T18:01:00Z</dcterms:created>
  <dcterms:modified xsi:type="dcterms:W3CDTF">2021-05-31T21:40:00Z</dcterms:modified>
</cp:coreProperties>
</file>