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8C53E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8C53E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8C53E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8C53E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8C53E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5AA8F517" w:rsidR="00864712" w:rsidRDefault="008C53EB"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del w:id="0" w:author="Mucio Tiago Mattos" w:date="2021-05-28T12:03:00Z">
        <w:r w:rsidR="0087661A" w:rsidRPr="005B1D6E" w:rsidDel="00F3401B">
          <w:rPr>
            <w:rFonts w:ascii="Tahoma" w:hAnsi="Tahoma"/>
            <w:sz w:val="22"/>
          </w:rPr>
          <w:delText>[</w:delText>
        </w:r>
        <w:r w:rsidR="0087661A" w:rsidRPr="005B1D6E" w:rsidDel="00F3401B">
          <w:rPr>
            <w:rFonts w:ascii="Tahoma" w:hAnsi="Tahoma"/>
            <w:sz w:val="22"/>
            <w:highlight w:val="yellow"/>
          </w:rPr>
          <w:delText>=</w:delText>
        </w:r>
        <w:r w:rsidR="0087661A" w:rsidRPr="005B1D6E" w:rsidDel="00F3401B">
          <w:rPr>
            <w:rFonts w:ascii="Tahoma" w:hAnsi="Tahoma"/>
            <w:sz w:val="22"/>
          </w:rPr>
          <w:delText>]</w:delText>
        </w:r>
        <w:r w:rsidDel="00F3401B">
          <w:rPr>
            <w:rFonts w:ascii="Tahoma" w:hAnsi="Tahoma" w:cs="Tahoma"/>
            <w:sz w:val="22"/>
            <w:szCs w:val="22"/>
          </w:rPr>
          <w:delText> </w:delText>
        </w:r>
      </w:del>
      <w:ins w:id="1" w:author="Mucio Tiago Mattos" w:date="2021-05-28T12:03:00Z">
        <w:r w:rsidR="00F3401B">
          <w:rPr>
            <w:rFonts w:ascii="Tahoma" w:hAnsi="Tahoma"/>
            <w:sz w:val="22"/>
          </w:rPr>
          <w:t>junho</w:t>
        </w:r>
        <w:r w:rsidR="00F3401B">
          <w:rPr>
            <w:rFonts w:ascii="Tahoma" w:hAnsi="Tahoma" w:cs="Tahoma"/>
            <w:sz w:val="22"/>
            <w:szCs w:val="22"/>
          </w:rPr>
          <w:t> </w:t>
        </w:r>
      </w:ins>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2" w:name="_DV_M11"/>
      <w:bookmarkEnd w:id="2"/>
    </w:p>
    <w:p w14:paraId="48148D7E" w14:textId="77777777" w:rsidR="00276B3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8C53E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8C53EB" w:rsidP="005B1D6E">
      <w:pPr>
        <w:pStyle w:val="PargrafodaLista"/>
        <w:numPr>
          <w:ilvl w:val="0"/>
          <w:numId w:val="4"/>
        </w:numPr>
        <w:spacing w:after="240" w:line="276" w:lineRule="auto"/>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03132DE1" w14:textId="77777777" w:rsidR="00864712" w:rsidRPr="007B6190" w:rsidRDefault="008C53EB" w:rsidP="005B1D6E">
      <w:pPr>
        <w:pStyle w:val="PargrafodaLista"/>
        <w:spacing w:after="240" w:line="276" w:lineRule="auto"/>
        <w:ind w:left="0"/>
        <w:jc w:val="both"/>
        <w:rPr>
          <w:rFonts w:ascii="Tahoma" w:hAnsi="Tahoma" w:cs="Tahoma"/>
          <w:sz w:val="22"/>
          <w:szCs w:val="22"/>
        </w:rPr>
      </w:pPr>
      <w:bookmarkStart w:id="4" w:name="_Hlk63939497"/>
      <w:bookmarkStart w:id="5"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6" w:name="_Ref3366426"/>
      <w:bookmarkEnd w:id="5"/>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6"/>
    </w:p>
    <w:p w14:paraId="06B625A8" w14:textId="77777777" w:rsidR="00192255" w:rsidRPr="007B6190" w:rsidRDefault="008C53E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8C53E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CBDCAA3" w14:textId="77777777" w:rsidR="00C80342" w:rsidRDefault="008C53EB" w:rsidP="005B1D6E">
      <w:pPr>
        <w:spacing w:after="240" w:line="276" w:lineRule="auto"/>
        <w:jc w:val="both"/>
        <w:rPr>
          <w:rFonts w:ascii="Tahoma" w:eastAsia="MS Mincho" w:hAnsi="Tahoma" w:cs="Tahoma"/>
          <w:sz w:val="22"/>
          <w:szCs w:val="22"/>
        </w:rPr>
      </w:pPr>
      <w:r w:rsidRPr="00A97357">
        <w:rPr>
          <w:rFonts w:ascii="Tahoma" w:eastAsia="MS Mincho" w:hAnsi="Tahoma" w:cs="Tahoma"/>
          <w:sz w:val="22"/>
          <w:szCs w:val="22"/>
          <w:highlight w:val="yellow"/>
        </w:rPr>
        <w:t>[</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w:t>
      </w:r>
      <w:r>
        <w:rPr>
          <w:rFonts w:ascii="Tahoma" w:eastAsia="MS Mincho" w:hAnsi="Tahoma" w:cs="Tahoma"/>
          <w:sz w:val="22"/>
          <w:szCs w:val="22"/>
          <w:highlight w:val="yellow"/>
        </w:rPr>
        <w:t xml:space="preserve"> </w:t>
      </w:r>
      <w:proofErr w:type="spellStart"/>
      <w:r w:rsidR="00E72340">
        <w:rPr>
          <w:rFonts w:ascii="Tahoma" w:eastAsia="MS Mincho" w:hAnsi="Tahoma" w:cs="Tahoma"/>
          <w:sz w:val="22"/>
          <w:szCs w:val="22"/>
          <w:highlight w:val="yellow"/>
        </w:rPr>
        <w:t>Dahma</w:t>
      </w:r>
      <w:proofErr w:type="spellEnd"/>
      <w:r w:rsidR="00E72340">
        <w:rPr>
          <w:rFonts w:ascii="Tahoma" w:eastAsia="MS Mincho" w:hAnsi="Tahoma" w:cs="Tahoma"/>
          <w:sz w:val="22"/>
          <w:szCs w:val="22"/>
          <w:highlight w:val="yellow"/>
        </w:rPr>
        <w:t xml:space="preserve">, precisaremos elaborar </w:t>
      </w:r>
      <w:r w:rsidR="00FE5CB7">
        <w:rPr>
          <w:rFonts w:ascii="Tahoma" w:eastAsia="MS Mincho" w:hAnsi="Tahoma" w:cs="Tahoma"/>
          <w:sz w:val="22"/>
          <w:szCs w:val="22"/>
          <w:highlight w:val="yellow"/>
        </w:rPr>
        <w:t>uma carta a ser assinada pelos acionistas PF por meio da qual eles irão anuir com a fiança prevista nesta escritura de emissão</w:t>
      </w:r>
      <w:r w:rsidRPr="00A97357">
        <w:rPr>
          <w:rFonts w:ascii="Tahoma" w:eastAsia="MS Mincho" w:hAnsi="Tahoma" w:cs="Tahoma"/>
          <w:sz w:val="22"/>
          <w:szCs w:val="22"/>
          <w:highlight w:val="yellow"/>
        </w:rPr>
        <w:t>.]</w:t>
      </w:r>
    </w:p>
    <w:p w14:paraId="4813D09E" w14:textId="77777777" w:rsidR="00ED3776"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8C53E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8C53EB" w:rsidP="005B1D6E">
      <w:pPr>
        <w:spacing w:after="240" w:line="276" w:lineRule="auto"/>
        <w:rPr>
          <w:b/>
          <w:bCs/>
        </w:rPr>
      </w:pPr>
      <w:bookmarkStart w:id="7"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7"/>
      <w:r w:rsidR="00FA22AC" w:rsidRPr="007B6190">
        <w:t xml:space="preserve"> </w:t>
      </w:r>
    </w:p>
    <w:p w14:paraId="54D84DD3"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E90B86">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77777777" w:rsidR="00955B38"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E90B86">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8"/>
      <w:r w:rsidR="006C1BDC">
        <w:rPr>
          <w:rFonts w:ascii="Tahoma" w:hAnsi="Tahoma" w:cs="Tahoma"/>
          <w:sz w:val="22"/>
          <w:szCs w:val="22"/>
        </w:rPr>
        <w:t xml:space="preserve"> </w:t>
      </w:r>
    </w:p>
    <w:p w14:paraId="6521C51B" w14:textId="77777777" w:rsidR="00E91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9"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9"/>
    </w:p>
    <w:p w14:paraId="5B938867" w14:textId="77777777" w:rsidR="00634663"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10"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0"/>
    </w:p>
    <w:p w14:paraId="45E4D154" w14:textId="77777777" w:rsidR="003E2AA0"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8C53EB" w:rsidP="005B1D6E">
      <w:pPr>
        <w:pStyle w:val="Ttulo2"/>
        <w:numPr>
          <w:ilvl w:val="0"/>
          <w:numId w:val="23"/>
        </w:numPr>
        <w:spacing w:line="276" w:lineRule="auto"/>
        <w:jc w:val="center"/>
        <w:rPr>
          <w:b/>
        </w:rPr>
      </w:pPr>
      <w:bookmarkStart w:id="11" w:name="_Toc63848651"/>
      <w:bookmarkStart w:id="12" w:name="_Toc63848777"/>
      <w:bookmarkStart w:id="13" w:name="_Toc8697015"/>
      <w:bookmarkStart w:id="14" w:name="_Toc63964921"/>
      <w:bookmarkStart w:id="15" w:name="_Ref7700986"/>
      <w:bookmarkEnd w:id="11"/>
      <w:bookmarkEnd w:id="12"/>
      <w:r w:rsidRPr="00883F92">
        <w:rPr>
          <w:b/>
          <w:u w:val="none"/>
        </w:rPr>
        <w:t>CLÁUSULA PRIMEIRA - DEFINIÇÕES E INTERPRETAÇÕES</w:t>
      </w:r>
      <w:bookmarkEnd w:id="13"/>
      <w:bookmarkEnd w:id="14"/>
    </w:p>
    <w:p w14:paraId="75387CE5" w14:textId="77777777" w:rsidR="00D45243" w:rsidRPr="00F918CE" w:rsidRDefault="008C53EB" w:rsidP="005B1D6E">
      <w:pPr>
        <w:pStyle w:val="Ttulo2"/>
        <w:keepNext w:val="0"/>
        <w:numPr>
          <w:ilvl w:val="1"/>
          <w:numId w:val="33"/>
        </w:numPr>
        <w:spacing w:line="276" w:lineRule="auto"/>
        <w:ind w:left="0" w:firstLine="0"/>
      </w:pPr>
      <w:bookmarkStart w:id="16" w:name="_Toc8697016"/>
      <w:bookmarkStart w:id="17" w:name="_Toc63964922"/>
      <w:bookmarkStart w:id="18" w:name="_Ref8156241"/>
      <w:r w:rsidRPr="007B6190">
        <w:rPr>
          <w:rStyle w:val="Ttulo2Char"/>
        </w:rPr>
        <w:t>Definições</w:t>
      </w:r>
      <w:bookmarkEnd w:id="16"/>
      <w:r w:rsidRPr="007B6190">
        <w:t>.</w:t>
      </w:r>
      <w:bookmarkEnd w:id="17"/>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9" w:name="_Hlk65021971"/>
      <w:r w:rsidR="00506357" w:rsidRPr="001A3986">
        <w:rPr>
          <w:u w:val="none"/>
        </w:rPr>
        <w:t>deverão ter os significados previstos no Termo de Securitização (a seguir definido)</w:t>
      </w:r>
      <w:r w:rsidRPr="001A3986">
        <w:rPr>
          <w:u w:val="none"/>
        </w:rPr>
        <w:t>:</w:t>
      </w:r>
      <w:bookmarkEnd w:id="15"/>
      <w:bookmarkEnd w:id="18"/>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EB147C" w14:paraId="3A5DACD3" w14:textId="77777777" w:rsidTr="00A937B6">
        <w:tc>
          <w:tcPr>
            <w:tcW w:w="1694" w:type="pct"/>
          </w:tcPr>
          <w:p w14:paraId="131C58C0" w14:textId="77777777" w:rsidR="00937F64"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77777777" w:rsidR="00937F64"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E90B86">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EB147C" w14:paraId="00B73AAF" w14:textId="77777777" w:rsidTr="00A937B6">
        <w:tc>
          <w:tcPr>
            <w:tcW w:w="1694" w:type="pct"/>
          </w:tcPr>
          <w:p w14:paraId="36BBF3E5" w14:textId="77777777" w:rsidR="0027094B" w:rsidRPr="007B6190" w:rsidRDefault="008C53EB"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20" w:name="_Hlk70953689"/>
            <w:r w:rsidRPr="0027094B">
              <w:rPr>
                <w:rFonts w:ascii="Tahoma" w:hAnsi="Tahoma" w:cs="Tahoma"/>
                <w:sz w:val="22"/>
                <w:szCs w:val="22"/>
              </w:rPr>
              <w:t>Imobiliários</w:t>
            </w:r>
            <w:r w:rsidR="001370A5">
              <w:rPr>
                <w:rFonts w:ascii="Tahoma" w:hAnsi="Tahoma" w:cs="Tahoma"/>
                <w:sz w:val="22"/>
                <w:szCs w:val="22"/>
              </w:rPr>
              <w:t> Ltda.</w:t>
            </w:r>
            <w:bookmarkEnd w:id="20"/>
            <w:r w:rsidR="00CA06C5">
              <w:rPr>
                <w:rFonts w:ascii="Tahoma" w:hAnsi="Tahoma" w:cs="Tahoma"/>
                <w:sz w:val="22"/>
                <w:szCs w:val="22"/>
              </w:rPr>
              <w:t xml:space="preserve">, </w:t>
            </w:r>
            <w:r w:rsidR="00CA06C5" w:rsidRPr="00CA06C5">
              <w:rPr>
                <w:rFonts w:ascii="Tahoma" w:hAnsi="Tahoma" w:cs="Tahoma"/>
                <w:sz w:val="22"/>
                <w:szCs w:val="22"/>
              </w:rPr>
              <w:t xml:space="preserve">sociedade empresária limitada, com sede na cidade de </w:t>
            </w:r>
            <w:r w:rsidR="00CA06C5" w:rsidRPr="00CA06C5">
              <w:rPr>
                <w:rFonts w:ascii="Tahoma" w:hAnsi="Tahoma" w:cs="Tahoma"/>
                <w:sz w:val="22"/>
                <w:szCs w:val="22"/>
              </w:rPr>
              <w:lastRenderedPageBreak/>
              <w:t>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3550AC" w:rsidRPr="003550AC">
              <w:rPr>
                <w:rFonts w:ascii="Tahoma" w:hAnsi="Tahoma" w:cs="Tahoma"/>
                <w:bCs/>
                <w:sz w:val="22"/>
                <w:szCs w:val="22"/>
              </w:rPr>
              <w:t>66.830.449/0001-95</w:t>
            </w:r>
            <w:ins w:id="21" w:author="Carlos Henrique de Araujo" w:date="2021-05-28T14:33:00Z">
              <w:r w:rsidR="003F3450">
                <w:rPr>
                  <w:rFonts w:ascii="Tahoma" w:hAnsi="Tahoma" w:cs="Tahoma"/>
                  <w:bCs/>
                  <w:sz w:val="22"/>
                  <w:szCs w:val="22"/>
                </w:rPr>
                <w:t xml:space="preserve"> </w:t>
              </w:r>
            </w:ins>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EB147C" w14:paraId="795BC9E6" w14:textId="77777777" w:rsidTr="00A937B6">
        <w:tc>
          <w:tcPr>
            <w:tcW w:w="1694" w:type="pct"/>
          </w:tcPr>
          <w:p w14:paraId="1052F071" w14:textId="77777777" w:rsidR="000B38DA"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8C53E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EB147C" w14:paraId="728F8B76" w14:textId="77777777" w:rsidTr="007F7D8C">
        <w:tc>
          <w:tcPr>
            <w:tcW w:w="1694" w:type="pct"/>
          </w:tcPr>
          <w:p w14:paraId="515D836D" w14:textId="77777777" w:rsidR="005F7641"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15F8AD42" w:rsidR="005F7641" w:rsidRPr="007B6190" w:rsidRDefault="008C53E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E90B86">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EB147C" w14:paraId="11F30F27" w14:textId="77777777" w:rsidTr="007F7D8C">
        <w:tc>
          <w:tcPr>
            <w:tcW w:w="1694" w:type="pct"/>
          </w:tcPr>
          <w:p w14:paraId="07E61D70" w14:textId="77777777" w:rsidR="00A937B6"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001B6FDB" w:rsidR="00A937B6" w:rsidRDefault="008C53EB"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E90B86">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EB147C" w14:paraId="5778A5CF" w14:textId="77777777" w:rsidTr="00A937B6">
        <w:tc>
          <w:tcPr>
            <w:tcW w:w="1694" w:type="pct"/>
          </w:tcPr>
          <w:p w14:paraId="34990ED4" w14:textId="77777777" w:rsidR="00E64506"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EB147C" w14:paraId="67B5BD70" w14:textId="77777777" w:rsidTr="00A937B6">
        <w:tc>
          <w:tcPr>
            <w:tcW w:w="1694" w:type="pct"/>
          </w:tcPr>
          <w:p w14:paraId="4A7DC8B2"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7243496E" w14:textId="77777777" w:rsidTr="00513887">
        <w:tc>
          <w:tcPr>
            <w:tcW w:w="1694" w:type="pct"/>
          </w:tcPr>
          <w:p w14:paraId="423167ED" w14:textId="77777777" w:rsidR="00FE5CB7" w:rsidRPr="007B6190" w:rsidRDefault="008C53EB"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77777777" w:rsidR="00FE5CB7" w:rsidRPr="007B6190" w:rsidRDefault="008C53EB"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249FF266" w14:textId="77777777" w:rsidTr="00A937B6">
        <w:tc>
          <w:tcPr>
            <w:tcW w:w="1694" w:type="pct"/>
          </w:tcPr>
          <w:p w14:paraId="1A64EA17" w14:textId="77777777" w:rsidR="006D4F65" w:rsidRPr="007B6190" w:rsidRDefault="008C53EB"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77777777" w:rsidR="006D4F6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EB147C" w14:paraId="59DD3912" w14:textId="77777777" w:rsidTr="00A937B6">
        <w:tc>
          <w:tcPr>
            <w:tcW w:w="1694" w:type="pct"/>
          </w:tcPr>
          <w:p w14:paraId="2722FCDC"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EB147C" w14:paraId="39712308" w14:textId="77777777" w:rsidTr="00A937B6">
        <w:tc>
          <w:tcPr>
            <w:tcW w:w="1694" w:type="pct"/>
          </w:tcPr>
          <w:p w14:paraId="16E358AF" w14:textId="77777777" w:rsidR="003751BA" w:rsidRPr="007B6190" w:rsidRDefault="008C53E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EB147C" w14:paraId="76EBFFB5" w14:textId="77777777" w:rsidTr="00A937B6">
        <w:tc>
          <w:tcPr>
            <w:tcW w:w="1694" w:type="pct"/>
          </w:tcPr>
          <w:p w14:paraId="4459B98E" w14:textId="77777777" w:rsidR="00BE24D0" w:rsidRPr="007B6190" w:rsidRDefault="008C53E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EB147C" w14:paraId="24B4E58E" w14:textId="77777777" w:rsidTr="00A937B6">
        <w:tc>
          <w:tcPr>
            <w:tcW w:w="1694" w:type="pct"/>
          </w:tcPr>
          <w:p w14:paraId="56BDAAC1"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EB147C" w14:paraId="64B4F30A" w14:textId="77777777" w:rsidTr="00A937B6">
        <w:tc>
          <w:tcPr>
            <w:tcW w:w="1694" w:type="pct"/>
          </w:tcPr>
          <w:p w14:paraId="4AD740E4"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EB147C" w14:paraId="4CD827CF" w14:textId="77777777" w:rsidTr="00A937B6">
        <w:tc>
          <w:tcPr>
            <w:tcW w:w="1694" w:type="pct"/>
          </w:tcPr>
          <w:p w14:paraId="0CDCB04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4BCA9AA1"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7.17 abaixo</w:t>
            </w:r>
            <w:r>
              <w:rPr>
                <w:rFonts w:ascii="Tahoma" w:hAnsi="Tahoma" w:cs="Tahoma"/>
                <w:sz w:val="22"/>
                <w:szCs w:val="22"/>
              </w:rPr>
              <w:fldChar w:fldCharType="end"/>
            </w:r>
          </w:p>
        </w:tc>
      </w:tr>
      <w:tr w:rsidR="00EB147C" w14:paraId="42FC8649" w14:textId="77777777" w:rsidTr="00A937B6">
        <w:tc>
          <w:tcPr>
            <w:tcW w:w="1694" w:type="pct"/>
          </w:tcPr>
          <w:p w14:paraId="1B7C00C0" w14:textId="77777777" w:rsidR="003751BA" w:rsidRPr="007B6190" w:rsidRDefault="008C53EB"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B147C" w14:paraId="201A99C2" w14:textId="77777777" w:rsidTr="00A937B6">
        <w:tc>
          <w:tcPr>
            <w:tcW w:w="1694" w:type="pct"/>
          </w:tcPr>
          <w:p w14:paraId="6CB864BA" w14:textId="77777777" w:rsidR="003751BA" w:rsidRPr="007B6190" w:rsidRDefault="008C53EB"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369AF59F" w:rsidR="003751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FE5CB7">
              <w:rPr>
                <w:rFonts w:ascii="Tahoma" w:eastAsia="MS Mincho" w:hAnsi="Tahoma" w:cs="Tahoma"/>
                <w:sz w:val="22"/>
                <w:szCs w:val="22"/>
              </w:rPr>
              <w:t>7.39</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EB147C" w14:paraId="7CACE294" w14:textId="77777777" w:rsidTr="00A937B6">
        <w:tc>
          <w:tcPr>
            <w:tcW w:w="1694" w:type="pct"/>
          </w:tcPr>
          <w:p w14:paraId="3789605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EB147C" w14:paraId="48EB2A29" w14:textId="77777777" w:rsidTr="00A937B6">
        <w:tc>
          <w:tcPr>
            <w:tcW w:w="1694" w:type="pct"/>
          </w:tcPr>
          <w:p w14:paraId="0F7D30F8"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EB147C" w14:paraId="451F7953" w14:textId="77777777" w:rsidTr="00A937B6">
        <w:tc>
          <w:tcPr>
            <w:tcW w:w="1694" w:type="pct"/>
          </w:tcPr>
          <w:p w14:paraId="00BD3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B00D082" w14:textId="77777777" w:rsidTr="006243A2">
        <w:tc>
          <w:tcPr>
            <w:tcW w:w="1694" w:type="pct"/>
          </w:tcPr>
          <w:p w14:paraId="637E2BA8" w14:textId="77777777" w:rsidR="00766C61"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EB147C" w14:paraId="755CAA0D" w14:textId="77777777" w:rsidTr="00A937B6">
        <w:tc>
          <w:tcPr>
            <w:tcW w:w="1694" w:type="pct"/>
          </w:tcPr>
          <w:p w14:paraId="694C125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2" w:name="_Hlk64215726"/>
            <w:r w:rsidRPr="007B6190">
              <w:rPr>
                <w:rFonts w:ascii="Tahoma" w:eastAsia="MS Mincho" w:hAnsi="Tahoma" w:cs="Tahoma"/>
                <w:sz w:val="22"/>
                <w:szCs w:val="22"/>
                <w:u w:val="single"/>
              </w:rPr>
              <w:t xml:space="preserve">Cessão Fiduciária </w:t>
            </w:r>
            <w:bookmarkEnd w:id="22"/>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F4F148C" w14:textId="77777777" w:rsidTr="00A937B6">
        <w:tc>
          <w:tcPr>
            <w:tcW w:w="1694" w:type="pct"/>
          </w:tcPr>
          <w:p w14:paraId="7EF4A14A" w14:textId="77777777" w:rsidR="003751BA" w:rsidRPr="007B6190" w:rsidRDefault="008C53EB"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2202E80" w14:textId="77777777" w:rsidTr="00A937B6">
        <w:tc>
          <w:tcPr>
            <w:tcW w:w="1694" w:type="pct"/>
          </w:tcPr>
          <w:p w14:paraId="47D420DE"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EB147C" w14:paraId="2F0EC386" w14:textId="77777777" w:rsidTr="00A937B6">
        <w:tc>
          <w:tcPr>
            <w:tcW w:w="1694" w:type="pct"/>
          </w:tcPr>
          <w:p w14:paraId="17A4B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EB147C" w14:paraId="320E2CF7" w14:textId="77777777" w:rsidTr="00A937B6">
        <w:tc>
          <w:tcPr>
            <w:tcW w:w="1694" w:type="pct"/>
          </w:tcPr>
          <w:p w14:paraId="646FB28F"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EB147C" w14:paraId="66395DCD" w14:textId="77777777" w:rsidTr="00A937B6">
        <w:tc>
          <w:tcPr>
            <w:tcW w:w="1694" w:type="pct"/>
          </w:tcPr>
          <w:p w14:paraId="64DFBBE5"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76B96944"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7B2841D" w14:textId="77777777" w:rsidTr="00A937B6">
        <w:tc>
          <w:tcPr>
            <w:tcW w:w="1694" w:type="pct"/>
          </w:tcPr>
          <w:p w14:paraId="41D07B3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42085275"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E90B86">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720FE1B" w14:textId="77777777" w:rsidTr="00A937B6">
        <w:tc>
          <w:tcPr>
            <w:tcW w:w="1694" w:type="pct"/>
          </w:tcPr>
          <w:p w14:paraId="6682FA9D"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54503CFA"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0EC5A84" w14:textId="77777777" w:rsidTr="00E72340">
        <w:tc>
          <w:tcPr>
            <w:tcW w:w="1694" w:type="pct"/>
          </w:tcPr>
          <w:p w14:paraId="67C1050F"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rsidR="00EB147C" w14:paraId="4EE780A6" w14:textId="77777777" w:rsidTr="00E72340">
        <w:tc>
          <w:tcPr>
            <w:tcW w:w="1694" w:type="pct"/>
          </w:tcPr>
          <w:p w14:paraId="66596D91"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EB147C" w14:paraId="7FFB83C0" w14:textId="77777777" w:rsidTr="00A937B6">
        <w:tc>
          <w:tcPr>
            <w:tcW w:w="1694" w:type="pct"/>
          </w:tcPr>
          <w:p w14:paraId="223F3C52"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3"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3"/>
            <w:r w:rsidRPr="007B6190">
              <w:rPr>
                <w:rFonts w:ascii="Tahoma" w:hAnsi="Tahoma" w:cs="Tahoma"/>
                <w:sz w:val="22"/>
                <w:szCs w:val="22"/>
              </w:rPr>
              <w:t>, de titularidade da Securitizadora.</w:t>
            </w:r>
            <w:r>
              <w:rPr>
                <w:rFonts w:ascii="Tahoma" w:hAnsi="Tahoma" w:cs="Tahoma"/>
                <w:sz w:val="22"/>
                <w:szCs w:val="22"/>
              </w:rPr>
              <w:t xml:space="preserve"> </w:t>
            </w:r>
          </w:p>
        </w:tc>
      </w:tr>
      <w:tr w:rsidR="00EB147C" w14:paraId="7AE33D45" w14:textId="77777777" w:rsidTr="00A937B6">
        <w:tc>
          <w:tcPr>
            <w:tcW w:w="1694" w:type="pct"/>
          </w:tcPr>
          <w:p w14:paraId="6EFA5C5A" w14:textId="77777777" w:rsidR="0027094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ins w:id="24" w:author="Carlos Henrique de Araujo" w:date="2021-05-28T14:33:00Z">
              <w:r w:rsidR="003F3450">
                <w:rPr>
                  <w:rFonts w:ascii="Tahoma" w:hAnsi="Tahoma" w:cs="Tahoma"/>
                  <w:sz w:val="22"/>
                  <w:szCs w:val="22"/>
                </w:rPr>
                <w:t xml:space="preserve"> </w:t>
              </w:r>
            </w:ins>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EB147C" w14:paraId="60000308" w14:textId="77777777" w:rsidTr="00C80342">
        <w:tc>
          <w:tcPr>
            <w:tcW w:w="1694" w:type="pct"/>
          </w:tcPr>
          <w:p w14:paraId="7AB27480" w14:textId="77777777" w:rsidR="00C80342" w:rsidRPr="007B6190" w:rsidRDefault="008C53E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77777777" w:rsidR="00C80342" w:rsidRPr="007B6190" w:rsidRDefault="008C53EB"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88C5796" w14:textId="77777777" w:rsidTr="00A937B6">
        <w:tc>
          <w:tcPr>
            <w:tcW w:w="1694" w:type="pct"/>
          </w:tcPr>
          <w:p w14:paraId="7B8128C3" w14:textId="77777777" w:rsidR="00DE2435" w:rsidRPr="007B6190" w:rsidRDefault="008C53E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77777777" w:rsidR="00DE2435" w:rsidRPr="007B6190"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0C23D6" w14:textId="77777777" w:rsidTr="00A937B6">
        <w:tc>
          <w:tcPr>
            <w:tcW w:w="1694" w:type="pct"/>
          </w:tcPr>
          <w:p w14:paraId="6B0903C9" w14:textId="77777777" w:rsidR="00DE2435" w:rsidRPr="00F04E24" w:rsidRDefault="008C53E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77777777" w:rsidR="00DE2435" w:rsidRPr="007B6190" w:rsidRDefault="008C53E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D839C5B" w14:textId="77777777" w:rsidTr="00A937B6">
        <w:tc>
          <w:tcPr>
            <w:tcW w:w="1694" w:type="pct"/>
          </w:tcPr>
          <w:p w14:paraId="2BC7B77D" w14:textId="77777777" w:rsidR="00E90B86" w:rsidRDefault="008C53E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8C53EB"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EB147C" w14:paraId="3E4EAFB7" w14:textId="77777777" w:rsidTr="00A937B6">
        <w:tc>
          <w:tcPr>
            <w:tcW w:w="1694" w:type="pct"/>
          </w:tcPr>
          <w:p w14:paraId="3D123915" w14:textId="77777777" w:rsidR="00DE2435" w:rsidRPr="007B6190" w:rsidRDefault="008C53EB" w:rsidP="005B1D6E">
            <w:pPr>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EB147C" w14:paraId="68FED906" w14:textId="77777777" w:rsidTr="00A937B6">
        <w:tc>
          <w:tcPr>
            <w:tcW w:w="1694" w:type="pct"/>
          </w:tcPr>
          <w:p w14:paraId="6BB7CDEE" w14:textId="77777777" w:rsidR="0027094B" w:rsidRPr="007B6190" w:rsidRDefault="008C53EB"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8C53E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EB147C" w14:paraId="2BC5448C" w14:textId="77777777" w:rsidTr="00204402">
        <w:tc>
          <w:tcPr>
            <w:tcW w:w="1694" w:type="pct"/>
          </w:tcPr>
          <w:p w14:paraId="13D8AB20" w14:textId="77777777" w:rsidR="00204402" w:rsidRPr="007B6190"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27186656" w:rsidR="00204402"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68AB009" w14:textId="77777777" w:rsidTr="00A937B6">
        <w:tc>
          <w:tcPr>
            <w:tcW w:w="1694" w:type="pct"/>
          </w:tcPr>
          <w:p w14:paraId="49E37883" w14:textId="77777777" w:rsidR="00204402" w:rsidRPr="00204402"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6E1AAE75" w:rsidR="00204402" w:rsidRPr="007B6190" w:rsidRDefault="008C53EB"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3C682EE" w14:textId="77777777" w:rsidTr="00B16F58">
        <w:tc>
          <w:tcPr>
            <w:tcW w:w="1694" w:type="pct"/>
          </w:tcPr>
          <w:p w14:paraId="5190134C"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77777777" w:rsidR="00DE2435" w:rsidRPr="007B6190" w:rsidRDefault="008C53EB"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5.5.1 abaixo</w:t>
            </w:r>
            <w:r>
              <w:rPr>
                <w:rFonts w:ascii="Tahoma" w:eastAsia="MS Mincho" w:hAnsi="Tahoma" w:cs="Tahoma"/>
                <w:sz w:val="22"/>
                <w:szCs w:val="22"/>
              </w:rPr>
              <w:fldChar w:fldCharType="end"/>
            </w:r>
          </w:p>
        </w:tc>
      </w:tr>
      <w:tr w:rsidR="00EB147C" w14:paraId="0653E0AC" w14:textId="77777777" w:rsidTr="00B16F58">
        <w:tc>
          <w:tcPr>
            <w:tcW w:w="1694" w:type="pct"/>
          </w:tcPr>
          <w:p w14:paraId="1199B05E"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EB147C" w14:paraId="5B7B11B1" w14:textId="77777777" w:rsidTr="00B16F58">
        <w:tc>
          <w:tcPr>
            <w:tcW w:w="1694" w:type="pct"/>
          </w:tcPr>
          <w:p w14:paraId="5ADED563"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EB147C" w14:paraId="00927475" w14:textId="77777777" w:rsidTr="00B16F58">
        <w:tc>
          <w:tcPr>
            <w:tcW w:w="1694" w:type="pct"/>
          </w:tcPr>
          <w:p w14:paraId="1B62910A" w14:textId="77777777" w:rsidR="0027094B" w:rsidRPr="007B6190"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EB147C" w14:paraId="5E7CB1F8" w14:textId="77777777" w:rsidTr="00B16F58">
        <w:tc>
          <w:tcPr>
            <w:tcW w:w="1694" w:type="pct"/>
          </w:tcPr>
          <w:p w14:paraId="0D8A67DA" w14:textId="77777777" w:rsidR="00807B53"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EB147C" w14:paraId="68C21CC2" w14:textId="77777777" w:rsidTr="00B16F58">
        <w:tc>
          <w:tcPr>
            <w:tcW w:w="1694" w:type="pct"/>
          </w:tcPr>
          <w:p w14:paraId="70C454F0"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446DED" w14:textId="77777777" w:rsidTr="00B16F58">
        <w:tc>
          <w:tcPr>
            <w:tcW w:w="1694" w:type="pct"/>
          </w:tcPr>
          <w:p w14:paraId="79D63FCD"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EB147C" w14:paraId="0849FFE5" w14:textId="77777777" w:rsidTr="00B16F58">
        <w:tc>
          <w:tcPr>
            <w:tcW w:w="1694" w:type="pct"/>
          </w:tcPr>
          <w:p w14:paraId="1B39F7EA"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EB147C" w14:paraId="17AF36FB" w14:textId="77777777" w:rsidTr="00B16F58">
        <w:tc>
          <w:tcPr>
            <w:tcW w:w="1694" w:type="pct"/>
          </w:tcPr>
          <w:p w14:paraId="19EAA0ED" w14:textId="77777777" w:rsidR="004F45BA" w:rsidRPr="007B6190" w:rsidRDefault="008C53EB"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10A3A7B5" w:rsidR="004F45BA" w:rsidRPr="007B6190" w:rsidRDefault="008C53EB"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C013CBC" w14:textId="77777777" w:rsidTr="00B16F58">
        <w:tc>
          <w:tcPr>
            <w:tcW w:w="1694" w:type="pct"/>
          </w:tcPr>
          <w:p w14:paraId="37DCE7B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6E0B550" w14:textId="77777777" w:rsidTr="00B16F58">
        <w:tc>
          <w:tcPr>
            <w:tcW w:w="1694" w:type="pct"/>
          </w:tcPr>
          <w:p w14:paraId="7683CA0A"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7.6.4 abaixo</w:t>
            </w:r>
            <w:r>
              <w:rPr>
                <w:rFonts w:ascii="Tahoma" w:eastAsia="MS Mincho" w:hAnsi="Tahoma" w:cs="Tahoma"/>
                <w:sz w:val="22"/>
                <w:szCs w:val="22"/>
              </w:rPr>
              <w:fldChar w:fldCharType="end"/>
            </w:r>
          </w:p>
        </w:tc>
      </w:tr>
      <w:tr w:rsidR="00EB147C" w14:paraId="15F599EB" w14:textId="77777777" w:rsidTr="00B16F58">
        <w:tc>
          <w:tcPr>
            <w:tcW w:w="1694" w:type="pct"/>
          </w:tcPr>
          <w:p w14:paraId="1598982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30295" w14:textId="77777777" w:rsidTr="00B16F58">
        <w:tc>
          <w:tcPr>
            <w:tcW w:w="1694" w:type="pct"/>
          </w:tcPr>
          <w:p w14:paraId="0A1E9BB9"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5492E618" w14:textId="77777777" w:rsidTr="00BE24D0">
        <w:tc>
          <w:tcPr>
            <w:tcW w:w="1694" w:type="pct"/>
          </w:tcPr>
          <w:p w14:paraId="3366CE45" w14:textId="77777777" w:rsidR="004F45BA" w:rsidRPr="00204402" w:rsidRDefault="008C53E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71657F20" w:rsidR="004F45BA" w:rsidRPr="007B6190" w:rsidRDefault="008C53EB"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78730B1" w14:textId="77777777" w:rsidTr="00BE24D0">
        <w:tc>
          <w:tcPr>
            <w:tcW w:w="1694" w:type="pct"/>
          </w:tcPr>
          <w:p w14:paraId="22920DE6" w14:textId="77777777" w:rsidR="006B5E78" w:rsidRPr="006B5E78" w:rsidRDefault="008C53E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DCAED8D" w:rsidR="006B5E78" w:rsidRPr="007B6190" w:rsidRDefault="008C53EB"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E3C02BD" w14:textId="77777777" w:rsidTr="00B16F58">
        <w:tc>
          <w:tcPr>
            <w:tcW w:w="1694" w:type="pct"/>
          </w:tcPr>
          <w:p w14:paraId="0863BA7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FA48E85" w14:textId="77777777" w:rsidTr="00B16F58">
        <w:tc>
          <w:tcPr>
            <w:tcW w:w="1694" w:type="pct"/>
          </w:tcPr>
          <w:p w14:paraId="7F41E1B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EB147C" w14:paraId="2AAC3FF9" w14:textId="77777777" w:rsidTr="00B16F58">
        <w:tc>
          <w:tcPr>
            <w:tcW w:w="1694" w:type="pct"/>
          </w:tcPr>
          <w:p w14:paraId="76FC6ED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8C53E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EB147C" w14:paraId="15B51861" w14:textId="77777777" w:rsidTr="00B16F58">
        <w:tc>
          <w:tcPr>
            <w:tcW w:w="1694" w:type="pct"/>
          </w:tcPr>
          <w:p w14:paraId="2D1F0F7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EB147C" w14:paraId="7A1CA8A6" w14:textId="77777777" w:rsidTr="00B16F58">
        <w:tc>
          <w:tcPr>
            <w:tcW w:w="1694" w:type="pct"/>
          </w:tcPr>
          <w:p w14:paraId="5F74F3F7" w14:textId="77777777" w:rsidR="00C80342"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7777777" w:rsidR="00C80342"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Por favor enviar documentação societária referente à </w:t>
            </w:r>
            <w:proofErr w:type="spell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
        </w:tc>
      </w:tr>
      <w:tr w:rsidR="00EB147C" w14:paraId="17C2091A" w14:textId="77777777" w:rsidTr="00B16F58">
        <w:tc>
          <w:tcPr>
            <w:tcW w:w="1694" w:type="pct"/>
          </w:tcPr>
          <w:p w14:paraId="387ED926"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EB147C" w14:paraId="57DF9C0E" w14:textId="77777777" w:rsidTr="00B16F58">
        <w:tc>
          <w:tcPr>
            <w:tcW w:w="1694" w:type="pct"/>
          </w:tcPr>
          <w:p w14:paraId="09E3F08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1C28949" w14:textId="77777777" w:rsidTr="00B16F58">
        <w:tc>
          <w:tcPr>
            <w:tcW w:w="1694" w:type="pct"/>
          </w:tcPr>
          <w:p w14:paraId="3872A37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3EA313B5" w14:textId="77777777" w:rsidTr="00B16F58">
        <w:tc>
          <w:tcPr>
            <w:tcW w:w="1694" w:type="pct"/>
          </w:tcPr>
          <w:p w14:paraId="5F199A9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EB147C" w14:paraId="5406DB08" w14:textId="77777777" w:rsidTr="00B16F58">
        <w:tc>
          <w:tcPr>
            <w:tcW w:w="1694" w:type="pct"/>
          </w:tcPr>
          <w:p w14:paraId="1137E6E4"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7E475DD" w14:textId="77777777" w:rsidTr="00B16F58">
        <w:tc>
          <w:tcPr>
            <w:tcW w:w="1694" w:type="pct"/>
          </w:tcPr>
          <w:p w14:paraId="260DAF9A" w14:textId="77777777" w:rsidR="006B5E78" w:rsidRPr="007B6190" w:rsidRDefault="008C53EB"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77777777" w:rsidR="006B5E78" w:rsidRDefault="008C53EB"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EB147C" w14:paraId="3F8F7EF8" w14:textId="77777777" w:rsidTr="00B16F58">
        <w:tc>
          <w:tcPr>
            <w:tcW w:w="1694" w:type="pct"/>
          </w:tcPr>
          <w:p w14:paraId="728A8436" w14:textId="77777777" w:rsidR="006B5E78" w:rsidRPr="007B6190" w:rsidRDefault="008C53EB"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4D082F09"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6DF8E643" w14:textId="77777777" w:rsidTr="00B16F58">
        <w:tc>
          <w:tcPr>
            <w:tcW w:w="1694" w:type="pct"/>
          </w:tcPr>
          <w:p w14:paraId="7F06B6F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89E9C24" w14:textId="77777777" w:rsidTr="00B16F58">
        <w:tc>
          <w:tcPr>
            <w:tcW w:w="1694" w:type="pct"/>
          </w:tcPr>
          <w:p w14:paraId="00A681D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747FF31" w14:textId="77777777" w:rsidTr="00B16F58">
        <w:tc>
          <w:tcPr>
            <w:tcW w:w="1694" w:type="pct"/>
          </w:tcPr>
          <w:p w14:paraId="57D8EC61"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EB147C" w14:paraId="5B8688EC" w14:textId="77777777" w:rsidTr="00B16F58">
        <w:tc>
          <w:tcPr>
            <w:tcW w:w="1694" w:type="pct"/>
            <w:tcBorders>
              <w:bottom w:val="single" w:sz="4" w:space="0" w:color="auto"/>
            </w:tcBorders>
          </w:tcPr>
          <w:p w14:paraId="6015BB16"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EB147C"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8C53EB"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EB147C" w14:paraId="1C75C682" w14:textId="77777777" w:rsidTr="00B16F58">
        <w:tc>
          <w:tcPr>
            <w:tcW w:w="1694" w:type="pct"/>
            <w:tcBorders>
              <w:top w:val="single" w:sz="4" w:space="0" w:color="auto"/>
            </w:tcBorders>
          </w:tcPr>
          <w:p w14:paraId="014A179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77777777" w:rsidR="006B5E78" w:rsidRPr="00B16F58" w:rsidRDefault="008C53EB"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23E681F" w14:textId="77777777" w:rsidTr="00B16F58">
        <w:tc>
          <w:tcPr>
            <w:tcW w:w="1694" w:type="pct"/>
            <w:tcBorders>
              <w:top w:val="single" w:sz="4" w:space="0" w:color="auto"/>
            </w:tcBorders>
          </w:tcPr>
          <w:p w14:paraId="6D4D3623" w14:textId="77777777" w:rsidR="006B5E78" w:rsidRPr="007B6190" w:rsidRDefault="008C53EB"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F9A8F" w14:textId="77777777" w:rsidTr="00B16F58">
        <w:tc>
          <w:tcPr>
            <w:tcW w:w="1694" w:type="pct"/>
          </w:tcPr>
          <w:p w14:paraId="6F2D37E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4E014CED"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25F2246" w14:textId="77777777" w:rsidTr="00B16F58">
        <w:tc>
          <w:tcPr>
            <w:tcW w:w="1694" w:type="pct"/>
          </w:tcPr>
          <w:p w14:paraId="168935D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14F6F2F9" w14:textId="77777777" w:rsidTr="00B16F58">
        <w:tc>
          <w:tcPr>
            <w:tcW w:w="1694" w:type="pct"/>
          </w:tcPr>
          <w:p w14:paraId="66B291C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EB147C" w14:paraId="535F6311" w14:textId="77777777" w:rsidTr="00B16F58">
        <w:tc>
          <w:tcPr>
            <w:tcW w:w="1694" w:type="pct"/>
          </w:tcPr>
          <w:p w14:paraId="60D404DC" w14:textId="77777777" w:rsidR="006B5E78" w:rsidRPr="00204402"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p>
        </w:tc>
      </w:tr>
      <w:tr w:rsidR="00EB147C" w14:paraId="15F8B8A4" w14:textId="77777777" w:rsidTr="00B16F58">
        <w:tc>
          <w:tcPr>
            <w:tcW w:w="1694" w:type="pct"/>
          </w:tcPr>
          <w:p w14:paraId="0D68775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conforme o caso,</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EB147C" w14:paraId="6C36BDDE" w14:textId="77777777" w:rsidTr="00B16F58">
        <w:tc>
          <w:tcPr>
            <w:tcW w:w="1694" w:type="pct"/>
          </w:tcPr>
          <w:p w14:paraId="01D023DA"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EB147C" w14:paraId="635F9348" w14:textId="77777777" w:rsidTr="00B16F58">
        <w:tc>
          <w:tcPr>
            <w:tcW w:w="1694" w:type="pct"/>
          </w:tcPr>
          <w:p w14:paraId="0B1EEAD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A7CA2F0" w14:textId="77777777" w:rsidTr="00B16F58">
        <w:tc>
          <w:tcPr>
            <w:tcW w:w="1694" w:type="pct"/>
          </w:tcPr>
          <w:p w14:paraId="64A212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EB147C" w14:paraId="18840F8A" w14:textId="77777777" w:rsidTr="00B16F58">
        <w:tc>
          <w:tcPr>
            <w:tcW w:w="1694" w:type="pct"/>
          </w:tcPr>
          <w:p w14:paraId="3A839F4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EB147C" w14:paraId="59E5662C" w14:textId="77777777" w:rsidTr="00B16F58">
        <w:tc>
          <w:tcPr>
            <w:tcW w:w="1694" w:type="pct"/>
          </w:tcPr>
          <w:p w14:paraId="1D54DAE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EB147C" w14:paraId="309D4D92" w14:textId="77777777" w:rsidTr="00B16F58">
        <w:tc>
          <w:tcPr>
            <w:tcW w:w="1694" w:type="pct"/>
            <w:shd w:val="clear" w:color="auto" w:fill="auto"/>
          </w:tcPr>
          <w:p w14:paraId="508D93AE" w14:textId="77777777" w:rsidR="006B5E78" w:rsidRPr="00340641" w:rsidRDefault="008C53E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8C53EB"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EB147C" w14:paraId="407F818D" w14:textId="77777777" w:rsidTr="00B16F58">
        <w:tc>
          <w:tcPr>
            <w:tcW w:w="1694" w:type="pct"/>
            <w:shd w:val="clear" w:color="auto" w:fill="auto"/>
          </w:tcPr>
          <w:p w14:paraId="1DB59875"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EB147C" w14:paraId="306710A0" w14:textId="77777777" w:rsidTr="008C4086">
        <w:tc>
          <w:tcPr>
            <w:tcW w:w="1694" w:type="pct"/>
            <w:shd w:val="clear" w:color="auto" w:fill="auto"/>
          </w:tcPr>
          <w:p w14:paraId="7699DCC7" w14:textId="77777777" w:rsidR="006B5E78" w:rsidRPr="00F46D4E" w:rsidRDefault="008C53E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EB147C" w14:paraId="63CB8333" w14:textId="77777777" w:rsidTr="007F7D8C">
        <w:tc>
          <w:tcPr>
            <w:tcW w:w="1694" w:type="pct"/>
            <w:shd w:val="clear" w:color="auto" w:fill="auto"/>
          </w:tcPr>
          <w:p w14:paraId="7CF5908E"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3F3450" w:rsidRPr="007F7D8C" w14:paraId="4CAF1DEA" w14:textId="77777777" w:rsidTr="0023016D">
        <w:trPr>
          <w:ins w:id="25" w:author="Carlos Henrique de Araujo" w:date="2021-05-28T14:33:00Z"/>
        </w:trPr>
        <w:tc>
          <w:tcPr>
            <w:tcW w:w="1694" w:type="pct"/>
            <w:shd w:val="clear" w:color="auto" w:fill="auto"/>
          </w:tcPr>
          <w:p w14:paraId="21EA8CBC" w14:textId="77777777" w:rsidR="003F3450" w:rsidRPr="007F7D8C" w:rsidRDefault="003F3450" w:rsidP="0023016D">
            <w:pPr>
              <w:autoSpaceDE/>
              <w:autoSpaceDN/>
              <w:adjustRightInd/>
              <w:spacing w:after="240" w:line="276" w:lineRule="auto"/>
              <w:rPr>
                <w:ins w:id="26" w:author="Carlos Henrique de Araujo" w:date="2021-05-28T14:33:00Z"/>
                <w:rFonts w:ascii="Tahoma" w:hAnsi="Tahoma" w:cs="Tahoma"/>
                <w:sz w:val="22"/>
                <w:szCs w:val="22"/>
              </w:rPr>
            </w:pPr>
            <w:ins w:id="27" w:author="Carlos Henrique de Araujo" w:date="2021-05-28T14:33:00Z">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ins>
          </w:p>
        </w:tc>
        <w:tc>
          <w:tcPr>
            <w:tcW w:w="3306" w:type="pct"/>
            <w:shd w:val="clear" w:color="auto" w:fill="auto"/>
          </w:tcPr>
          <w:p w14:paraId="3E25D6D2" w14:textId="77777777" w:rsidR="003F3450" w:rsidRPr="007F7D8C" w:rsidRDefault="003F3450" w:rsidP="0023016D">
            <w:pPr>
              <w:autoSpaceDE/>
              <w:autoSpaceDN/>
              <w:adjustRightInd/>
              <w:spacing w:after="240" w:line="276" w:lineRule="auto"/>
              <w:jc w:val="both"/>
              <w:rPr>
                <w:ins w:id="28" w:author="Carlos Henrique de Araujo" w:date="2021-05-28T14:33:00Z"/>
                <w:rFonts w:ascii="Tahoma" w:hAnsi="Tahoma" w:cs="Tahoma"/>
                <w:sz w:val="22"/>
                <w:szCs w:val="22"/>
              </w:rPr>
            </w:pPr>
            <w:ins w:id="29" w:author="Carlos Henrique de Araujo" w:date="2021-05-28T14:33:00Z">
              <w:r>
                <w:rPr>
                  <w:rFonts w:ascii="Tahoma" w:hAnsi="Tahoma" w:cs="Tahoma"/>
                  <w:sz w:val="22"/>
                  <w:szCs w:val="22"/>
                </w:rPr>
                <w:t xml:space="preserve">significa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na Cidade de São Carlos, Estado de São Paulo, registrado no 1º Ofício de Registro de Imóveis da Comarca de São Carlos/SP na matrícula nº 127.159</w:t>
              </w:r>
              <w:r>
                <w:rPr>
                  <w:rFonts w:ascii="Tahoma" w:hAnsi="Tahoma" w:cs="Tahoma"/>
                  <w:sz w:val="22"/>
                  <w:szCs w:val="22"/>
                </w:rPr>
                <w:t>.</w:t>
              </w:r>
            </w:ins>
          </w:p>
        </w:tc>
      </w:tr>
      <w:tr w:rsidR="00EB147C" w14:paraId="4C2D2DFF" w14:textId="77777777" w:rsidTr="007F7D8C">
        <w:tc>
          <w:tcPr>
            <w:tcW w:w="1694" w:type="pct"/>
            <w:shd w:val="clear" w:color="auto" w:fill="auto"/>
          </w:tcPr>
          <w:p w14:paraId="117522DB" w14:textId="77777777" w:rsidR="006B5E78" w:rsidRPr="007F7D8C"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4E3CD043" w14:textId="77777777" w:rsidTr="00B16F58">
        <w:tc>
          <w:tcPr>
            <w:tcW w:w="1694" w:type="pct"/>
          </w:tcPr>
          <w:p w14:paraId="7C4A7AEE"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EB147C" w14:paraId="2700685B" w14:textId="77777777" w:rsidTr="00B16F58">
        <w:tc>
          <w:tcPr>
            <w:tcW w:w="1694" w:type="pct"/>
          </w:tcPr>
          <w:p w14:paraId="0E0E7A1A"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EB147C" w14:paraId="7AE1F132" w14:textId="77777777" w:rsidTr="0000441B">
        <w:tc>
          <w:tcPr>
            <w:tcW w:w="1694" w:type="pct"/>
          </w:tcPr>
          <w:p w14:paraId="55B03084"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1D18F61" w14:textId="77777777" w:rsidTr="0000441B">
        <w:tc>
          <w:tcPr>
            <w:tcW w:w="1694" w:type="pct"/>
          </w:tcPr>
          <w:p w14:paraId="48EF0CF1"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22F1061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74CDFEE" w14:textId="77777777" w:rsidTr="0000441B">
        <w:tc>
          <w:tcPr>
            <w:tcW w:w="1694" w:type="pct"/>
          </w:tcPr>
          <w:p w14:paraId="0F7678B3"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EB147C" w14:paraId="59E8CB89" w14:textId="77777777" w:rsidTr="00B16F58">
        <w:tc>
          <w:tcPr>
            <w:tcW w:w="1694" w:type="pct"/>
          </w:tcPr>
          <w:p w14:paraId="5B37B18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EB147C" w14:paraId="25D57A31" w14:textId="77777777" w:rsidTr="00B16F58">
        <w:tc>
          <w:tcPr>
            <w:tcW w:w="1694" w:type="pct"/>
          </w:tcPr>
          <w:p w14:paraId="52D5245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1382E8E9"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D810D07" w14:textId="77777777" w:rsidTr="00B16F58">
        <w:tc>
          <w:tcPr>
            <w:tcW w:w="1694" w:type="pct"/>
          </w:tcPr>
          <w:p w14:paraId="09BD6539"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EB147C" w14:paraId="59CAE78F" w14:textId="77777777" w:rsidTr="00B16F58">
        <w:tc>
          <w:tcPr>
            <w:tcW w:w="1694" w:type="pct"/>
          </w:tcPr>
          <w:p w14:paraId="0ADDBB7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EB147C" w14:paraId="5BCAFF2A" w14:textId="77777777" w:rsidTr="00B16F58">
        <w:tc>
          <w:tcPr>
            <w:tcW w:w="1694" w:type="pct"/>
          </w:tcPr>
          <w:p w14:paraId="5822387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EB147C" w14:paraId="5FF92EE6" w14:textId="77777777" w:rsidTr="00B16F58">
        <w:tc>
          <w:tcPr>
            <w:tcW w:w="1694" w:type="pct"/>
          </w:tcPr>
          <w:p w14:paraId="15ABD8F5"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6CC23207" w14:textId="77777777" w:rsidTr="00B16F58">
        <w:tc>
          <w:tcPr>
            <w:tcW w:w="1694" w:type="pct"/>
          </w:tcPr>
          <w:p w14:paraId="758929D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18AA92B2" w14:textId="77777777" w:rsidTr="00B16F58">
        <w:tc>
          <w:tcPr>
            <w:tcW w:w="1694" w:type="pct"/>
          </w:tcPr>
          <w:p w14:paraId="71062596"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EB147C" w14:paraId="12370D33" w14:textId="77777777" w:rsidTr="00B16F58">
        <w:tc>
          <w:tcPr>
            <w:tcW w:w="1694" w:type="pct"/>
          </w:tcPr>
          <w:p w14:paraId="62CA7A8C" w14:textId="77777777" w:rsidR="006B5E78" w:rsidRPr="003D179A" w:rsidRDefault="008C53EB"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E90B86">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EB147C" w14:paraId="30A5E4D8" w14:textId="77777777" w:rsidTr="00B16F58">
        <w:tc>
          <w:tcPr>
            <w:tcW w:w="1694" w:type="pct"/>
          </w:tcPr>
          <w:p w14:paraId="65020AB5" w14:textId="77777777" w:rsidR="006B5E78" w:rsidRPr="003D179A"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EB147C" w14:paraId="72E27AC9" w14:textId="77777777" w:rsidTr="00204402">
        <w:tc>
          <w:tcPr>
            <w:tcW w:w="1694" w:type="pct"/>
          </w:tcPr>
          <w:p w14:paraId="67490796"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8C53EB"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EB147C" w14:paraId="191D9AC4" w14:textId="77777777" w:rsidTr="00B16F58">
        <w:tc>
          <w:tcPr>
            <w:tcW w:w="1694" w:type="pct"/>
          </w:tcPr>
          <w:p w14:paraId="758D748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02DFC9A"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9B24A3A" w14:textId="77777777" w:rsidTr="00B16F58">
        <w:tc>
          <w:tcPr>
            <w:tcW w:w="1694" w:type="pct"/>
          </w:tcPr>
          <w:p w14:paraId="1FC70C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EB147C" w14:paraId="6D76DD52" w14:textId="77777777" w:rsidTr="00B16F58">
        <w:tc>
          <w:tcPr>
            <w:tcW w:w="1694" w:type="pct"/>
          </w:tcPr>
          <w:p w14:paraId="47D687E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5CA9B245" w14:textId="77777777" w:rsidTr="00B16F58">
        <w:tc>
          <w:tcPr>
            <w:tcW w:w="1694" w:type="pct"/>
          </w:tcPr>
          <w:p w14:paraId="0415970B" w14:textId="77777777" w:rsidR="006B5E78" w:rsidRPr="007C4FFF"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01E869F" w14:textId="77777777" w:rsidTr="00B16F58">
        <w:tc>
          <w:tcPr>
            <w:tcW w:w="1694" w:type="pct"/>
          </w:tcPr>
          <w:p w14:paraId="7528DF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5314C95" w14:textId="77777777" w:rsidTr="00B16F58">
        <w:tc>
          <w:tcPr>
            <w:tcW w:w="1694" w:type="pct"/>
          </w:tcPr>
          <w:p w14:paraId="1E1F4E0B" w14:textId="77777777" w:rsidR="006B5E78" w:rsidRPr="007B6190" w:rsidRDefault="008C53E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74078C82" w14:textId="77777777" w:rsidTr="00B16F58">
        <w:tc>
          <w:tcPr>
            <w:tcW w:w="1694" w:type="pct"/>
          </w:tcPr>
          <w:p w14:paraId="4F53A0E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EB147C" w14:paraId="19E8D6DF" w14:textId="77777777" w:rsidTr="00B16F58">
        <w:tc>
          <w:tcPr>
            <w:tcW w:w="1694" w:type="pct"/>
          </w:tcPr>
          <w:p w14:paraId="60A63E5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EB147C" w14:paraId="1C82202F" w14:textId="77777777" w:rsidTr="00B16F58">
        <w:tc>
          <w:tcPr>
            <w:tcW w:w="1694" w:type="pct"/>
          </w:tcPr>
          <w:p w14:paraId="1487ECD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1F405E23"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619DA54" w14:textId="77777777" w:rsidTr="00B16F58">
        <w:tc>
          <w:tcPr>
            <w:tcW w:w="1694" w:type="pct"/>
          </w:tcPr>
          <w:p w14:paraId="47197E3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EB147C" w14:paraId="031696F8" w14:textId="77777777" w:rsidTr="00B16F58">
        <w:tc>
          <w:tcPr>
            <w:tcW w:w="1694" w:type="pct"/>
          </w:tcPr>
          <w:p w14:paraId="08D9C22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0368356B"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04AFE96" w14:textId="77777777" w:rsidTr="005D588C">
        <w:tc>
          <w:tcPr>
            <w:tcW w:w="1694" w:type="pct"/>
          </w:tcPr>
          <w:p w14:paraId="14AA555A"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lastRenderedPageBreak/>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EB147C" w14:paraId="64EA702E" w14:textId="77777777" w:rsidTr="005D588C">
        <w:tc>
          <w:tcPr>
            <w:tcW w:w="1694" w:type="pct"/>
          </w:tcPr>
          <w:p w14:paraId="18158CEC"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77777777" w:rsidR="006B5E78" w:rsidRPr="007B6190"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1F77971" w14:textId="77777777" w:rsidTr="005D588C">
        <w:tc>
          <w:tcPr>
            <w:tcW w:w="1694" w:type="pct"/>
          </w:tcPr>
          <w:p w14:paraId="10DE92F8"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4FD5EF09"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770DE25" w14:textId="77777777" w:rsidTr="007F7D8C">
        <w:tc>
          <w:tcPr>
            <w:tcW w:w="1694" w:type="pct"/>
          </w:tcPr>
          <w:p w14:paraId="6DFACEE5"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5D4009B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w:t>
            </w:r>
            <w:proofErr w:type="spellStart"/>
            <w:r w:rsidR="00E90B86">
              <w:rPr>
                <w:rFonts w:ascii="Tahoma" w:eastAsia="MS Mincho" w:hAnsi="Tahoma" w:cs="Tahoma"/>
                <w:sz w:val="22"/>
                <w:szCs w:val="22"/>
              </w:rPr>
              <w:t>iii</w:t>
            </w:r>
            <w:proofErr w:type="spellEnd"/>
            <w:r w:rsidR="00E90B86">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7CE2D50C" w14:textId="77777777" w:rsidTr="00BE24D0">
        <w:tc>
          <w:tcPr>
            <w:tcW w:w="1694" w:type="pct"/>
          </w:tcPr>
          <w:p w14:paraId="00070EF5" w14:textId="77777777" w:rsidR="006B5E78" w:rsidRPr="007B6190" w:rsidRDefault="008C53E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7777777" w:rsidR="006B5E78" w:rsidRPr="007B6190" w:rsidRDefault="008C53E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4BF3D0C" w14:textId="77777777" w:rsidTr="00BE24D0">
        <w:tc>
          <w:tcPr>
            <w:tcW w:w="1694" w:type="pct"/>
          </w:tcPr>
          <w:p w14:paraId="25141B95" w14:textId="77777777" w:rsidR="006B5E78" w:rsidRPr="007B6190"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8C53EB"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30"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30"/>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EB147C" w14:paraId="31220124" w14:textId="77777777" w:rsidTr="005D588C">
        <w:tc>
          <w:tcPr>
            <w:tcW w:w="1694" w:type="pct"/>
          </w:tcPr>
          <w:p w14:paraId="7795D8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77777777" w:rsidR="006B5E78" w:rsidRPr="007B6190" w:rsidRDefault="008C53EB"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1352970" w14:textId="77777777" w:rsidTr="005D588C">
        <w:tc>
          <w:tcPr>
            <w:tcW w:w="1694" w:type="pct"/>
          </w:tcPr>
          <w:p w14:paraId="0092992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7CC12BA2"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CC1BFD1" w14:textId="77777777" w:rsidTr="007776FD">
        <w:tc>
          <w:tcPr>
            <w:tcW w:w="1694" w:type="pct"/>
          </w:tcPr>
          <w:p w14:paraId="6F835330"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19B3DF9D" w:rsidR="006B5E78" w:rsidRDefault="008C53EB"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8F26A2A" w14:textId="77777777" w:rsidTr="005D588C">
        <w:tc>
          <w:tcPr>
            <w:tcW w:w="1694" w:type="pct"/>
          </w:tcPr>
          <w:p w14:paraId="0FE89FA0"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7777777" w:rsidR="006B5E78" w:rsidRPr="005B1D6E" w:rsidRDefault="008C53EB"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814BC7">
              <w:rPr>
                <w:rFonts w:ascii="Tahoma" w:hAnsi="Tahoma"/>
                <w:sz w:val="22"/>
              </w:rPr>
              <w:t>[</w:t>
            </w:r>
            <w:r w:rsidRPr="00814BC7">
              <w:rPr>
                <w:rFonts w:ascii="Tahoma" w:hAnsi="Tahoma"/>
                <w:b/>
                <w:sz w:val="22"/>
                <w:highlight w:val="yellow"/>
              </w:rPr>
              <w:t>Nota</w:t>
            </w:r>
            <w:r w:rsidRPr="00814BC7">
              <w:rPr>
                <w:rFonts w:ascii="Tahoma" w:hAnsi="Tahoma"/>
                <w:sz w:val="22"/>
                <w:highlight w:val="yellow"/>
              </w:rPr>
              <w:t>: Companhia</w:t>
            </w:r>
            <w:r w:rsidRPr="00814BC7">
              <w:rPr>
                <w:rFonts w:ascii="Tahoma" w:eastAsia="MS Mincho" w:hAnsi="Tahoma" w:cs="Tahoma"/>
                <w:bCs/>
                <w:sz w:val="22"/>
                <w:szCs w:val="22"/>
                <w:highlight w:val="yellow"/>
              </w:rPr>
              <w:t>, por favor</w:t>
            </w:r>
            <w:r w:rsidRPr="00814BC7">
              <w:rPr>
                <w:rFonts w:ascii="Tahoma" w:hAnsi="Tahoma"/>
                <w:sz w:val="22"/>
                <w:highlight w:val="yellow"/>
              </w:rPr>
              <w:t xml:space="preserve"> confirmar se </w:t>
            </w:r>
            <w:r w:rsidRPr="00814BC7">
              <w:rPr>
                <w:rFonts w:ascii="Tahoma" w:eastAsia="MS Mincho" w:hAnsi="Tahoma" w:cs="Tahoma"/>
                <w:bCs/>
                <w:sz w:val="22"/>
                <w:szCs w:val="22"/>
                <w:highlight w:val="yellow"/>
              </w:rPr>
              <w:t>os valores serão líquidos</w:t>
            </w:r>
            <w:r w:rsidRPr="00814BC7">
              <w:rPr>
                <w:rFonts w:ascii="Tahoma" w:hAnsi="Tahoma"/>
                <w:sz w:val="22"/>
                <w:highlight w:val="yellow"/>
              </w:rPr>
              <w:t xml:space="preserve"> ou não</w:t>
            </w:r>
            <w:r w:rsidRPr="00814BC7">
              <w:rPr>
                <w:rFonts w:ascii="Tahoma" w:eastAsia="MS Mincho" w:hAnsi="Tahoma" w:cs="Tahoma"/>
                <w:bCs/>
                <w:sz w:val="22"/>
                <w:szCs w:val="22"/>
                <w:highlight w:val="yellow"/>
              </w:rPr>
              <w:t>.</w:t>
            </w:r>
            <w:r w:rsidRPr="00814BC7">
              <w:rPr>
                <w:rFonts w:ascii="Tahoma" w:eastAsia="MS Mincho" w:hAnsi="Tahoma" w:cs="Tahoma"/>
                <w:bCs/>
                <w:sz w:val="22"/>
                <w:szCs w:val="22"/>
              </w:rPr>
              <w:t>] [</w:t>
            </w:r>
            <w:r w:rsidRPr="00814BC7">
              <w:rPr>
                <w:rFonts w:ascii="Tahoma" w:eastAsia="MS Mincho" w:hAnsi="Tahoma" w:cs="Tahoma"/>
                <w:b/>
                <w:bCs/>
                <w:sz w:val="22"/>
                <w:szCs w:val="22"/>
                <w:highlight w:val="yellow"/>
              </w:rPr>
              <w:t>Nota True</w:t>
            </w:r>
            <w:r w:rsidRPr="00814BC7">
              <w:rPr>
                <w:rFonts w:ascii="Tahoma" w:eastAsia="MS Mincho" w:hAnsi="Tahoma" w:cs="Tahoma"/>
                <w:bCs/>
                <w:sz w:val="22"/>
                <w:szCs w:val="22"/>
                <w:highlight w:val="yellow"/>
              </w:rPr>
              <w:t xml:space="preserve">: conforme comentário na CF, gentileza confirmar a possibilidade de utilizarmos 50% dos recursos recebidos </w:t>
            </w:r>
            <w:r w:rsidRPr="00814BC7">
              <w:rPr>
                <w:rFonts w:ascii="Tahoma" w:eastAsia="MS Mincho" w:hAnsi="Tahoma" w:cs="Tahoma"/>
                <w:bCs/>
                <w:sz w:val="22"/>
                <w:szCs w:val="22"/>
                <w:highlight w:val="yellow"/>
              </w:rPr>
              <w:lastRenderedPageBreak/>
              <w:t>sem a dedução dos impostos, para fins de facilitar o operacional e controle</w:t>
            </w:r>
            <w:r w:rsidRPr="00814BC7">
              <w:rPr>
                <w:rFonts w:ascii="Tahoma" w:eastAsia="MS Mincho" w:hAnsi="Tahoma" w:cs="Tahoma"/>
                <w:bCs/>
                <w:sz w:val="22"/>
                <w:szCs w:val="22"/>
              </w:rPr>
              <w:t>]</w:t>
            </w:r>
          </w:p>
        </w:tc>
      </w:tr>
      <w:tr w:rsidR="00EB147C" w14:paraId="4F98DE68" w14:textId="77777777" w:rsidTr="005D588C">
        <w:tc>
          <w:tcPr>
            <w:tcW w:w="1694" w:type="pct"/>
          </w:tcPr>
          <w:p w14:paraId="16DFA30E" w14:textId="77777777" w:rsidR="006B5E78" w:rsidRPr="005D588C"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77777777"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F8BE633" w14:textId="77777777" w:rsidTr="005D588C">
        <w:tc>
          <w:tcPr>
            <w:tcW w:w="1694" w:type="pct"/>
          </w:tcPr>
          <w:p w14:paraId="36991C2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249643F5"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0CB59F0" w14:textId="77777777" w:rsidTr="005D588C">
        <w:tc>
          <w:tcPr>
            <w:tcW w:w="1694" w:type="pct"/>
          </w:tcPr>
          <w:p w14:paraId="650B215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EB147C" w14:paraId="5E96547B" w14:textId="77777777" w:rsidTr="005D588C">
        <w:tc>
          <w:tcPr>
            <w:tcW w:w="1694" w:type="pct"/>
          </w:tcPr>
          <w:p w14:paraId="14460C4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33B9D124"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E90B86">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EB147C" w14:paraId="6DF7B1BD" w14:textId="77777777" w:rsidTr="005D588C">
        <w:tc>
          <w:tcPr>
            <w:tcW w:w="1694" w:type="pct"/>
          </w:tcPr>
          <w:p w14:paraId="4833E82C" w14:textId="77777777" w:rsidR="006B5E78" w:rsidRPr="007B6190" w:rsidRDefault="008C53EB"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7A992253"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4000569" w14:textId="77777777" w:rsidTr="005D588C">
        <w:tc>
          <w:tcPr>
            <w:tcW w:w="1694" w:type="pct"/>
          </w:tcPr>
          <w:p w14:paraId="526A850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44D8778" w14:textId="77777777" w:rsidTr="005D588C">
        <w:tc>
          <w:tcPr>
            <w:tcW w:w="1694" w:type="pct"/>
          </w:tcPr>
          <w:p w14:paraId="2FDC443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EB147C" w14:paraId="49F717B6" w14:textId="77777777" w:rsidTr="005D588C">
        <w:tc>
          <w:tcPr>
            <w:tcW w:w="1694" w:type="pct"/>
          </w:tcPr>
          <w:p w14:paraId="2D52C071" w14:textId="77777777" w:rsidR="006B5E78" w:rsidRDefault="008C53E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77777777" w:rsidR="006B5E78"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27C7A6B8" w14:textId="77777777" w:rsidTr="005D588C">
        <w:tc>
          <w:tcPr>
            <w:tcW w:w="1694" w:type="pct"/>
          </w:tcPr>
          <w:p w14:paraId="27558F30" w14:textId="77777777" w:rsidR="006B5E78" w:rsidRPr="00F04E24" w:rsidRDefault="008C53E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EB147C" w14:paraId="312B4690" w14:textId="77777777" w:rsidTr="005D588C">
        <w:tc>
          <w:tcPr>
            <w:tcW w:w="1694" w:type="pct"/>
          </w:tcPr>
          <w:p w14:paraId="3153A122"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EB147C" w14:paraId="66B32DEB" w14:textId="77777777" w:rsidTr="005D588C">
        <w:tc>
          <w:tcPr>
            <w:tcW w:w="1694" w:type="pct"/>
          </w:tcPr>
          <w:p w14:paraId="643EC3D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D4FBB6D" w14:textId="77777777" w:rsidTr="005D588C">
        <w:tc>
          <w:tcPr>
            <w:tcW w:w="1694" w:type="pct"/>
          </w:tcPr>
          <w:p w14:paraId="02F57EAB"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5FC6B898"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EC146E4" w14:textId="77777777" w:rsidTr="005D588C">
        <w:tc>
          <w:tcPr>
            <w:tcW w:w="1694" w:type="pct"/>
          </w:tcPr>
          <w:p w14:paraId="36D61D04"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0796B79" w14:textId="77777777" w:rsidTr="005D588C">
        <w:tc>
          <w:tcPr>
            <w:tcW w:w="1694" w:type="pct"/>
          </w:tcPr>
          <w:p w14:paraId="47C95FEF" w14:textId="77777777" w:rsidR="006B5E78" w:rsidRPr="007B6190" w:rsidRDefault="008C53E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65A4958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A6D5AC7" w14:textId="77777777" w:rsidTr="005D588C">
        <w:tc>
          <w:tcPr>
            <w:tcW w:w="1694" w:type="pct"/>
          </w:tcPr>
          <w:p w14:paraId="6D1CBE3F"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lastRenderedPageBreak/>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EB147C" w14:paraId="5AF58903" w14:textId="77777777" w:rsidTr="005D588C">
        <w:tc>
          <w:tcPr>
            <w:tcW w:w="1694" w:type="pct"/>
          </w:tcPr>
          <w:p w14:paraId="00406435" w14:textId="77777777" w:rsidR="006B5E78" w:rsidRPr="001A3986" w:rsidRDefault="008C53E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77777777" w:rsidR="006B5E78" w:rsidRPr="001A3986" w:rsidRDefault="008C53EB"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0B3CEF32" w14:textId="77777777" w:rsidTr="005D588C">
        <w:tc>
          <w:tcPr>
            <w:tcW w:w="1694" w:type="pct"/>
          </w:tcPr>
          <w:p w14:paraId="18960D83" w14:textId="77777777" w:rsidR="006B5E78" w:rsidRPr="001A3986" w:rsidRDefault="008C53E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760954F9" w:rsidR="006B5E78" w:rsidRPr="001A3986" w:rsidRDefault="008C53EB"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43A7EADC" w14:textId="77777777" w:rsidTr="005D588C">
        <w:tc>
          <w:tcPr>
            <w:tcW w:w="1694" w:type="pct"/>
          </w:tcPr>
          <w:p w14:paraId="3BB10949"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5F0DDB1A"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3E1E507" w14:textId="77777777" w:rsidTr="005D588C">
        <w:tc>
          <w:tcPr>
            <w:tcW w:w="1694" w:type="pct"/>
          </w:tcPr>
          <w:p w14:paraId="1BE9DF61"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3CF96E7" w14:textId="77777777" w:rsidTr="005D588C">
        <w:tc>
          <w:tcPr>
            <w:tcW w:w="1694" w:type="pct"/>
          </w:tcPr>
          <w:p w14:paraId="3C1C45D7"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9707418" w14:textId="77777777" w:rsidTr="005D588C">
        <w:tc>
          <w:tcPr>
            <w:tcW w:w="1694" w:type="pct"/>
          </w:tcPr>
          <w:p w14:paraId="3DDCE81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8C53E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31" w:name="_Toc63861116"/>
      <w:bookmarkStart w:id="32" w:name="_Toc63861287"/>
      <w:bookmarkStart w:id="33" w:name="_Toc63861462"/>
      <w:bookmarkStart w:id="34" w:name="_Toc63861625"/>
      <w:bookmarkStart w:id="35" w:name="_Toc63861787"/>
      <w:bookmarkStart w:id="36" w:name="_Toc63862909"/>
      <w:bookmarkStart w:id="37" w:name="_Toc63863956"/>
      <w:bookmarkStart w:id="38" w:name="_Toc63864100"/>
      <w:bookmarkStart w:id="39" w:name="_Toc8697017"/>
      <w:bookmarkStart w:id="40" w:name="_Toc63964923"/>
      <w:bookmarkEnd w:id="19"/>
      <w:bookmarkEnd w:id="31"/>
      <w:bookmarkEnd w:id="32"/>
      <w:bookmarkEnd w:id="33"/>
      <w:bookmarkEnd w:id="34"/>
      <w:bookmarkEnd w:id="35"/>
      <w:bookmarkEnd w:id="36"/>
      <w:bookmarkEnd w:id="37"/>
      <w:bookmarkEnd w:id="38"/>
      <w:r w:rsidRPr="001A3986">
        <w:rPr>
          <w:rFonts w:ascii="Tahoma" w:hAnsi="Tahoma" w:cs="Tahoma"/>
          <w:b/>
          <w:sz w:val="22"/>
          <w:szCs w:val="22"/>
        </w:rPr>
        <w:t>Interpretações</w:t>
      </w:r>
      <w:bookmarkEnd w:id="39"/>
      <w:r w:rsidRPr="00871FF1">
        <w:rPr>
          <w:rFonts w:ascii="Tahoma" w:hAnsi="Tahoma" w:cs="Tahoma"/>
          <w:b/>
          <w:sz w:val="22"/>
          <w:szCs w:val="22"/>
        </w:rPr>
        <w:t>.</w:t>
      </w:r>
      <w:bookmarkEnd w:id="40"/>
      <w:r w:rsidRPr="00871FF1">
        <w:rPr>
          <w:rFonts w:ascii="Tahoma" w:hAnsi="Tahoma" w:cs="Tahoma"/>
          <w:b/>
          <w:sz w:val="22"/>
          <w:szCs w:val="22"/>
        </w:rPr>
        <w:t xml:space="preserve"> </w:t>
      </w:r>
      <w:bookmarkStart w:id="41" w:name="_Toc63964924"/>
      <w:bookmarkEnd w:id="41"/>
    </w:p>
    <w:p w14:paraId="1B80E2ED" w14:textId="77777777" w:rsidR="00D45243" w:rsidRPr="007B6190" w:rsidRDefault="008C53EB" w:rsidP="005B1D6E">
      <w:pPr>
        <w:pStyle w:val="PargrafodaLista"/>
        <w:keepNext/>
        <w:spacing w:after="240" w:line="276" w:lineRule="auto"/>
        <w:ind w:left="0"/>
        <w:jc w:val="both"/>
        <w:outlineLvl w:val="1"/>
        <w:rPr>
          <w:rFonts w:ascii="Tahoma" w:hAnsi="Tahoma" w:cs="Tahoma"/>
          <w:sz w:val="22"/>
          <w:szCs w:val="22"/>
        </w:rPr>
      </w:pPr>
      <w:bookmarkStart w:id="42" w:name="_Toc63964925"/>
      <w:r w:rsidRPr="007B6190">
        <w:rPr>
          <w:rFonts w:ascii="Tahoma" w:hAnsi="Tahoma" w:cs="Tahoma"/>
          <w:sz w:val="22"/>
          <w:szCs w:val="22"/>
        </w:rPr>
        <w:t>Para efeitos desta Escritura de Emissão, a menos que o contexto exija de outra forma:</w:t>
      </w:r>
      <w:bookmarkEnd w:id="42"/>
    </w:p>
    <w:p w14:paraId="3A8E60B6"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BAAC0F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8C53EB" w:rsidP="005B1D6E">
      <w:pPr>
        <w:pStyle w:val="Ttulo2"/>
        <w:numPr>
          <w:ilvl w:val="0"/>
          <w:numId w:val="33"/>
        </w:numPr>
        <w:spacing w:line="276" w:lineRule="auto"/>
        <w:jc w:val="center"/>
      </w:pPr>
      <w:bookmarkStart w:id="43" w:name="_Toc63859941"/>
      <w:bookmarkStart w:id="44" w:name="_Toc63860273"/>
      <w:bookmarkStart w:id="45" w:name="_Toc63860599"/>
      <w:bookmarkStart w:id="46" w:name="_Toc63860668"/>
      <w:bookmarkStart w:id="47" w:name="_Toc63861055"/>
      <w:bookmarkStart w:id="48" w:name="_Toc63861118"/>
      <w:bookmarkStart w:id="49" w:name="_Toc63861289"/>
      <w:bookmarkStart w:id="50" w:name="_Toc63861464"/>
      <w:bookmarkStart w:id="51" w:name="_Toc63861627"/>
      <w:bookmarkStart w:id="52" w:name="_Toc63861789"/>
      <w:bookmarkStart w:id="53" w:name="_Toc63862911"/>
      <w:bookmarkStart w:id="54" w:name="_Toc63863958"/>
      <w:bookmarkStart w:id="55" w:name="_Toc63864102"/>
      <w:bookmarkStart w:id="56" w:name="_Toc63859942"/>
      <w:bookmarkStart w:id="57" w:name="_Toc63860274"/>
      <w:bookmarkStart w:id="58" w:name="_Toc63860600"/>
      <w:bookmarkStart w:id="59" w:name="_Toc63860669"/>
      <w:bookmarkStart w:id="60" w:name="_Toc63861056"/>
      <w:bookmarkStart w:id="61" w:name="_Toc63861119"/>
      <w:bookmarkStart w:id="62" w:name="_Toc63861290"/>
      <w:bookmarkStart w:id="63" w:name="_Toc63861465"/>
      <w:bookmarkStart w:id="64" w:name="_Toc63861628"/>
      <w:bookmarkStart w:id="65" w:name="_Toc63861790"/>
      <w:bookmarkStart w:id="66" w:name="_Toc63862912"/>
      <w:bookmarkStart w:id="67" w:name="_Toc63863959"/>
      <w:bookmarkStart w:id="68" w:name="_Toc63864103"/>
      <w:bookmarkStart w:id="69" w:name="_Toc7790850"/>
      <w:bookmarkStart w:id="70" w:name="_Toc8697018"/>
      <w:bookmarkStart w:id="71" w:name="_Toc6396492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83F92">
        <w:rPr>
          <w:b/>
          <w:u w:val="none"/>
        </w:rPr>
        <w:t xml:space="preserve">CLÁUSULA SEGUNDA - </w:t>
      </w:r>
      <w:r w:rsidR="00351B96" w:rsidRPr="00883F92">
        <w:rPr>
          <w:b/>
          <w:u w:val="none"/>
        </w:rPr>
        <w:t>AUTORIZAÇÃO SOCIETÁRIA</w:t>
      </w:r>
      <w:bookmarkEnd w:id="69"/>
      <w:bookmarkEnd w:id="70"/>
      <w:bookmarkEnd w:id="71"/>
    </w:p>
    <w:p w14:paraId="7F43D236" w14:textId="77777777" w:rsidR="00457200" w:rsidRPr="0015253F" w:rsidRDefault="008C53EB" w:rsidP="005B1D6E">
      <w:pPr>
        <w:pStyle w:val="Ttulo2"/>
        <w:numPr>
          <w:ilvl w:val="1"/>
          <w:numId w:val="33"/>
        </w:numPr>
        <w:tabs>
          <w:tab w:val="left" w:pos="1418"/>
        </w:tabs>
        <w:spacing w:line="276" w:lineRule="auto"/>
        <w:ind w:left="0" w:firstLine="0"/>
        <w:rPr>
          <w:b/>
        </w:rPr>
      </w:pPr>
      <w:bookmarkStart w:id="72" w:name="_Toc63861121"/>
      <w:bookmarkStart w:id="73" w:name="_Toc63861292"/>
      <w:bookmarkStart w:id="74" w:name="_Toc63861467"/>
      <w:bookmarkStart w:id="75" w:name="_Toc63861630"/>
      <w:bookmarkStart w:id="76" w:name="_Toc63861792"/>
      <w:bookmarkStart w:id="77" w:name="_Toc63862914"/>
      <w:bookmarkStart w:id="78" w:name="_Toc63863961"/>
      <w:bookmarkStart w:id="79" w:name="_Toc63864105"/>
      <w:bookmarkStart w:id="80" w:name="_Toc24699318"/>
      <w:bookmarkStart w:id="81" w:name="_Toc63964927"/>
      <w:bookmarkStart w:id="82" w:name="_Ref3537988"/>
      <w:bookmarkStart w:id="83" w:name="_Ref8158135"/>
      <w:bookmarkEnd w:id="72"/>
      <w:bookmarkEnd w:id="73"/>
      <w:bookmarkEnd w:id="74"/>
      <w:bookmarkEnd w:id="75"/>
      <w:bookmarkEnd w:id="76"/>
      <w:bookmarkEnd w:id="77"/>
      <w:bookmarkEnd w:id="78"/>
      <w:bookmarkEnd w:id="79"/>
      <w:r w:rsidRPr="001F2A03">
        <w:rPr>
          <w:b/>
          <w:u w:val="none"/>
        </w:rPr>
        <w:t>Autorização Societária da Emissora</w:t>
      </w:r>
      <w:bookmarkEnd w:id="80"/>
      <w:bookmarkEnd w:id="81"/>
    </w:p>
    <w:p w14:paraId="67E46A6F" w14:textId="47B24FC1" w:rsidR="006C3D83" w:rsidRPr="00883F92" w:rsidRDefault="008C53EB" w:rsidP="005B1D6E">
      <w:pPr>
        <w:pStyle w:val="Ttulo2"/>
        <w:keepNext w:val="0"/>
        <w:numPr>
          <w:ilvl w:val="2"/>
          <w:numId w:val="33"/>
        </w:numPr>
        <w:tabs>
          <w:tab w:val="left" w:pos="1418"/>
        </w:tabs>
        <w:spacing w:line="276" w:lineRule="auto"/>
        <w:ind w:left="0" w:firstLine="0"/>
      </w:pPr>
      <w:bookmarkStart w:id="8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del w:id="85" w:author="Mucio Tiago Mattos" w:date="2021-05-28T12:04:00Z">
        <w:r w:rsidR="00ED3F9C" w:rsidDel="00F3401B">
          <w:rPr>
            <w:u w:val="none"/>
          </w:rPr>
          <w:delText>[</w:delText>
        </w:r>
        <w:r w:rsidR="00ED3F9C" w:rsidRPr="00D971E1" w:rsidDel="00F3401B">
          <w:rPr>
            <w:highlight w:val="yellow"/>
            <w:u w:val="none"/>
          </w:rPr>
          <w:delText>=</w:delText>
        </w:r>
        <w:r w:rsidR="00ED3F9C" w:rsidDel="00F3401B">
          <w:rPr>
            <w:u w:val="none"/>
          </w:rPr>
          <w:delText>]</w:delText>
        </w:r>
        <w:r w:rsidR="00AA4F3A" w:rsidDel="00F3401B">
          <w:rPr>
            <w:u w:val="none"/>
          </w:rPr>
          <w:delText> </w:delText>
        </w:r>
      </w:del>
      <w:ins w:id="86" w:author="Mucio Tiago Mattos" w:date="2021-05-28T12:04:00Z">
        <w:r w:rsidR="00F3401B">
          <w:rPr>
            <w:u w:val="none"/>
          </w:rPr>
          <w:t>junho </w:t>
        </w:r>
      </w:ins>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82"/>
      <w:bookmarkEnd w:id="83"/>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84"/>
    </w:p>
    <w:p w14:paraId="40D4183D" w14:textId="77777777" w:rsidR="006A6322" w:rsidRPr="001F2A03" w:rsidRDefault="008C53EB" w:rsidP="005B1D6E">
      <w:pPr>
        <w:pStyle w:val="Ttulo2"/>
        <w:numPr>
          <w:ilvl w:val="1"/>
          <w:numId w:val="33"/>
        </w:numPr>
        <w:tabs>
          <w:tab w:val="left" w:pos="1134"/>
          <w:tab w:val="left" w:pos="1418"/>
        </w:tabs>
        <w:spacing w:line="276" w:lineRule="auto"/>
        <w:ind w:left="0" w:firstLine="0"/>
        <w:rPr>
          <w:b/>
          <w:u w:val="none"/>
        </w:rPr>
      </w:pPr>
      <w:bookmarkStart w:id="87" w:name="_Toc63861123"/>
      <w:bookmarkStart w:id="88" w:name="_Toc63861294"/>
      <w:bookmarkStart w:id="89" w:name="_Toc63861469"/>
      <w:bookmarkStart w:id="90" w:name="_Toc63861632"/>
      <w:bookmarkStart w:id="91" w:name="_Toc63861794"/>
      <w:bookmarkStart w:id="92" w:name="_Toc63862916"/>
      <w:bookmarkStart w:id="93" w:name="_Toc63863963"/>
      <w:bookmarkStart w:id="94" w:name="_Toc63864107"/>
      <w:bookmarkStart w:id="95" w:name="_Toc63964929"/>
      <w:bookmarkEnd w:id="87"/>
      <w:bookmarkEnd w:id="88"/>
      <w:bookmarkEnd w:id="89"/>
      <w:bookmarkEnd w:id="90"/>
      <w:bookmarkEnd w:id="91"/>
      <w:bookmarkEnd w:id="92"/>
      <w:bookmarkEnd w:id="93"/>
      <w:bookmarkEnd w:id="94"/>
      <w:r w:rsidRPr="001F2A03">
        <w:rPr>
          <w:b/>
          <w:u w:val="none"/>
        </w:rPr>
        <w:lastRenderedPageBreak/>
        <w:t>Autorização Societária da Fiadora</w:t>
      </w:r>
      <w:bookmarkEnd w:id="95"/>
      <w:r w:rsidR="00C6730C">
        <w:rPr>
          <w:b/>
          <w:u w:val="none"/>
        </w:rPr>
        <w:t xml:space="preserve"> </w:t>
      </w:r>
    </w:p>
    <w:p w14:paraId="23B2B5ED" w14:textId="5B477A45" w:rsidR="00FB628F" w:rsidRPr="001F2A03" w:rsidRDefault="008C53EB" w:rsidP="005B1D6E">
      <w:pPr>
        <w:pStyle w:val="Ttulo2"/>
        <w:keepNext w:val="0"/>
        <w:numPr>
          <w:ilvl w:val="2"/>
          <w:numId w:val="33"/>
        </w:numPr>
        <w:tabs>
          <w:tab w:val="left" w:pos="1134"/>
          <w:tab w:val="left" w:pos="1418"/>
        </w:tabs>
        <w:spacing w:line="276" w:lineRule="auto"/>
        <w:ind w:left="0" w:firstLine="0"/>
        <w:rPr>
          <w:u w:val="none"/>
        </w:rPr>
      </w:pPr>
      <w:bookmarkStart w:id="96" w:name="_Ref67079002"/>
      <w:bookmarkStart w:id="97"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del w:id="98"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7B029C" w:rsidDel="00F3401B">
          <w:rPr>
            <w:u w:val="none"/>
          </w:rPr>
          <w:delText> </w:delText>
        </w:r>
      </w:del>
      <w:ins w:id="99" w:author="Mucio Tiago Mattos" w:date="2021-05-28T12:04:00Z">
        <w:r w:rsidR="00F3401B">
          <w:rPr>
            <w:u w:val="none"/>
          </w:rPr>
          <w:t>junho </w:t>
        </w:r>
      </w:ins>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96"/>
      <w:r w:rsidR="009C56F0" w:rsidRPr="00883F92">
        <w:rPr>
          <w:u w:val="none"/>
        </w:rPr>
        <w:t xml:space="preserve"> </w:t>
      </w:r>
      <w:bookmarkEnd w:id="97"/>
    </w:p>
    <w:p w14:paraId="19FA0FCE" w14:textId="77777777" w:rsidR="00C62BCE" w:rsidRPr="007F7D8C" w:rsidRDefault="008C53EB" w:rsidP="005B1D6E">
      <w:pPr>
        <w:pStyle w:val="Ttulo2"/>
        <w:numPr>
          <w:ilvl w:val="1"/>
          <w:numId w:val="33"/>
        </w:numPr>
        <w:tabs>
          <w:tab w:val="left" w:pos="1134"/>
          <w:tab w:val="left" w:pos="1418"/>
        </w:tabs>
        <w:spacing w:line="276" w:lineRule="auto"/>
        <w:ind w:left="0" w:firstLine="0"/>
        <w:rPr>
          <w:b/>
          <w:u w:val="none"/>
        </w:rPr>
      </w:pPr>
      <w:bookmarkStart w:id="100" w:name="_Ref68304268"/>
      <w:bookmarkStart w:id="101" w:name="_Hlk68896121"/>
      <w:r w:rsidRPr="007F7D8C">
        <w:rPr>
          <w:b/>
          <w:u w:val="none"/>
        </w:rPr>
        <w:t>Autorização Societária das Garantidoras</w:t>
      </w:r>
      <w:bookmarkEnd w:id="100"/>
    </w:p>
    <w:bookmarkEnd w:id="101"/>
    <w:p w14:paraId="293D08FC" w14:textId="7F2ADE02" w:rsidR="00C62BCE" w:rsidRDefault="008C53E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del w:id="102"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8208EB" w:rsidDel="00F3401B">
          <w:rPr>
            <w:u w:val="none"/>
          </w:rPr>
          <w:delText> </w:delText>
        </w:r>
      </w:del>
      <w:ins w:id="103" w:author="Mucio Tiago Mattos" w:date="2021-05-28T12:04:00Z">
        <w:r w:rsidR="00F3401B">
          <w:rPr>
            <w:u w:val="none"/>
          </w:rPr>
          <w:t>junho </w:t>
        </w:r>
      </w:ins>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1FB24475"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del w:id="104"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5"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3D29621"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del w:id="106"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7"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del w:id="108" w:author="Carlos Henrique de Araujo" w:date="2021-05-28T14:34:00Z">
        <w:r w:rsidDel="003F3450">
          <w:rPr>
            <w:u w:val="none"/>
          </w:rPr>
          <w:delText xml:space="preserve">Ensalso </w:delText>
        </w:r>
      </w:del>
      <w:proofErr w:type="spellStart"/>
      <w:ins w:id="109" w:author="Carlos Henrique de Araujo" w:date="2021-05-28T14:34:00Z">
        <w:r w:rsidR="003F3450">
          <w:rPr>
            <w:u w:val="none"/>
          </w:rPr>
          <w:t>Encalso</w:t>
        </w:r>
        <w:proofErr w:type="spellEnd"/>
        <w:r w:rsidR="003F3450">
          <w:rPr>
            <w:u w:val="none"/>
          </w:rPr>
          <w:t xml:space="preserve"> </w:t>
        </w:r>
      </w:ins>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8C53E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8C53EB" w:rsidP="005B1D6E">
      <w:pPr>
        <w:pStyle w:val="Ttulo2"/>
        <w:numPr>
          <w:ilvl w:val="0"/>
          <w:numId w:val="33"/>
        </w:numPr>
        <w:spacing w:line="276" w:lineRule="auto"/>
        <w:jc w:val="center"/>
        <w:rPr>
          <w:b/>
          <w:u w:val="none"/>
        </w:rPr>
      </w:pPr>
      <w:bookmarkStart w:id="110" w:name="_Toc63859944"/>
      <w:bookmarkStart w:id="111" w:name="_Toc63860276"/>
      <w:bookmarkStart w:id="112" w:name="_Toc63860602"/>
      <w:bookmarkStart w:id="113" w:name="_Toc63860671"/>
      <w:bookmarkStart w:id="114" w:name="_Toc63861058"/>
      <w:bookmarkStart w:id="115" w:name="_Toc63861125"/>
      <w:bookmarkStart w:id="116" w:name="_Toc63861296"/>
      <w:bookmarkStart w:id="117" w:name="_Toc63861471"/>
      <w:bookmarkStart w:id="118" w:name="_Toc63861634"/>
      <w:bookmarkStart w:id="119" w:name="_Toc63861796"/>
      <w:bookmarkStart w:id="120" w:name="_Toc63862918"/>
      <w:bookmarkStart w:id="121" w:name="_Toc63863965"/>
      <w:bookmarkStart w:id="122" w:name="_Toc63864109"/>
      <w:bookmarkStart w:id="123" w:name="_Toc63964930"/>
      <w:bookmarkStart w:id="124" w:name="_Toc7790851"/>
      <w:bookmarkStart w:id="125" w:name="_Ref8126187"/>
      <w:bookmarkStart w:id="126" w:name="_Toc8697019"/>
      <w:bookmarkEnd w:id="110"/>
      <w:bookmarkEnd w:id="111"/>
      <w:bookmarkEnd w:id="112"/>
      <w:bookmarkEnd w:id="113"/>
      <w:bookmarkEnd w:id="114"/>
      <w:bookmarkEnd w:id="115"/>
      <w:bookmarkEnd w:id="116"/>
      <w:bookmarkEnd w:id="117"/>
      <w:bookmarkEnd w:id="118"/>
      <w:bookmarkEnd w:id="119"/>
      <w:bookmarkEnd w:id="120"/>
      <w:bookmarkEnd w:id="121"/>
      <w:bookmarkEnd w:id="122"/>
      <w:r w:rsidRPr="00883F92">
        <w:rPr>
          <w:b/>
          <w:u w:val="none"/>
        </w:rPr>
        <w:t xml:space="preserve">CLÁUSULA TERCEIRA - </w:t>
      </w:r>
      <w:r w:rsidR="00351B96" w:rsidRPr="00883F92">
        <w:rPr>
          <w:b/>
          <w:u w:val="none"/>
        </w:rPr>
        <w:t>REQUISITO</w:t>
      </w:r>
      <w:r w:rsidR="007D2DB7" w:rsidRPr="00883F92">
        <w:rPr>
          <w:b/>
          <w:u w:val="none"/>
        </w:rPr>
        <w:t>S</w:t>
      </w:r>
      <w:bookmarkEnd w:id="123"/>
    </w:p>
    <w:p w14:paraId="22B36E7C" w14:textId="77777777" w:rsidR="00864712" w:rsidRPr="008208EB" w:rsidRDefault="008C53EB" w:rsidP="005B1D6E">
      <w:pPr>
        <w:pStyle w:val="Ttulo2"/>
        <w:numPr>
          <w:ilvl w:val="1"/>
          <w:numId w:val="33"/>
        </w:numPr>
        <w:tabs>
          <w:tab w:val="left" w:pos="1134"/>
        </w:tabs>
        <w:spacing w:line="276" w:lineRule="auto"/>
        <w:ind w:left="0" w:firstLine="0"/>
        <w:rPr>
          <w:rStyle w:val="Ttulo2Char"/>
          <w:b/>
          <w:u w:val="none"/>
        </w:rPr>
      </w:pPr>
      <w:bookmarkStart w:id="127" w:name="_Toc63861127"/>
      <w:bookmarkStart w:id="128" w:name="_Toc63861298"/>
      <w:bookmarkStart w:id="129" w:name="_Toc63861473"/>
      <w:bookmarkStart w:id="130" w:name="_Toc63861636"/>
      <w:bookmarkStart w:id="131" w:name="_Toc63861798"/>
      <w:bookmarkStart w:id="132" w:name="_Toc63862920"/>
      <w:bookmarkStart w:id="133" w:name="_Toc63863967"/>
      <w:bookmarkStart w:id="134" w:name="_Toc63864111"/>
      <w:bookmarkStart w:id="135" w:name="_Toc3194981"/>
      <w:bookmarkStart w:id="136" w:name="_Toc3195082"/>
      <w:bookmarkStart w:id="137" w:name="_Toc3195186"/>
      <w:bookmarkStart w:id="138" w:name="_Toc3195664"/>
      <w:bookmarkStart w:id="139" w:name="_Toc3195768"/>
      <w:bookmarkStart w:id="140" w:name="_Toc3194983"/>
      <w:bookmarkStart w:id="141" w:name="_Toc3195084"/>
      <w:bookmarkStart w:id="142" w:name="_Toc3195188"/>
      <w:bookmarkStart w:id="143" w:name="_Toc3195666"/>
      <w:bookmarkStart w:id="144" w:name="_Toc3195770"/>
      <w:bookmarkStart w:id="145" w:name="_Toc63964931"/>
      <w:bookmarkStart w:id="146" w:name="_Ref2846803"/>
      <w:bookmarkStart w:id="147" w:name="_Toc7790852"/>
      <w:bookmarkStart w:id="148" w:name="_Toc8171326"/>
      <w:bookmarkStart w:id="149" w:name="_Toc869702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5"/>
      <w:bookmarkEnd w:id="146"/>
      <w:bookmarkEnd w:id="147"/>
      <w:bookmarkEnd w:id="148"/>
      <w:bookmarkEnd w:id="149"/>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8C53EB" w:rsidP="005B1D6E">
      <w:pPr>
        <w:pStyle w:val="Ttulo2"/>
        <w:keepNext w:val="0"/>
        <w:numPr>
          <w:ilvl w:val="2"/>
          <w:numId w:val="33"/>
        </w:numPr>
        <w:tabs>
          <w:tab w:val="left" w:pos="1134"/>
        </w:tabs>
        <w:spacing w:line="276" w:lineRule="auto"/>
        <w:ind w:left="0" w:firstLine="0"/>
      </w:pPr>
      <w:bookmarkStart w:id="150" w:name="_Ref2846920"/>
      <w:bookmarkStart w:id="15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2" w:name="_DV_M38"/>
      <w:bookmarkEnd w:id="15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3" w:name="_DV_M43"/>
      <w:bookmarkStart w:id="154" w:name="_DV_C46"/>
      <w:bookmarkEnd w:id="15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4"/>
    <w:p w14:paraId="66984612" w14:textId="77777777" w:rsidR="00CE326C"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lastRenderedPageBreak/>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50"/>
      <w:bookmarkEnd w:id="151"/>
      <w:r w:rsidR="00864712" w:rsidRPr="00883F92">
        <w:rPr>
          <w:u w:val="none"/>
        </w:rPr>
        <w:t xml:space="preserve"> </w:t>
      </w:r>
    </w:p>
    <w:p w14:paraId="7AC501B8" w14:textId="77777777" w:rsidR="00A20662" w:rsidRPr="001A3986" w:rsidRDefault="008C53E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8C53EB" w:rsidP="005B1D6E">
      <w:pPr>
        <w:pStyle w:val="Ttulo2"/>
        <w:numPr>
          <w:ilvl w:val="1"/>
          <w:numId w:val="33"/>
        </w:numPr>
        <w:tabs>
          <w:tab w:val="left" w:pos="1134"/>
        </w:tabs>
        <w:spacing w:line="276" w:lineRule="auto"/>
        <w:ind w:left="0" w:firstLine="0"/>
        <w:rPr>
          <w:b/>
          <w:u w:val="none"/>
        </w:rPr>
      </w:pPr>
      <w:bookmarkStart w:id="155" w:name="_Toc63861129"/>
      <w:bookmarkStart w:id="156" w:name="_Toc63861300"/>
      <w:bookmarkStart w:id="157" w:name="_Toc63861475"/>
      <w:bookmarkStart w:id="158" w:name="_Toc63861638"/>
      <w:bookmarkStart w:id="159" w:name="_Toc63861800"/>
      <w:bookmarkStart w:id="160" w:name="_Toc63862922"/>
      <w:bookmarkStart w:id="161" w:name="_Toc63863969"/>
      <w:bookmarkStart w:id="162" w:name="_Toc63864113"/>
      <w:bookmarkStart w:id="163" w:name="_Toc7790853"/>
      <w:bookmarkStart w:id="164" w:name="_Toc8171327"/>
      <w:bookmarkStart w:id="165" w:name="_Toc63964932"/>
      <w:bookmarkStart w:id="166" w:name="_Ref65247586"/>
      <w:bookmarkStart w:id="167" w:name="_Toc8697021"/>
      <w:bookmarkEnd w:id="155"/>
      <w:bookmarkEnd w:id="156"/>
      <w:bookmarkEnd w:id="157"/>
      <w:bookmarkEnd w:id="158"/>
      <w:bookmarkEnd w:id="159"/>
      <w:bookmarkEnd w:id="160"/>
      <w:bookmarkEnd w:id="161"/>
      <w:bookmarkEnd w:id="162"/>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3"/>
      <w:bookmarkEnd w:id="164"/>
      <w:bookmarkEnd w:id="165"/>
      <w:bookmarkEnd w:id="166"/>
      <w:r w:rsidR="00F53884" w:rsidRPr="001F2A03">
        <w:rPr>
          <w:b/>
          <w:u w:val="none"/>
        </w:rPr>
        <w:t xml:space="preserve"> </w:t>
      </w:r>
      <w:bookmarkEnd w:id="167"/>
    </w:p>
    <w:p w14:paraId="11AA4952" w14:textId="77777777" w:rsidR="00864712" w:rsidRPr="0015253F" w:rsidRDefault="008C53EB" w:rsidP="005B1D6E">
      <w:pPr>
        <w:pStyle w:val="Ttulo2"/>
        <w:keepNext w:val="0"/>
        <w:numPr>
          <w:ilvl w:val="2"/>
          <w:numId w:val="33"/>
        </w:numPr>
        <w:tabs>
          <w:tab w:val="left" w:pos="1134"/>
        </w:tabs>
        <w:spacing w:line="276" w:lineRule="auto"/>
        <w:ind w:left="0" w:firstLine="0"/>
        <w:rPr>
          <w:u w:val="none"/>
        </w:rPr>
      </w:pPr>
      <w:bookmarkStart w:id="16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8"/>
    </w:p>
    <w:p w14:paraId="4CCB9B71" w14:textId="77777777" w:rsidR="00916375" w:rsidRPr="00EF20A6" w:rsidRDefault="008C53EB" w:rsidP="005B1D6E">
      <w:pPr>
        <w:pStyle w:val="Ttulo2"/>
        <w:keepNext w:val="0"/>
        <w:numPr>
          <w:ilvl w:val="2"/>
          <w:numId w:val="33"/>
        </w:numPr>
        <w:tabs>
          <w:tab w:val="left" w:pos="1134"/>
        </w:tabs>
        <w:spacing w:line="276" w:lineRule="auto"/>
        <w:ind w:left="0" w:firstLine="0"/>
        <w:rPr>
          <w:b/>
          <w:bCs/>
        </w:rPr>
      </w:pPr>
      <w:bookmarkStart w:id="169" w:name="_Ref63864689"/>
      <w:bookmarkStart w:id="17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9"/>
      <w:bookmarkEnd w:id="170"/>
    </w:p>
    <w:p w14:paraId="3A1710EC" w14:textId="77777777" w:rsidR="00916375" w:rsidRPr="00151968" w:rsidRDefault="008C53EB" w:rsidP="005B1D6E">
      <w:pPr>
        <w:pStyle w:val="Ttulo2"/>
        <w:numPr>
          <w:ilvl w:val="1"/>
          <w:numId w:val="33"/>
        </w:numPr>
        <w:tabs>
          <w:tab w:val="left" w:pos="1134"/>
        </w:tabs>
        <w:spacing w:line="276" w:lineRule="auto"/>
        <w:ind w:left="0" w:firstLine="0"/>
        <w:rPr>
          <w:b/>
          <w:u w:val="none"/>
        </w:rPr>
      </w:pPr>
      <w:bookmarkStart w:id="171" w:name="_Toc63861131"/>
      <w:bookmarkStart w:id="172" w:name="_Toc63861302"/>
      <w:bookmarkStart w:id="173" w:name="_Toc63861477"/>
      <w:bookmarkStart w:id="174" w:name="_Toc63861640"/>
      <w:bookmarkStart w:id="175" w:name="_Toc63861802"/>
      <w:bookmarkStart w:id="176" w:name="_Toc63862924"/>
      <w:bookmarkStart w:id="177" w:name="_Toc63863971"/>
      <w:bookmarkStart w:id="178" w:name="_Toc63864115"/>
      <w:bookmarkStart w:id="179" w:name="_Toc63964933"/>
      <w:bookmarkEnd w:id="171"/>
      <w:bookmarkEnd w:id="172"/>
      <w:bookmarkEnd w:id="173"/>
      <w:bookmarkEnd w:id="174"/>
      <w:bookmarkEnd w:id="175"/>
      <w:bookmarkEnd w:id="176"/>
      <w:bookmarkEnd w:id="177"/>
      <w:bookmarkEnd w:id="178"/>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9"/>
    </w:p>
    <w:p w14:paraId="21F10388" w14:textId="77777777" w:rsidR="00916375" w:rsidRPr="00883F92" w:rsidRDefault="008C53EB" w:rsidP="005B1D6E">
      <w:pPr>
        <w:pStyle w:val="Ttulo2"/>
        <w:keepNext w:val="0"/>
        <w:numPr>
          <w:ilvl w:val="2"/>
          <w:numId w:val="33"/>
        </w:numPr>
        <w:tabs>
          <w:tab w:val="left" w:pos="1134"/>
        </w:tabs>
        <w:spacing w:line="276" w:lineRule="auto"/>
        <w:ind w:left="0" w:firstLine="0"/>
        <w:rPr>
          <w:b/>
          <w:bCs/>
          <w:u w:val="none"/>
        </w:rPr>
      </w:pPr>
      <w:bookmarkStart w:id="180"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0"/>
      <w:r w:rsidRPr="00883F92">
        <w:rPr>
          <w:u w:val="none"/>
        </w:rPr>
        <w:t xml:space="preserve"> </w:t>
      </w:r>
    </w:p>
    <w:p w14:paraId="36212B0F" w14:textId="77777777" w:rsidR="00864712" w:rsidRPr="00151968" w:rsidRDefault="008C53EB" w:rsidP="005B1D6E">
      <w:pPr>
        <w:pStyle w:val="Ttulo2"/>
        <w:numPr>
          <w:ilvl w:val="1"/>
          <w:numId w:val="33"/>
        </w:numPr>
        <w:tabs>
          <w:tab w:val="left" w:pos="1134"/>
        </w:tabs>
        <w:spacing w:line="276" w:lineRule="auto"/>
        <w:ind w:left="0" w:firstLine="0"/>
        <w:rPr>
          <w:b/>
          <w:u w:val="none"/>
        </w:rPr>
      </w:pPr>
      <w:bookmarkStart w:id="181" w:name="_Toc63861133"/>
      <w:bookmarkStart w:id="182" w:name="_Toc63861304"/>
      <w:bookmarkStart w:id="183" w:name="_Toc63861479"/>
      <w:bookmarkStart w:id="184" w:name="_Toc63861642"/>
      <w:bookmarkStart w:id="185" w:name="_Toc63861804"/>
      <w:bookmarkStart w:id="186" w:name="_Toc63862926"/>
      <w:bookmarkStart w:id="187" w:name="_Toc63863973"/>
      <w:bookmarkStart w:id="188" w:name="_Toc63864117"/>
      <w:bookmarkStart w:id="189" w:name="_Toc63964934"/>
      <w:bookmarkEnd w:id="181"/>
      <w:bookmarkEnd w:id="182"/>
      <w:bookmarkEnd w:id="183"/>
      <w:bookmarkEnd w:id="184"/>
      <w:bookmarkEnd w:id="185"/>
      <w:bookmarkEnd w:id="186"/>
      <w:bookmarkEnd w:id="187"/>
      <w:bookmarkEnd w:id="188"/>
      <w:r w:rsidRPr="00151968">
        <w:rPr>
          <w:b/>
          <w:u w:val="none"/>
        </w:rPr>
        <w:lastRenderedPageBreak/>
        <w:t>Registro da Emissão pela CVM ou pela ANBIMA</w:t>
      </w:r>
      <w:bookmarkEnd w:id="189"/>
    </w:p>
    <w:p w14:paraId="317DB032" w14:textId="77777777" w:rsidR="00864712" w:rsidRPr="00390CB1" w:rsidRDefault="008C53EB" w:rsidP="005B1D6E">
      <w:pPr>
        <w:pStyle w:val="Ttulo2"/>
        <w:keepNext w:val="0"/>
        <w:numPr>
          <w:ilvl w:val="2"/>
          <w:numId w:val="33"/>
        </w:numPr>
        <w:tabs>
          <w:tab w:val="left" w:pos="1134"/>
        </w:tabs>
        <w:spacing w:line="276" w:lineRule="auto"/>
        <w:ind w:left="0" w:firstLine="0"/>
      </w:pPr>
      <w:bookmarkStart w:id="190"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0"/>
    </w:p>
    <w:p w14:paraId="3DDD4E86" w14:textId="77777777" w:rsidR="00B375A5" w:rsidRPr="00151968" w:rsidRDefault="008C53EB" w:rsidP="005B1D6E">
      <w:pPr>
        <w:pStyle w:val="Ttulo2"/>
        <w:numPr>
          <w:ilvl w:val="1"/>
          <w:numId w:val="33"/>
        </w:numPr>
        <w:tabs>
          <w:tab w:val="left" w:pos="1134"/>
        </w:tabs>
        <w:spacing w:line="276" w:lineRule="auto"/>
        <w:ind w:left="0" w:firstLine="0"/>
        <w:rPr>
          <w:b/>
          <w:u w:val="none"/>
        </w:rPr>
      </w:pPr>
      <w:bookmarkStart w:id="191" w:name="_Toc63861135"/>
      <w:bookmarkStart w:id="192" w:name="_Toc63861306"/>
      <w:bookmarkStart w:id="193" w:name="_Toc63861481"/>
      <w:bookmarkStart w:id="194" w:name="_Toc63861644"/>
      <w:bookmarkStart w:id="195" w:name="_Toc63861806"/>
      <w:bookmarkStart w:id="196" w:name="_Toc63862928"/>
      <w:bookmarkStart w:id="197" w:name="_Toc63863975"/>
      <w:bookmarkStart w:id="198" w:name="_Toc63864119"/>
      <w:bookmarkStart w:id="199" w:name="_Toc63964935"/>
      <w:bookmarkEnd w:id="191"/>
      <w:bookmarkEnd w:id="192"/>
      <w:bookmarkEnd w:id="193"/>
      <w:bookmarkEnd w:id="194"/>
      <w:bookmarkEnd w:id="195"/>
      <w:bookmarkEnd w:id="196"/>
      <w:bookmarkEnd w:id="197"/>
      <w:bookmarkEnd w:id="198"/>
      <w:r w:rsidRPr="00151968">
        <w:rPr>
          <w:b/>
          <w:u w:val="none"/>
        </w:rPr>
        <w:t>Dispensa de Registro para Distribuição e Negociação</w:t>
      </w:r>
      <w:bookmarkEnd w:id="199"/>
    </w:p>
    <w:p w14:paraId="6E1A34C8" w14:textId="77777777" w:rsidR="00F53884" w:rsidRPr="00390CB1" w:rsidRDefault="008C53E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8C53EB" w:rsidP="005B1D6E">
      <w:pPr>
        <w:pStyle w:val="Ttulo2"/>
        <w:numPr>
          <w:ilvl w:val="0"/>
          <w:numId w:val="33"/>
        </w:numPr>
        <w:spacing w:line="276" w:lineRule="auto"/>
        <w:jc w:val="center"/>
        <w:rPr>
          <w:b/>
          <w:u w:val="none"/>
        </w:rPr>
      </w:pPr>
      <w:bookmarkStart w:id="200" w:name="_Toc63859946"/>
      <w:bookmarkStart w:id="201" w:name="_Toc63860279"/>
      <w:bookmarkStart w:id="202" w:name="_Toc63860605"/>
      <w:bookmarkStart w:id="203" w:name="_Toc63860674"/>
      <w:bookmarkStart w:id="204" w:name="_Toc63861061"/>
      <w:bookmarkStart w:id="205" w:name="_Toc63861137"/>
      <w:bookmarkStart w:id="206" w:name="_Toc63861308"/>
      <w:bookmarkStart w:id="207" w:name="_Toc63861483"/>
      <w:bookmarkStart w:id="208" w:name="_Toc63861646"/>
      <w:bookmarkStart w:id="209" w:name="_Toc63861808"/>
      <w:bookmarkStart w:id="210" w:name="_Toc63862930"/>
      <w:bookmarkStart w:id="211" w:name="_Toc63863977"/>
      <w:bookmarkStart w:id="212" w:name="_Toc63864121"/>
      <w:bookmarkStart w:id="213" w:name="_Toc8697023"/>
      <w:bookmarkStart w:id="214" w:name="_Ref8982025"/>
      <w:bookmarkStart w:id="215" w:name="_Ref9008212"/>
      <w:bookmarkStart w:id="216" w:name="_Toc63964936"/>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QUARTA - </w:t>
      </w:r>
      <w:r w:rsidR="00AF4C81" w:rsidRPr="00883F92">
        <w:rPr>
          <w:b/>
          <w:u w:val="none"/>
        </w:rPr>
        <w:t xml:space="preserve">OBJETO SOCIAL DA </w:t>
      </w:r>
      <w:bookmarkEnd w:id="213"/>
      <w:r w:rsidR="00AF4C81" w:rsidRPr="00883F92">
        <w:rPr>
          <w:b/>
          <w:u w:val="none"/>
        </w:rPr>
        <w:t>EMISSORA</w:t>
      </w:r>
      <w:bookmarkEnd w:id="214"/>
      <w:bookmarkEnd w:id="215"/>
      <w:bookmarkEnd w:id="216"/>
    </w:p>
    <w:p w14:paraId="6F82AD42" w14:textId="77777777" w:rsidR="00CD24D8" w:rsidRPr="007B6190" w:rsidRDefault="008C53EB" w:rsidP="005B1D6E">
      <w:pPr>
        <w:pStyle w:val="Ttulo2"/>
        <w:keepNext w:val="0"/>
        <w:numPr>
          <w:ilvl w:val="1"/>
          <w:numId w:val="33"/>
        </w:numPr>
        <w:spacing w:line="276" w:lineRule="auto"/>
        <w:ind w:left="0" w:firstLine="0"/>
      </w:pPr>
      <w:bookmarkStart w:id="217"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17"/>
      <w:r w:rsidR="00343278">
        <w:rPr>
          <w:u w:val="none"/>
        </w:rPr>
        <w:t>.</w:t>
      </w:r>
      <w:r w:rsidR="00515EEB">
        <w:rPr>
          <w:u w:val="none"/>
        </w:rPr>
        <w:t xml:space="preserve"> </w:t>
      </w:r>
    </w:p>
    <w:p w14:paraId="033DAFB2" w14:textId="77777777" w:rsidR="00AF4C81" w:rsidRPr="00883F92" w:rsidRDefault="008C53EB" w:rsidP="005B1D6E">
      <w:pPr>
        <w:pStyle w:val="Ttulo2"/>
        <w:numPr>
          <w:ilvl w:val="0"/>
          <w:numId w:val="33"/>
        </w:numPr>
        <w:spacing w:line="276" w:lineRule="auto"/>
        <w:jc w:val="center"/>
      </w:pPr>
      <w:bookmarkStart w:id="218" w:name="_Toc63859948"/>
      <w:bookmarkStart w:id="219" w:name="_Toc63860281"/>
      <w:bookmarkStart w:id="220" w:name="_Toc63860607"/>
      <w:bookmarkStart w:id="221" w:name="_Toc63860676"/>
      <w:bookmarkStart w:id="222" w:name="_Toc63861063"/>
      <w:bookmarkStart w:id="223" w:name="_Toc63861139"/>
      <w:bookmarkStart w:id="224" w:name="_Toc63861310"/>
      <w:bookmarkStart w:id="225" w:name="_Toc63861485"/>
      <w:bookmarkStart w:id="226" w:name="_Toc63861648"/>
      <w:bookmarkStart w:id="227" w:name="_Toc63861810"/>
      <w:bookmarkStart w:id="228" w:name="_Toc63862932"/>
      <w:bookmarkStart w:id="229" w:name="_Toc63863979"/>
      <w:bookmarkStart w:id="230" w:name="_Toc63864123"/>
      <w:bookmarkStart w:id="231" w:name="_Toc63964937"/>
      <w:bookmarkEnd w:id="218"/>
      <w:bookmarkEnd w:id="219"/>
      <w:bookmarkEnd w:id="220"/>
      <w:bookmarkEnd w:id="221"/>
      <w:bookmarkEnd w:id="222"/>
      <w:bookmarkEnd w:id="223"/>
      <w:bookmarkEnd w:id="224"/>
      <w:bookmarkEnd w:id="225"/>
      <w:bookmarkEnd w:id="226"/>
      <w:bookmarkEnd w:id="227"/>
      <w:bookmarkEnd w:id="228"/>
      <w:bookmarkEnd w:id="229"/>
      <w:bookmarkEnd w:id="230"/>
      <w:r w:rsidRPr="00883F92">
        <w:rPr>
          <w:b/>
          <w:u w:val="none"/>
        </w:rPr>
        <w:t>CLÁUSULA QUINTA - CARACTERÍSTICAS DA EMISSÃO</w:t>
      </w:r>
      <w:bookmarkEnd w:id="231"/>
    </w:p>
    <w:p w14:paraId="7089F6BC" w14:textId="77777777" w:rsidR="00750416" w:rsidRPr="001A3986" w:rsidRDefault="008C53EB" w:rsidP="005B1D6E">
      <w:pPr>
        <w:pStyle w:val="Ttulo2"/>
        <w:keepNext w:val="0"/>
        <w:numPr>
          <w:ilvl w:val="1"/>
          <w:numId w:val="33"/>
        </w:numPr>
        <w:tabs>
          <w:tab w:val="left" w:pos="1134"/>
        </w:tabs>
        <w:spacing w:line="276" w:lineRule="auto"/>
        <w:ind w:left="0" w:firstLine="0"/>
      </w:pPr>
      <w:bookmarkStart w:id="232" w:name="_Toc63861141"/>
      <w:bookmarkStart w:id="233" w:name="_Toc63861312"/>
      <w:bookmarkStart w:id="234" w:name="_Toc63861487"/>
      <w:bookmarkStart w:id="235" w:name="_Toc63861650"/>
      <w:bookmarkStart w:id="236" w:name="_Toc63861812"/>
      <w:bookmarkStart w:id="237" w:name="_Toc63862934"/>
      <w:bookmarkStart w:id="238" w:name="_Toc63863981"/>
      <w:bookmarkStart w:id="239" w:name="_Toc63864125"/>
      <w:bookmarkStart w:id="240" w:name="_Toc7790861"/>
      <w:bookmarkStart w:id="241" w:name="_Toc8171329"/>
      <w:bookmarkStart w:id="242" w:name="_Toc8697025"/>
      <w:bookmarkStart w:id="243" w:name="_Toc63964938"/>
      <w:bookmarkEnd w:id="232"/>
      <w:bookmarkEnd w:id="233"/>
      <w:bookmarkEnd w:id="234"/>
      <w:bookmarkEnd w:id="235"/>
      <w:bookmarkEnd w:id="236"/>
      <w:bookmarkEnd w:id="237"/>
      <w:bookmarkEnd w:id="238"/>
      <w:bookmarkEnd w:id="239"/>
      <w:r w:rsidRPr="001A3986">
        <w:t>Número da Emissão</w:t>
      </w:r>
      <w:bookmarkStart w:id="244" w:name="_Ref3747941"/>
      <w:bookmarkEnd w:id="240"/>
      <w:bookmarkEnd w:id="241"/>
      <w:bookmarkEnd w:id="242"/>
      <w:r w:rsidR="008B1049" w:rsidRPr="001A3986">
        <w:t>.</w:t>
      </w:r>
      <w:bookmarkEnd w:id="243"/>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4"/>
      <w:r w:rsidR="00D44293" w:rsidRPr="001A3986">
        <w:rPr>
          <w:u w:val="none"/>
        </w:rPr>
        <w:t xml:space="preserve"> </w:t>
      </w:r>
    </w:p>
    <w:p w14:paraId="77CB778B" w14:textId="7F3973D6" w:rsidR="00010DE5" w:rsidRPr="001A3986" w:rsidRDefault="008C53EB" w:rsidP="005B1D6E">
      <w:pPr>
        <w:pStyle w:val="Ttulo2"/>
        <w:keepNext w:val="0"/>
        <w:numPr>
          <w:ilvl w:val="1"/>
          <w:numId w:val="33"/>
        </w:numPr>
        <w:tabs>
          <w:tab w:val="left" w:pos="1134"/>
        </w:tabs>
        <w:spacing w:line="276" w:lineRule="auto"/>
        <w:ind w:left="0" w:firstLine="0"/>
        <w:rPr>
          <w:b/>
        </w:rPr>
      </w:pPr>
      <w:bookmarkStart w:id="245" w:name="_Toc63861143"/>
      <w:bookmarkStart w:id="246" w:name="_Toc63861314"/>
      <w:bookmarkStart w:id="247" w:name="_Toc63861489"/>
      <w:bookmarkStart w:id="248" w:name="_Toc63861652"/>
      <w:bookmarkStart w:id="249" w:name="_Toc63861814"/>
      <w:bookmarkStart w:id="250" w:name="_Toc63862936"/>
      <w:bookmarkStart w:id="251" w:name="_Toc63863983"/>
      <w:bookmarkStart w:id="252" w:name="_Toc63864127"/>
      <w:bookmarkStart w:id="253" w:name="_Toc7790864"/>
      <w:bookmarkStart w:id="254" w:name="_Toc8171330"/>
      <w:bookmarkStart w:id="255" w:name="_Toc8697026"/>
      <w:bookmarkStart w:id="256" w:name="_Toc63859677"/>
      <w:bookmarkStart w:id="257" w:name="_Toc63964939"/>
      <w:bookmarkStart w:id="258" w:name="_Ref65024006"/>
      <w:bookmarkEnd w:id="245"/>
      <w:bookmarkEnd w:id="246"/>
      <w:bookmarkEnd w:id="247"/>
      <w:bookmarkEnd w:id="248"/>
      <w:bookmarkEnd w:id="249"/>
      <w:bookmarkEnd w:id="250"/>
      <w:bookmarkEnd w:id="251"/>
      <w:bookmarkEnd w:id="252"/>
      <w:r w:rsidRPr="001A3986">
        <w:rPr>
          <w:rStyle w:val="Ttulo2Char"/>
        </w:rPr>
        <w:t>Valor Total da Emissão</w:t>
      </w:r>
      <w:bookmarkStart w:id="259" w:name="_Ref8161305"/>
      <w:bookmarkEnd w:id="253"/>
      <w:bookmarkEnd w:id="254"/>
      <w:bookmarkEnd w:id="255"/>
      <w:bookmarkEnd w:id="256"/>
      <w:r w:rsidR="008B1049" w:rsidRPr="001A3986">
        <w:rPr>
          <w:rStyle w:val="PargrafoComumNvel1Char"/>
          <w:sz w:val="22"/>
          <w:szCs w:val="22"/>
        </w:rPr>
        <w:t>.</w:t>
      </w:r>
      <w:bookmarkEnd w:id="257"/>
      <w:bookmarkEnd w:id="258"/>
      <w:r w:rsidR="00E132E4" w:rsidRPr="001A3986">
        <w:rPr>
          <w:rStyle w:val="PargrafoComumNvel1Char"/>
          <w:sz w:val="22"/>
          <w:szCs w:val="22"/>
          <w:u w:val="none"/>
        </w:rPr>
        <w:t xml:space="preserve"> </w:t>
      </w:r>
      <w:bookmarkStart w:id="260"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del w:id="261" w:author="Mucio Tiago Mattos" w:date="2021-05-28T12:04:00Z">
        <w:r w:rsidR="007B3729" w:rsidRPr="001A3986" w:rsidDel="00F3401B">
          <w:rPr>
            <w:rStyle w:val="PargrafoComumNvel1Char"/>
            <w:sz w:val="22"/>
            <w:szCs w:val="22"/>
            <w:u w:val="none"/>
          </w:rPr>
          <w:delText>55</w:delText>
        </w:r>
        <w:r w:rsidR="008159AB" w:rsidRPr="001A3986" w:rsidDel="00F3401B">
          <w:rPr>
            <w:rStyle w:val="PargrafoComumNvel1Char"/>
            <w:sz w:val="22"/>
            <w:szCs w:val="22"/>
            <w:u w:val="none"/>
          </w:rPr>
          <w:delText>.000.000,00</w:delText>
        </w:r>
      </w:del>
      <w:ins w:id="262" w:author="Mucio Tiago Mattos" w:date="2021-05-28T16:54:00Z">
        <w:r w:rsidR="004C7EDB">
          <w:rPr>
            <w:rStyle w:val="PargrafoComumNvel1Char"/>
            <w:sz w:val="22"/>
            <w:szCs w:val="22"/>
            <w:u w:val="none"/>
          </w:rPr>
          <w:t>48.000.000,00</w:t>
        </w:r>
      </w:ins>
      <w:r w:rsidRPr="001A3986">
        <w:rPr>
          <w:rStyle w:val="PargrafoComumNvel1Char"/>
          <w:sz w:val="22"/>
          <w:szCs w:val="22"/>
          <w:u w:val="none"/>
        </w:rPr>
        <w:t xml:space="preserve"> (</w:t>
      </w:r>
      <w:ins w:id="263" w:author="Mucio Tiago Mattos" w:date="2021-05-28T16:54:00Z">
        <w:r w:rsidR="004C7EDB">
          <w:rPr>
            <w:rStyle w:val="PargrafoComumNvel1Char"/>
            <w:sz w:val="22"/>
            <w:szCs w:val="22"/>
            <w:u w:val="none"/>
          </w:rPr>
          <w:t>quarenta e oito</w:t>
        </w:r>
      </w:ins>
      <w:del w:id="264" w:author="Mucio Tiago Mattos" w:date="2021-05-28T12:05:00Z">
        <w:r w:rsidR="007B3729" w:rsidRPr="001A3986" w:rsidDel="00F3401B">
          <w:rPr>
            <w:rStyle w:val="PargrafoComumNvel1Char"/>
            <w:sz w:val="22"/>
            <w:szCs w:val="22"/>
            <w:u w:val="none"/>
          </w:rPr>
          <w:delText xml:space="preserve">cinquenta </w:delText>
        </w:r>
        <w:r w:rsidR="00BA508F" w:rsidRPr="001A3986" w:rsidDel="00F3401B">
          <w:rPr>
            <w:rStyle w:val="PargrafoComumNvel1Char"/>
            <w:sz w:val="22"/>
            <w:szCs w:val="22"/>
            <w:u w:val="none"/>
          </w:rPr>
          <w:delText>e cinco</w:delText>
        </w:r>
      </w:del>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9"/>
      <w:bookmarkEnd w:id="260"/>
      <w:r w:rsidR="00024F95" w:rsidRPr="001A3986">
        <w:rPr>
          <w:rStyle w:val="PargrafoComumNvel1Char"/>
          <w:sz w:val="22"/>
          <w:szCs w:val="22"/>
          <w:u w:val="none"/>
        </w:rPr>
        <w:t xml:space="preserve"> </w:t>
      </w:r>
    </w:p>
    <w:p w14:paraId="53B5F9F8" w14:textId="77777777" w:rsidR="007C39D0" w:rsidRPr="001A3986" w:rsidRDefault="008C53EB" w:rsidP="005B1D6E">
      <w:pPr>
        <w:pStyle w:val="Ttulo2"/>
        <w:keepNext w:val="0"/>
        <w:numPr>
          <w:ilvl w:val="1"/>
          <w:numId w:val="33"/>
        </w:numPr>
        <w:tabs>
          <w:tab w:val="left" w:pos="1134"/>
        </w:tabs>
        <w:spacing w:line="276" w:lineRule="auto"/>
        <w:ind w:left="0" w:firstLine="0"/>
      </w:pPr>
      <w:bookmarkStart w:id="265" w:name="_Toc63861145"/>
      <w:bookmarkStart w:id="266" w:name="_Toc63861316"/>
      <w:bookmarkStart w:id="267" w:name="_Toc63861491"/>
      <w:bookmarkStart w:id="268" w:name="_Toc63861654"/>
      <w:bookmarkStart w:id="269" w:name="_Toc63861816"/>
      <w:bookmarkStart w:id="270" w:name="_Toc63862938"/>
      <w:bookmarkStart w:id="271" w:name="_Toc63863985"/>
      <w:bookmarkStart w:id="272" w:name="_Toc63864129"/>
      <w:bookmarkStart w:id="273" w:name="_Toc63859678"/>
      <w:bookmarkStart w:id="274" w:name="_Toc63964940"/>
      <w:bookmarkStart w:id="275" w:name="_Ref11104854"/>
      <w:bookmarkEnd w:id="265"/>
      <w:bookmarkEnd w:id="266"/>
      <w:bookmarkEnd w:id="267"/>
      <w:bookmarkEnd w:id="268"/>
      <w:bookmarkEnd w:id="269"/>
      <w:bookmarkEnd w:id="270"/>
      <w:bookmarkEnd w:id="271"/>
      <w:bookmarkEnd w:id="272"/>
      <w:r w:rsidRPr="001A3986">
        <w:rPr>
          <w:rStyle w:val="Ttulo2Char"/>
        </w:rPr>
        <w:t>Séries</w:t>
      </w:r>
      <w:bookmarkEnd w:id="273"/>
      <w:r w:rsidRPr="001A3986">
        <w:t>.</w:t>
      </w:r>
      <w:bookmarkEnd w:id="274"/>
      <w:r w:rsidR="00E132E4" w:rsidRPr="001A3986">
        <w:rPr>
          <w:u w:val="none"/>
        </w:rPr>
        <w:t xml:space="preserve"> </w:t>
      </w:r>
      <w:bookmarkStart w:id="276"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7" w:name="_Toc63861147"/>
      <w:bookmarkStart w:id="278" w:name="_Toc63861318"/>
      <w:bookmarkStart w:id="279" w:name="_Toc63861493"/>
      <w:bookmarkStart w:id="280" w:name="_Toc63861656"/>
      <w:bookmarkStart w:id="281" w:name="_Toc63861818"/>
      <w:bookmarkStart w:id="282" w:name="_Toc63862940"/>
      <w:bookmarkStart w:id="283" w:name="_Toc63863987"/>
      <w:bookmarkStart w:id="284" w:name="_Toc63864131"/>
      <w:bookmarkStart w:id="285" w:name="_Toc63964942"/>
      <w:bookmarkStart w:id="286" w:name="_Toc63964943"/>
      <w:bookmarkStart w:id="287" w:name="_Ref3368817"/>
      <w:bookmarkStart w:id="288" w:name="_Ref8056480"/>
      <w:bookmarkEnd w:id="275"/>
      <w:bookmarkEnd w:id="276"/>
      <w:bookmarkEnd w:id="277"/>
      <w:bookmarkEnd w:id="278"/>
      <w:bookmarkEnd w:id="279"/>
      <w:bookmarkEnd w:id="280"/>
      <w:bookmarkEnd w:id="281"/>
      <w:bookmarkEnd w:id="282"/>
      <w:bookmarkEnd w:id="283"/>
      <w:bookmarkEnd w:id="284"/>
      <w:bookmarkEnd w:id="285"/>
      <w:r w:rsidRPr="001A3986">
        <w:rPr>
          <w:u w:val="none"/>
        </w:rPr>
        <w:t>.</w:t>
      </w:r>
      <w:bookmarkEnd w:id="286"/>
    </w:p>
    <w:p w14:paraId="07437D48" w14:textId="008EE84E" w:rsidR="00D80F5B" w:rsidRPr="001A3986" w:rsidRDefault="008C53E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ins w:id="289" w:author="Mucio Tiago Mattos" w:date="2021-05-28T16:54:00Z">
        <w:r w:rsidR="004C7EDB">
          <w:rPr>
            <w:rStyle w:val="PargrafoComumNvel1Char"/>
            <w:sz w:val="22"/>
            <w:szCs w:val="22"/>
            <w:u w:val="none"/>
          </w:rPr>
          <w:t>48.000</w:t>
        </w:r>
      </w:ins>
      <w:del w:id="290" w:author="Mucio Tiago Mattos" w:date="2021-05-28T12:05:00Z">
        <w:r w:rsidR="00151968" w:rsidRPr="001A3986" w:rsidDel="00F3401B">
          <w:rPr>
            <w:u w:val="none"/>
          </w:rPr>
          <w:delText>55.000</w:delText>
        </w:r>
      </w:del>
      <w:r w:rsidR="008B0D46" w:rsidRPr="001A3986">
        <w:rPr>
          <w:u w:val="none"/>
        </w:rPr>
        <w:t xml:space="preserve"> </w:t>
      </w:r>
      <w:r w:rsidR="0096640F" w:rsidRPr="001A3986">
        <w:rPr>
          <w:bCs/>
          <w:iCs/>
          <w:u w:val="none"/>
        </w:rPr>
        <w:t>(</w:t>
      </w:r>
      <w:ins w:id="291" w:author="Mucio Tiago Mattos" w:date="2021-05-28T16:54:00Z">
        <w:r w:rsidR="004C7EDB">
          <w:rPr>
            <w:rStyle w:val="PargrafoComumNvel1Char"/>
            <w:sz w:val="22"/>
            <w:szCs w:val="22"/>
            <w:u w:val="none"/>
          </w:rPr>
          <w:t>quarenta e oito</w:t>
        </w:r>
      </w:ins>
      <w:del w:id="292" w:author="Mucio Tiago Mattos" w:date="2021-05-28T12:05:00Z">
        <w:r w:rsidR="00151968" w:rsidRPr="001A3986" w:rsidDel="00F3401B">
          <w:rPr>
            <w:u w:val="none"/>
          </w:rPr>
          <w:delText>cinquenta e cinco</w:delText>
        </w:r>
      </w:del>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7"/>
      <w:r w:rsidRPr="001A3986">
        <w:rPr>
          <w:u w:val="none"/>
        </w:rPr>
        <w:t>.</w:t>
      </w:r>
      <w:bookmarkEnd w:id="288"/>
    </w:p>
    <w:p w14:paraId="4329F2FF" w14:textId="77777777" w:rsidR="002D0E2C" w:rsidRPr="001A3986" w:rsidRDefault="008C53EB" w:rsidP="005B1D6E">
      <w:pPr>
        <w:pStyle w:val="Ttulo2"/>
        <w:keepNext w:val="0"/>
        <w:numPr>
          <w:ilvl w:val="1"/>
          <w:numId w:val="33"/>
        </w:numPr>
        <w:tabs>
          <w:tab w:val="left" w:pos="1134"/>
        </w:tabs>
        <w:spacing w:line="276" w:lineRule="auto"/>
        <w:ind w:left="0" w:firstLine="0"/>
      </w:pPr>
      <w:bookmarkStart w:id="293" w:name="_Toc63861149"/>
      <w:bookmarkStart w:id="294" w:name="_Toc63861320"/>
      <w:bookmarkStart w:id="295" w:name="_Toc63861495"/>
      <w:bookmarkStart w:id="296" w:name="_Toc63861658"/>
      <w:bookmarkStart w:id="297" w:name="_Toc63861820"/>
      <w:bookmarkStart w:id="298" w:name="_Toc63862942"/>
      <w:bookmarkStart w:id="299" w:name="_Toc63863989"/>
      <w:bookmarkStart w:id="300" w:name="_Toc63864133"/>
      <w:bookmarkStart w:id="301" w:name="_Toc63859680"/>
      <w:bookmarkStart w:id="302" w:name="_Toc63964944"/>
      <w:bookmarkStart w:id="303" w:name="_Ref8829771"/>
      <w:bookmarkStart w:id="304" w:name="_Ref28293246"/>
      <w:bookmarkEnd w:id="293"/>
      <w:bookmarkEnd w:id="294"/>
      <w:bookmarkEnd w:id="295"/>
      <w:bookmarkEnd w:id="296"/>
      <w:bookmarkEnd w:id="297"/>
      <w:bookmarkEnd w:id="298"/>
      <w:bookmarkEnd w:id="299"/>
      <w:bookmarkEnd w:id="300"/>
      <w:r w:rsidRPr="001A3986">
        <w:rPr>
          <w:rStyle w:val="Ttulo2Char"/>
        </w:rPr>
        <w:t>Vinculação à Emissão de CRI</w:t>
      </w:r>
      <w:bookmarkEnd w:id="301"/>
      <w:r w:rsidRPr="001A3986">
        <w:t>.</w:t>
      </w:r>
      <w:bookmarkEnd w:id="302"/>
      <w:r w:rsidR="00E132E4" w:rsidRPr="001A3986">
        <w:rPr>
          <w:u w:val="none"/>
        </w:rPr>
        <w:t xml:space="preserve"> </w:t>
      </w:r>
      <w:bookmarkStart w:id="305"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303"/>
      <w:bookmarkEnd w:id="304"/>
      <w:bookmarkEnd w:id="305"/>
    </w:p>
    <w:p w14:paraId="3B5BF12F" w14:textId="77777777" w:rsidR="00312B97" w:rsidRPr="007B6190" w:rsidRDefault="008C53EB" w:rsidP="005B1D6E">
      <w:pPr>
        <w:pStyle w:val="Ttulo2"/>
        <w:keepNext w:val="0"/>
        <w:numPr>
          <w:ilvl w:val="2"/>
          <w:numId w:val="33"/>
        </w:numPr>
        <w:tabs>
          <w:tab w:val="left" w:pos="1134"/>
        </w:tabs>
        <w:spacing w:line="276" w:lineRule="auto"/>
        <w:ind w:left="0" w:firstLine="0"/>
      </w:pPr>
      <w:bookmarkStart w:id="306" w:name="_Toc63964945"/>
      <w:bookmarkStart w:id="30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w:t>
      </w:r>
      <w:r w:rsidRPr="0015253F">
        <w:rPr>
          <w:bCs/>
          <w:u w:val="none"/>
        </w:rPr>
        <w:lastRenderedPageBreak/>
        <w:t xml:space="preserve">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306"/>
      <w:bookmarkEnd w:id="307"/>
    </w:p>
    <w:p w14:paraId="51407C07" w14:textId="77777777" w:rsidR="00312B97" w:rsidRPr="007B6190" w:rsidRDefault="008C53EB" w:rsidP="005B1D6E">
      <w:pPr>
        <w:pStyle w:val="Ttulo2"/>
        <w:keepNext w:val="0"/>
        <w:numPr>
          <w:ilvl w:val="2"/>
          <w:numId w:val="33"/>
        </w:numPr>
        <w:tabs>
          <w:tab w:val="left" w:pos="1134"/>
        </w:tabs>
        <w:spacing w:line="276" w:lineRule="auto"/>
        <w:ind w:left="0" w:firstLine="0"/>
        <w:rPr>
          <w:rStyle w:val="Ttulo2Char"/>
          <w:b/>
          <w:u w:val="none"/>
        </w:rPr>
      </w:pPr>
      <w:bookmarkStart w:id="308" w:name="_Toc63964946"/>
      <w:bookmarkStart w:id="309" w:name="_Ref65024195"/>
      <w:bookmarkStart w:id="310" w:name="_Ref65024200"/>
      <w:bookmarkStart w:id="311"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8"/>
      <w:bookmarkEnd w:id="309"/>
      <w:bookmarkEnd w:id="310"/>
      <w:bookmarkEnd w:id="311"/>
    </w:p>
    <w:p w14:paraId="31E2FE39" w14:textId="77777777" w:rsidR="002D0E2C" w:rsidRPr="00883F92" w:rsidRDefault="008C53EB" w:rsidP="005B1D6E">
      <w:pPr>
        <w:pStyle w:val="Ttulo2"/>
        <w:keepNext w:val="0"/>
        <w:numPr>
          <w:ilvl w:val="2"/>
          <w:numId w:val="33"/>
        </w:numPr>
        <w:tabs>
          <w:tab w:val="left" w:pos="1134"/>
        </w:tabs>
        <w:spacing w:line="276" w:lineRule="auto"/>
        <w:ind w:left="0" w:firstLine="0"/>
        <w:rPr>
          <w:u w:val="none"/>
        </w:rPr>
      </w:pPr>
      <w:bookmarkStart w:id="31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E90B86">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12"/>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8C53EB" w:rsidP="005B1D6E">
      <w:pPr>
        <w:pStyle w:val="Ttulo2"/>
        <w:numPr>
          <w:ilvl w:val="0"/>
          <w:numId w:val="33"/>
        </w:numPr>
        <w:spacing w:line="276" w:lineRule="auto"/>
        <w:jc w:val="center"/>
      </w:pPr>
      <w:bookmarkStart w:id="313" w:name="_Toc63859954"/>
      <w:bookmarkStart w:id="314" w:name="_Toc63860287"/>
      <w:bookmarkStart w:id="315" w:name="_Toc63860613"/>
      <w:bookmarkStart w:id="316" w:name="_Toc63860682"/>
      <w:bookmarkStart w:id="317" w:name="_Toc63861069"/>
      <w:bookmarkStart w:id="318" w:name="_Toc63861151"/>
      <w:bookmarkStart w:id="319" w:name="_Toc63861322"/>
      <w:bookmarkStart w:id="320" w:name="_Toc63861497"/>
      <w:bookmarkStart w:id="321" w:name="_Toc63861660"/>
      <w:bookmarkStart w:id="322" w:name="_Toc63861822"/>
      <w:bookmarkStart w:id="323" w:name="_Toc63862944"/>
      <w:bookmarkStart w:id="324" w:name="_Toc63863991"/>
      <w:bookmarkStart w:id="325" w:name="_Toc63864135"/>
      <w:bookmarkStart w:id="326" w:name="_Ref7768202"/>
      <w:bookmarkStart w:id="327" w:name="_Toc7790857"/>
      <w:bookmarkStart w:id="328" w:name="_Toc8697031"/>
      <w:bookmarkStart w:id="329" w:name="_Toc63964949"/>
      <w:bookmarkEnd w:id="313"/>
      <w:bookmarkEnd w:id="314"/>
      <w:bookmarkEnd w:id="315"/>
      <w:bookmarkEnd w:id="316"/>
      <w:bookmarkEnd w:id="317"/>
      <w:bookmarkEnd w:id="318"/>
      <w:bookmarkEnd w:id="319"/>
      <w:bookmarkEnd w:id="320"/>
      <w:bookmarkEnd w:id="321"/>
      <w:bookmarkEnd w:id="322"/>
      <w:bookmarkEnd w:id="323"/>
      <w:bookmarkEnd w:id="324"/>
      <w:bookmarkEnd w:id="325"/>
      <w:r w:rsidRPr="00883F92">
        <w:rPr>
          <w:b/>
          <w:u w:val="none"/>
        </w:rPr>
        <w:t xml:space="preserve">CLÁUSULA </w:t>
      </w:r>
      <w:r w:rsidR="00D01EB1" w:rsidRPr="00883F92">
        <w:rPr>
          <w:b/>
          <w:u w:val="none"/>
        </w:rPr>
        <w:t>SEXTA</w:t>
      </w:r>
      <w:r w:rsidRPr="00883F92">
        <w:rPr>
          <w:b/>
          <w:u w:val="none"/>
        </w:rPr>
        <w:t xml:space="preserve"> - DESTINAÇÃO DOS RECURSOS</w:t>
      </w:r>
      <w:bookmarkEnd w:id="326"/>
      <w:bookmarkEnd w:id="327"/>
      <w:bookmarkEnd w:id="328"/>
      <w:bookmarkEnd w:id="329"/>
    </w:p>
    <w:p w14:paraId="5E8A908B" w14:textId="77777777" w:rsidR="00363B80" w:rsidRPr="00F63FFB" w:rsidRDefault="008C53EB" w:rsidP="005B1D6E">
      <w:pPr>
        <w:pStyle w:val="Ttulo2"/>
        <w:keepNext w:val="0"/>
        <w:numPr>
          <w:ilvl w:val="1"/>
          <w:numId w:val="28"/>
        </w:numPr>
        <w:spacing w:line="276" w:lineRule="auto"/>
        <w:ind w:left="0" w:firstLine="0"/>
        <w:rPr>
          <w:color w:val="000000"/>
        </w:rPr>
      </w:pPr>
      <w:bookmarkStart w:id="330" w:name="_Toc63861153"/>
      <w:bookmarkStart w:id="331" w:name="_Toc63861324"/>
      <w:bookmarkStart w:id="332" w:name="_Toc63861499"/>
      <w:bookmarkStart w:id="333" w:name="_Toc63861662"/>
      <w:bookmarkStart w:id="334" w:name="_Toc63861824"/>
      <w:bookmarkStart w:id="335" w:name="_Toc63862946"/>
      <w:bookmarkStart w:id="336" w:name="_Toc63863993"/>
      <w:bookmarkStart w:id="337" w:name="_Toc63864137"/>
      <w:bookmarkStart w:id="338" w:name="_Toc63859681"/>
      <w:bookmarkStart w:id="339" w:name="_Toc63964950"/>
      <w:bookmarkStart w:id="340" w:name="_Ref65024261"/>
      <w:bookmarkStart w:id="341" w:name="_Ref65024302"/>
      <w:bookmarkStart w:id="342" w:name="_Ref24934498"/>
      <w:bookmarkStart w:id="343" w:name="_Ref8832033"/>
      <w:bookmarkStart w:id="344" w:name="_Ref3828032"/>
      <w:bookmarkStart w:id="345" w:name="_Ref8841151"/>
      <w:bookmarkEnd w:id="330"/>
      <w:bookmarkEnd w:id="331"/>
      <w:bookmarkEnd w:id="332"/>
      <w:bookmarkEnd w:id="333"/>
      <w:bookmarkEnd w:id="334"/>
      <w:bookmarkEnd w:id="335"/>
      <w:bookmarkEnd w:id="336"/>
      <w:bookmarkEnd w:id="337"/>
      <w:r w:rsidRPr="001A3986">
        <w:rPr>
          <w:rStyle w:val="Ttulo2Char"/>
        </w:rPr>
        <w:t>Destinação dos Recursos</w:t>
      </w:r>
      <w:bookmarkEnd w:id="338"/>
      <w:r w:rsidRPr="00151968">
        <w:rPr>
          <w:i/>
          <w:u w:val="none"/>
        </w:rPr>
        <w:t>.</w:t>
      </w:r>
      <w:bookmarkEnd w:id="339"/>
      <w:bookmarkEnd w:id="340"/>
      <w:bookmarkEnd w:id="341"/>
      <w:r w:rsidR="00E132E4" w:rsidRPr="00B5748B">
        <w:rPr>
          <w:u w:val="none"/>
        </w:rPr>
        <w:t xml:space="preserve"> </w:t>
      </w:r>
      <w:bookmarkStart w:id="34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E90B86">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E90B86">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46"/>
    </w:p>
    <w:p w14:paraId="04D807A1" w14:textId="77777777" w:rsidR="00896FB5" w:rsidRPr="00261D79" w:rsidRDefault="008C53EB" w:rsidP="005B1D6E">
      <w:pPr>
        <w:pStyle w:val="Ttulo2"/>
        <w:keepNext w:val="0"/>
        <w:numPr>
          <w:ilvl w:val="1"/>
          <w:numId w:val="28"/>
        </w:numPr>
        <w:tabs>
          <w:tab w:val="left" w:pos="1134"/>
        </w:tabs>
        <w:spacing w:line="276" w:lineRule="auto"/>
        <w:ind w:left="0" w:firstLine="0"/>
        <w:rPr>
          <w:b/>
        </w:rPr>
      </w:pPr>
      <w:bookmarkStart w:id="347" w:name="_Toc63964951"/>
      <w:bookmarkStart w:id="348" w:name="_Toc63861155"/>
      <w:bookmarkStart w:id="349" w:name="_Toc63861326"/>
      <w:bookmarkStart w:id="350" w:name="_Toc63861501"/>
      <w:bookmarkStart w:id="351" w:name="_Toc63861664"/>
      <w:bookmarkStart w:id="352" w:name="_Toc63861826"/>
      <w:bookmarkStart w:id="353" w:name="_Toc63862948"/>
      <w:bookmarkStart w:id="354" w:name="_Toc63863995"/>
      <w:bookmarkStart w:id="355" w:name="_Toc63864139"/>
      <w:bookmarkStart w:id="356" w:name="_Toc63859682"/>
      <w:bookmarkStart w:id="357" w:name="_Toc63964952"/>
      <w:bookmarkStart w:id="358" w:name="_Ref24935826"/>
      <w:bookmarkStart w:id="359" w:name="_Ref28293990"/>
      <w:bookmarkEnd w:id="342"/>
      <w:bookmarkEnd w:id="347"/>
      <w:bookmarkEnd w:id="348"/>
      <w:bookmarkEnd w:id="349"/>
      <w:bookmarkEnd w:id="350"/>
      <w:bookmarkEnd w:id="351"/>
      <w:bookmarkEnd w:id="352"/>
      <w:bookmarkEnd w:id="353"/>
      <w:bookmarkEnd w:id="354"/>
      <w:bookmarkEnd w:id="355"/>
      <w:r w:rsidRPr="00F63FFB">
        <w:rPr>
          <w:rStyle w:val="Ttulo2Char"/>
          <w:i/>
        </w:rPr>
        <w:lastRenderedPageBreak/>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56"/>
      <w:r w:rsidRPr="007F7D8C">
        <w:rPr>
          <w:u w:val="none"/>
        </w:rPr>
        <w:t>.</w:t>
      </w:r>
      <w:bookmarkEnd w:id="357"/>
      <w:r w:rsidR="00E132E4" w:rsidRPr="00B5748B">
        <w:rPr>
          <w:u w:val="none"/>
        </w:rPr>
        <w:t xml:space="preserve"> </w:t>
      </w:r>
      <w:bookmarkStart w:id="360" w:name="_Ref68522788"/>
      <w:bookmarkEnd w:id="358"/>
      <w:bookmarkEnd w:id="359"/>
      <w:r w:rsidR="00B06C77" w:rsidRPr="00883F92">
        <w:rPr>
          <w:u w:val="none"/>
        </w:rPr>
        <w:t xml:space="preserve">A Emissora declara ter </w:t>
      </w:r>
      <w:bookmarkStart w:id="361"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61"/>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60"/>
    </w:p>
    <w:p w14:paraId="6EA96AE0" w14:textId="77777777" w:rsidR="00896FB5" w:rsidRPr="00883F92" w:rsidRDefault="008C53EB" w:rsidP="000C170A">
      <w:pPr>
        <w:pStyle w:val="Ttulo2"/>
        <w:keepNext w:val="0"/>
        <w:numPr>
          <w:ilvl w:val="2"/>
          <w:numId w:val="28"/>
        </w:numPr>
        <w:tabs>
          <w:tab w:val="left" w:pos="1134"/>
        </w:tabs>
        <w:spacing w:line="276" w:lineRule="auto"/>
        <w:ind w:left="0" w:firstLine="0"/>
        <w:rPr>
          <w:u w:val="none"/>
        </w:rPr>
      </w:pPr>
      <w:bookmarkStart w:id="362" w:name="_Hlk9955826"/>
      <w:bookmarkStart w:id="363"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64" w:name="_Hlk9955918"/>
      <w:bookmarkEnd w:id="362"/>
      <w:r w:rsidR="004B1DE8">
        <w:rPr>
          <w:u w:val="none"/>
        </w:rPr>
        <w:t xml:space="preserve"> </w:t>
      </w:r>
      <w:bookmarkEnd w:id="363"/>
    </w:p>
    <w:p w14:paraId="747606D6" w14:textId="72C60D64" w:rsidR="0027094B" w:rsidRDefault="008C53E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E90B86">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8C53E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8C53E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64"/>
    </w:p>
    <w:p w14:paraId="2C5F44DC" w14:textId="77777777" w:rsidR="00990888" w:rsidRDefault="008C53EB" w:rsidP="005B1D6E">
      <w:pPr>
        <w:pStyle w:val="Ttulo2"/>
        <w:keepNext w:val="0"/>
        <w:numPr>
          <w:ilvl w:val="1"/>
          <w:numId w:val="28"/>
        </w:numPr>
        <w:tabs>
          <w:tab w:val="left" w:pos="1134"/>
        </w:tabs>
        <w:spacing w:line="276" w:lineRule="auto"/>
        <w:ind w:left="0" w:firstLine="0"/>
        <w:rPr>
          <w:color w:val="000000"/>
        </w:rPr>
      </w:pPr>
      <w:bookmarkStart w:id="365" w:name="_Ref68265697"/>
      <w:bookmarkStart w:id="366"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w:t>
      </w:r>
      <w:r w:rsidR="00B06C77" w:rsidRPr="00D971E1">
        <w:rPr>
          <w:u w:val="none"/>
        </w:rPr>
        <w:lastRenderedPageBreak/>
        <w:t xml:space="preserve">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65"/>
      <w:r w:rsidR="00EA56A9">
        <w:rPr>
          <w:color w:val="000000"/>
          <w:u w:val="none"/>
        </w:rPr>
        <w:t>.</w:t>
      </w:r>
    </w:p>
    <w:p w14:paraId="5DE16BC2" w14:textId="77777777" w:rsidR="00B90BE3" w:rsidRPr="001A3986" w:rsidRDefault="008C53EB" w:rsidP="005B1D6E">
      <w:pPr>
        <w:pStyle w:val="Ttulo2"/>
        <w:keepNext w:val="0"/>
        <w:numPr>
          <w:ilvl w:val="2"/>
          <w:numId w:val="28"/>
        </w:numPr>
        <w:tabs>
          <w:tab w:val="left" w:pos="1134"/>
        </w:tabs>
        <w:spacing w:line="276" w:lineRule="auto"/>
        <w:ind w:left="0" w:firstLine="0"/>
        <w:rPr>
          <w:rFonts w:eastAsia="Arial Unicode MS"/>
          <w:b/>
          <w:bCs/>
          <w:u w:val="none"/>
        </w:rPr>
      </w:pPr>
      <w:bookmarkStart w:id="367" w:name="_Ref458760223"/>
      <w:bookmarkStart w:id="368" w:name="_Ref508263086"/>
      <w:r w:rsidRPr="00EA56A9">
        <w:rPr>
          <w:color w:val="000000"/>
          <w:u w:val="none"/>
        </w:rPr>
        <w:t xml:space="preserve">A Emissora poderá, a qualquer tempo até a Data de Vencimento, </w:t>
      </w:r>
      <w:bookmarkStart w:id="369" w:name="_Ref458761346"/>
      <w:bookmarkEnd w:id="367"/>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9"/>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8C53E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77777777" w:rsidR="00990888" w:rsidRPr="00D971E1" w:rsidRDefault="008C53E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E90B86">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8C53EB" w:rsidP="005B1D6E">
      <w:pPr>
        <w:pStyle w:val="Ttulo2"/>
        <w:keepNext w:val="0"/>
        <w:numPr>
          <w:ilvl w:val="2"/>
          <w:numId w:val="28"/>
        </w:numPr>
        <w:tabs>
          <w:tab w:val="left" w:pos="1134"/>
        </w:tabs>
        <w:spacing w:line="276" w:lineRule="auto"/>
        <w:ind w:left="0" w:firstLine="0"/>
        <w:rPr>
          <w:rFonts w:eastAsia="Arial Unicode MS"/>
          <w:bCs/>
        </w:rPr>
      </w:pPr>
      <w:bookmarkStart w:id="370" w:name="_Ref536469886"/>
      <w:bookmarkStart w:id="371" w:name="_Hlk37326781"/>
      <w:bookmarkStart w:id="372" w:name="_Ref5117933"/>
      <w:bookmarkStart w:id="373" w:name="_Ref68515521"/>
      <w:bookmarkStart w:id="374" w:name="_Ref535152819"/>
      <w:bookmarkEnd w:id="368"/>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70"/>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xml:space="preserve"> sempre que for solicitado </w:t>
      </w:r>
      <w:r w:rsidRPr="007F7D8C">
        <w:rPr>
          <w:u w:val="none"/>
        </w:rPr>
        <w:lastRenderedPageBreak/>
        <w:t>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71"/>
      <w:bookmarkEnd w:id="372"/>
      <w:r w:rsidR="00B06C77">
        <w:rPr>
          <w:u w:val="none"/>
        </w:rPr>
        <w:t>.</w:t>
      </w:r>
      <w:bookmarkEnd w:id="373"/>
    </w:p>
    <w:p w14:paraId="68200ADA" w14:textId="77777777" w:rsidR="00644594" w:rsidRDefault="008C53E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5" w:name="_Hlk37326873"/>
      <w:bookmarkStart w:id="376"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E90B86">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5"/>
      <w:r w:rsidRPr="009C6958">
        <w:rPr>
          <w:rFonts w:ascii="Tahoma" w:hAnsi="Tahoma" w:cs="Tahoma"/>
          <w:sz w:val="22"/>
          <w:szCs w:val="22"/>
        </w:rPr>
        <w:t>.</w:t>
      </w:r>
      <w:bookmarkEnd w:id="376"/>
      <w:r w:rsidRPr="009C6958">
        <w:rPr>
          <w:rFonts w:ascii="Tahoma" w:hAnsi="Tahoma" w:cs="Tahoma"/>
          <w:sz w:val="22"/>
          <w:szCs w:val="22"/>
        </w:rPr>
        <w:t xml:space="preserve"> </w:t>
      </w:r>
    </w:p>
    <w:bookmarkEnd w:id="374"/>
    <w:p w14:paraId="20B612B2"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247C529A" w:rsidR="00EA56A9"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del w:id="377" w:author="Mucio Tiago Mattos" w:date="2021-05-28T12:05:00Z">
        <w:r w:rsidR="00944EAC" w:rsidDel="00F3401B">
          <w:rPr>
            <w:rFonts w:ascii="Tahoma" w:eastAsia="Arial Unicode MS" w:hAnsi="Tahoma" w:cs="Tahoma"/>
            <w:bCs/>
            <w:sz w:val="22"/>
            <w:szCs w:val="22"/>
          </w:rPr>
          <w:delText xml:space="preserve"> [</w:delText>
        </w:r>
        <w:r w:rsidR="00944EAC" w:rsidRPr="00814BC7" w:rsidDel="00F3401B">
          <w:rPr>
            <w:rFonts w:ascii="Tahoma" w:eastAsia="Arial Unicode MS" w:hAnsi="Tahoma" w:cs="Tahoma"/>
            <w:b/>
            <w:bCs/>
            <w:sz w:val="22"/>
            <w:szCs w:val="22"/>
            <w:highlight w:val="yellow"/>
          </w:rPr>
          <w:delText>Nota</w:delText>
        </w:r>
        <w:r w:rsidR="00944EAC" w:rsidRPr="00814BC7" w:rsidDel="00F3401B">
          <w:rPr>
            <w:rFonts w:ascii="Tahoma" w:eastAsia="Arial Unicode MS" w:hAnsi="Tahoma" w:cs="Tahoma"/>
            <w:bCs/>
            <w:sz w:val="22"/>
            <w:szCs w:val="22"/>
            <w:highlight w:val="yellow"/>
          </w:rPr>
          <w:delText>: Sob análise do Agente Fiduciário.</w:delText>
        </w:r>
        <w:r w:rsidR="00944EAC" w:rsidDel="00F3401B">
          <w:rPr>
            <w:rFonts w:ascii="Tahoma" w:eastAsia="Arial Unicode MS" w:hAnsi="Tahoma" w:cs="Tahoma"/>
            <w:bCs/>
            <w:sz w:val="22"/>
            <w:szCs w:val="22"/>
          </w:rPr>
          <w:delText>]</w:delText>
        </w:r>
      </w:del>
    </w:p>
    <w:p w14:paraId="4E5B43EC" w14:textId="77777777" w:rsidR="00990888" w:rsidRPr="003A77BF" w:rsidRDefault="008C53E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E90B86">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8C53E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w:t>
      </w:r>
      <w:r w:rsidRPr="003A77BF">
        <w:rPr>
          <w:rFonts w:eastAsia="Arial Unicode MS"/>
          <w:bCs/>
          <w:u w:val="none"/>
        </w:rPr>
        <w:lastRenderedPageBreak/>
        <w:t xml:space="preserve">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 xml:space="preserve">pro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14:paraId="08E67872" w14:textId="77777777" w:rsidR="00E21863" w:rsidRPr="00390CB1" w:rsidRDefault="008C53EB"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E90B86">
        <w:rPr>
          <w:u w:val="none"/>
        </w:rPr>
        <w:t>8</w:t>
      </w:r>
      <w:r w:rsidRPr="00261D79">
        <w:rPr>
          <w:u w:val="none"/>
        </w:rPr>
        <w:fldChar w:fldCharType="end"/>
      </w:r>
      <w:r w:rsidRPr="00261D79">
        <w:rPr>
          <w:u w:val="none"/>
        </w:rPr>
        <w:t xml:space="preserve"> abaixo</w:t>
      </w:r>
      <w:bookmarkEnd w:id="366"/>
      <w:r w:rsidRPr="00261D79">
        <w:rPr>
          <w:u w:val="none"/>
        </w:rPr>
        <w:t>.</w:t>
      </w:r>
    </w:p>
    <w:p w14:paraId="0CA76829" w14:textId="77777777" w:rsidR="00E21863" w:rsidRPr="00E21863" w:rsidRDefault="008C53EB" w:rsidP="005B1D6E">
      <w:pPr>
        <w:pStyle w:val="Ttulo2"/>
        <w:keepNext w:val="0"/>
        <w:numPr>
          <w:ilvl w:val="1"/>
          <w:numId w:val="28"/>
        </w:numPr>
        <w:tabs>
          <w:tab w:val="left" w:pos="1134"/>
        </w:tabs>
        <w:spacing w:line="276" w:lineRule="auto"/>
        <w:ind w:left="0" w:firstLine="0"/>
        <w:rPr>
          <w:u w:val="none"/>
        </w:rPr>
      </w:pPr>
      <w:bookmarkStart w:id="378" w:name="_Toc63861157"/>
      <w:bookmarkStart w:id="379" w:name="_Toc63861328"/>
      <w:bookmarkStart w:id="380" w:name="_Toc63861503"/>
      <w:bookmarkStart w:id="381" w:name="_Toc63861666"/>
      <w:bookmarkStart w:id="382" w:name="_Toc63861828"/>
      <w:bookmarkStart w:id="383" w:name="_Toc63862950"/>
      <w:bookmarkStart w:id="384" w:name="_Toc63863997"/>
      <w:bookmarkStart w:id="385" w:name="_Toc63864141"/>
      <w:bookmarkStart w:id="386" w:name="_Toc63861159"/>
      <w:bookmarkStart w:id="387" w:name="_Toc63861330"/>
      <w:bookmarkStart w:id="388" w:name="_Toc63861505"/>
      <w:bookmarkStart w:id="389" w:name="_Toc63861668"/>
      <w:bookmarkStart w:id="390" w:name="_Toc63861830"/>
      <w:bookmarkStart w:id="391" w:name="_Toc63862952"/>
      <w:bookmarkStart w:id="392" w:name="_Toc63863999"/>
      <w:bookmarkStart w:id="393" w:name="_Toc63864143"/>
      <w:bookmarkStart w:id="394" w:name="_Hlk12956820"/>
      <w:bookmarkStart w:id="395" w:name="_Ref7827178"/>
      <w:bookmarkEnd w:id="343"/>
      <w:bookmarkEnd w:id="344"/>
      <w:bookmarkEnd w:id="345"/>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8C53E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94"/>
    </w:p>
    <w:p w14:paraId="5E921348" w14:textId="20D6590A" w:rsidR="00644594" w:rsidRPr="000C170A" w:rsidRDefault="008C53EB" w:rsidP="005B1D6E">
      <w:pPr>
        <w:pStyle w:val="Ttulo2"/>
        <w:keepNext w:val="0"/>
        <w:numPr>
          <w:ilvl w:val="1"/>
          <w:numId w:val="28"/>
        </w:numPr>
        <w:tabs>
          <w:tab w:val="left" w:pos="1134"/>
        </w:tabs>
        <w:spacing w:line="276" w:lineRule="auto"/>
        <w:ind w:left="0" w:firstLine="0"/>
        <w:rPr>
          <w:u w:val="none"/>
        </w:rPr>
      </w:pPr>
      <w:r>
        <w:rPr>
          <w:u w:val="none"/>
        </w:rPr>
        <w:t>Com base na declaração da Emitente, 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del w:id="396" w:author="Carlos Henrique de Araujo" w:date="2021-05-28T14:34:00Z">
        <w:r w:rsidDel="003F3450">
          <w:rPr>
            <w:bCs/>
            <w:u w:val="none"/>
          </w:rPr>
          <w:delText xml:space="preserve">apresentar </w:delText>
        </w:r>
      </w:del>
      <w:r>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8C53EB" w:rsidP="005B1D6E">
      <w:pPr>
        <w:pStyle w:val="Ttulo2"/>
        <w:numPr>
          <w:ilvl w:val="0"/>
          <w:numId w:val="33"/>
        </w:numPr>
        <w:spacing w:line="276" w:lineRule="auto"/>
        <w:jc w:val="center"/>
        <w:rPr>
          <w:rStyle w:val="Ttulo2Char"/>
          <w:b/>
          <w:i/>
          <w:u w:val="none"/>
        </w:rPr>
      </w:pPr>
      <w:bookmarkStart w:id="397" w:name="_DV_M66"/>
      <w:bookmarkStart w:id="398" w:name="_Toc63861161"/>
      <w:bookmarkStart w:id="399" w:name="_Toc63861332"/>
      <w:bookmarkStart w:id="400" w:name="_Toc63861507"/>
      <w:bookmarkStart w:id="401" w:name="_Toc63861670"/>
      <w:bookmarkStart w:id="402" w:name="_Toc63861832"/>
      <w:bookmarkStart w:id="403" w:name="_Toc63862954"/>
      <w:bookmarkStart w:id="404" w:name="_Toc63864001"/>
      <w:bookmarkStart w:id="405" w:name="_Toc63864145"/>
      <w:bookmarkStart w:id="406" w:name="_Toc63859961"/>
      <w:bookmarkStart w:id="407" w:name="_Toc63860294"/>
      <w:bookmarkStart w:id="408" w:name="_Toc63860620"/>
      <w:bookmarkStart w:id="409" w:name="_Toc63860689"/>
      <w:bookmarkStart w:id="410" w:name="_Toc63861076"/>
      <w:bookmarkStart w:id="411" w:name="_Toc63861163"/>
      <w:bookmarkStart w:id="412" w:name="_Toc63861334"/>
      <w:bookmarkStart w:id="413" w:name="_Toc63861509"/>
      <w:bookmarkStart w:id="414" w:name="_Toc63861672"/>
      <w:bookmarkStart w:id="415" w:name="_Toc63861834"/>
      <w:bookmarkStart w:id="416" w:name="_Toc63862956"/>
      <w:bookmarkStart w:id="417" w:name="_Toc63864003"/>
      <w:bookmarkStart w:id="418" w:name="_Toc63864147"/>
      <w:bookmarkStart w:id="419" w:name="_Toc7790858"/>
      <w:bookmarkStart w:id="420" w:name="_Toc8697032"/>
      <w:bookmarkStart w:id="421" w:name="_Toc6396495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22" w:name="_Toc63861165"/>
      <w:bookmarkStart w:id="423" w:name="_Toc63861336"/>
      <w:bookmarkStart w:id="424" w:name="_Toc63861511"/>
      <w:bookmarkStart w:id="425" w:name="_Toc63861674"/>
      <w:bookmarkStart w:id="426" w:name="_Toc63861836"/>
      <w:bookmarkStart w:id="427" w:name="_Toc63862958"/>
      <w:bookmarkStart w:id="428" w:name="_Toc63864005"/>
      <w:bookmarkStart w:id="429" w:name="_Toc63864149"/>
      <w:bookmarkStart w:id="430" w:name="_Toc63861167"/>
      <w:bookmarkStart w:id="431" w:name="_Toc63861338"/>
      <w:bookmarkStart w:id="432" w:name="_Toc63861513"/>
      <w:bookmarkStart w:id="433" w:name="_Toc63861676"/>
      <w:bookmarkStart w:id="434" w:name="_Toc63861838"/>
      <w:bookmarkStart w:id="435" w:name="_Toc63862960"/>
      <w:bookmarkStart w:id="436" w:name="_Toc63864007"/>
      <w:bookmarkStart w:id="437" w:name="_Toc63864151"/>
      <w:bookmarkStart w:id="438" w:name="_Toc3751628"/>
      <w:bookmarkStart w:id="439" w:name="_Toc3822365"/>
      <w:bookmarkStart w:id="440" w:name="_Toc3823159"/>
      <w:bookmarkStart w:id="441" w:name="_Toc3829371"/>
      <w:bookmarkStart w:id="442" w:name="_Toc3831599"/>
      <w:bookmarkStart w:id="443" w:name="_Toc3751629"/>
      <w:bookmarkStart w:id="444" w:name="_Toc3822366"/>
      <w:bookmarkStart w:id="445" w:name="_Toc3823160"/>
      <w:bookmarkStart w:id="446" w:name="_Toc3829372"/>
      <w:bookmarkStart w:id="447" w:name="_Toc3831600"/>
      <w:bookmarkStart w:id="448" w:name="_Toc3751630"/>
      <w:bookmarkStart w:id="449" w:name="_Toc3822367"/>
      <w:bookmarkStart w:id="450" w:name="_Toc3823161"/>
      <w:bookmarkStart w:id="451" w:name="_Toc3829373"/>
      <w:bookmarkStart w:id="452" w:name="_Toc3831601"/>
      <w:bookmarkStart w:id="453" w:name="_Toc3751631"/>
      <w:bookmarkStart w:id="454" w:name="_Toc3822368"/>
      <w:bookmarkStart w:id="455" w:name="_Toc3823162"/>
      <w:bookmarkStart w:id="456" w:name="_Toc3829374"/>
      <w:bookmarkStart w:id="457" w:name="_Toc3831602"/>
      <w:bookmarkStart w:id="458" w:name="_Toc7790860"/>
      <w:bookmarkStart w:id="459" w:name="_Toc8171335"/>
      <w:bookmarkStart w:id="460" w:name="_Toc8697034"/>
      <w:bookmarkStart w:id="461" w:name="_Toc63859687"/>
      <w:bookmarkStart w:id="462" w:name="_Toc6396495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E67BFA2" w14:textId="658A8C65" w:rsidR="006336B0" w:rsidRPr="007B6190" w:rsidRDefault="008C53EB" w:rsidP="005B1D6E">
      <w:pPr>
        <w:pStyle w:val="Ttulo2"/>
        <w:keepNext w:val="0"/>
        <w:numPr>
          <w:ilvl w:val="1"/>
          <w:numId w:val="33"/>
        </w:numPr>
        <w:tabs>
          <w:tab w:val="left" w:pos="1134"/>
        </w:tabs>
        <w:spacing w:line="276" w:lineRule="auto"/>
        <w:ind w:left="0" w:firstLine="0"/>
      </w:pPr>
      <w:bookmarkStart w:id="46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del w:id="464"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B06C77" w:rsidDel="00F3401B">
          <w:rPr>
            <w:u w:val="none"/>
          </w:rPr>
          <w:delText> </w:delText>
        </w:r>
      </w:del>
      <w:ins w:id="465" w:author="Mucio Tiago Mattos" w:date="2021-05-28T12:05:00Z">
        <w:r w:rsidR="00F3401B">
          <w:rPr>
            <w:u w:val="none"/>
          </w:rPr>
          <w:t>junho </w:t>
        </w:r>
      </w:ins>
      <w:r w:rsidRPr="007B6190">
        <w:rPr>
          <w:u w:val="none"/>
        </w:rPr>
        <w:t>de</w:t>
      </w:r>
      <w:r w:rsidR="00B06C77">
        <w:rPr>
          <w:u w:val="none"/>
        </w:rPr>
        <w:t> </w:t>
      </w:r>
      <w:r w:rsidRPr="007B6190">
        <w:rPr>
          <w:u w:val="none"/>
        </w:rPr>
        <w:t>2021.</w:t>
      </w:r>
      <w:bookmarkEnd w:id="463"/>
    </w:p>
    <w:p w14:paraId="2D2F7202" w14:textId="58C4E7F9" w:rsidR="00C41E8F" w:rsidRPr="00F110FF" w:rsidRDefault="008C53EB" w:rsidP="005B1D6E">
      <w:pPr>
        <w:pStyle w:val="Ttulo2"/>
        <w:keepNext w:val="0"/>
        <w:numPr>
          <w:ilvl w:val="1"/>
          <w:numId w:val="33"/>
        </w:numPr>
        <w:tabs>
          <w:tab w:val="left" w:pos="1134"/>
        </w:tabs>
        <w:spacing w:line="276" w:lineRule="auto"/>
        <w:ind w:left="0" w:firstLine="0"/>
        <w:rPr>
          <w:b/>
          <w:i/>
          <w:u w:val="none"/>
        </w:rPr>
      </w:pPr>
      <w:bookmarkStart w:id="466"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del w:id="467"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F44D8B" w:rsidRPr="00883F92" w:rsidDel="00F3401B">
          <w:rPr>
            <w:u w:val="none"/>
          </w:rPr>
          <w:delText xml:space="preserve"> </w:delText>
        </w:r>
      </w:del>
      <w:ins w:id="468" w:author="Mucio Tiago Mattos" w:date="2021-05-28T12:05:00Z">
        <w:r w:rsidR="00F3401B">
          <w:rPr>
            <w:u w:val="none"/>
          </w:rPr>
          <w:t>junho</w:t>
        </w:r>
        <w:r w:rsidR="00F3401B" w:rsidRPr="00883F92">
          <w:rPr>
            <w:u w:val="none"/>
          </w:rPr>
          <w:t xml:space="preserve"> </w:t>
        </w:r>
      </w:ins>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66"/>
      <w:r w:rsidR="00F110FF" w:rsidRPr="007C4FFF">
        <w:rPr>
          <w:rFonts w:eastAsia="MS Mincho"/>
          <w:u w:val="none"/>
        </w:rPr>
        <w:t>”)</w:t>
      </w:r>
      <w:r w:rsidR="00A611CA">
        <w:rPr>
          <w:rFonts w:eastAsia="MS Mincho"/>
          <w:u w:val="none"/>
        </w:rPr>
        <w:t>.</w:t>
      </w:r>
    </w:p>
    <w:p w14:paraId="10358D7F" w14:textId="77777777" w:rsidR="00902A57" w:rsidRPr="007B6190" w:rsidRDefault="008C53EB" w:rsidP="005B1D6E">
      <w:pPr>
        <w:pStyle w:val="Ttulo2"/>
        <w:keepNext w:val="0"/>
        <w:numPr>
          <w:ilvl w:val="1"/>
          <w:numId w:val="33"/>
        </w:numPr>
        <w:tabs>
          <w:tab w:val="left" w:pos="1134"/>
        </w:tabs>
        <w:spacing w:line="276" w:lineRule="auto"/>
        <w:ind w:left="0" w:firstLine="0"/>
        <w:rPr>
          <w:b/>
        </w:rPr>
      </w:pPr>
      <w:bookmarkStart w:id="469"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70" w:name="_Toc63861169"/>
      <w:bookmarkStart w:id="471" w:name="_Toc63861340"/>
      <w:bookmarkStart w:id="472" w:name="_Toc63861515"/>
      <w:bookmarkStart w:id="473" w:name="_Toc63861678"/>
      <w:bookmarkStart w:id="474" w:name="_Toc63861840"/>
      <w:bookmarkStart w:id="475" w:name="_Toc63862962"/>
      <w:bookmarkStart w:id="476" w:name="_Toc63864009"/>
      <w:bookmarkStart w:id="477" w:name="_Toc63864153"/>
      <w:bookmarkEnd w:id="458"/>
      <w:bookmarkEnd w:id="459"/>
      <w:bookmarkEnd w:id="460"/>
      <w:bookmarkEnd w:id="461"/>
      <w:bookmarkEnd w:id="462"/>
      <w:bookmarkEnd w:id="469"/>
      <w:bookmarkEnd w:id="470"/>
      <w:bookmarkEnd w:id="471"/>
      <w:bookmarkEnd w:id="472"/>
      <w:bookmarkEnd w:id="473"/>
      <w:bookmarkEnd w:id="474"/>
      <w:bookmarkEnd w:id="475"/>
      <w:bookmarkEnd w:id="476"/>
      <w:bookmarkEnd w:id="477"/>
    </w:p>
    <w:p w14:paraId="718201A6" w14:textId="77777777" w:rsidR="00902A57" w:rsidRPr="00883F92" w:rsidRDefault="008C53EB" w:rsidP="005B1D6E">
      <w:pPr>
        <w:pStyle w:val="Ttulo2"/>
        <w:keepNext w:val="0"/>
        <w:numPr>
          <w:ilvl w:val="1"/>
          <w:numId w:val="33"/>
        </w:numPr>
        <w:tabs>
          <w:tab w:val="left" w:pos="1134"/>
        </w:tabs>
        <w:spacing w:line="276" w:lineRule="auto"/>
        <w:ind w:left="0" w:firstLine="0"/>
        <w:rPr>
          <w:u w:val="none"/>
        </w:rPr>
      </w:pPr>
      <w:bookmarkStart w:id="478" w:name="_Toc63861171"/>
      <w:bookmarkStart w:id="479" w:name="_Toc63861342"/>
      <w:bookmarkStart w:id="480" w:name="_Toc63861517"/>
      <w:bookmarkStart w:id="481" w:name="_Toc63861680"/>
      <w:bookmarkStart w:id="482" w:name="_Toc63861842"/>
      <w:bookmarkStart w:id="483" w:name="_Toc63862964"/>
      <w:bookmarkStart w:id="484" w:name="_Toc63864011"/>
      <w:bookmarkStart w:id="485" w:name="_Toc63864155"/>
      <w:bookmarkStart w:id="486" w:name="_Toc7790866"/>
      <w:bookmarkStart w:id="487" w:name="_Toc8171337"/>
      <w:bookmarkStart w:id="488" w:name="_Toc8697036"/>
      <w:bookmarkStart w:id="489" w:name="_Toc63859689"/>
      <w:bookmarkStart w:id="490" w:name="_Toc63964958"/>
      <w:bookmarkEnd w:id="478"/>
      <w:bookmarkEnd w:id="479"/>
      <w:bookmarkEnd w:id="480"/>
      <w:bookmarkEnd w:id="481"/>
      <w:bookmarkEnd w:id="482"/>
      <w:bookmarkEnd w:id="483"/>
      <w:bookmarkEnd w:id="484"/>
      <w:bookmarkEnd w:id="485"/>
      <w:r w:rsidRPr="007B6190">
        <w:rPr>
          <w:rStyle w:val="Ttulo2Char"/>
          <w:i/>
        </w:rPr>
        <w:t>Forma e Conversibilidade</w:t>
      </w:r>
      <w:bookmarkEnd w:id="486"/>
      <w:bookmarkEnd w:id="487"/>
      <w:bookmarkEnd w:id="488"/>
      <w:bookmarkEnd w:id="489"/>
      <w:bookmarkEnd w:id="490"/>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7777777" w:rsidR="00D51FFE" w:rsidRPr="007B6190" w:rsidRDefault="008C53EB" w:rsidP="005B1D6E">
      <w:pPr>
        <w:pStyle w:val="Ttulo2"/>
        <w:keepNext w:val="0"/>
        <w:numPr>
          <w:ilvl w:val="1"/>
          <w:numId w:val="33"/>
        </w:numPr>
        <w:tabs>
          <w:tab w:val="left" w:pos="1134"/>
        </w:tabs>
        <w:spacing w:line="276" w:lineRule="auto"/>
        <w:ind w:left="0" w:firstLine="0"/>
      </w:pPr>
      <w:bookmarkStart w:id="491" w:name="_Toc63861173"/>
      <w:bookmarkStart w:id="492" w:name="_Toc63861344"/>
      <w:bookmarkStart w:id="493" w:name="_Toc63861519"/>
      <w:bookmarkStart w:id="494" w:name="_Toc63861682"/>
      <w:bookmarkStart w:id="495" w:name="_Toc63861844"/>
      <w:bookmarkStart w:id="496" w:name="_Toc63862966"/>
      <w:bookmarkStart w:id="497" w:name="_Toc63864013"/>
      <w:bookmarkStart w:id="498" w:name="_Toc63864157"/>
      <w:bookmarkStart w:id="499" w:name="_Toc7790867"/>
      <w:bookmarkStart w:id="500" w:name="_Toc8171338"/>
      <w:bookmarkStart w:id="501" w:name="_Toc8697037"/>
      <w:bookmarkStart w:id="502" w:name="_Toc63859690"/>
      <w:bookmarkStart w:id="503" w:name="_Toc63964959"/>
      <w:bookmarkEnd w:id="491"/>
      <w:bookmarkEnd w:id="492"/>
      <w:bookmarkEnd w:id="493"/>
      <w:bookmarkEnd w:id="494"/>
      <w:bookmarkEnd w:id="495"/>
      <w:bookmarkEnd w:id="496"/>
      <w:bookmarkEnd w:id="497"/>
      <w:bookmarkEnd w:id="498"/>
      <w:r w:rsidRPr="007B6190">
        <w:rPr>
          <w:rStyle w:val="Ttulo2Char"/>
          <w:i/>
        </w:rPr>
        <w:lastRenderedPageBreak/>
        <w:t>Espécie</w:t>
      </w:r>
      <w:bookmarkEnd w:id="499"/>
      <w:bookmarkEnd w:id="500"/>
      <w:bookmarkEnd w:id="501"/>
      <w:bookmarkEnd w:id="502"/>
      <w:bookmarkEnd w:id="503"/>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E90B86">
        <w:rPr>
          <w:u w:val="none"/>
        </w:rPr>
        <w:t>7.7 abaixo</w:t>
      </w:r>
      <w:r w:rsidR="00F04E24">
        <w:rPr>
          <w:u w:val="none"/>
        </w:rPr>
        <w:fldChar w:fldCharType="end"/>
      </w:r>
      <w:r w:rsidR="00E31D4D" w:rsidRPr="00883F92">
        <w:rPr>
          <w:u w:val="none"/>
        </w:rPr>
        <w:t>.</w:t>
      </w:r>
    </w:p>
    <w:p w14:paraId="6C747E1E" w14:textId="77777777" w:rsidR="003A77BF" w:rsidRDefault="008C53EB" w:rsidP="005B1D6E">
      <w:pPr>
        <w:pStyle w:val="Ttulo2"/>
        <w:keepNext w:val="0"/>
        <w:numPr>
          <w:ilvl w:val="1"/>
          <w:numId w:val="33"/>
        </w:numPr>
        <w:tabs>
          <w:tab w:val="left" w:pos="1134"/>
        </w:tabs>
        <w:spacing w:line="276" w:lineRule="auto"/>
        <w:ind w:left="0" w:firstLine="0"/>
        <w:rPr>
          <w:u w:val="none"/>
        </w:rPr>
      </w:pPr>
      <w:bookmarkStart w:id="504" w:name="_Toc63861175"/>
      <w:bookmarkStart w:id="505" w:name="_Toc63861346"/>
      <w:bookmarkStart w:id="506" w:name="_Toc63861521"/>
      <w:bookmarkStart w:id="507" w:name="_Toc63861684"/>
      <w:bookmarkStart w:id="508" w:name="_Toc63861846"/>
      <w:bookmarkStart w:id="509" w:name="_Toc63862968"/>
      <w:bookmarkStart w:id="510" w:name="_Toc63864015"/>
      <w:bookmarkStart w:id="511" w:name="_Toc63864159"/>
      <w:bookmarkStart w:id="512" w:name="_Ref24938398"/>
      <w:bookmarkStart w:id="513" w:name="_Toc63859691"/>
      <w:bookmarkStart w:id="514" w:name="_Toc63964960"/>
      <w:bookmarkStart w:id="515" w:name="_Ref65011492"/>
      <w:bookmarkEnd w:id="504"/>
      <w:bookmarkEnd w:id="505"/>
      <w:bookmarkEnd w:id="506"/>
      <w:bookmarkEnd w:id="507"/>
      <w:bookmarkEnd w:id="508"/>
      <w:bookmarkEnd w:id="509"/>
      <w:bookmarkEnd w:id="510"/>
      <w:bookmarkEnd w:id="511"/>
      <w:r w:rsidRPr="007B6190">
        <w:rPr>
          <w:rStyle w:val="Ttulo2Char"/>
          <w:i/>
        </w:rPr>
        <w:t>Garantias</w:t>
      </w:r>
      <w:bookmarkEnd w:id="512"/>
      <w:bookmarkEnd w:id="513"/>
      <w:bookmarkEnd w:id="514"/>
      <w:r w:rsidR="00181094" w:rsidRPr="007B6190">
        <w:rPr>
          <w:rStyle w:val="Ttulo2Char"/>
          <w:i/>
        </w:rPr>
        <w:t xml:space="preserve"> Reais</w:t>
      </w:r>
      <w:r w:rsidR="00BF24BD" w:rsidRPr="007B6190">
        <w:rPr>
          <w:rStyle w:val="Ttulo2Char"/>
          <w:u w:val="none"/>
        </w:rPr>
        <w:t xml:space="preserve">. </w:t>
      </w:r>
      <w:bookmarkStart w:id="516"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16"/>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17" w:name="_Ref25130160"/>
      <w:r w:rsidR="00A82140" w:rsidRPr="00883F92">
        <w:rPr>
          <w:u w:val="none"/>
        </w:rPr>
        <w:t>em benefício da Debenturista</w:t>
      </w:r>
      <w:r>
        <w:rPr>
          <w:u w:val="none"/>
        </w:rPr>
        <w:t xml:space="preserve">: </w:t>
      </w:r>
    </w:p>
    <w:p w14:paraId="4C172DF3" w14:textId="2C1CDF70" w:rsidR="003A77BF" w:rsidRDefault="008C53E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4B49E5E7" w:rsidR="00C80342" w:rsidRDefault="008C53EB" w:rsidP="005B1D6E">
      <w:pPr>
        <w:pStyle w:val="Ttulo2"/>
        <w:keepNext w:val="0"/>
        <w:numPr>
          <w:ilvl w:val="0"/>
          <w:numId w:val="91"/>
        </w:numPr>
        <w:spacing w:line="276" w:lineRule="auto"/>
        <w:ind w:left="1134" w:hanging="1134"/>
        <w:rPr>
          <w:u w:val="none"/>
        </w:rPr>
      </w:pPr>
      <w:bookmarkStart w:id="518"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ins w:id="519" w:author="Carlos Henrique de Araujo" w:date="2021-05-28T14:34:00Z">
        <w:r w:rsidR="003F3450">
          <w:rPr>
            <w:u w:val="none"/>
          </w:rPr>
          <w:t>s</w:t>
        </w:r>
      </w:ins>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555AEB1A" w:rsidR="004E0C90" w:rsidRPr="00FE6B86" w:rsidRDefault="008C53EB" w:rsidP="005B1D6E">
      <w:pPr>
        <w:pStyle w:val="Ttulo2"/>
        <w:keepNext w:val="0"/>
        <w:numPr>
          <w:ilvl w:val="0"/>
          <w:numId w:val="91"/>
        </w:numPr>
        <w:spacing w:line="276" w:lineRule="auto"/>
        <w:ind w:left="1134" w:hanging="1134"/>
        <w:rPr>
          <w:u w:val="none"/>
        </w:rPr>
      </w:pPr>
      <w:r>
        <w:rPr>
          <w:u w:val="none"/>
        </w:rPr>
        <w:lastRenderedPageBreak/>
        <w:t xml:space="preserve">alienação fiduciária do </w:t>
      </w:r>
      <w:del w:id="520" w:author="Carlos Henrique de Araujo" w:date="2021-05-28T14:34:00Z">
        <w:r w:rsidDel="003F3450">
          <w:rPr>
            <w:u w:val="none"/>
          </w:rPr>
          <w:delText xml:space="preserve">imóvel </w:delText>
        </w:r>
      </w:del>
      <w:ins w:id="521" w:author="Carlos Henrique de Araujo" w:date="2021-05-28T14:34:00Z">
        <w:r w:rsidR="003F3450">
          <w:rPr>
            <w:u w:val="none"/>
          </w:rPr>
          <w:t xml:space="preserve">Imóvel </w:t>
        </w:r>
      </w:ins>
      <w:del w:id="522" w:author="Carlos Henrique de Araujo" w:date="2021-05-28T14:34:00Z">
        <w:r w:rsidDel="003F3450">
          <w:rPr>
            <w:u w:val="none"/>
          </w:rPr>
          <w:delText xml:space="preserve">rural </w:delText>
        </w:r>
      </w:del>
      <w:ins w:id="523" w:author="Carlos Henrique de Araujo" w:date="2021-05-28T14:34:00Z">
        <w:r w:rsidR="003F3450">
          <w:rPr>
            <w:u w:val="none"/>
          </w:rPr>
          <w:t xml:space="preserve">Rural </w:t>
        </w:r>
      </w:ins>
      <w:del w:id="524" w:author="Carlos Henrique de Araujo" w:date="2021-05-28T14:35:00Z">
        <w:r w:rsidDel="003F3450">
          <w:rPr>
            <w:u w:val="none"/>
          </w:rPr>
          <w:delText xml:space="preserve">localizado na </w:delText>
        </w:r>
        <w:r w:rsidRPr="00C80342" w:rsidDel="003F3450">
          <w:rPr>
            <w:u w:val="none"/>
          </w:rPr>
          <w:delText xml:space="preserve">Área Remanescente </w:delText>
        </w:r>
        <w:r w:rsidRPr="009E65BD" w:rsidDel="003F3450">
          <w:rPr>
            <w:u w:val="none"/>
          </w:rPr>
          <w:delText>"B"</w:delText>
        </w:r>
        <w:r w:rsidDel="003F3450">
          <w:rPr>
            <w:u w:val="none"/>
          </w:rPr>
          <w:delText xml:space="preserve"> no </w:delText>
        </w:r>
        <w:r w:rsidRPr="00C80342" w:rsidDel="003F3450">
          <w:rPr>
            <w:u w:val="none"/>
          </w:rPr>
          <w:delText>Parque Eco Esportivo Damha</w:delText>
        </w:r>
        <w:r w:rsidRPr="009E65BD" w:rsidDel="003F3450">
          <w:rPr>
            <w:u w:val="none"/>
          </w:rPr>
          <w:delText>, na Cidade de São Carlos, Estado de São Paulo, registrado no</w:delText>
        </w:r>
        <w:r w:rsidRPr="00C80342" w:rsidDel="003F3450">
          <w:rPr>
            <w:u w:val="none"/>
          </w:rPr>
          <w:delText xml:space="preserve"> </w:delText>
        </w:r>
        <w:r w:rsidRPr="009E65BD" w:rsidDel="003F3450">
          <w:rPr>
            <w:u w:val="none"/>
          </w:rPr>
          <w:delText xml:space="preserve">1º </w:delText>
        </w:r>
        <w:r w:rsidRPr="00C80342" w:rsidDel="003F3450">
          <w:rPr>
            <w:u w:val="none"/>
          </w:rPr>
          <w:delText xml:space="preserve">Ofício </w:delText>
        </w:r>
        <w:r w:rsidDel="003F3450">
          <w:rPr>
            <w:u w:val="none"/>
          </w:rPr>
          <w:delText>d</w:delText>
        </w:r>
        <w:r w:rsidRPr="00C80342" w:rsidDel="003F3450">
          <w:rPr>
            <w:u w:val="none"/>
          </w:rPr>
          <w:delText xml:space="preserve">e Registro </w:delText>
        </w:r>
        <w:r w:rsidDel="003F3450">
          <w:rPr>
            <w:u w:val="none"/>
          </w:rPr>
          <w:delText>d</w:delText>
        </w:r>
        <w:r w:rsidRPr="00C80342" w:rsidDel="003F3450">
          <w:rPr>
            <w:u w:val="none"/>
          </w:rPr>
          <w:delText xml:space="preserve">e Imóveis </w:delText>
        </w:r>
        <w:r w:rsidDel="003F3450">
          <w:rPr>
            <w:u w:val="none"/>
          </w:rPr>
          <w:delText>d</w:delText>
        </w:r>
        <w:r w:rsidRPr="00C80342" w:rsidDel="003F3450">
          <w:rPr>
            <w:u w:val="none"/>
          </w:rPr>
          <w:delText xml:space="preserve">a Comarca </w:delText>
        </w:r>
        <w:r w:rsidDel="003F3450">
          <w:rPr>
            <w:u w:val="none"/>
          </w:rPr>
          <w:delText>d</w:delText>
        </w:r>
        <w:r w:rsidRPr="00C80342" w:rsidDel="003F3450">
          <w:rPr>
            <w:u w:val="none"/>
          </w:rPr>
          <w:delText>e São Carlos</w:delText>
        </w:r>
        <w:r w:rsidRPr="009E65BD" w:rsidDel="003F3450">
          <w:rPr>
            <w:u w:val="none"/>
          </w:rPr>
          <w:delText>/SP na matrícula nº 127.159</w:delText>
        </w:r>
        <w:r w:rsidRPr="00C80342" w:rsidDel="003F3450">
          <w:rPr>
            <w:u w:val="none"/>
          </w:rPr>
          <w:delText xml:space="preserve"> </w:delText>
        </w:r>
      </w:del>
      <w:r>
        <w:rPr>
          <w:u w:val="none"/>
        </w:rPr>
        <w:t>(“</w:t>
      </w:r>
      <w:r w:rsidRPr="003F3450">
        <w:rPr>
          <w:rPrChange w:id="525" w:author="Carlos Henrique de Araujo" w:date="2021-05-28T14:35:00Z">
            <w:rPr>
              <w:u w:val="none"/>
            </w:rPr>
          </w:rPrChange>
        </w:rPr>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515"/>
      <w:bookmarkEnd w:id="517"/>
      <w:bookmarkEnd w:id="518"/>
      <w:r w:rsidR="00CD4AC2" w:rsidRPr="00FE6B86">
        <w:rPr>
          <w:u w:val="none"/>
        </w:rPr>
        <w:t xml:space="preserve"> </w:t>
      </w:r>
    </w:p>
    <w:p w14:paraId="0E7BEA3D" w14:textId="75B6D8F8" w:rsidR="00C86779" w:rsidRPr="007F7D8C" w:rsidRDefault="008C53EB" w:rsidP="005B1D6E">
      <w:pPr>
        <w:pStyle w:val="Ttulo2"/>
        <w:keepNext w:val="0"/>
        <w:numPr>
          <w:ilvl w:val="2"/>
          <w:numId w:val="33"/>
        </w:numPr>
        <w:tabs>
          <w:tab w:val="left" w:pos="1134"/>
        </w:tabs>
        <w:spacing w:line="276" w:lineRule="auto"/>
        <w:ind w:left="0" w:firstLine="0"/>
      </w:pPr>
      <w:bookmarkStart w:id="526" w:name="_Ref68520271"/>
      <w:bookmarkStart w:id="527" w:name="_Ref69259249"/>
      <w:bookmarkStart w:id="528" w:name="_Ref65024723"/>
      <w:bookmarkStart w:id="529"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E90B86">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26"/>
      <w:del w:id="530" w:author="Mucio Tiago Mattos" w:date="2021-05-28T11:58:00Z">
        <w:r w:rsidR="005F7641" w:rsidDel="009E65BD">
          <w:rPr>
            <w:u w:val="none"/>
          </w:rPr>
          <w:delText xml:space="preserve"> </w:delText>
        </w:r>
        <w:bookmarkEnd w:id="527"/>
        <w:r w:rsidR="0027094B" w:rsidRPr="00814BC7" w:rsidDel="009E65BD">
          <w:rPr>
            <w:rFonts w:eastAsia="MS Mincho"/>
            <w:bCs/>
            <w:u w:val="none"/>
          </w:rPr>
          <w:delText>[</w:delText>
        </w:r>
        <w:r w:rsidR="0027094B" w:rsidRPr="00814BC7" w:rsidDel="009E65BD">
          <w:rPr>
            <w:rFonts w:eastAsia="MS Mincho"/>
            <w:b/>
            <w:bCs/>
            <w:highlight w:val="yellow"/>
            <w:u w:val="none"/>
          </w:rPr>
          <w:delText>Nota Mattos Filho</w:delText>
        </w:r>
        <w:r w:rsidR="0027094B" w:rsidRPr="00814BC7" w:rsidDel="009E65BD">
          <w:rPr>
            <w:rFonts w:eastAsia="MS Mincho"/>
            <w:bCs/>
            <w:highlight w:val="yellow"/>
            <w:u w:val="none"/>
          </w:rPr>
          <w:delText>: Sob revisão pelas Partes. Securitizadora a avaliar a viabilidade.</w:delText>
        </w:r>
        <w:r w:rsidR="0027094B" w:rsidRPr="00814BC7" w:rsidDel="009E65BD">
          <w:rPr>
            <w:rFonts w:eastAsia="MS Mincho"/>
            <w:bCs/>
            <w:u w:val="none"/>
          </w:rPr>
          <w:delText>]</w:delText>
        </w:r>
        <w:r w:rsidR="00B6428E" w:rsidDel="009E65BD">
          <w:rPr>
            <w:rFonts w:eastAsia="MS Mincho"/>
            <w:bCs/>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 True</w:delText>
        </w:r>
        <w:r w:rsidR="00B6428E" w:rsidRPr="009E65BD" w:rsidDel="009E65BD">
          <w:rPr>
            <w:rFonts w:eastAsia="MS Mincho"/>
            <w:bCs/>
            <w:highlight w:val="yellow"/>
            <w:u w:val="none"/>
          </w:rPr>
          <w:delText>: Vectis / Companhia, o cálculo será realizado pela Certificadora. certo? No relatório mensal da certificadora iremos receber a memória de cálculo deste índice?</w:delText>
        </w:r>
        <w:r w:rsidR="00B6428E" w:rsidDel="009E65BD">
          <w:rPr>
            <w:rFonts w:eastAsia="MS Mincho"/>
            <w:bCs/>
          </w:rPr>
          <w:delText>]</w:delText>
        </w:r>
      </w:del>
    </w:p>
    <w:p w14:paraId="42D5DA4F" w14:textId="07956C05" w:rsidR="008E35AD" w:rsidRPr="007F7D8C" w:rsidRDefault="008C53EB" w:rsidP="005B1D6E">
      <w:pPr>
        <w:pStyle w:val="Ttulo2"/>
        <w:keepNext w:val="0"/>
        <w:numPr>
          <w:ilvl w:val="2"/>
          <w:numId w:val="33"/>
        </w:numPr>
        <w:tabs>
          <w:tab w:val="left" w:pos="1134"/>
        </w:tabs>
        <w:spacing w:line="276" w:lineRule="auto"/>
        <w:ind w:left="0" w:firstLine="0"/>
      </w:pPr>
      <w:bookmarkStart w:id="531" w:name="_Ref71015652"/>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E90B86">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del w:id="532" w:author="Mucio Tiago Mattos" w:date="2021-05-28T11:58:00Z">
        <w:r w:rsidR="00B6428E" w:rsidDel="009E65BD">
          <w:rPr>
            <w:u w:val="none"/>
          </w:rPr>
          <w:delText>[</w:delText>
        </w:r>
      </w:del>
      <w:r w:rsidR="00C87899">
        <w:rPr>
          <w:u w:val="none"/>
        </w:rPr>
        <w:t xml:space="preserve">2º </w:t>
      </w:r>
      <w:r w:rsidR="0027094B">
        <w:rPr>
          <w:u w:val="none"/>
        </w:rPr>
        <w:t xml:space="preserve">(segundo) </w:t>
      </w:r>
      <w:r>
        <w:rPr>
          <w:u w:val="none"/>
        </w:rPr>
        <w:t>Dia Útil de cada mês</w:t>
      </w:r>
      <w:del w:id="533" w:author="Mucio Tiago Mattos" w:date="2021-05-28T11:58:00Z">
        <w:r w:rsidR="00B6428E" w:rsidDel="009E65BD">
          <w:rPr>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w:delText>
        </w:r>
        <w:r w:rsidR="00B6428E" w:rsidRPr="009E65BD" w:rsidDel="009E65BD">
          <w:rPr>
            <w:rFonts w:eastAsia="MS Mincho"/>
            <w:bCs/>
            <w:highlight w:val="yellow"/>
            <w:u w:val="none"/>
          </w:rPr>
          <w:delText>: Certificadora, por favor confirmar se estão de acordo com o prazo</w:delText>
        </w:r>
        <w:r w:rsidR="00B6428E" w:rsidDel="009E65BD">
          <w:rPr>
            <w:rFonts w:eastAsia="MS Mincho"/>
            <w:bCs/>
          </w:rPr>
          <w:delText>]</w:delText>
        </w:r>
      </w:del>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del w:id="534" w:author="Mucio Tiago Mattos" w:date="2021-05-28T12:00:00Z">
        <w:r w:rsidR="00B6428E" w:rsidDel="009E65BD">
          <w:rPr>
            <w:u w:val="none"/>
          </w:rPr>
          <w:delText>[</w:delText>
        </w:r>
      </w:del>
      <w:r w:rsidR="0027094B">
        <w:rPr>
          <w:u w:val="none"/>
        </w:rPr>
        <w:t xml:space="preserve">6º (sexto) </w:t>
      </w:r>
      <w:r>
        <w:rPr>
          <w:u w:val="none"/>
        </w:rPr>
        <w:t>Dia Útil</w:t>
      </w:r>
      <w:del w:id="535" w:author="Mucio Tiago Mattos" w:date="2021-05-28T12:00:00Z">
        <w:r w:rsidR="00B6428E" w:rsidDel="009E65BD">
          <w:rPr>
            <w:u w:val="none"/>
          </w:rPr>
          <w:delText>]</w:delText>
        </w:r>
      </w:del>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w:t>
      </w:r>
      <w:r w:rsidR="00511C38">
        <w:rPr>
          <w:u w:val="none"/>
        </w:rPr>
        <w:lastRenderedPageBreak/>
        <w:t xml:space="preserve">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E90B86">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del w:id="536" w:author="Mucio Tiago Mattos" w:date="2021-05-28T11:58:00Z">
        <w:r w:rsidR="00B6428E" w:rsidDel="009E65BD">
          <w:rPr>
            <w:u w:val="none"/>
          </w:rPr>
          <w:delText xml:space="preserve"> [</w:delText>
        </w:r>
        <w:r w:rsidR="00B6428E" w:rsidRPr="00814BC7" w:rsidDel="009E65BD">
          <w:rPr>
            <w:b/>
            <w:highlight w:val="yellow"/>
            <w:u w:val="none"/>
          </w:rPr>
          <w:delText>Nota True</w:delText>
        </w:r>
        <w:r w:rsidR="00B6428E" w:rsidRPr="00814BC7" w:rsidDel="009E65BD">
          <w:rPr>
            <w:highlight w:val="yellow"/>
            <w:u w:val="none"/>
          </w:rPr>
          <w:delText xml:space="preserve">: o </w:delText>
        </w:r>
        <w:r w:rsidR="00B6428E" w:rsidRPr="00B6428E" w:rsidDel="009E65BD">
          <w:rPr>
            <w:highlight w:val="yellow"/>
            <w:u w:val="none"/>
          </w:rPr>
          <w:delText>cálculo</w:delText>
        </w:r>
        <w:r w:rsidR="00B6428E" w:rsidRPr="00814BC7" w:rsidDel="009E65BD">
          <w:rPr>
            <w:highlight w:val="yellow"/>
            <w:u w:val="none"/>
          </w:rPr>
          <w:delText xml:space="preserve"> do índice de cobertura depende também das informações que serão enviadas pela Certificadora. Desta forma, precisamos confirmar o prazo para receber todas as informações e então fechar o prazo para a verificação.</w:delText>
        </w:r>
        <w:r w:rsidR="00B6428E" w:rsidDel="009E65BD">
          <w:rPr>
            <w:u w:val="none"/>
          </w:rPr>
          <w:delText>]</w:delText>
        </w:r>
      </w:del>
      <w:bookmarkEnd w:id="531"/>
      <w:ins w:id="537" w:author="Guilherme Valerini" w:date="2021-05-31T14:54:00Z">
        <w:r w:rsidR="00286690">
          <w:rPr>
            <w:u w:val="none"/>
          </w:rPr>
          <w:t xml:space="preserve"> Nota True: </w:t>
        </w:r>
      </w:ins>
      <w:ins w:id="538" w:author="Guilherme Valerini" w:date="2021-05-31T14:55:00Z">
        <w:r w:rsidR="00286690">
          <w:rPr>
            <w:u w:val="none"/>
          </w:rPr>
          <w:t>Com relação ao Saldo Devedor dos Créditos da Cessão Fiduciária</w:t>
        </w:r>
      </w:ins>
      <w:ins w:id="539" w:author="Guilherme Valerini" w:date="2021-05-31T14:58:00Z">
        <w:r w:rsidR="00286690">
          <w:rPr>
            <w:u w:val="none"/>
          </w:rPr>
          <w:t xml:space="preserve">, é necessário recebermos o fluxo futuro de recebíveis </w:t>
        </w:r>
      </w:ins>
      <w:ins w:id="540" w:author="Guilherme Valerini" w:date="2021-05-31T14:59:00Z">
        <w:r w:rsidR="00286690">
          <w:rPr>
            <w:u w:val="none"/>
          </w:rPr>
          <w:t>(em Excel) acompanhado de cópia dos instrumentos (contratos de compra e venda) que formalizam as vendas.</w:t>
        </w:r>
      </w:ins>
    </w:p>
    <w:p w14:paraId="2124F2BA" w14:textId="36ECD583" w:rsidR="005E3EA9" w:rsidRPr="005F7641" w:rsidRDefault="008C53EB" w:rsidP="005B1D6E">
      <w:pPr>
        <w:pStyle w:val="Ttulo2"/>
        <w:keepNext w:val="0"/>
        <w:numPr>
          <w:ilvl w:val="2"/>
          <w:numId w:val="33"/>
        </w:numPr>
        <w:tabs>
          <w:tab w:val="left" w:pos="1134"/>
        </w:tabs>
        <w:spacing w:line="276" w:lineRule="auto"/>
        <w:ind w:left="0" w:firstLine="0"/>
      </w:pPr>
      <w:bookmarkStart w:id="541"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ins w:id="542" w:author="Karine Bincoletto" w:date="2021-06-01T10:35:00Z">
        <w:r w:rsidR="00A94161">
          <w:rPr>
            <w:u w:val="none"/>
          </w:rPr>
          <w:t xml:space="preserve"> e identificados no relatório mensal a ser enviado </w:t>
        </w:r>
      </w:ins>
      <w:ins w:id="543" w:author="Karine Bincoletto" w:date="2021-06-01T10:36:00Z">
        <w:r w:rsidR="00A94161">
          <w:rPr>
            <w:u w:val="none"/>
          </w:rPr>
          <w:t>à Debenturista</w:t>
        </w:r>
      </w:ins>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28"/>
      <w:r w:rsidR="00B05594" w:rsidRPr="005F7641">
        <w:rPr>
          <w:bCs/>
          <w:u w:val="none"/>
        </w:rPr>
        <w:t xml:space="preserve"> </w:t>
      </w:r>
      <w:bookmarkEnd w:id="529"/>
      <w:bookmarkEnd w:id="541"/>
    </w:p>
    <w:p w14:paraId="21807DDF" w14:textId="45B0CA36" w:rsidR="00DD2EFF" w:rsidRPr="00FE6B86" w:rsidRDefault="008C53EB" w:rsidP="005B1D6E">
      <w:pPr>
        <w:pStyle w:val="Ttulo2"/>
        <w:keepNext w:val="0"/>
        <w:numPr>
          <w:ilvl w:val="2"/>
          <w:numId w:val="33"/>
        </w:numPr>
        <w:tabs>
          <w:tab w:val="left" w:pos="1134"/>
        </w:tabs>
        <w:spacing w:line="276" w:lineRule="auto"/>
        <w:ind w:left="0" w:firstLine="0"/>
        <w:rPr>
          <w:u w:val="none"/>
        </w:rPr>
      </w:pPr>
      <w:bookmarkStart w:id="544"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o qual será enviado pela Certificadora à Securitizadora até o 4º (quarto) Dia Útil de cada mês</w:t>
      </w:r>
      <w:ins w:id="545" w:author="Guilherme Valerini" w:date="2021-05-31T16:08:00Z">
        <w:r w:rsidR="00A759F6">
          <w:rPr>
            <w:u w:val="none"/>
          </w:rPr>
          <w:t xml:space="preserve"> e que deverá conter a relação dos Créditos Imobiliários elegíveis e o saldo devedor dos créditos posicionado no 2º</w:t>
        </w:r>
      </w:ins>
      <w:ins w:id="546" w:author="Guilherme Valerini" w:date="2021-05-31T16:09:00Z">
        <w:r w:rsidR="00A759F6">
          <w:rPr>
            <w:u w:val="none"/>
          </w:rPr>
          <w:t xml:space="preserve"> (segundo)</w:t>
        </w:r>
      </w:ins>
      <w:ins w:id="547" w:author="Guilherme Valerini" w:date="2021-05-31T16:08:00Z">
        <w:r w:rsidR="00A759F6">
          <w:rPr>
            <w:u w:val="none"/>
          </w:rPr>
          <w:t xml:space="preserve"> dia útil de cada</w:t>
        </w:r>
      </w:ins>
      <w:ins w:id="548" w:author="Guilherme Valerini" w:date="2021-05-31T16:09:00Z">
        <w:r w:rsidR="00A759F6">
          <w:rPr>
            <w:u w:val="none"/>
          </w:rPr>
          <w:t xml:space="preserve"> mês</w:t>
        </w:r>
      </w:ins>
      <w:r w:rsidR="005973A8">
        <w:rPr>
          <w:u w:val="none"/>
        </w:rPr>
        <w:t>.</w:t>
      </w:r>
      <w:bookmarkEnd w:id="544"/>
      <w:del w:id="549" w:author="Mucio Tiago Mattos" w:date="2021-05-28T11:58:00Z">
        <w:r w:rsidR="008E35AD" w:rsidDel="009E65BD">
          <w:rPr>
            <w:u w:val="none"/>
          </w:rPr>
          <w:delText xml:space="preserve"> </w:delText>
        </w:r>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Deixar previsto que esse relatório deverá ser enviado à Securitizadora até o 2º dia útil de cada mês.</w:delText>
        </w:r>
        <w:r w:rsidR="00B6428E" w:rsidDel="009E65BD">
          <w:rPr>
            <w:u w:val="none"/>
          </w:rPr>
          <w:delText>] [</w:delText>
        </w:r>
        <w:r w:rsidR="00B6428E" w:rsidRPr="00814BC7" w:rsidDel="009E65BD">
          <w:rPr>
            <w:b/>
            <w:highlight w:val="yellow"/>
            <w:u w:val="none"/>
          </w:rPr>
          <w:delText>Nota Mattos Filho</w:delText>
        </w:r>
        <w:r w:rsidR="00B6428E" w:rsidRPr="00814BC7" w:rsidDel="009E65BD">
          <w:rPr>
            <w:highlight w:val="yellow"/>
            <w:u w:val="none"/>
          </w:rPr>
          <w:delText>: Já coberto na 7.6.2 (i).</w:delText>
        </w:r>
        <w:r w:rsidR="00B6428E" w:rsidDel="009E65BD">
          <w:rPr>
            <w:u w:val="none"/>
          </w:rPr>
          <w:delText>]</w:delText>
        </w:r>
      </w:del>
    </w:p>
    <w:p w14:paraId="5969A59B" w14:textId="77777777" w:rsidR="00100E35" w:rsidRPr="007B6190" w:rsidRDefault="008C53EB" w:rsidP="005B1D6E">
      <w:pPr>
        <w:pStyle w:val="Ttulo2"/>
        <w:numPr>
          <w:ilvl w:val="1"/>
          <w:numId w:val="33"/>
        </w:numPr>
        <w:tabs>
          <w:tab w:val="left" w:pos="1134"/>
        </w:tabs>
        <w:spacing w:line="276" w:lineRule="auto"/>
        <w:ind w:left="0" w:firstLine="0"/>
      </w:pPr>
      <w:bookmarkStart w:id="550" w:name="_Ref25130167"/>
      <w:bookmarkStart w:id="55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50"/>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51"/>
    </w:p>
    <w:p w14:paraId="45032418" w14:textId="77777777" w:rsidR="008177E0" w:rsidRPr="00883F92" w:rsidRDefault="008C53EB" w:rsidP="005B1D6E">
      <w:pPr>
        <w:pStyle w:val="Ttulo2"/>
        <w:keepNext w:val="0"/>
        <w:numPr>
          <w:ilvl w:val="2"/>
          <w:numId w:val="33"/>
        </w:numPr>
        <w:tabs>
          <w:tab w:val="left" w:pos="1134"/>
        </w:tabs>
        <w:spacing w:line="276" w:lineRule="auto"/>
        <w:ind w:left="0" w:firstLine="0"/>
        <w:rPr>
          <w:b/>
          <w:bCs/>
          <w:u w:val="none"/>
        </w:rPr>
      </w:pPr>
      <w:bookmarkStart w:id="552" w:name="_Ref34177555"/>
      <w:bookmarkStart w:id="553"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w:t>
      </w:r>
      <w:r w:rsidR="0073463C" w:rsidRPr="00883F92">
        <w:rPr>
          <w:u w:val="none"/>
        </w:rPr>
        <w:lastRenderedPageBreak/>
        <w:t>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5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53"/>
    </w:p>
    <w:p w14:paraId="248C7F11" w14:textId="70069190" w:rsidR="008177E0" w:rsidRPr="0027094B"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ins w:id="554" w:author="Mucio Tiago Mattos" w:date="2021-05-28T11:56:00Z">
        <w:r w:rsidR="009E65BD">
          <w:rPr>
            <w:u w:val="none"/>
          </w:rPr>
          <w:t>s</w:t>
        </w:r>
      </w:ins>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77777777" w:rsidR="00100E35"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E90B86">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8C53E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lastRenderedPageBreak/>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8C53E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191B229E" w14:textId="77777777" w:rsidR="00FA38DA" w:rsidRPr="000C170A" w:rsidRDefault="008C53EB" w:rsidP="005B1D6E">
      <w:pPr>
        <w:pStyle w:val="Ttulo2"/>
        <w:keepNext w:val="0"/>
        <w:numPr>
          <w:ilvl w:val="2"/>
          <w:numId w:val="33"/>
        </w:numPr>
        <w:tabs>
          <w:tab w:val="left" w:pos="1134"/>
        </w:tabs>
        <w:spacing w:line="276" w:lineRule="auto"/>
        <w:ind w:left="0" w:firstLine="0"/>
        <w:rPr>
          <w:u w:val="none"/>
        </w:rPr>
      </w:pPr>
      <w:bookmarkStart w:id="555" w:name="_Ref68557933"/>
      <w:bookmarkStart w:id="556" w:name="_Ref69737922"/>
      <w:bookmarkStart w:id="557"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55"/>
      <w:r w:rsidR="0027094B">
        <w:rPr>
          <w:u w:val="none"/>
        </w:rPr>
        <w:t> (“</w:t>
      </w:r>
      <w:r w:rsidR="0027094B" w:rsidRPr="000C170A">
        <w:t>Fiança Acionistas</w:t>
      </w:r>
      <w:r w:rsidR="0027094B">
        <w:rPr>
          <w:u w:val="none"/>
        </w:rPr>
        <w:t>”)</w:t>
      </w:r>
      <w:r w:rsidRPr="000C170A">
        <w:rPr>
          <w:u w:val="none"/>
        </w:rPr>
        <w:t>.</w:t>
      </w:r>
      <w:bookmarkEnd w:id="556"/>
    </w:p>
    <w:p w14:paraId="410BB51B" w14:textId="671BC283" w:rsidR="00F577B1" w:rsidRDefault="008C53EB" w:rsidP="005B1D6E">
      <w:pPr>
        <w:pStyle w:val="Ttulo2"/>
        <w:numPr>
          <w:ilvl w:val="1"/>
          <w:numId w:val="33"/>
        </w:numPr>
        <w:tabs>
          <w:tab w:val="left" w:pos="1134"/>
        </w:tabs>
        <w:spacing w:line="276" w:lineRule="auto"/>
        <w:ind w:left="0" w:firstLine="0"/>
        <w:rPr>
          <w:rStyle w:val="Ttulo2Char"/>
        </w:rPr>
      </w:pPr>
      <w:bookmarkStart w:id="558" w:name="_Toc63861180"/>
      <w:bookmarkStart w:id="559" w:name="_Toc63861351"/>
      <w:bookmarkStart w:id="560" w:name="_Toc63861523"/>
      <w:bookmarkStart w:id="561" w:name="_Toc63861686"/>
      <w:bookmarkStart w:id="562" w:name="_Toc63861848"/>
      <w:bookmarkStart w:id="563" w:name="_Toc63862970"/>
      <w:bookmarkStart w:id="564" w:name="_Toc63864017"/>
      <w:bookmarkStart w:id="565" w:name="_Toc63864161"/>
      <w:bookmarkStart w:id="566" w:name="_Toc63859692"/>
      <w:bookmarkStart w:id="567" w:name="_Toc63964961"/>
      <w:bookmarkStart w:id="568" w:name="_Ref68271671"/>
      <w:bookmarkStart w:id="569" w:name="_Ref65025015"/>
      <w:bookmarkEnd w:id="557"/>
      <w:bookmarkEnd w:id="558"/>
      <w:bookmarkEnd w:id="559"/>
      <w:bookmarkEnd w:id="560"/>
      <w:bookmarkEnd w:id="561"/>
      <w:bookmarkEnd w:id="562"/>
      <w:bookmarkEnd w:id="563"/>
      <w:bookmarkEnd w:id="564"/>
      <w:bookmarkEnd w:id="565"/>
      <w:r>
        <w:rPr>
          <w:rStyle w:val="Ttulo2Char"/>
        </w:rPr>
        <w:t xml:space="preserve">Encargos Moratórios. </w:t>
      </w:r>
      <w:r w:rsidRPr="00814BC7">
        <w:rPr>
          <w:u w:val="none"/>
        </w:rPr>
        <w:t xml:space="preserve">Ocorrendo impontualidade no </w:t>
      </w:r>
      <w:bookmarkStart w:id="570"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70"/>
      <w:r w:rsidRPr="00814BC7">
        <w:rPr>
          <w:u w:val="none"/>
        </w:rPr>
        <w:t xml:space="preserve">, adicionalmente ao pagamento da </w:t>
      </w:r>
      <w:ins w:id="571" w:author="Carlos Henrique de Araujo" w:date="2021-05-28T14:35:00Z">
        <w:r w:rsidR="003F3450">
          <w:rPr>
            <w:u w:val="none"/>
          </w:rPr>
          <w:t>Atualização Monetária</w:t>
        </w:r>
        <w:r w:rsidR="003F3450" w:rsidRPr="00814BC7">
          <w:rPr>
            <w:u w:val="none"/>
          </w:rPr>
          <w:t xml:space="preserve"> </w:t>
        </w:r>
        <w:r w:rsidR="003F3450">
          <w:rPr>
            <w:u w:val="none"/>
          </w:rPr>
          <w:t xml:space="preserve">e da </w:t>
        </w:r>
      </w:ins>
      <w:r w:rsidRPr="00814BC7">
        <w:rPr>
          <w:u w:val="none"/>
        </w:rPr>
        <w:t xml:space="preserve">Remuneração, </w:t>
      </w:r>
      <w:bookmarkStart w:id="572"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72"/>
      <w:r w:rsidRPr="00814BC7">
        <w:rPr>
          <w:u w:val="none"/>
        </w:rPr>
        <w:t xml:space="preserve">, sobre todos e quaisquer valores em atraso, incidirão, independentemente de aviso, notificação ou interpelação judicial ou extrajudicial </w:t>
      </w:r>
      <w:bookmarkStart w:id="573"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73"/>
      <w:r w:rsidRPr="00814BC7">
        <w:rPr>
          <w:u w:val="none"/>
        </w:rPr>
        <w:t>”)</w:t>
      </w:r>
      <w:r>
        <w:rPr>
          <w:u w:val="none"/>
        </w:rPr>
        <w:t>.</w:t>
      </w:r>
      <w:ins w:id="574" w:author="Carlos Henrique de Araujo" w:date="2021-05-28T14:35:00Z">
        <w:r w:rsidR="003F3450">
          <w:rPr>
            <w:u w:val="none"/>
          </w:rPr>
          <w:t xml:space="preserve"> [Nota </w:t>
        </w:r>
        <w:proofErr w:type="spellStart"/>
        <w:r w:rsidR="003F3450">
          <w:rPr>
            <w:u w:val="none"/>
          </w:rPr>
          <w:t>Vectis</w:t>
        </w:r>
        <w:proofErr w:type="spellEnd"/>
        <w:r w:rsidR="003F3450">
          <w:rPr>
            <w:u w:val="none"/>
          </w:rPr>
          <w:t>: já previsto no 7.29 – verificar onde preferem manter. Também existe dois lugares com o conceito de Encargos Moratórios, excluímos a repetição]</w:t>
        </w:r>
      </w:ins>
    </w:p>
    <w:p w14:paraId="792F9F00" w14:textId="6C02AE51" w:rsidR="004E1AA6" w:rsidRPr="00D84D69" w:rsidRDefault="008C53EB"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75" w:name="_Toc63964962"/>
      <w:bookmarkEnd w:id="566"/>
      <w:bookmarkEnd w:id="567"/>
      <w:bookmarkEnd w:id="575"/>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E90B86">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D35810">
        <w:rPr>
          <w:u w:val="none"/>
        </w:rPr>
        <w:t> </w:t>
      </w:r>
      <w:r w:rsidR="00BF7F90">
        <w:rPr>
          <w:u w:val="none"/>
        </w:rPr>
        <w:t>[</w:t>
      </w:r>
      <w:r w:rsidR="00BF7F90" w:rsidRPr="005B1D6E">
        <w:rPr>
          <w:highlight w:val="lightGray"/>
          <w:u w:val="none"/>
        </w:rPr>
        <w:t>=</w:t>
      </w:r>
      <w:r w:rsidR="00BF7F90">
        <w:rPr>
          <w:u w:val="none"/>
        </w:rPr>
        <w:t>]</w:t>
      </w:r>
      <w:r w:rsidR="0071572F">
        <w:rPr>
          <w:u w:val="none"/>
        </w:rPr>
        <w:t> ([</w:t>
      </w:r>
      <w:r w:rsidR="0071572F" w:rsidRPr="005B1D6E">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D35810">
        <w:rPr>
          <w:u w:val="none"/>
        </w:rPr>
        <w:t> </w:t>
      </w:r>
      <w:r w:rsidR="0071572F">
        <w:rPr>
          <w:u w:val="none"/>
        </w:rPr>
        <w:t>[</w:t>
      </w:r>
      <w:r w:rsidR="0071572F" w:rsidRPr="005B1D6E">
        <w:rPr>
          <w:highlight w:val="lightGray"/>
          <w:u w:val="none"/>
        </w:rPr>
        <w:t>=</w:t>
      </w:r>
      <w:r w:rsidR="0071572F">
        <w:rPr>
          <w:u w:val="none"/>
        </w:rPr>
        <w:t>] ([</w:t>
      </w:r>
      <w:r w:rsidR="0071572F" w:rsidRPr="005B1D6E">
        <w:rPr>
          <w:highlight w:val="lightGray"/>
          <w:u w:val="none"/>
        </w:rPr>
        <w:t>=</w:t>
      </w:r>
      <w:r w:rsidR="0071572F">
        <w:rPr>
          <w:u w:val="none"/>
        </w:rPr>
        <w:t>])</w:t>
      </w:r>
      <w:r w:rsidR="00756ADD" w:rsidRPr="002D151D">
        <w:rPr>
          <w:u w:val="none"/>
        </w:rPr>
        <w:t>.</w:t>
      </w:r>
      <w:bookmarkEnd w:id="568"/>
      <w:del w:id="576" w:author="Mucio Tiago Mattos" w:date="2021-05-28T12:01:00Z">
        <w:r w:rsidR="00956C88" w:rsidRPr="002D151D" w:rsidDel="009E65BD">
          <w:rPr>
            <w:u w:val="none"/>
          </w:rPr>
          <w:delText xml:space="preserve"> </w:delText>
        </w:r>
        <w:bookmarkEnd w:id="569"/>
        <w:r w:rsidR="0027094B" w:rsidRPr="00814BC7" w:rsidDel="009E65BD">
          <w:rPr>
            <w:bCs/>
            <w:u w:val="none"/>
          </w:rPr>
          <w:lastRenderedPageBreak/>
          <w:delText>[</w:delText>
        </w:r>
        <w:r w:rsidR="0027094B" w:rsidRPr="00814BC7" w:rsidDel="009E65BD">
          <w:rPr>
            <w:b/>
            <w:bCs/>
            <w:highlight w:val="yellow"/>
            <w:u w:val="none"/>
          </w:rPr>
          <w:delText>Nota Mattos Filho</w:delText>
        </w:r>
        <w:r w:rsidR="0027094B" w:rsidRPr="00814BC7" w:rsidDel="009E65BD">
          <w:rPr>
            <w:bCs/>
            <w:highlight w:val="yellow"/>
            <w:u w:val="none"/>
          </w:rPr>
          <w:delText>: Pendente de revisão da companhia.</w:delText>
        </w:r>
        <w:r w:rsidR="0027094B" w:rsidRPr="00814BC7" w:rsidDel="009E65BD">
          <w:rPr>
            <w:bCs/>
            <w:u w:val="none"/>
          </w:rPr>
          <w:delText>]</w:delText>
        </w:r>
      </w:del>
      <w:ins w:id="577" w:author="Guilherme Valerini" w:date="2021-05-31T16:11:00Z">
        <w:r w:rsidR="00A759F6">
          <w:rPr>
            <w:bCs/>
            <w:u w:val="none"/>
          </w:rPr>
          <w:t xml:space="preserve"> Nota True: Seria melhor separa em duas cláusulas. Uma cláusula específica para o Fundo de Reserva e outra para o Fundo de Obras</w:t>
        </w:r>
      </w:ins>
    </w:p>
    <w:p w14:paraId="32F3CD2B" w14:textId="77777777" w:rsidR="004E1AA6" w:rsidRPr="00883F92" w:rsidRDefault="008C53E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4574F1E" w:rsidR="004E1AA6" w:rsidRPr="00D76048" w:rsidRDefault="008C53EB" w:rsidP="005B1D6E">
      <w:pPr>
        <w:pStyle w:val="Ttulo2"/>
        <w:keepNext w:val="0"/>
        <w:numPr>
          <w:ilvl w:val="2"/>
          <w:numId w:val="33"/>
        </w:numPr>
        <w:tabs>
          <w:tab w:val="left" w:pos="1134"/>
        </w:tabs>
        <w:spacing w:line="276" w:lineRule="auto"/>
        <w:ind w:left="0" w:firstLine="0"/>
        <w:rPr>
          <w:u w:val="none"/>
        </w:rPr>
      </w:pPr>
      <w:bookmarkStart w:id="578"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ins w:id="579" w:author="Mucio Tiago Mattos" w:date="2021-05-28T12:01:00Z">
        <w:r w:rsidR="009E65BD">
          <w:rPr>
            <w:u w:val="none"/>
          </w:rPr>
          <w:t xml:space="preserve">positiva </w:t>
        </w:r>
      </w:ins>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E90B86">
        <w:rPr>
          <w:u w:val="none"/>
        </w:rPr>
        <w:t>7.37 abaixo</w:t>
      </w:r>
      <w:r w:rsidR="00DE60FC">
        <w:rPr>
          <w:u w:val="none"/>
        </w:rPr>
        <w:fldChar w:fldCharType="end"/>
      </w:r>
      <w:r w:rsidRPr="00883F92">
        <w:rPr>
          <w:u w:val="none"/>
        </w:rPr>
        <w:t xml:space="preserve">. </w:t>
      </w:r>
      <w:bookmarkEnd w:id="578"/>
      <w:del w:id="580" w:author="Mucio Tiago Mattos" w:date="2021-05-28T12:01:00Z">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Seria melhor trabalharmos com um Limite Mínimo de Fundo de Reserva e caso o Fundo fique abaixo do Limite Mínimo, o mesmo seria recomposto pela Emissora, pelo menos até o seu Limite Mínimo | Caso contrário, precisamos estabelecer qual índice iremos utilizar para calcular as 3 próximas pmts</w:delText>
        </w:r>
        <w:r w:rsidR="00B6428E" w:rsidRPr="00EF1781" w:rsidDel="009E65BD">
          <w:rPr>
            <w:highlight w:val="yellow"/>
            <w:u w:val="none"/>
          </w:rPr>
          <w:delText>.</w:delText>
        </w:r>
        <w:r w:rsidR="00B6428E" w:rsidRPr="00EF1781" w:rsidDel="009E65BD">
          <w:rPr>
            <w:u w:val="none"/>
          </w:rPr>
          <w:delText>]</w:delText>
        </w:r>
        <w:r w:rsidR="00D05731" w:rsidRPr="009E65BD" w:rsidDel="009E65BD">
          <w:rPr>
            <w:u w:val="none"/>
          </w:rPr>
          <w:delText xml:space="preserve"> [</w:delText>
        </w:r>
        <w:r w:rsidR="00D05731" w:rsidRPr="009E65BD" w:rsidDel="009E65BD">
          <w:rPr>
            <w:b/>
            <w:highlight w:val="yellow"/>
            <w:u w:val="none"/>
          </w:rPr>
          <w:delText>Nota Mattos Filho</w:delText>
        </w:r>
        <w:r w:rsidR="00D05731" w:rsidRPr="009E65BD" w:rsidDel="009E65BD">
          <w:rPr>
            <w:highlight w:val="yellow"/>
            <w:u w:val="none"/>
          </w:rPr>
          <w:delText>: Veja se estão de acordo com a redação</w:delText>
        </w:r>
        <w:r w:rsidR="00EF1781" w:rsidDel="009E65BD">
          <w:rPr>
            <w:highlight w:val="yellow"/>
            <w:u w:val="none"/>
          </w:rPr>
          <w:delText>;</w:delText>
        </w:r>
        <w:r w:rsidR="00D05731" w:rsidRPr="009E65BD" w:rsidDel="009E65BD">
          <w:rPr>
            <w:highlight w:val="yellow"/>
            <w:u w:val="none"/>
          </w:rPr>
          <w:delText xml:space="preserve"> a ideia é que o fundo de reserva seja preenchido com PMT atualizada, com base no último IPCA.</w:delText>
        </w:r>
        <w:r w:rsidR="00D05731" w:rsidRPr="009E65BD" w:rsidDel="009E65BD">
          <w:rPr>
            <w:u w:val="none"/>
          </w:rPr>
          <w:delText>]</w:delText>
        </w:r>
      </w:del>
    </w:p>
    <w:p w14:paraId="40B73829" w14:textId="77777777" w:rsidR="00DE60FC" w:rsidRDefault="008C53EB" w:rsidP="005B1D6E">
      <w:pPr>
        <w:pStyle w:val="Ttulo2"/>
        <w:keepNext w:val="0"/>
        <w:numPr>
          <w:ilvl w:val="2"/>
          <w:numId w:val="33"/>
        </w:numPr>
        <w:tabs>
          <w:tab w:val="left" w:pos="1134"/>
        </w:tabs>
        <w:spacing w:line="276" w:lineRule="auto"/>
        <w:ind w:left="0" w:firstLine="0"/>
        <w:rPr>
          <w:u w:val="none"/>
        </w:rPr>
      </w:pPr>
      <w:bookmarkStart w:id="581"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xml:space="preserve">”) e pela medição do progresso das obras dos </w:t>
      </w:r>
      <w:r w:rsidRPr="00622C5C">
        <w:rPr>
          <w:u w:val="none"/>
        </w:rPr>
        <w:lastRenderedPageBreak/>
        <w:t>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81"/>
    </w:p>
    <w:p w14:paraId="4FF25695" w14:textId="7417442D" w:rsidR="00622C5C" w:rsidRDefault="008C53E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7174DF7" w:rsidR="00CA2893" w:rsidRDefault="008C53E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del w:id="582" w:author="Mucio Tiago Mattos" w:date="2021-05-28T12:02:00Z">
        <w:r w:rsidR="00D05731" w:rsidDel="009E65BD">
          <w:rPr>
            <w:u w:val="none"/>
          </w:rPr>
          <w:delText xml:space="preserve"> [</w:delText>
        </w:r>
        <w:r w:rsidR="00D05731" w:rsidRPr="00814BC7" w:rsidDel="009E65BD">
          <w:rPr>
            <w:b/>
            <w:highlight w:val="yellow"/>
            <w:u w:val="none"/>
          </w:rPr>
          <w:delText>Nota True</w:delText>
        </w:r>
        <w:r w:rsidR="00D05731" w:rsidRPr="00814BC7" w:rsidDel="009E65BD">
          <w:rPr>
            <w:highlight w:val="yellow"/>
            <w:u w:val="none"/>
          </w:rPr>
          <w:delText>: As Liberações serão por cronograma a incorrer de obras?</w:delText>
        </w:r>
        <w:r w:rsidR="00D05731" w:rsidDel="009E65BD">
          <w:rPr>
            <w:u w:val="none"/>
          </w:rPr>
          <w:delText xml:space="preserve">] </w:delText>
        </w:r>
        <w:r w:rsidR="00BA1697" w:rsidDel="009E65BD">
          <w:rPr>
            <w:u w:val="none"/>
          </w:rPr>
          <w:delText>[</w:delText>
        </w:r>
        <w:r w:rsidR="00BA1697" w:rsidRPr="00814BC7" w:rsidDel="009E65BD">
          <w:rPr>
            <w:b/>
            <w:highlight w:val="yellow"/>
            <w:u w:val="none"/>
          </w:rPr>
          <w:delText>Nota Mattos Filho</w:delText>
        </w:r>
        <w:r w:rsidR="00BA1697" w:rsidRPr="00814BC7" w:rsidDel="009E65BD">
          <w:rPr>
            <w:highlight w:val="yellow"/>
            <w:u w:val="none"/>
          </w:rPr>
          <w:delText>: As liberações serão realizadas mediante envio de relatório, na forma disposta abaixo.</w:delText>
        </w:r>
        <w:r w:rsidR="00BA1697" w:rsidDel="009E65BD">
          <w:rPr>
            <w:u w:val="none"/>
          </w:rPr>
          <w:delText>]</w:delText>
        </w:r>
      </w:del>
    </w:p>
    <w:p w14:paraId="0ADA9EB5" w14:textId="7D43D750" w:rsidR="00CA2893" w:rsidRDefault="008C53EB" w:rsidP="005B1D6E">
      <w:pPr>
        <w:pStyle w:val="Ttulo2"/>
        <w:keepNext w:val="0"/>
        <w:numPr>
          <w:ilvl w:val="2"/>
          <w:numId w:val="33"/>
        </w:numPr>
        <w:tabs>
          <w:tab w:val="left" w:pos="1134"/>
        </w:tabs>
        <w:spacing w:line="276" w:lineRule="auto"/>
        <w:ind w:left="0" w:firstLine="0"/>
        <w:rPr>
          <w:u w:val="none"/>
        </w:rPr>
      </w:pPr>
      <w:bookmarkStart w:id="583" w:name="_Ref69251981"/>
      <w:bookmarkStart w:id="584"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mediante recebimento de solicitação de liberação da Emissora com 1</w:t>
      </w:r>
      <w:r w:rsidR="003A493C">
        <w:rPr>
          <w:u w:val="none"/>
        </w:rPr>
        <w:t>0</w:t>
      </w:r>
      <w:r w:rsidRPr="00CA2893">
        <w:rPr>
          <w:u w:val="none"/>
        </w:rPr>
        <w:t xml:space="preserve"> (</w:t>
      </w:r>
      <w:r w:rsidR="003A493C">
        <w:rPr>
          <w:u w:val="none"/>
        </w:rPr>
        <w:t>dez</w:t>
      </w:r>
      <w:r w:rsidRPr="00CA2893">
        <w:rPr>
          <w:u w:val="none"/>
        </w:rPr>
        <w:t xml:space="preserve">) dias de antecedência da data esperada para o desembolso,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83"/>
      <w:del w:id="585" w:author="Mucio Tiago Mattos" w:date="2021-05-28T12:02:00Z">
        <w:r w:rsidR="00D05731" w:rsidDel="00F3401B">
          <w:rPr>
            <w:u w:val="none"/>
          </w:rPr>
          <w:delText xml:space="preserve"> [</w:delText>
        </w:r>
        <w:r w:rsidR="00D05731" w:rsidRPr="00814BC7" w:rsidDel="00F3401B">
          <w:rPr>
            <w:b/>
            <w:highlight w:val="yellow"/>
            <w:u w:val="none"/>
          </w:rPr>
          <w:delText>Nota True</w:delText>
        </w:r>
        <w:r w:rsidR="00D05731" w:rsidRPr="00814BC7" w:rsidDel="00F3401B">
          <w:rPr>
            <w:highlight w:val="yellow"/>
            <w:u w:val="none"/>
          </w:rPr>
          <w:delText>: Não seria melhor trabalharmos com liberações mensais e mediante apresentação apenas do relatório do Agente de Medição descrevendo qual o custo a incorrer nos 30 dias imediatamente subsequentes? | Discutir este ponto.</w:delText>
        </w:r>
        <w:r w:rsidR="00D05731" w:rsidDel="00F3401B">
          <w:rPr>
            <w:u w:val="none"/>
          </w:rPr>
          <w:delText>] [</w:delText>
        </w:r>
        <w:r w:rsidR="00D05731" w:rsidRPr="00814BC7" w:rsidDel="00F3401B">
          <w:rPr>
            <w:b/>
            <w:highlight w:val="yellow"/>
            <w:u w:val="none"/>
          </w:rPr>
          <w:delText>Nota Mattos Filho</w:delText>
        </w:r>
        <w:r w:rsidR="00D05731" w:rsidRPr="00814BC7" w:rsidDel="00F3401B">
          <w:rPr>
            <w:highlight w:val="yellow"/>
            <w:u w:val="none"/>
          </w:rPr>
          <w:delText>: True, foi endereçada a questão das liberações mensais, podem seguir dessa forma?</w:delText>
        </w:r>
        <w:r w:rsidR="00D05731" w:rsidDel="00F3401B">
          <w:rPr>
            <w:u w:val="none"/>
          </w:rPr>
          <w:delText>]</w:delText>
        </w:r>
      </w:del>
      <w:bookmarkEnd w:id="584"/>
      <w:ins w:id="586" w:author="Guilherme Valerini" w:date="2021-05-31T16:16:00Z">
        <w:r w:rsidR="009E218A">
          <w:rPr>
            <w:u w:val="none"/>
          </w:rPr>
          <w:t xml:space="preserve"> Nota True: Seria melhor estipularmos um dia especifico no mês, exemplo: A Securitizadora deverá libera</w:t>
        </w:r>
      </w:ins>
      <w:ins w:id="587" w:author="Guilherme Valerini" w:date="2021-05-31T16:17:00Z">
        <w:r w:rsidR="009E218A">
          <w:rPr>
            <w:u w:val="none"/>
          </w:rPr>
          <w:t xml:space="preserve">r, mediante </w:t>
        </w:r>
      </w:ins>
      <w:ins w:id="588" w:author="Guilherme Valerini" w:date="2021-05-31T16:18:00Z">
        <w:r w:rsidR="009E218A">
          <w:rPr>
            <w:u w:val="none"/>
          </w:rPr>
          <w:t>apresentação dos devidos relatórios,</w:t>
        </w:r>
      </w:ins>
      <w:ins w:id="589" w:author="Guilherme Valerini" w:date="2021-05-31T16:17:00Z">
        <w:r w:rsidR="009E218A">
          <w:rPr>
            <w:u w:val="none"/>
          </w:rPr>
          <w:t xml:space="preserve"> mensalmente até o último dia útil do mês em questão</w:t>
        </w:r>
      </w:ins>
      <w:ins w:id="590" w:author="Guilherme Valerini" w:date="2021-05-31T16:18:00Z">
        <w:r w:rsidR="009E218A">
          <w:rPr>
            <w:u w:val="none"/>
          </w:rPr>
          <w:t xml:space="preserve">, os recursos do Fundo de obras no valor </w:t>
        </w:r>
      </w:ins>
      <w:ins w:id="591" w:author="Guilherme Valerini" w:date="2021-05-31T16:19:00Z">
        <w:r w:rsidR="009E218A">
          <w:rPr>
            <w:u w:val="none"/>
          </w:rPr>
          <w:t>equivalente ao custo de obra do mês imediatamente subsequente.</w:t>
        </w:r>
      </w:ins>
    </w:p>
    <w:p w14:paraId="00072CDF" w14:textId="4AD066E2" w:rsidR="008769D0" w:rsidRDefault="008C53EB" w:rsidP="005B1D6E">
      <w:pPr>
        <w:pStyle w:val="Ttulo2"/>
        <w:keepNext w:val="0"/>
        <w:numPr>
          <w:ilvl w:val="2"/>
          <w:numId w:val="33"/>
        </w:numPr>
        <w:tabs>
          <w:tab w:val="left" w:pos="1134"/>
        </w:tabs>
        <w:spacing w:line="276" w:lineRule="auto"/>
        <w:ind w:left="0" w:firstLine="0"/>
        <w:rPr>
          <w:u w:val="none"/>
        </w:rPr>
      </w:pPr>
      <w:bookmarkStart w:id="592" w:name="_Ref69251999"/>
      <w:r w:rsidRPr="008769D0">
        <w:rPr>
          <w:u w:val="none"/>
        </w:rPr>
        <w:lastRenderedPageBreak/>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Pr>
          <w:u w:val="none"/>
        </w:rPr>
        <w:t>.</w:t>
      </w:r>
      <w:bookmarkEnd w:id="592"/>
      <w:del w:id="593" w:author="Mucio Tiago Mattos" w:date="2021-05-28T12:02:00Z">
        <w:r w:rsidR="00754A68" w:rsidDel="00F3401B">
          <w:rPr>
            <w:u w:val="none"/>
          </w:rPr>
          <w:delText xml:space="preserve"> </w:delText>
        </w:r>
        <w:r w:rsidR="00E90B86" w:rsidDel="00F3401B">
          <w:rPr>
            <w:u w:val="none"/>
          </w:rPr>
          <w:delText>[</w:delText>
        </w:r>
        <w:r w:rsidR="00E90B86" w:rsidRPr="00004C13" w:rsidDel="00F3401B">
          <w:rPr>
            <w:b/>
            <w:bCs/>
            <w:highlight w:val="yellow"/>
            <w:u w:val="none"/>
          </w:rPr>
          <w:delText>Nota Vectis para True: a Debenturista deveria aprovar o relatório para verificar as informações com base nos relatórios e aprovar as novas liberações</w:delText>
        </w:r>
        <w:r w:rsidR="00E90B86" w:rsidDel="00F3401B">
          <w:rPr>
            <w:u w:val="none"/>
          </w:rPr>
          <w:delText>]</w:delText>
        </w:r>
      </w:del>
    </w:p>
    <w:p w14:paraId="2E511372" w14:textId="366383E0"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Físico-Financeiro</w:t>
      </w:r>
      <w:r>
        <w:rPr>
          <w:u w:val="none"/>
        </w:rPr>
        <w:t>.</w:t>
      </w:r>
    </w:p>
    <w:p w14:paraId="4A78CDEF" w14:textId="77777777" w:rsidR="006F6ED9" w:rsidRPr="001A3986"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A548ACD" w:rsidR="0089089F" w:rsidRPr="007B6190" w:rsidRDefault="008C53EB" w:rsidP="005B1D6E">
      <w:pPr>
        <w:pStyle w:val="Ttulo2"/>
        <w:numPr>
          <w:ilvl w:val="1"/>
          <w:numId w:val="33"/>
        </w:numPr>
        <w:tabs>
          <w:tab w:val="left" w:pos="1134"/>
        </w:tabs>
        <w:spacing w:line="276" w:lineRule="auto"/>
        <w:ind w:left="0" w:firstLine="0"/>
      </w:pPr>
      <w:bookmarkStart w:id="594"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w:t>
      </w:r>
      <w:del w:id="595" w:author="Karine Bincoletto" w:date="2021-06-01T10:41:00Z">
        <w:r w:rsidRPr="007B6190" w:rsidDel="00A94161">
          <w:rPr>
            <w:rStyle w:val="Ttulo2Char"/>
            <w:u w:val="none"/>
          </w:rPr>
          <w:delText xml:space="preserve">mínimo </w:delText>
        </w:r>
      </w:del>
      <w:r w:rsidRPr="007B6190">
        <w:rPr>
          <w:rStyle w:val="Ttulo2Char"/>
          <w:u w:val="none"/>
        </w:rPr>
        <w:t xml:space="preserve">de </w:t>
      </w:r>
      <w:r w:rsidR="0071572F">
        <w:rPr>
          <w:u w:val="none"/>
        </w:rPr>
        <w:t>R$</w:t>
      </w:r>
      <w:r w:rsidR="0032289E">
        <w:rPr>
          <w:u w:val="none"/>
        </w:rPr>
        <w:t> </w:t>
      </w:r>
      <w:r w:rsidR="0071572F">
        <w:rPr>
          <w:u w:val="none"/>
        </w:rPr>
        <w:t>[</w:t>
      </w:r>
      <w:r w:rsidR="0071572F" w:rsidRPr="00814BC7">
        <w:rPr>
          <w:highlight w:val="yellow"/>
          <w:u w:val="none"/>
        </w:rPr>
        <w:t>=</w:t>
      </w:r>
      <w:r w:rsidR="0071572F">
        <w:rPr>
          <w:u w:val="none"/>
        </w:rPr>
        <w:t>] ([</w:t>
      </w:r>
      <w:r w:rsidR="0071572F" w:rsidRPr="00814BC7">
        <w:rPr>
          <w:highlight w:val="yellow"/>
          <w:u w:val="none"/>
        </w:rPr>
        <w:t>=</w:t>
      </w:r>
      <w:r w:rsidR="0071572F">
        <w:rPr>
          <w:u w:val="none"/>
        </w:rPr>
        <w:t>])</w:t>
      </w:r>
      <w:r w:rsidRPr="007B6190">
        <w:rPr>
          <w:rStyle w:val="Ttulo2Char"/>
          <w:u w:val="none"/>
        </w:rPr>
        <w:t xml:space="preserve"> (“</w:t>
      </w:r>
      <w:r w:rsidRPr="007B6190">
        <w:rPr>
          <w:rStyle w:val="Ttulo2Char"/>
        </w:rPr>
        <w:t xml:space="preserve">Valor </w:t>
      </w:r>
      <w:del w:id="596" w:author="Karine Bincoletto" w:date="2021-06-01T10:41:00Z">
        <w:r w:rsidRPr="007B6190" w:rsidDel="00A94161">
          <w:rPr>
            <w:rStyle w:val="Ttulo2Char"/>
          </w:rPr>
          <w:delText xml:space="preserve">Mínimo </w:delText>
        </w:r>
      </w:del>
      <w:ins w:id="597" w:author="Karine Bincoletto" w:date="2021-06-01T10:41:00Z">
        <w:r w:rsidR="00A94161">
          <w:rPr>
            <w:rStyle w:val="Ttulo2Char"/>
          </w:rPr>
          <w:t>Inicial</w:t>
        </w:r>
        <w:r w:rsidR="00A94161" w:rsidRPr="007B6190">
          <w:rPr>
            <w:rStyle w:val="Ttulo2Char"/>
          </w:rPr>
          <w:t xml:space="preserve"> </w:t>
        </w:r>
      </w:ins>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94"/>
    </w:p>
    <w:p w14:paraId="4F564D09" w14:textId="1D6A2B2D" w:rsidR="00BA65BE" w:rsidRPr="00EF20A6" w:rsidRDefault="008C53E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del w:id="598" w:author="Karine Bincoletto" w:date="2021-06-01T10:41:00Z">
        <w:r w:rsidRPr="0015253F" w:rsidDel="00A94161">
          <w:rPr>
            <w:iCs/>
            <w:u w:val="none"/>
          </w:rPr>
          <w:delText>o valor de R$</w:delText>
        </w:r>
        <w:r w:rsidR="00A3264A" w:rsidDel="00A94161">
          <w:rPr>
            <w:rStyle w:val="Ttulo2Char"/>
            <w:u w:val="none"/>
          </w:rPr>
          <w:delText>[</w:delText>
        </w:r>
        <w:r w:rsidR="00A3264A" w:rsidRPr="00D971E1" w:rsidDel="00A94161">
          <w:rPr>
            <w:rStyle w:val="Ttulo2Char"/>
            <w:highlight w:val="yellow"/>
            <w:u w:val="none"/>
          </w:rPr>
          <w:delText>=</w:delText>
        </w:r>
        <w:r w:rsidR="00A3264A" w:rsidDel="00A94161">
          <w:rPr>
            <w:rStyle w:val="Ttulo2Char"/>
            <w:u w:val="none"/>
          </w:rPr>
          <w:delText>]</w:delText>
        </w:r>
        <w:r w:rsidRPr="0015253F" w:rsidDel="00A94161">
          <w:rPr>
            <w:iCs/>
            <w:u w:val="none"/>
          </w:rPr>
          <w:delText xml:space="preserve"> (</w:delText>
        </w:r>
        <w:r w:rsidR="00A3264A" w:rsidDel="00A94161">
          <w:rPr>
            <w:rStyle w:val="Ttulo2Char"/>
            <w:u w:val="none"/>
          </w:rPr>
          <w:delText>[</w:delText>
        </w:r>
        <w:r w:rsidR="00A3264A" w:rsidRPr="00D971E1" w:rsidDel="00A94161">
          <w:rPr>
            <w:rStyle w:val="Ttulo2Char"/>
            <w:highlight w:val="yellow"/>
            <w:u w:val="none"/>
          </w:rPr>
          <w:delText>=</w:delText>
        </w:r>
        <w:r w:rsidR="00A3264A" w:rsidDel="00A94161">
          <w:rPr>
            <w:rStyle w:val="Ttulo2Char"/>
            <w:u w:val="none"/>
          </w:rPr>
          <w:delText>]</w:delText>
        </w:r>
        <w:r w:rsidR="001E06B1" w:rsidDel="00A94161">
          <w:rPr>
            <w:iCs/>
            <w:u w:val="none"/>
          </w:rPr>
          <w:delText xml:space="preserve"> reais</w:delText>
        </w:r>
        <w:r w:rsidRPr="0015253F" w:rsidDel="00A94161">
          <w:rPr>
            <w:iCs/>
            <w:u w:val="none"/>
          </w:rPr>
          <w:delText>)</w:delText>
        </w:r>
      </w:del>
      <w:ins w:id="599" w:author="Karine Bincoletto" w:date="2021-06-01T10:41:00Z">
        <w:r w:rsidR="00A94161">
          <w:rPr>
            <w:iCs/>
            <w:u w:val="none"/>
          </w:rPr>
          <w:t>o Valor Inicial</w:t>
        </w:r>
      </w:ins>
      <w:ins w:id="600" w:author="Karine Bincoletto" w:date="2021-06-01T10:42:00Z">
        <w:r w:rsidR="00A94161">
          <w:rPr>
            <w:iCs/>
            <w:u w:val="none"/>
          </w:rPr>
          <w:t xml:space="preserve"> do Fundo de Despesas</w:t>
        </w:r>
      </w:ins>
      <w:r w:rsidRPr="0015253F">
        <w:rPr>
          <w:iCs/>
          <w:u w:val="none"/>
        </w:rPr>
        <w:t xml:space="preserve"> na Conta Centralizadora,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332AE665" w:rsidR="0089089F" w:rsidRPr="007B6190" w:rsidRDefault="008C53EB" w:rsidP="005B1D6E">
      <w:pPr>
        <w:pStyle w:val="Ttulo2"/>
        <w:keepNext w:val="0"/>
        <w:numPr>
          <w:ilvl w:val="2"/>
          <w:numId w:val="33"/>
        </w:numPr>
        <w:tabs>
          <w:tab w:val="left" w:pos="1134"/>
        </w:tabs>
        <w:spacing w:line="276" w:lineRule="auto"/>
        <w:ind w:left="0" w:firstLine="0"/>
        <w:rPr>
          <w:rStyle w:val="Ttulo2Char"/>
          <w:i/>
        </w:rPr>
      </w:pPr>
      <w:bookmarkStart w:id="601" w:name="_Hlk71045433"/>
      <w:r w:rsidRPr="007B6190">
        <w:rPr>
          <w:rStyle w:val="Ttulo2Char"/>
          <w:u w:val="none"/>
        </w:rPr>
        <w:lastRenderedPageBreak/>
        <w:t>Caso, por qualquer motivo, os recursos do Fundo de Despesas venham a ser inferiores ao</w:t>
      </w:r>
      <w:ins w:id="602" w:author="Karine Bincoletto" w:date="2021-06-01T10:42:00Z">
        <w:r w:rsidR="00A94161">
          <w:rPr>
            <w:rStyle w:val="Ttulo2Char"/>
            <w:u w:val="none"/>
          </w:rPr>
          <w:t xml:space="preserve"> valor de R$ [=]</w:t>
        </w:r>
      </w:ins>
      <w:r w:rsidRPr="007B6190">
        <w:rPr>
          <w:rStyle w:val="Ttulo2Char"/>
          <w:u w:val="none"/>
        </w:rPr>
        <w:t xml:space="preserve"> </w:t>
      </w:r>
      <w:ins w:id="603" w:author="Karine Bincoletto" w:date="2021-06-01T10:42:00Z">
        <w:r w:rsidR="00A94161">
          <w:rPr>
            <w:rStyle w:val="Ttulo2Char"/>
            <w:u w:val="none"/>
          </w:rPr>
          <w:t>(“</w:t>
        </w:r>
      </w:ins>
      <w:r w:rsidRPr="0015253F">
        <w:rPr>
          <w:u w:val="none"/>
        </w:rPr>
        <w:t>Valor</w:t>
      </w:r>
      <w:r w:rsidRPr="000146A3">
        <w:rPr>
          <w:rStyle w:val="Ttulo2Char"/>
          <w:u w:val="none"/>
        </w:rPr>
        <w:t xml:space="preserve"> Mínimo do Fundo de Despesas</w:t>
      </w:r>
      <w:ins w:id="604" w:author="Karine Bincoletto" w:date="2021-06-01T10:42:00Z">
        <w:r w:rsidR="00A94161">
          <w:rPr>
            <w:rStyle w:val="Ttulo2Char"/>
            <w:u w:val="none"/>
          </w:rPr>
          <w:t>”)</w:t>
        </w:r>
      </w:ins>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del w:id="605" w:author="Karine Bincoletto" w:date="2021-06-01T10:55:00Z">
        <w:r w:rsidRPr="007B6190" w:rsidDel="007533D9">
          <w:rPr>
            <w:rStyle w:val="Ttulo2Char"/>
            <w:u w:val="none"/>
          </w:rPr>
          <w:delText xml:space="preserve">Mínimo </w:delText>
        </w:r>
      </w:del>
      <w:ins w:id="606" w:author="Karine Bincoletto" w:date="2021-06-01T10:55:00Z">
        <w:r w:rsidR="007533D9">
          <w:rPr>
            <w:rStyle w:val="Ttulo2Char"/>
            <w:u w:val="none"/>
          </w:rPr>
          <w:t>Inicial</w:t>
        </w:r>
        <w:r w:rsidR="007533D9" w:rsidRPr="007B6190">
          <w:rPr>
            <w:rStyle w:val="Ttulo2Char"/>
            <w:u w:val="none"/>
          </w:rPr>
          <w:t xml:space="preserve"> </w:t>
        </w:r>
      </w:ins>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601"/>
      <w:del w:id="607" w:author="Mucio Tiago Mattos" w:date="2021-05-28T12:03:00Z">
        <w:r w:rsidRPr="000C170A" w:rsidDel="00F3401B">
          <w:rPr>
            <w:rStyle w:val="Ttulo2Char"/>
            <w:u w:val="none"/>
          </w:rPr>
          <w:delText xml:space="preserve"> </w:delText>
        </w:r>
        <w:r w:rsidR="00754A68" w:rsidDel="00F3401B">
          <w:rPr>
            <w:rStyle w:val="Ttulo2Char"/>
            <w:u w:val="none"/>
          </w:rPr>
          <w:delText>[</w:delText>
        </w:r>
        <w:r w:rsidR="00754A68" w:rsidRPr="00814BC7" w:rsidDel="00F3401B">
          <w:rPr>
            <w:rStyle w:val="Ttulo2Char"/>
            <w:b/>
            <w:highlight w:val="yellow"/>
            <w:u w:val="none"/>
          </w:rPr>
          <w:delText>Nota True</w:delText>
        </w:r>
        <w:r w:rsidR="00754A68" w:rsidRPr="00814BC7" w:rsidDel="00F3401B">
          <w:rPr>
            <w:rStyle w:val="Ttulo2Char"/>
            <w:highlight w:val="yellow"/>
            <w:u w:val="none"/>
          </w:rPr>
          <w:delText>: para manter este operacional, o valor inicial do fundo de despesas deverá ser suficiente para cobrir com as despesas ao longo de toda a operação. Gentileza confirmar.</w:delText>
        </w:r>
        <w:r w:rsidR="00754A68" w:rsidDel="00F3401B">
          <w:rPr>
            <w:rStyle w:val="Ttulo2Char"/>
            <w:u w:val="none"/>
          </w:rPr>
          <w:delText>]</w:delText>
        </w:r>
      </w:del>
      <w:ins w:id="608" w:author="Carlos Henrique de Araujo" w:date="2021-05-28T14:36:00Z">
        <w:r w:rsidR="003F3450">
          <w:rPr>
            <w:rStyle w:val="Ttulo2Char"/>
            <w:u w:val="none"/>
          </w:rPr>
          <w:t xml:space="preserve"> </w:t>
        </w:r>
      </w:ins>
      <w:ins w:id="609" w:author="Karine Bincoletto" w:date="2021-06-01T10:55:00Z">
        <w:r w:rsidR="007533D9">
          <w:rPr>
            <w:rStyle w:val="Ttulo2Char"/>
            <w:u w:val="none"/>
          </w:rPr>
          <w:t xml:space="preserve">[Nota True: o fundo de despesa cobre um período de despesas e toda vez que atingir o </w:t>
        </w:r>
        <w:proofErr w:type="spellStart"/>
        <w:r w:rsidR="007533D9">
          <w:rPr>
            <w:rStyle w:val="Ttulo2Char"/>
            <w:u w:val="none"/>
          </w:rPr>
          <w:t>minimo</w:t>
        </w:r>
        <w:proofErr w:type="spellEnd"/>
        <w:r w:rsidR="007533D9">
          <w:rPr>
            <w:rStyle w:val="Ttulo2Char"/>
            <w:u w:val="none"/>
          </w:rPr>
          <w:t xml:space="preserve"> deve ser recomposto ao valor inicial para</w:t>
        </w:r>
      </w:ins>
      <w:ins w:id="610" w:author="Karine Bincoletto" w:date="2021-06-01T10:56:00Z">
        <w:r w:rsidR="007533D9">
          <w:rPr>
            <w:rStyle w:val="Ttulo2Char"/>
            <w:u w:val="none"/>
          </w:rPr>
          <w:t xml:space="preserve"> garantir mais um período de despesas.</w:t>
        </w:r>
      </w:ins>
      <w:ins w:id="611" w:author="Karine Bincoletto" w:date="2021-06-01T10:55:00Z">
        <w:r w:rsidR="007533D9">
          <w:rPr>
            <w:rStyle w:val="Ttulo2Char"/>
            <w:u w:val="none"/>
          </w:rPr>
          <w:t>]</w:t>
        </w:r>
      </w:ins>
    </w:p>
    <w:p w14:paraId="7E3C0D4A" w14:textId="77777777" w:rsidR="0089089F"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2CE56323" w14:textId="77777777" w:rsidR="00044FAA" w:rsidRPr="006F6ED9" w:rsidRDefault="008C53EB" w:rsidP="005B1D6E">
      <w:pPr>
        <w:pStyle w:val="Ttulo2"/>
        <w:numPr>
          <w:ilvl w:val="1"/>
          <w:numId w:val="33"/>
        </w:numPr>
        <w:tabs>
          <w:tab w:val="left" w:pos="1134"/>
        </w:tabs>
        <w:spacing w:line="276" w:lineRule="auto"/>
        <w:ind w:left="0" w:firstLine="0"/>
      </w:pPr>
      <w:bookmarkStart w:id="612"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612"/>
    </w:p>
    <w:p w14:paraId="7718F70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 xml:space="preserve">Qualquer transferência de recursos da Securitizadora à Emissora será realizada pela Securitizadora, líquidos de tributos (incluindo seus rendimentos líquidos de tributos), </w:t>
      </w:r>
      <w:r w:rsidRPr="006F6ED9">
        <w:rPr>
          <w:u w:val="none"/>
        </w:rPr>
        <w:lastRenderedPageBreak/>
        <w:t>na conta a ser indicada pela Emissora, ressalvados à Securitizadora os benefícios fiscais de eventuais rendimentos.</w:t>
      </w:r>
    </w:p>
    <w:p w14:paraId="5DFE5731" w14:textId="77777777" w:rsidR="00301245" w:rsidRDefault="008C53EB" w:rsidP="005B1D6E">
      <w:pPr>
        <w:pStyle w:val="Ttulo2"/>
        <w:numPr>
          <w:ilvl w:val="1"/>
          <w:numId w:val="33"/>
        </w:numPr>
        <w:tabs>
          <w:tab w:val="left" w:pos="1134"/>
        </w:tabs>
        <w:spacing w:line="276" w:lineRule="auto"/>
        <w:ind w:left="0" w:firstLine="0"/>
      </w:pPr>
      <w:bookmarkStart w:id="613" w:name="_Toc63861185"/>
      <w:bookmarkStart w:id="614" w:name="_Toc63861356"/>
      <w:bookmarkStart w:id="615" w:name="_Toc63861525"/>
      <w:bookmarkStart w:id="616" w:name="_Toc63861688"/>
      <w:bookmarkStart w:id="617" w:name="_Toc63861850"/>
      <w:bookmarkStart w:id="618" w:name="_Toc63862972"/>
      <w:bookmarkStart w:id="619" w:name="_Toc63864019"/>
      <w:bookmarkStart w:id="620" w:name="_Toc63864163"/>
      <w:bookmarkStart w:id="621" w:name="_Toc63861187"/>
      <w:bookmarkStart w:id="622" w:name="_Toc63861358"/>
      <w:bookmarkStart w:id="623" w:name="_Toc63861527"/>
      <w:bookmarkStart w:id="624" w:name="_Toc63861690"/>
      <w:bookmarkStart w:id="625" w:name="_Toc63861852"/>
      <w:bookmarkStart w:id="626" w:name="_Toc63862974"/>
      <w:bookmarkStart w:id="627" w:name="_Toc63864021"/>
      <w:bookmarkStart w:id="628" w:name="_Toc63864165"/>
      <w:bookmarkStart w:id="629" w:name="_Toc63859693"/>
      <w:bookmarkStart w:id="630" w:name="_Toc63964963"/>
      <w:bookmarkStart w:id="631" w:name="_Ref11087125"/>
      <w:bookmarkStart w:id="632" w:name="_Toc63859694"/>
      <w:bookmarkStart w:id="633" w:name="_Ref509354529"/>
      <w:bookmarkStart w:id="634" w:name="_Toc63964964"/>
      <w:bookmarkStart w:id="635" w:name="_Ref65028002"/>
      <w:bookmarkStart w:id="636" w:name="_Ref65029675"/>
      <w:bookmarkStart w:id="637" w:name="_Ref66307012"/>
      <w:bookmarkStart w:id="638" w:name="_Ref65025061"/>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7B6190">
        <w:rPr>
          <w:rStyle w:val="Ttulo2Char"/>
          <w:i/>
        </w:rPr>
        <w:t>Resgate Antecipado</w:t>
      </w:r>
      <w:bookmarkEnd w:id="629"/>
      <w:bookmarkEnd w:id="630"/>
      <w:bookmarkEnd w:id="631"/>
      <w:bookmarkEnd w:id="632"/>
      <w:r w:rsidR="00D77235" w:rsidRPr="00FC2253">
        <w:t>.</w:t>
      </w:r>
      <w:bookmarkStart w:id="639" w:name="_Ref11105541"/>
      <w:bookmarkStart w:id="640" w:name="_Ref10814247"/>
      <w:bookmarkStart w:id="641" w:name="_Ref11105084"/>
      <w:bookmarkEnd w:id="633"/>
      <w:bookmarkEnd w:id="634"/>
      <w:bookmarkEnd w:id="635"/>
      <w:bookmarkEnd w:id="636"/>
      <w:bookmarkEnd w:id="637"/>
    </w:p>
    <w:p w14:paraId="0163E6F2" w14:textId="22C6EA8A" w:rsidR="0027094B" w:rsidRDefault="008C53EB" w:rsidP="005B1D6E">
      <w:pPr>
        <w:pStyle w:val="Ttulo2"/>
        <w:keepNext w:val="0"/>
        <w:numPr>
          <w:ilvl w:val="2"/>
          <w:numId w:val="33"/>
        </w:numPr>
        <w:tabs>
          <w:tab w:val="left" w:pos="1134"/>
        </w:tabs>
        <w:spacing w:line="276" w:lineRule="auto"/>
        <w:ind w:left="0" w:firstLine="0"/>
      </w:pPr>
      <w:bookmarkStart w:id="642" w:name="_Toc63861189"/>
      <w:bookmarkStart w:id="643" w:name="_Toc63861360"/>
      <w:bookmarkStart w:id="644" w:name="_Toc63861529"/>
      <w:bookmarkStart w:id="645" w:name="_Toc63861692"/>
      <w:bookmarkStart w:id="646" w:name="_Toc63861854"/>
      <w:bookmarkStart w:id="647" w:name="_Toc63862976"/>
      <w:bookmarkStart w:id="648" w:name="_Toc63864023"/>
      <w:bookmarkStart w:id="649" w:name="_Toc63864167"/>
      <w:bookmarkStart w:id="650" w:name="_Toc63861191"/>
      <w:bookmarkStart w:id="651" w:name="_Toc63861362"/>
      <w:bookmarkStart w:id="652" w:name="_Toc63861531"/>
      <w:bookmarkStart w:id="653" w:name="_Toc63861694"/>
      <w:bookmarkStart w:id="654" w:name="_Toc63861856"/>
      <w:bookmarkStart w:id="655" w:name="_Toc63862978"/>
      <w:bookmarkStart w:id="656" w:name="_Toc63864025"/>
      <w:bookmarkStart w:id="657" w:name="_Toc63864169"/>
      <w:bookmarkStart w:id="658" w:name="_Ref66307107"/>
      <w:bookmarkStart w:id="659" w:name="_Ref69257946"/>
      <w:bookmarkStart w:id="660" w:name="_Toc34200849"/>
      <w:bookmarkStart w:id="661" w:name="_Ref65028087"/>
      <w:bookmarkStart w:id="662" w:name="_Ref525581773"/>
      <w:bookmarkStart w:id="663" w:name="_Toc63859695"/>
      <w:bookmarkStart w:id="664" w:name="_Toc63964966"/>
      <w:bookmarkEnd w:id="639"/>
      <w:bookmarkEnd w:id="640"/>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E90B86">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38"/>
      <w:bookmarkEnd w:id="641"/>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65" w:name="_Hlk69767582"/>
      <w:r w:rsidR="00831762">
        <w:rPr>
          <w:u w:val="none"/>
        </w:rPr>
        <w:t>para o pagamento da totalidade das Obrigações Garantidas</w:t>
      </w:r>
      <w:bookmarkEnd w:id="665"/>
      <w:r w:rsidRPr="00132897">
        <w:rPr>
          <w:u w:val="none"/>
        </w:rPr>
        <w:t>.</w:t>
      </w:r>
      <w:bookmarkEnd w:id="658"/>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59"/>
      <w:r>
        <w:rPr>
          <w:u w:val="none"/>
        </w:rPr>
        <w:t xml:space="preserve"> </w:t>
      </w:r>
    </w:p>
    <w:p w14:paraId="709F73DB" w14:textId="77777777" w:rsidR="0032289E" w:rsidRPr="00FC2253" w:rsidRDefault="008C53EB" w:rsidP="005B1D6E">
      <w:pPr>
        <w:pStyle w:val="PargrafodaLista"/>
        <w:numPr>
          <w:ilvl w:val="0"/>
          <w:numId w:val="34"/>
        </w:numPr>
        <w:spacing w:after="240" w:line="276" w:lineRule="auto"/>
        <w:ind w:left="1134" w:hanging="1134"/>
        <w:jc w:val="both"/>
        <w:outlineLvl w:val="1"/>
        <w:rPr>
          <w:rStyle w:val="Ttulo2Char"/>
          <w:u w:val="none"/>
        </w:rPr>
      </w:pPr>
      <w:bookmarkStart w:id="666" w:name="_Ref454978441"/>
      <w:bookmarkStart w:id="667"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66"/>
      <w:r w:rsidRPr="005F09AA">
        <w:rPr>
          <w:rStyle w:val="Ttulo2Char"/>
          <w:u w:val="none"/>
        </w:rPr>
        <w:t>;</w:t>
      </w:r>
      <w:bookmarkEnd w:id="667"/>
      <w:r w:rsidRPr="00FC2253">
        <w:rPr>
          <w:rStyle w:val="Ttulo2Char"/>
          <w:u w:val="none"/>
        </w:rPr>
        <w:t xml:space="preserve"> </w:t>
      </w:r>
    </w:p>
    <w:p w14:paraId="302C7D44" w14:textId="77777777" w:rsidR="005F09AA" w:rsidRPr="005F09AA" w:rsidRDefault="008C53E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68" w:name="_Ref11105411"/>
      <w:bookmarkStart w:id="66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70" w:name="_Ref454978443"/>
      <w:bookmarkEnd w:id="668"/>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70"/>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69"/>
    </w:p>
    <w:p w14:paraId="35CE5D84" w14:textId="77777777" w:rsidR="005F09AA" w:rsidRDefault="008C53E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8C53E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7C1C4862" w:rsidR="00D66708" w:rsidRPr="00132897" w:rsidRDefault="008C53EB" w:rsidP="005B1D6E">
      <w:pPr>
        <w:pStyle w:val="Ttulo2"/>
        <w:numPr>
          <w:ilvl w:val="1"/>
          <w:numId w:val="33"/>
        </w:numPr>
        <w:tabs>
          <w:tab w:val="left" w:pos="1134"/>
        </w:tabs>
        <w:spacing w:line="276" w:lineRule="auto"/>
        <w:ind w:left="0" w:firstLine="0"/>
        <w:rPr>
          <w:u w:val="none"/>
        </w:rPr>
      </w:pPr>
      <w:bookmarkStart w:id="671" w:name="_Ref68560294"/>
      <w:bookmarkStart w:id="672" w:name="_Ref66307372"/>
      <w:r w:rsidRPr="00301245">
        <w:rPr>
          <w:rStyle w:val="Ttulo2Char"/>
          <w:i/>
        </w:rPr>
        <w:lastRenderedPageBreak/>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del w:id="673" w:author="Mucio Tiago Mattos" w:date="2021-05-28T12:06:00Z">
        <w:r w:rsidR="00B310BC" w:rsidDel="00F3401B">
          <w:rPr>
            <w:u w:val="none"/>
          </w:rPr>
          <w:delText>[</w:delText>
        </w:r>
        <w:r w:rsidR="002A523A" w:rsidRPr="00814BC7" w:rsidDel="00F3401B">
          <w:rPr>
            <w:highlight w:val="yellow"/>
            <w:u w:val="none"/>
          </w:rPr>
          <w:delText>=</w:delText>
        </w:r>
        <w:r w:rsidR="00B310BC" w:rsidDel="00F3401B">
          <w:rPr>
            <w:u w:val="none"/>
          </w:rPr>
          <w:delText xml:space="preserve">] </w:delText>
        </w:r>
      </w:del>
      <w:ins w:id="674" w:author="Mucio Tiago Mattos" w:date="2021-05-28T13:50:00Z">
        <w:r w:rsidR="00545C38">
          <w:rPr>
            <w:u w:val="none"/>
          </w:rPr>
          <w:t>junho</w:t>
        </w:r>
      </w:ins>
      <w:ins w:id="675" w:author="Mucio Tiago Mattos" w:date="2021-05-28T12:06:00Z">
        <w:r w:rsidR="00F3401B">
          <w:rPr>
            <w:u w:val="none"/>
          </w:rPr>
          <w:t xml:space="preserve"> </w:t>
        </w:r>
      </w:ins>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76" w:name="_Ref11778795"/>
      <w:r w:rsidRPr="00132897">
        <w:rPr>
          <w:u w:val="none"/>
        </w:rPr>
        <w:t>.</w:t>
      </w:r>
      <w:bookmarkEnd w:id="671"/>
      <w:bookmarkEnd w:id="672"/>
    </w:p>
    <w:p w14:paraId="2366F9B4" w14:textId="77777777" w:rsidR="00D66708" w:rsidRPr="007B6190" w:rsidRDefault="008C53E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4207285" w:rsidR="00D66708"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77" w:name="_Ref68562631"/>
      <w:bookmarkStart w:id="678"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79"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79"/>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w:t>
      </w:r>
      <w:proofErr w:type="spellStart"/>
      <w:r w:rsidR="00E90B86">
        <w:rPr>
          <w:rFonts w:ascii="Tahoma" w:hAnsi="Tahoma" w:cs="Tahoma"/>
          <w:sz w:val="22"/>
          <w:szCs w:val="22"/>
        </w:rPr>
        <w:t>iii</w:t>
      </w:r>
      <w:proofErr w:type="spellEnd"/>
      <w:r w:rsidR="00E90B86">
        <w:rPr>
          <w:rFonts w:ascii="Tahoma" w:hAnsi="Tahoma" w:cs="Tahoma"/>
          <w:sz w:val="22"/>
          <w:szCs w:val="22"/>
        </w:rPr>
        <w:t>) abaixo</w:t>
      </w:r>
      <w:r w:rsidR="00EA1793">
        <w:rPr>
          <w:rFonts w:ascii="Tahoma" w:hAnsi="Tahoma" w:cs="Tahoma"/>
          <w:sz w:val="22"/>
          <w:szCs w:val="22"/>
        </w:rPr>
        <w:fldChar w:fldCharType="end"/>
      </w:r>
      <w:bookmarkEnd w:id="676"/>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80" w:name="_Ref34193188"/>
      <w:bookmarkEnd w:id="677"/>
      <w:bookmarkEnd w:id="678"/>
    </w:p>
    <w:p w14:paraId="78602A31" w14:textId="77777777" w:rsidR="00D77235"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81"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80"/>
      <w:bookmarkEnd w:id="681"/>
    </w:p>
    <w:tbl>
      <w:tblPr>
        <w:tblStyle w:val="Tabelacomgrade"/>
        <w:tblW w:w="7366" w:type="dxa"/>
        <w:jc w:val="right"/>
        <w:tblLook w:val="04A0" w:firstRow="1" w:lastRow="0" w:firstColumn="1" w:lastColumn="0" w:noHBand="0" w:noVBand="1"/>
      </w:tblPr>
      <w:tblGrid>
        <w:gridCol w:w="3827"/>
        <w:gridCol w:w="3539"/>
      </w:tblGrid>
      <w:tr w:rsidR="00EB147C"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8C53EB"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8C53EB"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EB147C"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6FC1FF9B"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del w:id="682"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83" w:author="Mucio Tiago Mattos" w:date="2021-05-28T12:09:00Z">
              <w:r w:rsidR="00F3401B">
                <w:rPr>
                  <w:rFonts w:ascii="Tahoma" w:hAnsi="Tahoma" w:cs="Tahoma"/>
                  <w:sz w:val="20"/>
                </w:rPr>
                <w:t>junho</w:t>
              </w:r>
            </w:ins>
            <w:ins w:id="684" w:author="Mucio Tiago Mattos" w:date="2021-05-28T12:06:00Z">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del w:id="685"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86"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EB147C"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614856FA"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del w:id="687"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88"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lastRenderedPageBreak/>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2BD62F9C" w:rsidR="00E8076F" w:rsidRPr="00BF6160" w:rsidRDefault="008C53EB" w:rsidP="005B1D6E">
      <w:pPr>
        <w:pStyle w:val="Ttulo2"/>
        <w:numPr>
          <w:ilvl w:val="1"/>
          <w:numId w:val="33"/>
        </w:numPr>
        <w:tabs>
          <w:tab w:val="left" w:pos="1134"/>
        </w:tabs>
        <w:spacing w:line="276" w:lineRule="auto"/>
        <w:ind w:left="0" w:firstLine="0"/>
        <w:rPr>
          <w:u w:val="none"/>
        </w:rPr>
      </w:pPr>
      <w:bookmarkStart w:id="689" w:name="_DV_M153"/>
      <w:bookmarkStart w:id="690" w:name="_Ref69258858"/>
      <w:bookmarkEnd w:id="689"/>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E90B86">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91" w:name="_Hlk36572539"/>
      <w:r w:rsidR="00B310BC" w:rsidRPr="00B310BC">
        <w:rPr>
          <w:u w:val="none"/>
        </w:rPr>
        <w:t xml:space="preserve">com os </w:t>
      </w:r>
      <w:bookmarkEnd w:id="691"/>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90"/>
      <w:r w:rsidRPr="007B6190">
        <w:rPr>
          <w:u w:val="none"/>
        </w:rPr>
        <w:t xml:space="preserve"> </w:t>
      </w:r>
    </w:p>
    <w:p w14:paraId="1A9864DE" w14:textId="77777777" w:rsidR="00E8076F" w:rsidRPr="007B6190" w:rsidRDefault="008C53EB" w:rsidP="005B1D6E">
      <w:pPr>
        <w:pStyle w:val="Ttulo2"/>
        <w:keepNext w:val="0"/>
        <w:numPr>
          <w:ilvl w:val="2"/>
          <w:numId w:val="33"/>
        </w:numPr>
        <w:tabs>
          <w:tab w:val="left" w:pos="1134"/>
        </w:tabs>
        <w:spacing w:line="276" w:lineRule="auto"/>
        <w:ind w:left="0" w:firstLine="0"/>
        <w:rPr>
          <w:u w:val="none"/>
        </w:rPr>
      </w:pPr>
      <w:bookmarkStart w:id="692"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93"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93"/>
      <w:r w:rsidRPr="007B6190">
        <w:rPr>
          <w:u w:val="none"/>
        </w:rPr>
        <w:t>.</w:t>
      </w:r>
      <w:bookmarkEnd w:id="692"/>
      <w:r w:rsidRPr="00F101C4">
        <w:rPr>
          <w:u w:val="none"/>
        </w:rPr>
        <w:t xml:space="preserve"> </w:t>
      </w:r>
    </w:p>
    <w:p w14:paraId="636247DA" w14:textId="0C50427C" w:rsidR="00E8076F" w:rsidRDefault="008C53EB" w:rsidP="005B1D6E">
      <w:pPr>
        <w:pStyle w:val="Ttulo2"/>
        <w:keepNext w:val="0"/>
        <w:numPr>
          <w:ilvl w:val="2"/>
          <w:numId w:val="33"/>
        </w:numPr>
        <w:tabs>
          <w:tab w:val="left" w:pos="1134"/>
        </w:tabs>
        <w:spacing w:line="276" w:lineRule="auto"/>
        <w:ind w:left="0" w:firstLine="0"/>
        <w:rPr>
          <w:ins w:id="694" w:author="Guilherme Valerini" w:date="2021-05-31T16:22:00Z"/>
          <w:u w:val="none"/>
        </w:rPr>
      </w:pPr>
      <w:bookmarkStart w:id="695"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todo </w:t>
      </w:r>
      <w:r w:rsidR="00531D31">
        <w:rPr>
          <w:u w:val="none"/>
        </w:rPr>
        <w:t>5</w:t>
      </w:r>
      <w:r w:rsidR="00E90B86">
        <w:rPr>
          <w:u w:val="none"/>
        </w:rPr>
        <w:t>º </w:t>
      </w:r>
      <w:r w:rsidR="00531D31">
        <w:rPr>
          <w:u w:val="none"/>
        </w:rPr>
        <w:t>(</w:t>
      </w:r>
      <w:r w:rsidR="00E90B86">
        <w:rPr>
          <w:u w:val="none"/>
        </w:rPr>
        <w:t>quinto</w:t>
      </w:r>
      <w:r w:rsidR="00531D31">
        <w:rPr>
          <w:u w:val="none"/>
        </w:rPr>
        <w:t xml:space="preserve">) </w:t>
      </w:r>
      <w:r w:rsidR="00E90B86">
        <w:rPr>
          <w:u w:val="none"/>
        </w:rPr>
        <w:t xml:space="preserve">Dia Útil </w:t>
      </w:r>
      <w:r w:rsidR="0027094B">
        <w:rPr>
          <w:u w:val="none"/>
        </w:rPr>
        <w:t xml:space="preserve">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695"/>
      <w:ins w:id="696" w:author="Guilherme Valerini" w:date="2021-05-31T16:21:00Z">
        <w:r w:rsidR="009E218A">
          <w:rPr>
            <w:u w:val="none"/>
          </w:rPr>
          <w:t xml:space="preserve"> Nota True: Seria melhor pagarmos a </w:t>
        </w:r>
        <w:proofErr w:type="spellStart"/>
        <w:r w:rsidR="009E218A">
          <w:rPr>
            <w:u w:val="none"/>
          </w:rPr>
          <w:t>amex</w:t>
        </w:r>
        <w:proofErr w:type="spellEnd"/>
        <w:r w:rsidR="009E218A">
          <w:rPr>
            <w:u w:val="none"/>
          </w:rPr>
          <w:t xml:space="preserve"> nas datas de pagamento da remuneração, para facilitar o operacional e realizar todos os pagamentos na mesma data</w:t>
        </w:r>
      </w:ins>
    </w:p>
    <w:p w14:paraId="3B18E6EF" w14:textId="76C5E0F3" w:rsidR="0092368D" w:rsidRDefault="0092368D" w:rsidP="0092368D">
      <w:pPr>
        <w:rPr>
          <w:ins w:id="697" w:author="Guilherme Valerini" w:date="2021-05-31T16:23:00Z"/>
        </w:rPr>
      </w:pPr>
      <w:ins w:id="698" w:author="Guilherme Valerini" w:date="2021-05-31T16:22:00Z">
        <w:r>
          <w:t>N</w:t>
        </w:r>
      </w:ins>
      <w:ins w:id="699" w:author="Guilherme Valerini" w:date="2021-05-31T16:23:00Z">
        <w:r>
          <w:t xml:space="preserve">ota True: Além disso, deveremos receber um relatório em </w:t>
        </w:r>
        <w:proofErr w:type="spellStart"/>
        <w:r>
          <w:t>excel</w:t>
        </w:r>
        <w:proofErr w:type="spellEnd"/>
        <w:r>
          <w:t xml:space="preserve"> indicando quais unidades foram vendidas bem como o valor </w:t>
        </w:r>
      </w:ins>
      <w:ins w:id="700" w:author="Guilherme Valerini" w:date="2021-05-31T16:24:00Z">
        <w:r>
          <w:t xml:space="preserve">de venda (valor esse que deverá ser </w:t>
        </w:r>
      </w:ins>
      <w:ins w:id="701" w:author="Guilherme Valerini" w:date="2021-05-31T16:25:00Z">
        <w:r>
          <w:t>correspondente</w:t>
        </w:r>
      </w:ins>
      <w:ins w:id="702" w:author="Guilherme Valerini" w:date="2021-05-31T16:24:00Z">
        <w:r>
          <w:t xml:space="preserve"> </w:t>
        </w:r>
      </w:ins>
      <w:ins w:id="703" w:author="Guilherme Valerini" w:date="2021-05-31T16:25:00Z">
        <w:r>
          <w:t xml:space="preserve">ao montante que irá constar na conta centralizadora para amortização cash </w:t>
        </w:r>
        <w:proofErr w:type="spellStart"/>
        <w:r>
          <w:t>sweep</w:t>
        </w:r>
        <w:proofErr w:type="spellEnd"/>
        <w:r>
          <w:t>).</w:t>
        </w:r>
      </w:ins>
    </w:p>
    <w:p w14:paraId="5595E3D7" w14:textId="725285F2" w:rsidR="0092368D" w:rsidRDefault="0092368D" w:rsidP="0092368D">
      <w:pPr>
        <w:rPr>
          <w:ins w:id="704" w:author="Guilherme Valerini" w:date="2021-05-31T16:23:00Z"/>
        </w:rPr>
      </w:pPr>
    </w:p>
    <w:p w14:paraId="62E982C2" w14:textId="77777777" w:rsidR="0092368D" w:rsidRPr="0092368D" w:rsidRDefault="0092368D">
      <w:pPr>
        <w:pPrChange w:id="705" w:author="Guilherme Valerini" w:date="2021-05-31T16:22:00Z">
          <w:pPr>
            <w:pStyle w:val="Ttulo2"/>
            <w:keepNext w:val="0"/>
            <w:numPr>
              <w:ilvl w:val="2"/>
              <w:numId w:val="33"/>
            </w:numPr>
            <w:tabs>
              <w:tab w:val="left" w:pos="1134"/>
            </w:tabs>
            <w:spacing w:line="276" w:lineRule="auto"/>
            <w:ind w:left="720" w:hanging="720"/>
          </w:pPr>
        </w:pPrChange>
      </w:pPr>
    </w:p>
    <w:p w14:paraId="4C6B60AB" w14:textId="77777777" w:rsidR="00E8076F" w:rsidRPr="005B1D6E" w:rsidRDefault="008C53E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706"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706"/>
      <w:r w:rsidRPr="005B1D6E">
        <w:rPr>
          <w:u w:val="none"/>
        </w:rPr>
        <w:t xml:space="preserve"> </w:t>
      </w:r>
    </w:p>
    <w:p w14:paraId="4E685E3B" w14:textId="4DD7A5E8" w:rsidR="00E8076F" w:rsidRDefault="008C53E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7.14.1 acima</w:t>
      </w:r>
      <w:r w:rsidR="00EA1793">
        <w:rPr>
          <w:bCs/>
          <w:iCs/>
          <w:u w:val="none"/>
        </w:rPr>
        <w:fldChar w:fldCharType="end"/>
      </w:r>
      <w:r>
        <w:rPr>
          <w:bCs/>
          <w:iCs/>
          <w:u w:val="none"/>
        </w:rPr>
        <w:t>.</w:t>
      </w:r>
      <w:del w:id="707" w:author="Mucio Tiago Mattos" w:date="2021-05-28T12:12:00Z">
        <w:r w:rsidR="007F3EAF" w:rsidDel="00F3401B">
          <w:rPr>
            <w:bCs/>
            <w:iCs/>
            <w:u w:val="none"/>
          </w:rPr>
          <w:delText xml:space="preserve"> </w:delText>
        </w:r>
        <w:r w:rsidR="00754A68" w:rsidDel="00F3401B">
          <w:rPr>
            <w:bCs/>
            <w:iCs/>
            <w:u w:val="none"/>
          </w:rPr>
          <w:delText>[</w:delText>
        </w:r>
        <w:r w:rsidR="00754A68" w:rsidRPr="00814BC7" w:rsidDel="00F3401B">
          <w:rPr>
            <w:b/>
            <w:bCs/>
            <w:iCs/>
            <w:highlight w:val="yellow"/>
            <w:u w:val="none"/>
          </w:rPr>
          <w:delText>Nota True</w:delText>
        </w:r>
        <w:r w:rsidR="00754A68" w:rsidRPr="00814BC7" w:rsidDel="00F3401B">
          <w:rPr>
            <w:bCs/>
            <w:iCs/>
            <w:highlight w:val="yellow"/>
            <w:u w:val="none"/>
          </w:rPr>
          <w:delText xml:space="preserve">: No 2º dia útil de cada mês iremos receber um relatório descrevendo quais unidades foram vendidas no mês imediatamente anterior. Esse será outro relatório? Alinhar operacional. Na CF diz que iremos utilizar 50% dos recebíveis creditados na conta. </w:delText>
        </w:r>
        <w:r w:rsidR="00754A68" w:rsidRPr="00814BC7" w:rsidDel="00F3401B">
          <w:rPr>
            <w:bCs/>
            <w:iCs/>
            <w:highlight w:val="yellow"/>
            <w:u w:val="none"/>
          </w:rPr>
          <w:lastRenderedPageBreak/>
          <w:delText>Esclarecer o motivo do envio do balancete para fins do cash sweep.</w:delText>
        </w:r>
        <w:r w:rsidR="00754A68" w:rsidDel="00F3401B">
          <w:rPr>
            <w:bCs/>
            <w:iCs/>
            <w:u w:val="none"/>
          </w:rPr>
          <w:delText>] [</w:delText>
        </w:r>
        <w:r w:rsidR="00754A68" w:rsidRPr="00814BC7" w:rsidDel="00F3401B">
          <w:rPr>
            <w:b/>
            <w:bCs/>
            <w:iCs/>
            <w:highlight w:val="yellow"/>
            <w:u w:val="none"/>
          </w:rPr>
          <w:delText>Nota Mattos Filho</w:delText>
        </w:r>
        <w:r w:rsidR="00754A68" w:rsidRPr="00814BC7" w:rsidDel="00F3401B">
          <w:rPr>
            <w:bCs/>
            <w:iCs/>
            <w:highlight w:val="yellow"/>
            <w:u w:val="none"/>
          </w:rPr>
          <w:delText>: Acredito que podemos usar o mesmo relatório da 7.6.2, Vectis, por favor confirmar.</w:delText>
        </w:r>
        <w:r w:rsidR="00754A68" w:rsidDel="00F3401B">
          <w:rPr>
            <w:bCs/>
            <w:iCs/>
            <w:u w:val="none"/>
          </w:rPr>
          <w:delText>]</w:delText>
        </w:r>
      </w:del>
    </w:p>
    <w:p w14:paraId="14F3DCAC" w14:textId="77777777" w:rsidR="00897EB8" w:rsidRPr="00BF6160" w:rsidRDefault="008C53EB" w:rsidP="005B1D6E">
      <w:pPr>
        <w:pStyle w:val="Ttulo2"/>
        <w:keepNext w:val="0"/>
        <w:numPr>
          <w:ilvl w:val="1"/>
          <w:numId w:val="33"/>
        </w:numPr>
        <w:spacing w:line="276" w:lineRule="auto"/>
        <w:ind w:left="0" w:firstLine="0"/>
        <w:rPr>
          <w:u w:val="none"/>
        </w:rPr>
      </w:pPr>
      <w:bookmarkStart w:id="708" w:name="_Ref68555668"/>
      <w:bookmarkStart w:id="709" w:name="_Ref69258729"/>
      <w:r w:rsidRPr="007B6190">
        <w:rPr>
          <w:i/>
        </w:rPr>
        <w:t xml:space="preserve">Amortização Extraordinária </w:t>
      </w:r>
      <w:bookmarkStart w:id="710" w:name="_Ref11105837"/>
      <w:bookmarkStart w:id="711" w:name="_Ref11778598"/>
      <w:bookmarkEnd w:id="660"/>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712"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710"/>
      <w:bookmarkEnd w:id="711"/>
      <w:bookmarkEnd w:id="712"/>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E90B86">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61"/>
      <w:r w:rsidRPr="007B6190">
        <w:rPr>
          <w:u w:val="none"/>
        </w:rPr>
        <w:t xml:space="preserve"> </w:t>
      </w:r>
      <w:bookmarkEnd w:id="708"/>
      <w:bookmarkEnd w:id="709"/>
    </w:p>
    <w:p w14:paraId="6A6560CA" w14:textId="77777777" w:rsidR="004971E1" w:rsidRPr="007B6190" w:rsidRDefault="008C53EB" w:rsidP="005B1D6E">
      <w:pPr>
        <w:pStyle w:val="Ttulo2"/>
        <w:keepNext w:val="0"/>
        <w:numPr>
          <w:ilvl w:val="2"/>
          <w:numId w:val="33"/>
        </w:numPr>
        <w:tabs>
          <w:tab w:val="left" w:pos="1134"/>
        </w:tabs>
        <w:spacing w:line="276" w:lineRule="auto"/>
        <w:ind w:left="0" w:firstLine="0"/>
        <w:rPr>
          <w:u w:val="none"/>
        </w:rPr>
      </w:pPr>
      <w:bookmarkStart w:id="713"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713"/>
      <w:r w:rsidR="00000D13" w:rsidRPr="00F101C4">
        <w:rPr>
          <w:u w:val="none"/>
        </w:rPr>
        <w:t xml:space="preserve"> </w:t>
      </w:r>
    </w:p>
    <w:p w14:paraId="4E3F08F6" w14:textId="297CE1D2" w:rsidR="00D5259E" w:rsidRPr="007B6190" w:rsidRDefault="008C53E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E90B86">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36EFF893" w:rsidR="008C4086" w:rsidRDefault="008C53EB" w:rsidP="005B1D6E">
      <w:pPr>
        <w:pStyle w:val="Ttulo2"/>
        <w:keepNext w:val="0"/>
        <w:numPr>
          <w:ilvl w:val="2"/>
          <w:numId w:val="33"/>
        </w:numPr>
        <w:tabs>
          <w:tab w:val="left" w:pos="1134"/>
        </w:tabs>
        <w:spacing w:line="276" w:lineRule="auto"/>
        <w:ind w:left="0" w:firstLine="0"/>
        <w:rPr>
          <w:u w:val="none"/>
        </w:rPr>
      </w:pPr>
      <w:bookmarkStart w:id="714"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E90B86">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714"/>
    </w:p>
    <w:p w14:paraId="5000CB6A" w14:textId="77777777" w:rsidR="00AB6BFE" w:rsidRDefault="008C53E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795049B1" w:rsidR="006C2996" w:rsidRPr="00BF6160" w:rsidRDefault="008C53EB" w:rsidP="005B1D6E">
      <w:pPr>
        <w:pStyle w:val="Ttulo2"/>
        <w:keepNext w:val="0"/>
        <w:numPr>
          <w:ilvl w:val="2"/>
          <w:numId w:val="33"/>
        </w:numPr>
        <w:tabs>
          <w:tab w:val="left" w:pos="1134"/>
        </w:tabs>
        <w:spacing w:line="276" w:lineRule="auto"/>
        <w:ind w:left="0" w:firstLine="0"/>
        <w:rPr>
          <w:bCs/>
          <w:iCs/>
          <w:u w:val="none"/>
        </w:rPr>
      </w:pPr>
      <w:bookmarkStart w:id="715"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E90B86">
        <w:rPr>
          <w:bCs/>
          <w:iCs/>
          <w:u w:val="none"/>
        </w:rPr>
        <w:t>7.15.5</w:t>
      </w:r>
      <w:r w:rsidR="00FA123F">
        <w:rPr>
          <w:bCs/>
          <w:iCs/>
          <w:u w:val="none"/>
        </w:rPr>
        <w:fldChar w:fldCharType="end"/>
      </w:r>
      <w:r w:rsidRPr="00BF6160">
        <w:rPr>
          <w:bCs/>
          <w:iCs/>
          <w:u w:val="none"/>
        </w:rPr>
        <w:t xml:space="preserve">, e do Pagamento da </w:t>
      </w:r>
      <w:r w:rsidRPr="00BF6160">
        <w:rPr>
          <w:bCs/>
          <w:iCs/>
          <w:u w:val="none"/>
        </w:rPr>
        <w:lastRenderedPageBreak/>
        <w:t>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715"/>
    </w:p>
    <w:p w14:paraId="13BFF935" w14:textId="23E78D2F" w:rsidR="0008348A" w:rsidRPr="00390CB1" w:rsidRDefault="008C53EB" w:rsidP="005B1D6E">
      <w:pPr>
        <w:pStyle w:val="Ttulo2"/>
        <w:numPr>
          <w:ilvl w:val="1"/>
          <w:numId w:val="33"/>
        </w:numPr>
        <w:tabs>
          <w:tab w:val="left" w:pos="1134"/>
        </w:tabs>
        <w:spacing w:line="276" w:lineRule="auto"/>
        <w:ind w:left="0" w:firstLine="0"/>
      </w:pPr>
      <w:bookmarkStart w:id="716" w:name="_Toc63861193"/>
      <w:bookmarkStart w:id="717" w:name="_Toc63861364"/>
      <w:bookmarkStart w:id="718" w:name="_Toc63861533"/>
      <w:bookmarkStart w:id="719" w:name="_Toc63861696"/>
      <w:bookmarkStart w:id="720" w:name="_Toc63861858"/>
      <w:bookmarkStart w:id="721" w:name="_Toc63862980"/>
      <w:bookmarkStart w:id="722" w:name="_Toc63864027"/>
      <w:bookmarkStart w:id="723" w:name="_Toc63864171"/>
      <w:bookmarkStart w:id="724" w:name="_Toc63861195"/>
      <w:bookmarkStart w:id="725" w:name="_Toc63861366"/>
      <w:bookmarkStart w:id="726" w:name="_Toc63861535"/>
      <w:bookmarkStart w:id="727" w:name="_Toc63861698"/>
      <w:bookmarkStart w:id="728" w:name="_Toc63861860"/>
      <w:bookmarkStart w:id="729" w:name="_Toc63862982"/>
      <w:bookmarkStart w:id="730" w:name="_Toc63864029"/>
      <w:bookmarkStart w:id="731" w:name="_Toc63864173"/>
      <w:bookmarkStart w:id="732" w:name="_Ref65029776"/>
      <w:bookmarkStart w:id="733" w:name="_Ref69767039"/>
      <w:bookmarkStart w:id="734" w:name="_Toc63859697"/>
      <w:bookmarkStart w:id="735" w:name="_Toc63964968"/>
      <w:bookmarkEnd w:id="662"/>
      <w:bookmarkEnd w:id="663"/>
      <w:bookmarkEnd w:id="664"/>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732"/>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del w:id="736" w:author="Mucio Tiago Mattos" w:date="2021-05-28T12:12:00Z">
        <w:r w:rsidR="00831762" w:rsidRPr="00EA1793" w:rsidDel="00F3401B">
          <w:rPr>
            <w:u w:val="none"/>
          </w:rPr>
          <w:delText>[</w:delText>
        </w:r>
        <w:r w:rsidR="00831762" w:rsidRPr="00EA1793" w:rsidDel="00F3401B">
          <w:rPr>
            <w:highlight w:val="yellow"/>
            <w:u w:val="none"/>
          </w:rPr>
          <w:delText>=</w:delText>
        </w:r>
        <w:r w:rsidR="00831762" w:rsidRPr="00EA1793" w:rsidDel="00F3401B">
          <w:rPr>
            <w:u w:val="none"/>
          </w:rPr>
          <w:delText>]</w:delText>
        </w:r>
        <w:r w:rsidR="002D151D" w:rsidRPr="00EA1793" w:rsidDel="00F3401B">
          <w:rPr>
            <w:u w:val="none"/>
          </w:rPr>
          <w:delText xml:space="preserve"> </w:delText>
        </w:r>
      </w:del>
      <w:ins w:id="737" w:author="Mucio Tiago Mattos" w:date="2021-05-28T12:12:00Z">
        <w:r w:rsidR="00F3401B">
          <w:rPr>
            <w:u w:val="none"/>
          </w:rPr>
          <w:t>julho</w:t>
        </w:r>
        <w:r w:rsidR="00F3401B" w:rsidRPr="00EA1793">
          <w:rPr>
            <w:u w:val="none"/>
          </w:rPr>
          <w:t xml:space="preserve"> </w:t>
        </w:r>
      </w:ins>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733"/>
    </w:p>
    <w:p w14:paraId="46C8129D" w14:textId="77777777" w:rsidR="00C03C5B" w:rsidRPr="007B6190" w:rsidRDefault="008C53EB"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0DEA679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E90B86">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8C53E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8C53EB" w:rsidP="005B1D6E">
      <w:pPr>
        <w:pStyle w:val="Ttulo2"/>
        <w:numPr>
          <w:ilvl w:val="1"/>
          <w:numId w:val="33"/>
        </w:numPr>
        <w:tabs>
          <w:tab w:val="left" w:pos="1134"/>
        </w:tabs>
        <w:spacing w:line="276" w:lineRule="auto"/>
        <w:ind w:left="0" w:firstLine="0"/>
        <w:rPr>
          <w:i/>
        </w:rPr>
      </w:pPr>
      <w:bookmarkStart w:id="738" w:name="_Ref65028287"/>
      <w:r w:rsidRPr="007B6190">
        <w:rPr>
          <w:rStyle w:val="Ttulo2Char"/>
          <w:i/>
        </w:rPr>
        <w:t>Atualização Monetária</w:t>
      </w:r>
      <w:bookmarkEnd w:id="734"/>
      <w:r w:rsidR="006025EC" w:rsidRPr="007B6190">
        <w:t>.</w:t>
      </w:r>
      <w:bookmarkEnd w:id="735"/>
      <w:r w:rsidRPr="007B6190">
        <w:t xml:space="preserve"> </w:t>
      </w:r>
      <w:bookmarkStart w:id="739"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738"/>
      <w:bookmarkEnd w:id="739"/>
    </w:p>
    <w:p w14:paraId="5FB92CD5" w14:textId="77777777" w:rsidR="00CB39BA" w:rsidRPr="007B6190" w:rsidRDefault="008C53E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8C53E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8C53E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29429F1F"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006B5E78">
        <w:rPr>
          <w:rFonts w:ascii="Tahoma" w:hAnsi="Tahoma" w:cs="Tahoma"/>
          <w:sz w:val="22"/>
          <w:szCs w:val="22"/>
        </w:rPr>
        <w:t xml:space="preserve"> imediatamente subsequente</w:t>
      </w:r>
      <w:r w:rsidRPr="007B6190">
        <w:rPr>
          <w:rFonts w:ascii="Tahoma" w:hAnsi="Tahoma" w:cs="Tahoma"/>
          <w:sz w:val="22"/>
          <w:szCs w:val="22"/>
        </w:rPr>
        <w:t xml:space="preserve">. </w:t>
      </w:r>
    </w:p>
    <w:p w14:paraId="7BDF2447" w14:textId="4BE132F6" w:rsidR="001009E8"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w:t>
      </w:r>
      <w:del w:id="740" w:author="Mucio Tiago Mattos" w:date="2021-05-28T13:48:00Z">
        <w:r w:rsidR="00644594" w:rsidDel="00545C38">
          <w:rPr>
            <w:rFonts w:ascii="Tahoma" w:hAnsi="Tahoma" w:cs="Tahoma"/>
            <w:sz w:val="22"/>
            <w:szCs w:val="22"/>
          </w:rPr>
          <w:delText xml:space="preserve">segundo </w:delText>
        </w:r>
      </w:del>
      <w:r w:rsidR="00644594">
        <w:rPr>
          <w:rFonts w:ascii="Tahoma" w:hAnsi="Tahoma" w:cs="Tahoma"/>
          <w:sz w:val="22"/>
          <w:szCs w:val="22"/>
        </w:rPr>
        <w:t xml:space="preserve">mês </w:t>
      </w:r>
      <w:del w:id="741" w:author="Mucio Tiago Mattos" w:date="2021-05-28T13:48:00Z">
        <w:r w:rsidR="00644594" w:rsidDel="00545C38">
          <w:rPr>
            <w:rFonts w:ascii="Tahoma" w:hAnsi="Tahoma" w:cs="Tahoma"/>
            <w:sz w:val="22"/>
            <w:szCs w:val="22"/>
          </w:rPr>
          <w:delText xml:space="preserve">imediatamente </w:delText>
        </w:r>
      </w:del>
      <w:r w:rsidR="00644594">
        <w:rPr>
          <w:rFonts w:ascii="Tahoma" w:hAnsi="Tahoma" w:cs="Tahoma"/>
          <w:sz w:val="22"/>
          <w:szCs w:val="22"/>
        </w:rPr>
        <w:t xml:space="preserve">anterior </w:t>
      </w:r>
      <w:del w:id="742" w:author="Mucio Tiago Mattos" w:date="2021-05-28T13:48:00Z">
        <w:r w:rsidR="006B5E78" w:rsidDel="00545C38">
          <w:rPr>
            <w:rFonts w:ascii="Tahoma" w:hAnsi="Tahoma" w:cs="Tahoma"/>
            <w:sz w:val="22"/>
            <w:szCs w:val="22"/>
          </w:rPr>
          <w:delText xml:space="preserve">à </w:delText>
        </w:r>
        <w:r w:rsidR="00644594" w:rsidDel="00545C38">
          <w:rPr>
            <w:rFonts w:ascii="Tahoma" w:hAnsi="Tahoma" w:cs="Tahoma"/>
            <w:sz w:val="22"/>
            <w:szCs w:val="22"/>
          </w:rPr>
          <w:delText>Data de Pagamento das Debêntures</w:delText>
        </w:r>
        <w:bookmarkStart w:id="743" w:name="_Hlk64654201"/>
        <w:r w:rsidR="006B5E78" w:rsidDel="00545C38">
          <w:rPr>
            <w:rFonts w:ascii="Tahoma" w:hAnsi="Tahoma" w:cs="Tahoma"/>
            <w:sz w:val="22"/>
            <w:szCs w:val="22"/>
          </w:rPr>
          <w:delText xml:space="preserve"> imediatamente subsequente</w:delText>
        </w:r>
      </w:del>
      <w:ins w:id="744" w:author="Mucio Tiago Mattos" w:date="2021-05-28T13:48:00Z">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ins>
      <w:proofErr w:type="spellEnd"/>
      <w:r>
        <w:rPr>
          <w:rFonts w:ascii="Tahoma" w:hAnsi="Tahoma" w:cs="Tahoma"/>
          <w:sz w:val="22"/>
          <w:szCs w:val="22"/>
        </w:rPr>
        <w:t>.</w:t>
      </w:r>
      <w:bookmarkEnd w:id="743"/>
    </w:p>
    <w:p w14:paraId="3A7FA497"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7533D9"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8473A4F"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8C53EB" w:rsidP="00814BC7">
      <w:pPr>
        <w:pStyle w:val="PargrafodaLista"/>
        <w:numPr>
          <w:ilvl w:val="0"/>
          <w:numId w:val="21"/>
        </w:numPr>
        <w:spacing w:after="240" w:line="276" w:lineRule="auto"/>
        <w:ind w:left="1134" w:hanging="567"/>
        <w:jc w:val="both"/>
        <w:rPr>
          <w:ins w:id="745" w:author="Mucio Tiago Mattos" w:date="2021-05-28T12:15:00Z"/>
          <w:rFonts w:ascii="Tahoma" w:hAnsi="Tahoma" w:cs="Tahoma"/>
          <w:b/>
          <w:bCs/>
          <w:sz w:val="22"/>
          <w:szCs w:val="22"/>
        </w:rPr>
      </w:pPr>
      <w:bookmarkStart w:id="746"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45531C9C" w:rsidR="00812C71" w:rsidRPr="00812C71" w:rsidRDefault="00812C71" w:rsidP="00814BC7">
      <w:pPr>
        <w:pStyle w:val="PargrafodaLista"/>
        <w:numPr>
          <w:ilvl w:val="0"/>
          <w:numId w:val="21"/>
        </w:numPr>
        <w:spacing w:after="240" w:line="276" w:lineRule="auto"/>
        <w:ind w:left="1134" w:hanging="567"/>
        <w:jc w:val="both"/>
        <w:rPr>
          <w:rFonts w:ascii="Tahoma" w:hAnsi="Tahoma" w:cs="Tahoma"/>
          <w:sz w:val="22"/>
          <w:szCs w:val="22"/>
        </w:rPr>
      </w:pPr>
      <w:ins w:id="747" w:author="Mucio Tiago Mattos" w:date="2021-05-28T12:15:00Z">
        <w:r w:rsidRPr="00812C71">
          <w:rPr>
            <w:rFonts w:ascii="Tahoma" w:hAnsi="Tahoma" w:cs="Tahoma"/>
            <w:sz w:val="22"/>
            <w:szCs w:val="22"/>
          </w:rPr>
          <w:t>Excepcionalmente, na primeira Data de Pagamento das Debêntures, “</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 de 2 (dois) Dias Úteis</w:t>
        </w:r>
        <w:r>
          <w:rPr>
            <w:rFonts w:ascii="Tahoma" w:hAnsi="Tahoma" w:cs="Tahoma"/>
            <w:sz w:val="22"/>
            <w:szCs w:val="22"/>
          </w:rPr>
          <w:t>.</w:t>
        </w:r>
      </w:ins>
    </w:p>
    <w:bookmarkEnd w:id="746"/>
    <w:p w14:paraId="75D8E31C" w14:textId="77777777" w:rsidR="004524A6"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8C53EB" w:rsidP="005B1D6E">
      <w:pPr>
        <w:pStyle w:val="Ttulo2"/>
        <w:numPr>
          <w:ilvl w:val="1"/>
          <w:numId w:val="33"/>
        </w:numPr>
        <w:tabs>
          <w:tab w:val="left" w:pos="1134"/>
        </w:tabs>
        <w:spacing w:line="276" w:lineRule="auto"/>
        <w:ind w:left="0" w:firstLine="0"/>
        <w:rPr>
          <w:rFonts w:eastAsia="Times New Roman"/>
          <w:b/>
          <w:bCs/>
        </w:rPr>
      </w:pPr>
      <w:bookmarkStart w:id="748" w:name="_Toc63861197"/>
      <w:bookmarkStart w:id="749" w:name="_Toc63861368"/>
      <w:bookmarkStart w:id="750" w:name="_Toc63861537"/>
      <w:bookmarkStart w:id="751" w:name="_Toc63861700"/>
      <w:bookmarkStart w:id="752" w:name="_Toc63861862"/>
      <w:bookmarkStart w:id="753" w:name="_Toc63862984"/>
      <w:bookmarkStart w:id="754" w:name="_Toc63864031"/>
      <w:bookmarkStart w:id="755" w:name="_Toc63864175"/>
      <w:bookmarkStart w:id="756" w:name="_Toc63859698"/>
      <w:bookmarkStart w:id="757" w:name="_Toc63964970"/>
      <w:bookmarkStart w:id="758" w:name="_Ref7891586"/>
      <w:bookmarkStart w:id="759" w:name="_Ref68294169"/>
      <w:bookmarkStart w:id="760" w:name="_Ref65029649"/>
      <w:bookmarkEnd w:id="748"/>
      <w:bookmarkEnd w:id="749"/>
      <w:bookmarkEnd w:id="750"/>
      <w:bookmarkEnd w:id="751"/>
      <w:bookmarkEnd w:id="752"/>
      <w:bookmarkEnd w:id="753"/>
      <w:bookmarkEnd w:id="754"/>
      <w:bookmarkEnd w:id="755"/>
      <w:r w:rsidRPr="007B6190">
        <w:rPr>
          <w:rStyle w:val="Ttulo2Char"/>
          <w:i/>
        </w:rPr>
        <w:lastRenderedPageBreak/>
        <w:t>Remuneração</w:t>
      </w:r>
      <w:bookmarkEnd w:id="756"/>
      <w:r w:rsidR="006025EC" w:rsidRPr="00EF20A6">
        <w:rPr>
          <w:i/>
          <w:u w:val="none"/>
        </w:rPr>
        <w:t>.</w:t>
      </w:r>
      <w:bookmarkEnd w:id="757"/>
      <w:r w:rsidR="00BB0F9A" w:rsidRPr="00EF20A6">
        <w:rPr>
          <w:u w:val="none"/>
        </w:rPr>
        <w:t xml:space="preserve"> </w:t>
      </w:r>
      <w:bookmarkStart w:id="761" w:name="_Toc63964971"/>
      <w:bookmarkStart w:id="762" w:name="_Ref7830296"/>
      <w:bookmarkEnd w:id="75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59"/>
      <w:bookmarkEnd w:id="761"/>
      <w:r w:rsidR="000539B8" w:rsidRPr="00EF20A6">
        <w:rPr>
          <w:u w:val="none"/>
        </w:rPr>
        <w:t xml:space="preserve"> </w:t>
      </w:r>
      <w:bookmarkEnd w:id="760"/>
    </w:p>
    <w:p w14:paraId="7DE1C512" w14:textId="77777777" w:rsidR="006025EC" w:rsidRPr="0015253F" w:rsidRDefault="008C53EB" w:rsidP="005B1D6E">
      <w:pPr>
        <w:pStyle w:val="Ttulo2"/>
        <w:numPr>
          <w:ilvl w:val="2"/>
          <w:numId w:val="33"/>
        </w:numPr>
        <w:tabs>
          <w:tab w:val="left" w:pos="1134"/>
        </w:tabs>
        <w:spacing w:line="276" w:lineRule="auto"/>
        <w:ind w:left="0" w:firstLine="0"/>
        <w:rPr>
          <w:u w:val="none"/>
        </w:rPr>
      </w:pPr>
      <w:bookmarkStart w:id="763"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763"/>
      <w:r w:rsidRPr="0015253F">
        <w:rPr>
          <w:u w:val="none"/>
        </w:rPr>
        <w:t>:</w:t>
      </w:r>
    </w:p>
    <w:p w14:paraId="59524DDB" w14:textId="77777777" w:rsidR="00F32B89" w:rsidRPr="007B6190" w:rsidRDefault="008C53E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8C53E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8C53E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8C53EB"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8C53E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8C53EB" w:rsidP="005B1D6E">
      <w:pPr>
        <w:pStyle w:val="Body3"/>
        <w:spacing w:line="276" w:lineRule="auto"/>
        <w:ind w:left="450"/>
        <w:jc w:val="center"/>
        <w:rPr>
          <w:rFonts w:ascii="Tahoma" w:hAnsi="Tahoma" w:cs="Tahoma"/>
          <w:sz w:val="22"/>
          <w:szCs w:val="22"/>
        </w:rPr>
      </w:pPr>
      <w:bookmarkStart w:id="764" w:name="_Toc63861200"/>
      <w:bookmarkStart w:id="765" w:name="_Toc63861371"/>
      <w:bookmarkStart w:id="766" w:name="_Toc63861539"/>
      <w:bookmarkStart w:id="767" w:name="_Toc63861702"/>
      <w:bookmarkStart w:id="768" w:name="_Toc63861864"/>
      <w:bookmarkStart w:id="769" w:name="_Toc63862986"/>
      <w:bookmarkStart w:id="770" w:name="_Toc63864033"/>
      <w:bookmarkStart w:id="771" w:name="_Toc63864177"/>
      <w:bookmarkStart w:id="772" w:name="_Toc63964972"/>
      <w:bookmarkStart w:id="773" w:name="_Ref64010422"/>
      <w:bookmarkStart w:id="774" w:name="_Ref8078048"/>
      <w:bookmarkEnd w:id="764"/>
      <w:bookmarkEnd w:id="765"/>
      <w:bookmarkEnd w:id="766"/>
      <w:bookmarkEnd w:id="767"/>
      <w:bookmarkEnd w:id="768"/>
      <w:bookmarkEnd w:id="769"/>
      <w:bookmarkEnd w:id="770"/>
      <w:bookmarkEnd w:id="771"/>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8C53E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8C53E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8C53EB" w:rsidP="005B1D6E">
      <w:pPr>
        <w:pStyle w:val="Body3"/>
        <w:spacing w:line="276" w:lineRule="auto"/>
        <w:ind w:left="72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8C53E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8C53E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721E587C" w:rsidR="00586007" w:rsidRPr="007B6190" w:rsidRDefault="008C53EB" w:rsidP="005B1D6E">
      <w:pPr>
        <w:pStyle w:val="Ttulo2"/>
        <w:keepNext w:val="0"/>
        <w:numPr>
          <w:ilvl w:val="1"/>
          <w:numId w:val="33"/>
        </w:numPr>
        <w:tabs>
          <w:tab w:val="left" w:pos="1134"/>
        </w:tabs>
        <w:spacing w:line="276" w:lineRule="auto"/>
        <w:ind w:left="0" w:firstLine="0"/>
      </w:pPr>
      <w:bookmarkStart w:id="775"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del w:id="776" w:author="Mucio Tiago Mattos" w:date="2021-05-28T12:14:00Z">
        <w:r w:rsidRPr="005B1D6E" w:rsidDel="00812C71">
          <w:rPr>
            <w:u w:val="none"/>
          </w:rPr>
          <w:delText>[</w:delText>
        </w:r>
        <w:r w:rsidRPr="005B1D6E" w:rsidDel="00812C71">
          <w:rPr>
            <w:highlight w:val="yellow"/>
            <w:u w:val="none"/>
          </w:rPr>
          <w:delText>=</w:delText>
        </w:r>
        <w:r w:rsidRPr="005B1D6E" w:rsidDel="00812C71">
          <w:rPr>
            <w:u w:val="none"/>
          </w:rPr>
          <w:delText>]</w:delText>
        </w:r>
        <w:r w:rsidRPr="007B6190" w:rsidDel="00812C71">
          <w:rPr>
            <w:u w:val="none"/>
          </w:rPr>
          <w:delText xml:space="preserve"> </w:delText>
        </w:r>
      </w:del>
      <w:ins w:id="777" w:author="Mucio Tiago Mattos" w:date="2021-05-28T12:14:00Z">
        <w:r w:rsidR="00812C71">
          <w:rPr>
            <w:u w:val="none"/>
          </w:rPr>
          <w:t>julho</w:t>
        </w:r>
        <w:r w:rsidR="00812C71" w:rsidRPr="007B6190">
          <w:rPr>
            <w:u w:val="none"/>
          </w:rPr>
          <w:t xml:space="preserve"> </w:t>
        </w:r>
      </w:ins>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75"/>
      <w:r w:rsidR="00AB6BFE">
        <w:rPr>
          <w:u w:val="none"/>
        </w:rPr>
        <w:t xml:space="preserve"> </w:t>
      </w:r>
    </w:p>
    <w:p w14:paraId="21CA98F8" w14:textId="77777777" w:rsidR="004524A6" w:rsidRPr="00390CB1" w:rsidRDefault="008C53E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72"/>
      <w:bookmarkEnd w:id="773"/>
      <w:r w:rsidR="00310513" w:rsidRPr="00EA1793">
        <w:rPr>
          <w:u w:val="none"/>
        </w:rPr>
        <w:t xml:space="preserve"> </w:t>
      </w:r>
      <w:bookmarkStart w:id="778"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lastRenderedPageBreak/>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62"/>
      <w:bookmarkEnd w:id="774"/>
      <w:bookmarkEnd w:id="778"/>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3914CEE1" w:rsidR="004524A6"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E90B86">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8C53EB" w:rsidP="005B1D6E">
      <w:pPr>
        <w:pStyle w:val="Ttulo2"/>
        <w:keepNext w:val="0"/>
        <w:numPr>
          <w:ilvl w:val="1"/>
          <w:numId w:val="33"/>
        </w:numPr>
        <w:tabs>
          <w:tab w:val="left" w:pos="1134"/>
        </w:tabs>
        <w:spacing w:line="276" w:lineRule="auto"/>
        <w:ind w:left="0" w:firstLine="0"/>
      </w:pPr>
      <w:bookmarkStart w:id="779" w:name="_Toc63861202"/>
      <w:bookmarkStart w:id="780" w:name="_Toc63861373"/>
      <w:bookmarkStart w:id="781" w:name="_Toc63861541"/>
      <w:bookmarkStart w:id="782" w:name="_Toc63861704"/>
      <w:bookmarkStart w:id="783" w:name="_Toc63861866"/>
      <w:bookmarkStart w:id="784" w:name="_Toc63862988"/>
      <w:bookmarkStart w:id="785" w:name="_Toc63864035"/>
      <w:bookmarkStart w:id="786" w:name="_Toc63864179"/>
      <w:bookmarkStart w:id="787" w:name="_Toc7790868"/>
      <w:bookmarkStart w:id="788" w:name="_Toc8171339"/>
      <w:bookmarkStart w:id="789" w:name="_Toc8697038"/>
      <w:bookmarkStart w:id="790" w:name="_Toc63964973"/>
      <w:bookmarkEnd w:id="779"/>
      <w:bookmarkEnd w:id="780"/>
      <w:bookmarkEnd w:id="781"/>
      <w:bookmarkEnd w:id="782"/>
      <w:bookmarkEnd w:id="783"/>
      <w:bookmarkEnd w:id="784"/>
      <w:bookmarkEnd w:id="785"/>
      <w:bookmarkEnd w:id="786"/>
      <w:r w:rsidRPr="007B6190">
        <w:rPr>
          <w:rStyle w:val="Ttulo3Char"/>
          <w:i/>
          <w:sz w:val="22"/>
          <w:szCs w:val="22"/>
        </w:rPr>
        <w:t>Repactuação Programada</w:t>
      </w:r>
      <w:bookmarkEnd w:id="787"/>
      <w:bookmarkEnd w:id="788"/>
      <w:bookmarkEnd w:id="789"/>
      <w:bookmarkEnd w:id="790"/>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8C53EB" w:rsidP="005B1D6E">
      <w:pPr>
        <w:pStyle w:val="Ttulo2"/>
        <w:keepNext w:val="0"/>
        <w:numPr>
          <w:ilvl w:val="1"/>
          <w:numId w:val="33"/>
        </w:numPr>
        <w:tabs>
          <w:tab w:val="left" w:pos="1134"/>
        </w:tabs>
        <w:spacing w:line="276" w:lineRule="auto"/>
        <w:ind w:left="0" w:firstLine="0"/>
      </w:pPr>
      <w:bookmarkStart w:id="791" w:name="_Toc63861204"/>
      <w:bookmarkStart w:id="792" w:name="_Toc63861375"/>
      <w:bookmarkStart w:id="793" w:name="_Toc63861543"/>
      <w:bookmarkStart w:id="794" w:name="_Toc63861706"/>
      <w:bookmarkStart w:id="795" w:name="_Toc63861868"/>
      <w:bookmarkStart w:id="796" w:name="_Toc63862990"/>
      <w:bookmarkStart w:id="797" w:name="_Toc63864037"/>
      <w:bookmarkStart w:id="798" w:name="_Toc63864181"/>
      <w:bookmarkStart w:id="799" w:name="_Toc8697041"/>
      <w:bookmarkStart w:id="800" w:name="_Toc63964974"/>
      <w:bookmarkEnd w:id="791"/>
      <w:bookmarkEnd w:id="792"/>
      <w:bookmarkEnd w:id="793"/>
      <w:bookmarkEnd w:id="794"/>
      <w:bookmarkEnd w:id="795"/>
      <w:bookmarkEnd w:id="796"/>
      <w:bookmarkEnd w:id="797"/>
      <w:bookmarkEnd w:id="798"/>
      <w:r w:rsidRPr="007B6190">
        <w:rPr>
          <w:rStyle w:val="Ttulo3Char"/>
          <w:i/>
          <w:sz w:val="22"/>
          <w:szCs w:val="22"/>
        </w:rPr>
        <w:t>Forma de Subscrição e Integralização das Debêntures</w:t>
      </w:r>
      <w:bookmarkStart w:id="801" w:name="_Ref8158030"/>
      <w:bookmarkStart w:id="802" w:name="_Ref3889170"/>
      <w:bookmarkEnd w:id="799"/>
      <w:bookmarkEnd w:id="800"/>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801"/>
      <w:r w:rsidR="00382268" w:rsidRPr="0015253F">
        <w:rPr>
          <w:u w:val="none"/>
        </w:rPr>
        <w:t>.</w:t>
      </w:r>
    </w:p>
    <w:p w14:paraId="7CE858EA" w14:textId="25E6998E" w:rsidR="0049184A" w:rsidRPr="0015253F" w:rsidRDefault="008C53EB" w:rsidP="005B1D6E">
      <w:pPr>
        <w:pStyle w:val="Ttulo2"/>
        <w:keepNext w:val="0"/>
        <w:numPr>
          <w:ilvl w:val="2"/>
          <w:numId w:val="33"/>
        </w:numPr>
        <w:tabs>
          <w:tab w:val="left" w:pos="1134"/>
        </w:tabs>
        <w:spacing w:line="276" w:lineRule="auto"/>
        <w:ind w:left="0" w:firstLine="0"/>
        <w:rPr>
          <w:u w:val="none"/>
        </w:rPr>
      </w:pPr>
      <w:bookmarkStart w:id="803"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del w:id="804" w:author="Carlos Henrique de Araujo" w:date="2021-05-28T14:36:00Z">
        <w:r w:rsidRPr="0015253F" w:rsidDel="003F3450">
          <w:rPr>
            <w:u w:val="none"/>
          </w:rPr>
          <w:delText xml:space="preserve">de </w:delText>
        </w:r>
      </w:del>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805" w:name="_Hlk64127278"/>
      <w:r w:rsidR="0089474C" w:rsidRPr="0015253F">
        <w:rPr>
          <w:u w:val="none"/>
        </w:rPr>
        <w:t>Condições Precedentes</w:t>
      </w:r>
      <w:r w:rsidR="008215B8">
        <w:rPr>
          <w:u w:val="none"/>
        </w:rPr>
        <w:t>;</w:t>
      </w:r>
      <w:r w:rsidR="0089474C" w:rsidRPr="0015253F">
        <w:rPr>
          <w:u w:val="none"/>
        </w:rPr>
        <w:t xml:space="preserve"> </w:t>
      </w:r>
      <w:bookmarkEnd w:id="805"/>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803"/>
      <w:r w:rsidR="00B35F26" w:rsidRPr="0015253F">
        <w:rPr>
          <w:u w:val="none"/>
        </w:rPr>
        <w:t xml:space="preserve"> </w:t>
      </w:r>
      <w:r w:rsidR="00163F67">
        <w:rPr>
          <w:u w:val="none"/>
        </w:rPr>
        <w:t>[</w:t>
      </w:r>
      <w:r w:rsidR="00163F67" w:rsidRPr="00814BC7">
        <w:rPr>
          <w:b/>
          <w:highlight w:val="yellow"/>
          <w:u w:val="none"/>
        </w:rPr>
        <w:t>Nota Mattos Filho</w:t>
      </w:r>
      <w:r w:rsidR="00163F67" w:rsidRPr="00814BC7">
        <w:rPr>
          <w:highlight w:val="yellow"/>
          <w:u w:val="none"/>
        </w:rPr>
        <w:t xml:space="preserve">: </w:t>
      </w:r>
      <w:r w:rsidR="00806D2E" w:rsidRPr="00814BC7">
        <w:rPr>
          <w:highlight w:val="yellow"/>
          <w:u w:val="none"/>
        </w:rPr>
        <w:t xml:space="preserve">tendo em vista a regulamentação para </w:t>
      </w:r>
      <w:r w:rsidR="00806D2E" w:rsidRPr="00814BC7">
        <w:rPr>
          <w:highlight w:val="yellow"/>
          <w:u w:val="none"/>
        </w:rPr>
        <w:lastRenderedPageBreak/>
        <w:t xml:space="preserve">destinação de recursos, sugerimos a assinatura de uma </w:t>
      </w:r>
      <w:proofErr w:type="spellStart"/>
      <w:r w:rsidR="00806D2E" w:rsidRPr="00814BC7">
        <w:rPr>
          <w:i/>
          <w:highlight w:val="yellow"/>
          <w:u w:val="none"/>
        </w:rPr>
        <w:t>side</w:t>
      </w:r>
      <w:proofErr w:type="spellEnd"/>
      <w:r w:rsidR="00806D2E" w:rsidRPr="00814BC7">
        <w:rPr>
          <w:i/>
          <w:highlight w:val="yellow"/>
          <w:u w:val="none"/>
        </w:rPr>
        <w:t xml:space="preserve"> </w:t>
      </w:r>
      <w:proofErr w:type="spellStart"/>
      <w:r w:rsidR="00806D2E" w:rsidRPr="00814BC7">
        <w:rPr>
          <w:i/>
          <w:highlight w:val="yellow"/>
          <w:u w:val="none"/>
        </w:rPr>
        <w:t>letter</w:t>
      </w:r>
      <w:proofErr w:type="spellEnd"/>
      <w:r w:rsidR="00806D2E" w:rsidRPr="00814BC7">
        <w:rPr>
          <w:highlight w:val="yellow"/>
          <w:u w:val="none"/>
        </w:rPr>
        <w:t xml:space="preserve"> para a destinação do desembolso para liquidação do CRI 60.</w:t>
      </w:r>
      <w:r w:rsidR="00163F67">
        <w:rPr>
          <w:u w:val="none"/>
        </w:rPr>
        <w:t>]</w:t>
      </w:r>
    </w:p>
    <w:p w14:paraId="78A800AA" w14:textId="77777777" w:rsidR="0049184A" w:rsidRPr="007B6190" w:rsidRDefault="008C53EB" w:rsidP="005B1D6E">
      <w:pPr>
        <w:pStyle w:val="Ttulo2"/>
        <w:keepNext w:val="0"/>
        <w:numPr>
          <w:ilvl w:val="1"/>
          <w:numId w:val="33"/>
        </w:numPr>
        <w:spacing w:line="276" w:lineRule="auto"/>
        <w:ind w:left="0" w:firstLine="0"/>
      </w:pPr>
      <w:bookmarkStart w:id="806"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806"/>
      <w:r w:rsidRPr="007B6190">
        <w:rPr>
          <w:u w:val="none"/>
        </w:rPr>
        <w:t xml:space="preserve"> </w:t>
      </w:r>
    </w:p>
    <w:p w14:paraId="602E7D1B" w14:textId="77777777" w:rsidR="00CE7DC3"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E90B86">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158B8796" w:rsidR="00363D0D" w:rsidRPr="009E65B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del w:id="807" w:author="Mucio Tiago Mattos" w:date="2021-05-28T12:16:00Z">
        <w:r w:rsidR="00F163BC" w:rsidDel="00812C71">
          <w:rPr>
            <w:rFonts w:ascii="Tahoma" w:eastAsia="MS Mincho" w:hAnsi="Tahoma" w:cs="Tahoma"/>
            <w:sz w:val="22"/>
            <w:szCs w:val="22"/>
          </w:rPr>
          <w:delText>[</w:delText>
        </w:r>
        <w:r w:rsidR="00F163BC" w:rsidRPr="00814BC7" w:rsidDel="00812C71">
          <w:rPr>
            <w:rFonts w:ascii="Tahoma" w:eastAsia="MS Mincho" w:hAnsi="Tahoma" w:cs="Tahoma"/>
            <w:b/>
            <w:sz w:val="22"/>
            <w:szCs w:val="22"/>
            <w:highlight w:val="yellow"/>
          </w:rPr>
          <w:delText>Nota Mattos Filho</w:delText>
        </w:r>
        <w:r w:rsidR="00F163BC" w:rsidRPr="00814BC7" w:rsidDel="00812C71">
          <w:rPr>
            <w:rFonts w:ascii="Tahoma" w:eastAsia="MS Mincho" w:hAnsi="Tahoma" w:cs="Tahoma"/>
            <w:sz w:val="22"/>
            <w:szCs w:val="22"/>
            <w:highlight w:val="yellow"/>
          </w:rPr>
          <w:delText>: Companhia – verificar se há alguma outra comarca que só aceita protocolo físico.</w:delText>
        </w:r>
        <w:r w:rsidR="00F163BC" w:rsidDel="00812C71">
          <w:rPr>
            <w:rFonts w:ascii="Tahoma" w:eastAsia="MS Mincho" w:hAnsi="Tahoma" w:cs="Tahoma"/>
            <w:sz w:val="22"/>
            <w:szCs w:val="22"/>
          </w:rPr>
          <w:delText>]</w:delText>
        </w:r>
      </w:del>
    </w:p>
    <w:p w14:paraId="32109AAA" w14:textId="6E516913" w:rsidR="00CD3D0D" w:rsidRPr="000C170A"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01212E2D"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lastRenderedPageBreak/>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del w:id="808" w:author="Carlos Henrique de Araujo" w:date="2021-05-28T14:37:00Z">
        <w:r w:rsidR="003E0AD9" w:rsidDel="003F3450">
          <w:rPr>
            <w:rFonts w:ascii="Tahoma" w:eastAsia="MS Mincho" w:hAnsi="Tahoma" w:cs="Tahoma"/>
            <w:sz w:val="22"/>
            <w:szCs w:val="22"/>
          </w:rPr>
          <w:delText>, da Cessão Fiduciária de Recebíveis</w:delText>
        </w:r>
        <w:r w:rsidRPr="007B6190" w:rsidDel="003F3450">
          <w:rPr>
            <w:rFonts w:ascii="Tahoma" w:eastAsia="MS Mincho" w:hAnsi="Tahoma" w:cs="Tahoma"/>
            <w:sz w:val="22"/>
            <w:szCs w:val="22"/>
          </w:rPr>
          <w:delText xml:space="preserve"> e da Alienação Fiduciária de </w:delText>
        </w:r>
        <w:r w:rsidR="00F374BF" w:rsidDel="003F3450">
          <w:rPr>
            <w:rFonts w:ascii="Tahoma" w:eastAsia="MS Mincho" w:hAnsi="Tahoma" w:cs="Tahoma"/>
            <w:sz w:val="22"/>
            <w:szCs w:val="22"/>
          </w:rPr>
          <w:delText>Quotas</w:delText>
        </w:r>
      </w:del>
      <w:ins w:id="809" w:author="Carlos Henrique de Araujo" w:date="2021-05-28T14:37:00Z">
        <w:r w:rsidR="003F3450">
          <w:rPr>
            <w:rFonts w:ascii="Tahoma" w:eastAsia="MS Mincho" w:hAnsi="Tahoma" w:cs="Tahoma"/>
            <w:sz w:val="22"/>
            <w:szCs w:val="22"/>
          </w:rPr>
          <w:t xml:space="preserve"> e das Garantias Reais</w:t>
        </w:r>
      </w:ins>
      <w:r w:rsidRPr="007B6190">
        <w:rPr>
          <w:rFonts w:ascii="Tahoma" w:eastAsia="MS Mincho" w:hAnsi="Tahoma" w:cs="Tahoma"/>
          <w:sz w:val="22"/>
          <w:szCs w:val="22"/>
        </w:rPr>
        <w:t>;</w:t>
      </w:r>
    </w:p>
    <w:p w14:paraId="2639863D"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77777777" w:rsidR="001E0A4B" w:rsidRPr="007B6190" w:rsidRDefault="008C53EB" w:rsidP="005B1D6E">
      <w:pPr>
        <w:pStyle w:val="Ttulo2"/>
        <w:keepNext w:val="0"/>
        <w:numPr>
          <w:ilvl w:val="1"/>
          <w:numId w:val="33"/>
        </w:numPr>
        <w:tabs>
          <w:tab w:val="left" w:pos="1134"/>
        </w:tabs>
        <w:spacing w:line="276" w:lineRule="auto"/>
        <w:ind w:left="0" w:firstLine="0"/>
      </w:pPr>
      <w:bookmarkStart w:id="810" w:name="_Toc63964975"/>
      <w:bookmarkStart w:id="811" w:name="_Ref8701402"/>
      <w:r w:rsidRPr="007B6190">
        <w:rPr>
          <w:rStyle w:val="Ttulo3Char"/>
          <w:i/>
          <w:sz w:val="22"/>
          <w:szCs w:val="22"/>
        </w:rPr>
        <w:t>Preço de Integralização</w:t>
      </w:r>
      <w:bookmarkEnd w:id="810"/>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811"/>
      <w:r w:rsidRPr="007B6190">
        <w:t xml:space="preserve"> </w:t>
      </w:r>
      <w:bookmarkEnd w:id="802"/>
    </w:p>
    <w:p w14:paraId="1C38248D" w14:textId="77777777" w:rsidR="008E0184" w:rsidRPr="007B6190" w:rsidRDefault="008C53EB" w:rsidP="005B1D6E">
      <w:pPr>
        <w:pStyle w:val="Ttulo2"/>
        <w:keepNext w:val="0"/>
        <w:numPr>
          <w:ilvl w:val="1"/>
          <w:numId w:val="33"/>
        </w:numPr>
        <w:tabs>
          <w:tab w:val="left" w:pos="1134"/>
        </w:tabs>
        <w:spacing w:line="276" w:lineRule="auto"/>
        <w:ind w:left="0" w:firstLine="0"/>
      </w:pPr>
      <w:bookmarkStart w:id="812" w:name="_Ref69368429"/>
      <w:r w:rsidRPr="007B6190">
        <w:rPr>
          <w:i/>
        </w:rPr>
        <w:lastRenderedPageBreak/>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812"/>
    </w:p>
    <w:p w14:paraId="30DEF5F6" w14:textId="77777777" w:rsidR="00C6436B" w:rsidRPr="0015253F" w:rsidRDefault="008C53EB" w:rsidP="005B1D6E">
      <w:pPr>
        <w:pStyle w:val="Ttulo2"/>
        <w:keepNext w:val="0"/>
        <w:numPr>
          <w:ilvl w:val="2"/>
          <w:numId w:val="33"/>
        </w:numPr>
        <w:tabs>
          <w:tab w:val="left" w:pos="1134"/>
        </w:tabs>
        <w:spacing w:line="276" w:lineRule="auto"/>
        <w:ind w:left="0" w:firstLine="0"/>
        <w:rPr>
          <w:u w:val="none"/>
        </w:rPr>
      </w:pPr>
      <w:bookmarkStart w:id="813"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813"/>
    </w:p>
    <w:p w14:paraId="748EB5CE" w14:textId="77777777" w:rsidR="00E774CA"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814" w:name="_Ref63864605"/>
      <w:bookmarkStart w:id="815"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814"/>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815"/>
    </w:p>
    <w:p w14:paraId="67A01322" w14:textId="77777777" w:rsidR="00C36D07"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816"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816"/>
    </w:p>
    <w:p w14:paraId="3799AD79" w14:textId="6FF7638D" w:rsidR="00D11561" w:rsidRPr="00EF20A6" w:rsidRDefault="008C53EB" w:rsidP="005B1D6E">
      <w:pPr>
        <w:pStyle w:val="Ttulo2"/>
        <w:keepNext w:val="0"/>
        <w:numPr>
          <w:ilvl w:val="2"/>
          <w:numId w:val="33"/>
        </w:numPr>
        <w:tabs>
          <w:tab w:val="left" w:pos="1134"/>
        </w:tabs>
        <w:spacing w:line="276" w:lineRule="auto"/>
        <w:ind w:left="0" w:firstLine="0"/>
        <w:rPr>
          <w:rFonts w:eastAsia="MS Mincho"/>
        </w:rPr>
      </w:pPr>
      <w:bookmarkStart w:id="817" w:name="_Toc63859699"/>
      <w:r w:rsidRPr="00EF20A6">
        <w:rPr>
          <w:rFonts w:eastAsia="MS Mincho"/>
          <w:u w:val="none"/>
        </w:rPr>
        <w:t>A</w:t>
      </w:r>
      <w:bookmarkEnd w:id="817"/>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E90B86">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E90B86">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8C53EB" w:rsidP="005B1D6E">
      <w:pPr>
        <w:pStyle w:val="Ttulo2"/>
        <w:keepNext w:val="0"/>
        <w:numPr>
          <w:ilvl w:val="1"/>
          <w:numId w:val="33"/>
        </w:numPr>
        <w:tabs>
          <w:tab w:val="left" w:pos="1134"/>
        </w:tabs>
        <w:spacing w:line="276" w:lineRule="auto"/>
        <w:ind w:left="0" w:firstLine="0"/>
      </w:pPr>
      <w:bookmarkStart w:id="818" w:name="_Toc63861208"/>
      <w:bookmarkStart w:id="819" w:name="_Toc63861379"/>
      <w:bookmarkStart w:id="820" w:name="_Toc63861547"/>
      <w:bookmarkStart w:id="821" w:name="_Toc63861709"/>
      <w:bookmarkStart w:id="822" w:name="_Toc63861871"/>
      <w:bookmarkStart w:id="823" w:name="_Toc63862993"/>
      <w:bookmarkStart w:id="824" w:name="_Toc63864040"/>
      <w:bookmarkStart w:id="825" w:name="_Toc63864184"/>
      <w:bookmarkStart w:id="826" w:name="_Toc63964976"/>
      <w:bookmarkStart w:id="827" w:name="_Ref264701885"/>
      <w:bookmarkEnd w:id="818"/>
      <w:bookmarkEnd w:id="819"/>
      <w:bookmarkEnd w:id="820"/>
      <w:bookmarkEnd w:id="821"/>
      <w:bookmarkEnd w:id="822"/>
      <w:bookmarkEnd w:id="823"/>
      <w:bookmarkEnd w:id="824"/>
      <w:bookmarkEnd w:id="825"/>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828" w:name="_Ref11106120"/>
      <w:r w:rsidRPr="00EF20A6">
        <w:rPr>
          <w:rStyle w:val="Ttulo3Char"/>
          <w:sz w:val="22"/>
          <w:szCs w:val="22"/>
          <w:u w:val="none"/>
        </w:rPr>
        <w:t>.</w:t>
      </w:r>
      <w:bookmarkEnd w:id="826"/>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827"/>
      <w:bookmarkEnd w:id="828"/>
    </w:p>
    <w:p w14:paraId="3E470553" w14:textId="77777777" w:rsidR="00F42E6C" w:rsidRPr="007B6190" w:rsidRDefault="008C53EB" w:rsidP="005B1D6E">
      <w:pPr>
        <w:pStyle w:val="Ttulo2"/>
        <w:keepNext w:val="0"/>
        <w:numPr>
          <w:ilvl w:val="1"/>
          <w:numId w:val="33"/>
        </w:numPr>
        <w:tabs>
          <w:tab w:val="left" w:pos="1134"/>
        </w:tabs>
        <w:spacing w:line="276" w:lineRule="auto"/>
        <w:ind w:left="0" w:firstLine="0"/>
      </w:pPr>
      <w:bookmarkStart w:id="829" w:name="_Toc63861210"/>
      <w:bookmarkStart w:id="830" w:name="_Toc63861381"/>
      <w:bookmarkStart w:id="831" w:name="_Toc63861549"/>
      <w:bookmarkStart w:id="832" w:name="_Toc63861711"/>
      <w:bookmarkStart w:id="833" w:name="_Toc63861873"/>
      <w:bookmarkStart w:id="834" w:name="_Toc63862995"/>
      <w:bookmarkStart w:id="835" w:name="_Toc63864042"/>
      <w:bookmarkStart w:id="836" w:name="_Toc63864186"/>
      <w:bookmarkStart w:id="837" w:name="_Toc7790871"/>
      <w:bookmarkStart w:id="838" w:name="_Toc8171342"/>
      <w:bookmarkStart w:id="839" w:name="_Toc8697043"/>
      <w:bookmarkStart w:id="840" w:name="_Ref63864641"/>
      <w:bookmarkStart w:id="841" w:name="_Toc63964977"/>
      <w:bookmarkEnd w:id="829"/>
      <w:bookmarkEnd w:id="830"/>
      <w:bookmarkEnd w:id="831"/>
      <w:bookmarkEnd w:id="832"/>
      <w:bookmarkEnd w:id="833"/>
      <w:bookmarkEnd w:id="834"/>
      <w:bookmarkEnd w:id="835"/>
      <w:bookmarkEnd w:id="836"/>
      <w:r w:rsidRPr="0015253F">
        <w:rPr>
          <w:rStyle w:val="Ttulo2Char"/>
          <w:i/>
        </w:rPr>
        <w:t>Local</w:t>
      </w:r>
      <w:r w:rsidRPr="00EF20A6">
        <w:rPr>
          <w:rStyle w:val="Ttulo3Char"/>
          <w:i/>
          <w:sz w:val="22"/>
          <w:szCs w:val="22"/>
        </w:rPr>
        <w:t xml:space="preserve"> de Pagamento</w:t>
      </w:r>
      <w:bookmarkStart w:id="842" w:name="_Ref8158063"/>
      <w:bookmarkEnd w:id="837"/>
      <w:bookmarkEnd w:id="838"/>
      <w:bookmarkEnd w:id="839"/>
      <w:bookmarkEnd w:id="840"/>
      <w:bookmarkEnd w:id="841"/>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842"/>
      <w:r w:rsidR="00BB1F17" w:rsidRPr="0015253F">
        <w:rPr>
          <w:u w:val="none"/>
        </w:rPr>
        <w:t xml:space="preserve">. </w:t>
      </w:r>
    </w:p>
    <w:p w14:paraId="45A418F8" w14:textId="77777777" w:rsidR="00E4045E" w:rsidRPr="0015253F" w:rsidRDefault="008C53EB" w:rsidP="005B1D6E">
      <w:pPr>
        <w:pStyle w:val="Ttulo2"/>
        <w:keepNext w:val="0"/>
        <w:numPr>
          <w:ilvl w:val="1"/>
          <w:numId w:val="33"/>
        </w:numPr>
        <w:tabs>
          <w:tab w:val="left" w:pos="1134"/>
        </w:tabs>
        <w:spacing w:line="276" w:lineRule="auto"/>
        <w:ind w:left="0" w:firstLine="0"/>
        <w:rPr>
          <w:u w:val="none"/>
        </w:rPr>
      </w:pPr>
      <w:bookmarkStart w:id="843" w:name="_Toc63861212"/>
      <w:bookmarkStart w:id="844" w:name="_Toc63861383"/>
      <w:bookmarkStart w:id="845" w:name="_Toc63861551"/>
      <w:bookmarkStart w:id="846" w:name="_Toc63861713"/>
      <w:bookmarkStart w:id="847" w:name="_Toc63861875"/>
      <w:bookmarkStart w:id="848" w:name="_Toc63862997"/>
      <w:bookmarkStart w:id="849" w:name="_Toc63864044"/>
      <w:bookmarkStart w:id="850" w:name="_Toc63864188"/>
      <w:bookmarkStart w:id="851" w:name="_Toc7790872"/>
      <w:bookmarkStart w:id="852" w:name="_Toc8171343"/>
      <w:bookmarkStart w:id="853" w:name="_Toc8697044"/>
      <w:bookmarkStart w:id="854" w:name="_Toc63964978"/>
      <w:bookmarkEnd w:id="843"/>
      <w:bookmarkEnd w:id="844"/>
      <w:bookmarkEnd w:id="845"/>
      <w:bookmarkEnd w:id="846"/>
      <w:bookmarkEnd w:id="847"/>
      <w:bookmarkEnd w:id="848"/>
      <w:bookmarkEnd w:id="849"/>
      <w:bookmarkEnd w:id="850"/>
      <w:r w:rsidRPr="007B6190">
        <w:rPr>
          <w:rStyle w:val="Ttulo3Char"/>
          <w:i/>
          <w:sz w:val="22"/>
          <w:szCs w:val="22"/>
        </w:rPr>
        <w:t>Prorrogação dos Prazos</w:t>
      </w:r>
      <w:bookmarkEnd w:id="851"/>
      <w:bookmarkEnd w:id="852"/>
      <w:bookmarkEnd w:id="853"/>
      <w:bookmarkEnd w:id="854"/>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w:t>
      </w:r>
      <w:r w:rsidRPr="0015253F">
        <w:rPr>
          <w:u w:val="none"/>
        </w:rPr>
        <w:lastRenderedPageBreak/>
        <w:t xml:space="preserve">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35C5BD16" w14:textId="77777777" w:rsidR="00A10571" w:rsidRPr="007B6190" w:rsidRDefault="008C53EB" w:rsidP="005B1D6E">
      <w:pPr>
        <w:pStyle w:val="Ttulo2"/>
        <w:keepNext w:val="0"/>
        <w:numPr>
          <w:ilvl w:val="1"/>
          <w:numId w:val="33"/>
        </w:numPr>
        <w:spacing w:line="276" w:lineRule="auto"/>
        <w:ind w:left="0" w:firstLine="0"/>
      </w:pPr>
      <w:bookmarkStart w:id="855" w:name="_Toc63861214"/>
      <w:bookmarkStart w:id="856" w:name="_Toc63861385"/>
      <w:bookmarkStart w:id="857" w:name="_Toc63861553"/>
      <w:bookmarkStart w:id="858" w:name="_Toc63861715"/>
      <w:bookmarkStart w:id="859" w:name="_Toc63861877"/>
      <w:bookmarkStart w:id="860" w:name="_Toc63862999"/>
      <w:bookmarkStart w:id="861" w:name="_Toc63864046"/>
      <w:bookmarkStart w:id="862" w:name="_Toc63864190"/>
      <w:bookmarkStart w:id="863" w:name="_Toc3195006"/>
      <w:bookmarkStart w:id="864" w:name="_Toc3195107"/>
      <w:bookmarkStart w:id="865" w:name="_Toc3195211"/>
      <w:bookmarkStart w:id="866" w:name="_Toc3195689"/>
      <w:bookmarkStart w:id="867" w:name="_Toc3195793"/>
      <w:bookmarkStart w:id="868" w:name="_Ref3748079"/>
      <w:bookmarkStart w:id="869" w:name="_Toc7790907"/>
      <w:bookmarkStart w:id="870" w:name="_Toc8171344"/>
      <w:bookmarkStart w:id="871" w:name="_Toc8697045"/>
      <w:bookmarkStart w:id="872" w:name="_Toc63859700"/>
      <w:bookmarkStart w:id="873" w:name="_Toc63964979"/>
      <w:bookmarkStart w:id="874" w:name="_Ref65028407"/>
      <w:bookmarkEnd w:id="855"/>
      <w:bookmarkEnd w:id="856"/>
      <w:bookmarkEnd w:id="857"/>
      <w:bookmarkEnd w:id="858"/>
      <w:bookmarkEnd w:id="859"/>
      <w:bookmarkEnd w:id="860"/>
      <w:bookmarkEnd w:id="861"/>
      <w:bookmarkEnd w:id="862"/>
      <w:bookmarkEnd w:id="863"/>
      <w:bookmarkEnd w:id="864"/>
      <w:bookmarkEnd w:id="865"/>
      <w:bookmarkEnd w:id="866"/>
      <w:bookmarkEnd w:id="867"/>
      <w:r w:rsidRPr="00FA6B74">
        <w:rPr>
          <w:rStyle w:val="Ttulo2Char"/>
          <w:i/>
          <w:iCs/>
        </w:rPr>
        <w:t>Multa</w:t>
      </w:r>
      <w:r w:rsidRPr="007B6190">
        <w:rPr>
          <w:rFonts w:eastAsia="Calibri"/>
          <w:i/>
        </w:rPr>
        <w:t xml:space="preserve"> e Juros Moratórios</w:t>
      </w:r>
      <w:bookmarkStart w:id="875" w:name="_Ref3372277"/>
      <w:bookmarkEnd w:id="868"/>
      <w:bookmarkEnd w:id="869"/>
      <w:bookmarkEnd w:id="870"/>
      <w:bookmarkEnd w:id="871"/>
      <w:bookmarkEnd w:id="872"/>
      <w:bookmarkEnd w:id="873"/>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75"/>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74"/>
    </w:p>
    <w:p w14:paraId="7DF3D319" w14:textId="77777777" w:rsidR="00E75E7C" w:rsidRPr="0015253F" w:rsidRDefault="008C53EB" w:rsidP="005B1D6E">
      <w:pPr>
        <w:pStyle w:val="Ttulo2"/>
        <w:keepNext w:val="0"/>
        <w:numPr>
          <w:ilvl w:val="1"/>
          <w:numId w:val="33"/>
        </w:numPr>
        <w:spacing w:line="276" w:lineRule="auto"/>
        <w:ind w:left="0" w:firstLine="0"/>
        <w:rPr>
          <w:u w:val="none"/>
        </w:rPr>
      </w:pPr>
      <w:bookmarkStart w:id="876" w:name="_Toc63861216"/>
      <w:bookmarkStart w:id="877" w:name="_Toc63861387"/>
      <w:bookmarkStart w:id="878" w:name="_Toc63861555"/>
      <w:bookmarkStart w:id="879" w:name="_Toc63861717"/>
      <w:bookmarkStart w:id="880" w:name="_Toc63861879"/>
      <w:bookmarkStart w:id="881" w:name="_Toc63863001"/>
      <w:bookmarkStart w:id="882" w:name="_Toc63864048"/>
      <w:bookmarkStart w:id="883" w:name="_Toc63864192"/>
      <w:bookmarkStart w:id="884" w:name="_Toc7790875"/>
      <w:bookmarkStart w:id="885" w:name="_Toc8171345"/>
      <w:bookmarkStart w:id="886" w:name="_Toc8697046"/>
      <w:bookmarkStart w:id="887" w:name="_Toc63964980"/>
      <w:bookmarkEnd w:id="876"/>
      <w:bookmarkEnd w:id="877"/>
      <w:bookmarkEnd w:id="878"/>
      <w:bookmarkEnd w:id="879"/>
      <w:bookmarkEnd w:id="880"/>
      <w:bookmarkEnd w:id="881"/>
      <w:bookmarkEnd w:id="882"/>
      <w:bookmarkEnd w:id="883"/>
      <w:r w:rsidRPr="00FA6B74">
        <w:rPr>
          <w:rStyle w:val="Ttulo2Char"/>
          <w:i/>
          <w:iCs/>
        </w:rPr>
        <w:t>Exigências</w:t>
      </w:r>
      <w:r w:rsidRPr="0015253F">
        <w:rPr>
          <w:i/>
        </w:rPr>
        <w:t xml:space="preserve"> da CVM, ANBIMA e B3</w:t>
      </w:r>
      <w:bookmarkEnd w:id="884"/>
      <w:bookmarkEnd w:id="885"/>
      <w:bookmarkEnd w:id="886"/>
      <w:bookmarkEnd w:id="887"/>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8C53EB" w:rsidP="005B1D6E">
      <w:pPr>
        <w:pStyle w:val="Ttulo2"/>
        <w:keepNext w:val="0"/>
        <w:numPr>
          <w:ilvl w:val="1"/>
          <w:numId w:val="33"/>
        </w:numPr>
        <w:spacing w:line="276" w:lineRule="auto"/>
        <w:ind w:left="0" w:firstLine="0"/>
      </w:pPr>
      <w:bookmarkStart w:id="888" w:name="_Toc63861218"/>
      <w:bookmarkStart w:id="889" w:name="_Toc63861389"/>
      <w:bookmarkStart w:id="890" w:name="_Toc63861557"/>
      <w:bookmarkStart w:id="891" w:name="_Toc63861719"/>
      <w:bookmarkStart w:id="892" w:name="_Toc63861881"/>
      <w:bookmarkStart w:id="893" w:name="_Toc63863003"/>
      <w:bookmarkStart w:id="894" w:name="_Toc63864050"/>
      <w:bookmarkStart w:id="895" w:name="_Toc63864194"/>
      <w:bookmarkStart w:id="896" w:name="_Toc8171346"/>
      <w:bookmarkStart w:id="897" w:name="_Toc8697047"/>
      <w:bookmarkStart w:id="898" w:name="_Toc63964981"/>
      <w:bookmarkEnd w:id="888"/>
      <w:bookmarkEnd w:id="889"/>
      <w:bookmarkEnd w:id="890"/>
      <w:bookmarkEnd w:id="891"/>
      <w:bookmarkEnd w:id="892"/>
      <w:bookmarkEnd w:id="893"/>
      <w:bookmarkEnd w:id="894"/>
      <w:bookmarkEnd w:id="895"/>
      <w:r w:rsidRPr="007B6190">
        <w:rPr>
          <w:i/>
        </w:rPr>
        <w:t>Liquidez e Estabilização</w:t>
      </w:r>
      <w:bookmarkEnd w:id="896"/>
      <w:bookmarkEnd w:id="897"/>
      <w:bookmarkEnd w:id="898"/>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8C53E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8C53EB" w:rsidP="005B1D6E">
      <w:pPr>
        <w:pStyle w:val="Ttulo2"/>
        <w:keepNext w:val="0"/>
        <w:numPr>
          <w:ilvl w:val="1"/>
          <w:numId w:val="33"/>
        </w:numPr>
        <w:spacing w:line="276" w:lineRule="auto"/>
        <w:ind w:left="0" w:firstLine="0"/>
      </w:pPr>
      <w:bookmarkStart w:id="899" w:name="_Toc63861220"/>
      <w:bookmarkStart w:id="900" w:name="_Toc63861391"/>
      <w:bookmarkStart w:id="901" w:name="_Toc63861559"/>
      <w:bookmarkStart w:id="902" w:name="_Toc63861721"/>
      <w:bookmarkStart w:id="903" w:name="_Toc63861883"/>
      <w:bookmarkStart w:id="904" w:name="_Toc63863005"/>
      <w:bookmarkStart w:id="905" w:name="_Toc63864052"/>
      <w:bookmarkStart w:id="906" w:name="_Toc63864196"/>
      <w:bookmarkStart w:id="907" w:name="_Toc8171347"/>
      <w:bookmarkStart w:id="908" w:name="_Toc8697048"/>
      <w:bookmarkStart w:id="909" w:name="_Toc63964982"/>
      <w:bookmarkEnd w:id="899"/>
      <w:bookmarkEnd w:id="900"/>
      <w:bookmarkEnd w:id="901"/>
      <w:bookmarkEnd w:id="902"/>
      <w:bookmarkEnd w:id="903"/>
      <w:bookmarkEnd w:id="904"/>
      <w:bookmarkEnd w:id="905"/>
      <w:bookmarkEnd w:id="906"/>
      <w:r w:rsidRPr="007B6190">
        <w:rPr>
          <w:i/>
        </w:rPr>
        <w:t>Fundo de Amortização</w:t>
      </w:r>
      <w:bookmarkEnd w:id="907"/>
      <w:bookmarkEnd w:id="908"/>
      <w:bookmarkEnd w:id="909"/>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8C53EB" w:rsidP="005B1D6E">
      <w:pPr>
        <w:pStyle w:val="Ttulo2"/>
        <w:keepNext w:val="0"/>
        <w:numPr>
          <w:ilvl w:val="1"/>
          <w:numId w:val="33"/>
        </w:numPr>
        <w:spacing w:line="276" w:lineRule="auto"/>
        <w:ind w:left="0" w:firstLine="0"/>
      </w:pPr>
      <w:bookmarkStart w:id="910" w:name="_Toc63861222"/>
      <w:bookmarkStart w:id="911" w:name="_Toc63861393"/>
      <w:bookmarkStart w:id="912" w:name="_Toc63861561"/>
      <w:bookmarkStart w:id="913" w:name="_Toc63861723"/>
      <w:bookmarkStart w:id="914" w:name="_Toc63861885"/>
      <w:bookmarkStart w:id="915" w:name="_Toc63863007"/>
      <w:bookmarkStart w:id="916" w:name="_Toc63864054"/>
      <w:bookmarkStart w:id="917" w:name="_Toc63864198"/>
      <w:bookmarkStart w:id="918" w:name="_Toc8171348"/>
      <w:bookmarkStart w:id="919" w:name="_Toc8697049"/>
      <w:bookmarkStart w:id="920" w:name="_Toc63964983"/>
      <w:bookmarkEnd w:id="910"/>
      <w:bookmarkEnd w:id="911"/>
      <w:bookmarkEnd w:id="912"/>
      <w:bookmarkEnd w:id="913"/>
      <w:bookmarkEnd w:id="914"/>
      <w:bookmarkEnd w:id="915"/>
      <w:bookmarkEnd w:id="916"/>
      <w:bookmarkEnd w:id="917"/>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8C53E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918"/>
      <w:bookmarkEnd w:id="919"/>
      <w:bookmarkEnd w:id="920"/>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8C53EB" w:rsidP="005B1D6E">
      <w:pPr>
        <w:pStyle w:val="Ttulo2"/>
        <w:keepNext w:val="0"/>
        <w:numPr>
          <w:ilvl w:val="1"/>
          <w:numId w:val="33"/>
        </w:numPr>
        <w:spacing w:line="276" w:lineRule="auto"/>
        <w:ind w:left="0" w:firstLine="0"/>
        <w:rPr>
          <w:u w:val="none"/>
        </w:rPr>
      </w:pPr>
      <w:r w:rsidRPr="003E0AD9">
        <w:rPr>
          <w:rStyle w:val="Ttulo2Char"/>
          <w:i/>
          <w:iCs/>
        </w:rPr>
        <w:lastRenderedPageBreak/>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8C53EB" w:rsidP="00197B60">
      <w:pPr>
        <w:pStyle w:val="Ttulo2"/>
        <w:keepNext w:val="0"/>
        <w:numPr>
          <w:ilvl w:val="2"/>
          <w:numId w:val="33"/>
        </w:numPr>
        <w:spacing w:line="276" w:lineRule="auto"/>
        <w:ind w:left="0" w:firstLine="0"/>
        <w:rPr>
          <w:iCs/>
        </w:rPr>
      </w:pPr>
      <w:bookmarkStart w:id="921"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921"/>
    </w:p>
    <w:p w14:paraId="7900CB36" w14:textId="4A2FFA78" w:rsidR="0035240D" w:rsidRPr="005B1D6E" w:rsidRDefault="008C53EB" w:rsidP="005B1D6E">
      <w:pPr>
        <w:pStyle w:val="Ttulo2"/>
        <w:keepNext w:val="0"/>
        <w:numPr>
          <w:ilvl w:val="2"/>
          <w:numId w:val="33"/>
        </w:numPr>
        <w:spacing w:line="276" w:lineRule="auto"/>
        <w:ind w:left="0" w:firstLine="0"/>
      </w:pPr>
      <w:bookmarkStart w:id="922"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ins w:id="923" w:author="Mucio Tiago Mattos" w:date="2021-05-28T12:17:00Z">
        <w:r w:rsidR="00812C71" w:rsidDel="00812C71">
          <w:rPr>
            <w:u w:val="none"/>
          </w:rPr>
          <w:t xml:space="preserve"> </w:t>
        </w:r>
      </w:ins>
      <w:del w:id="924" w:author="Mucio Tiago Mattos" w:date="2021-05-28T12:17:00Z">
        <w:r w:rsidR="00F331E9" w:rsidDel="00812C71">
          <w:rPr>
            <w:u w:val="none"/>
          </w:rPr>
          <w:delText>[</w:delText>
        </w:r>
      </w:del>
      <w:r w:rsidR="00A57256" w:rsidRPr="005B1D6E">
        <w:rPr>
          <w:u w:val="none"/>
        </w:rPr>
        <w:t>que não são devidas pela Emissora</w:t>
      </w:r>
      <w:del w:id="925" w:author="Mucio Tiago Mattos" w:date="2021-05-28T12:17:00Z">
        <w:r w:rsidR="00F331E9" w:rsidDel="00812C71">
          <w:rPr>
            <w:u w:val="none"/>
          </w:rPr>
          <w:delText>]</w:delText>
        </w:r>
      </w:del>
      <w:r w:rsidR="00A57256" w:rsidRPr="005B1D6E">
        <w:rPr>
          <w:u w:val="none"/>
        </w:rPr>
        <w:t>.</w:t>
      </w:r>
      <w:del w:id="926" w:author="Mucio Tiago Mattos" w:date="2021-05-28T12:17:00Z">
        <w:r w:rsidR="00A57256" w:rsidRPr="005B1D6E" w:rsidDel="00812C71">
          <w:rPr>
            <w:u w:val="none"/>
          </w:rPr>
          <w:delText xml:space="preserve"> </w:delText>
        </w:r>
        <w:r w:rsidR="0058224F" w:rsidDel="00812C71">
          <w:rPr>
            <w:u w:val="none"/>
          </w:rPr>
          <w:delText>[</w:delText>
        </w:r>
        <w:r w:rsidR="0058224F" w:rsidRPr="009E65BD" w:rsidDel="00812C71">
          <w:rPr>
            <w:b/>
            <w:highlight w:val="yellow"/>
            <w:u w:val="none"/>
          </w:rPr>
          <w:delText>Nota</w:delText>
        </w:r>
        <w:r w:rsidR="0058224F" w:rsidRPr="00814BC7" w:rsidDel="00812C71">
          <w:rPr>
            <w:highlight w:val="yellow"/>
            <w:u w:val="none"/>
          </w:rPr>
          <w:delText>: esclarecer trecho entre colchetes à Dahma</w:delText>
        </w:r>
        <w:r w:rsidR="0058224F" w:rsidDel="00812C71">
          <w:rPr>
            <w:u w:val="none"/>
          </w:rPr>
          <w:delText>]</w:delText>
        </w:r>
      </w:del>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922"/>
    <w:p w14:paraId="2E80D612"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w:t>
      </w:r>
      <w:r w:rsidR="00A57256" w:rsidRPr="005B1D6E">
        <w:rPr>
          <w:u w:val="none"/>
        </w:rPr>
        <w:lastRenderedPageBreak/>
        <w:t xml:space="preserve">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del w:id="927" w:author="Carlos Henrique de Araujo" w:date="2021-05-28T14:37:00Z">
        <w:r w:rsidR="0012785A" w:rsidDel="003F3450">
          <w:rPr>
            <w:u w:val="none"/>
          </w:rPr>
          <w:delText xml:space="preserve"> (“</w:delText>
        </w:r>
        <w:r w:rsidR="0012785A" w:rsidRPr="00814BC7" w:rsidDel="003F3450">
          <w:delText>Encargos Moratórios</w:delText>
        </w:r>
        <w:r w:rsidR="0012785A" w:rsidDel="003F3450">
          <w:rPr>
            <w:u w:val="none"/>
          </w:rPr>
          <w:delText>”)</w:delText>
        </w:r>
      </w:del>
      <w:r w:rsidR="00A57256" w:rsidRPr="0027094B">
        <w:rPr>
          <w:iCs/>
          <w:u w:val="none"/>
        </w:rPr>
        <w:t>.</w:t>
      </w:r>
    </w:p>
    <w:p w14:paraId="1FA14955"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8C53E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8C53E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8C53E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w:t>
      </w:r>
      <w:r w:rsidR="00A57256" w:rsidRPr="005B1D6E">
        <w:rPr>
          <w:u w:val="none"/>
        </w:rPr>
        <w:lastRenderedPageBreak/>
        <w:t xml:space="preserve">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8C53E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8C53E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8C53EB" w:rsidP="005B1D6E">
      <w:pPr>
        <w:pStyle w:val="Ttulo2"/>
        <w:keepNext w:val="0"/>
        <w:numPr>
          <w:ilvl w:val="1"/>
          <w:numId w:val="33"/>
        </w:numPr>
        <w:tabs>
          <w:tab w:val="left" w:pos="1134"/>
        </w:tabs>
        <w:spacing w:line="276" w:lineRule="auto"/>
        <w:ind w:left="0" w:firstLine="0"/>
      </w:pPr>
      <w:bookmarkStart w:id="928" w:name="_Ref66821176"/>
      <w:bookmarkStart w:id="929"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w:t>
      </w:r>
      <w:r w:rsidRPr="006105B5">
        <w:rPr>
          <w:u w:val="none"/>
        </w:rPr>
        <w:lastRenderedPageBreak/>
        <w:t>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28"/>
      <w:r w:rsidR="003E0AD9">
        <w:rPr>
          <w:u w:val="none"/>
        </w:rPr>
        <w:t>.</w:t>
      </w:r>
      <w:bookmarkEnd w:id="929"/>
    </w:p>
    <w:p w14:paraId="56C3C170" w14:textId="4A841CA4"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E90B86">
        <w:rPr>
          <w:u w:val="none"/>
        </w:rPr>
        <w:t>7.37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930"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931" w:name="_Ref25941448"/>
      <w:bookmarkStart w:id="932" w:name="_Ref40160113"/>
      <w:bookmarkEnd w:id="930"/>
      <w:r w:rsidRPr="006105B5">
        <w:rPr>
          <w:color w:val="000000"/>
          <w:u w:val="none"/>
        </w:rPr>
        <w:t xml:space="preserve">a Securitizadora deverá transferir tais recursos, líquidos de tributos, </w:t>
      </w:r>
      <w:bookmarkEnd w:id="931"/>
      <w:bookmarkEnd w:id="932"/>
      <w:r w:rsidRPr="006105B5">
        <w:rPr>
          <w:color w:val="000000"/>
          <w:u w:val="none"/>
        </w:rPr>
        <w:t>para a Conta de Livre Movimentação, no prazo de até 2 (dois) Dias Úteis contados da liquidação integral dos CRI</w:t>
      </w:r>
    </w:p>
    <w:p w14:paraId="01EF0F63" w14:textId="77777777" w:rsidR="00C30DB0"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8C53EB" w:rsidP="005B1D6E">
      <w:pPr>
        <w:pStyle w:val="Ttulo2"/>
        <w:keepNext w:val="0"/>
        <w:numPr>
          <w:ilvl w:val="1"/>
          <w:numId w:val="33"/>
        </w:numPr>
        <w:spacing w:line="276" w:lineRule="auto"/>
        <w:ind w:left="0" w:firstLine="0"/>
        <w:rPr>
          <w:b/>
          <w:color w:val="000000"/>
        </w:rPr>
      </w:pPr>
      <w:bookmarkStart w:id="933"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933"/>
      <w:r w:rsidRPr="00D012DD">
        <w:rPr>
          <w:color w:val="000000"/>
        </w:rPr>
        <w:t xml:space="preserve"> </w:t>
      </w:r>
    </w:p>
    <w:p w14:paraId="3EFDC3EE"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934" w:name="_Hlk66828778"/>
      <w:bookmarkStart w:id="935"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934"/>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935"/>
    </w:p>
    <w:p w14:paraId="2852662B"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Recomposição do Fundo de Reserva – Pagamento da Dívida;</w:t>
      </w:r>
    </w:p>
    <w:p w14:paraId="31CD99A8" w14:textId="77777777" w:rsidR="0027094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1F810E50" w14:textId="2B1112A0" w:rsidR="0047661E" w:rsidRPr="00E90B86" w:rsidDel="00812C71" w:rsidRDefault="008C53EB" w:rsidP="00814BC7">
      <w:pPr>
        <w:pStyle w:val="Ttulo2"/>
        <w:keepNext w:val="0"/>
        <w:numPr>
          <w:ilvl w:val="0"/>
          <w:numId w:val="0"/>
        </w:numPr>
        <w:tabs>
          <w:tab w:val="left" w:pos="1134"/>
        </w:tabs>
        <w:spacing w:line="276" w:lineRule="auto"/>
        <w:rPr>
          <w:del w:id="936" w:author="Mucio Tiago Mattos" w:date="2021-05-28T12:17:00Z"/>
          <w:u w:val="none"/>
        </w:rPr>
      </w:pPr>
      <w:bookmarkStart w:id="937" w:name="_Ref65028431"/>
      <w:del w:id="938" w:author="Mucio Tiago Mattos" w:date="2021-05-28T12:17:00Z">
        <w:r w:rsidDel="00812C71">
          <w:rPr>
            <w:u w:val="none"/>
          </w:rPr>
          <w:tab/>
        </w:r>
        <w:r w:rsidRPr="009E65BD" w:rsidDel="00812C71">
          <w:rPr>
            <w:rFonts w:eastAsia="Arial Unicode MS"/>
            <w:u w:val="none"/>
          </w:rPr>
          <w:delText>[</w:delText>
        </w:r>
        <w:r w:rsidRPr="009E65BD" w:rsidDel="00812C71">
          <w:rPr>
            <w:rFonts w:eastAsia="Arial Unicode MS"/>
            <w:b/>
            <w:highlight w:val="yellow"/>
            <w:u w:val="none"/>
          </w:rPr>
          <w:delText>Nota True</w:delText>
        </w:r>
        <w:r w:rsidRPr="009E65BD" w:rsidDel="00812C71">
          <w:rPr>
            <w:rFonts w:eastAsia="Arial Unicode MS"/>
            <w:highlight w:val="yellow"/>
            <w:u w:val="none"/>
          </w:rPr>
          <w:delText>: incluir uma observação sobre os recebíveis da cessão fiduciária que serão utilizados para cash sweep</w:delText>
        </w:r>
        <w:r w:rsidRPr="009E65BD" w:rsidDel="00812C71">
          <w:rPr>
            <w:rFonts w:eastAsia="Arial Unicode MS"/>
            <w:u w:val="none"/>
          </w:rPr>
          <w:delText>] [</w:delText>
        </w:r>
        <w:r w:rsidRPr="009E65BD" w:rsidDel="00812C71">
          <w:rPr>
            <w:rFonts w:eastAsia="Arial Unicode MS"/>
            <w:b/>
            <w:highlight w:val="yellow"/>
            <w:u w:val="none"/>
          </w:rPr>
          <w:delText>Nota Mattos Filho</w:delText>
        </w:r>
        <w:r w:rsidRPr="009E65BD" w:rsidDel="00812C71">
          <w:rPr>
            <w:rFonts w:eastAsia="Arial Unicode MS"/>
            <w:highlight w:val="yellow"/>
            <w:u w:val="none"/>
          </w:rPr>
          <w:delText xml:space="preserve">: Entendemos que os recursos da amortização extraordinária cash sweep também </w:delText>
        </w:r>
        <w:r w:rsidR="00E90B86" w:rsidRPr="009E65BD" w:rsidDel="00812C71">
          <w:rPr>
            <w:rFonts w:eastAsia="Arial Unicode MS"/>
            <w:highlight w:val="yellow"/>
            <w:u w:val="none"/>
          </w:rPr>
          <w:delText>cair</w:delText>
        </w:r>
        <w:r w:rsidR="00E90B86" w:rsidDel="00812C71">
          <w:rPr>
            <w:rFonts w:eastAsia="Arial Unicode MS"/>
            <w:highlight w:val="yellow"/>
            <w:u w:val="none"/>
          </w:rPr>
          <w:delText>ão</w:delText>
        </w:r>
        <w:r w:rsidR="00E90B86" w:rsidRPr="009E65BD" w:rsidDel="00812C71">
          <w:rPr>
            <w:rFonts w:eastAsia="Arial Unicode MS"/>
            <w:highlight w:val="yellow"/>
            <w:u w:val="none"/>
          </w:rPr>
          <w:delText xml:space="preserve"> </w:delText>
        </w:r>
        <w:r w:rsidRPr="009E65BD" w:rsidDel="00812C71">
          <w:rPr>
            <w:rFonts w:eastAsia="Arial Unicode MS"/>
            <w:highlight w:val="yellow"/>
            <w:u w:val="none"/>
          </w:rPr>
          <w:delText>na cascata, Vectis, por favor confirmar.</w:delText>
        </w:r>
        <w:r w:rsidRPr="009E65BD" w:rsidDel="00812C71">
          <w:rPr>
            <w:rFonts w:eastAsia="Arial Unicode MS"/>
            <w:u w:val="none"/>
          </w:rPr>
          <w:delText>]</w:delText>
        </w:r>
      </w:del>
      <w:ins w:id="939" w:author="Karine Bincoletto" w:date="2021-06-01T11:02:00Z">
        <w:r w:rsidR="007533D9">
          <w:rPr>
            <w:rFonts w:eastAsia="Arial Unicode MS"/>
            <w:u w:val="none"/>
          </w:rPr>
          <w:t xml:space="preserve">[Nota </w:t>
        </w:r>
      </w:ins>
      <w:ins w:id="940" w:author="Karine Bincoletto" w:date="2021-06-01T11:03:00Z">
        <w:r w:rsidR="007533D9">
          <w:rPr>
            <w:rFonts w:eastAsia="Arial Unicode MS"/>
            <w:u w:val="none"/>
          </w:rPr>
          <w:t xml:space="preserve">True: Para confirmar: os recebíveis da cessão fiduciária não são exclusivamente para cash </w:t>
        </w:r>
        <w:proofErr w:type="spellStart"/>
        <w:r w:rsidR="007533D9">
          <w:rPr>
            <w:rFonts w:eastAsia="Arial Unicode MS"/>
            <w:u w:val="none"/>
          </w:rPr>
          <w:t>sweep</w:t>
        </w:r>
        <w:proofErr w:type="spellEnd"/>
        <w:r w:rsidR="007533D9">
          <w:rPr>
            <w:rFonts w:eastAsia="Arial Unicode MS"/>
            <w:u w:val="none"/>
          </w:rPr>
          <w:t xml:space="preserve">? Eles serão utilizados primeiro para as obrigações ordinárias da cascata e o que sobrar vira cash </w:t>
        </w:r>
        <w:proofErr w:type="spellStart"/>
        <w:r w:rsidR="007533D9">
          <w:rPr>
            <w:rFonts w:eastAsia="Arial Unicode MS"/>
            <w:u w:val="none"/>
          </w:rPr>
          <w:t>sweep</w:t>
        </w:r>
        <w:proofErr w:type="spellEnd"/>
        <w:r w:rsidR="007533D9">
          <w:rPr>
            <w:rFonts w:eastAsia="Arial Unicode MS"/>
            <w:u w:val="none"/>
          </w:rPr>
          <w:t>?</w:t>
        </w:r>
      </w:ins>
      <w:ins w:id="941" w:author="Karine Bincoletto" w:date="2021-06-01T11:02:00Z">
        <w:r w:rsidR="007533D9">
          <w:rPr>
            <w:rFonts w:eastAsia="Arial Unicode MS"/>
            <w:u w:val="none"/>
          </w:rPr>
          <w:t>]</w:t>
        </w:r>
      </w:ins>
    </w:p>
    <w:p w14:paraId="350ED659" w14:textId="77777777" w:rsidR="0071291D" w:rsidRDefault="008C53EB" w:rsidP="005B1D6E">
      <w:pPr>
        <w:pStyle w:val="Ttulo2"/>
        <w:keepNext w:val="0"/>
        <w:numPr>
          <w:ilvl w:val="1"/>
          <w:numId w:val="33"/>
        </w:numPr>
        <w:tabs>
          <w:tab w:val="left" w:pos="1134"/>
        </w:tabs>
        <w:spacing w:line="276" w:lineRule="auto"/>
        <w:ind w:left="0" w:firstLine="0"/>
      </w:pPr>
      <w:bookmarkStart w:id="942" w:name="_Ref73064705"/>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943" w:name="_DV_C325"/>
      <w:r w:rsidRPr="0015253F">
        <w:rPr>
          <w:u w:val="none"/>
        </w:rPr>
        <w:t xml:space="preserve">publicados </w:t>
      </w:r>
      <w:bookmarkEnd w:id="943"/>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937"/>
      <w:r w:rsidR="003E0AD9">
        <w:rPr>
          <w:u w:val="none"/>
        </w:rPr>
        <w:t>.</w:t>
      </w:r>
      <w:bookmarkEnd w:id="942"/>
    </w:p>
    <w:p w14:paraId="1541F285" w14:textId="77777777" w:rsidR="00864712" w:rsidRPr="00883F92" w:rsidRDefault="008C53EB" w:rsidP="005B1D6E">
      <w:pPr>
        <w:pStyle w:val="Ttulo2"/>
        <w:numPr>
          <w:ilvl w:val="0"/>
          <w:numId w:val="33"/>
        </w:numPr>
        <w:spacing w:line="276" w:lineRule="auto"/>
        <w:jc w:val="center"/>
        <w:rPr>
          <w:b/>
          <w:u w:val="none"/>
        </w:rPr>
      </w:pPr>
      <w:bookmarkStart w:id="944" w:name="_Toc63859978"/>
      <w:bookmarkStart w:id="945" w:name="_Toc63860311"/>
      <w:bookmarkStart w:id="946" w:name="_Toc63860637"/>
      <w:bookmarkStart w:id="947" w:name="_Toc63860706"/>
      <w:bookmarkStart w:id="948" w:name="_Toc63861093"/>
      <w:bookmarkStart w:id="949" w:name="_Toc63861224"/>
      <w:bookmarkStart w:id="950" w:name="_Toc63861395"/>
      <w:bookmarkStart w:id="951" w:name="_Toc63861563"/>
      <w:bookmarkStart w:id="952" w:name="_Toc63861725"/>
      <w:bookmarkStart w:id="953" w:name="_Toc63861887"/>
      <w:bookmarkStart w:id="954" w:name="_Toc63863009"/>
      <w:bookmarkStart w:id="955" w:name="_Toc63864056"/>
      <w:bookmarkStart w:id="956" w:name="_Toc63864200"/>
      <w:bookmarkStart w:id="957" w:name="_Toc3484936"/>
      <w:bookmarkStart w:id="958" w:name="_Toc3536674"/>
      <w:bookmarkStart w:id="959" w:name="_Toc3536875"/>
      <w:bookmarkStart w:id="960" w:name="_Toc3537074"/>
      <w:bookmarkStart w:id="961" w:name="_Toc3553420"/>
      <w:bookmarkStart w:id="962" w:name="_Toc3556326"/>
      <w:bookmarkStart w:id="963" w:name="_Toc3558077"/>
      <w:bookmarkStart w:id="964" w:name="_Toc3563699"/>
      <w:bookmarkStart w:id="965" w:name="_Toc3566813"/>
      <w:bookmarkStart w:id="966" w:name="_Toc3568533"/>
      <w:bookmarkStart w:id="967" w:name="_Toc3570067"/>
      <w:bookmarkStart w:id="968" w:name="_Toc3573539"/>
      <w:bookmarkStart w:id="969" w:name="_Toc3740147"/>
      <w:bookmarkStart w:id="970" w:name="_Toc3741045"/>
      <w:bookmarkStart w:id="971" w:name="_Toc3741244"/>
      <w:bookmarkStart w:id="972" w:name="_Toc3741443"/>
      <w:bookmarkStart w:id="973" w:name="_Toc3743674"/>
      <w:bookmarkStart w:id="974" w:name="_Toc3744756"/>
      <w:bookmarkStart w:id="975" w:name="_Toc3747039"/>
      <w:bookmarkStart w:id="976" w:name="_Toc3750839"/>
      <w:bookmarkStart w:id="977" w:name="_Toc3751659"/>
      <w:bookmarkStart w:id="978" w:name="_Toc3822395"/>
      <w:bookmarkStart w:id="979" w:name="_Toc3823189"/>
      <w:bookmarkStart w:id="980" w:name="_Toc3829401"/>
      <w:bookmarkStart w:id="981" w:name="_Toc3831629"/>
      <w:bookmarkStart w:id="982" w:name="_Toc3484937"/>
      <w:bookmarkStart w:id="983" w:name="_Toc3536675"/>
      <w:bookmarkStart w:id="984" w:name="_Toc3536876"/>
      <w:bookmarkStart w:id="985" w:name="_Toc3537075"/>
      <w:bookmarkStart w:id="986" w:name="_Toc3553421"/>
      <w:bookmarkStart w:id="987" w:name="_Toc3556327"/>
      <w:bookmarkStart w:id="988" w:name="_Toc3558078"/>
      <w:bookmarkStart w:id="989" w:name="_Toc3563700"/>
      <w:bookmarkStart w:id="990" w:name="_Toc3566814"/>
      <w:bookmarkStart w:id="991" w:name="_Toc3568534"/>
      <w:bookmarkStart w:id="992" w:name="_Toc3570068"/>
      <w:bookmarkStart w:id="993" w:name="_Toc3573540"/>
      <w:bookmarkStart w:id="994" w:name="_Toc3740148"/>
      <w:bookmarkStart w:id="995" w:name="_Toc3741046"/>
      <w:bookmarkStart w:id="996" w:name="_Toc3741245"/>
      <w:bookmarkStart w:id="997" w:name="_Toc3741444"/>
      <w:bookmarkStart w:id="998" w:name="_Toc3743675"/>
      <w:bookmarkStart w:id="999" w:name="_Toc3744757"/>
      <w:bookmarkStart w:id="1000" w:name="_Toc3747040"/>
      <w:bookmarkStart w:id="1001" w:name="_Toc3750840"/>
      <w:bookmarkStart w:id="1002" w:name="_Toc3751660"/>
      <w:bookmarkStart w:id="1003" w:name="_Toc3822396"/>
      <w:bookmarkStart w:id="1004" w:name="_Toc3823190"/>
      <w:bookmarkStart w:id="1005" w:name="_Toc3829402"/>
      <w:bookmarkStart w:id="1006" w:name="_Toc3831630"/>
      <w:bookmarkStart w:id="1007" w:name="_Toc3484938"/>
      <w:bookmarkStart w:id="1008" w:name="_Toc3536676"/>
      <w:bookmarkStart w:id="1009" w:name="_Toc3536877"/>
      <w:bookmarkStart w:id="1010" w:name="_Toc3537076"/>
      <w:bookmarkStart w:id="1011" w:name="_Toc3553422"/>
      <w:bookmarkStart w:id="1012" w:name="_Toc3556328"/>
      <w:bookmarkStart w:id="1013" w:name="_Toc3558079"/>
      <w:bookmarkStart w:id="1014" w:name="_Toc3563701"/>
      <w:bookmarkStart w:id="1015" w:name="_Toc3566815"/>
      <w:bookmarkStart w:id="1016" w:name="_Toc3568535"/>
      <w:bookmarkStart w:id="1017" w:name="_Toc3570069"/>
      <w:bookmarkStart w:id="1018" w:name="_Toc3573541"/>
      <w:bookmarkStart w:id="1019" w:name="_Toc3740149"/>
      <w:bookmarkStart w:id="1020" w:name="_Toc3741047"/>
      <w:bookmarkStart w:id="1021" w:name="_Toc3741246"/>
      <w:bookmarkStart w:id="1022" w:name="_Toc3741445"/>
      <w:bookmarkStart w:id="1023" w:name="_Toc3743676"/>
      <w:bookmarkStart w:id="1024" w:name="_Toc3744758"/>
      <w:bookmarkStart w:id="1025" w:name="_Toc3747041"/>
      <w:bookmarkStart w:id="1026" w:name="_Toc3750841"/>
      <w:bookmarkStart w:id="1027" w:name="_Toc3751661"/>
      <w:bookmarkStart w:id="1028" w:name="_Toc3822397"/>
      <w:bookmarkStart w:id="1029" w:name="_Toc3823191"/>
      <w:bookmarkStart w:id="1030" w:name="_Toc3829403"/>
      <w:bookmarkStart w:id="1031" w:name="_Toc3831631"/>
      <w:bookmarkStart w:id="1032" w:name="_Toc3484939"/>
      <w:bookmarkStart w:id="1033" w:name="_Toc3536677"/>
      <w:bookmarkStart w:id="1034" w:name="_Toc3536878"/>
      <w:bookmarkStart w:id="1035" w:name="_Toc3537077"/>
      <w:bookmarkStart w:id="1036" w:name="_Toc3553423"/>
      <w:bookmarkStart w:id="1037" w:name="_Toc3556329"/>
      <w:bookmarkStart w:id="1038" w:name="_Toc3558080"/>
      <w:bookmarkStart w:id="1039" w:name="_Toc3563702"/>
      <w:bookmarkStart w:id="1040" w:name="_Toc3566816"/>
      <w:bookmarkStart w:id="1041" w:name="_Toc3568536"/>
      <w:bookmarkStart w:id="1042" w:name="_Toc3570070"/>
      <w:bookmarkStart w:id="1043" w:name="_Toc3573542"/>
      <w:bookmarkStart w:id="1044" w:name="_Toc3740150"/>
      <w:bookmarkStart w:id="1045" w:name="_Toc3741048"/>
      <w:bookmarkStart w:id="1046" w:name="_Toc3741247"/>
      <w:bookmarkStart w:id="1047" w:name="_Toc3741446"/>
      <w:bookmarkStart w:id="1048" w:name="_Toc3743677"/>
      <w:bookmarkStart w:id="1049" w:name="_Toc3744759"/>
      <w:bookmarkStart w:id="1050" w:name="_Toc3747042"/>
      <w:bookmarkStart w:id="1051" w:name="_Toc3750842"/>
      <w:bookmarkStart w:id="1052" w:name="_Toc3751662"/>
      <w:bookmarkStart w:id="1053" w:name="_Toc3822398"/>
      <w:bookmarkStart w:id="1054" w:name="_Toc3823192"/>
      <w:bookmarkStart w:id="1055" w:name="_Toc3829404"/>
      <w:bookmarkStart w:id="1056" w:name="_Toc3831632"/>
      <w:bookmarkStart w:id="1057" w:name="_Toc3484940"/>
      <w:bookmarkStart w:id="1058" w:name="_Toc3536678"/>
      <w:bookmarkStart w:id="1059" w:name="_Toc3536879"/>
      <w:bookmarkStart w:id="1060" w:name="_Toc3537078"/>
      <w:bookmarkStart w:id="1061" w:name="_Toc3553424"/>
      <w:bookmarkStart w:id="1062" w:name="_Toc3556330"/>
      <w:bookmarkStart w:id="1063" w:name="_Toc3558081"/>
      <w:bookmarkStart w:id="1064" w:name="_Toc3563703"/>
      <w:bookmarkStart w:id="1065" w:name="_Toc3566817"/>
      <w:bookmarkStart w:id="1066" w:name="_Toc3568537"/>
      <w:bookmarkStart w:id="1067" w:name="_Toc3570071"/>
      <w:bookmarkStart w:id="1068" w:name="_Toc3573543"/>
      <w:bookmarkStart w:id="1069" w:name="_Toc3740151"/>
      <w:bookmarkStart w:id="1070" w:name="_Toc3741049"/>
      <w:bookmarkStart w:id="1071" w:name="_Toc3741248"/>
      <w:bookmarkStart w:id="1072" w:name="_Toc3741447"/>
      <w:bookmarkStart w:id="1073" w:name="_Toc3743678"/>
      <w:bookmarkStart w:id="1074" w:name="_Toc3744760"/>
      <w:bookmarkStart w:id="1075" w:name="_Toc3747043"/>
      <w:bookmarkStart w:id="1076" w:name="_Toc3750843"/>
      <w:bookmarkStart w:id="1077" w:name="_Toc3751663"/>
      <w:bookmarkStart w:id="1078" w:name="_Toc3822399"/>
      <w:bookmarkStart w:id="1079" w:name="_Toc3823193"/>
      <w:bookmarkStart w:id="1080" w:name="_Toc3829405"/>
      <w:bookmarkStart w:id="1081" w:name="_Toc3831633"/>
      <w:bookmarkStart w:id="1082" w:name="_Toc3484941"/>
      <w:bookmarkStart w:id="1083" w:name="_Toc3536679"/>
      <w:bookmarkStart w:id="1084" w:name="_Toc3536880"/>
      <w:bookmarkStart w:id="1085" w:name="_Toc3537079"/>
      <w:bookmarkStart w:id="1086" w:name="_Toc3553425"/>
      <w:bookmarkStart w:id="1087" w:name="_Toc3556331"/>
      <w:bookmarkStart w:id="1088" w:name="_Toc3558082"/>
      <w:bookmarkStart w:id="1089" w:name="_Toc3563704"/>
      <w:bookmarkStart w:id="1090" w:name="_Toc3566818"/>
      <w:bookmarkStart w:id="1091" w:name="_Toc3568538"/>
      <w:bookmarkStart w:id="1092" w:name="_Toc3570072"/>
      <w:bookmarkStart w:id="1093" w:name="_Toc3573544"/>
      <w:bookmarkStart w:id="1094" w:name="_Toc3740152"/>
      <w:bookmarkStart w:id="1095" w:name="_Toc3741050"/>
      <w:bookmarkStart w:id="1096" w:name="_Toc3741249"/>
      <w:bookmarkStart w:id="1097" w:name="_Toc3741448"/>
      <w:bookmarkStart w:id="1098" w:name="_Toc3743679"/>
      <w:bookmarkStart w:id="1099" w:name="_Toc3744761"/>
      <w:bookmarkStart w:id="1100" w:name="_Toc3747044"/>
      <w:bookmarkStart w:id="1101" w:name="_Toc3750844"/>
      <w:bookmarkStart w:id="1102" w:name="_Toc3751664"/>
      <w:bookmarkStart w:id="1103" w:name="_Toc3822400"/>
      <w:bookmarkStart w:id="1104" w:name="_Toc3823194"/>
      <w:bookmarkStart w:id="1105" w:name="_Toc3829406"/>
      <w:bookmarkStart w:id="1106" w:name="_Toc3831634"/>
      <w:bookmarkStart w:id="1107" w:name="_Toc3484942"/>
      <w:bookmarkStart w:id="1108" w:name="_Toc3536680"/>
      <w:bookmarkStart w:id="1109" w:name="_Toc3536881"/>
      <w:bookmarkStart w:id="1110" w:name="_Toc3537080"/>
      <w:bookmarkStart w:id="1111" w:name="_Toc3553426"/>
      <w:bookmarkStart w:id="1112" w:name="_Toc3556332"/>
      <w:bookmarkStart w:id="1113" w:name="_Toc3558083"/>
      <w:bookmarkStart w:id="1114" w:name="_Toc3563705"/>
      <w:bookmarkStart w:id="1115" w:name="_Toc3566819"/>
      <w:bookmarkStart w:id="1116" w:name="_Toc3568539"/>
      <w:bookmarkStart w:id="1117" w:name="_Toc3570073"/>
      <w:bookmarkStart w:id="1118" w:name="_Toc3573545"/>
      <w:bookmarkStart w:id="1119" w:name="_Toc3740153"/>
      <w:bookmarkStart w:id="1120" w:name="_Toc3741051"/>
      <w:bookmarkStart w:id="1121" w:name="_Toc3741250"/>
      <w:bookmarkStart w:id="1122" w:name="_Toc3741449"/>
      <w:bookmarkStart w:id="1123" w:name="_Toc3743680"/>
      <w:bookmarkStart w:id="1124" w:name="_Toc3744762"/>
      <w:bookmarkStart w:id="1125" w:name="_Toc3747045"/>
      <w:bookmarkStart w:id="1126" w:name="_Toc3750845"/>
      <w:bookmarkStart w:id="1127" w:name="_Toc3751665"/>
      <w:bookmarkStart w:id="1128" w:name="_Toc3822401"/>
      <w:bookmarkStart w:id="1129" w:name="_Toc3823195"/>
      <w:bookmarkStart w:id="1130" w:name="_Toc3829407"/>
      <w:bookmarkStart w:id="1131" w:name="_Toc3831635"/>
      <w:bookmarkStart w:id="1132" w:name="_Toc3484943"/>
      <w:bookmarkStart w:id="1133" w:name="_Toc3536681"/>
      <w:bookmarkStart w:id="1134" w:name="_Toc3536882"/>
      <w:bookmarkStart w:id="1135" w:name="_Toc3537081"/>
      <w:bookmarkStart w:id="1136" w:name="_Toc3553427"/>
      <w:bookmarkStart w:id="1137" w:name="_Toc3556333"/>
      <w:bookmarkStart w:id="1138" w:name="_Toc3558084"/>
      <w:bookmarkStart w:id="1139" w:name="_Toc3563706"/>
      <w:bookmarkStart w:id="1140" w:name="_Toc3566820"/>
      <w:bookmarkStart w:id="1141" w:name="_Toc3568540"/>
      <w:bookmarkStart w:id="1142" w:name="_Toc3570074"/>
      <w:bookmarkStart w:id="1143" w:name="_Toc3573546"/>
      <w:bookmarkStart w:id="1144" w:name="_Toc3740154"/>
      <w:bookmarkStart w:id="1145" w:name="_Toc3741052"/>
      <w:bookmarkStart w:id="1146" w:name="_Toc3741251"/>
      <w:bookmarkStart w:id="1147" w:name="_Toc3741450"/>
      <w:bookmarkStart w:id="1148" w:name="_Toc3743681"/>
      <w:bookmarkStart w:id="1149" w:name="_Toc3744763"/>
      <w:bookmarkStart w:id="1150" w:name="_Toc3747046"/>
      <w:bookmarkStart w:id="1151" w:name="_Toc3750846"/>
      <w:bookmarkStart w:id="1152" w:name="_Toc3751666"/>
      <w:bookmarkStart w:id="1153" w:name="_Toc3822402"/>
      <w:bookmarkStart w:id="1154" w:name="_Toc3823196"/>
      <w:bookmarkStart w:id="1155" w:name="_Toc3829408"/>
      <w:bookmarkStart w:id="1156" w:name="_Toc3831636"/>
      <w:bookmarkStart w:id="1157" w:name="_Toc3484944"/>
      <w:bookmarkStart w:id="1158" w:name="_Toc3536682"/>
      <w:bookmarkStart w:id="1159" w:name="_Toc3536883"/>
      <w:bookmarkStart w:id="1160" w:name="_Toc3537082"/>
      <w:bookmarkStart w:id="1161" w:name="_Toc3553428"/>
      <w:bookmarkStart w:id="1162" w:name="_Toc3556334"/>
      <w:bookmarkStart w:id="1163" w:name="_Toc3558085"/>
      <w:bookmarkStart w:id="1164" w:name="_Toc3563707"/>
      <w:bookmarkStart w:id="1165" w:name="_Toc3566821"/>
      <w:bookmarkStart w:id="1166" w:name="_Toc3568541"/>
      <w:bookmarkStart w:id="1167" w:name="_Toc3570075"/>
      <w:bookmarkStart w:id="1168" w:name="_Toc3573547"/>
      <w:bookmarkStart w:id="1169" w:name="_Toc3740155"/>
      <w:bookmarkStart w:id="1170" w:name="_Toc3741053"/>
      <w:bookmarkStart w:id="1171" w:name="_Toc3741252"/>
      <w:bookmarkStart w:id="1172" w:name="_Toc3741451"/>
      <w:bookmarkStart w:id="1173" w:name="_Toc3743682"/>
      <w:bookmarkStart w:id="1174" w:name="_Toc3744764"/>
      <w:bookmarkStart w:id="1175" w:name="_Toc3747047"/>
      <w:bookmarkStart w:id="1176" w:name="_Toc3750847"/>
      <w:bookmarkStart w:id="1177" w:name="_Toc3751667"/>
      <w:bookmarkStart w:id="1178" w:name="_Toc3822403"/>
      <w:bookmarkStart w:id="1179" w:name="_Toc3823197"/>
      <w:bookmarkStart w:id="1180" w:name="_Toc3829409"/>
      <w:bookmarkStart w:id="1181" w:name="_Toc3831637"/>
      <w:bookmarkStart w:id="1182" w:name="_Toc3484945"/>
      <w:bookmarkStart w:id="1183" w:name="_Toc3536683"/>
      <w:bookmarkStart w:id="1184" w:name="_Toc3536884"/>
      <w:bookmarkStart w:id="1185" w:name="_Toc3537083"/>
      <w:bookmarkStart w:id="1186" w:name="_Toc3553429"/>
      <w:bookmarkStart w:id="1187" w:name="_Toc3556335"/>
      <w:bookmarkStart w:id="1188" w:name="_Toc3558086"/>
      <w:bookmarkStart w:id="1189" w:name="_Toc3563708"/>
      <w:bookmarkStart w:id="1190" w:name="_Toc3566822"/>
      <w:bookmarkStart w:id="1191" w:name="_Toc3568542"/>
      <w:bookmarkStart w:id="1192" w:name="_Toc3570076"/>
      <w:bookmarkStart w:id="1193" w:name="_Toc3573548"/>
      <w:bookmarkStart w:id="1194" w:name="_Toc3740156"/>
      <w:bookmarkStart w:id="1195" w:name="_Toc3741054"/>
      <w:bookmarkStart w:id="1196" w:name="_Toc3741253"/>
      <w:bookmarkStart w:id="1197" w:name="_Toc3741452"/>
      <w:bookmarkStart w:id="1198" w:name="_Toc3743683"/>
      <w:bookmarkStart w:id="1199" w:name="_Toc3744765"/>
      <w:bookmarkStart w:id="1200" w:name="_Toc3747048"/>
      <w:bookmarkStart w:id="1201" w:name="_Toc3750848"/>
      <w:bookmarkStart w:id="1202" w:name="_Toc3751668"/>
      <w:bookmarkStart w:id="1203" w:name="_Toc3822404"/>
      <w:bookmarkStart w:id="1204" w:name="_Toc3823198"/>
      <w:bookmarkStart w:id="1205" w:name="_Toc3829410"/>
      <w:bookmarkStart w:id="1206" w:name="_Toc3831638"/>
      <w:bookmarkStart w:id="1207" w:name="_Toc3484946"/>
      <w:bookmarkStart w:id="1208" w:name="_Toc3536684"/>
      <w:bookmarkStart w:id="1209" w:name="_Toc3536885"/>
      <w:bookmarkStart w:id="1210" w:name="_Toc3537084"/>
      <w:bookmarkStart w:id="1211" w:name="_Toc3553430"/>
      <w:bookmarkStart w:id="1212" w:name="_Toc3556336"/>
      <w:bookmarkStart w:id="1213" w:name="_Toc3558087"/>
      <w:bookmarkStart w:id="1214" w:name="_Toc3563709"/>
      <w:bookmarkStart w:id="1215" w:name="_Toc3566823"/>
      <w:bookmarkStart w:id="1216" w:name="_Toc3568543"/>
      <w:bookmarkStart w:id="1217" w:name="_Toc3570077"/>
      <w:bookmarkStart w:id="1218" w:name="_Toc3573549"/>
      <w:bookmarkStart w:id="1219" w:name="_Toc3740157"/>
      <w:bookmarkStart w:id="1220" w:name="_Toc3741055"/>
      <w:bookmarkStart w:id="1221" w:name="_Toc3741254"/>
      <w:bookmarkStart w:id="1222" w:name="_Toc3741453"/>
      <w:bookmarkStart w:id="1223" w:name="_Toc3743684"/>
      <w:bookmarkStart w:id="1224" w:name="_Toc3744766"/>
      <w:bookmarkStart w:id="1225" w:name="_Toc3747049"/>
      <w:bookmarkStart w:id="1226" w:name="_Toc3750849"/>
      <w:bookmarkStart w:id="1227" w:name="_Toc3751669"/>
      <w:bookmarkStart w:id="1228" w:name="_Toc3822405"/>
      <w:bookmarkStart w:id="1229" w:name="_Toc3823199"/>
      <w:bookmarkStart w:id="1230" w:name="_Toc3829411"/>
      <w:bookmarkStart w:id="1231" w:name="_Toc3831639"/>
      <w:bookmarkStart w:id="1232" w:name="_Toc3484947"/>
      <w:bookmarkStart w:id="1233" w:name="_Toc3536685"/>
      <w:bookmarkStart w:id="1234" w:name="_Toc3536886"/>
      <w:bookmarkStart w:id="1235" w:name="_Toc3537085"/>
      <w:bookmarkStart w:id="1236" w:name="_Toc3553431"/>
      <w:bookmarkStart w:id="1237" w:name="_Toc3556337"/>
      <w:bookmarkStart w:id="1238" w:name="_Toc3558088"/>
      <w:bookmarkStart w:id="1239" w:name="_Toc3563710"/>
      <w:bookmarkStart w:id="1240" w:name="_Toc3566824"/>
      <w:bookmarkStart w:id="1241" w:name="_Toc3568544"/>
      <w:bookmarkStart w:id="1242" w:name="_Toc3570078"/>
      <w:bookmarkStart w:id="1243" w:name="_Toc3573550"/>
      <w:bookmarkStart w:id="1244" w:name="_Toc3740158"/>
      <w:bookmarkStart w:id="1245" w:name="_Toc3741056"/>
      <w:bookmarkStart w:id="1246" w:name="_Toc3741255"/>
      <w:bookmarkStart w:id="1247" w:name="_Toc3741454"/>
      <w:bookmarkStart w:id="1248" w:name="_Toc3743685"/>
      <w:bookmarkStart w:id="1249" w:name="_Toc3744767"/>
      <w:bookmarkStart w:id="1250" w:name="_Toc3747050"/>
      <w:bookmarkStart w:id="1251" w:name="_Toc3750850"/>
      <w:bookmarkStart w:id="1252" w:name="_Toc3751670"/>
      <w:bookmarkStart w:id="1253" w:name="_Toc3822406"/>
      <w:bookmarkStart w:id="1254" w:name="_Toc3823200"/>
      <w:bookmarkStart w:id="1255" w:name="_Toc3829412"/>
      <w:bookmarkStart w:id="1256" w:name="_Toc3831640"/>
      <w:bookmarkStart w:id="1257" w:name="_Toc3484948"/>
      <w:bookmarkStart w:id="1258" w:name="_Toc3536686"/>
      <w:bookmarkStart w:id="1259" w:name="_Toc3536887"/>
      <w:bookmarkStart w:id="1260" w:name="_Toc3537086"/>
      <w:bookmarkStart w:id="1261" w:name="_Toc3553432"/>
      <w:bookmarkStart w:id="1262" w:name="_Toc3556338"/>
      <w:bookmarkStart w:id="1263" w:name="_Toc3558089"/>
      <w:bookmarkStart w:id="1264" w:name="_Toc3563711"/>
      <w:bookmarkStart w:id="1265" w:name="_Toc3566825"/>
      <w:bookmarkStart w:id="1266" w:name="_Toc3568545"/>
      <w:bookmarkStart w:id="1267" w:name="_Toc3570079"/>
      <w:bookmarkStart w:id="1268" w:name="_Toc3573551"/>
      <w:bookmarkStart w:id="1269" w:name="_Toc3740159"/>
      <w:bookmarkStart w:id="1270" w:name="_Toc3741057"/>
      <w:bookmarkStart w:id="1271" w:name="_Toc3741256"/>
      <w:bookmarkStart w:id="1272" w:name="_Toc3741455"/>
      <w:bookmarkStart w:id="1273" w:name="_Toc3743686"/>
      <w:bookmarkStart w:id="1274" w:name="_Toc3744768"/>
      <w:bookmarkStart w:id="1275" w:name="_Toc3747051"/>
      <w:bookmarkStart w:id="1276" w:name="_Toc3750851"/>
      <w:bookmarkStart w:id="1277" w:name="_Toc3751671"/>
      <w:bookmarkStart w:id="1278" w:name="_Toc3822407"/>
      <w:bookmarkStart w:id="1279" w:name="_Toc3823201"/>
      <w:bookmarkStart w:id="1280" w:name="_Toc3829413"/>
      <w:bookmarkStart w:id="1281" w:name="_Toc3831641"/>
      <w:bookmarkStart w:id="1282" w:name="_Toc3484949"/>
      <w:bookmarkStart w:id="1283" w:name="_Toc3536687"/>
      <w:bookmarkStart w:id="1284" w:name="_Toc3536888"/>
      <w:bookmarkStart w:id="1285" w:name="_Toc3537087"/>
      <w:bookmarkStart w:id="1286" w:name="_Toc3553433"/>
      <w:bookmarkStart w:id="1287" w:name="_Toc3556339"/>
      <w:bookmarkStart w:id="1288" w:name="_Toc3558090"/>
      <w:bookmarkStart w:id="1289" w:name="_Toc3563712"/>
      <w:bookmarkStart w:id="1290" w:name="_Toc3566826"/>
      <w:bookmarkStart w:id="1291" w:name="_Toc3568546"/>
      <w:bookmarkStart w:id="1292" w:name="_Toc3570080"/>
      <w:bookmarkStart w:id="1293" w:name="_Toc3573552"/>
      <w:bookmarkStart w:id="1294" w:name="_Toc3740160"/>
      <w:bookmarkStart w:id="1295" w:name="_Toc3741058"/>
      <w:bookmarkStart w:id="1296" w:name="_Toc3741257"/>
      <w:bookmarkStart w:id="1297" w:name="_Toc3741456"/>
      <w:bookmarkStart w:id="1298" w:name="_Toc3743687"/>
      <w:bookmarkStart w:id="1299" w:name="_Toc3744769"/>
      <w:bookmarkStart w:id="1300" w:name="_Toc3747052"/>
      <w:bookmarkStart w:id="1301" w:name="_Toc3750852"/>
      <w:bookmarkStart w:id="1302" w:name="_Toc3751672"/>
      <w:bookmarkStart w:id="1303" w:name="_Toc3822408"/>
      <w:bookmarkStart w:id="1304" w:name="_Toc3823202"/>
      <w:bookmarkStart w:id="1305" w:name="_Toc3829414"/>
      <w:bookmarkStart w:id="1306" w:name="_Toc3831642"/>
      <w:bookmarkStart w:id="1307" w:name="_Toc3484950"/>
      <w:bookmarkStart w:id="1308" w:name="_Toc3536688"/>
      <w:bookmarkStart w:id="1309" w:name="_Toc3536889"/>
      <w:bookmarkStart w:id="1310" w:name="_Toc3537088"/>
      <w:bookmarkStart w:id="1311" w:name="_Toc3553434"/>
      <w:bookmarkStart w:id="1312" w:name="_Toc3556340"/>
      <w:bookmarkStart w:id="1313" w:name="_Toc3558091"/>
      <w:bookmarkStart w:id="1314" w:name="_Toc3563713"/>
      <w:bookmarkStart w:id="1315" w:name="_Toc3566827"/>
      <w:bookmarkStart w:id="1316" w:name="_Toc3568547"/>
      <w:bookmarkStart w:id="1317" w:name="_Toc3570081"/>
      <w:bookmarkStart w:id="1318" w:name="_Toc3573553"/>
      <w:bookmarkStart w:id="1319" w:name="_Toc3740161"/>
      <w:bookmarkStart w:id="1320" w:name="_Toc3741059"/>
      <w:bookmarkStart w:id="1321" w:name="_Toc3741258"/>
      <w:bookmarkStart w:id="1322" w:name="_Toc3741457"/>
      <w:bookmarkStart w:id="1323" w:name="_Toc3743688"/>
      <w:bookmarkStart w:id="1324" w:name="_Toc3744770"/>
      <w:bookmarkStart w:id="1325" w:name="_Toc3747053"/>
      <w:bookmarkStart w:id="1326" w:name="_Toc3750853"/>
      <w:bookmarkStart w:id="1327" w:name="_Toc3751673"/>
      <w:bookmarkStart w:id="1328" w:name="_Toc3822409"/>
      <w:bookmarkStart w:id="1329" w:name="_Toc3823203"/>
      <w:bookmarkStart w:id="1330" w:name="_Toc3829415"/>
      <w:bookmarkStart w:id="1331" w:name="_Toc3831643"/>
      <w:bookmarkStart w:id="1332" w:name="_Toc3484951"/>
      <w:bookmarkStart w:id="1333" w:name="_Toc3536689"/>
      <w:bookmarkStart w:id="1334" w:name="_Toc3536890"/>
      <w:bookmarkStart w:id="1335" w:name="_Toc3537089"/>
      <w:bookmarkStart w:id="1336" w:name="_Toc3553435"/>
      <w:bookmarkStart w:id="1337" w:name="_Toc3556341"/>
      <w:bookmarkStart w:id="1338" w:name="_Toc3558092"/>
      <w:bookmarkStart w:id="1339" w:name="_Toc3563714"/>
      <w:bookmarkStart w:id="1340" w:name="_Toc3566828"/>
      <w:bookmarkStart w:id="1341" w:name="_Toc3568548"/>
      <w:bookmarkStart w:id="1342" w:name="_Toc3570082"/>
      <w:bookmarkStart w:id="1343" w:name="_Toc3573554"/>
      <w:bookmarkStart w:id="1344" w:name="_Toc3740162"/>
      <w:bookmarkStart w:id="1345" w:name="_Toc3741060"/>
      <w:bookmarkStart w:id="1346" w:name="_Toc3741259"/>
      <w:bookmarkStart w:id="1347" w:name="_Toc3741458"/>
      <w:bookmarkStart w:id="1348" w:name="_Toc3743689"/>
      <w:bookmarkStart w:id="1349" w:name="_Toc3744771"/>
      <w:bookmarkStart w:id="1350" w:name="_Toc3747054"/>
      <w:bookmarkStart w:id="1351" w:name="_Toc3750854"/>
      <w:bookmarkStart w:id="1352" w:name="_Toc3751674"/>
      <w:bookmarkStart w:id="1353" w:name="_Toc3822410"/>
      <w:bookmarkStart w:id="1354" w:name="_Toc3823204"/>
      <w:bookmarkStart w:id="1355" w:name="_Toc3829416"/>
      <w:bookmarkStart w:id="1356" w:name="_Toc3831644"/>
      <w:bookmarkStart w:id="1357" w:name="_Toc3484952"/>
      <w:bookmarkStart w:id="1358" w:name="_Toc3536690"/>
      <w:bookmarkStart w:id="1359" w:name="_Toc3536891"/>
      <w:bookmarkStart w:id="1360" w:name="_Toc3537090"/>
      <w:bookmarkStart w:id="1361" w:name="_Toc3553436"/>
      <w:bookmarkStart w:id="1362" w:name="_Toc3556342"/>
      <w:bookmarkStart w:id="1363" w:name="_Toc3558093"/>
      <w:bookmarkStart w:id="1364" w:name="_Toc3563715"/>
      <w:bookmarkStart w:id="1365" w:name="_Toc3566829"/>
      <w:bookmarkStart w:id="1366" w:name="_Toc3568549"/>
      <w:bookmarkStart w:id="1367" w:name="_Toc3570083"/>
      <w:bookmarkStart w:id="1368" w:name="_Toc3573555"/>
      <w:bookmarkStart w:id="1369" w:name="_Toc3740163"/>
      <w:bookmarkStart w:id="1370" w:name="_Toc3741061"/>
      <w:bookmarkStart w:id="1371" w:name="_Toc3741260"/>
      <w:bookmarkStart w:id="1372" w:name="_Toc3741459"/>
      <w:bookmarkStart w:id="1373" w:name="_Toc3743690"/>
      <w:bookmarkStart w:id="1374" w:name="_Toc3744772"/>
      <w:bookmarkStart w:id="1375" w:name="_Toc3747055"/>
      <w:bookmarkStart w:id="1376" w:name="_Toc3750855"/>
      <w:bookmarkStart w:id="1377" w:name="_Toc3751675"/>
      <w:bookmarkStart w:id="1378" w:name="_Toc3822411"/>
      <w:bookmarkStart w:id="1379" w:name="_Toc3823205"/>
      <w:bookmarkStart w:id="1380" w:name="_Toc3829417"/>
      <w:bookmarkStart w:id="1381" w:name="_Toc3831645"/>
      <w:bookmarkStart w:id="1382" w:name="_Toc3484953"/>
      <w:bookmarkStart w:id="1383" w:name="_Toc3536691"/>
      <w:bookmarkStart w:id="1384" w:name="_Toc3536892"/>
      <w:bookmarkStart w:id="1385" w:name="_Toc3537091"/>
      <w:bookmarkStart w:id="1386" w:name="_Toc3553437"/>
      <w:bookmarkStart w:id="1387" w:name="_Toc3556343"/>
      <w:bookmarkStart w:id="1388" w:name="_Toc3558094"/>
      <w:bookmarkStart w:id="1389" w:name="_Toc3563716"/>
      <w:bookmarkStart w:id="1390" w:name="_Toc3566830"/>
      <w:bookmarkStart w:id="1391" w:name="_Toc3568550"/>
      <w:bookmarkStart w:id="1392" w:name="_Toc3570084"/>
      <w:bookmarkStart w:id="1393" w:name="_Toc3573556"/>
      <w:bookmarkStart w:id="1394" w:name="_Toc3740164"/>
      <w:bookmarkStart w:id="1395" w:name="_Toc3741062"/>
      <w:bookmarkStart w:id="1396" w:name="_Toc3741261"/>
      <w:bookmarkStart w:id="1397" w:name="_Toc3741460"/>
      <w:bookmarkStart w:id="1398" w:name="_Toc3743691"/>
      <w:bookmarkStart w:id="1399" w:name="_Toc3744773"/>
      <w:bookmarkStart w:id="1400" w:name="_Toc3747056"/>
      <w:bookmarkStart w:id="1401" w:name="_Toc3750856"/>
      <w:bookmarkStart w:id="1402" w:name="_Toc3751676"/>
      <w:bookmarkStart w:id="1403" w:name="_Toc3822412"/>
      <w:bookmarkStart w:id="1404" w:name="_Toc3823206"/>
      <w:bookmarkStart w:id="1405" w:name="_Toc3829418"/>
      <w:bookmarkStart w:id="1406" w:name="_Toc3831646"/>
      <w:bookmarkStart w:id="1407" w:name="_Toc3484954"/>
      <w:bookmarkStart w:id="1408" w:name="_Toc3536692"/>
      <w:bookmarkStart w:id="1409" w:name="_Toc3536893"/>
      <w:bookmarkStart w:id="1410" w:name="_Toc3537092"/>
      <w:bookmarkStart w:id="1411" w:name="_Toc3553438"/>
      <w:bookmarkStart w:id="1412" w:name="_Toc3556344"/>
      <w:bookmarkStart w:id="1413" w:name="_Toc3558095"/>
      <w:bookmarkStart w:id="1414" w:name="_Toc3563717"/>
      <w:bookmarkStart w:id="1415" w:name="_Toc3566831"/>
      <w:bookmarkStart w:id="1416" w:name="_Toc3568551"/>
      <w:bookmarkStart w:id="1417" w:name="_Toc3570085"/>
      <w:bookmarkStart w:id="1418" w:name="_Toc3573557"/>
      <w:bookmarkStart w:id="1419" w:name="_Toc3740165"/>
      <w:bookmarkStart w:id="1420" w:name="_Toc3741063"/>
      <w:bookmarkStart w:id="1421" w:name="_Toc3741262"/>
      <w:bookmarkStart w:id="1422" w:name="_Toc3741461"/>
      <w:bookmarkStart w:id="1423" w:name="_Toc3743692"/>
      <w:bookmarkStart w:id="1424" w:name="_Toc3744774"/>
      <w:bookmarkStart w:id="1425" w:name="_Toc3747057"/>
      <w:bookmarkStart w:id="1426" w:name="_Toc3750857"/>
      <w:bookmarkStart w:id="1427" w:name="_Toc3751677"/>
      <w:bookmarkStart w:id="1428" w:name="_Toc3822413"/>
      <w:bookmarkStart w:id="1429" w:name="_Toc3823207"/>
      <w:bookmarkStart w:id="1430" w:name="_Toc3829419"/>
      <w:bookmarkStart w:id="1431" w:name="_Toc3831647"/>
      <w:bookmarkStart w:id="1432" w:name="_Toc3484955"/>
      <w:bookmarkStart w:id="1433" w:name="_Toc3536693"/>
      <w:bookmarkStart w:id="1434" w:name="_Toc3536894"/>
      <w:bookmarkStart w:id="1435" w:name="_Toc3537093"/>
      <w:bookmarkStart w:id="1436" w:name="_Toc3553439"/>
      <w:bookmarkStart w:id="1437" w:name="_Toc3556345"/>
      <w:bookmarkStart w:id="1438" w:name="_Toc3558096"/>
      <w:bookmarkStart w:id="1439" w:name="_Toc3563718"/>
      <w:bookmarkStart w:id="1440" w:name="_Toc3566832"/>
      <w:bookmarkStart w:id="1441" w:name="_Toc3568552"/>
      <w:bookmarkStart w:id="1442" w:name="_Toc3570086"/>
      <w:bookmarkStart w:id="1443" w:name="_Toc3573558"/>
      <w:bookmarkStart w:id="1444" w:name="_Toc3740166"/>
      <w:bookmarkStart w:id="1445" w:name="_Toc3741064"/>
      <w:bookmarkStart w:id="1446" w:name="_Toc3741263"/>
      <w:bookmarkStart w:id="1447" w:name="_Toc3741462"/>
      <w:bookmarkStart w:id="1448" w:name="_Toc3743693"/>
      <w:bookmarkStart w:id="1449" w:name="_Toc3744775"/>
      <w:bookmarkStart w:id="1450" w:name="_Toc3747058"/>
      <w:bookmarkStart w:id="1451" w:name="_Toc3750858"/>
      <w:bookmarkStart w:id="1452" w:name="_Toc3751678"/>
      <w:bookmarkStart w:id="1453" w:name="_Toc3822414"/>
      <w:bookmarkStart w:id="1454" w:name="_Toc3823208"/>
      <w:bookmarkStart w:id="1455" w:name="_Toc3829420"/>
      <w:bookmarkStart w:id="1456" w:name="_Toc3831648"/>
      <w:bookmarkStart w:id="1457" w:name="_Toc3484956"/>
      <w:bookmarkStart w:id="1458" w:name="_Toc3536694"/>
      <w:bookmarkStart w:id="1459" w:name="_Toc3536895"/>
      <w:bookmarkStart w:id="1460" w:name="_Toc3537094"/>
      <w:bookmarkStart w:id="1461" w:name="_Toc3553440"/>
      <w:bookmarkStart w:id="1462" w:name="_Toc3556346"/>
      <w:bookmarkStart w:id="1463" w:name="_Toc3558097"/>
      <w:bookmarkStart w:id="1464" w:name="_Toc3563719"/>
      <w:bookmarkStart w:id="1465" w:name="_Toc3566833"/>
      <w:bookmarkStart w:id="1466" w:name="_Toc3568553"/>
      <w:bookmarkStart w:id="1467" w:name="_Toc3570087"/>
      <w:bookmarkStart w:id="1468" w:name="_Toc3573559"/>
      <w:bookmarkStart w:id="1469" w:name="_Toc3740167"/>
      <w:bookmarkStart w:id="1470" w:name="_Toc3741065"/>
      <w:bookmarkStart w:id="1471" w:name="_Toc3741264"/>
      <w:bookmarkStart w:id="1472" w:name="_Toc3741463"/>
      <w:bookmarkStart w:id="1473" w:name="_Toc3743694"/>
      <w:bookmarkStart w:id="1474" w:name="_Toc3744776"/>
      <w:bookmarkStart w:id="1475" w:name="_Toc3747059"/>
      <w:bookmarkStart w:id="1476" w:name="_Toc3750859"/>
      <w:bookmarkStart w:id="1477" w:name="_Toc3751679"/>
      <w:bookmarkStart w:id="1478" w:name="_Toc3822415"/>
      <w:bookmarkStart w:id="1479" w:name="_Toc3823209"/>
      <w:bookmarkStart w:id="1480" w:name="_Toc3829421"/>
      <w:bookmarkStart w:id="1481" w:name="_Toc3831649"/>
      <w:bookmarkStart w:id="1482" w:name="_Toc3484957"/>
      <w:bookmarkStart w:id="1483" w:name="_Toc3536695"/>
      <w:bookmarkStart w:id="1484" w:name="_Toc3536896"/>
      <w:bookmarkStart w:id="1485" w:name="_Toc3537095"/>
      <w:bookmarkStart w:id="1486" w:name="_Toc3553441"/>
      <w:bookmarkStart w:id="1487" w:name="_Toc3556347"/>
      <w:bookmarkStart w:id="1488" w:name="_Toc3558098"/>
      <w:bookmarkStart w:id="1489" w:name="_Toc3563720"/>
      <w:bookmarkStart w:id="1490" w:name="_Toc3566834"/>
      <w:bookmarkStart w:id="1491" w:name="_Toc3568554"/>
      <w:bookmarkStart w:id="1492" w:name="_Toc3570088"/>
      <w:bookmarkStart w:id="1493" w:name="_Toc3573560"/>
      <w:bookmarkStart w:id="1494" w:name="_Toc3740168"/>
      <w:bookmarkStart w:id="1495" w:name="_Toc3741066"/>
      <w:bookmarkStart w:id="1496" w:name="_Toc3741265"/>
      <w:bookmarkStart w:id="1497" w:name="_Toc3741464"/>
      <w:bookmarkStart w:id="1498" w:name="_Toc3743695"/>
      <w:bookmarkStart w:id="1499" w:name="_Toc3744777"/>
      <w:bookmarkStart w:id="1500" w:name="_Toc3747060"/>
      <w:bookmarkStart w:id="1501" w:name="_Toc3750860"/>
      <w:bookmarkStart w:id="1502" w:name="_Toc3751680"/>
      <w:bookmarkStart w:id="1503" w:name="_Toc3822416"/>
      <w:bookmarkStart w:id="1504" w:name="_Toc3823210"/>
      <w:bookmarkStart w:id="1505" w:name="_Toc3829422"/>
      <w:bookmarkStart w:id="1506" w:name="_Toc3831650"/>
      <w:bookmarkStart w:id="1507" w:name="_Toc3484958"/>
      <w:bookmarkStart w:id="1508" w:name="_Toc3536696"/>
      <w:bookmarkStart w:id="1509" w:name="_Toc3536897"/>
      <w:bookmarkStart w:id="1510" w:name="_Toc3537096"/>
      <w:bookmarkStart w:id="1511" w:name="_Toc3553442"/>
      <w:bookmarkStart w:id="1512" w:name="_Toc3556348"/>
      <w:bookmarkStart w:id="1513" w:name="_Toc3558099"/>
      <w:bookmarkStart w:id="1514" w:name="_Toc3563721"/>
      <w:bookmarkStart w:id="1515" w:name="_Toc3566835"/>
      <w:bookmarkStart w:id="1516" w:name="_Toc3568555"/>
      <w:bookmarkStart w:id="1517" w:name="_Toc3570089"/>
      <w:bookmarkStart w:id="1518" w:name="_Toc3573561"/>
      <w:bookmarkStart w:id="1519" w:name="_Toc3740169"/>
      <w:bookmarkStart w:id="1520" w:name="_Toc3741067"/>
      <w:bookmarkStart w:id="1521" w:name="_Toc3741266"/>
      <w:bookmarkStart w:id="1522" w:name="_Toc3741465"/>
      <w:bookmarkStart w:id="1523" w:name="_Toc3743696"/>
      <w:bookmarkStart w:id="1524" w:name="_Toc3744778"/>
      <w:bookmarkStart w:id="1525" w:name="_Toc3747061"/>
      <w:bookmarkStart w:id="1526" w:name="_Toc3750861"/>
      <w:bookmarkStart w:id="1527" w:name="_Toc3751681"/>
      <w:bookmarkStart w:id="1528" w:name="_Toc3822417"/>
      <w:bookmarkStart w:id="1529" w:name="_Toc3823211"/>
      <w:bookmarkStart w:id="1530" w:name="_Toc3829423"/>
      <w:bookmarkStart w:id="1531" w:name="_Toc3831651"/>
      <w:bookmarkStart w:id="1532" w:name="_Toc3484959"/>
      <w:bookmarkStart w:id="1533" w:name="_Toc3536697"/>
      <w:bookmarkStart w:id="1534" w:name="_Toc3536898"/>
      <w:bookmarkStart w:id="1535" w:name="_Toc3537097"/>
      <w:bookmarkStart w:id="1536" w:name="_Toc3553443"/>
      <w:bookmarkStart w:id="1537" w:name="_Toc3556349"/>
      <w:bookmarkStart w:id="1538" w:name="_Toc3558100"/>
      <w:bookmarkStart w:id="1539" w:name="_Toc3563722"/>
      <w:bookmarkStart w:id="1540" w:name="_Toc3566836"/>
      <w:bookmarkStart w:id="1541" w:name="_Toc3568556"/>
      <w:bookmarkStart w:id="1542" w:name="_Toc3570090"/>
      <w:bookmarkStart w:id="1543" w:name="_Toc3573562"/>
      <w:bookmarkStart w:id="1544" w:name="_Toc3740170"/>
      <w:bookmarkStart w:id="1545" w:name="_Toc3741068"/>
      <w:bookmarkStart w:id="1546" w:name="_Toc3741267"/>
      <w:bookmarkStart w:id="1547" w:name="_Toc3741466"/>
      <w:bookmarkStart w:id="1548" w:name="_Toc3743697"/>
      <w:bookmarkStart w:id="1549" w:name="_Toc3744779"/>
      <w:bookmarkStart w:id="1550" w:name="_Toc3747062"/>
      <w:bookmarkStart w:id="1551" w:name="_Toc3750862"/>
      <w:bookmarkStart w:id="1552" w:name="_Toc3751682"/>
      <w:bookmarkStart w:id="1553" w:name="_Toc3822418"/>
      <w:bookmarkStart w:id="1554" w:name="_Toc3823212"/>
      <w:bookmarkStart w:id="1555" w:name="_Toc3829424"/>
      <w:bookmarkStart w:id="1556" w:name="_Toc3831652"/>
      <w:bookmarkStart w:id="1557" w:name="_Toc3484960"/>
      <w:bookmarkStart w:id="1558" w:name="_Toc3536698"/>
      <w:bookmarkStart w:id="1559" w:name="_Toc3536899"/>
      <w:bookmarkStart w:id="1560" w:name="_Toc3537098"/>
      <w:bookmarkStart w:id="1561" w:name="_Toc3553444"/>
      <w:bookmarkStart w:id="1562" w:name="_Toc3556350"/>
      <w:bookmarkStart w:id="1563" w:name="_Toc3558101"/>
      <w:bookmarkStart w:id="1564" w:name="_Toc3563723"/>
      <w:bookmarkStart w:id="1565" w:name="_Toc3566837"/>
      <w:bookmarkStart w:id="1566" w:name="_Toc3568557"/>
      <w:bookmarkStart w:id="1567" w:name="_Toc3570091"/>
      <w:bookmarkStart w:id="1568" w:name="_Toc3573563"/>
      <w:bookmarkStart w:id="1569" w:name="_Toc3740171"/>
      <w:bookmarkStart w:id="1570" w:name="_Toc3741069"/>
      <w:bookmarkStart w:id="1571" w:name="_Toc3741268"/>
      <w:bookmarkStart w:id="1572" w:name="_Toc3741467"/>
      <w:bookmarkStart w:id="1573" w:name="_Toc3743698"/>
      <w:bookmarkStart w:id="1574" w:name="_Toc3744780"/>
      <w:bookmarkStart w:id="1575" w:name="_Toc3747063"/>
      <w:bookmarkStart w:id="1576" w:name="_Toc3750863"/>
      <w:bookmarkStart w:id="1577" w:name="_Toc3751683"/>
      <w:bookmarkStart w:id="1578" w:name="_Toc3822419"/>
      <w:bookmarkStart w:id="1579" w:name="_Toc3823213"/>
      <w:bookmarkStart w:id="1580" w:name="_Toc3829425"/>
      <w:bookmarkStart w:id="1581" w:name="_Toc3831653"/>
      <w:bookmarkStart w:id="1582" w:name="_Toc3484961"/>
      <w:bookmarkStart w:id="1583" w:name="_Toc3536699"/>
      <w:bookmarkStart w:id="1584" w:name="_Toc3536900"/>
      <w:bookmarkStart w:id="1585" w:name="_Toc3537099"/>
      <w:bookmarkStart w:id="1586" w:name="_Toc3553445"/>
      <w:bookmarkStart w:id="1587" w:name="_Toc3556351"/>
      <w:bookmarkStart w:id="1588" w:name="_Toc3558102"/>
      <w:bookmarkStart w:id="1589" w:name="_Toc3563724"/>
      <w:bookmarkStart w:id="1590" w:name="_Toc3566838"/>
      <w:bookmarkStart w:id="1591" w:name="_Toc3568558"/>
      <w:bookmarkStart w:id="1592" w:name="_Toc3570092"/>
      <w:bookmarkStart w:id="1593" w:name="_Toc3573564"/>
      <w:bookmarkStart w:id="1594" w:name="_Toc3740172"/>
      <w:bookmarkStart w:id="1595" w:name="_Toc3741070"/>
      <w:bookmarkStart w:id="1596" w:name="_Toc3741269"/>
      <w:bookmarkStart w:id="1597" w:name="_Toc3741468"/>
      <w:bookmarkStart w:id="1598" w:name="_Toc3743699"/>
      <w:bookmarkStart w:id="1599" w:name="_Toc3744781"/>
      <w:bookmarkStart w:id="1600" w:name="_Toc3747064"/>
      <w:bookmarkStart w:id="1601" w:name="_Toc3750864"/>
      <w:bookmarkStart w:id="1602" w:name="_Toc3751684"/>
      <w:bookmarkStart w:id="1603" w:name="_Toc3822420"/>
      <w:bookmarkStart w:id="1604" w:name="_Toc3823214"/>
      <w:bookmarkStart w:id="1605" w:name="_Toc3829426"/>
      <w:bookmarkStart w:id="1606" w:name="_Toc3831654"/>
      <w:bookmarkStart w:id="1607" w:name="_Toc3484962"/>
      <w:bookmarkStart w:id="1608" w:name="_Toc3536700"/>
      <w:bookmarkStart w:id="1609" w:name="_Toc3536901"/>
      <w:bookmarkStart w:id="1610" w:name="_Toc3537100"/>
      <w:bookmarkStart w:id="1611" w:name="_Toc3553446"/>
      <w:bookmarkStart w:id="1612" w:name="_Toc3556352"/>
      <w:bookmarkStart w:id="1613" w:name="_Toc3558103"/>
      <w:bookmarkStart w:id="1614" w:name="_Toc3563725"/>
      <w:bookmarkStart w:id="1615" w:name="_Toc3566839"/>
      <w:bookmarkStart w:id="1616" w:name="_Toc3568559"/>
      <w:bookmarkStart w:id="1617" w:name="_Toc3570093"/>
      <w:bookmarkStart w:id="1618" w:name="_Toc3573565"/>
      <w:bookmarkStart w:id="1619" w:name="_Toc3740173"/>
      <w:bookmarkStart w:id="1620" w:name="_Toc3741071"/>
      <w:bookmarkStart w:id="1621" w:name="_Toc3741270"/>
      <w:bookmarkStart w:id="1622" w:name="_Toc3741469"/>
      <w:bookmarkStart w:id="1623" w:name="_Toc3743700"/>
      <w:bookmarkStart w:id="1624" w:name="_Toc3744782"/>
      <w:bookmarkStart w:id="1625" w:name="_Toc3747065"/>
      <w:bookmarkStart w:id="1626" w:name="_Toc3750865"/>
      <w:bookmarkStart w:id="1627" w:name="_Toc3751685"/>
      <w:bookmarkStart w:id="1628" w:name="_Toc3822421"/>
      <w:bookmarkStart w:id="1629" w:name="_Toc3823215"/>
      <w:bookmarkStart w:id="1630" w:name="_Toc3829427"/>
      <w:bookmarkStart w:id="1631" w:name="_Toc3831655"/>
      <w:bookmarkStart w:id="1632" w:name="_Toc3484963"/>
      <w:bookmarkStart w:id="1633" w:name="_Toc3536701"/>
      <w:bookmarkStart w:id="1634" w:name="_Toc3536902"/>
      <w:bookmarkStart w:id="1635" w:name="_Toc3537101"/>
      <w:bookmarkStart w:id="1636" w:name="_Toc3553447"/>
      <w:bookmarkStart w:id="1637" w:name="_Toc3556353"/>
      <w:bookmarkStart w:id="1638" w:name="_Toc3558104"/>
      <w:bookmarkStart w:id="1639" w:name="_Toc3563726"/>
      <w:bookmarkStart w:id="1640" w:name="_Toc3566840"/>
      <w:bookmarkStart w:id="1641" w:name="_Toc3568560"/>
      <w:bookmarkStart w:id="1642" w:name="_Toc3570094"/>
      <w:bookmarkStart w:id="1643" w:name="_Toc3573566"/>
      <w:bookmarkStart w:id="1644" w:name="_Toc3740174"/>
      <w:bookmarkStart w:id="1645" w:name="_Toc3741072"/>
      <w:bookmarkStart w:id="1646" w:name="_Toc3741271"/>
      <w:bookmarkStart w:id="1647" w:name="_Toc3741470"/>
      <w:bookmarkStart w:id="1648" w:name="_Toc3743701"/>
      <w:bookmarkStart w:id="1649" w:name="_Toc3744783"/>
      <w:bookmarkStart w:id="1650" w:name="_Toc3747066"/>
      <w:bookmarkStart w:id="1651" w:name="_Toc3750866"/>
      <w:bookmarkStart w:id="1652" w:name="_Toc3751686"/>
      <w:bookmarkStart w:id="1653" w:name="_Toc3822422"/>
      <w:bookmarkStart w:id="1654" w:name="_Toc3823216"/>
      <w:bookmarkStart w:id="1655" w:name="_Toc3829428"/>
      <w:bookmarkStart w:id="1656" w:name="_Toc3831656"/>
      <w:bookmarkStart w:id="1657" w:name="_Toc3484964"/>
      <w:bookmarkStart w:id="1658" w:name="_Toc3536702"/>
      <w:bookmarkStart w:id="1659" w:name="_Toc3536903"/>
      <w:bookmarkStart w:id="1660" w:name="_Toc3537102"/>
      <w:bookmarkStart w:id="1661" w:name="_Toc3553448"/>
      <w:bookmarkStart w:id="1662" w:name="_Toc3556354"/>
      <w:bookmarkStart w:id="1663" w:name="_Toc3558105"/>
      <w:bookmarkStart w:id="1664" w:name="_Toc3563727"/>
      <w:bookmarkStart w:id="1665" w:name="_Toc3566841"/>
      <w:bookmarkStart w:id="1666" w:name="_Toc3568561"/>
      <w:bookmarkStart w:id="1667" w:name="_Toc3570095"/>
      <w:bookmarkStart w:id="1668" w:name="_Toc3573567"/>
      <w:bookmarkStart w:id="1669" w:name="_Toc3740175"/>
      <w:bookmarkStart w:id="1670" w:name="_Toc3741073"/>
      <w:bookmarkStart w:id="1671" w:name="_Toc3741272"/>
      <w:bookmarkStart w:id="1672" w:name="_Toc3741471"/>
      <w:bookmarkStart w:id="1673" w:name="_Toc3743702"/>
      <w:bookmarkStart w:id="1674" w:name="_Toc3744784"/>
      <w:bookmarkStart w:id="1675" w:name="_Toc3747067"/>
      <w:bookmarkStart w:id="1676" w:name="_Toc3750867"/>
      <w:bookmarkStart w:id="1677" w:name="_Toc3751687"/>
      <w:bookmarkStart w:id="1678" w:name="_Toc3822423"/>
      <w:bookmarkStart w:id="1679" w:name="_Toc3823217"/>
      <w:bookmarkStart w:id="1680" w:name="_Toc3829429"/>
      <w:bookmarkStart w:id="1681" w:name="_Toc3831657"/>
      <w:bookmarkStart w:id="1682" w:name="_Toc3484965"/>
      <w:bookmarkStart w:id="1683" w:name="_Toc3536703"/>
      <w:bookmarkStart w:id="1684" w:name="_Toc3536904"/>
      <w:bookmarkStart w:id="1685" w:name="_Toc3537103"/>
      <w:bookmarkStart w:id="1686" w:name="_Toc3553449"/>
      <w:bookmarkStart w:id="1687" w:name="_Toc3556355"/>
      <w:bookmarkStart w:id="1688" w:name="_Toc3558106"/>
      <w:bookmarkStart w:id="1689" w:name="_Toc3563728"/>
      <w:bookmarkStart w:id="1690" w:name="_Toc3566842"/>
      <w:bookmarkStart w:id="1691" w:name="_Toc3568562"/>
      <w:bookmarkStart w:id="1692" w:name="_Toc3570096"/>
      <w:bookmarkStart w:id="1693" w:name="_Toc3573568"/>
      <w:bookmarkStart w:id="1694" w:name="_Toc3740176"/>
      <w:bookmarkStart w:id="1695" w:name="_Toc3741074"/>
      <w:bookmarkStart w:id="1696" w:name="_Toc3741273"/>
      <w:bookmarkStart w:id="1697" w:name="_Toc3741472"/>
      <w:bookmarkStart w:id="1698" w:name="_Toc3743703"/>
      <w:bookmarkStart w:id="1699" w:name="_Toc3744785"/>
      <w:bookmarkStart w:id="1700" w:name="_Toc3747068"/>
      <w:bookmarkStart w:id="1701" w:name="_Toc3750868"/>
      <w:bookmarkStart w:id="1702" w:name="_Toc3751688"/>
      <w:bookmarkStart w:id="1703" w:name="_Toc3822424"/>
      <w:bookmarkStart w:id="1704" w:name="_Toc3823218"/>
      <w:bookmarkStart w:id="1705" w:name="_Toc3829430"/>
      <w:bookmarkStart w:id="1706" w:name="_Toc3831658"/>
      <w:bookmarkStart w:id="1707" w:name="_Toc3195028"/>
      <w:bookmarkStart w:id="1708" w:name="_Toc3195129"/>
      <w:bookmarkStart w:id="1709" w:name="_Toc3195233"/>
      <w:bookmarkStart w:id="1710" w:name="_Toc3195711"/>
      <w:bookmarkStart w:id="1711" w:name="_Toc3195815"/>
      <w:bookmarkStart w:id="1712" w:name="_Toc3195131"/>
      <w:bookmarkStart w:id="1713" w:name="_Toc3195235"/>
      <w:bookmarkStart w:id="1714" w:name="_Toc3195713"/>
      <w:bookmarkStart w:id="1715" w:name="_Toc3195817"/>
      <w:bookmarkStart w:id="1716" w:name="_Toc3195239"/>
      <w:bookmarkStart w:id="1717" w:name="_Toc3195821"/>
      <w:bookmarkStart w:id="1718" w:name="_Toc3484966"/>
      <w:bookmarkStart w:id="1719" w:name="_Toc3536704"/>
      <w:bookmarkStart w:id="1720" w:name="_Toc3536905"/>
      <w:bookmarkStart w:id="1721" w:name="_Toc3537104"/>
      <w:bookmarkStart w:id="1722" w:name="_Toc3553450"/>
      <w:bookmarkStart w:id="1723" w:name="_Toc3556356"/>
      <w:bookmarkStart w:id="1724" w:name="_Toc3558107"/>
      <w:bookmarkStart w:id="1725" w:name="_Toc3563729"/>
      <w:bookmarkStart w:id="1726" w:name="_Toc3566843"/>
      <w:bookmarkStart w:id="1727" w:name="_Toc3568563"/>
      <w:bookmarkStart w:id="1728" w:name="_Toc3570097"/>
      <w:bookmarkStart w:id="1729" w:name="_Toc3573569"/>
      <w:bookmarkStart w:id="1730" w:name="_Toc3740177"/>
      <w:bookmarkStart w:id="1731" w:name="_Toc3741075"/>
      <w:bookmarkStart w:id="1732" w:name="_Toc3741274"/>
      <w:bookmarkStart w:id="1733" w:name="_Toc3741473"/>
      <w:bookmarkStart w:id="1734" w:name="_Toc3743704"/>
      <w:bookmarkStart w:id="1735" w:name="_Toc3744786"/>
      <w:bookmarkStart w:id="1736" w:name="_Toc3747069"/>
      <w:bookmarkStart w:id="1737" w:name="_Toc3750869"/>
      <w:bookmarkStart w:id="1738" w:name="_Toc3751689"/>
      <w:bookmarkStart w:id="1739" w:name="_Toc3822425"/>
      <w:bookmarkStart w:id="1740" w:name="_Toc3823219"/>
      <w:bookmarkStart w:id="1741" w:name="_Toc3829431"/>
      <w:bookmarkStart w:id="1742" w:name="_Toc3831659"/>
      <w:bookmarkStart w:id="1743" w:name="_Toc3484967"/>
      <w:bookmarkStart w:id="1744" w:name="_Toc3536705"/>
      <w:bookmarkStart w:id="1745" w:name="_Toc3536906"/>
      <w:bookmarkStart w:id="1746" w:name="_Toc3537105"/>
      <w:bookmarkStart w:id="1747" w:name="_Toc3553451"/>
      <w:bookmarkStart w:id="1748" w:name="_Toc3556357"/>
      <w:bookmarkStart w:id="1749" w:name="_Toc3558108"/>
      <w:bookmarkStart w:id="1750" w:name="_Toc3563730"/>
      <w:bookmarkStart w:id="1751" w:name="_Toc3566844"/>
      <w:bookmarkStart w:id="1752" w:name="_Toc3568564"/>
      <w:bookmarkStart w:id="1753" w:name="_Toc3570098"/>
      <w:bookmarkStart w:id="1754" w:name="_Toc3573570"/>
      <w:bookmarkStart w:id="1755" w:name="_Toc3740178"/>
      <w:bookmarkStart w:id="1756" w:name="_Toc3741076"/>
      <w:bookmarkStart w:id="1757" w:name="_Toc3741275"/>
      <w:bookmarkStart w:id="1758" w:name="_Toc3741474"/>
      <w:bookmarkStart w:id="1759" w:name="_Toc3743705"/>
      <w:bookmarkStart w:id="1760" w:name="_Toc3744787"/>
      <w:bookmarkStart w:id="1761" w:name="_Toc3747070"/>
      <w:bookmarkStart w:id="1762" w:name="_Toc3750870"/>
      <w:bookmarkStart w:id="1763" w:name="_Toc3751690"/>
      <w:bookmarkStart w:id="1764" w:name="_Toc3822426"/>
      <w:bookmarkStart w:id="1765" w:name="_Toc3823220"/>
      <w:bookmarkStart w:id="1766" w:name="_Toc3829432"/>
      <w:bookmarkStart w:id="1767" w:name="_Toc3831660"/>
      <w:bookmarkStart w:id="1768" w:name="_Toc3484968"/>
      <w:bookmarkStart w:id="1769" w:name="_Toc3536706"/>
      <w:bookmarkStart w:id="1770" w:name="_Toc3536907"/>
      <w:bookmarkStart w:id="1771" w:name="_Toc3537106"/>
      <w:bookmarkStart w:id="1772" w:name="_Toc3553452"/>
      <w:bookmarkStart w:id="1773" w:name="_Toc3556358"/>
      <w:bookmarkStart w:id="1774" w:name="_Toc3558109"/>
      <w:bookmarkStart w:id="1775" w:name="_Toc3563731"/>
      <w:bookmarkStart w:id="1776" w:name="_Toc3566845"/>
      <w:bookmarkStart w:id="1777" w:name="_Toc3568565"/>
      <w:bookmarkStart w:id="1778" w:name="_Toc3570099"/>
      <w:bookmarkStart w:id="1779" w:name="_Toc3573571"/>
      <w:bookmarkStart w:id="1780" w:name="_Toc3740179"/>
      <w:bookmarkStart w:id="1781" w:name="_Toc3741077"/>
      <w:bookmarkStart w:id="1782" w:name="_Toc3741276"/>
      <w:bookmarkStart w:id="1783" w:name="_Toc3741475"/>
      <w:bookmarkStart w:id="1784" w:name="_Toc3743706"/>
      <w:bookmarkStart w:id="1785" w:name="_Toc3744788"/>
      <w:bookmarkStart w:id="1786" w:name="_Toc3747071"/>
      <w:bookmarkStart w:id="1787" w:name="_Toc3750871"/>
      <w:bookmarkStart w:id="1788" w:name="_Toc3751691"/>
      <w:bookmarkStart w:id="1789" w:name="_Toc3822427"/>
      <w:bookmarkStart w:id="1790" w:name="_Toc3823221"/>
      <w:bookmarkStart w:id="1791" w:name="_Toc3829433"/>
      <w:bookmarkStart w:id="1792" w:name="_Toc3831661"/>
      <w:bookmarkStart w:id="1793" w:name="_Toc3484969"/>
      <w:bookmarkStart w:id="1794" w:name="_Toc3536707"/>
      <w:bookmarkStart w:id="1795" w:name="_Toc3536908"/>
      <w:bookmarkStart w:id="1796" w:name="_Toc3537107"/>
      <w:bookmarkStart w:id="1797" w:name="_Toc3553453"/>
      <w:bookmarkStart w:id="1798" w:name="_Toc3556359"/>
      <w:bookmarkStart w:id="1799" w:name="_Toc3558110"/>
      <w:bookmarkStart w:id="1800" w:name="_Toc3563732"/>
      <w:bookmarkStart w:id="1801" w:name="_Toc3566846"/>
      <w:bookmarkStart w:id="1802" w:name="_Toc3568566"/>
      <w:bookmarkStart w:id="1803" w:name="_Toc3570100"/>
      <w:bookmarkStart w:id="1804" w:name="_Toc3573572"/>
      <w:bookmarkStart w:id="1805" w:name="_Toc3740180"/>
      <w:bookmarkStart w:id="1806" w:name="_Toc3741078"/>
      <w:bookmarkStart w:id="1807" w:name="_Toc3741277"/>
      <w:bookmarkStart w:id="1808" w:name="_Toc3741476"/>
      <w:bookmarkStart w:id="1809" w:name="_Toc3743707"/>
      <w:bookmarkStart w:id="1810" w:name="_Toc3744789"/>
      <w:bookmarkStart w:id="1811" w:name="_Toc3747072"/>
      <w:bookmarkStart w:id="1812" w:name="_Toc3750872"/>
      <w:bookmarkStart w:id="1813" w:name="_Toc3751692"/>
      <w:bookmarkStart w:id="1814" w:name="_Toc3822428"/>
      <w:bookmarkStart w:id="1815" w:name="_Toc3823222"/>
      <w:bookmarkStart w:id="1816" w:name="_Toc3829434"/>
      <w:bookmarkStart w:id="1817" w:name="_Toc3831662"/>
      <w:bookmarkStart w:id="1818" w:name="_Toc3484970"/>
      <w:bookmarkStart w:id="1819" w:name="_Toc3536708"/>
      <w:bookmarkStart w:id="1820" w:name="_Toc3536909"/>
      <w:bookmarkStart w:id="1821" w:name="_Toc3537108"/>
      <w:bookmarkStart w:id="1822" w:name="_Toc3553454"/>
      <w:bookmarkStart w:id="1823" w:name="_Toc3556360"/>
      <w:bookmarkStart w:id="1824" w:name="_Toc3558111"/>
      <w:bookmarkStart w:id="1825" w:name="_Toc3563733"/>
      <w:bookmarkStart w:id="1826" w:name="_Toc3566847"/>
      <w:bookmarkStart w:id="1827" w:name="_Toc3568567"/>
      <w:bookmarkStart w:id="1828" w:name="_Toc3570101"/>
      <w:bookmarkStart w:id="1829" w:name="_Toc3573573"/>
      <w:bookmarkStart w:id="1830" w:name="_Toc3740181"/>
      <w:bookmarkStart w:id="1831" w:name="_Toc3741079"/>
      <w:bookmarkStart w:id="1832" w:name="_Toc3741278"/>
      <w:bookmarkStart w:id="1833" w:name="_Toc3741477"/>
      <w:bookmarkStart w:id="1834" w:name="_Toc3743708"/>
      <w:bookmarkStart w:id="1835" w:name="_Toc3744790"/>
      <w:bookmarkStart w:id="1836" w:name="_Toc3747073"/>
      <w:bookmarkStart w:id="1837" w:name="_Toc3750873"/>
      <w:bookmarkStart w:id="1838" w:name="_Toc3751693"/>
      <w:bookmarkStart w:id="1839" w:name="_Toc3822429"/>
      <w:bookmarkStart w:id="1840" w:name="_Toc3823223"/>
      <w:bookmarkStart w:id="1841" w:name="_Toc3829435"/>
      <w:bookmarkStart w:id="1842" w:name="_Toc3831663"/>
      <w:bookmarkStart w:id="1843" w:name="_Toc3484971"/>
      <w:bookmarkStart w:id="1844" w:name="_Toc3536709"/>
      <w:bookmarkStart w:id="1845" w:name="_Toc3536910"/>
      <w:bookmarkStart w:id="1846" w:name="_Toc3537109"/>
      <w:bookmarkStart w:id="1847" w:name="_Toc3553455"/>
      <w:bookmarkStart w:id="1848" w:name="_Toc3556361"/>
      <w:bookmarkStart w:id="1849" w:name="_Toc3558112"/>
      <w:bookmarkStart w:id="1850" w:name="_Toc3563734"/>
      <w:bookmarkStart w:id="1851" w:name="_Toc3566848"/>
      <w:bookmarkStart w:id="1852" w:name="_Toc3568568"/>
      <w:bookmarkStart w:id="1853" w:name="_Toc3570102"/>
      <w:bookmarkStart w:id="1854" w:name="_Toc3573574"/>
      <w:bookmarkStart w:id="1855" w:name="_Toc3740182"/>
      <w:bookmarkStart w:id="1856" w:name="_Toc3741080"/>
      <w:bookmarkStart w:id="1857" w:name="_Toc3741279"/>
      <w:bookmarkStart w:id="1858" w:name="_Toc3741478"/>
      <w:bookmarkStart w:id="1859" w:name="_Toc3743709"/>
      <w:bookmarkStart w:id="1860" w:name="_Toc3744791"/>
      <w:bookmarkStart w:id="1861" w:name="_Toc3747074"/>
      <w:bookmarkStart w:id="1862" w:name="_Toc3750874"/>
      <w:bookmarkStart w:id="1863" w:name="_Toc3751694"/>
      <w:bookmarkStart w:id="1864" w:name="_Toc3822430"/>
      <w:bookmarkStart w:id="1865" w:name="_Toc3823224"/>
      <w:bookmarkStart w:id="1866" w:name="_Toc3829436"/>
      <w:bookmarkStart w:id="1867" w:name="_Toc3831664"/>
      <w:bookmarkStart w:id="1868" w:name="_Toc3484972"/>
      <w:bookmarkStart w:id="1869" w:name="_Toc3536710"/>
      <w:bookmarkStart w:id="1870" w:name="_Toc3536911"/>
      <w:bookmarkStart w:id="1871" w:name="_Toc3537110"/>
      <w:bookmarkStart w:id="1872" w:name="_Toc3553456"/>
      <w:bookmarkStart w:id="1873" w:name="_Toc3556362"/>
      <w:bookmarkStart w:id="1874" w:name="_Toc3558113"/>
      <w:bookmarkStart w:id="1875" w:name="_Toc3563735"/>
      <w:bookmarkStart w:id="1876" w:name="_Toc3566849"/>
      <w:bookmarkStart w:id="1877" w:name="_Toc3568569"/>
      <w:bookmarkStart w:id="1878" w:name="_Toc3570103"/>
      <w:bookmarkStart w:id="1879" w:name="_Toc3573575"/>
      <w:bookmarkStart w:id="1880" w:name="_Toc3740183"/>
      <w:bookmarkStart w:id="1881" w:name="_Toc3741081"/>
      <w:bookmarkStart w:id="1882" w:name="_Toc3741280"/>
      <w:bookmarkStart w:id="1883" w:name="_Toc3741479"/>
      <w:bookmarkStart w:id="1884" w:name="_Toc3743710"/>
      <w:bookmarkStart w:id="1885" w:name="_Toc3744792"/>
      <w:bookmarkStart w:id="1886" w:name="_Toc3747075"/>
      <w:bookmarkStart w:id="1887" w:name="_Toc3750875"/>
      <w:bookmarkStart w:id="1888" w:name="_Toc3751695"/>
      <w:bookmarkStart w:id="1889" w:name="_Toc3822431"/>
      <w:bookmarkStart w:id="1890" w:name="_Toc3823225"/>
      <w:bookmarkStart w:id="1891" w:name="_Toc3829437"/>
      <w:bookmarkStart w:id="1892" w:name="_Toc3831665"/>
      <w:bookmarkStart w:id="1893" w:name="_Toc3484973"/>
      <w:bookmarkStart w:id="1894" w:name="_Toc3536711"/>
      <w:bookmarkStart w:id="1895" w:name="_Toc3536912"/>
      <w:bookmarkStart w:id="1896" w:name="_Toc3537111"/>
      <w:bookmarkStart w:id="1897" w:name="_Toc3553457"/>
      <w:bookmarkStart w:id="1898" w:name="_Toc3556363"/>
      <w:bookmarkStart w:id="1899" w:name="_Toc3558114"/>
      <w:bookmarkStart w:id="1900" w:name="_Toc3563736"/>
      <w:bookmarkStart w:id="1901" w:name="_Toc3566850"/>
      <w:bookmarkStart w:id="1902" w:name="_Toc3568570"/>
      <w:bookmarkStart w:id="1903" w:name="_Toc3570104"/>
      <w:bookmarkStart w:id="1904" w:name="_Toc3573576"/>
      <w:bookmarkStart w:id="1905" w:name="_Toc3740184"/>
      <w:bookmarkStart w:id="1906" w:name="_Toc3741082"/>
      <w:bookmarkStart w:id="1907" w:name="_Toc3741281"/>
      <w:bookmarkStart w:id="1908" w:name="_Toc3741480"/>
      <w:bookmarkStart w:id="1909" w:name="_Toc3743711"/>
      <w:bookmarkStart w:id="1910" w:name="_Toc3744793"/>
      <w:bookmarkStart w:id="1911" w:name="_Toc3747076"/>
      <w:bookmarkStart w:id="1912" w:name="_Toc3750876"/>
      <w:bookmarkStart w:id="1913" w:name="_Toc3751696"/>
      <w:bookmarkStart w:id="1914" w:name="_Toc3822432"/>
      <w:bookmarkStart w:id="1915" w:name="_Toc3823226"/>
      <w:bookmarkStart w:id="1916" w:name="_Toc3829438"/>
      <w:bookmarkStart w:id="1917" w:name="_Toc3831666"/>
      <w:bookmarkStart w:id="1918" w:name="_Toc3484974"/>
      <w:bookmarkStart w:id="1919" w:name="_Toc3536712"/>
      <w:bookmarkStart w:id="1920" w:name="_Toc3536913"/>
      <w:bookmarkStart w:id="1921" w:name="_Toc3537112"/>
      <w:bookmarkStart w:id="1922" w:name="_Toc3553458"/>
      <w:bookmarkStart w:id="1923" w:name="_Toc3556364"/>
      <w:bookmarkStart w:id="1924" w:name="_Toc3558115"/>
      <w:bookmarkStart w:id="1925" w:name="_Toc3563737"/>
      <w:bookmarkStart w:id="1926" w:name="_Toc3566851"/>
      <w:bookmarkStart w:id="1927" w:name="_Toc3568571"/>
      <w:bookmarkStart w:id="1928" w:name="_Toc3570105"/>
      <w:bookmarkStart w:id="1929" w:name="_Toc3573577"/>
      <w:bookmarkStart w:id="1930" w:name="_Toc3740185"/>
      <w:bookmarkStart w:id="1931" w:name="_Toc3741083"/>
      <w:bookmarkStart w:id="1932" w:name="_Toc3741282"/>
      <w:bookmarkStart w:id="1933" w:name="_Toc3741481"/>
      <w:bookmarkStart w:id="1934" w:name="_Toc3743712"/>
      <w:bookmarkStart w:id="1935" w:name="_Toc3744794"/>
      <w:bookmarkStart w:id="1936" w:name="_Toc3747077"/>
      <w:bookmarkStart w:id="1937" w:name="_Toc3750877"/>
      <w:bookmarkStart w:id="1938" w:name="_Toc3751697"/>
      <w:bookmarkStart w:id="1939" w:name="_Toc3822433"/>
      <w:bookmarkStart w:id="1940" w:name="_Toc3823227"/>
      <w:bookmarkStart w:id="1941" w:name="_Toc3829439"/>
      <w:bookmarkStart w:id="1942" w:name="_Toc3831667"/>
      <w:bookmarkStart w:id="1943" w:name="_Toc3484975"/>
      <w:bookmarkStart w:id="1944" w:name="_Toc3536713"/>
      <w:bookmarkStart w:id="1945" w:name="_Toc3536914"/>
      <w:bookmarkStart w:id="1946" w:name="_Toc3537113"/>
      <w:bookmarkStart w:id="1947" w:name="_Toc3553459"/>
      <w:bookmarkStart w:id="1948" w:name="_Toc3556365"/>
      <w:bookmarkStart w:id="1949" w:name="_Toc3558116"/>
      <w:bookmarkStart w:id="1950" w:name="_Toc3563738"/>
      <w:bookmarkStart w:id="1951" w:name="_Toc3566852"/>
      <w:bookmarkStart w:id="1952" w:name="_Toc3568572"/>
      <w:bookmarkStart w:id="1953" w:name="_Toc3570106"/>
      <w:bookmarkStart w:id="1954" w:name="_Toc3573578"/>
      <w:bookmarkStart w:id="1955" w:name="_Toc3740186"/>
      <w:bookmarkStart w:id="1956" w:name="_Toc3741084"/>
      <w:bookmarkStart w:id="1957" w:name="_Toc3741283"/>
      <w:bookmarkStart w:id="1958" w:name="_Toc3741482"/>
      <w:bookmarkStart w:id="1959" w:name="_Toc3743713"/>
      <w:bookmarkStart w:id="1960" w:name="_Toc3744795"/>
      <w:bookmarkStart w:id="1961" w:name="_Toc3747078"/>
      <w:bookmarkStart w:id="1962" w:name="_Toc3750878"/>
      <w:bookmarkStart w:id="1963" w:name="_Toc3751698"/>
      <w:bookmarkStart w:id="1964" w:name="_Toc3822434"/>
      <w:bookmarkStart w:id="1965" w:name="_Toc3823228"/>
      <w:bookmarkStart w:id="1966" w:name="_Toc3829440"/>
      <w:bookmarkStart w:id="1967" w:name="_Toc3831668"/>
      <w:bookmarkStart w:id="1968" w:name="_Toc3484976"/>
      <w:bookmarkStart w:id="1969" w:name="_Toc3536714"/>
      <w:bookmarkStart w:id="1970" w:name="_Toc3536915"/>
      <w:bookmarkStart w:id="1971" w:name="_Toc3537114"/>
      <w:bookmarkStart w:id="1972" w:name="_Toc3553460"/>
      <w:bookmarkStart w:id="1973" w:name="_Toc3556366"/>
      <w:bookmarkStart w:id="1974" w:name="_Toc3558117"/>
      <w:bookmarkStart w:id="1975" w:name="_Toc3563739"/>
      <w:bookmarkStart w:id="1976" w:name="_Toc3566853"/>
      <w:bookmarkStart w:id="1977" w:name="_Toc3568573"/>
      <w:bookmarkStart w:id="1978" w:name="_Toc3570107"/>
      <w:bookmarkStart w:id="1979" w:name="_Toc3573579"/>
      <w:bookmarkStart w:id="1980" w:name="_Toc3740187"/>
      <w:bookmarkStart w:id="1981" w:name="_Toc3741085"/>
      <w:bookmarkStart w:id="1982" w:name="_Toc3741284"/>
      <w:bookmarkStart w:id="1983" w:name="_Toc3741483"/>
      <w:bookmarkStart w:id="1984" w:name="_Toc3743714"/>
      <w:bookmarkStart w:id="1985" w:name="_Toc3744796"/>
      <w:bookmarkStart w:id="1986" w:name="_Toc3747079"/>
      <w:bookmarkStart w:id="1987" w:name="_Toc3750879"/>
      <w:bookmarkStart w:id="1988" w:name="_Toc3751699"/>
      <w:bookmarkStart w:id="1989" w:name="_Toc3822435"/>
      <w:bookmarkStart w:id="1990" w:name="_Toc3823229"/>
      <w:bookmarkStart w:id="1991" w:name="_Toc3829441"/>
      <w:bookmarkStart w:id="1992" w:name="_Toc3831669"/>
      <w:bookmarkStart w:id="1993" w:name="_Toc3484977"/>
      <w:bookmarkStart w:id="1994" w:name="_Toc3536715"/>
      <w:bookmarkStart w:id="1995" w:name="_Toc3536916"/>
      <w:bookmarkStart w:id="1996" w:name="_Toc3537115"/>
      <w:bookmarkStart w:id="1997" w:name="_Toc3553461"/>
      <w:bookmarkStart w:id="1998" w:name="_Toc3556367"/>
      <w:bookmarkStart w:id="1999" w:name="_Toc3558118"/>
      <w:bookmarkStart w:id="2000" w:name="_Toc3563740"/>
      <w:bookmarkStart w:id="2001" w:name="_Toc3566854"/>
      <w:bookmarkStart w:id="2002" w:name="_Toc3568574"/>
      <w:bookmarkStart w:id="2003" w:name="_Toc3570108"/>
      <w:bookmarkStart w:id="2004" w:name="_Toc3573580"/>
      <w:bookmarkStart w:id="2005" w:name="_Toc3740188"/>
      <w:bookmarkStart w:id="2006" w:name="_Toc3741086"/>
      <w:bookmarkStart w:id="2007" w:name="_Toc3741285"/>
      <w:bookmarkStart w:id="2008" w:name="_Toc3741484"/>
      <w:bookmarkStart w:id="2009" w:name="_Toc3743715"/>
      <w:bookmarkStart w:id="2010" w:name="_Toc3744797"/>
      <w:bookmarkStart w:id="2011" w:name="_Toc3747080"/>
      <w:bookmarkStart w:id="2012" w:name="_Toc3750880"/>
      <w:bookmarkStart w:id="2013" w:name="_Toc3751700"/>
      <w:bookmarkStart w:id="2014" w:name="_Toc3822436"/>
      <w:bookmarkStart w:id="2015" w:name="_Toc3823230"/>
      <w:bookmarkStart w:id="2016" w:name="_Toc3829442"/>
      <w:bookmarkStart w:id="2017" w:name="_Toc3831670"/>
      <w:bookmarkStart w:id="2018" w:name="_Toc3484978"/>
      <w:bookmarkStart w:id="2019" w:name="_Toc3536716"/>
      <w:bookmarkStart w:id="2020" w:name="_Toc3536917"/>
      <w:bookmarkStart w:id="2021" w:name="_Toc3537116"/>
      <w:bookmarkStart w:id="2022" w:name="_Toc3553462"/>
      <w:bookmarkStart w:id="2023" w:name="_Toc3556368"/>
      <w:bookmarkStart w:id="2024" w:name="_Toc3558119"/>
      <w:bookmarkStart w:id="2025" w:name="_Toc3563741"/>
      <w:bookmarkStart w:id="2026" w:name="_Toc3566855"/>
      <w:bookmarkStart w:id="2027" w:name="_Toc3568575"/>
      <w:bookmarkStart w:id="2028" w:name="_Toc3570109"/>
      <w:bookmarkStart w:id="2029" w:name="_Toc3573581"/>
      <w:bookmarkStart w:id="2030" w:name="_Toc3740189"/>
      <w:bookmarkStart w:id="2031" w:name="_Toc3741087"/>
      <w:bookmarkStart w:id="2032" w:name="_Toc3741286"/>
      <w:bookmarkStart w:id="2033" w:name="_Toc3741485"/>
      <w:bookmarkStart w:id="2034" w:name="_Toc3743716"/>
      <w:bookmarkStart w:id="2035" w:name="_Toc3744798"/>
      <w:bookmarkStart w:id="2036" w:name="_Toc3747081"/>
      <w:bookmarkStart w:id="2037" w:name="_Toc3750881"/>
      <w:bookmarkStart w:id="2038" w:name="_Toc3751701"/>
      <w:bookmarkStart w:id="2039" w:name="_Toc3822437"/>
      <w:bookmarkStart w:id="2040" w:name="_Toc3823231"/>
      <w:bookmarkStart w:id="2041" w:name="_Toc3829443"/>
      <w:bookmarkStart w:id="2042" w:name="_Toc3831671"/>
      <w:bookmarkStart w:id="2043" w:name="_Toc3484979"/>
      <w:bookmarkStart w:id="2044" w:name="_Toc3536717"/>
      <w:bookmarkStart w:id="2045" w:name="_Toc3536918"/>
      <w:bookmarkStart w:id="2046" w:name="_Toc3537117"/>
      <w:bookmarkStart w:id="2047" w:name="_Toc3553463"/>
      <w:bookmarkStart w:id="2048" w:name="_Toc3556369"/>
      <w:bookmarkStart w:id="2049" w:name="_Toc3558120"/>
      <w:bookmarkStart w:id="2050" w:name="_Toc3563742"/>
      <w:bookmarkStart w:id="2051" w:name="_Toc3566856"/>
      <w:bookmarkStart w:id="2052" w:name="_Toc3568576"/>
      <w:bookmarkStart w:id="2053" w:name="_Toc3570110"/>
      <w:bookmarkStart w:id="2054" w:name="_Toc3573582"/>
      <w:bookmarkStart w:id="2055" w:name="_Toc3740190"/>
      <w:bookmarkStart w:id="2056" w:name="_Toc3741088"/>
      <w:bookmarkStart w:id="2057" w:name="_Toc3741287"/>
      <w:bookmarkStart w:id="2058" w:name="_Toc3741486"/>
      <w:bookmarkStart w:id="2059" w:name="_Toc3743717"/>
      <w:bookmarkStart w:id="2060" w:name="_Toc3744799"/>
      <w:bookmarkStart w:id="2061" w:name="_Toc3747082"/>
      <w:bookmarkStart w:id="2062" w:name="_Toc3750882"/>
      <w:bookmarkStart w:id="2063" w:name="_Toc3751702"/>
      <w:bookmarkStart w:id="2064" w:name="_Toc3822438"/>
      <w:bookmarkStart w:id="2065" w:name="_Toc3823232"/>
      <w:bookmarkStart w:id="2066" w:name="_Toc3829444"/>
      <w:bookmarkStart w:id="2067" w:name="_Toc3831672"/>
      <w:bookmarkStart w:id="2068" w:name="_Toc3484980"/>
      <w:bookmarkStart w:id="2069" w:name="_Toc3536718"/>
      <w:bookmarkStart w:id="2070" w:name="_Toc3536919"/>
      <w:bookmarkStart w:id="2071" w:name="_Toc3537118"/>
      <w:bookmarkStart w:id="2072" w:name="_Toc3553464"/>
      <w:bookmarkStart w:id="2073" w:name="_Toc3556370"/>
      <w:bookmarkStart w:id="2074" w:name="_Toc3558121"/>
      <w:bookmarkStart w:id="2075" w:name="_Toc3563743"/>
      <w:bookmarkStart w:id="2076" w:name="_Toc3566857"/>
      <w:bookmarkStart w:id="2077" w:name="_Toc3568577"/>
      <w:bookmarkStart w:id="2078" w:name="_Toc3570111"/>
      <w:bookmarkStart w:id="2079" w:name="_Toc3573583"/>
      <w:bookmarkStart w:id="2080" w:name="_Toc3740191"/>
      <w:bookmarkStart w:id="2081" w:name="_Toc3741089"/>
      <w:bookmarkStart w:id="2082" w:name="_Toc3741288"/>
      <w:bookmarkStart w:id="2083" w:name="_Toc3741487"/>
      <w:bookmarkStart w:id="2084" w:name="_Toc3743718"/>
      <w:bookmarkStart w:id="2085" w:name="_Toc3744800"/>
      <w:bookmarkStart w:id="2086" w:name="_Toc3747083"/>
      <w:bookmarkStart w:id="2087" w:name="_Toc3750883"/>
      <w:bookmarkStart w:id="2088" w:name="_Toc3751703"/>
      <w:bookmarkStart w:id="2089" w:name="_Toc3822439"/>
      <w:bookmarkStart w:id="2090" w:name="_Toc3823233"/>
      <w:bookmarkStart w:id="2091" w:name="_Toc3829445"/>
      <w:bookmarkStart w:id="2092" w:name="_Toc3831673"/>
      <w:bookmarkStart w:id="2093" w:name="_Toc3484981"/>
      <w:bookmarkStart w:id="2094" w:name="_Toc3536719"/>
      <w:bookmarkStart w:id="2095" w:name="_Toc3536920"/>
      <w:bookmarkStart w:id="2096" w:name="_Toc3537119"/>
      <w:bookmarkStart w:id="2097" w:name="_Toc3553465"/>
      <w:bookmarkStart w:id="2098" w:name="_Toc3556371"/>
      <w:bookmarkStart w:id="2099" w:name="_Toc3558122"/>
      <w:bookmarkStart w:id="2100" w:name="_Toc3563744"/>
      <w:bookmarkStart w:id="2101" w:name="_Toc3566858"/>
      <w:bookmarkStart w:id="2102" w:name="_Toc3568578"/>
      <w:bookmarkStart w:id="2103" w:name="_Toc3570112"/>
      <w:bookmarkStart w:id="2104" w:name="_Toc3573584"/>
      <w:bookmarkStart w:id="2105" w:name="_Toc3740192"/>
      <w:bookmarkStart w:id="2106" w:name="_Toc3741090"/>
      <w:bookmarkStart w:id="2107" w:name="_Toc3741289"/>
      <w:bookmarkStart w:id="2108" w:name="_Toc3741488"/>
      <w:bookmarkStart w:id="2109" w:name="_Toc3743719"/>
      <w:bookmarkStart w:id="2110" w:name="_Toc3744801"/>
      <w:bookmarkStart w:id="2111" w:name="_Toc3747084"/>
      <w:bookmarkStart w:id="2112" w:name="_Toc3750884"/>
      <w:bookmarkStart w:id="2113" w:name="_Toc3751704"/>
      <w:bookmarkStart w:id="2114" w:name="_Toc3822440"/>
      <w:bookmarkStart w:id="2115" w:name="_Toc3823234"/>
      <w:bookmarkStart w:id="2116" w:name="_Toc3829446"/>
      <w:bookmarkStart w:id="2117" w:name="_Toc3831674"/>
      <w:bookmarkStart w:id="2118" w:name="_Toc3484982"/>
      <w:bookmarkStart w:id="2119" w:name="_Toc3536720"/>
      <w:bookmarkStart w:id="2120" w:name="_Toc3536921"/>
      <w:bookmarkStart w:id="2121" w:name="_Toc3537120"/>
      <w:bookmarkStart w:id="2122" w:name="_Toc3553466"/>
      <w:bookmarkStart w:id="2123" w:name="_Toc3556372"/>
      <w:bookmarkStart w:id="2124" w:name="_Toc3558123"/>
      <w:bookmarkStart w:id="2125" w:name="_Toc3563745"/>
      <w:bookmarkStart w:id="2126" w:name="_Toc3566859"/>
      <w:bookmarkStart w:id="2127" w:name="_Toc3568579"/>
      <w:bookmarkStart w:id="2128" w:name="_Toc3570113"/>
      <w:bookmarkStart w:id="2129" w:name="_Toc3573585"/>
      <w:bookmarkStart w:id="2130" w:name="_Toc3740193"/>
      <w:bookmarkStart w:id="2131" w:name="_Toc3741091"/>
      <w:bookmarkStart w:id="2132" w:name="_Toc3741290"/>
      <w:bookmarkStart w:id="2133" w:name="_Toc3741489"/>
      <w:bookmarkStart w:id="2134" w:name="_Toc3743720"/>
      <w:bookmarkStart w:id="2135" w:name="_Toc3744802"/>
      <w:bookmarkStart w:id="2136" w:name="_Toc3747085"/>
      <w:bookmarkStart w:id="2137" w:name="_Toc3750885"/>
      <w:bookmarkStart w:id="2138" w:name="_Toc3751705"/>
      <w:bookmarkStart w:id="2139" w:name="_Toc3822441"/>
      <w:bookmarkStart w:id="2140" w:name="_Toc3823235"/>
      <w:bookmarkStart w:id="2141" w:name="_Toc3829447"/>
      <w:bookmarkStart w:id="2142" w:name="_Toc3831675"/>
      <w:bookmarkStart w:id="2143" w:name="_Toc3484983"/>
      <w:bookmarkStart w:id="2144" w:name="_Toc3536721"/>
      <w:bookmarkStart w:id="2145" w:name="_Toc3536922"/>
      <w:bookmarkStart w:id="2146" w:name="_Toc3537121"/>
      <w:bookmarkStart w:id="2147" w:name="_Toc3553467"/>
      <w:bookmarkStart w:id="2148" w:name="_Toc3556373"/>
      <w:bookmarkStart w:id="2149" w:name="_Toc3558124"/>
      <w:bookmarkStart w:id="2150" w:name="_Toc3563746"/>
      <w:bookmarkStart w:id="2151" w:name="_Toc3566860"/>
      <w:bookmarkStart w:id="2152" w:name="_Toc3568580"/>
      <w:bookmarkStart w:id="2153" w:name="_Toc3570114"/>
      <w:bookmarkStart w:id="2154" w:name="_Toc3573586"/>
      <w:bookmarkStart w:id="2155" w:name="_Toc3740194"/>
      <w:bookmarkStart w:id="2156" w:name="_Toc3741092"/>
      <w:bookmarkStart w:id="2157" w:name="_Toc3741291"/>
      <w:bookmarkStart w:id="2158" w:name="_Toc3741490"/>
      <w:bookmarkStart w:id="2159" w:name="_Toc3743721"/>
      <w:bookmarkStart w:id="2160" w:name="_Toc3744803"/>
      <w:bookmarkStart w:id="2161" w:name="_Toc3747086"/>
      <w:bookmarkStart w:id="2162" w:name="_Toc3750886"/>
      <w:bookmarkStart w:id="2163" w:name="_Toc3751706"/>
      <w:bookmarkStart w:id="2164" w:name="_Toc3822442"/>
      <w:bookmarkStart w:id="2165" w:name="_Toc3823236"/>
      <w:bookmarkStart w:id="2166" w:name="_Toc3829448"/>
      <w:bookmarkStart w:id="2167" w:name="_Toc3831676"/>
      <w:bookmarkStart w:id="2168" w:name="_Toc3484984"/>
      <w:bookmarkStart w:id="2169" w:name="_Toc3536722"/>
      <w:bookmarkStart w:id="2170" w:name="_Toc3536923"/>
      <w:bookmarkStart w:id="2171" w:name="_Toc3537122"/>
      <w:bookmarkStart w:id="2172" w:name="_Toc3553468"/>
      <w:bookmarkStart w:id="2173" w:name="_Toc3556374"/>
      <w:bookmarkStart w:id="2174" w:name="_Toc3558125"/>
      <w:bookmarkStart w:id="2175" w:name="_Toc3563747"/>
      <w:bookmarkStart w:id="2176" w:name="_Toc3566861"/>
      <w:bookmarkStart w:id="2177" w:name="_Toc3568581"/>
      <w:bookmarkStart w:id="2178" w:name="_Toc3570115"/>
      <w:bookmarkStart w:id="2179" w:name="_Toc3573587"/>
      <w:bookmarkStart w:id="2180" w:name="_Toc3740195"/>
      <w:bookmarkStart w:id="2181" w:name="_Toc3741093"/>
      <w:bookmarkStart w:id="2182" w:name="_Toc3741292"/>
      <w:bookmarkStart w:id="2183" w:name="_Toc3741491"/>
      <w:bookmarkStart w:id="2184" w:name="_Toc3743722"/>
      <w:bookmarkStart w:id="2185" w:name="_Toc3744804"/>
      <w:bookmarkStart w:id="2186" w:name="_Toc3747087"/>
      <w:bookmarkStart w:id="2187" w:name="_Toc3750887"/>
      <w:bookmarkStart w:id="2188" w:name="_Toc3751707"/>
      <w:bookmarkStart w:id="2189" w:name="_Toc3822443"/>
      <w:bookmarkStart w:id="2190" w:name="_Toc3823237"/>
      <w:bookmarkStart w:id="2191" w:name="_Toc3829449"/>
      <w:bookmarkStart w:id="2192" w:name="_Toc3831677"/>
      <w:bookmarkStart w:id="2193" w:name="_Toc3484985"/>
      <w:bookmarkStart w:id="2194" w:name="_Toc3536723"/>
      <w:bookmarkStart w:id="2195" w:name="_Toc3536924"/>
      <w:bookmarkStart w:id="2196" w:name="_Toc3537123"/>
      <w:bookmarkStart w:id="2197" w:name="_Toc3553469"/>
      <w:bookmarkStart w:id="2198" w:name="_Toc3556375"/>
      <w:bookmarkStart w:id="2199" w:name="_Toc3558126"/>
      <w:bookmarkStart w:id="2200" w:name="_Toc3563748"/>
      <w:bookmarkStart w:id="2201" w:name="_Toc3566862"/>
      <w:bookmarkStart w:id="2202" w:name="_Toc3568582"/>
      <w:bookmarkStart w:id="2203" w:name="_Toc3570116"/>
      <w:bookmarkStart w:id="2204" w:name="_Toc3573588"/>
      <w:bookmarkStart w:id="2205" w:name="_Toc3740196"/>
      <w:bookmarkStart w:id="2206" w:name="_Toc3741094"/>
      <w:bookmarkStart w:id="2207" w:name="_Toc3741293"/>
      <w:bookmarkStart w:id="2208" w:name="_Toc3741492"/>
      <w:bookmarkStart w:id="2209" w:name="_Toc3743723"/>
      <w:bookmarkStart w:id="2210" w:name="_Toc3744805"/>
      <w:bookmarkStart w:id="2211" w:name="_Toc3747088"/>
      <w:bookmarkStart w:id="2212" w:name="_Toc3750888"/>
      <w:bookmarkStart w:id="2213" w:name="_Toc3751708"/>
      <w:bookmarkStart w:id="2214" w:name="_Toc3822444"/>
      <w:bookmarkStart w:id="2215" w:name="_Toc3823238"/>
      <w:bookmarkStart w:id="2216" w:name="_Toc3829450"/>
      <w:bookmarkStart w:id="2217" w:name="_Toc3831678"/>
      <w:bookmarkStart w:id="2218" w:name="_Toc3484986"/>
      <w:bookmarkStart w:id="2219" w:name="_Toc3536724"/>
      <w:bookmarkStart w:id="2220" w:name="_Toc3536925"/>
      <w:bookmarkStart w:id="2221" w:name="_Toc3537124"/>
      <w:bookmarkStart w:id="2222" w:name="_Toc3553470"/>
      <w:bookmarkStart w:id="2223" w:name="_Toc3556376"/>
      <w:bookmarkStart w:id="2224" w:name="_Toc3558127"/>
      <w:bookmarkStart w:id="2225" w:name="_Toc3563749"/>
      <w:bookmarkStart w:id="2226" w:name="_Toc3566863"/>
      <w:bookmarkStart w:id="2227" w:name="_Toc3568583"/>
      <w:bookmarkStart w:id="2228" w:name="_Toc3570117"/>
      <w:bookmarkStart w:id="2229" w:name="_Toc3573589"/>
      <w:bookmarkStart w:id="2230" w:name="_Toc3740197"/>
      <w:bookmarkStart w:id="2231" w:name="_Toc3741095"/>
      <w:bookmarkStart w:id="2232" w:name="_Toc3741294"/>
      <w:bookmarkStart w:id="2233" w:name="_Toc3741493"/>
      <w:bookmarkStart w:id="2234" w:name="_Toc3743724"/>
      <w:bookmarkStart w:id="2235" w:name="_Toc3744806"/>
      <w:bookmarkStart w:id="2236" w:name="_Toc3747089"/>
      <w:bookmarkStart w:id="2237" w:name="_Toc3750889"/>
      <w:bookmarkStart w:id="2238" w:name="_Toc3751709"/>
      <w:bookmarkStart w:id="2239" w:name="_Toc3822445"/>
      <w:bookmarkStart w:id="2240" w:name="_Toc3823239"/>
      <w:bookmarkStart w:id="2241" w:name="_Toc3829451"/>
      <w:bookmarkStart w:id="2242" w:name="_Toc3831679"/>
      <w:bookmarkStart w:id="2243" w:name="_Toc3484987"/>
      <w:bookmarkStart w:id="2244" w:name="_Toc3536725"/>
      <w:bookmarkStart w:id="2245" w:name="_Toc3536926"/>
      <w:bookmarkStart w:id="2246" w:name="_Toc3537125"/>
      <w:bookmarkStart w:id="2247" w:name="_Toc3553471"/>
      <w:bookmarkStart w:id="2248" w:name="_Toc3556377"/>
      <w:bookmarkStart w:id="2249" w:name="_Toc3558128"/>
      <w:bookmarkStart w:id="2250" w:name="_Toc3563750"/>
      <w:bookmarkStart w:id="2251" w:name="_Toc3566864"/>
      <w:bookmarkStart w:id="2252" w:name="_Toc3568584"/>
      <w:bookmarkStart w:id="2253" w:name="_Toc3570118"/>
      <w:bookmarkStart w:id="2254" w:name="_Toc3573590"/>
      <w:bookmarkStart w:id="2255" w:name="_Toc3740198"/>
      <w:bookmarkStart w:id="2256" w:name="_Toc3741096"/>
      <w:bookmarkStart w:id="2257" w:name="_Toc3741295"/>
      <w:bookmarkStart w:id="2258" w:name="_Toc3741494"/>
      <w:bookmarkStart w:id="2259" w:name="_Toc3743725"/>
      <w:bookmarkStart w:id="2260" w:name="_Toc3744807"/>
      <w:bookmarkStart w:id="2261" w:name="_Toc3747090"/>
      <w:bookmarkStart w:id="2262" w:name="_Toc3750890"/>
      <w:bookmarkStart w:id="2263" w:name="_Toc3751710"/>
      <w:bookmarkStart w:id="2264" w:name="_Toc3822446"/>
      <w:bookmarkStart w:id="2265" w:name="_Toc3823240"/>
      <w:bookmarkStart w:id="2266" w:name="_Toc3829452"/>
      <w:bookmarkStart w:id="2267" w:name="_Toc3831680"/>
      <w:bookmarkStart w:id="2268" w:name="_Toc3484988"/>
      <w:bookmarkStart w:id="2269" w:name="_Toc3536726"/>
      <w:bookmarkStart w:id="2270" w:name="_Toc3536927"/>
      <w:bookmarkStart w:id="2271" w:name="_Toc3537126"/>
      <w:bookmarkStart w:id="2272" w:name="_Toc3553472"/>
      <w:bookmarkStart w:id="2273" w:name="_Toc3556378"/>
      <w:bookmarkStart w:id="2274" w:name="_Toc3558129"/>
      <w:bookmarkStart w:id="2275" w:name="_Toc3563751"/>
      <w:bookmarkStart w:id="2276" w:name="_Toc3566865"/>
      <w:bookmarkStart w:id="2277" w:name="_Toc3568585"/>
      <w:bookmarkStart w:id="2278" w:name="_Toc3570119"/>
      <w:bookmarkStart w:id="2279" w:name="_Toc3573591"/>
      <w:bookmarkStart w:id="2280" w:name="_Toc3740199"/>
      <w:bookmarkStart w:id="2281" w:name="_Toc3741097"/>
      <w:bookmarkStart w:id="2282" w:name="_Toc3741296"/>
      <w:bookmarkStart w:id="2283" w:name="_Toc3741495"/>
      <w:bookmarkStart w:id="2284" w:name="_Toc3743726"/>
      <w:bookmarkStart w:id="2285" w:name="_Toc3744808"/>
      <w:bookmarkStart w:id="2286" w:name="_Toc3747091"/>
      <w:bookmarkStart w:id="2287" w:name="_Toc3750891"/>
      <w:bookmarkStart w:id="2288" w:name="_Toc3751711"/>
      <w:bookmarkStart w:id="2289" w:name="_Toc3822447"/>
      <w:bookmarkStart w:id="2290" w:name="_Toc3823241"/>
      <w:bookmarkStart w:id="2291" w:name="_Toc3829453"/>
      <w:bookmarkStart w:id="2292" w:name="_Toc3831681"/>
      <w:bookmarkStart w:id="2293" w:name="_Toc3484989"/>
      <w:bookmarkStart w:id="2294" w:name="_Toc3536727"/>
      <w:bookmarkStart w:id="2295" w:name="_Toc3536928"/>
      <w:bookmarkStart w:id="2296" w:name="_Toc3537127"/>
      <w:bookmarkStart w:id="2297" w:name="_Toc3553473"/>
      <w:bookmarkStart w:id="2298" w:name="_Toc3556379"/>
      <w:bookmarkStart w:id="2299" w:name="_Toc3558130"/>
      <w:bookmarkStart w:id="2300" w:name="_Toc3563752"/>
      <w:bookmarkStart w:id="2301" w:name="_Toc3566866"/>
      <w:bookmarkStart w:id="2302" w:name="_Toc3568586"/>
      <w:bookmarkStart w:id="2303" w:name="_Toc3570120"/>
      <w:bookmarkStart w:id="2304" w:name="_Toc3573592"/>
      <w:bookmarkStart w:id="2305" w:name="_Toc3740200"/>
      <w:bookmarkStart w:id="2306" w:name="_Toc3741098"/>
      <w:bookmarkStart w:id="2307" w:name="_Toc3741297"/>
      <w:bookmarkStart w:id="2308" w:name="_Toc3741496"/>
      <w:bookmarkStart w:id="2309" w:name="_Toc3743727"/>
      <w:bookmarkStart w:id="2310" w:name="_Toc3744809"/>
      <w:bookmarkStart w:id="2311" w:name="_Toc3747092"/>
      <w:bookmarkStart w:id="2312" w:name="_Toc3750892"/>
      <w:bookmarkStart w:id="2313" w:name="_Toc3751712"/>
      <w:bookmarkStart w:id="2314" w:name="_Toc3822448"/>
      <w:bookmarkStart w:id="2315" w:name="_Toc3823242"/>
      <w:bookmarkStart w:id="2316" w:name="_Toc3829454"/>
      <w:bookmarkStart w:id="2317" w:name="_Toc3831682"/>
      <w:bookmarkStart w:id="2318" w:name="_Toc3484990"/>
      <w:bookmarkStart w:id="2319" w:name="_Toc3536728"/>
      <w:bookmarkStart w:id="2320" w:name="_Toc3536929"/>
      <w:bookmarkStart w:id="2321" w:name="_Toc3537128"/>
      <w:bookmarkStart w:id="2322" w:name="_Toc3553474"/>
      <w:bookmarkStart w:id="2323" w:name="_Toc3556380"/>
      <w:bookmarkStart w:id="2324" w:name="_Toc3558131"/>
      <w:bookmarkStart w:id="2325" w:name="_Toc3563753"/>
      <w:bookmarkStart w:id="2326" w:name="_Toc3566867"/>
      <w:bookmarkStart w:id="2327" w:name="_Toc3568587"/>
      <w:bookmarkStart w:id="2328" w:name="_Toc3570121"/>
      <w:bookmarkStart w:id="2329" w:name="_Toc3573593"/>
      <w:bookmarkStart w:id="2330" w:name="_Toc3740201"/>
      <w:bookmarkStart w:id="2331" w:name="_Toc3741099"/>
      <w:bookmarkStart w:id="2332" w:name="_Toc3741298"/>
      <w:bookmarkStart w:id="2333" w:name="_Toc3741497"/>
      <w:bookmarkStart w:id="2334" w:name="_Toc3743728"/>
      <w:bookmarkStart w:id="2335" w:name="_Toc3744810"/>
      <w:bookmarkStart w:id="2336" w:name="_Toc3747093"/>
      <w:bookmarkStart w:id="2337" w:name="_Toc3750893"/>
      <w:bookmarkStart w:id="2338" w:name="_Toc3751713"/>
      <w:bookmarkStart w:id="2339" w:name="_Toc3822449"/>
      <w:bookmarkStart w:id="2340" w:name="_Toc3823243"/>
      <w:bookmarkStart w:id="2341" w:name="_Toc3829455"/>
      <w:bookmarkStart w:id="2342" w:name="_Toc3831683"/>
      <w:bookmarkStart w:id="2343" w:name="_Toc3485007"/>
      <w:bookmarkStart w:id="2344" w:name="_Toc3536745"/>
      <w:bookmarkStart w:id="2345" w:name="_Toc3536946"/>
      <w:bookmarkStart w:id="2346" w:name="_Toc3537145"/>
      <w:bookmarkStart w:id="2347" w:name="_Toc3553491"/>
      <w:bookmarkStart w:id="2348" w:name="_Toc3556397"/>
      <w:bookmarkStart w:id="2349" w:name="_Toc3558148"/>
      <w:bookmarkStart w:id="2350" w:name="_Toc3563770"/>
      <w:bookmarkStart w:id="2351" w:name="_Toc3566884"/>
      <w:bookmarkStart w:id="2352" w:name="_Toc3568604"/>
      <w:bookmarkStart w:id="2353" w:name="_Toc3570138"/>
      <w:bookmarkStart w:id="2354" w:name="_Toc3573610"/>
      <w:bookmarkStart w:id="2355" w:name="_Toc3740218"/>
      <w:bookmarkStart w:id="2356" w:name="_Toc3741116"/>
      <w:bookmarkStart w:id="2357" w:name="_Toc3741315"/>
      <w:bookmarkStart w:id="2358" w:name="_Toc3741514"/>
      <w:bookmarkStart w:id="2359" w:name="_Toc3743745"/>
      <w:bookmarkStart w:id="2360" w:name="_Toc3744827"/>
      <w:bookmarkStart w:id="2361" w:name="_Toc3747110"/>
      <w:bookmarkStart w:id="2362" w:name="_Toc3750910"/>
      <w:bookmarkStart w:id="2363" w:name="_Toc3751730"/>
      <w:bookmarkStart w:id="2364" w:name="_Toc3822466"/>
      <w:bookmarkStart w:id="2365" w:name="_Toc3823260"/>
      <w:bookmarkStart w:id="2366" w:name="_Toc3829472"/>
      <w:bookmarkStart w:id="2367" w:name="_Toc3831700"/>
      <w:bookmarkStart w:id="2368" w:name="_Toc3485024"/>
      <w:bookmarkStart w:id="2369" w:name="_Toc3536762"/>
      <w:bookmarkStart w:id="2370" w:name="_Toc3536963"/>
      <w:bookmarkStart w:id="2371" w:name="_Toc3537162"/>
      <w:bookmarkStart w:id="2372" w:name="_Toc3553508"/>
      <w:bookmarkStart w:id="2373" w:name="_Toc3556414"/>
      <w:bookmarkStart w:id="2374" w:name="_Toc3558165"/>
      <w:bookmarkStart w:id="2375" w:name="_Toc3563787"/>
      <w:bookmarkStart w:id="2376" w:name="_Toc3566901"/>
      <w:bookmarkStart w:id="2377" w:name="_Toc3568621"/>
      <w:bookmarkStart w:id="2378" w:name="_Toc3570155"/>
      <w:bookmarkStart w:id="2379" w:name="_Toc3573627"/>
      <w:bookmarkStart w:id="2380" w:name="_Toc3740235"/>
      <w:bookmarkStart w:id="2381" w:name="_Toc3741133"/>
      <w:bookmarkStart w:id="2382" w:name="_Toc3741332"/>
      <w:bookmarkStart w:id="2383" w:name="_Toc3741531"/>
      <w:bookmarkStart w:id="2384" w:name="_Toc3743762"/>
      <w:bookmarkStart w:id="2385" w:name="_Toc3744844"/>
      <w:bookmarkStart w:id="2386" w:name="_Toc3747127"/>
      <w:bookmarkStart w:id="2387" w:name="_Toc3750927"/>
      <w:bookmarkStart w:id="2388" w:name="_Toc3751747"/>
      <w:bookmarkStart w:id="2389" w:name="_Toc3822483"/>
      <w:bookmarkStart w:id="2390" w:name="_Toc3823277"/>
      <w:bookmarkStart w:id="2391" w:name="_Toc3829489"/>
      <w:bookmarkStart w:id="2392" w:name="_Toc3831717"/>
      <w:bookmarkStart w:id="2393" w:name="_Toc3485025"/>
      <w:bookmarkStart w:id="2394" w:name="_Toc3536763"/>
      <w:bookmarkStart w:id="2395" w:name="_Toc3536964"/>
      <w:bookmarkStart w:id="2396" w:name="_Toc3537163"/>
      <w:bookmarkStart w:id="2397" w:name="_Toc3553509"/>
      <w:bookmarkStart w:id="2398" w:name="_Toc3556415"/>
      <w:bookmarkStart w:id="2399" w:name="_Toc3558166"/>
      <w:bookmarkStart w:id="2400" w:name="_Toc3563788"/>
      <w:bookmarkStart w:id="2401" w:name="_Toc3566902"/>
      <w:bookmarkStart w:id="2402" w:name="_Toc3568622"/>
      <w:bookmarkStart w:id="2403" w:name="_Toc3570156"/>
      <w:bookmarkStart w:id="2404" w:name="_Toc3573628"/>
      <w:bookmarkStart w:id="2405" w:name="_Toc3740236"/>
      <w:bookmarkStart w:id="2406" w:name="_Toc3741134"/>
      <w:bookmarkStart w:id="2407" w:name="_Toc3741333"/>
      <w:bookmarkStart w:id="2408" w:name="_Toc3741532"/>
      <w:bookmarkStart w:id="2409" w:name="_Toc3743763"/>
      <w:bookmarkStart w:id="2410" w:name="_Toc3744845"/>
      <w:bookmarkStart w:id="2411" w:name="_Toc3747128"/>
      <w:bookmarkStart w:id="2412" w:name="_Toc3750928"/>
      <w:bookmarkStart w:id="2413" w:name="_Toc3751748"/>
      <w:bookmarkStart w:id="2414" w:name="_Toc3822484"/>
      <w:bookmarkStart w:id="2415" w:name="_Toc3823278"/>
      <w:bookmarkStart w:id="2416" w:name="_Toc3829490"/>
      <w:bookmarkStart w:id="2417" w:name="_Toc3831718"/>
      <w:bookmarkStart w:id="2418" w:name="_Toc3485026"/>
      <w:bookmarkStart w:id="2419" w:name="_Toc3536764"/>
      <w:bookmarkStart w:id="2420" w:name="_Toc3536965"/>
      <w:bookmarkStart w:id="2421" w:name="_Toc3537164"/>
      <w:bookmarkStart w:id="2422" w:name="_Toc3553510"/>
      <w:bookmarkStart w:id="2423" w:name="_Toc3556416"/>
      <w:bookmarkStart w:id="2424" w:name="_Toc3558167"/>
      <w:bookmarkStart w:id="2425" w:name="_Toc3563789"/>
      <w:bookmarkStart w:id="2426" w:name="_Toc3566903"/>
      <w:bookmarkStart w:id="2427" w:name="_Toc3568623"/>
      <w:bookmarkStart w:id="2428" w:name="_Toc3570157"/>
      <w:bookmarkStart w:id="2429" w:name="_Toc3573629"/>
      <w:bookmarkStart w:id="2430" w:name="_Toc3740237"/>
      <w:bookmarkStart w:id="2431" w:name="_Toc3741135"/>
      <w:bookmarkStart w:id="2432" w:name="_Toc3741334"/>
      <w:bookmarkStart w:id="2433" w:name="_Toc3741533"/>
      <w:bookmarkStart w:id="2434" w:name="_Toc3743764"/>
      <w:bookmarkStart w:id="2435" w:name="_Toc3744846"/>
      <w:bookmarkStart w:id="2436" w:name="_Toc3747129"/>
      <w:bookmarkStart w:id="2437" w:name="_Toc3750929"/>
      <w:bookmarkStart w:id="2438" w:name="_Toc3751749"/>
      <w:bookmarkStart w:id="2439" w:name="_Toc3822485"/>
      <w:bookmarkStart w:id="2440" w:name="_Toc3823279"/>
      <w:bookmarkStart w:id="2441" w:name="_Toc3829491"/>
      <w:bookmarkStart w:id="2442" w:name="_Toc3831719"/>
      <w:bookmarkStart w:id="2443" w:name="_Toc3485027"/>
      <w:bookmarkStart w:id="2444" w:name="_Toc3536765"/>
      <w:bookmarkStart w:id="2445" w:name="_Toc3536966"/>
      <w:bookmarkStart w:id="2446" w:name="_Toc3537165"/>
      <w:bookmarkStart w:id="2447" w:name="_Toc3553511"/>
      <w:bookmarkStart w:id="2448" w:name="_Toc3556417"/>
      <w:bookmarkStart w:id="2449" w:name="_Toc3558168"/>
      <w:bookmarkStart w:id="2450" w:name="_Toc3563790"/>
      <w:bookmarkStart w:id="2451" w:name="_Toc3566904"/>
      <w:bookmarkStart w:id="2452" w:name="_Toc3568624"/>
      <w:bookmarkStart w:id="2453" w:name="_Toc3570158"/>
      <w:bookmarkStart w:id="2454" w:name="_Toc3573630"/>
      <w:bookmarkStart w:id="2455" w:name="_Toc3740238"/>
      <w:bookmarkStart w:id="2456" w:name="_Toc3741136"/>
      <w:bookmarkStart w:id="2457" w:name="_Toc3741335"/>
      <w:bookmarkStart w:id="2458" w:name="_Toc3741534"/>
      <w:bookmarkStart w:id="2459" w:name="_Toc3743765"/>
      <w:bookmarkStart w:id="2460" w:name="_Toc3744847"/>
      <w:bookmarkStart w:id="2461" w:name="_Toc3747130"/>
      <w:bookmarkStart w:id="2462" w:name="_Toc3750930"/>
      <w:bookmarkStart w:id="2463" w:name="_Toc3751750"/>
      <w:bookmarkStart w:id="2464" w:name="_Toc3822486"/>
      <w:bookmarkStart w:id="2465" w:name="_Toc3823280"/>
      <w:bookmarkStart w:id="2466" w:name="_Toc3829492"/>
      <w:bookmarkStart w:id="2467" w:name="_Toc3831720"/>
      <w:bookmarkStart w:id="2468" w:name="_Toc3485038"/>
      <w:bookmarkStart w:id="2469" w:name="_Toc3536776"/>
      <w:bookmarkStart w:id="2470" w:name="_Toc3536977"/>
      <w:bookmarkStart w:id="2471" w:name="_Toc3537176"/>
      <w:bookmarkStart w:id="2472" w:name="_Toc3553522"/>
      <w:bookmarkStart w:id="2473" w:name="_Toc3556428"/>
      <w:bookmarkStart w:id="2474" w:name="_Toc3558179"/>
      <w:bookmarkStart w:id="2475" w:name="_Toc3563801"/>
      <w:bookmarkStart w:id="2476" w:name="_Toc3566915"/>
      <w:bookmarkStart w:id="2477" w:name="_Toc3568635"/>
      <w:bookmarkStart w:id="2478" w:name="_Toc3570169"/>
      <w:bookmarkStart w:id="2479" w:name="_Toc3573641"/>
      <w:bookmarkStart w:id="2480" w:name="_Toc3740249"/>
      <w:bookmarkStart w:id="2481" w:name="_Toc3741147"/>
      <w:bookmarkStart w:id="2482" w:name="_Toc3741346"/>
      <w:bookmarkStart w:id="2483" w:name="_Toc3741545"/>
      <w:bookmarkStart w:id="2484" w:name="_Toc3743776"/>
      <w:bookmarkStart w:id="2485" w:name="_Toc3744858"/>
      <w:bookmarkStart w:id="2486" w:name="_Toc3747141"/>
      <w:bookmarkStart w:id="2487" w:name="_Toc3750941"/>
      <w:bookmarkStart w:id="2488" w:name="_Toc3751761"/>
      <w:bookmarkStart w:id="2489" w:name="_Toc3822497"/>
      <w:bookmarkStart w:id="2490" w:name="_Toc3823291"/>
      <w:bookmarkStart w:id="2491" w:name="_Toc3829503"/>
      <w:bookmarkStart w:id="2492" w:name="_Toc3831731"/>
      <w:bookmarkStart w:id="2493" w:name="_Toc3485039"/>
      <w:bookmarkStart w:id="2494" w:name="_Toc3536777"/>
      <w:bookmarkStart w:id="2495" w:name="_Toc3536978"/>
      <w:bookmarkStart w:id="2496" w:name="_Toc3537177"/>
      <w:bookmarkStart w:id="2497" w:name="_Toc3553523"/>
      <w:bookmarkStart w:id="2498" w:name="_Toc3556429"/>
      <w:bookmarkStart w:id="2499" w:name="_Toc3558180"/>
      <w:bookmarkStart w:id="2500" w:name="_Toc3563802"/>
      <w:bookmarkStart w:id="2501" w:name="_Toc3566916"/>
      <w:bookmarkStart w:id="2502" w:name="_Toc3568636"/>
      <w:bookmarkStart w:id="2503" w:name="_Toc3570170"/>
      <w:bookmarkStart w:id="2504" w:name="_Toc3573642"/>
      <w:bookmarkStart w:id="2505" w:name="_Toc3740250"/>
      <w:bookmarkStart w:id="2506" w:name="_Toc3741148"/>
      <w:bookmarkStart w:id="2507" w:name="_Toc3741347"/>
      <w:bookmarkStart w:id="2508" w:name="_Toc3741546"/>
      <w:bookmarkStart w:id="2509" w:name="_Toc3743777"/>
      <w:bookmarkStart w:id="2510" w:name="_Toc3744859"/>
      <w:bookmarkStart w:id="2511" w:name="_Toc3747142"/>
      <w:bookmarkStart w:id="2512" w:name="_Toc3750942"/>
      <w:bookmarkStart w:id="2513" w:name="_Toc3751762"/>
      <w:bookmarkStart w:id="2514" w:name="_Toc3822498"/>
      <w:bookmarkStart w:id="2515" w:name="_Toc3823292"/>
      <w:bookmarkStart w:id="2516" w:name="_Toc3829504"/>
      <w:bookmarkStart w:id="2517" w:name="_Toc3831732"/>
      <w:bookmarkStart w:id="2518" w:name="_Toc3485040"/>
      <w:bookmarkStart w:id="2519" w:name="_Toc3536778"/>
      <w:bookmarkStart w:id="2520" w:name="_Toc3536979"/>
      <w:bookmarkStart w:id="2521" w:name="_Toc3537178"/>
      <w:bookmarkStart w:id="2522" w:name="_Toc3553524"/>
      <w:bookmarkStart w:id="2523" w:name="_Toc3556430"/>
      <w:bookmarkStart w:id="2524" w:name="_Toc3558181"/>
      <w:bookmarkStart w:id="2525" w:name="_Toc3563803"/>
      <w:bookmarkStart w:id="2526" w:name="_Toc3566917"/>
      <w:bookmarkStart w:id="2527" w:name="_Toc3568637"/>
      <w:bookmarkStart w:id="2528" w:name="_Toc3570171"/>
      <w:bookmarkStart w:id="2529" w:name="_Toc3573643"/>
      <w:bookmarkStart w:id="2530" w:name="_Toc3740251"/>
      <w:bookmarkStart w:id="2531" w:name="_Toc3741149"/>
      <w:bookmarkStart w:id="2532" w:name="_Toc3741348"/>
      <w:bookmarkStart w:id="2533" w:name="_Toc3741547"/>
      <w:bookmarkStart w:id="2534" w:name="_Toc3743778"/>
      <w:bookmarkStart w:id="2535" w:name="_Toc3744860"/>
      <w:bookmarkStart w:id="2536" w:name="_Toc3747143"/>
      <w:bookmarkStart w:id="2537" w:name="_Toc3750943"/>
      <w:bookmarkStart w:id="2538" w:name="_Toc3751763"/>
      <w:bookmarkStart w:id="2539" w:name="_Toc3822499"/>
      <w:bookmarkStart w:id="2540" w:name="_Toc3823293"/>
      <w:bookmarkStart w:id="2541" w:name="_Toc3829505"/>
      <w:bookmarkStart w:id="2542" w:name="_Toc3831733"/>
      <w:bookmarkStart w:id="2543" w:name="_Toc3485041"/>
      <w:bookmarkStart w:id="2544" w:name="_Toc3536779"/>
      <w:bookmarkStart w:id="2545" w:name="_Toc3536980"/>
      <w:bookmarkStart w:id="2546" w:name="_Toc3537179"/>
      <w:bookmarkStart w:id="2547" w:name="_Toc3553525"/>
      <w:bookmarkStart w:id="2548" w:name="_Toc3556431"/>
      <w:bookmarkStart w:id="2549" w:name="_Toc3558182"/>
      <w:bookmarkStart w:id="2550" w:name="_Toc3563804"/>
      <w:bookmarkStart w:id="2551" w:name="_Toc3566918"/>
      <w:bookmarkStart w:id="2552" w:name="_Toc3568638"/>
      <w:bookmarkStart w:id="2553" w:name="_Toc3570172"/>
      <w:bookmarkStart w:id="2554" w:name="_Toc3573644"/>
      <w:bookmarkStart w:id="2555" w:name="_Toc3740252"/>
      <w:bookmarkStart w:id="2556" w:name="_Toc3741150"/>
      <w:bookmarkStart w:id="2557" w:name="_Toc3741349"/>
      <w:bookmarkStart w:id="2558" w:name="_Toc3741548"/>
      <w:bookmarkStart w:id="2559" w:name="_Toc3743779"/>
      <w:bookmarkStart w:id="2560" w:name="_Toc3744861"/>
      <w:bookmarkStart w:id="2561" w:name="_Toc3747144"/>
      <w:bookmarkStart w:id="2562" w:name="_Toc3750944"/>
      <w:bookmarkStart w:id="2563" w:name="_Toc3751764"/>
      <w:bookmarkStart w:id="2564" w:name="_Toc3822500"/>
      <w:bookmarkStart w:id="2565" w:name="_Toc3823294"/>
      <w:bookmarkStart w:id="2566" w:name="_Toc3829506"/>
      <w:bookmarkStart w:id="2567" w:name="_Toc3831734"/>
      <w:bookmarkStart w:id="2568" w:name="_Toc3485042"/>
      <w:bookmarkStart w:id="2569" w:name="_Toc3536780"/>
      <w:bookmarkStart w:id="2570" w:name="_Toc3536981"/>
      <w:bookmarkStart w:id="2571" w:name="_Toc3537180"/>
      <w:bookmarkStart w:id="2572" w:name="_Toc3553526"/>
      <w:bookmarkStart w:id="2573" w:name="_Toc3556432"/>
      <w:bookmarkStart w:id="2574" w:name="_Toc3558183"/>
      <w:bookmarkStart w:id="2575" w:name="_Toc3563805"/>
      <w:bookmarkStart w:id="2576" w:name="_Toc3566919"/>
      <w:bookmarkStart w:id="2577" w:name="_Toc3568639"/>
      <w:bookmarkStart w:id="2578" w:name="_Toc3570173"/>
      <w:bookmarkStart w:id="2579" w:name="_Toc3573645"/>
      <w:bookmarkStart w:id="2580" w:name="_Toc3740253"/>
      <w:bookmarkStart w:id="2581" w:name="_Toc3741151"/>
      <w:bookmarkStart w:id="2582" w:name="_Toc3741350"/>
      <w:bookmarkStart w:id="2583" w:name="_Toc3741549"/>
      <w:bookmarkStart w:id="2584" w:name="_Toc3743780"/>
      <w:bookmarkStart w:id="2585" w:name="_Toc3744862"/>
      <w:bookmarkStart w:id="2586" w:name="_Toc3747145"/>
      <w:bookmarkStart w:id="2587" w:name="_Toc3750945"/>
      <w:bookmarkStart w:id="2588" w:name="_Toc3751765"/>
      <w:bookmarkStart w:id="2589" w:name="_Toc3822501"/>
      <w:bookmarkStart w:id="2590" w:name="_Toc3823295"/>
      <w:bookmarkStart w:id="2591" w:name="_Toc3829507"/>
      <w:bookmarkStart w:id="2592" w:name="_Toc3831735"/>
      <w:bookmarkStart w:id="2593" w:name="_Toc3485043"/>
      <w:bookmarkStart w:id="2594" w:name="_Toc3536781"/>
      <w:bookmarkStart w:id="2595" w:name="_Toc3536982"/>
      <w:bookmarkStart w:id="2596" w:name="_Toc3537181"/>
      <w:bookmarkStart w:id="2597" w:name="_Toc3553527"/>
      <w:bookmarkStart w:id="2598" w:name="_Toc3556433"/>
      <w:bookmarkStart w:id="2599" w:name="_Toc3558184"/>
      <w:bookmarkStart w:id="2600" w:name="_Toc3563806"/>
      <w:bookmarkStart w:id="2601" w:name="_Toc3566920"/>
      <w:bookmarkStart w:id="2602" w:name="_Toc3568640"/>
      <w:bookmarkStart w:id="2603" w:name="_Toc3570174"/>
      <w:bookmarkStart w:id="2604" w:name="_Toc3573646"/>
      <w:bookmarkStart w:id="2605" w:name="_Toc3740254"/>
      <w:bookmarkStart w:id="2606" w:name="_Toc3741152"/>
      <w:bookmarkStart w:id="2607" w:name="_Toc3741351"/>
      <w:bookmarkStart w:id="2608" w:name="_Toc3741550"/>
      <w:bookmarkStart w:id="2609" w:name="_Toc3743781"/>
      <w:bookmarkStart w:id="2610" w:name="_Toc3744863"/>
      <w:bookmarkStart w:id="2611" w:name="_Toc3747146"/>
      <w:bookmarkStart w:id="2612" w:name="_Toc3750946"/>
      <w:bookmarkStart w:id="2613" w:name="_Toc3751766"/>
      <w:bookmarkStart w:id="2614" w:name="_Toc3822502"/>
      <w:bookmarkStart w:id="2615" w:name="_Toc3823296"/>
      <w:bookmarkStart w:id="2616" w:name="_Toc3829508"/>
      <w:bookmarkStart w:id="2617" w:name="_Toc3831736"/>
      <w:bookmarkStart w:id="2618" w:name="_Toc3485044"/>
      <w:bookmarkStart w:id="2619" w:name="_Toc3536782"/>
      <w:bookmarkStart w:id="2620" w:name="_Toc3536983"/>
      <w:bookmarkStart w:id="2621" w:name="_Toc3537182"/>
      <w:bookmarkStart w:id="2622" w:name="_Toc3553528"/>
      <w:bookmarkStart w:id="2623" w:name="_Toc3556434"/>
      <w:bookmarkStart w:id="2624" w:name="_Toc3558185"/>
      <w:bookmarkStart w:id="2625" w:name="_Toc3563807"/>
      <w:bookmarkStart w:id="2626" w:name="_Toc3566921"/>
      <w:bookmarkStart w:id="2627" w:name="_Toc3568641"/>
      <w:bookmarkStart w:id="2628" w:name="_Toc3570175"/>
      <w:bookmarkStart w:id="2629" w:name="_Toc3573647"/>
      <w:bookmarkStart w:id="2630" w:name="_Toc3740255"/>
      <w:bookmarkStart w:id="2631" w:name="_Toc3741153"/>
      <w:bookmarkStart w:id="2632" w:name="_Toc3741352"/>
      <w:bookmarkStart w:id="2633" w:name="_Toc3741551"/>
      <w:bookmarkStart w:id="2634" w:name="_Toc3743782"/>
      <w:bookmarkStart w:id="2635" w:name="_Toc3744864"/>
      <w:bookmarkStart w:id="2636" w:name="_Toc3747147"/>
      <w:bookmarkStart w:id="2637" w:name="_Toc3750947"/>
      <w:bookmarkStart w:id="2638" w:name="_Toc3751767"/>
      <w:bookmarkStart w:id="2639" w:name="_Toc3822503"/>
      <w:bookmarkStart w:id="2640" w:name="_Toc3823297"/>
      <w:bookmarkStart w:id="2641" w:name="_Toc3829509"/>
      <w:bookmarkStart w:id="2642" w:name="_Toc3831737"/>
      <w:bookmarkStart w:id="2643" w:name="_Toc3485045"/>
      <w:bookmarkStart w:id="2644" w:name="_Toc3536783"/>
      <w:bookmarkStart w:id="2645" w:name="_Toc3536984"/>
      <w:bookmarkStart w:id="2646" w:name="_Toc3537183"/>
      <w:bookmarkStart w:id="2647" w:name="_Toc3553529"/>
      <w:bookmarkStart w:id="2648" w:name="_Toc3556435"/>
      <w:bookmarkStart w:id="2649" w:name="_Toc3558186"/>
      <w:bookmarkStart w:id="2650" w:name="_Toc3563808"/>
      <w:bookmarkStart w:id="2651" w:name="_Toc3566922"/>
      <w:bookmarkStart w:id="2652" w:name="_Toc3568642"/>
      <w:bookmarkStart w:id="2653" w:name="_Toc3570176"/>
      <w:bookmarkStart w:id="2654" w:name="_Toc3573648"/>
      <w:bookmarkStart w:id="2655" w:name="_Toc3740256"/>
      <w:bookmarkStart w:id="2656" w:name="_Toc3741154"/>
      <w:bookmarkStart w:id="2657" w:name="_Toc3741353"/>
      <w:bookmarkStart w:id="2658" w:name="_Toc3741552"/>
      <w:bookmarkStart w:id="2659" w:name="_Toc3743783"/>
      <w:bookmarkStart w:id="2660" w:name="_Toc3744865"/>
      <w:bookmarkStart w:id="2661" w:name="_Toc3747148"/>
      <w:bookmarkStart w:id="2662" w:name="_Toc3750948"/>
      <w:bookmarkStart w:id="2663" w:name="_Toc3751768"/>
      <w:bookmarkStart w:id="2664" w:name="_Toc3822504"/>
      <w:bookmarkStart w:id="2665" w:name="_Toc3823298"/>
      <w:bookmarkStart w:id="2666" w:name="_Toc3829510"/>
      <w:bookmarkStart w:id="2667" w:name="_Toc3831738"/>
      <w:bookmarkStart w:id="2668" w:name="_Toc3485046"/>
      <w:bookmarkStart w:id="2669" w:name="_Toc3536784"/>
      <w:bookmarkStart w:id="2670" w:name="_Toc3536985"/>
      <w:bookmarkStart w:id="2671" w:name="_Toc3537184"/>
      <w:bookmarkStart w:id="2672" w:name="_Toc3553530"/>
      <w:bookmarkStart w:id="2673" w:name="_Toc3556436"/>
      <w:bookmarkStart w:id="2674" w:name="_Toc3558187"/>
      <w:bookmarkStart w:id="2675" w:name="_Toc3563809"/>
      <w:bookmarkStart w:id="2676" w:name="_Toc3566923"/>
      <w:bookmarkStart w:id="2677" w:name="_Toc3568643"/>
      <w:bookmarkStart w:id="2678" w:name="_Toc3570177"/>
      <w:bookmarkStart w:id="2679" w:name="_Toc3573649"/>
      <w:bookmarkStart w:id="2680" w:name="_Toc3740257"/>
      <w:bookmarkStart w:id="2681" w:name="_Toc3741155"/>
      <w:bookmarkStart w:id="2682" w:name="_Toc3741354"/>
      <w:bookmarkStart w:id="2683" w:name="_Toc3741553"/>
      <w:bookmarkStart w:id="2684" w:name="_Toc3743784"/>
      <w:bookmarkStart w:id="2685" w:name="_Toc3744866"/>
      <w:bookmarkStart w:id="2686" w:name="_Toc3747149"/>
      <w:bookmarkStart w:id="2687" w:name="_Toc3750949"/>
      <w:bookmarkStart w:id="2688" w:name="_Toc3751769"/>
      <w:bookmarkStart w:id="2689" w:name="_Toc3822505"/>
      <w:bookmarkStart w:id="2690" w:name="_Toc3823299"/>
      <w:bookmarkStart w:id="2691" w:name="_Toc3829511"/>
      <w:bookmarkStart w:id="2692" w:name="_Toc3831739"/>
      <w:bookmarkStart w:id="2693" w:name="_Toc3485047"/>
      <w:bookmarkStart w:id="2694" w:name="_Toc3536785"/>
      <w:bookmarkStart w:id="2695" w:name="_Toc3536986"/>
      <w:bookmarkStart w:id="2696" w:name="_Toc3537185"/>
      <w:bookmarkStart w:id="2697" w:name="_Toc3553531"/>
      <w:bookmarkStart w:id="2698" w:name="_Toc3556437"/>
      <w:bookmarkStart w:id="2699" w:name="_Toc3558188"/>
      <w:bookmarkStart w:id="2700" w:name="_Toc3563810"/>
      <w:bookmarkStart w:id="2701" w:name="_Toc3566924"/>
      <w:bookmarkStart w:id="2702" w:name="_Toc3568644"/>
      <w:bookmarkStart w:id="2703" w:name="_Toc3570178"/>
      <w:bookmarkStart w:id="2704" w:name="_Toc3573650"/>
      <w:bookmarkStart w:id="2705" w:name="_Toc3740258"/>
      <w:bookmarkStart w:id="2706" w:name="_Toc3741156"/>
      <w:bookmarkStart w:id="2707" w:name="_Toc3741355"/>
      <w:bookmarkStart w:id="2708" w:name="_Toc3741554"/>
      <w:bookmarkStart w:id="2709" w:name="_Toc3743785"/>
      <w:bookmarkStart w:id="2710" w:name="_Toc3744867"/>
      <w:bookmarkStart w:id="2711" w:name="_Toc3747150"/>
      <w:bookmarkStart w:id="2712" w:name="_Toc3750950"/>
      <w:bookmarkStart w:id="2713" w:name="_Toc3751770"/>
      <w:bookmarkStart w:id="2714" w:name="_Toc3822506"/>
      <w:bookmarkStart w:id="2715" w:name="_Toc3823300"/>
      <w:bookmarkStart w:id="2716" w:name="_Toc3829512"/>
      <w:bookmarkStart w:id="2717" w:name="_Toc3831740"/>
      <w:bookmarkStart w:id="2718" w:name="_Toc3485048"/>
      <w:bookmarkStart w:id="2719" w:name="_Toc3536786"/>
      <w:bookmarkStart w:id="2720" w:name="_Toc3536987"/>
      <w:bookmarkStart w:id="2721" w:name="_Toc3537186"/>
      <w:bookmarkStart w:id="2722" w:name="_Toc3553532"/>
      <w:bookmarkStart w:id="2723" w:name="_Toc3556438"/>
      <w:bookmarkStart w:id="2724" w:name="_Toc3558189"/>
      <w:bookmarkStart w:id="2725" w:name="_Toc3563811"/>
      <w:bookmarkStart w:id="2726" w:name="_Toc3566925"/>
      <w:bookmarkStart w:id="2727" w:name="_Toc3568645"/>
      <w:bookmarkStart w:id="2728" w:name="_Toc3570179"/>
      <w:bookmarkStart w:id="2729" w:name="_Toc3573651"/>
      <w:bookmarkStart w:id="2730" w:name="_Toc3740259"/>
      <w:bookmarkStart w:id="2731" w:name="_Toc3741157"/>
      <w:bookmarkStart w:id="2732" w:name="_Toc3741356"/>
      <w:bookmarkStart w:id="2733" w:name="_Toc3741555"/>
      <w:bookmarkStart w:id="2734" w:name="_Toc3743786"/>
      <w:bookmarkStart w:id="2735" w:name="_Toc3744868"/>
      <w:bookmarkStart w:id="2736" w:name="_Toc3747151"/>
      <w:bookmarkStart w:id="2737" w:name="_Toc3750951"/>
      <w:bookmarkStart w:id="2738" w:name="_Toc3751771"/>
      <w:bookmarkStart w:id="2739" w:name="_Toc3822507"/>
      <w:bookmarkStart w:id="2740" w:name="_Toc3823301"/>
      <w:bookmarkStart w:id="2741" w:name="_Toc3829513"/>
      <w:bookmarkStart w:id="2742" w:name="_Toc3831741"/>
      <w:bookmarkStart w:id="2743" w:name="_Toc3485049"/>
      <w:bookmarkStart w:id="2744" w:name="_Toc3536787"/>
      <w:bookmarkStart w:id="2745" w:name="_Toc3536988"/>
      <w:bookmarkStart w:id="2746" w:name="_Toc3537187"/>
      <w:bookmarkStart w:id="2747" w:name="_Toc3553533"/>
      <w:bookmarkStart w:id="2748" w:name="_Toc3556439"/>
      <w:bookmarkStart w:id="2749" w:name="_Toc3558190"/>
      <w:bookmarkStart w:id="2750" w:name="_Toc3563812"/>
      <w:bookmarkStart w:id="2751" w:name="_Toc3566926"/>
      <w:bookmarkStart w:id="2752" w:name="_Toc3568646"/>
      <w:bookmarkStart w:id="2753" w:name="_Toc3570180"/>
      <w:bookmarkStart w:id="2754" w:name="_Toc3573652"/>
      <w:bookmarkStart w:id="2755" w:name="_Toc3740260"/>
      <w:bookmarkStart w:id="2756" w:name="_Toc3741158"/>
      <w:bookmarkStart w:id="2757" w:name="_Toc3741357"/>
      <w:bookmarkStart w:id="2758" w:name="_Toc3741556"/>
      <w:bookmarkStart w:id="2759" w:name="_Toc3743787"/>
      <w:bookmarkStart w:id="2760" w:name="_Toc3744869"/>
      <w:bookmarkStart w:id="2761" w:name="_Toc3747152"/>
      <w:bookmarkStart w:id="2762" w:name="_Toc3750952"/>
      <w:bookmarkStart w:id="2763" w:name="_Toc3751772"/>
      <w:bookmarkStart w:id="2764" w:name="_Toc3822508"/>
      <w:bookmarkStart w:id="2765" w:name="_Toc3823302"/>
      <w:bookmarkStart w:id="2766" w:name="_Toc3829514"/>
      <w:bookmarkStart w:id="2767" w:name="_Toc3831742"/>
      <w:bookmarkStart w:id="2768" w:name="_Toc3485050"/>
      <w:bookmarkStart w:id="2769" w:name="_Toc3536788"/>
      <w:bookmarkStart w:id="2770" w:name="_Toc3536989"/>
      <w:bookmarkStart w:id="2771" w:name="_Toc3537188"/>
      <w:bookmarkStart w:id="2772" w:name="_Toc3553534"/>
      <w:bookmarkStart w:id="2773" w:name="_Toc3556440"/>
      <w:bookmarkStart w:id="2774" w:name="_Toc3558191"/>
      <w:bookmarkStart w:id="2775" w:name="_Toc3563813"/>
      <w:bookmarkStart w:id="2776" w:name="_Toc3566927"/>
      <w:bookmarkStart w:id="2777" w:name="_Toc3568647"/>
      <w:bookmarkStart w:id="2778" w:name="_Toc3570181"/>
      <w:bookmarkStart w:id="2779" w:name="_Toc3573653"/>
      <w:bookmarkStart w:id="2780" w:name="_Toc3740261"/>
      <w:bookmarkStart w:id="2781" w:name="_Toc3741159"/>
      <w:bookmarkStart w:id="2782" w:name="_Toc3741358"/>
      <w:bookmarkStart w:id="2783" w:name="_Toc3741557"/>
      <w:bookmarkStart w:id="2784" w:name="_Toc3743788"/>
      <w:bookmarkStart w:id="2785" w:name="_Toc3744870"/>
      <w:bookmarkStart w:id="2786" w:name="_Toc3747153"/>
      <w:bookmarkStart w:id="2787" w:name="_Toc3750953"/>
      <w:bookmarkStart w:id="2788" w:name="_Toc3751773"/>
      <w:bookmarkStart w:id="2789" w:name="_Toc3822509"/>
      <w:bookmarkStart w:id="2790" w:name="_Toc3823303"/>
      <w:bookmarkStart w:id="2791" w:name="_Toc3829515"/>
      <w:bookmarkStart w:id="2792" w:name="_Toc3831743"/>
      <w:bookmarkStart w:id="2793" w:name="_Toc3485051"/>
      <w:bookmarkStart w:id="2794" w:name="_Toc3536789"/>
      <w:bookmarkStart w:id="2795" w:name="_Toc3536990"/>
      <w:bookmarkStart w:id="2796" w:name="_Toc3537189"/>
      <w:bookmarkStart w:id="2797" w:name="_Toc3553535"/>
      <w:bookmarkStart w:id="2798" w:name="_Toc3556441"/>
      <w:bookmarkStart w:id="2799" w:name="_Toc3558192"/>
      <w:bookmarkStart w:id="2800" w:name="_Toc3563814"/>
      <w:bookmarkStart w:id="2801" w:name="_Toc3566928"/>
      <w:bookmarkStart w:id="2802" w:name="_Toc3568648"/>
      <w:bookmarkStart w:id="2803" w:name="_Toc3570182"/>
      <w:bookmarkStart w:id="2804" w:name="_Toc3573654"/>
      <w:bookmarkStart w:id="2805" w:name="_Toc3740262"/>
      <w:bookmarkStart w:id="2806" w:name="_Toc3741160"/>
      <w:bookmarkStart w:id="2807" w:name="_Toc3741359"/>
      <w:bookmarkStart w:id="2808" w:name="_Toc3741558"/>
      <w:bookmarkStart w:id="2809" w:name="_Toc3743789"/>
      <w:bookmarkStart w:id="2810" w:name="_Toc3744871"/>
      <w:bookmarkStart w:id="2811" w:name="_Toc3747154"/>
      <w:bookmarkStart w:id="2812" w:name="_Toc3750954"/>
      <w:bookmarkStart w:id="2813" w:name="_Toc3751774"/>
      <w:bookmarkStart w:id="2814" w:name="_Toc3822510"/>
      <w:bookmarkStart w:id="2815" w:name="_Toc3823304"/>
      <w:bookmarkStart w:id="2816" w:name="_Toc3829516"/>
      <w:bookmarkStart w:id="2817" w:name="_Toc3831744"/>
      <w:bookmarkStart w:id="2818" w:name="_Toc3485052"/>
      <w:bookmarkStart w:id="2819" w:name="_Toc3536790"/>
      <w:bookmarkStart w:id="2820" w:name="_Toc3536991"/>
      <w:bookmarkStart w:id="2821" w:name="_Toc3537190"/>
      <w:bookmarkStart w:id="2822" w:name="_Toc3553536"/>
      <w:bookmarkStart w:id="2823" w:name="_Toc3556442"/>
      <w:bookmarkStart w:id="2824" w:name="_Toc3558193"/>
      <w:bookmarkStart w:id="2825" w:name="_Toc3563815"/>
      <w:bookmarkStart w:id="2826" w:name="_Toc3566929"/>
      <w:bookmarkStart w:id="2827" w:name="_Toc3568649"/>
      <w:bookmarkStart w:id="2828" w:name="_Toc3570183"/>
      <w:bookmarkStart w:id="2829" w:name="_Toc3573655"/>
      <w:bookmarkStart w:id="2830" w:name="_Toc3740263"/>
      <w:bookmarkStart w:id="2831" w:name="_Toc3741161"/>
      <w:bookmarkStart w:id="2832" w:name="_Toc3741360"/>
      <w:bookmarkStart w:id="2833" w:name="_Toc3741559"/>
      <w:bookmarkStart w:id="2834" w:name="_Toc3743790"/>
      <w:bookmarkStart w:id="2835" w:name="_Toc3744872"/>
      <w:bookmarkStart w:id="2836" w:name="_Toc3747155"/>
      <w:bookmarkStart w:id="2837" w:name="_Toc3750955"/>
      <w:bookmarkStart w:id="2838" w:name="_Toc3751775"/>
      <w:bookmarkStart w:id="2839" w:name="_Toc3822511"/>
      <w:bookmarkStart w:id="2840" w:name="_Toc3823305"/>
      <w:bookmarkStart w:id="2841" w:name="_Toc3829517"/>
      <w:bookmarkStart w:id="2842" w:name="_Toc3831745"/>
      <w:bookmarkStart w:id="2843" w:name="_Toc3485053"/>
      <w:bookmarkStart w:id="2844" w:name="_Toc3536791"/>
      <w:bookmarkStart w:id="2845" w:name="_Toc3536992"/>
      <w:bookmarkStart w:id="2846" w:name="_Toc3537191"/>
      <w:bookmarkStart w:id="2847" w:name="_Toc3553537"/>
      <w:bookmarkStart w:id="2848" w:name="_Toc3556443"/>
      <w:bookmarkStart w:id="2849" w:name="_Toc3558194"/>
      <w:bookmarkStart w:id="2850" w:name="_Toc3563816"/>
      <w:bookmarkStart w:id="2851" w:name="_Toc3566930"/>
      <w:bookmarkStart w:id="2852" w:name="_Toc3568650"/>
      <w:bookmarkStart w:id="2853" w:name="_Toc3570184"/>
      <w:bookmarkStart w:id="2854" w:name="_Toc3573656"/>
      <w:bookmarkStart w:id="2855" w:name="_Toc3740264"/>
      <w:bookmarkStart w:id="2856" w:name="_Toc3741162"/>
      <w:bookmarkStart w:id="2857" w:name="_Toc3741361"/>
      <w:bookmarkStart w:id="2858" w:name="_Toc3741560"/>
      <w:bookmarkStart w:id="2859" w:name="_Toc3743791"/>
      <w:bookmarkStart w:id="2860" w:name="_Toc3744873"/>
      <w:bookmarkStart w:id="2861" w:name="_Toc3747156"/>
      <w:bookmarkStart w:id="2862" w:name="_Toc3750956"/>
      <w:bookmarkStart w:id="2863" w:name="_Toc3751776"/>
      <w:bookmarkStart w:id="2864" w:name="_Toc3822512"/>
      <w:bookmarkStart w:id="2865" w:name="_Toc3823306"/>
      <w:bookmarkStart w:id="2866" w:name="_Toc3829518"/>
      <w:bookmarkStart w:id="2867" w:name="_Toc3831746"/>
      <w:bookmarkStart w:id="2868" w:name="_Toc3485054"/>
      <w:bookmarkStart w:id="2869" w:name="_Toc3536792"/>
      <w:bookmarkStart w:id="2870" w:name="_Toc3536993"/>
      <w:bookmarkStart w:id="2871" w:name="_Toc3537192"/>
      <w:bookmarkStart w:id="2872" w:name="_Toc3553538"/>
      <w:bookmarkStart w:id="2873" w:name="_Toc3556444"/>
      <w:bookmarkStart w:id="2874" w:name="_Toc3558195"/>
      <w:bookmarkStart w:id="2875" w:name="_Toc3563817"/>
      <w:bookmarkStart w:id="2876" w:name="_Toc3566931"/>
      <w:bookmarkStart w:id="2877" w:name="_Toc3568651"/>
      <w:bookmarkStart w:id="2878" w:name="_Toc3570185"/>
      <w:bookmarkStart w:id="2879" w:name="_Toc3573657"/>
      <w:bookmarkStart w:id="2880" w:name="_Toc3740265"/>
      <w:bookmarkStart w:id="2881" w:name="_Toc3741163"/>
      <w:bookmarkStart w:id="2882" w:name="_Toc3741362"/>
      <w:bookmarkStart w:id="2883" w:name="_Toc3741561"/>
      <w:bookmarkStart w:id="2884" w:name="_Toc3743792"/>
      <w:bookmarkStart w:id="2885" w:name="_Toc3744874"/>
      <w:bookmarkStart w:id="2886" w:name="_Toc3747157"/>
      <w:bookmarkStart w:id="2887" w:name="_Toc3750957"/>
      <w:bookmarkStart w:id="2888" w:name="_Toc3751777"/>
      <w:bookmarkStart w:id="2889" w:name="_Toc3822513"/>
      <w:bookmarkStart w:id="2890" w:name="_Toc3823307"/>
      <w:bookmarkStart w:id="2891" w:name="_Toc3829519"/>
      <w:bookmarkStart w:id="2892" w:name="_Toc3831747"/>
      <w:bookmarkStart w:id="2893" w:name="_Toc3485055"/>
      <w:bookmarkStart w:id="2894" w:name="_Toc3536793"/>
      <w:bookmarkStart w:id="2895" w:name="_Toc3536994"/>
      <w:bookmarkStart w:id="2896" w:name="_Toc3537193"/>
      <w:bookmarkStart w:id="2897" w:name="_Toc3553539"/>
      <w:bookmarkStart w:id="2898" w:name="_Toc3556445"/>
      <w:bookmarkStart w:id="2899" w:name="_Toc3558196"/>
      <w:bookmarkStart w:id="2900" w:name="_Toc3563818"/>
      <w:bookmarkStart w:id="2901" w:name="_Toc3566932"/>
      <w:bookmarkStart w:id="2902" w:name="_Toc3568652"/>
      <w:bookmarkStart w:id="2903" w:name="_Toc3570186"/>
      <w:bookmarkStart w:id="2904" w:name="_Toc3573658"/>
      <w:bookmarkStart w:id="2905" w:name="_Toc3740266"/>
      <w:bookmarkStart w:id="2906" w:name="_Toc3741164"/>
      <w:bookmarkStart w:id="2907" w:name="_Toc3741363"/>
      <w:bookmarkStart w:id="2908" w:name="_Toc3741562"/>
      <w:bookmarkStart w:id="2909" w:name="_Toc3743793"/>
      <w:bookmarkStart w:id="2910" w:name="_Toc3744875"/>
      <w:bookmarkStart w:id="2911" w:name="_Toc3747158"/>
      <w:bookmarkStart w:id="2912" w:name="_Toc3750958"/>
      <w:bookmarkStart w:id="2913" w:name="_Toc3751778"/>
      <w:bookmarkStart w:id="2914" w:name="_Toc3822514"/>
      <w:bookmarkStart w:id="2915" w:name="_Toc3823308"/>
      <w:bookmarkStart w:id="2916" w:name="_Toc3829520"/>
      <w:bookmarkStart w:id="2917" w:name="_Toc3831748"/>
      <w:bookmarkStart w:id="2918" w:name="_Toc3485056"/>
      <w:bookmarkStart w:id="2919" w:name="_Toc3536794"/>
      <w:bookmarkStart w:id="2920" w:name="_Toc3536995"/>
      <w:bookmarkStart w:id="2921" w:name="_Toc3537194"/>
      <w:bookmarkStart w:id="2922" w:name="_Toc3553540"/>
      <w:bookmarkStart w:id="2923" w:name="_Toc3556446"/>
      <w:bookmarkStart w:id="2924" w:name="_Toc3558197"/>
      <w:bookmarkStart w:id="2925" w:name="_Toc3563819"/>
      <w:bookmarkStart w:id="2926" w:name="_Toc3566933"/>
      <w:bookmarkStart w:id="2927" w:name="_Toc3568653"/>
      <w:bookmarkStart w:id="2928" w:name="_Toc3570187"/>
      <w:bookmarkStart w:id="2929" w:name="_Toc3573659"/>
      <w:bookmarkStart w:id="2930" w:name="_Toc3740267"/>
      <w:bookmarkStart w:id="2931" w:name="_Toc3741165"/>
      <w:bookmarkStart w:id="2932" w:name="_Toc3741364"/>
      <w:bookmarkStart w:id="2933" w:name="_Toc3741563"/>
      <w:bookmarkStart w:id="2934" w:name="_Toc3743794"/>
      <w:bookmarkStart w:id="2935" w:name="_Toc3744876"/>
      <w:bookmarkStart w:id="2936" w:name="_Toc3747159"/>
      <w:bookmarkStart w:id="2937" w:name="_Toc3750959"/>
      <w:bookmarkStart w:id="2938" w:name="_Toc3751779"/>
      <w:bookmarkStart w:id="2939" w:name="_Toc3822515"/>
      <w:bookmarkStart w:id="2940" w:name="_Toc3823309"/>
      <w:bookmarkStart w:id="2941" w:name="_Toc3829521"/>
      <w:bookmarkStart w:id="2942" w:name="_Toc3831749"/>
      <w:bookmarkStart w:id="2943" w:name="_Toc3485057"/>
      <w:bookmarkStart w:id="2944" w:name="_Toc3536795"/>
      <w:bookmarkStart w:id="2945" w:name="_Toc3536996"/>
      <w:bookmarkStart w:id="2946" w:name="_Toc3537195"/>
      <w:bookmarkStart w:id="2947" w:name="_Toc3553541"/>
      <w:bookmarkStart w:id="2948" w:name="_Toc3556447"/>
      <w:bookmarkStart w:id="2949" w:name="_Toc3558198"/>
      <w:bookmarkStart w:id="2950" w:name="_Toc3563820"/>
      <w:bookmarkStart w:id="2951" w:name="_Toc3566934"/>
      <w:bookmarkStart w:id="2952" w:name="_Toc3568654"/>
      <w:bookmarkStart w:id="2953" w:name="_Toc3570188"/>
      <w:bookmarkStart w:id="2954" w:name="_Toc3573660"/>
      <w:bookmarkStart w:id="2955" w:name="_Toc3740268"/>
      <w:bookmarkStart w:id="2956" w:name="_Toc3741166"/>
      <w:bookmarkStart w:id="2957" w:name="_Toc3741365"/>
      <w:bookmarkStart w:id="2958" w:name="_Toc3741564"/>
      <w:bookmarkStart w:id="2959" w:name="_Toc3743795"/>
      <w:bookmarkStart w:id="2960" w:name="_Toc3744877"/>
      <w:bookmarkStart w:id="2961" w:name="_Toc3747160"/>
      <w:bookmarkStart w:id="2962" w:name="_Toc3750960"/>
      <w:bookmarkStart w:id="2963" w:name="_Toc3751780"/>
      <w:bookmarkStart w:id="2964" w:name="_Toc3822516"/>
      <w:bookmarkStart w:id="2965" w:name="_Toc3823310"/>
      <w:bookmarkStart w:id="2966" w:name="_Toc3829522"/>
      <w:bookmarkStart w:id="2967" w:name="_Toc3831750"/>
      <w:bookmarkStart w:id="2968" w:name="_Toc3485058"/>
      <w:bookmarkStart w:id="2969" w:name="_Toc3536796"/>
      <w:bookmarkStart w:id="2970" w:name="_Toc3536997"/>
      <w:bookmarkStart w:id="2971" w:name="_Toc3537196"/>
      <w:bookmarkStart w:id="2972" w:name="_Toc3553542"/>
      <w:bookmarkStart w:id="2973" w:name="_Toc3556448"/>
      <w:bookmarkStart w:id="2974" w:name="_Toc3558199"/>
      <w:bookmarkStart w:id="2975" w:name="_Toc3563821"/>
      <w:bookmarkStart w:id="2976" w:name="_Toc3566935"/>
      <w:bookmarkStart w:id="2977" w:name="_Toc3568655"/>
      <w:bookmarkStart w:id="2978" w:name="_Toc3570189"/>
      <w:bookmarkStart w:id="2979" w:name="_Toc3573661"/>
      <w:bookmarkStart w:id="2980" w:name="_Toc3740269"/>
      <w:bookmarkStart w:id="2981" w:name="_Toc3741167"/>
      <w:bookmarkStart w:id="2982" w:name="_Toc3741366"/>
      <w:bookmarkStart w:id="2983" w:name="_Toc3741565"/>
      <w:bookmarkStart w:id="2984" w:name="_Toc3743796"/>
      <w:bookmarkStart w:id="2985" w:name="_Toc3744878"/>
      <w:bookmarkStart w:id="2986" w:name="_Toc3747161"/>
      <w:bookmarkStart w:id="2987" w:name="_Toc3750961"/>
      <w:bookmarkStart w:id="2988" w:name="_Toc3751781"/>
      <w:bookmarkStart w:id="2989" w:name="_Toc3822517"/>
      <w:bookmarkStart w:id="2990" w:name="_Toc3823311"/>
      <w:bookmarkStart w:id="2991" w:name="_Toc3829523"/>
      <w:bookmarkStart w:id="2992" w:name="_Toc3831751"/>
      <w:bookmarkStart w:id="2993" w:name="_Toc3485059"/>
      <w:bookmarkStart w:id="2994" w:name="_Toc3536797"/>
      <w:bookmarkStart w:id="2995" w:name="_Toc3536998"/>
      <w:bookmarkStart w:id="2996" w:name="_Toc3537197"/>
      <w:bookmarkStart w:id="2997" w:name="_Toc3553543"/>
      <w:bookmarkStart w:id="2998" w:name="_Toc3556449"/>
      <w:bookmarkStart w:id="2999" w:name="_Toc3558200"/>
      <w:bookmarkStart w:id="3000" w:name="_Toc3563822"/>
      <w:bookmarkStart w:id="3001" w:name="_Toc3566936"/>
      <w:bookmarkStart w:id="3002" w:name="_Toc3568656"/>
      <w:bookmarkStart w:id="3003" w:name="_Toc3570190"/>
      <w:bookmarkStart w:id="3004" w:name="_Toc3573662"/>
      <w:bookmarkStart w:id="3005" w:name="_Toc3740270"/>
      <w:bookmarkStart w:id="3006" w:name="_Toc3741168"/>
      <w:bookmarkStart w:id="3007" w:name="_Toc3741367"/>
      <w:bookmarkStart w:id="3008" w:name="_Toc3741566"/>
      <w:bookmarkStart w:id="3009" w:name="_Toc3743797"/>
      <w:bookmarkStart w:id="3010" w:name="_Toc3744879"/>
      <w:bookmarkStart w:id="3011" w:name="_Toc3747162"/>
      <w:bookmarkStart w:id="3012" w:name="_Toc3750962"/>
      <w:bookmarkStart w:id="3013" w:name="_Toc3751782"/>
      <w:bookmarkStart w:id="3014" w:name="_Toc3822518"/>
      <w:bookmarkStart w:id="3015" w:name="_Toc3823312"/>
      <w:bookmarkStart w:id="3016" w:name="_Toc3829524"/>
      <w:bookmarkStart w:id="3017" w:name="_Toc3831752"/>
      <w:bookmarkStart w:id="3018" w:name="_Toc3485060"/>
      <w:bookmarkStart w:id="3019" w:name="_Toc3536798"/>
      <w:bookmarkStart w:id="3020" w:name="_Toc3536999"/>
      <w:bookmarkStart w:id="3021" w:name="_Toc3537198"/>
      <w:bookmarkStart w:id="3022" w:name="_Toc3553544"/>
      <w:bookmarkStart w:id="3023" w:name="_Toc3556450"/>
      <w:bookmarkStart w:id="3024" w:name="_Toc3558201"/>
      <w:bookmarkStart w:id="3025" w:name="_Toc3563823"/>
      <w:bookmarkStart w:id="3026" w:name="_Toc3566937"/>
      <w:bookmarkStart w:id="3027" w:name="_Toc3568657"/>
      <w:bookmarkStart w:id="3028" w:name="_Toc3570191"/>
      <w:bookmarkStart w:id="3029" w:name="_Toc3573663"/>
      <w:bookmarkStart w:id="3030" w:name="_Toc3740271"/>
      <w:bookmarkStart w:id="3031" w:name="_Toc3741169"/>
      <w:bookmarkStart w:id="3032" w:name="_Toc3741368"/>
      <w:bookmarkStart w:id="3033" w:name="_Toc3741567"/>
      <w:bookmarkStart w:id="3034" w:name="_Toc3743798"/>
      <w:bookmarkStart w:id="3035" w:name="_Toc3744880"/>
      <w:bookmarkStart w:id="3036" w:name="_Toc3747163"/>
      <w:bookmarkStart w:id="3037" w:name="_Toc3750963"/>
      <w:bookmarkStart w:id="3038" w:name="_Toc3751783"/>
      <w:bookmarkStart w:id="3039" w:name="_Toc3822519"/>
      <w:bookmarkStart w:id="3040" w:name="_Toc3823313"/>
      <w:bookmarkStart w:id="3041" w:name="_Toc3829525"/>
      <w:bookmarkStart w:id="3042" w:name="_Toc3831753"/>
      <w:bookmarkStart w:id="3043" w:name="_Toc3485061"/>
      <w:bookmarkStart w:id="3044" w:name="_Toc3536799"/>
      <w:bookmarkStart w:id="3045" w:name="_Toc3537000"/>
      <w:bookmarkStart w:id="3046" w:name="_Toc3537199"/>
      <w:bookmarkStart w:id="3047" w:name="_Toc3553545"/>
      <w:bookmarkStart w:id="3048" w:name="_Toc3556451"/>
      <w:bookmarkStart w:id="3049" w:name="_Toc3558202"/>
      <w:bookmarkStart w:id="3050" w:name="_Toc3563824"/>
      <w:bookmarkStart w:id="3051" w:name="_Toc3566938"/>
      <w:bookmarkStart w:id="3052" w:name="_Toc3568658"/>
      <w:bookmarkStart w:id="3053" w:name="_Toc3570192"/>
      <w:bookmarkStart w:id="3054" w:name="_Toc3573664"/>
      <w:bookmarkStart w:id="3055" w:name="_Toc3740272"/>
      <w:bookmarkStart w:id="3056" w:name="_Toc3741170"/>
      <w:bookmarkStart w:id="3057" w:name="_Toc3741369"/>
      <w:bookmarkStart w:id="3058" w:name="_Toc3741568"/>
      <w:bookmarkStart w:id="3059" w:name="_Toc3743799"/>
      <w:bookmarkStart w:id="3060" w:name="_Toc3744881"/>
      <w:bookmarkStart w:id="3061" w:name="_Toc3747164"/>
      <w:bookmarkStart w:id="3062" w:name="_Toc3750964"/>
      <w:bookmarkStart w:id="3063" w:name="_Toc3751784"/>
      <w:bookmarkStart w:id="3064" w:name="_Toc3822520"/>
      <w:bookmarkStart w:id="3065" w:name="_Toc3823314"/>
      <w:bookmarkStart w:id="3066" w:name="_Toc3829526"/>
      <w:bookmarkStart w:id="3067" w:name="_Toc3831754"/>
      <w:bookmarkStart w:id="3068" w:name="_Toc3485062"/>
      <w:bookmarkStart w:id="3069" w:name="_Toc3536800"/>
      <w:bookmarkStart w:id="3070" w:name="_Toc3537001"/>
      <w:bookmarkStart w:id="3071" w:name="_Toc3537200"/>
      <w:bookmarkStart w:id="3072" w:name="_Toc3553546"/>
      <w:bookmarkStart w:id="3073" w:name="_Toc3556452"/>
      <w:bookmarkStart w:id="3074" w:name="_Toc3558203"/>
      <w:bookmarkStart w:id="3075" w:name="_Toc3563825"/>
      <w:bookmarkStart w:id="3076" w:name="_Toc3566939"/>
      <w:bookmarkStart w:id="3077" w:name="_Toc3568659"/>
      <w:bookmarkStart w:id="3078" w:name="_Toc3570193"/>
      <w:bookmarkStart w:id="3079" w:name="_Toc3573665"/>
      <w:bookmarkStart w:id="3080" w:name="_Toc3740273"/>
      <w:bookmarkStart w:id="3081" w:name="_Toc3741171"/>
      <w:bookmarkStart w:id="3082" w:name="_Toc3741370"/>
      <w:bookmarkStart w:id="3083" w:name="_Toc3741569"/>
      <w:bookmarkStart w:id="3084" w:name="_Toc3743800"/>
      <w:bookmarkStart w:id="3085" w:name="_Toc3744882"/>
      <w:bookmarkStart w:id="3086" w:name="_Toc3747165"/>
      <w:bookmarkStart w:id="3087" w:name="_Toc3750965"/>
      <w:bookmarkStart w:id="3088" w:name="_Toc3751785"/>
      <w:bookmarkStart w:id="3089" w:name="_Toc3822521"/>
      <w:bookmarkStart w:id="3090" w:name="_Toc3823315"/>
      <w:bookmarkStart w:id="3091" w:name="_Toc3829527"/>
      <w:bookmarkStart w:id="3092" w:name="_Toc3831755"/>
      <w:bookmarkStart w:id="3093" w:name="_Toc3485063"/>
      <w:bookmarkStart w:id="3094" w:name="_Toc3536801"/>
      <w:bookmarkStart w:id="3095" w:name="_Toc3537002"/>
      <w:bookmarkStart w:id="3096" w:name="_Toc3537201"/>
      <w:bookmarkStart w:id="3097" w:name="_Toc3553547"/>
      <w:bookmarkStart w:id="3098" w:name="_Toc3556453"/>
      <w:bookmarkStart w:id="3099" w:name="_Toc3558204"/>
      <w:bookmarkStart w:id="3100" w:name="_Toc3563826"/>
      <w:bookmarkStart w:id="3101" w:name="_Toc3566940"/>
      <w:bookmarkStart w:id="3102" w:name="_Toc3568660"/>
      <w:bookmarkStart w:id="3103" w:name="_Toc3570194"/>
      <w:bookmarkStart w:id="3104" w:name="_Toc3573666"/>
      <w:bookmarkStart w:id="3105" w:name="_Toc3740274"/>
      <w:bookmarkStart w:id="3106" w:name="_Toc3741172"/>
      <w:bookmarkStart w:id="3107" w:name="_Toc3741371"/>
      <w:bookmarkStart w:id="3108" w:name="_Toc3741570"/>
      <w:bookmarkStart w:id="3109" w:name="_Toc3743801"/>
      <w:bookmarkStart w:id="3110" w:name="_Toc3744883"/>
      <w:bookmarkStart w:id="3111" w:name="_Toc3747166"/>
      <w:bookmarkStart w:id="3112" w:name="_Toc3750966"/>
      <w:bookmarkStart w:id="3113" w:name="_Toc3751786"/>
      <w:bookmarkStart w:id="3114" w:name="_Toc3822522"/>
      <w:bookmarkStart w:id="3115" w:name="_Toc3823316"/>
      <w:bookmarkStart w:id="3116" w:name="_Toc3829528"/>
      <w:bookmarkStart w:id="3117" w:name="_Toc3831756"/>
      <w:bookmarkStart w:id="3118" w:name="_Toc3485064"/>
      <w:bookmarkStart w:id="3119" w:name="_Toc3536802"/>
      <w:bookmarkStart w:id="3120" w:name="_Toc3537003"/>
      <w:bookmarkStart w:id="3121" w:name="_Toc3537202"/>
      <w:bookmarkStart w:id="3122" w:name="_Toc3553548"/>
      <w:bookmarkStart w:id="3123" w:name="_Toc3556454"/>
      <w:bookmarkStart w:id="3124" w:name="_Toc3558205"/>
      <w:bookmarkStart w:id="3125" w:name="_Toc3563827"/>
      <w:bookmarkStart w:id="3126" w:name="_Toc3566941"/>
      <w:bookmarkStart w:id="3127" w:name="_Toc3568661"/>
      <w:bookmarkStart w:id="3128" w:name="_Toc3570195"/>
      <w:bookmarkStart w:id="3129" w:name="_Toc3573667"/>
      <w:bookmarkStart w:id="3130" w:name="_Toc3740275"/>
      <w:bookmarkStart w:id="3131" w:name="_Toc3741173"/>
      <w:bookmarkStart w:id="3132" w:name="_Toc3741372"/>
      <w:bookmarkStart w:id="3133" w:name="_Toc3741571"/>
      <w:bookmarkStart w:id="3134" w:name="_Toc3743802"/>
      <w:bookmarkStart w:id="3135" w:name="_Toc3744884"/>
      <w:bookmarkStart w:id="3136" w:name="_Toc3747167"/>
      <w:bookmarkStart w:id="3137" w:name="_Toc3750967"/>
      <w:bookmarkStart w:id="3138" w:name="_Toc3751787"/>
      <w:bookmarkStart w:id="3139" w:name="_Toc3822523"/>
      <w:bookmarkStart w:id="3140" w:name="_Toc3823317"/>
      <w:bookmarkStart w:id="3141" w:name="_Toc3829529"/>
      <w:bookmarkStart w:id="3142" w:name="_Toc3831757"/>
      <w:bookmarkStart w:id="3143" w:name="_Toc3485065"/>
      <w:bookmarkStart w:id="3144" w:name="_Toc3536803"/>
      <w:bookmarkStart w:id="3145" w:name="_Toc3537004"/>
      <w:bookmarkStart w:id="3146" w:name="_Toc3537203"/>
      <w:bookmarkStart w:id="3147" w:name="_Toc3553549"/>
      <w:bookmarkStart w:id="3148" w:name="_Toc3556455"/>
      <w:bookmarkStart w:id="3149" w:name="_Toc3558206"/>
      <w:bookmarkStart w:id="3150" w:name="_Toc3563828"/>
      <w:bookmarkStart w:id="3151" w:name="_Toc3566942"/>
      <w:bookmarkStart w:id="3152" w:name="_Toc3568662"/>
      <w:bookmarkStart w:id="3153" w:name="_Toc3570196"/>
      <w:bookmarkStart w:id="3154" w:name="_Toc3573668"/>
      <w:bookmarkStart w:id="3155" w:name="_Toc3740276"/>
      <w:bookmarkStart w:id="3156" w:name="_Toc3741174"/>
      <w:bookmarkStart w:id="3157" w:name="_Toc3741373"/>
      <w:bookmarkStart w:id="3158" w:name="_Toc3741572"/>
      <w:bookmarkStart w:id="3159" w:name="_Toc3743803"/>
      <w:bookmarkStart w:id="3160" w:name="_Toc3744885"/>
      <w:bookmarkStart w:id="3161" w:name="_Toc3747168"/>
      <w:bookmarkStart w:id="3162" w:name="_Toc3750968"/>
      <w:bookmarkStart w:id="3163" w:name="_Toc3751788"/>
      <w:bookmarkStart w:id="3164" w:name="_Toc3822524"/>
      <w:bookmarkStart w:id="3165" w:name="_Toc3823318"/>
      <w:bookmarkStart w:id="3166" w:name="_Toc3829530"/>
      <w:bookmarkStart w:id="3167" w:name="_Toc3831758"/>
      <w:bookmarkStart w:id="3168" w:name="_Toc3485066"/>
      <w:bookmarkStart w:id="3169" w:name="_Toc3536804"/>
      <w:bookmarkStart w:id="3170" w:name="_Toc3537005"/>
      <w:bookmarkStart w:id="3171" w:name="_Toc3537204"/>
      <w:bookmarkStart w:id="3172" w:name="_Toc3553550"/>
      <w:bookmarkStart w:id="3173" w:name="_Toc3556456"/>
      <w:bookmarkStart w:id="3174" w:name="_Toc3558207"/>
      <w:bookmarkStart w:id="3175" w:name="_Toc3563829"/>
      <w:bookmarkStart w:id="3176" w:name="_Toc3566943"/>
      <w:bookmarkStart w:id="3177" w:name="_Toc3568663"/>
      <w:bookmarkStart w:id="3178" w:name="_Toc3570197"/>
      <w:bookmarkStart w:id="3179" w:name="_Toc3573669"/>
      <w:bookmarkStart w:id="3180" w:name="_Toc3740277"/>
      <w:bookmarkStart w:id="3181" w:name="_Toc3741175"/>
      <w:bookmarkStart w:id="3182" w:name="_Toc3741374"/>
      <w:bookmarkStart w:id="3183" w:name="_Toc3741573"/>
      <w:bookmarkStart w:id="3184" w:name="_Toc3743804"/>
      <w:bookmarkStart w:id="3185" w:name="_Toc3744886"/>
      <w:bookmarkStart w:id="3186" w:name="_Toc3747169"/>
      <w:bookmarkStart w:id="3187" w:name="_Toc3750969"/>
      <w:bookmarkStart w:id="3188" w:name="_Toc3751789"/>
      <w:bookmarkStart w:id="3189" w:name="_Toc3822525"/>
      <w:bookmarkStart w:id="3190" w:name="_Toc3823319"/>
      <w:bookmarkStart w:id="3191" w:name="_Toc3829531"/>
      <w:bookmarkStart w:id="3192" w:name="_Toc3831759"/>
      <w:bookmarkStart w:id="3193" w:name="_Toc3485067"/>
      <w:bookmarkStart w:id="3194" w:name="_Toc3536805"/>
      <w:bookmarkStart w:id="3195" w:name="_Toc3537006"/>
      <w:bookmarkStart w:id="3196" w:name="_Toc3537205"/>
      <w:bookmarkStart w:id="3197" w:name="_Toc3553551"/>
      <w:bookmarkStart w:id="3198" w:name="_Toc3556457"/>
      <w:bookmarkStart w:id="3199" w:name="_Toc3558208"/>
      <w:bookmarkStart w:id="3200" w:name="_Toc3563830"/>
      <w:bookmarkStart w:id="3201" w:name="_Toc3566944"/>
      <w:bookmarkStart w:id="3202" w:name="_Toc3568664"/>
      <w:bookmarkStart w:id="3203" w:name="_Toc3570198"/>
      <w:bookmarkStart w:id="3204" w:name="_Toc3573670"/>
      <w:bookmarkStart w:id="3205" w:name="_Toc3740278"/>
      <w:bookmarkStart w:id="3206" w:name="_Toc3741176"/>
      <w:bookmarkStart w:id="3207" w:name="_Toc3741375"/>
      <w:bookmarkStart w:id="3208" w:name="_Toc3741574"/>
      <w:bookmarkStart w:id="3209" w:name="_Toc3743805"/>
      <w:bookmarkStart w:id="3210" w:name="_Toc3744887"/>
      <w:bookmarkStart w:id="3211" w:name="_Toc3747170"/>
      <w:bookmarkStart w:id="3212" w:name="_Toc3750970"/>
      <w:bookmarkStart w:id="3213" w:name="_Toc3751790"/>
      <w:bookmarkStart w:id="3214" w:name="_Toc3822526"/>
      <w:bookmarkStart w:id="3215" w:name="_Toc3823320"/>
      <w:bookmarkStart w:id="3216" w:name="_Toc3829532"/>
      <w:bookmarkStart w:id="3217" w:name="_Toc3831760"/>
      <w:bookmarkStart w:id="3218" w:name="_Toc3485068"/>
      <w:bookmarkStart w:id="3219" w:name="_Toc3536806"/>
      <w:bookmarkStart w:id="3220" w:name="_Toc3537007"/>
      <w:bookmarkStart w:id="3221" w:name="_Toc3537206"/>
      <w:bookmarkStart w:id="3222" w:name="_Toc3553552"/>
      <w:bookmarkStart w:id="3223" w:name="_Toc3556458"/>
      <w:bookmarkStart w:id="3224" w:name="_Toc3558209"/>
      <w:bookmarkStart w:id="3225" w:name="_Toc3563831"/>
      <w:bookmarkStart w:id="3226" w:name="_Toc3566945"/>
      <w:bookmarkStart w:id="3227" w:name="_Toc3568665"/>
      <w:bookmarkStart w:id="3228" w:name="_Toc3570199"/>
      <w:bookmarkStart w:id="3229" w:name="_Toc3573671"/>
      <w:bookmarkStart w:id="3230" w:name="_Toc3740279"/>
      <w:bookmarkStart w:id="3231" w:name="_Toc3741177"/>
      <w:bookmarkStart w:id="3232" w:name="_Toc3741376"/>
      <w:bookmarkStart w:id="3233" w:name="_Toc3741575"/>
      <w:bookmarkStart w:id="3234" w:name="_Toc3743806"/>
      <w:bookmarkStart w:id="3235" w:name="_Toc3744888"/>
      <w:bookmarkStart w:id="3236" w:name="_Toc3747171"/>
      <w:bookmarkStart w:id="3237" w:name="_Toc3750971"/>
      <w:bookmarkStart w:id="3238" w:name="_Toc3751791"/>
      <w:bookmarkStart w:id="3239" w:name="_Toc3822527"/>
      <w:bookmarkStart w:id="3240" w:name="_Toc3823321"/>
      <w:bookmarkStart w:id="3241" w:name="_Toc3829533"/>
      <w:bookmarkStart w:id="3242" w:name="_Toc3831761"/>
      <w:bookmarkStart w:id="3243" w:name="_Toc3485069"/>
      <w:bookmarkStart w:id="3244" w:name="_Toc3536807"/>
      <w:bookmarkStart w:id="3245" w:name="_Toc3537008"/>
      <w:bookmarkStart w:id="3246" w:name="_Toc3537207"/>
      <w:bookmarkStart w:id="3247" w:name="_Toc3553553"/>
      <w:bookmarkStart w:id="3248" w:name="_Toc3556459"/>
      <w:bookmarkStart w:id="3249" w:name="_Toc3558210"/>
      <w:bookmarkStart w:id="3250" w:name="_Toc3563832"/>
      <w:bookmarkStart w:id="3251" w:name="_Toc3566946"/>
      <w:bookmarkStart w:id="3252" w:name="_Toc3568666"/>
      <w:bookmarkStart w:id="3253" w:name="_Toc3570200"/>
      <w:bookmarkStart w:id="3254" w:name="_Toc3573672"/>
      <w:bookmarkStart w:id="3255" w:name="_Toc3740280"/>
      <w:bookmarkStart w:id="3256" w:name="_Toc3741178"/>
      <w:bookmarkStart w:id="3257" w:name="_Toc3741377"/>
      <w:bookmarkStart w:id="3258" w:name="_Toc3741576"/>
      <w:bookmarkStart w:id="3259" w:name="_Toc3743807"/>
      <w:bookmarkStart w:id="3260" w:name="_Toc3744889"/>
      <w:bookmarkStart w:id="3261" w:name="_Toc3747172"/>
      <w:bookmarkStart w:id="3262" w:name="_Toc3750972"/>
      <w:bookmarkStart w:id="3263" w:name="_Toc3751792"/>
      <w:bookmarkStart w:id="3264" w:name="_Toc3822528"/>
      <w:bookmarkStart w:id="3265" w:name="_Toc3823322"/>
      <w:bookmarkStart w:id="3266" w:name="_Toc3829534"/>
      <w:bookmarkStart w:id="3267" w:name="_Toc3831762"/>
      <w:bookmarkStart w:id="3268" w:name="_Toc3485070"/>
      <w:bookmarkStart w:id="3269" w:name="_Toc3536808"/>
      <w:bookmarkStart w:id="3270" w:name="_Toc3537009"/>
      <w:bookmarkStart w:id="3271" w:name="_Toc3537208"/>
      <w:bookmarkStart w:id="3272" w:name="_Toc3553554"/>
      <w:bookmarkStart w:id="3273" w:name="_Toc3556460"/>
      <w:bookmarkStart w:id="3274" w:name="_Toc3558211"/>
      <w:bookmarkStart w:id="3275" w:name="_Toc3563833"/>
      <w:bookmarkStart w:id="3276" w:name="_Toc3566947"/>
      <w:bookmarkStart w:id="3277" w:name="_Toc3568667"/>
      <w:bookmarkStart w:id="3278" w:name="_Toc3570201"/>
      <w:bookmarkStart w:id="3279" w:name="_Toc3573673"/>
      <w:bookmarkStart w:id="3280" w:name="_Toc3740281"/>
      <w:bookmarkStart w:id="3281" w:name="_Toc3741179"/>
      <w:bookmarkStart w:id="3282" w:name="_Toc3741378"/>
      <w:bookmarkStart w:id="3283" w:name="_Toc3741577"/>
      <w:bookmarkStart w:id="3284" w:name="_Toc3743808"/>
      <w:bookmarkStart w:id="3285" w:name="_Toc3744890"/>
      <w:bookmarkStart w:id="3286" w:name="_Toc3747173"/>
      <w:bookmarkStart w:id="3287" w:name="_Toc3750973"/>
      <w:bookmarkStart w:id="3288" w:name="_Toc3751793"/>
      <w:bookmarkStart w:id="3289" w:name="_Toc3822529"/>
      <w:bookmarkStart w:id="3290" w:name="_Toc3823323"/>
      <w:bookmarkStart w:id="3291" w:name="_Toc3829535"/>
      <w:bookmarkStart w:id="3292" w:name="_Toc3831763"/>
      <w:bookmarkStart w:id="3293" w:name="_Toc3485071"/>
      <w:bookmarkStart w:id="3294" w:name="_Toc3536809"/>
      <w:bookmarkStart w:id="3295" w:name="_Toc3537010"/>
      <w:bookmarkStart w:id="3296" w:name="_Toc3537209"/>
      <w:bookmarkStart w:id="3297" w:name="_Toc3553555"/>
      <w:bookmarkStart w:id="3298" w:name="_Toc3556461"/>
      <w:bookmarkStart w:id="3299" w:name="_Toc3558212"/>
      <w:bookmarkStart w:id="3300" w:name="_Toc3563834"/>
      <w:bookmarkStart w:id="3301" w:name="_Toc3566948"/>
      <w:bookmarkStart w:id="3302" w:name="_Toc3568668"/>
      <w:bookmarkStart w:id="3303" w:name="_Toc3570202"/>
      <w:bookmarkStart w:id="3304" w:name="_Toc3573674"/>
      <w:bookmarkStart w:id="3305" w:name="_Toc3740282"/>
      <w:bookmarkStart w:id="3306" w:name="_Toc3741180"/>
      <w:bookmarkStart w:id="3307" w:name="_Toc3741379"/>
      <w:bookmarkStart w:id="3308" w:name="_Toc3741578"/>
      <w:bookmarkStart w:id="3309" w:name="_Toc3743809"/>
      <w:bookmarkStart w:id="3310" w:name="_Toc3744891"/>
      <w:bookmarkStart w:id="3311" w:name="_Toc3747174"/>
      <w:bookmarkStart w:id="3312" w:name="_Toc3750974"/>
      <w:bookmarkStart w:id="3313" w:name="_Toc3751794"/>
      <w:bookmarkStart w:id="3314" w:name="_Toc3822530"/>
      <w:bookmarkStart w:id="3315" w:name="_Toc3823324"/>
      <w:bookmarkStart w:id="3316" w:name="_Toc3829536"/>
      <w:bookmarkStart w:id="3317" w:name="_Toc3831764"/>
      <w:bookmarkStart w:id="3318" w:name="_Ref3456328"/>
      <w:bookmarkStart w:id="3319" w:name="_Toc7790901"/>
      <w:bookmarkStart w:id="3320" w:name="_Toc8697050"/>
      <w:bookmarkStart w:id="3321" w:name="_Toc63964984"/>
      <w:bookmarkStart w:id="3322" w:name="_Hlk32259116"/>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r w:rsidRPr="00883F92">
        <w:rPr>
          <w:b/>
          <w:u w:val="none"/>
        </w:rPr>
        <w:t xml:space="preserve">CLÁUSULA OITAVA - </w:t>
      </w:r>
      <w:r w:rsidR="001303BB" w:rsidRPr="00883F92">
        <w:rPr>
          <w:b/>
          <w:u w:val="none"/>
        </w:rPr>
        <w:t>VENCIMENTO ANTECIPADO DAS DEBÊNTURES</w:t>
      </w:r>
      <w:bookmarkEnd w:id="3318"/>
      <w:bookmarkEnd w:id="3319"/>
      <w:bookmarkEnd w:id="3320"/>
      <w:bookmarkEnd w:id="3321"/>
    </w:p>
    <w:p w14:paraId="1E019828" w14:textId="77777777" w:rsidR="009F7391" w:rsidRPr="00883F92" w:rsidRDefault="008C53EB" w:rsidP="005B1D6E">
      <w:pPr>
        <w:pStyle w:val="Ttulo2"/>
        <w:keepNext w:val="0"/>
        <w:numPr>
          <w:ilvl w:val="1"/>
          <w:numId w:val="30"/>
        </w:numPr>
        <w:tabs>
          <w:tab w:val="left" w:pos="1134"/>
        </w:tabs>
        <w:spacing w:line="276" w:lineRule="auto"/>
        <w:ind w:left="0" w:hanging="11"/>
        <w:rPr>
          <w:u w:val="none"/>
        </w:rPr>
      </w:pPr>
      <w:bookmarkStart w:id="3323" w:name="_Toc63861226"/>
      <w:bookmarkStart w:id="3324" w:name="_Toc63861397"/>
      <w:bookmarkStart w:id="3325" w:name="_Toc63861565"/>
      <w:bookmarkStart w:id="3326" w:name="_Toc63861727"/>
      <w:bookmarkStart w:id="3327" w:name="_Toc63861889"/>
      <w:bookmarkStart w:id="3328" w:name="_Toc63863011"/>
      <w:bookmarkStart w:id="3329" w:name="_Toc63864058"/>
      <w:bookmarkStart w:id="3330" w:name="_Toc63864202"/>
      <w:bookmarkStart w:id="3331" w:name="_Ref7772596"/>
      <w:bookmarkStart w:id="3332" w:name="_Toc7790902"/>
      <w:bookmarkStart w:id="3333" w:name="_Toc8171352"/>
      <w:bookmarkStart w:id="3334" w:name="_Toc8697051"/>
      <w:bookmarkStart w:id="3335" w:name="_Toc63964985"/>
      <w:bookmarkStart w:id="3336" w:name="_Ref65029429"/>
      <w:bookmarkStart w:id="3337" w:name="_Hlk68612130"/>
      <w:bookmarkStart w:id="3338" w:name="_Ref2850711"/>
      <w:bookmarkEnd w:id="3323"/>
      <w:bookmarkEnd w:id="3324"/>
      <w:bookmarkEnd w:id="3325"/>
      <w:bookmarkEnd w:id="3326"/>
      <w:bookmarkEnd w:id="3327"/>
      <w:bookmarkEnd w:id="3328"/>
      <w:bookmarkEnd w:id="3329"/>
      <w:bookmarkEnd w:id="3330"/>
      <w:r w:rsidRPr="00E405A1">
        <w:t xml:space="preserve">Vencimento Antecipado </w:t>
      </w:r>
      <w:bookmarkEnd w:id="3331"/>
      <w:bookmarkEnd w:id="3332"/>
      <w:r w:rsidR="00450C01" w:rsidRPr="00E405A1">
        <w:t>Automátic</w:t>
      </w:r>
      <w:r w:rsidR="001E4D73" w:rsidRPr="00E405A1">
        <w:t>o</w:t>
      </w:r>
      <w:r w:rsidR="001E4D73" w:rsidRPr="00883F92">
        <w:rPr>
          <w:u w:val="none"/>
        </w:rPr>
        <w:t xml:space="preserve">. </w:t>
      </w:r>
      <w:bookmarkStart w:id="3339" w:name="_Ref8158181"/>
      <w:bookmarkEnd w:id="3333"/>
      <w:bookmarkEnd w:id="3334"/>
      <w:bookmarkEnd w:id="3335"/>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339"/>
      <w:r w:rsidR="00345F41" w:rsidRPr="00883F92">
        <w:rPr>
          <w:u w:val="none"/>
        </w:rPr>
        <w:t>:</w:t>
      </w:r>
      <w:bookmarkEnd w:id="3336"/>
      <w:r w:rsidR="007225C5" w:rsidRPr="00883F92">
        <w:rPr>
          <w:u w:val="none"/>
        </w:rPr>
        <w:t xml:space="preserve"> </w:t>
      </w:r>
    </w:p>
    <w:p w14:paraId="3E370714" w14:textId="77777777" w:rsidR="00955CF1"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5414943" w:rsidR="003721BC" w:rsidRPr="005B1D6E" w:rsidRDefault="008C53E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lastRenderedPageBreak/>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340"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341"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34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342"/>
    </w:p>
    <w:p w14:paraId="6B60EC4F"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0569381"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ins w:id="3343" w:author="Carlos Henrique de Araujo" w:date="2021-05-28T14:37:00Z">
        <w:r w:rsidR="003F3450">
          <w:rPr>
            <w:rFonts w:ascii="Tahoma" w:hAnsi="Tahoma" w:cs="Tahoma"/>
            <w:sz w:val="22"/>
            <w:szCs w:val="22"/>
          </w:rPr>
          <w:t xml:space="preserve"> e/ou do Imóvel Rural</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344"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344"/>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345" w:name="_Toc63861228"/>
      <w:bookmarkStart w:id="3346" w:name="_Toc63861399"/>
      <w:bookmarkStart w:id="3347" w:name="_Toc63861567"/>
      <w:bookmarkStart w:id="3348" w:name="_Toc63861729"/>
      <w:bookmarkStart w:id="3349" w:name="_Toc63861891"/>
      <w:bookmarkStart w:id="3350" w:name="_Toc63863013"/>
      <w:bookmarkStart w:id="3351" w:name="_Toc63864060"/>
      <w:bookmarkStart w:id="3352" w:name="_Toc63864204"/>
      <w:bookmarkStart w:id="3353" w:name="_Ref7772603"/>
      <w:bookmarkStart w:id="3354" w:name="_Toc7790903"/>
      <w:bookmarkStart w:id="3355" w:name="_Toc8171353"/>
      <w:bookmarkStart w:id="3356" w:name="_Toc8697052"/>
      <w:bookmarkStart w:id="3357" w:name="_Toc63964986"/>
      <w:bookmarkEnd w:id="3345"/>
      <w:bookmarkEnd w:id="3346"/>
      <w:bookmarkEnd w:id="3347"/>
      <w:bookmarkEnd w:id="3348"/>
      <w:bookmarkEnd w:id="3349"/>
      <w:bookmarkEnd w:id="3350"/>
      <w:bookmarkEnd w:id="3351"/>
      <w:bookmarkEnd w:id="3352"/>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7777777" w:rsidR="009F7391" w:rsidRPr="007B6190" w:rsidRDefault="008C53EB" w:rsidP="005B1D6E">
      <w:pPr>
        <w:pStyle w:val="Ttulo2"/>
        <w:keepNext w:val="0"/>
        <w:numPr>
          <w:ilvl w:val="1"/>
          <w:numId w:val="30"/>
        </w:numPr>
        <w:spacing w:line="276" w:lineRule="auto"/>
        <w:ind w:left="0" w:hanging="11"/>
        <w:rPr>
          <w:b/>
        </w:rPr>
      </w:pPr>
      <w:bookmarkStart w:id="3358" w:name="_Ref8117947"/>
      <w:bookmarkStart w:id="3359" w:name="_Ref7771575"/>
      <w:bookmarkStart w:id="3360" w:name="_Ref7766973"/>
      <w:bookmarkEnd w:id="3353"/>
      <w:bookmarkEnd w:id="3354"/>
      <w:bookmarkEnd w:id="3355"/>
      <w:bookmarkEnd w:id="3356"/>
      <w:bookmarkEnd w:id="3357"/>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E90B86">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58"/>
      <w:r w:rsidR="00D769AE" w:rsidRPr="00883F92">
        <w:rPr>
          <w:bCs/>
        </w:rPr>
        <w:t xml:space="preserve"> </w:t>
      </w:r>
      <w:bookmarkEnd w:id="3359"/>
    </w:p>
    <w:p w14:paraId="333539F6" w14:textId="42895EEC" w:rsidR="00DA79B1" w:rsidRPr="005B1D6E" w:rsidRDefault="008C53EB" w:rsidP="005B1D6E">
      <w:pPr>
        <w:pStyle w:val="PargrafodaLista"/>
        <w:numPr>
          <w:ilvl w:val="0"/>
          <w:numId w:val="10"/>
        </w:numPr>
        <w:spacing w:after="240" w:line="276" w:lineRule="auto"/>
        <w:ind w:left="1134" w:hanging="1134"/>
        <w:jc w:val="both"/>
        <w:rPr>
          <w:rFonts w:ascii="Tahoma" w:hAnsi="Tahoma"/>
          <w:sz w:val="22"/>
        </w:rPr>
      </w:pPr>
      <w:bookmarkStart w:id="3361"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362"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362"/>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63"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63"/>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73BA38E1"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535C64A" w14:textId="77777777" w:rsidR="000942A1"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8C53E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lastRenderedPageBreak/>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64"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64"/>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xml:space="preserve">, exceto se previamente autorizado pela Debenturista e por Assembleia Geral de Titulares </w:t>
      </w:r>
      <w:r w:rsidRPr="007C4FFF">
        <w:rPr>
          <w:rFonts w:ascii="Tahoma" w:hAnsi="Tahoma" w:cs="Tahoma"/>
          <w:sz w:val="22"/>
          <w:szCs w:val="22"/>
        </w:rPr>
        <w:lastRenderedPageBreak/>
        <w:t>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65" w:name="_Hlk66792739"/>
      <w:r w:rsidRPr="00A63EF1">
        <w:rPr>
          <w:rFonts w:ascii="Tahoma" w:hAnsi="Tahoma" w:cs="Tahoma"/>
          <w:sz w:val="22"/>
          <w:szCs w:val="22"/>
        </w:rPr>
        <w:t xml:space="preserve">contratação, </w:t>
      </w:r>
      <w:bookmarkEnd w:id="3365"/>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77777777"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E90B86">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77777777" w:rsidR="006A429A" w:rsidRPr="000C170A"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E90B86">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7F02F23C" w14:textId="1A700F5A" w:rsidR="00542A6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ins w:id="3366" w:author="Carlos Henrique de Araujo" w:date="2021-05-28T14:38:00Z">
        <w:r w:rsidR="003F3450" w:rsidRPr="006C2725">
          <w:rPr>
            <w:rFonts w:ascii="Tahoma" w:hAnsi="Tahoma" w:cs="Tahoma"/>
            <w:sz w:val="22"/>
            <w:szCs w:val="22"/>
          </w:rPr>
          <w:t xml:space="preserve"> </w:t>
        </w:r>
        <w:r w:rsidR="003F3450">
          <w:rPr>
            <w:rFonts w:ascii="Tahoma" w:hAnsi="Tahoma" w:cs="Tahoma"/>
            <w:sz w:val="22"/>
            <w:szCs w:val="22"/>
          </w:rPr>
          <w:t>e/ou o Imóvel Rural</w:t>
        </w:r>
      </w:ins>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057297A9" w:rsidR="00796746" w:rsidRPr="001A3986" w:rsidRDefault="008C53E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w:t>
      </w:r>
      <w:r w:rsidRPr="00D25C84">
        <w:rPr>
          <w:rFonts w:ascii="Tahoma" w:hAnsi="Tahoma" w:cs="Tahoma"/>
          <w:sz w:val="22"/>
          <w:szCs w:val="22"/>
        </w:rPr>
        <w:lastRenderedPageBreak/>
        <w:t xml:space="preserve">de suas obrigações estabelecidas na presente Escritura de Emissão; </w:t>
      </w:r>
      <w:ins w:id="3367" w:author="Carlos Henrique de Araujo" w:date="2021-05-28T14:38:00Z">
        <w:r w:rsidR="003F3450" w:rsidRPr="0023016D">
          <w:rPr>
            <w:rFonts w:ascii="Tahoma" w:hAnsi="Tahoma" w:cs="Tahoma"/>
            <w:b/>
            <w:bCs/>
            <w:sz w:val="22"/>
            <w:szCs w:val="22"/>
          </w:rPr>
          <w:t>(b)</w:t>
        </w:r>
        <w:r w:rsidR="003F3450">
          <w:rPr>
            <w:rFonts w:ascii="Tahoma" w:hAnsi="Tahoma" w:cs="Tahoma"/>
            <w:sz w:val="22"/>
            <w:szCs w:val="22"/>
          </w:rPr>
          <w:t xml:space="preserve"> para o </w:t>
        </w:r>
        <w:del w:id="3368" w:author="Mucio Tiago Mattos" w:date="2021-05-28T16:55:00Z">
          <w:r w:rsidR="003F3450" w:rsidRPr="006C2725" w:rsidDel="004C7EDB">
            <w:rPr>
              <w:rFonts w:ascii="Tahoma" w:hAnsi="Tahoma" w:cs="Tahoma" w:hint="cs"/>
              <w:sz w:val="22"/>
              <w:szCs w:val="22"/>
            </w:rPr>
            <w:delText xml:space="preserve">o </w:delText>
          </w:r>
        </w:del>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ins>
      <w:r w:rsidR="005D2585" w:rsidRPr="00D25C84">
        <w:rPr>
          <w:rFonts w:ascii="Tahoma" w:hAnsi="Tahoma" w:cs="Tahoma"/>
          <w:sz w:val="22"/>
          <w:szCs w:val="22"/>
        </w:rPr>
        <w:t xml:space="preserve">ou </w:t>
      </w:r>
      <w:r w:rsidRPr="0015253F">
        <w:rPr>
          <w:rFonts w:ascii="Tahoma" w:hAnsi="Tahoma" w:cs="Tahoma"/>
          <w:b/>
          <w:sz w:val="22"/>
          <w:szCs w:val="22"/>
        </w:rPr>
        <w:t>(</w:t>
      </w:r>
      <w:del w:id="3369" w:author="Carlos Henrique de Araujo" w:date="2021-05-28T14:38:00Z">
        <w:r w:rsidRPr="0015253F" w:rsidDel="003F3450">
          <w:rPr>
            <w:rFonts w:ascii="Tahoma" w:hAnsi="Tahoma" w:cs="Tahoma"/>
            <w:b/>
            <w:sz w:val="22"/>
            <w:szCs w:val="22"/>
          </w:rPr>
          <w:delText>b</w:delText>
        </w:r>
      </w:del>
      <w:ins w:id="3370" w:author="Carlos Henrique de Araujo" w:date="2021-05-28T14:38:00Z">
        <w:r w:rsidR="003F3450">
          <w:rPr>
            <w:rFonts w:ascii="Tahoma" w:hAnsi="Tahoma" w:cs="Tahoma"/>
            <w:b/>
            <w:sz w:val="22"/>
            <w:szCs w:val="22"/>
          </w:rPr>
          <w:t>c</w:t>
        </w:r>
      </w:ins>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8C53EB" w:rsidP="005B1D6E">
      <w:pPr>
        <w:pStyle w:val="PargrafodaLista"/>
        <w:numPr>
          <w:ilvl w:val="0"/>
          <w:numId w:val="10"/>
        </w:numPr>
        <w:spacing w:after="240" w:line="276" w:lineRule="auto"/>
        <w:ind w:left="1134" w:hanging="1134"/>
        <w:jc w:val="both"/>
        <w:rPr>
          <w:ins w:id="3371" w:author="Carlos Henrique de Araujo" w:date="2021-05-28T16:16:00Z"/>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5A279981" w:rsidR="00CC0146" w:rsidRPr="00796746" w:rsidRDefault="00CC0146" w:rsidP="005B1D6E">
      <w:pPr>
        <w:pStyle w:val="PargrafodaLista"/>
        <w:numPr>
          <w:ilvl w:val="0"/>
          <w:numId w:val="10"/>
        </w:numPr>
        <w:spacing w:after="240" w:line="276" w:lineRule="auto"/>
        <w:ind w:left="1134" w:hanging="1134"/>
        <w:jc w:val="both"/>
        <w:rPr>
          <w:rFonts w:ascii="Tahoma" w:hAnsi="Tahoma" w:cs="Tahoma"/>
          <w:sz w:val="22"/>
          <w:szCs w:val="22"/>
        </w:rPr>
      </w:pPr>
      <w:ins w:id="3372" w:author="Carlos Henrique de Araujo" w:date="2021-05-28T16:16:00Z">
        <w:r>
          <w:rPr>
            <w:rFonts w:ascii="Tahoma" w:hAnsi="Tahoma" w:cs="Tahoma"/>
            <w:iCs/>
            <w:sz w:val="22"/>
            <w:szCs w:val="22"/>
          </w:rPr>
          <w:t>caso a Condição Suspensiva (conforme definida nos respectivos Contratos de Garantia) não seja verificada no pra</w:t>
        </w:r>
      </w:ins>
      <w:ins w:id="3373" w:author="Carlos Henrique de Araujo" w:date="2021-05-28T16:17:00Z">
        <w:r>
          <w:rPr>
            <w:rFonts w:ascii="Tahoma" w:hAnsi="Tahoma" w:cs="Tahoma"/>
            <w:iCs/>
            <w:sz w:val="22"/>
            <w:szCs w:val="22"/>
          </w:rPr>
          <w:t>zo de até 10 (dez) Dias Úteis contados da Data de Emissão;</w:t>
        </w:r>
      </w:ins>
    </w:p>
    <w:p w14:paraId="7D4C5145"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212BC7BB"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74" w:name="_Ref488943014"/>
      <w:bookmarkStart w:id="3375" w:name="_Ref37241075"/>
      <w:bookmarkStart w:id="3376"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w:t>
      </w:r>
      <w:r w:rsidRPr="009E65BD">
        <w:rPr>
          <w:rFonts w:ascii="Tahoma" w:hAnsi="Tahoma" w:cs="Tahoma"/>
          <w:i/>
          <w:iCs/>
          <w:sz w:val="22"/>
          <w:szCs w:val="22"/>
          <w:highlight w:val="yellow"/>
        </w:rPr>
        <w:t>incluir índices financeiros</w:t>
      </w:r>
      <w:r w:rsidRPr="00B524C3">
        <w:rPr>
          <w:rFonts w:ascii="Tahoma" w:hAnsi="Tahoma" w:cs="Tahoma"/>
          <w:i/>
          <w:iCs/>
          <w:sz w:val="22"/>
          <w:szCs w:val="22"/>
        </w:rPr>
        <w:t>]</w:t>
      </w:r>
      <w:r w:rsidRPr="00B524C3">
        <w:rPr>
          <w:rFonts w:ascii="Tahoma" w:hAnsi="Tahoma" w:cs="Tahoma"/>
          <w:sz w:val="22"/>
          <w:szCs w:val="22"/>
        </w:rPr>
        <w:t>, seja [</w:t>
      </w:r>
      <w:r w:rsidR="002A523A" w:rsidRPr="00814BC7">
        <w:rPr>
          <w:rFonts w:ascii="Tahoma" w:hAnsi="Tahoma" w:cs="Tahoma"/>
          <w:sz w:val="22"/>
          <w:szCs w:val="22"/>
          <w:highlight w:val="yellow"/>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sidRPr="00814BC7">
        <w:rPr>
          <w:rFonts w:ascii="Tahoma" w:hAnsi="Tahoma" w:cs="Tahoma"/>
          <w:sz w:val="22"/>
          <w:szCs w:val="22"/>
          <w:highlight w:val="yellow"/>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374"/>
      <w:bookmarkEnd w:id="3375"/>
      <w:bookmarkEnd w:id="3376"/>
      <w:r>
        <w:rPr>
          <w:rFonts w:ascii="Tahoma" w:hAnsi="Tahoma" w:cs="Tahoma"/>
          <w:sz w:val="22"/>
          <w:szCs w:val="22"/>
        </w:rPr>
        <w:t xml:space="preserve"> </w:t>
      </w:r>
    </w:p>
    <w:p w14:paraId="38A5119E" w14:textId="040E2CA0" w:rsidR="00EB4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w:t>
      </w:r>
      <w:r w:rsidR="00EE4835">
        <w:rPr>
          <w:rFonts w:ascii="Tahoma" w:hAnsi="Tahoma" w:cs="Tahoma"/>
          <w:sz w:val="22"/>
          <w:szCs w:val="22"/>
        </w:rPr>
        <w:lastRenderedPageBreak/>
        <w:t>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ins w:id="3377" w:author="Guilherme Valerini" w:date="2021-05-31T16:28:00Z">
        <w:r w:rsidR="0092368D">
          <w:rPr>
            <w:rFonts w:ascii="Tahoma" w:hAnsi="Tahoma" w:cs="Tahoma"/>
            <w:sz w:val="22"/>
            <w:szCs w:val="22"/>
          </w:rPr>
          <w:t>Nota True: Atraso supe</w:t>
        </w:r>
      </w:ins>
      <w:ins w:id="3378" w:author="Guilherme Valerini" w:date="2021-05-31T16:29:00Z">
        <w:r w:rsidR="0092368D">
          <w:rPr>
            <w:rFonts w:ascii="Tahoma" w:hAnsi="Tahoma" w:cs="Tahoma"/>
            <w:sz w:val="22"/>
            <w:szCs w:val="22"/>
          </w:rPr>
          <w:t xml:space="preserve">rior a 180 dias se comparado ao cronograma físico financeiro </w:t>
        </w:r>
        <w:proofErr w:type="spellStart"/>
        <w:r w:rsidR="0092368D">
          <w:rPr>
            <w:rFonts w:ascii="Tahoma" w:hAnsi="Tahoma" w:cs="Tahoma"/>
            <w:sz w:val="22"/>
            <w:szCs w:val="22"/>
          </w:rPr>
          <w:t>incial</w:t>
        </w:r>
        <w:proofErr w:type="spellEnd"/>
        <w:r w:rsidR="0092368D">
          <w:rPr>
            <w:rFonts w:ascii="Tahoma" w:hAnsi="Tahoma" w:cs="Tahoma"/>
            <w:sz w:val="22"/>
            <w:szCs w:val="22"/>
          </w:rPr>
          <w:t>?</w:t>
        </w:r>
      </w:ins>
    </w:p>
    <w:p w14:paraId="2FA1B0DE" w14:textId="77777777" w:rsidR="00B524C3" w:rsidRP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7CA1B2ED" w:rsid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ins w:id="3379" w:author="Carlos Henrique de Araujo" w:date="2021-05-28T14:38:00Z">
        <w:r w:rsidR="003F3450">
          <w:rPr>
            <w:rFonts w:ascii="Tahoma" w:hAnsi="Tahoma" w:cs="Tahoma"/>
            <w:sz w:val="22"/>
            <w:szCs w:val="22"/>
          </w:rPr>
          <w:t>do Contrato de Cessão Fiduciária de Recebíveis</w:t>
        </w:r>
      </w:ins>
      <w:del w:id="3380" w:author="Carlos Henrique de Araujo" w:date="2021-05-28T14:38:00Z">
        <w:r w:rsidDel="003F3450">
          <w:rPr>
            <w:rFonts w:ascii="Tahoma" w:hAnsi="Tahoma" w:cs="Tahoma"/>
            <w:sz w:val="22"/>
            <w:szCs w:val="22"/>
          </w:rPr>
          <w:delText>do</w:delText>
        </w:r>
        <w:r w:rsidR="007C1AAF" w:rsidDel="003F3450">
          <w:rPr>
            <w:rFonts w:ascii="Tahoma" w:hAnsi="Tahoma" w:cs="Tahoma"/>
            <w:sz w:val="22"/>
            <w:szCs w:val="22"/>
          </w:rPr>
          <w:delText>s</w:delText>
        </w:r>
        <w:r w:rsidDel="003F3450">
          <w:rPr>
            <w:rFonts w:ascii="Tahoma" w:hAnsi="Tahoma" w:cs="Tahoma"/>
            <w:sz w:val="22"/>
            <w:szCs w:val="22"/>
          </w:rPr>
          <w:delText xml:space="preserve"> Contrato</w:delText>
        </w:r>
        <w:r w:rsidR="007C1AAF" w:rsidDel="003F3450">
          <w:rPr>
            <w:rFonts w:ascii="Tahoma" w:hAnsi="Tahoma" w:cs="Tahoma"/>
            <w:sz w:val="22"/>
            <w:szCs w:val="22"/>
          </w:rPr>
          <w:delText>s</w:delText>
        </w:r>
        <w:r w:rsidDel="003F3450">
          <w:rPr>
            <w:rFonts w:ascii="Tahoma" w:hAnsi="Tahoma" w:cs="Tahoma"/>
            <w:sz w:val="22"/>
            <w:szCs w:val="22"/>
          </w:rPr>
          <w:delText xml:space="preserve"> de </w:delText>
        </w:r>
        <w:r w:rsidR="00D35810" w:rsidDel="003F3450">
          <w:rPr>
            <w:rFonts w:ascii="Tahoma" w:hAnsi="Tahoma" w:cs="Tahoma"/>
            <w:sz w:val="22"/>
            <w:szCs w:val="22"/>
          </w:rPr>
          <w:delText>Garantia</w:delText>
        </w:r>
      </w:del>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77777777" w:rsidR="00CE5BA4" w:rsidRPr="003E118B" w:rsidRDefault="008C53EB" w:rsidP="000C170A">
      <w:pPr>
        <w:pStyle w:val="Ttulo2"/>
        <w:keepNext w:val="0"/>
        <w:numPr>
          <w:ilvl w:val="1"/>
          <w:numId w:val="30"/>
        </w:numPr>
        <w:tabs>
          <w:tab w:val="left" w:pos="1134"/>
        </w:tabs>
        <w:spacing w:line="276" w:lineRule="auto"/>
        <w:ind w:left="0" w:firstLine="0"/>
        <w:rPr>
          <w:rFonts w:eastAsia="Times New Roman"/>
          <w:b/>
          <w:bCs/>
          <w:u w:val="none"/>
        </w:rPr>
      </w:pPr>
      <w:bookmarkStart w:id="3381" w:name="_Ref11804802"/>
      <w:bookmarkEnd w:id="3322"/>
      <w:r w:rsidRPr="00AA1846">
        <w:rPr>
          <w:u w:val="none"/>
        </w:rPr>
        <w:t xml:space="preserve">A </w:t>
      </w:r>
      <w:bookmarkStart w:id="3382"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82"/>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E90B86">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61"/>
      <w:bookmarkEnd w:id="3381"/>
      <w:r w:rsidRPr="003E118B">
        <w:rPr>
          <w:u w:val="none"/>
        </w:rPr>
        <w:t xml:space="preserve"> </w:t>
      </w:r>
    </w:p>
    <w:p w14:paraId="6F024FAA" w14:textId="77777777" w:rsidR="00CE5BA4" w:rsidRPr="00F101C4"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8C53E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8C53EB" w:rsidP="000C170A">
      <w:pPr>
        <w:pStyle w:val="Ttulo2"/>
        <w:keepNext w:val="0"/>
        <w:numPr>
          <w:ilvl w:val="3"/>
          <w:numId w:val="30"/>
        </w:numPr>
        <w:tabs>
          <w:tab w:val="left" w:pos="1134"/>
        </w:tabs>
        <w:spacing w:line="276" w:lineRule="auto"/>
        <w:ind w:left="0" w:firstLine="0"/>
        <w:rPr>
          <w:u w:val="none"/>
        </w:rPr>
      </w:pPr>
      <w:r w:rsidRPr="00883F92">
        <w:rPr>
          <w:u w:val="none"/>
        </w:rPr>
        <w:lastRenderedPageBreak/>
        <w:t>Nos termos do Termo de Securitização</w:t>
      </w:r>
      <w:bookmarkStart w:id="3383"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383"/>
      <w:r w:rsidR="004F2730" w:rsidRPr="003E118B">
        <w:rPr>
          <w:u w:val="none"/>
        </w:rPr>
        <w:t>.</w:t>
      </w:r>
      <w:r w:rsidR="00C63A29" w:rsidRPr="003E118B">
        <w:rPr>
          <w:u w:val="none"/>
        </w:rPr>
        <w:t xml:space="preserve"> </w:t>
      </w:r>
    </w:p>
    <w:p w14:paraId="52202AFE" w14:textId="77777777" w:rsidR="00673D35" w:rsidRPr="00F101C4" w:rsidRDefault="008C53EB" w:rsidP="000C170A">
      <w:pPr>
        <w:pStyle w:val="Ttulo2"/>
        <w:keepNext w:val="0"/>
        <w:numPr>
          <w:ilvl w:val="3"/>
          <w:numId w:val="30"/>
        </w:numPr>
        <w:tabs>
          <w:tab w:val="left" w:pos="1134"/>
        </w:tabs>
        <w:spacing w:line="276" w:lineRule="auto"/>
        <w:ind w:left="0" w:firstLine="0"/>
        <w:rPr>
          <w:u w:val="none"/>
        </w:rPr>
      </w:pPr>
      <w:bookmarkStart w:id="3384"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85" w:name="_Hlk64653296"/>
      <w:r w:rsidRPr="003E118B">
        <w:rPr>
          <w:u w:val="none"/>
        </w:rPr>
        <w:t xml:space="preserve"> </w:t>
      </w:r>
      <w:bookmarkEnd w:id="3385"/>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7777777" w:rsidR="00F560A7" w:rsidRPr="00883F92"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E90B86">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E90B86">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84"/>
    </w:p>
    <w:p w14:paraId="1D4F9209" w14:textId="77777777" w:rsidR="008F49E8" w:rsidRPr="00883F92" w:rsidRDefault="008C53E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8C53EB" w:rsidP="005B1D6E">
      <w:pPr>
        <w:pStyle w:val="Ttulo2"/>
        <w:keepNext w:val="0"/>
        <w:numPr>
          <w:ilvl w:val="1"/>
          <w:numId w:val="30"/>
        </w:numPr>
        <w:tabs>
          <w:tab w:val="left" w:pos="1134"/>
        </w:tabs>
        <w:spacing w:line="276" w:lineRule="auto"/>
        <w:ind w:left="0" w:firstLine="0"/>
        <w:rPr>
          <w:u w:val="none"/>
        </w:rPr>
      </w:pPr>
      <w:bookmarkStart w:id="3386"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386"/>
    </w:p>
    <w:p w14:paraId="36A29FCD" w14:textId="77777777" w:rsidR="006D08CD" w:rsidRPr="00883F92" w:rsidRDefault="008C53E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w:t>
      </w:r>
      <w:r w:rsidR="005779EA" w:rsidRPr="00883F92">
        <w:rPr>
          <w:u w:val="none"/>
        </w:rPr>
        <w:lastRenderedPageBreak/>
        <w:t xml:space="preserve">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8C53EB" w:rsidP="005B1D6E">
      <w:pPr>
        <w:pStyle w:val="Ttulo2"/>
        <w:numPr>
          <w:ilvl w:val="0"/>
          <w:numId w:val="33"/>
        </w:numPr>
        <w:spacing w:line="276" w:lineRule="auto"/>
        <w:jc w:val="center"/>
        <w:rPr>
          <w:b/>
          <w:u w:val="none"/>
        </w:rPr>
      </w:pPr>
      <w:bookmarkStart w:id="3387" w:name="_Toc63859980"/>
      <w:bookmarkStart w:id="3388" w:name="_Toc63860313"/>
      <w:bookmarkStart w:id="3389" w:name="_Toc63860639"/>
      <w:bookmarkStart w:id="3390" w:name="_Toc63860708"/>
      <w:bookmarkStart w:id="3391" w:name="_Toc63861095"/>
      <w:bookmarkStart w:id="3392" w:name="_Toc63861230"/>
      <w:bookmarkStart w:id="3393" w:name="_Toc63861401"/>
      <w:bookmarkStart w:id="3394" w:name="_Toc63861569"/>
      <w:bookmarkStart w:id="3395" w:name="_Toc63861731"/>
      <w:bookmarkStart w:id="3396" w:name="_Toc63861893"/>
      <w:bookmarkStart w:id="3397" w:name="_Toc63863015"/>
      <w:bookmarkStart w:id="3398" w:name="_Toc63864062"/>
      <w:bookmarkStart w:id="3399" w:name="_Toc63864206"/>
      <w:bookmarkStart w:id="3400" w:name="_Toc3740286"/>
      <w:bookmarkStart w:id="3401" w:name="_Toc3741184"/>
      <w:bookmarkStart w:id="3402" w:name="_Toc3741383"/>
      <w:bookmarkStart w:id="3403" w:name="_Toc3741582"/>
      <w:bookmarkStart w:id="3404" w:name="_Toc3743813"/>
      <w:bookmarkStart w:id="3405" w:name="_Toc3744895"/>
      <w:bookmarkStart w:id="3406" w:name="_Toc3747178"/>
      <w:bookmarkStart w:id="3407" w:name="_Toc3750978"/>
      <w:bookmarkStart w:id="3408" w:name="_Toc3751798"/>
      <w:bookmarkStart w:id="3409" w:name="_Toc3822534"/>
      <w:bookmarkStart w:id="3410" w:name="_Toc3823328"/>
      <w:bookmarkStart w:id="3411" w:name="_Toc3829540"/>
      <w:bookmarkStart w:id="3412" w:name="_Toc3831768"/>
      <w:bookmarkStart w:id="3413" w:name="_Toc3740287"/>
      <w:bookmarkStart w:id="3414" w:name="_Toc3741185"/>
      <w:bookmarkStart w:id="3415" w:name="_Toc3741384"/>
      <w:bookmarkStart w:id="3416" w:name="_Toc3741583"/>
      <w:bookmarkStart w:id="3417" w:name="_Toc3743814"/>
      <w:bookmarkStart w:id="3418" w:name="_Toc3744896"/>
      <w:bookmarkStart w:id="3419" w:name="_Toc3747179"/>
      <w:bookmarkStart w:id="3420" w:name="_Toc3750979"/>
      <w:bookmarkStart w:id="3421" w:name="_Toc3751799"/>
      <w:bookmarkStart w:id="3422" w:name="_Toc3822535"/>
      <w:bookmarkStart w:id="3423" w:name="_Toc3823329"/>
      <w:bookmarkStart w:id="3424" w:name="_Toc3829541"/>
      <w:bookmarkStart w:id="3425" w:name="_Toc3831769"/>
      <w:bookmarkStart w:id="3426" w:name="_Toc3740288"/>
      <w:bookmarkStart w:id="3427" w:name="_Toc3741186"/>
      <w:bookmarkStart w:id="3428" w:name="_Toc3741385"/>
      <w:bookmarkStart w:id="3429" w:name="_Toc3741584"/>
      <w:bookmarkStart w:id="3430" w:name="_Toc3743815"/>
      <w:bookmarkStart w:id="3431" w:name="_Toc3744897"/>
      <w:bookmarkStart w:id="3432" w:name="_Toc3747180"/>
      <w:bookmarkStart w:id="3433" w:name="_Toc3750980"/>
      <w:bookmarkStart w:id="3434" w:name="_Toc3751800"/>
      <w:bookmarkStart w:id="3435" w:name="_Toc3822536"/>
      <w:bookmarkStart w:id="3436" w:name="_Toc3823330"/>
      <w:bookmarkStart w:id="3437" w:name="_Toc3829542"/>
      <w:bookmarkStart w:id="3438" w:name="_Toc3831770"/>
      <w:bookmarkStart w:id="3439" w:name="_Toc3740289"/>
      <w:bookmarkStart w:id="3440" w:name="_Toc3741187"/>
      <w:bookmarkStart w:id="3441" w:name="_Toc3741386"/>
      <w:bookmarkStart w:id="3442" w:name="_Toc3741585"/>
      <w:bookmarkStart w:id="3443" w:name="_Toc3743816"/>
      <w:bookmarkStart w:id="3444" w:name="_Toc3744898"/>
      <w:bookmarkStart w:id="3445" w:name="_Toc3747181"/>
      <w:bookmarkStart w:id="3446" w:name="_Toc3750981"/>
      <w:bookmarkStart w:id="3447" w:name="_Toc3751801"/>
      <w:bookmarkStart w:id="3448" w:name="_Toc3822537"/>
      <w:bookmarkStart w:id="3449" w:name="_Toc3823331"/>
      <w:bookmarkStart w:id="3450" w:name="_Toc3829543"/>
      <w:bookmarkStart w:id="3451" w:name="_Toc3831771"/>
      <w:bookmarkStart w:id="3452" w:name="_Toc3740290"/>
      <w:bookmarkStart w:id="3453" w:name="_Toc3741188"/>
      <w:bookmarkStart w:id="3454" w:name="_Toc3741387"/>
      <w:bookmarkStart w:id="3455" w:name="_Toc3741586"/>
      <w:bookmarkStart w:id="3456" w:name="_Toc3743817"/>
      <w:bookmarkStart w:id="3457" w:name="_Toc3744899"/>
      <w:bookmarkStart w:id="3458" w:name="_Toc3747182"/>
      <w:bookmarkStart w:id="3459" w:name="_Toc3750982"/>
      <w:bookmarkStart w:id="3460" w:name="_Toc3751802"/>
      <w:bookmarkStart w:id="3461" w:name="_Toc3822538"/>
      <w:bookmarkStart w:id="3462" w:name="_Toc3823332"/>
      <w:bookmarkStart w:id="3463" w:name="_Toc3829544"/>
      <w:bookmarkStart w:id="3464" w:name="_Toc3831772"/>
      <w:bookmarkStart w:id="3465" w:name="_Toc3740291"/>
      <w:bookmarkStart w:id="3466" w:name="_Toc3741189"/>
      <w:bookmarkStart w:id="3467" w:name="_Toc3741388"/>
      <w:bookmarkStart w:id="3468" w:name="_Toc3741587"/>
      <w:bookmarkStart w:id="3469" w:name="_Toc3743818"/>
      <w:bookmarkStart w:id="3470" w:name="_Toc3744900"/>
      <w:bookmarkStart w:id="3471" w:name="_Toc3747183"/>
      <w:bookmarkStart w:id="3472" w:name="_Toc3750983"/>
      <w:bookmarkStart w:id="3473" w:name="_Toc3751803"/>
      <w:bookmarkStart w:id="3474" w:name="_Toc3822539"/>
      <w:bookmarkStart w:id="3475" w:name="_Toc3823333"/>
      <w:bookmarkStart w:id="3476" w:name="_Toc3829545"/>
      <w:bookmarkStart w:id="3477" w:name="_Toc3831773"/>
      <w:bookmarkStart w:id="3478" w:name="_Toc3740292"/>
      <w:bookmarkStart w:id="3479" w:name="_Toc3741190"/>
      <w:bookmarkStart w:id="3480" w:name="_Toc3741389"/>
      <w:bookmarkStart w:id="3481" w:name="_Toc3741588"/>
      <w:bookmarkStart w:id="3482" w:name="_Toc3743819"/>
      <w:bookmarkStart w:id="3483" w:name="_Toc3744901"/>
      <w:bookmarkStart w:id="3484" w:name="_Toc3747184"/>
      <w:bookmarkStart w:id="3485" w:name="_Toc3750984"/>
      <w:bookmarkStart w:id="3486" w:name="_Toc3751804"/>
      <w:bookmarkStart w:id="3487" w:name="_Toc3822540"/>
      <w:bookmarkStart w:id="3488" w:name="_Toc3823334"/>
      <w:bookmarkStart w:id="3489" w:name="_Toc3829546"/>
      <w:bookmarkStart w:id="3490" w:name="_Toc3831774"/>
      <w:bookmarkStart w:id="3491" w:name="_Toc3740293"/>
      <w:bookmarkStart w:id="3492" w:name="_Toc3741191"/>
      <w:bookmarkStart w:id="3493" w:name="_Toc3741390"/>
      <w:bookmarkStart w:id="3494" w:name="_Toc3741589"/>
      <w:bookmarkStart w:id="3495" w:name="_Toc3743820"/>
      <w:bookmarkStart w:id="3496" w:name="_Toc3744902"/>
      <w:bookmarkStart w:id="3497" w:name="_Toc3747185"/>
      <w:bookmarkStart w:id="3498" w:name="_Toc3750985"/>
      <w:bookmarkStart w:id="3499" w:name="_Toc3751805"/>
      <w:bookmarkStart w:id="3500" w:name="_Toc3822541"/>
      <w:bookmarkStart w:id="3501" w:name="_Toc3823335"/>
      <w:bookmarkStart w:id="3502" w:name="_Toc3829547"/>
      <w:bookmarkStart w:id="3503" w:name="_Toc3831775"/>
      <w:bookmarkStart w:id="3504" w:name="_Toc3740294"/>
      <w:bookmarkStart w:id="3505" w:name="_Toc3741192"/>
      <w:bookmarkStart w:id="3506" w:name="_Toc3741391"/>
      <w:bookmarkStart w:id="3507" w:name="_Toc3741590"/>
      <w:bookmarkStart w:id="3508" w:name="_Toc3743821"/>
      <w:bookmarkStart w:id="3509" w:name="_Toc3744903"/>
      <w:bookmarkStart w:id="3510" w:name="_Toc3747186"/>
      <w:bookmarkStart w:id="3511" w:name="_Toc3750986"/>
      <w:bookmarkStart w:id="3512" w:name="_Toc3751806"/>
      <w:bookmarkStart w:id="3513" w:name="_Toc3822542"/>
      <w:bookmarkStart w:id="3514" w:name="_Toc3823336"/>
      <w:bookmarkStart w:id="3515" w:name="_Toc3829548"/>
      <w:bookmarkStart w:id="3516" w:name="_Toc3831776"/>
      <w:bookmarkStart w:id="3517" w:name="_Toc3740295"/>
      <w:bookmarkStart w:id="3518" w:name="_Toc3741193"/>
      <w:bookmarkStart w:id="3519" w:name="_Toc3741392"/>
      <w:bookmarkStart w:id="3520" w:name="_Toc3741591"/>
      <w:bookmarkStart w:id="3521" w:name="_Toc3743822"/>
      <w:bookmarkStart w:id="3522" w:name="_Toc3744904"/>
      <w:bookmarkStart w:id="3523" w:name="_Toc3747187"/>
      <w:bookmarkStart w:id="3524" w:name="_Toc3750987"/>
      <w:bookmarkStart w:id="3525" w:name="_Toc3751807"/>
      <w:bookmarkStart w:id="3526" w:name="_Toc3822543"/>
      <w:bookmarkStart w:id="3527" w:name="_Toc3823337"/>
      <w:bookmarkStart w:id="3528" w:name="_Toc3829549"/>
      <w:bookmarkStart w:id="3529" w:name="_Toc3831777"/>
      <w:bookmarkStart w:id="3530" w:name="_Toc7790908"/>
      <w:bookmarkStart w:id="3531" w:name="_Toc8697053"/>
      <w:bookmarkStart w:id="3532" w:name="_Toc63964987"/>
      <w:bookmarkEnd w:id="3360"/>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r w:rsidRPr="00883F92">
        <w:rPr>
          <w:b/>
          <w:u w:val="none"/>
        </w:rPr>
        <w:t xml:space="preserve">CLÁUSULA NONA - OBRIGAÇÕES </w:t>
      </w:r>
      <w:r w:rsidR="005C6A7A" w:rsidRPr="00883F92">
        <w:rPr>
          <w:b/>
          <w:u w:val="none"/>
        </w:rPr>
        <w:t xml:space="preserve">ADICIONAIS </w:t>
      </w:r>
      <w:r w:rsidRPr="00883F92">
        <w:rPr>
          <w:b/>
          <w:u w:val="none"/>
        </w:rPr>
        <w:t>DA EMISSORA</w:t>
      </w:r>
      <w:bookmarkEnd w:id="3530"/>
      <w:bookmarkEnd w:id="3531"/>
      <w:bookmarkEnd w:id="3532"/>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8C53EB" w:rsidP="005B1D6E">
      <w:pPr>
        <w:pStyle w:val="Ttulo2"/>
        <w:keepNext w:val="0"/>
        <w:numPr>
          <w:ilvl w:val="1"/>
          <w:numId w:val="31"/>
        </w:numPr>
        <w:spacing w:line="276" w:lineRule="auto"/>
        <w:ind w:left="0" w:firstLine="0"/>
        <w:rPr>
          <w:u w:val="none"/>
        </w:rPr>
      </w:pPr>
      <w:bookmarkStart w:id="353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33"/>
    </w:p>
    <w:p w14:paraId="1952FF2D" w14:textId="77777777" w:rsidR="000D7F5D"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34" w:name="_Ref63864761"/>
      <w:bookmarkStart w:id="353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534"/>
      <w:r w:rsidR="00BE1466" w:rsidRPr="007B6190">
        <w:rPr>
          <w:rFonts w:ascii="Tahoma" w:eastAsia="MS Mincho" w:hAnsi="Tahoma" w:cs="Tahoma"/>
          <w:sz w:val="22"/>
          <w:szCs w:val="22"/>
        </w:rPr>
        <w:t xml:space="preserve"> </w:t>
      </w:r>
    </w:p>
    <w:bookmarkEnd w:id="3535"/>
    <w:p w14:paraId="20141ECB" w14:textId="77777777" w:rsidR="000D7F5D"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8C53E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536"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w:t>
      </w:r>
      <w:r w:rsidRPr="007B6190">
        <w:rPr>
          <w:rFonts w:ascii="Tahoma" w:hAnsi="Tahoma" w:cs="Tahoma"/>
          <w:bCs/>
          <w:sz w:val="22"/>
          <w:szCs w:val="22"/>
        </w:rPr>
        <w:lastRenderedPageBreak/>
        <w:t>Debenturista ou pelo Agente Fiduciário dos CRI para cumprimento das suas obrigações nos termos desta Escritura de Emissão e/ou dos demais Documentos da Operação;</w:t>
      </w:r>
    </w:p>
    <w:p w14:paraId="228A180A" w14:textId="77777777" w:rsidR="00DB5863"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8C53EB">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Change w:id="3537" w:author="Carlos Henrique de Araujo" w:date="2021-05-28T14:38:00Z">
          <w:pPr>
            <w:pStyle w:val="PargrafodaLista"/>
            <w:numPr>
              <w:numId w:val="235"/>
            </w:numPr>
            <w:autoSpaceDE/>
            <w:autoSpaceDN/>
            <w:adjustRightInd/>
            <w:spacing w:after="240" w:line="276" w:lineRule="auto"/>
            <w:ind w:left="1134" w:hanging="360"/>
            <w:jc w:val="both"/>
          </w:pPr>
        </w:pPrChange>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8C53EB" w:rsidP="00814BC7">
      <w:pPr>
        <w:pStyle w:val="PargrafodaLista"/>
        <w:numPr>
          <w:ilvl w:val="0"/>
          <w:numId w:val="235"/>
        </w:numPr>
        <w:autoSpaceDE/>
        <w:autoSpaceDN/>
        <w:adjustRightInd/>
        <w:spacing w:after="240" w:line="276" w:lineRule="auto"/>
        <w:ind w:left="1134" w:firstLine="0"/>
        <w:jc w:val="both"/>
        <w:rPr>
          <w:ins w:id="3538" w:author="Carlos Henrique de Araujo" w:date="2021-05-28T14:42:00Z"/>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539"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539"/>
      <w:r>
        <w:rPr>
          <w:rFonts w:ascii="Tahoma" w:hAnsi="Tahoma" w:cs="Tahoma"/>
          <w:sz w:val="22"/>
          <w:szCs w:val="22"/>
        </w:rPr>
        <w:t>Imóveis Garantia;</w:t>
      </w:r>
    </w:p>
    <w:p w14:paraId="477E6706" w14:textId="32A21A11" w:rsidR="00192856" w:rsidRDefault="00192856" w:rsidP="00814BC7">
      <w:pPr>
        <w:pStyle w:val="PargrafodaLista"/>
        <w:numPr>
          <w:ilvl w:val="0"/>
          <w:numId w:val="235"/>
        </w:numPr>
        <w:autoSpaceDE/>
        <w:autoSpaceDN/>
        <w:adjustRightInd/>
        <w:spacing w:after="240" w:line="276" w:lineRule="auto"/>
        <w:ind w:left="1134" w:firstLine="0"/>
        <w:jc w:val="both"/>
        <w:rPr>
          <w:ins w:id="3540" w:author="Carlos Henrique de Araujo" w:date="2021-05-28T14:47:00Z"/>
          <w:rFonts w:ascii="Tahoma" w:hAnsi="Tahoma" w:cs="Tahoma"/>
          <w:sz w:val="22"/>
          <w:szCs w:val="22"/>
        </w:rPr>
      </w:pPr>
      <w:ins w:id="3541" w:author="Carlos Henrique de Araujo" w:date="2021-05-28T14:45:00Z">
        <w:r>
          <w:rPr>
            <w:rFonts w:ascii="Tahoma" w:hAnsi="Tahoma" w:cs="Tahoma"/>
            <w:sz w:val="22"/>
            <w:szCs w:val="22"/>
          </w:rPr>
          <w:t xml:space="preserve">em até </w:t>
        </w:r>
      </w:ins>
      <w:ins w:id="3542" w:author="Carlos Henrique de Araujo" w:date="2021-05-28T14:46:00Z">
        <w:r>
          <w:rPr>
            <w:rFonts w:ascii="Tahoma" w:hAnsi="Tahoma" w:cs="Tahoma"/>
            <w:sz w:val="22"/>
            <w:szCs w:val="22"/>
          </w:rPr>
          <w:t xml:space="preserve">[20 (vinte)] dias contados da Data de Emissão, </w:t>
        </w:r>
      </w:ins>
      <w:ins w:id="3543" w:author="Carlos Henrique de Araujo" w:date="2021-05-28T14:42:00Z">
        <w:del w:id="3544" w:author="Guilherme Valerini" w:date="2021-05-31T16:32:00Z">
          <w:r w:rsidRPr="00192856" w:rsidDel="00B772DC">
            <w:rPr>
              <w:rFonts w:ascii="Tahoma" w:hAnsi="Tahoma" w:cs="Tahoma"/>
              <w:sz w:val="22"/>
              <w:szCs w:val="22"/>
            </w:rPr>
            <w:delText>relatório</w:delText>
          </w:r>
        </w:del>
      </w:ins>
      <w:ins w:id="3545" w:author="Carlos Henrique de Araujo" w:date="2021-05-28T14:47:00Z">
        <w:del w:id="3546" w:author="Guilherme Valerini" w:date="2021-05-31T16:32:00Z">
          <w:r w:rsidDel="00B772DC">
            <w:rPr>
              <w:rFonts w:ascii="Tahoma" w:hAnsi="Tahoma" w:cs="Tahoma"/>
              <w:sz w:val="22"/>
              <w:szCs w:val="22"/>
            </w:rPr>
            <w:delText xml:space="preserve"> preparado pela C</w:delText>
          </w:r>
        </w:del>
      </w:ins>
      <w:ins w:id="3547" w:author="Carlos Henrique de Araujo" w:date="2021-05-28T14:42:00Z">
        <w:del w:id="3548" w:author="Guilherme Valerini" w:date="2021-05-31T16:32:00Z">
          <w:r w:rsidRPr="00192856" w:rsidDel="00B772DC">
            <w:rPr>
              <w:rFonts w:ascii="Tahoma" w:hAnsi="Tahoma" w:cs="Tahoma"/>
              <w:sz w:val="22"/>
              <w:szCs w:val="22"/>
            </w:rPr>
            <w:delText>ertificadora</w:delText>
          </w:r>
        </w:del>
      </w:ins>
      <w:ins w:id="3549" w:author="Carlos Henrique de Araujo" w:date="2021-05-28T14:47:00Z">
        <w:del w:id="3550" w:author="Guilherme Valerini" w:date="2021-05-31T16:32:00Z">
          <w:r w:rsidDel="00B772DC">
            <w:rPr>
              <w:rFonts w:ascii="Tahoma" w:hAnsi="Tahoma" w:cs="Tahoma"/>
              <w:sz w:val="22"/>
              <w:szCs w:val="22"/>
            </w:rPr>
            <w:delText xml:space="preserve">, contemplando </w:delText>
          </w:r>
        </w:del>
        <w:r>
          <w:rPr>
            <w:rFonts w:ascii="Tahoma" w:hAnsi="Tahoma" w:cs="Tahoma"/>
            <w:sz w:val="22"/>
            <w:szCs w:val="22"/>
          </w:rPr>
          <w:t>as informações descritas na Cláusula 7.6.2 acima, na base “maio 2021”</w:t>
        </w:r>
      </w:ins>
      <w:ins w:id="3551" w:author="Guilherme Valerini" w:date="2021-05-31T16:32:00Z">
        <w:r w:rsidR="00B772DC">
          <w:rPr>
            <w:rFonts w:ascii="Tahoma" w:hAnsi="Tahoma" w:cs="Tahoma"/>
            <w:sz w:val="22"/>
            <w:szCs w:val="22"/>
          </w:rPr>
          <w:t xml:space="preserve"> para que a Certificadora de posse dessas informações possa elaborar </w:t>
        </w:r>
      </w:ins>
      <w:ins w:id="3552" w:author="Guilherme Valerini" w:date="2021-05-31T16:35:00Z">
        <w:r w:rsidR="00B772DC" w:rsidRPr="00B772DC">
          <w:rPr>
            <w:rFonts w:ascii="Tahoma" w:hAnsi="Tahoma" w:cs="Tahoma"/>
            <w:sz w:val="22"/>
            <w:szCs w:val="22"/>
            <w:rPrChange w:id="3553" w:author="Guilherme Valerini" w:date="2021-05-31T16:35:00Z">
              <w:rPr/>
            </w:rPrChange>
          </w:rPr>
          <w:t>o relatório mensal de comportamento mensal da carteira</w:t>
        </w:r>
        <w:r w:rsidR="00B772DC">
          <w:rPr>
            <w:rFonts w:ascii="Tahoma" w:hAnsi="Tahoma" w:cs="Tahoma"/>
            <w:sz w:val="22"/>
            <w:szCs w:val="22"/>
          </w:rPr>
          <w:t xml:space="preserve">  conforme descrito na cláusula 7.6.4 acima</w:t>
        </w:r>
      </w:ins>
      <w:ins w:id="3554" w:author="Carlos Henrique de Araujo" w:date="2021-05-28T14:47:00Z">
        <w:r>
          <w:rPr>
            <w:rFonts w:ascii="Tahoma" w:hAnsi="Tahoma" w:cs="Tahoma"/>
            <w:sz w:val="22"/>
            <w:szCs w:val="22"/>
          </w:rPr>
          <w:t>;</w:t>
        </w:r>
      </w:ins>
    </w:p>
    <w:p w14:paraId="70689E80" w14:textId="6ED2037B" w:rsidR="00192856" w:rsidRPr="007B6190" w:rsidRDefault="00192856"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ins w:id="3555" w:author="Carlos Henrique de Araujo" w:date="2021-05-28T14:47:00Z">
        <w:r>
          <w:rPr>
            <w:rFonts w:ascii="Tahoma" w:hAnsi="Tahoma" w:cs="Tahoma"/>
            <w:sz w:val="22"/>
            <w:szCs w:val="22"/>
          </w:rPr>
          <w:t xml:space="preserve">em até [20 (vinte)] dias contados da Data de Emissão, </w:t>
        </w:r>
      </w:ins>
      <w:ins w:id="3556" w:author="Carlos Henrique de Araujo" w:date="2021-05-28T14:48:00Z">
        <w:r>
          <w:rPr>
            <w:rFonts w:ascii="Tahoma" w:hAnsi="Tahoma" w:cs="Tahoma"/>
            <w:sz w:val="22"/>
            <w:szCs w:val="22"/>
          </w:rPr>
          <w:t xml:space="preserve">cópia integral dos instrumentos de </w:t>
        </w:r>
        <w:r w:rsidRPr="00BE5A5F">
          <w:rPr>
            <w:rFonts w:ascii="Tahoma" w:eastAsia="MS Mincho" w:hAnsi="Tahoma" w:cs="Tahoma"/>
            <w:bCs/>
            <w:sz w:val="22"/>
            <w:szCs w:val="22"/>
          </w:rPr>
          <w:t>vendas das unidades autônomas</w:t>
        </w:r>
        <w:r>
          <w:rPr>
            <w:rFonts w:ascii="Tahoma" w:eastAsia="MS Mincho" w:hAnsi="Tahoma" w:cs="Tahoma"/>
            <w:bCs/>
            <w:sz w:val="22"/>
            <w:szCs w:val="22"/>
          </w:rPr>
          <w:t xml:space="preserve"> listados no Anexo [</w:t>
        </w:r>
        <w:r>
          <w:rPr>
            <w:rFonts w:ascii="Tahoma" w:eastAsia="MS Mincho" w:hAnsi="Tahoma" w:cs="Tahoma" w:hint="eastAsia"/>
            <w:bCs/>
            <w:sz w:val="22"/>
            <w:szCs w:val="22"/>
          </w:rPr>
          <w:t>●</w:t>
        </w:r>
        <w:r>
          <w:rPr>
            <w:rFonts w:ascii="Tahoma" w:eastAsia="MS Mincho" w:hAnsi="Tahoma" w:cs="Tahoma" w:hint="eastAsia"/>
            <w:bCs/>
            <w:sz w:val="22"/>
            <w:szCs w:val="22"/>
          </w:rPr>
          <w:t>]</w:t>
        </w:r>
        <w:r>
          <w:rPr>
            <w:rFonts w:ascii="Tahoma" w:eastAsia="MS Mincho" w:hAnsi="Tahoma" w:cs="Tahoma"/>
            <w:bCs/>
            <w:sz w:val="22"/>
            <w:szCs w:val="22"/>
          </w:rPr>
          <w:t xml:space="preserve"> desta Escritura de Emissão</w:t>
        </w:r>
      </w:ins>
      <w:ins w:id="3557" w:author="Carlos Henrique de Araujo" w:date="2021-05-28T14:49:00Z">
        <w:r>
          <w:rPr>
            <w:rFonts w:ascii="Tahoma" w:hAnsi="Tahoma" w:cs="Tahoma"/>
            <w:sz w:val="22"/>
            <w:szCs w:val="22"/>
          </w:rPr>
          <w:t>;</w:t>
        </w:r>
      </w:ins>
      <w:ins w:id="3558" w:author="Mucio Tiago Mattos" w:date="2021-05-28T16:55:00Z">
        <w:r w:rsidR="004C7EDB">
          <w:rPr>
            <w:rFonts w:ascii="Tahoma" w:hAnsi="Tahoma" w:cs="Tahoma"/>
            <w:sz w:val="22"/>
            <w:szCs w:val="22"/>
          </w:rPr>
          <w:t xml:space="preserve"> [Nota </w:t>
        </w:r>
        <w:proofErr w:type="spellStart"/>
        <w:r w:rsidR="004C7EDB">
          <w:rPr>
            <w:rFonts w:ascii="Tahoma" w:hAnsi="Tahoma" w:cs="Tahoma"/>
            <w:sz w:val="22"/>
            <w:szCs w:val="22"/>
          </w:rPr>
          <w:t>Vectis</w:t>
        </w:r>
        <w:proofErr w:type="spellEnd"/>
        <w:r w:rsidR="004C7EDB">
          <w:rPr>
            <w:rFonts w:ascii="Tahoma" w:hAnsi="Tahoma" w:cs="Tahoma"/>
            <w:sz w:val="22"/>
            <w:szCs w:val="22"/>
          </w:rPr>
          <w:t xml:space="preserve">: </w:t>
        </w:r>
        <w:proofErr w:type="spellStart"/>
        <w:r w:rsidR="004C7EDB">
          <w:rPr>
            <w:rFonts w:ascii="Tahoma" w:hAnsi="Tahoma" w:cs="Tahoma"/>
            <w:sz w:val="22"/>
            <w:szCs w:val="22"/>
          </w:rPr>
          <w:t>E</w:t>
        </w:r>
      </w:ins>
      <w:ins w:id="3559" w:author="Mucio Tiago Mattos" w:date="2021-05-28T16:56:00Z">
        <w:r w:rsidR="004C7EDB">
          <w:rPr>
            <w:rFonts w:ascii="Tahoma" w:hAnsi="Tahoma" w:cs="Tahoma"/>
            <w:sz w:val="22"/>
            <w:szCs w:val="22"/>
          </w:rPr>
          <w:t>ncalso</w:t>
        </w:r>
        <w:proofErr w:type="spellEnd"/>
        <w:r w:rsidR="004C7EDB">
          <w:rPr>
            <w:rFonts w:ascii="Tahoma" w:hAnsi="Tahoma" w:cs="Tahoma"/>
            <w:sz w:val="22"/>
            <w:szCs w:val="22"/>
          </w:rPr>
          <w:t xml:space="preserve"> incluir documentos pendentes da DD da Certificadora]</w:t>
        </w:r>
      </w:ins>
    </w:p>
    <w:p w14:paraId="61A7D67C" w14:textId="77777777" w:rsidR="00406E03"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36"/>
    </w:p>
    <w:p w14:paraId="7EDC483B" w14:textId="77777777" w:rsidR="009E38A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60"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w:t>
      </w:r>
      <w:r w:rsidRPr="007B6190">
        <w:rPr>
          <w:rFonts w:ascii="Tahoma" w:eastAsia="MS Mincho" w:hAnsi="Tahoma" w:cs="Tahoma"/>
          <w:sz w:val="22"/>
          <w:szCs w:val="22"/>
        </w:rPr>
        <w:lastRenderedPageBreak/>
        <w:t xml:space="preserve">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lastRenderedPageBreak/>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8C53E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8C53E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8C53EB" w:rsidP="005B1D6E">
      <w:pPr>
        <w:pStyle w:val="Ttulo1"/>
        <w:numPr>
          <w:ilvl w:val="0"/>
          <w:numId w:val="32"/>
        </w:numPr>
        <w:spacing w:line="276" w:lineRule="auto"/>
        <w:jc w:val="center"/>
      </w:pPr>
      <w:bookmarkStart w:id="3561" w:name="_Toc63859982"/>
      <w:bookmarkStart w:id="3562" w:name="_Toc63860315"/>
      <w:bookmarkStart w:id="3563" w:name="_Toc63860641"/>
      <w:bookmarkStart w:id="3564" w:name="_Toc63860710"/>
      <w:bookmarkStart w:id="3565" w:name="_Toc63861097"/>
      <w:bookmarkStart w:id="3566" w:name="_Toc63861233"/>
      <w:bookmarkStart w:id="3567" w:name="_Toc63861404"/>
      <w:bookmarkStart w:id="3568" w:name="_Toc63861572"/>
      <w:bookmarkStart w:id="3569" w:name="_Toc63861734"/>
      <w:bookmarkStart w:id="3570" w:name="_Toc63861896"/>
      <w:bookmarkStart w:id="3571" w:name="_Toc63863018"/>
      <w:bookmarkStart w:id="3572" w:name="_Toc63864065"/>
      <w:bookmarkStart w:id="3573" w:name="_Toc63864209"/>
      <w:bookmarkStart w:id="3574" w:name="_Toc3563843"/>
      <w:bookmarkStart w:id="3575" w:name="_Toc3566957"/>
      <w:bookmarkStart w:id="3576" w:name="_Toc3568677"/>
      <w:bookmarkStart w:id="3577" w:name="_Toc3570211"/>
      <w:bookmarkStart w:id="3578" w:name="_Toc3573683"/>
      <w:bookmarkStart w:id="3579" w:name="_Toc3740298"/>
      <w:bookmarkStart w:id="3580" w:name="_Toc3741196"/>
      <w:bookmarkStart w:id="3581" w:name="_Toc3741395"/>
      <w:bookmarkStart w:id="3582" w:name="_Toc3741594"/>
      <w:bookmarkStart w:id="3583" w:name="_Toc3743825"/>
      <w:bookmarkStart w:id="3584" w:name="_Toc3744907"/>
      <w:bookmarkStart w:id="3585" w:name="_Toc3747190"/>
      <w:bookmarkStart w:id="3586" w:name="_Toc3750990"/>
      <w:bookmarkStart w:id="3587" w:name="_Toc3751810"/>
      <w:bookmarkStart w:id="3588" w:name="_Toc3822546"/>
      <w:bookmarkStart w:id="3589" w:name="_Toc3823340"/>
      <w:bookmarkStart w:id="3590" w:name="_Toc3829552"/>
      <w:bookmarkStart w:id="3591" w:name="_Toc3831780"/>
      <w:bookmarkStart w:id="3592" w:name="_Toc3563844"/>
      <w:bookmarkStart w:id="3593" w:name="_Toc3566958"/>
      <w:bookmarkStart w:id="3594" w:name="_Toc3568678"/>
      <w:bookmarkStart w:id="3595" w:name="_Toc3570212"/>
      <w:bookmarkStart w:id="3596" w:name="_Toc3573684"/>
      <w:bookmarkStart w:id="3597" w:name="_Toc3740299"/>
      <w:bookmarkStart w:id="3598" w:name="_Toc3741197"/>
      <w:bookmarkStart w:id="3599" w:name="_Toc3741396"/>
      <w:bookmarkStart w:id="3600" w:name="_Toc3741595"/>
      <w:bookmarkStart w:id="3601" w:name="_Toc3743826"/>
      <w:bookmarkStart w:id="3602" w:name="_Toc3744908"/>
      <w:bookmarkStart w:id="3603" w:name="_Toc3747191"/>
      <w:bookmarkStart w:id="3604" w:name="_Toc3750991"/>
      <w:bookmarkStart w:id="3605" w:name="_Toc3751811"/>
      <w:bookmarkStart w:id="3606" w:name="_Toc3822547"/>
      <w:bookmarkStart w:id="3607" w:name="_Toc3823341"/>
      <w:bookmarkStart w:id="3608" w:name="_Toc3829553"/>
      <w:bookmarkStart w:id="3609" w:name="_Toc3831781"/>
      <w:bookmarkStart w:id="3610" w:name="_Toc3563845"/>
      <w:bookmarkStart w:id="3611" w:name="_Toc3566959"/>
      <w:bookmarkStart w:id="3612" w:name="_Toc3568679"/>
      <w:bookmarkStart w:id="3613" w:name="_Toc3570213"/>
      <w:bookmarkStart w:id="3614" w:name="_Toc3573685"/>
      <w:bookmarkStart w:id="3615" w:name="_Toc3740300"/>
      <w:bookmarkStart w:id="3616" w:name="_Toc3741198"/>
      <w:bookmarkStart w:id="3617" w:name="_Toc3741397"/>
      <w:bookmarkStart w:id="3618" w:name="_Toc3741596"/>
      <w:bookmarkStart w:id="3619" w:name="_Toc3743827"/>
      <w:bookmarkStart w:id="3620" w:name="_Toc3744909"/>
      <w:bookmarkStart w:id="3621" w:name="_Toc3747192"/>
      <w:bookmarkStart w:id="3622" w:name="_Toc3750992"/>
      <w:bookmarkStart w:id="3623" w:name="_Toc3751812"/>
      <w:bookmarkStart w:id="3624" w:name="_Toc3822548"/>
      <w:bookmarkStart w:id="3625" w:name="_Toc3823342"/>
      <w:bookmarkStart w:id="3626" w:name="_Toc3829554"/>
      <w:bookmarkStart w:id="3627" w:name="_Toc3831782"/>
      <w:bookmarkStart w:id="3628" w:name="_Toc3563846"/>
      <w:bookmarkStart w:id="3629" w:name="_Toc3566960"/>
      <w:bookmarkStart w:id="3630" w:name="_Toc3568680"/>
      <w:bookmarkStart w:id="3631" w:name="_Toc3570214"/>
      <w:bookmarkStart w:id="3632" w:name="_Toc3573686"/>
      <w:bookmarkStart w:id="3633" w:name="_Toc3740301"/>
      <w:bookmarkStart w:id="3634" w:name="_Toc3741199"/>
      <w:bookmarkStart w:id="3635" w:name="_Toc3741398"/>
      <w:bookmarkStart w:id="3636" w:name="_Toc3741597"/>
      <w:bookmarkStart w:id="3637" w:name="_Toc3743828"/>
      <w:bookmarkStart w:id="3638" w:name="_Toc3744910"/>
      <w:bookmarkStart w:id="3639" w:name="_Toc3747193"/>
      <w:bookmarkStart w:id="3640" w:name="_Toc3750993"/>
      <w:bookmarkStart w:id="3641" w:name="_Toc3751813"/>
      <w:bookmarkStart w:id="3642" w:name="_Toc3822549"/>
      <w:bookmarkStart w:id="3643" w:name="_Toc3823343"/>
      <w:bookmarkStart w:id="3644" w:name="_Toc3829555"/>
      <w:bookmarkStart w:id="3645" w:name="_Toc3831783"/>
      <w:bookmarkStart w:id="3646" w:name="_Toc3563847"/>
      <w:bookmarkStart w:id="3647" w:name="_Toc3566961"/>
      <w:bookmarkStart w:id="3648" w:name="_Toc3568681"/>
      <w:bookmarkStart w:id="3649" w:name="_Toc3570215"/>
      <w:bookmarkStart w:id="3650" w:name="_Toc3573687"/>
      <w:bookmarkStart w:id="3651" w:name="_Toc3740302"/>
      <w:bookmarkStart w:id="3652" w:name="_Toc3741200"/>
      <w:bookmarkStart w:id="3653" w:name="_Toc3741399"/>
      <w:bookmarkStart w:id="3654" w:name="_Toc3741598"/>
      <w:bookmarkStart w:id="3655" w:name="_Toc3743829"/>
      <w:bookmarkStart w:id="3656" w:name="_Toc3744911"/>
      <w:bookmarkStart w:id="3657" w:name="_Toc3747194"/>
      <w:bookmarkStart w:id="3658" w:name="_Toc3750994"/>
      <w:bookmarkStart w:id="3659" w:name="_Toc3751814"/>
      <w:bookmarkStart w:id="3660" w:name="_Toc3822550"/>
      <w:bookmarkStart w:id="3661" w:name="_Toc3823344"/>
      <w:bookmarkStart w:id="3662" w:name="_Toc3829556"/>
      <w:bookmarkStart w:id="3663" w:name="_Toc3831784"/>
      <w:bookmarkStart w:id="3664" w:name="_Toc3563848"/>
      <w:bookmarkStart w:id="3665" w:name="_Toc3566962"/>
      <w:bookmarkStart w:id="3666" w:name="_Toc3568682"/>
      <w:bookmarkStart w:id="3667" w:name="_Toc3570216"/>
      <w:bookmarkStart w:id="3668" w:name="_Toc3573688"/>
      <w:bookmarkStart w:id="3669" w:name="_Toc3740303"/>
      <w:bookmarkStart w:id="3670" w:name="_Toc3741201"/>
      <w:bookmarkStart w:id="3671" w:name="_Toc3741400"/>
      <w:bookmarkStart w:id="3672" w:name="_Toc3741599"/>
      <w:bookmarkStart w:id="3673" w:name="_Toc3743830"/>
      <w:bookmarkStart w:id="3674" w:name="_Toc3744912"/>
      <w:bookmarkStart w:id="3675" w:name="_Toc3747195"/>
      <w:bookmarkStart w:id="3676" w:name="_Toc3750995"/>
      <w:bookmarkStart w:id="3677" w:name="_Toc3751815"/>
      <w:bookmarkStart w:id="3678" w:name="_Toc3822551"/>
      <w:bookmarkStart w:id="3679" w:name="_Toc3823345"/>
      <w:bookmarkStart w:id="3680" w:name="_Toc3829557"/>
      <w:bookmarkStart w:id="3681" w:name="_Toc3831785"/>
      <w:bookmarkStart w:id="3682" w:name="_Toc3563849"/>
      <w:bookmarkStart w:id="3683" w:name="_Toc3566963"/>
      <w:bookmarkStart w:id="3684" w:name="_Toc3568683"/>
      <w:bookmarkStart w:id="3685" w:name="_Toc3570217"/>
      <w:bookmarkStart w:id="3686" w:name="_Toc3573689"/>
      <w:bookmarkStart w:id="3687" w:name="_Toc3740304"/>
      <w:bookmarkStart w:id="3688" w:name="_Toc3741202"/>
      <w:bookmarkStart w:id="3689" w:name="_Toc3741401"/>
      <w:bookmarkStart w:id="3690" w:name="_Toc3741600"/>
      <w:bookmarkStart w:id="3691" w:name="_Toc3743831"/>
      <w:bookmarkStart w:id="3692" w:name="_Toc3744913"/>
      <w:bookmarkStart w:id="3693" w:name="_Toc3747196"/>
      <w:bookmarkStart w:id="3694" w:name="_Toc3750996"/>
      <w:bookmarkStart w:id="3695" w:name="_Toc3751816"/>
      <w:bookmarkStart w:id="3696" w:name="_Toc3822552"/>
      <w:bookmarkStart w:id="3697" w:name="_Toc3823346"/>
      <w:bookmarkStart w:id="3698" w:name="_Toc3829558"/>
      <w:bookmarkStart w:id="3699" w:name="_Toc3831786"/>
      <w:bookmarkStart w:id="3700" w:name="_Toc7790909"/>
      <w:bookmarkStart w:id="3701" w:name="_Toc8697054"/>
      <w:bookmarkStart w:id="3702" w:name="_Toc6396498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r w:rsidRPr="007B6190">
        <w:t xml:space="preserve">CLÁUSULA DÉCIMA - DECLARAÇÕES </w:t>
      </w:r>
      <w:r w:rsidR="00E34ABE" w:rsidRPr="007B6190">
        <w:t>E GARANTIAS</w:t>
      </w:r>
      <w:bookmarkEnd w:id="3700"/>
      <w:bookmarkEnd w:id="3701"/>
      <w:bookmarkEnd w:id="3702"/>
    </w:p>
    <w:p w14:paraId="480829B0" w14:textId="77777777" w:rsidR="00B11E37" w:rsidRPr="0015253F" w:rsidRDefault="008C53EB" w:rsidP="005B1D6E">
      <w:pPr>
        <w:pStyle w:val="Ttulo2"/>
        <w:keepNext w:val="0"/>
        <w:tabs>
          <w:tab w:val="left" w:pos="1134"/>
        </w:tabs>
        <w:spacing w:line="276" w:lineRule="auto"/>
        <w:rPr>
          <w:u w:val="none"/>
        </w:rPr>
      </w:pPr>
      <w:bookmarkStart w:id="3703"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703"/>
      <w:r w:rsidR="00DB5863" w:rsidRPr="0015253F">
        <w:rPr>
          <w:u w:val="none"/>
        </w:rPr>
        <w:t xml:space="preserve"> </w:t>
      </w:r>
    </w:p>
    <w:p w14:paraId="7C341F26"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E0A9FDC"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E779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infringem qualquer disposição </w:t>
      </w:r>
      <w:r w:rsidRPr="007B6190">
        <w:rPr>
          <w:rFonts w:ascii="Tahoma" w:eastAsia="MS Mincho" w:hAnsi="Tahoma" w:cs="Tahoma"/>
          <w:sz w:val="22"/>
          <w:szCs w:val="22"/>
        </w:rPr>
        <w:lastRenderedPageBreak/>
        <w:t>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ins w:id="3704" w:author="Carlos Henrique de Araujo" w:date="2021-05-28T14:39:00Z">
        <w:r w:rsidR="003F3450">
          <w:rPr>
            <w:rFonts w:ascii="Tahoma" w:eastAsia="MS Mincho" w:hAnsi="Tahoma" w:cs="Tahoma"/>
            <w:sz w:val="22"/>
            <w:szCs w:val="22"/>
          </w:rPr>
          <w:t xml:space="preserve"> e/ou no competente registro de imóveis, conforme o caso</w:t>
        </w:r>
      </w:ins>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77777777" w:rsidR="00C4486E"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4737BB">
        <w:rPr>
          <w:rFonts w:ascii="Tahoma" w:eastAsia="MS Mincho" w:hAnsi="Tahoma" w:cs="Tahoma"/>
          <w:sz w:val="22"/>
          <w:szCs w:val="22"/>
        </w:rPr>
        <w:t xml:space="preserve"> e observada a </w:t>
      </w:r>
      <w:r w:rsidR="004737BB" w:rsidRPr="003F3450">
        <w:rPr>
          <w:rFonts w:ascii="Tahoma" w:hAnsi="Tahoma"/>
          <w:sz w:val="22"/>
          <w:rPrChange w:id="3705" w:author="Carlos Henrique de Araujo" w:date="2021-05-28T14:39:00Z">
            <w:rPr>
              <w:rFonts w:ascii="Tahoma" w:hAnsi="Tahoma"/>
              <w:sz w:val="22"/>
              <w:u w:val="single"/>
            </w:rPr>
          </w:rPrChange>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77777777" w:rsidR="003F3450" w:rsidRDefault="008C53EB" w:rsidP="003F3450">
      <w:pPr>
        <w:numPr>
          <w:ilvl w:val="0"/>
          <w:numId w:val="12"/>
        </w:numPr>
        <w:tabs>
          <w:tab w:val="clear" w:pos="1069"/>
          <w:tab w:val="left" w:pos="1134"/>
        </w:tabs>
        <w:autoSpaceDE/>
        <w:autoSpaceDN/>
        <w:adjustRightInd/>
        <w:spacing w:after="240" w:line="276" w:lineRule="auto"/>
        <w:ind w:left="1134" w:hanging="1134"/>
        <w:jc w:val="both"/>
        <w:rPr>
          <w:ins w:id="3706" w:author="Carlos Henrique de Araujo" w:date="2021-05-28T14:39:00Z"/>
          <w:rFonts w:ascii="Tahoma" w:eastAsia="MS Mincho" w:hAnsi="Tahoma" w:cs="Tahoma"/>
          <w:sz w:val="22"/>
          <w:szCs w:val="22"/>
        </w:rPr>
      </w:pPr>
      <w:r>
        <w:rPr>
          <w:rFonts w:ascii="Tahoma" w:eastAsia="MS Mincho" w:hAnsi="Tahoma" w:cs="Tahoma"/>
          <w:sz w:val="22"/>
          <w:szCs w:val="22"/>
        </w:rPr>
        <w:t>exceto pela Cessão Fiduciária de Recebíveis</w:t>
      </w:r>
      <w:r w:rsidR="004737BB">
        <w:rPr>
          <w:rFonts w:ascii="Tahoma" w:eastAsia="MS Mincho" w:hAnsi="Tahoma" w:cs="Tahoma"/>
          <w:sz w:val="22"/>
          <w:szCs w:val="22"/>
        </w:rPr>
        <w:t xml:space="preserve"> e observada a </w:t>
      </w:r>
      <w:r w:rsidR="004737BB" w:rsidRPr="003F3450">
        <w:rPr>
          <w:rFonts w:ascii="Tahoma" w:hAnsi="Tahoma"/>
          <w:sz w:val="22"/>
          <w:rPrChange w:id="3707" w:author="Carlos Henrique de Araujo" w:date="2021-05-28T14:39:00Z">
            <w:rPr>
              <w:rFonts w:ascii="Tahoma" w:hAnsi="Tahoma"/>
              <w:sz w:val="22"/>
              <w:u w:val="single"/>
            </w:rPr>
          </w:rPrChange>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3F3450"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ins w:id="3708" w:author="Carlos Henrique de Araujo" w:date="2021-05-28T14:39:00Z">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ins>
    </w:p>
    <w:p w14:paraId="76109ACF"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w:t>
      </w:r>
      <w:r w:rsidR="001D0FB2" w:rsidRPr="001D0FB2">
        <w:rPr>
          <w:rFonts w:ascii="Tahoma" w:eastAsia="MS Mincho" w:hAnsi="Tahoma" w:cs="Tahoma"/>
          <w:sz w:val="22"/>
          <w:szCs w:val="22"/>
        </w:rPr>
        <w:lastRenderedPageBreak/>
        <w:t xml:space="preserve">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7A99FACB" w14:textId="77777777" w:rsidR="001D7D66"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709" w:name="_Hlk35912646"/>
      <w:r w:rsidRPr="007B6190">
        <w:rPr>
          <w:rFonts w:ascii="Tahoma" w:eastAsia="MS Mincho" w:hAnsi="Tahoma" w:cs="Tahoma"/>
          <w:sz w:val="22"/>
          <w:szCs w:val="22"/>
        </w:rPr>
        <w:t xml:space="preserve">evento que possa resultar em um </w:t>
      </w:r>
      <w:bookmarkEnd w:id="3709"/>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CF06740"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DB5F737"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w:t>
      </w:r>
      <w:r w:rsidRPr="007B6190">
        <w:rPr>
          <w:rFonts w:ascii="Tahoma" w:eastAsia="MS Mincho" w:hAnsi="Tahoma" w:cs="Tahoma"/>
          <w:sz w:val="22"/>
          <w:szCs w:val="22"/>
        </w:rPr>
        <w:lastRenderedPageBreak/>
        <w:t xml:space="preserve">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8C53E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8C53E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A8936A1" w14:textId="77777777" w:rsidR="00672083"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37"/>
      <w:r>
        <w:rPr>
          <w:rFonts w:ascii="Tahoma" w:hAnsi="Tahoma" w:cs="Tahoma"/>
          <w:sz w:val="22"/>
          <w:szCs w:val="22"/>
        </w:rPr>
        <w:t>.</w:t>
      </w:r>
    </w:p>
    <w:p w14:paraId="66D8BD88" w14:textId="77777777" w:rsidR="009E40B8" w:rsidRPr="007B6190" w:rsidRDefault="008C53EB" w:rsidP="005B1D6E">
      <w:pPr>
        <w:pStyle w:val="Ttulo1"/>
        <w:spacing w:line="276" w:lineRule="auto"/>
      </w:pPr>
      <w:bookmarkStart w:id="3710" w:name="_Toc63859984"/>
      <w:bookmarkStart w:id="3711" w:name="_Toc63860317"/>
      <w:bookmarkStart w:id="3712" w:name="_Toc63860643"/>
      <w:bookmarkStart w:id="3713" w:name="_Toc63860712"/>
      <w:bookmarkStart w:id="3714" w:name="_Toc63861099"/>
      <w:bookmarkStart w:id="3715" w:name="_Toc63861235"/>
      <w:bookmarkStart w:id="3716" w:name="_Toc63861406"/>
      <w:bookmarkStart w:id="3717" w:name="_Toc63861574"/>
      <w:bookmarkStart w:id="3718" w:name="_Toc63861736"/>
      <w:bookmarkStart w:id="3719" w:name="_Toc63861898"/>
      <w:bookmarkStart w:id="3720" w:name="_Toc63863020"/>
      <w:bookmarkStart w:id="3721" w:name="_Toc63864067"/>
      <w:bookmarkStart w:id="3722" w:name="_Toc63864211"/>
      <w:bookmarkStart w:id="3723" w:name="_Ref7774129"/>
      <w:bookmarkStart w:id="3724" w:name="_Toc7790905"/>
      <w:bookmarkStart w:id="3725" w:name="_Toc8697055"/>
      <w:bookmarkStart w:id="3726" w:name="_Toc63964990"/>
      <w:bookmarkEnd w:id="3710"/>
      <w:bookmarkEnd w:id="3711"/>
      <w:bookmarkEnd w:id="3712"/>
      <w:bookmarkEnd w:id="3713"/>
      <w:bookmarkEnd w:id="3714"/>
      <w:bookmarkEnd w:id="3715"/>
      <w:bookmarkEnd w:id="3716"/>
      <w:bookmarkEnd w:id="3717"/>
      <w:bookmarkEnd w:id="3718"/>
      <w:bookmarkEnd w:id="3719"/>
      <w:bookmarkEnd w:id="3720"/>
      <w:bookmarkEnd w:id="3721"/>
      <w:bookmarkEnd w:id="3722"/>
      <w:r w:rsidRPr="007B6190">
        <w:lastRenderedPageBreak/>
        <w:t xml:space="preserve">CLÁUSULA DÉCIMA PRIMEIRA - </w:t>
      </w:r>
      <w:r w:rsidR="008F49E8" w:rsidRPr="007B6190">
        <w:t>ASSEMBLEIA GERAL</w:t>
      </w:r>
      <w:bookmarkEnd w:id="3723"/>
      <w:bookmarkEnd w:id="3724"/>
      <w:r w:rsidR="00B11E37" w:rsidRPr="007B6190">
        <w:t xml:space="preserve"> DE </w:t>
      </w:r>
      <w:bookmarkEnd w:id="3725"/>
      <w:r w:rsidR="00B11E37" w:rsidRPr="007B6190">
        <w:t>DEBENTURISTA</w:t>
      </w:r>
      <w:bookmarkEnd w:id="3726"/>
    </w:p>
    <w:p w14:paraId="23EBED8A" w14:textId="77777777" w:rsidR="008F49E8" w:rsidRPr="00883F92" w:rsidRDefault="008C53EB" w:rsidP="005B1D6E">
      <w:pPr>
        <w:pStyle w:val="Ttulo2"/>
        <w:keepNext w:val="0"/>
        <w:tabs>
          <w:tab w:val="left" w:pos="1134"/>
        </w:tabs>
        <w:spacing w:line="276" w:lineRule="auto"/>
        <w:rPr>
          <w:u w:val="none"/>
        </w:rPr>
      </w:pPr>
      <w:bookmarkStart w:id="3727"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E90B86">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727"/>
    </w:p>
    <w:p w14:paraId="2D048686" w14:textId="77777777" w:rsidR="00C70B2F" w:rsidRPr="00883F92" w:rsidRDefault="008C53EB" w:rsidP="005B1D6E">
      <w:pPr>
        <w:pStyle w:val="Ttulo2"/>
        <w:keepNext w:val="0"/>
        <w:numPr>
          <w:ilvl w:val="2"/>
          <w:numId w:val="19"/>
        </w:numPr>
        <w:tabs>
          <w:tab w:val="left" w:pos="1134"/>
        </w:tabs>
        <w:spacing w:line="276" w:lineRule="auto"/>
        <w:ind w:left="0" w:firstLine="0"/>
        <w:rPr>
          <w:u w:val="none"/>
        </w:rPr>
      </w:pPr>
      <w:bookmarkStart w:id="3728"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728"/>
      <w:r w:rsidRPr="00883F92">
        <w:rPr>
          <w:u w:val="none"/>
        </w:rPr>
        <w:t xml:space="preserve"> </w:t>
      </w:r>
    </w:p>
    <w:p w14:paraId="21A98FC8" w14:textId="77777777" w:rsidR="00C70B2F" w:rsidRPr="00883F92" w:rsidRDefault="008C53EB" w:rsidP="005B1D6E">
      <w:pPr>
        <w:pStyle w:val="Ttulo2"/>
        <w:keepNext w:val="0"/>
        <w:tabs>
          <w:tab w:val="left" w:pos="1134"/>
        </w:tabs>
        <w:spacing w:line="276" w:lineRule="auto"/>
        <w:rPr>
          <w:u w:val="none"/>
        </w:rPr>
      </w:pPr>
      <w:bookmarkStart w:id="3729" w:name="_Toc63861237"/>
      <w:bookmarkStart w:id="3730" w:name="_Toc63861408"/>
      <w:bookmarkStart w:id="3731" w:name="_Toc63861576"/>
      <w:bookmarkStart w:id="3732" w:name="_Toc63861738"/>
      <w:bookmarkStart w:id="3733" w:name="_Toc63861900"/>
      <w:bookmarkStart w:id="3734" w:name="_Toc63863022"/>
      <w:bookmarkStart w:id="3735" w:name="_Toc63864069"/>
      <w:bookmarkStart w:id="3736" w:name="_Toc63864213"/>
      <w:bookmarkStart w:id="3737" w:name="_Toc63964991"/>
      <w:bookmarkStart w:id="3738" w:name="_Ref10221847"/>
      <w:bookmarkEnd w:id="3729"/>
      <w:bookmarkEnd w:id="3730"/>
      <w:bookmarkEnd w:id="3731"/>
      <w:bookmarkEnd w:id="3732"/>
      <w:bookmarkEnd w:id="3733"/>
      <w:bookmarkEnd w:id="3734"/>
      <w:bookmarkEnd w:id="3735"/>
      <w:bookmarkEnd w:id="3736"/>
      <w:r w:rsidRPr="00883F92">
        <w:rPr>
          <w:rStyle w:val="Ttulo2Char"/>
        </w:rPr>
        <w:t>Convocação</w:t>
      </w:r>
      <w:r w:rsidR="00AE6D12" w:rsidRPr="00883F92">
        <w:rPr>
          <w:i/>
          <w:u w:val="none"/>
        </w:rPr>
        <w:t xml:space="preserve">. </w:t>
      </w:r>
      <w:bookmarkEnd w:id="3737"/>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738"/>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8C53E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8C53E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8C53EB" w:rsidP="005B1D6E">
      <w:pPr>
        <w:pStyle w:val="Ttulo2"/>
        <w:keepNext w:val="0"/>
        <w:tabs>
          <w:tab w:val="left" w:pos="1134"/>
        </w:tabs>
        <w:spacing w:line="276" w:lineRule="auto"/>
        <w:rPr>
          <w:u w:val="none"/>
        </w:rPr>
      </w:pPr>
      <w:bookmarkStart w:id="3739" w:name="_Toc63861239"/>
      <w:bookmarkStart w:id="3740" w:name="_Toc63861410"/>
      <w:bookmarkStart w:id="3741" w:name="_Toc63861578"/>
      <w:bookmarkStart w:id="3742" w:name="_Toc63861740"/>
      <w:bookmarkStart w:id="3743" w:name="_Toc63861902"/>
      <w:bookmarkStart w:id="3744" w:name="_Toc63863024"/>
      <w:bookmarkStart w:id="3745" w:name="_Toc63864071"/>
      <w:bookmarkStart w:id="3746" w:name="_Toc63864215"/>
      <w:bookmarkStart w:id="3747" w:name="_Toc63964992"/>
      <w:bookmarkEnd w:id="3739"/>
      <w:bookmarkEnd w:id="3740"/>
      <w:bookmarkEnd w:id="3741"/>
      <w:bookmarkEnd w:id="3742"/>
      <w:bookmarkEnd w:id="3743"/>
      <w:bookmarkEnd w:id="3744"/>
      <w:bookmarkEnd w:id="3745"/>
      <w:bookmarkEnd w:id="3746"/>
      <w:r w:rsidRPr="001A3986">
        <w:rPr>
          <w:i/>
        </w:rPr>
        <w:t>Data</w:t>
      </w:r>
      <w:r w:rsidRPr="007B6190">
        <w:rPr>
          <w:i/>
        </w:rPr>
        <w:t xml:space="preserve"> de Realização da Assembleia</w:t>
      </w:r>
      <w:r w:rsidRPr="007B6190">
        <w:t>.</w:t>
      </w:r>
      <w:bookmarkEnd w:id="3747"/>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8C53EB" w:rsidP="005B1D6E">
      <w:pPr>
        <w:pStyle w:val="Ttulo2"/>
        <w:keepNext w:val="0"/>
        <w:tabs>
          <w:tab w:val="left" w:pos="1134"/>
        </w:tabs>
        <w:spacing w:line="276" w:lineRule="auto"/>
        <w:rPr>
          <w:u w:val="none"/>
        </w:rPr>
      </w:pPr>
      <w:bookmarkStart w:id="3748" w:name="_Toc63861241"/>
      <w:bookmarkStart w:id="3749" w:name="_Toc63861412"/>
      <w:bookmarkStart w:id="3750" w:name="_Toc63861580"/>
      <w:bookmarkStart w:id="3751" w:name="_Toc63861742"/>
      <w:bookmarkStart w:id="3752" w:name="_Toc63861904"/>
      <w:bookmarkStart w:id="3753" w:name="_Toc63863026"/>
      <w:bookmarkStart w:id="3754" w:name="_Toc63864073"/>
      <w:bookmarkStart w:id="3755" w:name="_Toc63864217"/>
      <w:bookmarkStart w:id="3756" w:name="_Toc63964993"/>
      <w:bookmarkEnd w:id="3748"/>
      <w:bookmarkEnd w:id="3749"/>
      <w:bookmarkEnd w:id="3750"/>
      <w:bookmarkEnd w:id="3751"/>
      <w:bookmarkEnd w:id="3752"/>
      <w:bookmarkEnd w:id="3753"/>
      <w:bookmarkEnd w:id="3754"/>
      <w:bookmarkEnd w:id="3755"/>
      <w:r w:rsidRPr="007B6190">
        <w:rPr>
          <w:i/>
        </w:rPr>
        <w:t>Quórum de Instalação.</w:t>
      </w:r>
      <w:bookmarkEnd w:id="3756"/>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bookmarkStart w:id="3757"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57"/>
    </w:p>
    <w:p w14:paraId="75194527" w14:textId="77777777" w:rsidR="00300C92" w:rsidRPr="00390CB1" w:rsidRDefault="008C53EB" w:rsidP="005B1D6E">
      <w:pPr>
        <w:pStyle w:val="Ttulo2"/>
        <w:keepNext w:val="0"/>
        <w:tabs>
          <w:tab w:val="left" w:pos="1134"/>
        </w:tabs>
        <w:spacing w:line="276" w:lineRule="auto"/>
      </w:pPr>
      <w:bookmarkStart w:id="3758" w:name="_Toc63861243"/>
      <w:bookmarkStart w:id="3759" w:name="_Toc63861414"/>
      <w:bookmarkStart w:id="3760" w:name="_Toc63861582"/>
      <w:bookmarkStart w:id="3761" w:name="_Toc63861744"/>
      <w:bookmarkStart w:id="3762" w:name="_Toc63861906"/>
      <w:bookmarkStart w:id="3763" w:name="_Toc63863028"/>
      <w:bookmarkStart w:id="3764" w:name="_Toc63864075"/>
      <w:bookmarkStart w:id="3765" w:name="_Toc63864219"/>
      <w:bookmarkStart w:id="3766" w:name="_Toc63964994"/>
      <w:bookmarkEnd w:id="3758"/>
      <w:bookmarkEnd w:id="3759"/>
      <w:bookmarkEnd w:id="3760"/>
      <w:bookmarkEnd w:id="3761"/>
      <w:bookmarkEnd w:id="3762"/>
      <w:bookmarkEnd w:id="3763"/>
      <w:bookmarkEnd w:id="3764"/>
      <w:bookmarkEnd w:id="3765"/>
      <w:r w:rsidRPr="001A3986">
        <w:rPr>
          <w:rStyle w:val="Ttulo2Char"/>
          <w:i/>
        </w:rPr>
        <w:t>Participação</w:t>
      </w:r>
      <w:r w:rsidRPr="006A429A">
        <w:rPr>
          <w:i/>
        </w:rPr>
        <w:t xml:space="preserve"> da Emissora</w:t>
      </w:r>
      <w:r w:rsidRPr="007B6190">
        <w:t>.</w:t>
      </w:r>
      <w:bookmarkEnd w:id="3766"/>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67" w:name="_Toc63861245"/>
      <w:bookmarkStart w:id="3768" w:name="_Toc63861416"/>
      <w:bookmarkStart w:id="3769" w:name="_Toc63861584"/>
      <w:bookmarkStart w:id="3770" w:name="_Toc63861746"/>
      <w:bookmarkStart w:id="3771" w:name="_Toc63861908"/>
      <w:bookmarkStart w:id="3772" w:name="_Toc63863030"/>
      <w:bookmarkStart w:id="3773" w:name="_Toc63864077"/>
      <w:bookmarkStart w:id="3774" w:name="_Toc63864221"/>
      <w:bookmarkStart w:id="3775" w:name="_Toc63861247"/>
      <w:bookmarkStart w:id="3776" w:name="_Toc63861418"/>
      <w:bookmarkStart w:id="3777" w:name="_Toc63861586"/>
      <w:bookmarkStart w:id="3778" w:name="_Toc63861748"/>
      <w:bookmarkStart w:id="3779" w:name="_Toc63861910"/>
      <w:bookmarkStart w:id="3780" w:name="_Toc63863032"/>
      <w:bookmarkStart w:id="3781" w:name="_Toc63864079"/>
      <w:bookmarkStart w:id="3782" w:name="_Toc63864223"/>
      <w:bookmarkStart w:id="3783" w:name="_Toc6396499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r w:rsidR="006A429A">
        <w:rPr>
          <w:u w:val="none"/>
        </w:rPr>
        <w:t>.</w:t>
      </w:r>
    </w:p>
    <w:p w14:paraId="657EE193" w14:textId="77777777" w:rsidR="00C70B2F" w:rsidRPr="00300C92" w:rsidRDefault="008C53E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83"/>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8C53EB" w:rsidP="005B1D6E">
      <w:pPr>
        <w:pStyle w:val="Ttulo2"/>
        <w:keepNext w:val="0"/>
        <w:tabs>
          <w:tab w:val="left" w:pos="1134"/>
        </w:tabs>
        <w:spacing w:line="276" w:lineRule="auto"/>
      </w:pPr>
      <w:bookmarkStart w:id="3784" w:name="_Toc63861249"/>
      <w:bookmarkStart w:id="3785" w:name="_Toc63861420"/>
      <w:bookmarkStart w:id="3786" w:name="_Toc63861588"/>
      <w:bookmarkStart w:id="3787" w:name="_Toc63861750"/>
      <w:bookmarkStart w:id="3788" w:name="_Toc63861912"/>
      <w:bookmarkStart w:id="3789" w:name="_Toc63863034"/>
      <w:bookmarkStart w:id="3790" w:name="_Toc63864081"/>
      <w:bookmarkStart w:id="3791" w:name="_Toc63864225"/>
      <w:bookmarkStart w:id="3792" w:name="_Toc63964997"/>
      <w:bookmarkEnd w:id="3784"/>
      <w:bookmarkEnd w:id="3785"/>
      <w:bookmarkEnd w:id="3786"/>
      <w:bookmarkEnd w:id="3787"/>
      <w:bookmarkEnd w:id="3788"/>
      <w:bookmarkEnd w:id="3789"/>
      <w:bookmarkEnd w:id="3790"/>
      <w:bookmarkEnd w:id="3791"/>
      <w:r w:rsidRPr="001A3986">
        <w:rPr>
          <w:rStyle w:val="Ttulo2Char"/>
          <w:i/>
        </w:rPr>
        <w:lastRenderedPageBreak/>
        <w:t>Direito</w:t>
      </w:r>
      <w:r w:rsidRPr="006A429A">
        <w:rPr>
          <w:i/>
        </w:rPr>
        <w:t xml:space="preserve"> de Voto</w:t>
      </w:r>
      <w:r w:rsidRPr="007B6190">
        <w:t>.</w:t>
      </w:r>
      <w:bookmarkEnd w:id="3792"/>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8C53EB" w:rsidP="005B1D6E">
      <w:pPr>
        <w:pStyle w:val="Ttulo2"/>
        <w:keepNext w:val="0"/>
        <w:tabs>
          <w:tab w:val="left" w:pos="1134"/>
        </w:tabs>
        <w:spacing w:line="276" w:lineRule="auto"/>
        <w:rPr>
          <w:u w:val="none"/>
        </w:rPr>
      </w:pPr>
      <w:bookmarkStart w:id="3793" w:name="_Toc63861251"/>
      <w:bookmarkStart w:id="3794" w:name="_Toc63861422"/>
      <w:bookmarkStart w:id="3795" w:name="_Toc63861590"/>
      <w:bookmarkStart w:id="3796" w:name="_Toc63861752"/>
      <w:bookmarkStart w:id="3797" w:name="_Toc63861914"/>
      <w:bookmarkStart w:id="3798" w:name="_Toc63863036"/>
      <w:bookmarkStart w:id="3799" w:name="_Toc63864083"/>
      <w:bookmarkStart w:id="3800" w:name="_Toc63864227"/>
      <w:bookmarkStart w:id="3801" w:name="_Toc63964998"/>
      <w:bookmarkStart w:id="3802" w:name="_Ref11782057"/>
      <w:bookmarkEnd w:id="3793"/>
      <w:bookmarkEnd w:id="3794"/>
      <w:bookmarkEnd w:id="3795"/>
      <w:bookmarkEnd w:id="3796"/>
      <w:bookmarkEnd w:id="3797"/>
      <w:bookmarkEnd w:id="3798"/>
      <w:bookmarkEnd w:id="3799"/>
      <w:bookmarkEnd w:id="3800"/>
      <w:r w:rsidRPr="007B6190">
        <w:rPr>
          <w:i/>
        </w:rPr>
        <w:t>Quórum de Deliberaç</w:t>
      </w:r>
      <w:r w:rsidR="00A10571" w:rsidRPr="007B6190">
        <w:rPr>
          <w:i/>
        </w:rPr>
        <w:t>ão</w:t>
      </w:r>
      <w:r w:rsidRPr="007B6190">
        <w:t>.</w:t>
      </w:r>
      <w:bookmarkEnd w:id="3801"/>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802"/>
      <w:r w:rsidR="000C522B" w:rsidRPr="00884960">
        <w:rPr>
          <w:u w:val="none"/>
        </w:rPr>
        <w:t xml:space="preserve"> </w:t>
      </w:r>
    </w:p>
    <w:p w14:paraId="5C8CD742"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w:t>
      </w:r>
      <w:r w:rsidRPr="0015253F">
        <w:rPr>
          <w:u w:val="none"/>
        </w:rPr>
        <w:lastRenderedPageBreak/>
        <w:t>comparecendo à Assembleia Geral de Debenturista, ou do voto proferido na respectiva Assembleia Geral de Debenturista.</w:t>
      </w:r>
    </w:p>
    <w:p w14:paraId="3A94235A" w14:textId="77777777" w:rsidR="00864712" w:rsidRPr="007B6190" w:rsidRDefault="008C53EB" w:rsidP="005B1D6E">
      <w:pPr>
        <w:pStyle w:val="Ttulo1"/>
        <w:spacing w:line="276" w:lineRule="auto"/>
        <w:jc w:val="center"/>
      </w:pPr>
      <w:bookmarkStart w:id="3803" w:name="_Toc63859986"/>
      <w:bookmarkStart w:id="3804" w:name="_Toc63860319"/>
      <w:bookmarkStart w:id="3805" w:name="_Toc63860645"/>
      <w:bookmarkStart w:id="3806" w:name="_Toc63860714"/>
      <w:bookmarkStart w:id="3807" w:name="_Toc63861101"/>
      <w:bookmarkStart w:id="3808" w:name="_Toc63861253"/>
      <w:bookmarkStart w:id="3809" w:name="_Toc63861424"/>
      <w:bookmarkStart w:id="3810" w:name="_Toc63861592"/>
      <w:bookmarkStart w:id="3811" w:name="_Toc63861754"/>
      <w:bookmarkStart w:id="3812" w:name="_Toc63861916"/>
      <w:bookmarkStart w:id="3813" w:name="_Toc63863038"/>
      <w:bookmarkStart w:id="3814" w:name="_Toc63864085"/>
      <w:bookmarkStart w:id="3815" w:name="_Toc63864229"/>
      <w:bookmarkStart w:id="3816" w:name="_Toc3563851"/>
      <w:bookmarkStart w:id="3817" w:name="_Toc3566965"/>
      <w:bookmarkStart w:id="3818" w:name="_Toc3563852"/>
      <w:bookmarkStart w:id="3819" w:name="_Toc3566966"/>
      <w:bookmarkStart w:id="3820" w:name="_Toc3563853"/>
      <w:bookmarkStart w:id="3821" w:name="_Toc3566967"/>
      <w:bookmarkStart w:id="3822" w:name="_Toc3563854"/>
      <w:bookmarkStart w:id="3823" w:name="_Toc3566968"/>
      <w:bookmarkStart w:id="3824" w:name="_Toc3563855"/>
      <w:bookmarkStart w:id="3825" w:name="_Toc3566969"/>
      <w:bookmarkStart w:id="3826" w:name="_Toc3563856"/>
      <w:bookmarkStart w:id="3827" w:name="_Toc3566970"/>
      <w:bookmarkStart w:id="3828" w:name="_Toc3563857"/>
      <w:bookmarkStart w:id="3829" w:name="_Toc3566971"/>
      <w:bookmarkStart w:id="3830" w:name="_Toc3563858"/>
      <w:bookmarkStart w:id="3831" w:name="_Toc3566972"/>
      <w:bookmarkStart w:id="3832" w:name="_Toc3563859"/>
      <w:bookmarkStart w:id="3833" w:name="_Toc3566973"/>
      <w:bookmarkStart w:id="3834" w:name="_Toc3563860"/>
      <w:bookmarkStart w:id="3835" w:name="_Toc3566974"/>
      <w:bookmarkStart w:id="3836" w:name="_Toc3563861"/>
      <w:bookmarkStart w:id="3837" w:name="_Toc3566975"/>
      <w:bookmarkStart w:id="3838" w:name="_Toc3563862"/>
      <w:bookmarkStart w:id="3839" w:name="_Toc3566976"/>
      <w:bookmarkStart w:id="3840" w:name="_Toc3563863"/>
      <w:bookmarkStart w:id="3841" w:name="_Toc3566977"/>
      <w:bookmarkStart w:id="3842" w:name="_Toc3563864"/>
      <w:bookmarkStart w:id="3843" w:name="_Toc3566978"/>
      <w:bookmarkStart w:id="3844" w:name="_Toc3563865"/>
      <w:bookmarkStart w:id="3845" w:name="_Toc3566979"/>
      <w:bookmarkStart w:id="3846" w:name="_Toc3563866"/>
      <w:bookmarkStart w:id="3847" w:name="_Toc3566980"/>
      <w:bookmarkStart w:id="3848" w:name="_Toc3563867"/>
      <w:bookmarkStart w:id="3849" w:name="_Toc3566981"/>
      <w:bookmarkStart w:id="3850" w:name="_Toc3563868"/>
      <w:bookmarkStart w:id="3851" w:name="_Toc3566982"/>
      <w:bookmarkStart w:id="3852" w:name="_Toc3563869"/>
      <w:bookmarkStart w:id="3853" w:name="_Toc3566983"/>
      <w:bookmarkStart w:id="3854" w:name="_Toc3563870"/>
      <w:bookmarkStart w:id="3855" w:name="_Toc3566984"/>
      <w:bookmarkStart w:id="3856" w:name="_Toc3563871"/>
      <w:bookmarkStart w:id="3857" w:name="_Toc3566985"/>
      <w:bookmarkStart w:id="3858" w:name="_Toc3563872"/>
      <w:bookmarkStart w:id="3859" w:name="_Toc3566986"/>
      <w:bookmarkStart w:id="3860" w:name="_Toc3563873"/>
      <w:bookmarkStart w:id="3861" w:name="_Toc3566987"/>
      <w:bookmarkStart w:id="3862" w:name="_Toc3563874"/>
      <w:bookmarkStart w:id="3863" w:name="_Toc3566988"/>
      <w:bookmarkStart w:id="3864" w:name="_Toc3563875"/>
      <w:bookmarkStart w:id="3865" w:name="_Toc3566989"/>
      <w:bookmarkStart w:id="3866" w:name="_Toc3563876"/>
      <w:bookmarkStart w:id="3867" w:name="_Toc3566990"/>
      <w:bookmarkStart w:id="3868" w:name="_Toc3563877"/>
      <w:bookmarkStart w:id="3869" w:name="_Toc3566991"/>
      <w:bookmarkStart w:id="3870" w:name="_Toc3563878"/>
      <w:bookmarkStart w:id="3871" w:name="_Toc3566992"/>
      <w:bookmarkStart w:id="3872" w:name="_Toc3563879"/>
      <w:bookmarkStart w:id="3873" w:name="_Toc3566993"/>
      <w:bookmarkStart w:id="3874" w:name="_Toc3563880"/>
      <w:bookmarkStart w:id="3875" w:name="_Toc3566994"/>
      <w:bookmarkStart w:id="3876" w:name="_Toc3563881"/>
      <w:bookmarkStart w:id="3877" w:name="_Toc3566995"/>
      <w:bookmarkStart w:id="3878" w:name="_Toc3563882"/>
      <w:bookmarkStart w:id="3879" w:name="_Toc3566996"/>
      <w:bookmarkStart w:id="3880" w:name="_Toc3563883"/>
      <w:bookmarkStart w:id="3881" w:name="_Toc3566997"/>
      <w:bookmarkStart w:id="3882" w:name="_Toc3563884"/>
      <w:bookmarkStart w:id="3883" w:name="_Toc3566998"/>
      <w:bookmarkStart w:id="3884" w:name="_Toc3563885"/>
      <w:bookmarkStart w:id="3885" w:name="_Toc3566999"/>
      <w:bookmarkStart w:id="3886" w:name="_Toc3563886"/>
      <w:bookmarkStart w:id="3887" w:name="_Toc3567000"/>
      <w:bookmarkStart w:id="3888" w:name="_Toc3563887"/>
      <w:bookmarkStart w:id="3889" w:name="_Toc3567001"/>
      <w:bookmarkStart w:id="3890" w:name="_Toc3563888"/>
      <w:bookmarkStart w:id="3891" w:name="_Toc3567002"/>
      <w:bookmarkStart w:id="3892" w:name="_Toc3563889"/>
      <w:bookmarkStart w:id="3893" w:name="_Toc3567003"/>
      <w:bookmarkStart w:id="3894" w:name="_Toc3563890"/>
      <w:bookmarkStart w:id="3895" w:name="_Toc3567004"/>
      <w:bookmarkStart w:id="3896" w:name="_Toc3563891"/>
      <w:bookmarkStart w:id="3897" w:name="_Toc3567005"/>
      <w:bookmarkStart w:id="3898" w:name="_Toc3563892"/>
      <w:bookmarkStart w:id="3899" w:name="_Toc3567006"/>
      <w:bookmarkStart w:id="3900" w:name="_Toc3563893"/>
      <w:bookmarkStart w:id="3901" w:name="_Toc3567007"/>
      <w:bookmarkStart w:id="3902" w:name="_Toc3563894"/>
      <w:bookmarkStart w:id="3903" w:name="_Toc3567008"/>
      <w:bookmarkStart w:id="3904" w:name="_Toc3563895"/>
      <w:bookmarkStart w:id="3905" w:name="_Toc3567009"/>
      <w:bookmarkStart w:id="3906" w:name="_Toc3563896"/>
      <w:bookmarkStart w:id="3907" w:name="_Toc3567010"/>
      <w:bookmarkStart w:id="3908" w:name="_Toc3563897"/>
      <w:bookmarkStart w:id="3909" w:name="_Toc3567011"/>
      <w:bookmarkStart w:id="3910" w:name="_Toc3563898"/>
      <w:bookmarkStart w:id="3911" w:name="_Toc3567012"/>
      <w:bookmarkStart w:id="3912" w:name="_Toc3563899"/>
      <w:bookmarkStart w:id="3913" w:name="_Toc3567013"/>
      <w:bookmarkStart w:id="3914" w:name="_Toc3563900"/>
      <w:bookmarkStart w:id="3915" w:name="_Toc3567014"/>
      <w:bookmarkStart w:id="3916" w:name="_Toc3563901"/>
      <w:bookmarkStart w:id="3917" w:name="_Toc3567015"/>
      <w:bookmarkStart w:id="3918" w:name="_Toc3563902"/>
      <w:bookmarkStart w:id="3919" w:name="_Toc3567016"/>
      <w:bookmarkStart w:id="3920" w:name="_Toc3563903"/>
      <w:bookmarkStart w:id="3921" w:name="_Toc3567017"/>
      <w:bookmarkStart w:id="3922" w:name="_Toc3563904"/>
      <w:bookmarkStart w:id="3923" w:name="_Toc3567018"/>
      <w:bookmarkStart w:id="3924" w:name="_Toc3563905"/>
      <w:bookmarkStart w:id="3925" w:name="_Toc3567019"/>
      <w:bookmarkStart w:id="3926" w:name="_Toc3563906"/>
      <w:bookmarkStart w:id="3927" w:name="_Toc3567020"/>
      <w:bookmarkStart w:id="3928" w:name="_Toc3563907"/>
      <w:bookmarkStart w:id="3929" w:name="_Toc3567021"/>
      <w:bookmarkStart w:id="3930" w:name="_Toc3563908"/>
      <w:bookmarkStart w:id="3931" w:name="_Toc3567022"/>
      <w:bookmarkStart w:id="3932" w:name="_Toc3563909"/>
      <w:bookmarkStart w:id="3933" w:name="_Toc3567023"/>
      <w:bookmarkStart w:id="3934" w:name="_Toc3563910"/>
      <w:bookmarkStart w:id="3935" w:name="_Toc3567024"/>
      <w:bookmarkStart w:id="3936" w:name="_Toc3563911"/>
      <w:bookmarkStart w:id="3937" w:name="_Toc3567025"/>
      <w:bookmarkStart w:id="3938" w:name="_Toc3563912"/>
      <w:bookmarkStart w:id="3939" w:name="_Toc3567026"/>
      <w:bookmarkStart w:id="3940" w:name="_Toc3563913"/>
      <w:bookmarkStart w:id="3941" w:name="_Toc3567027"/>
      <w:bookmarkStart w:id="3942" w:name="_Toc3563914"/>
      <w:bookmarkStart w:id="3943" w:name="_Toc3567028"/>
      <w:bookmarkStart w:id="3944" w:name="_Toc3563915"/>
      <w:bookmarkStart w:id="3945" w:name="_Toc3567029"/>
      <w:bookmarkStart w:id="3946" w:name="_Toc3563916"/>
      <w:bookmarkStart w:id="3947" w:name="_Toc3567030"/>
      <w:bookmarkStart w:id="3948" w:name="_Toc3563917"/>
      <w:bookmarkStart w:id="3949" w:name="_Toc3567031"/>
      <w:bookmarkStart w:id="3950" w:name="_Toc3563918"/>
      <w:bookmarkStart w:id="3951" w:name="_Toc3567032"/>
      <w:bookmarkStart w:id="3952" w:name="_Toc3563919"/>
      <w:bookmarkStart w:id="3953" w:name="_Toc3567033"/>
      <w:bookmarkStart w:id="3954" w:name="_Toc3563920"/>
      <w:bookmarkStart w:id="3955" w:name="_Toc3567034"/>
      <w:bookmarkStart w:id="3956" w:name="_Toc3563921"/>
      <w:bookmarkStart w:id="3957" w:name="_Toc3567035"/>
      <w:bookmarkStart w:id="3958" w:name="_Toc3563922"/>
      <w:bookmarkStart w:id="3959" w:name="_Toc3567036"/>
      <w:bookmarkStart w:id="3960" w:name="_Toc3563923"/>
      <w:bookmarkStart w:id="3961" w:name="_Toc3567037"/>
      <w:bookmarkStart w:id="3962" w:name="_Toc3563924"/>
      <w:bookmarkStart w:id="3963" w:name="_Toc3567038"/>
      <w:bookmarkStart w:id="3964" w:name="_Toc3563925"/>
      <w:bookmarkStart w:id="3965" w:name="_Toc3567039"/>
      <w:bookmarkStart w:id="3966" w:name="_Toc3563926"/>
      <w:bookmarkStart w:id="3967" w:name="_Toc3567040"/>
      <w:bookmarkStart w:id="3968" w:name="_Toc3563927"/>
      <w:bookmarkStart w:id="3969" w:name="_Toc3567041"/>
      <w:bookmarkStart w:id="3970" w:name="_Toc3563928"/>
      <w:bookmarkStart w:id="3971" w:name="_Toc3567042"/>
      <w:bookmarkStart w:id="3972" w:name="_Toc3563929"/>
      <w:bookmarkStart w:id="3973" w:name="_Toc3567043"/>
      <w:bookmarkStart w:id="3974" w:name="_Toc3563930"/>
      <w:bookmarkStart w:id="3975" w:name="_Toc3567044"/>
      <w:bookmarkStart w:id="3976" w:name="_Toc3563931"/>
      <w:bookmarkStart w:id="3977" w:name="_Toc3567045"/>
      <w:bookmarkStart w:id="3978" w:name="_Toc3563932"/>
      <w:bookmarkStart w:id="3979" w:name="_Toc3567046"/>
      <w:bookmarkStart w:id="3980" w:name="_Toc3563933"/>
      <w:bookmarkStart w:id="3981" w:name="_Toc3567047"/>
      <w:bookmarkStart w:id="3982" w:name="_Toc3563934"/>
      <w:bookmarkStart w:id="3983" w:name="_Toc3567048"/>
      <w:bookmarkStart w:id="3984" w:name="_Toc3563935"/>
      <w:bookmarkStart w:id="3985" w:name="_Toc3567049"/>
      <w:bookmarkStart w:id="3986" w:name="_Toc3563936"/>
      <w:bookmarkStart w:id="3987" w:name="_Toc3567050"/>
      <w:bookmarkStart w:id="3988" w:name="_Toc3563937"/>
      <w:bookmarkStart w:id="3989" w:name="_Toc3567051"/>
      <w:bookmarkStart w:id="3990" w:name="_Toc3563938"/>
      <w:bookmarkStart w:id="3991" w:name="_Toc3567052"/>
      <w:bookmarkStart w:id="3992" w:name="_Toc3563939"/>
      <w:bookmarkStart w:id="3993" w:name="_Toc3567053"/>
      <w:bookmarkStart w:id="3994" w:name="_Toc3563940"/>
      <w:bookmarkStart w:id="3995" w:name="_Toc3567054"/>
      <w:bookmarkStart w:id="3996" w:name="_Toc3563941"/>
      <w:bookmarkStart w:id="3997" w:name="_Toc3567055"/>
      <w:bookmarkStart w:id="3998" w:name="_Toc3563942"/>
      <w:bookmarkStart w:id="3999" w:name="_Toc3567056"/>
      <w:bookmarkStart w:id="4000" w:name="_Toc3563943"/>
      <w:bookmarkStart w:id="4001" w:name="_Toc3567057"/>
      <w:bookmarkStart w:id="4002" w:name="_Toc3563944"/>
      <w:bookmarkStart w:id="4003" w:name="_Toc3567058"/>
      <w:bookmarkStart w:id="4004" w:name="_Toc3563945"/>
      <w:bookmarkStart w:id="4005" w:name="_Toc3567059"/>
      <w:bookmarkStart w:id="4006" w:name="_Toc3563946"/>
      <w:bookmarkStart w:id="4007" w:name="_Toc3567060"/>
      <w:bookmarkStart w:id="4008" w:name="_Toc3563947"/>
      <w:bookmarkStart w:id="4009" w:name="_Toc3567061"/>
      <w:bookmarkStart w:id="4010" w:name="_Toc3563948"/>
      <w:bookmarkStart w:id="4011" w:name="_Toc3567062"/>
      <w:bookmarkStart w:id="4012" w:name="_Toc3563949"/>
      <w:bookmarkStart w:id="4013" w:name="_Toc3567063"/>
      <w:bookmarkStart w:id="4014" w:name="_Toc3563950"/>
      <w:bookmarkStart w:id="4015" w:name="_Toc3567064"/>
      <w:bookmarkStart w:id="4016" w:name="_Toc3563951"/>
      <w:bookmarkStart w:id="4017" w:name="_Toc3567065"/>
      <w:bookmarkStart w:id="4018" w:name="_Toc3563952"/>
      <w:bookmarkStart w:id="4019" w:name="_Toc3567066"/>
      <w:bookmarkStart w:id="4020" w:name="_Toc3563953"/>
      <w:bookmarkStart w:id="4021" w:name="_Toc3567067"/>
      <w:bookmarkStart w:id="4022" w:name="_Toc3563954"/>
      <w:bookmarkStart w:id="4023" w:name="_Toc3567068"/>
      <w:bookmarkStart w:id="4024" w:name="_Toc3563955"/>
      <w:bookmarkStart w:id="4025" w:name="_Toc3567069"/>
      <w:bookmarkStart w:id="4026" w:name="_Toc3563956"/>
      <w:bookmarkStart w:id="4027" w:name="_Toc3567070"/>
      <w:bookmarkStart w:id="4028" w:name="_Toc3563957"/>
      <w:bookmarkStart w:id="4029" w:name="_Toc3567071"/>
      <w:bookmarkStart w:id="4030" w:name="_Toc3563958"/>
      <w:bookmarkStart w:id="4031" w:name="_Toc3567072"/>
      <w:bookmarkStart w:id="4032" w:name="_Toc3563959"/>
      <w:bookmarkStart w:id="4033" w:name="_Toc3567073"/>
      <w:bookmarkStart w:id="4034" w:name="_Toc3563960"/>
      <w:bookmarkStart w:id="4035" w:name="_Toc3567074"/>
      <w:bookmarkStart w:id="4036" w:name="_Toc3563961"/>
      <w:bookmarkStart w:id="4037" w:name="_Toc3567075"/>
      <w:bookmarkStart w:id="4038" w:name="_Toc3563962"/>
      <w:bookmarkStart w:id="4039" w:name="_Toc3567076"/>
      <w:bookmarkStart w:id="4040" w:name="_Toc3563963"/>
      <w:bookmarkStart w:id="4041" w:name="_Toc3567077"/>
      <w:bookmarkStart w:id="4042" w:name="_Toc3563964"/>
      <w:bookmarkStart w:id="4043" w:name="_Toc3567078"/>
      <w:bookmarkStart w:id="4044" w:name="_Toc3563965"/>
      <w:bookmarkStart w:id="4045" w:name="_Toc3567079"/>
      <w:bookmarkStart w:id="4046" w:name="_Toc3563966"/>
      <w:bookmarkStart w:id="4047" w:name="_Toc3567080"/>
      <w:bookmarkStart w:id="4048" w:name="_Toc3563967"/>
      <w:bookmarkStart w:id="4049" w:name="_Toc3567081"/>
      <w:bookmarkStart w:id="4050" w:name="_Toc3563968"/>
      <w:bookmarkStart w:id="4051" w:name="_Toc3567082"/>
      <w:bookmarkStart w:id="4052" w:name="_Toc3563969"/>
      <w:bookmarkStart w:id="4053" w:name="_Toc3567083"/>
      <w:bookmarkStart w:id="4054" w:name="_Toc3563970"/>
      <w:bookmarkStart w:id="4055" w:name="_Toc3567084"/>
      <w:bookmarkStart w:id="4056" w:name="_Toc3563971"/>
      <w:bookmarkStart w:id="4057" w:name="_Toc3567085"/>
      <w:bookmarkStart w:id="4058" w:name="_Toc3563972"/>
      <w:bookmarkStart w:id="4059" w:name="_Toc3567086"/>
      <w:bookmarkStart w:id="4060" w:name="_Toc3563973"/>
      <w:bookmarkStart w:id="4061" w:name="_Toc3567087"/>
      <w:bookmarkStart w:id="4062" w:name="_Toc3563974"/>
      <w:bookmarkStart w:id="4063" w:name="_Toc3567088"/>
      <w:bookmarkStart w:id="4064" w:name="_Toc3563975"/>
      <w:bookmarkStart w:id="4065" w:name="_Toc3567089"/>
      <w:bookmarkStart w:id="4066" w:name="_Toc3563976"/>
      <w:bookmarkStart w:id="4067" w:name="_Toc3567090"/>
      <w:bookmarkStart w:id="4068" w:name="_Toc3563977"/>
      <w:bookmarkStart w:id="4069" w:name="_Toc3567091"/>
      <w:bookmarkStart w:id="4070" w:name="_Toc3563978"/>
      <w:bookmarkStart w:id="4071" w:name="_Toc3567092"/>
      <w:bookmarkStart w:id="4072" w:name="_Toc3563979"/>
      <w:bookmarkStart w:id="4073" w:name="_Toc3567093"/>
      <w:bookmarkStart w:id="4074" w:name="_Toc3563980"/>
      <w:bookmarkStart w:id="4075" w:name="_Toc3567094"/>
      <w:bookmarkStart w:id="4076" w:name="_Toc3563981"/>
      <w:bookmarkStart w:id="4077" w:name="_Toc3567095"/>
      <w:bookmarkStart w:id="4078" w:name="_Toc3563982"/>
      <w:bookmarkStart w:id="4079" w:name="_Toc3567096"/>
      <w:bookmarkStart w:id="4080" w:name="_Toc3563983"/>
      <w:bookmarkStart w:id="4081" w:name="_Toc3567097"/>
      <w:bookmarkStart w:id="4082" w:name="_Toc3563984"/>
      <w:bookmarkStart w:id="4083" w:name="_Toc3567098"/>
      <w:bookmarkStart w:id="4084" w:name="_Toc3563985"/>
      <w:bookmarkStart w:id="4085" w:name="_Toc3567099"/>
      <w:bookmarkStart w:id="4086" w:name="_Toc3563986"/>
      <w:bookmarkStart w:id="4087" w:name="_Toc3567100"/>
      <w:bookmarkStart w:id="4088" w:name="_Toc3563987"/>
      <w:bookmarkStart w:id="4089" w:name="_Toc3567101"/>
      <w:bookmarkStart w:id="4090" w:name="_Toc3563988"/>
      <w:bookmarkStart w:id="4091" w:name="_Toc3567102"/>
      <w:bookmarkStart w:id="4092" w:name="_Toc3563989"/>
      <w:bookmarkStart w:id="4093" w:name="_Toc3567103"/>
      <w:bookmarkStart w:id="4094" w:name="_Toc3563990"/>
      <w:bookmarkStart w:id="4095" w:name="_Toc3567104"/>
      <w:bookmarkStart w:id="4096" w:name="_Toc3563991"/>
      <w:bookmarkStart w:id="4097" w:name="_Toc3567105"/>
      <w:bookmarkStart w:id="4098" w:name="_Toc3563992"/>
      <w:bookmarkStart w:id="4099" w:name="_Toc3567106"/>
      <w:bookmarkStart w:id="4100" w:name="_Toc3563993"/>
      <w:bookmarkStart w:id="4101" w:name="_Toc3567107"/>
      <w:bookmarkStart w:id="4102" w:name="_Toc3563994"/>
      <w:bookmarkStart w:id="4103" w:name="_Toc3567108"/>
      <w:bookmarkStart w:id="4104" w:name="_Toc3563995"/>
      <w:bookmarkStart w:id="4105" w:name="_Toc3567109"/>
      <w:bookmarkStart w:id="4106" w:name="_Toc3563996"/>
      <w:bookmarkStart w:id="4107" w:name="_Toc3567110"/>
      <w:bookmarkStart w:id="4108" w:name="_Toc3563997"/>
      <w:bookmarkStart w:id="4109" w:name="_Toc3567111"/>
      <w:bookmarkStart w:id="4110" w:name="_Toc3563998"/>
      <w:bookmarkStart w:id="4111" w:name="_Toc3567112"/>
      <w:bookmarkStart w:id="4112" w:name="_Toc3563999"/>
      <w:bookmarkStart w:id="4113" w:name="_Toc3567113"/>
      <w:bookmarkStart w:id="4114" w:name="_Toc3564000"/>
      <w:bookmarkStart w:id="4115" w:name="_Toc3567114"/>
      <w:bookmarkStart w:id="4116" w:name="_Toc3564001"/>
      <w:bookmarkStart w:id="4117" w:name="_Toc3567115"/>
      <w:bookmarkStart w:id="4118" w:name="_Toc3564002"/>
      <w:bookmarkStart w:id="4119" w:name="_Toc3567116"/>
      <w:bookmarkStart w:id="4120" w:name="_Toc3564003"/>
      <w:bookmarkStart w:id="4121" w:name="_Toc3567117"/>
      <w:bookmarkStart w:id="4122" w:name="_Toc3564004"/>
      <w:bookmarkStart w:id="4123" w:name="_Toc3567118"/>
      <w:bookmarkStart w:id="4124" w:name="_Toc3564005"/>
      <w:bookmarkStart w:id="4125" w:name="_Toc3567119"/>
      <w:bookmarkStart w:id="4126" w:name="_Toc3564006"/>
      <w:bookmarkStart w:id="4127" w:name="_Toc3567120"/>
      <w:bookmarkStart w:id="4128" w:name="_Toc3564007"/>
      <w:bookmarkStart w:id="4129" w:name="_Toc3567121"/>
      <w:bookmarkStart w:id="4130" w:name="_Toc3564008"/>
      <w:bookmarkStart w:id="4131" w:name="_Toc3567122"/>
      <w:bookmarkStart w:id="4132" w:name="_Toc3564009"/>
      <w:bookmarkStart w:id="4133" w:name="_Toc3567123"/>
      <w:bookmarkStart w:id="4134" w:name="_Toc3564010"/>
      <w:bookmarkStart w:id="4135" w:name="_Toc3567124"/>
      <w:bookmarkStart w:id="4136" w:name="_Toc3564011"/>
      <w:bookmarkStart w:id="4137" w:name="_Toc3567125"/>
      <w:bookmarkStart w:id="4138" w:name="_Toc3564012"/>
      <w:bookmarkStart w:id="4139" w:name="_Toc3567126"/>
      <w:bookmarkStart w:id="4140" w:name="_Toc3564013"/>
      <w:bookmarkStart w:id="4141" w:name="_Toc3567127"/>
      <w:bookmarkStart w:id="4142" w:name="_Toc3564014"/>
      <w:bookmarkStart w:id="4143" w:name="_Toc3567128"/>
      <w:bookmarkStart w:id="4144" w:name="_Toc3564015"/>
      <w:bookmarkStart w:id="4145" w:name="_Toc3567129"/>
      <w:bookmarkStart w:id="4146" w:name="_Toc3564016"/>
      <w:bookmarkStart w:id="4147" w:name="_Toc3567130"/>
      <w:bookmarkStart w:id="4148" w:name="_Toc3564017"/>
      <w:bookmarkStart w:id="4149" w:name="_Toc3567131"/>
      <w:bookmarkStart w:id="4150" w:name="_Toc3564018"/>
      <w:bookmarkStart w:id="4151" w:name="_Toc3567132"/>
      <w:bookmarkStart w:id="4152" w:name="_Toc3564019"/>
      <w:bookmarkStart w:id="4153" w:name="_Toc3567133"/>
      <w:bookmarkStart w:id="4154" w:name="_Toc3564020"/>
      <w:bookmarkStart w:id="4155" w:name="_Toc3567134"/>
      <w:bookmarkStart w:id="4156" w:name="_Toc3564021"/>
      <w:bookmarkStart w:id="4157" w:name="_Toc3567135"/>
      <w:bookmarkStart w:id="4158" w:name="_Toc3564022"/>
      <w:bookmarkStart w:id="4159" w:name="_Toc3567136"/>
      <w:bookmarkStart w:id="4160" w:name="_Toc3564023"/>
      <w:bookmarkStart w:id="4161" w:name="_Toc3567137"/>
      <w:bookmarkStart w:id="4162" w:name="_Toc3564024"/>
      <w:bookmarkStart w:id="4163" w:name="_Toc3567138"/>
      <w:bookmarkStart w:id="4164" w:name="_Toc3564025"/>
      <w:bookmarkStart w:id="4165" w:name="_Toc3567139"/>
      <w:bookmarkStart w:id="4166" w:name="_Toc3564026"/>
      <w:bookmarkStart w:id="4167" w:name="_Toc3567140"/>
      <w:bookmarkStart w:id="4168" w:name="_Toc3564027"/>
      <w:bookmarkStart w:id="4169" w:name="_Toc3567141"/>
      <w:bookmarkStart w:id="4170" w:name="_Toc3564028"/>
      <w:bookmarkStart w:id="4171" w:name="_Toc3567142"/>
      <w:bookmarkStart w:id="4172" w:name="_Toc3564029"/>
      <w:bookmarkStart w:id="4173" w:name="_Toc3567143"/>
      <w:bookmarkStart w:id="4174" w:name="_Toc3564030"/>
      <w:bookmarkStart w:id="4175" w:name="_Toc3567144"/>
      <w:bookmarkStart w:id="4176" w:name="_Toc3564031"/>
      <w:bookmarkStart w:id="4177" w:name="_Toc3567145"/>
      <w:bookmarkStart w:id="4178" w:name="_Toc3564032"/>
      <w:bookmarkStart w:id="4179" w:name="_Toc3567146"/>
      <w:bookmarkStart w:id="4180" w:name="_Toc3564033"/>
      <w:bookmarkStart w:id="4181" w:name="_Toc3567147"/>
      <w:bookmarkStart w:id="4182" w:name="_Toc3564034"/>
      <w:bookmarkStart w:id="4183" w:name="_Toc3567148"/>
      <w:bookmarkStart w:id="4184" w:name="_Toc3564035"/>
      <w:bookmarkStart w:id="4185" w:name="_Toc3567149"/>
      <w:bookmarkStart w:id="4186" w:name="_Toc3564036"/>
      <w:bookmarkStart w:id="4187" w:name="_Toc3567150"/>
      <w:bookmarkStart w:id="4188" w:name="_Toc3564037"/>
      <w:bookmarkStart w:id="4189" w:name="_Toc3567151"/>
      <w:bookmarkStart w:id="4190" w:name="_Toc3564038"/>
      <w:bookmarkStart w:id="4191" w:name="_Toc3567152"/>
      <w:bookmarkStart w:id="4192" w:name="_Toc3564039"/>
      <w:bookmarkStart w:id="4193" w:name="_Toc3567153"/>
      <w:bookmarkStart w:id="4194" w:name="_Toc3564040"/>
      <w:bookmarkStart w:id="4195" w:name="_Toc3567154"/>
      <w:bookmarkStart w:id="4196" w:name="_Toc3564041"/>
      <w:bookmarkStart w:id="4197" w:name="_Toc3567155"/>
      <w:bookmarkStart w:id="4198" w:name="_Toc3564042"/>
      <w:bookmarkStart w:id="4199" w:name="_Toc3567156"/>
      <w:bookmarkStart w:id="4200" w:name="_Toc3564043"/>
      <w:bookmarkStart w:id="4201" w:name="_Toc3567157"/>
      <w:bookmarkStart w:id="4202" w:name="_Toc3564044"/>
      <w:bookmarkStart w:id="4203" w:name="_Toc3567158"/>
      <w:bookmarkStart w:id="4204" w:name="_Toc3564045"/>
      <w:bookmarkStart w:id="4205" w:name="_Toc3567159"/>
      <w:bookmarkStart w:id="4206" w:name="_Toc3564046"/>
      <w:bookmarkStart w:id="4207" w:name="_Toc3567160"/>
      <w:bookmarkStart w:id="4208" w:name="_Toc3564047"/>
      <w:bookmarkStart w:id="4209" w:name="_Toc3567161"/>
      <w:bookmarkStart w:id="4210" w:name="_Toc3564048"/>
      <w:bookmarkStart w:id="4211" w:name="_Toc3567162"/>
      <w:bookmarkStart w:id="4212" w:name="_Toc3564049"/>
      <w:bookmarkStart w:id="4213" w:name="_Toc3567163"/>
      <w:bookmarkStart w:id="4214" w:name="_Toc3564050"/>
      <w:bookmarkStart w:id="4215" w:name="_Toc3567164"/>
      <w:bookmarkStart w:id="4216" w:name="_Toc3564051"/>
      <w:bookmarkStart w:id="4217" w:name="_Toc3567165"/>
      <w:bookmarkStart w:id="4218" w:name="_Ref3843575"/>
      <w:bookmarkStart w:id="4219" w:name="_Toc7790910"/>
      <w:bookmarkStart w:id="4220" w:name="_Toc8697056"/>
      <w:bookmarkStart w:id="4221" w:name="_Toc63964999"/>
      <w:bookmarkEnd w:id="3338"/>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sidRPr="007B6190">
        <w:t>CLÁUSULA DÉCIMA SEGUNDA - COMUNICAÇÕES</w:t>
      </w:r>
      <w:bookmarkEnd w:id="4218"/>
      <w:bookmarkEnd w:id="4219"/>
      <w:r w:rsidR="00A21175" w:rsidRPr="007B6190">
        <w:t xml:space="preserve"> ENTRE AS PARTES</w:t>
      </w:r>
      <w:bookmarkEnd w:id="4220"/>
      <w:bookmarkEnd w:id="4221"/>
    </w:p>
    <w:p w14:paraId="601D0331" w14:textId="77777777" w:rsidR="00864712" w:rsidRPr="0015253F" w:rsidRDefault="008C53E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6194B4C" w14:textId="77777777" w:rsidR="001E06B1" w:rsidRPr="002F54F1" w:rsidRDefault="008C53EB"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036A61A1" w14:textId="77777777" w:rsidR="00A047DE" w:rsidRPr="00CA021E" w:rsidRDefault="008C53EB"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8C53E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222" w:name="_Hlk66868087"/>
    </w:p>
    <w:p w14:paraId="728C5941"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77777777" w:rsidR="007776FD" w:rsidRPr="00CA021E"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222"/>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675149B6" w14:textId="77D8630D" w:rsidR="00385447" w:rsidRDefault="008C53EB" w:rsidP="005B1D6E">
      <w:pPr>
        <w:pStyle w:val="Lista2"/>
        <w:suppressAutoHyphens w:val="0"/>
        <w:spacing w:line="276" w:lineRule="auto"/>
        <w:ind w:left="709" w:firstLine="0"/>
        <w:rPr>
          <w:ins w:id="4223" w:author="Carlos Henrique de Araujo" w:date="2021-05-28T14:40:00Z"/>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8C53E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5D7EF745" w:rsidR="00494285" w:rsidRPr="007F7D8C" w:rsidRDefault="008C53E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1"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224" w:name="_Hlk12960326"/>
    </w:p>
    <w:bookmarkEnd w:id="4224"/>
    <w:p w14:paraId="7F1CF210" w14:textId="77777777" w:rsidR="00864712" w:rsidRPr="0015253F" w:rsidRDefault="008C53E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8C53EB" w:rsidP="005B1D6E">
      <w:pPr>
        <w:pStyle w:val="Ttulo2"/>
        <w:keepNext w:val="0"/>
        <w:spacing w:line="276" w:lineRule="auto"/>
        <w:rPr>
          <w:u w:val="none"/>
        </w:rPr>
      </w:pPr>
      <w:bookmarkStart w:id="4225" w:name="_Ref2862957"/>
      <w:r w:rsidRPr="0015253F">
        <w:rPr>
          <w:u w:val="none"/>
        </w:rPr>
        <w:t>Qualquer mudança nos dados de contato acima deverá ser notificada às Partes sob pena de ter sido considerada entregue a notificação enviada com a informação desatualizada.</w:t>
      </w:r>
      <w:bookmarkEnd w:id="4225"/>
    </w:p>
    <w:p w14:paraId="701CBE94" w14:textId="77777777" w:rsidR="00864712" w:rsidRPr="0015253F" w:rsidRDefault="008C53EB" w:rsidP="005B1D6E">
      <w:pPr>
        <w:pStyle w:val="Ttulo2"/>
        <w:keepNext w:val="0"/>
        <w:spacing w:line="276" w:lineRule="auto"/>
        <w:rPr>
          <w:u w:val="none"/>
        </w:rPr>
      </w:pPr>
      <w:bookmarkStart w:id="4226" w:name="_DV_C1031"/>
      <w:r w:rsidRPr="0015253F">
        <w:rPr>
          <w:u w:val="none"/>
        </w:rPr>
        <w:lastRenderedPageBreak/>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E90B86">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226"/>
    </w:p>
    <w:p w14:paraId="19C8279C" w14:textId="77777777" w:rsidR="008E6B0E" w:rsidRPr="00EF20A6" w:rsidRDefault="008C53EB" w:rsidP="005B1D6E">
      <w:pPr>
        <w:pStyle w:val="Ttulo1"/>
        <w:spacing w:line="276" w:lineRule="auto"/>
        <w:jc w:val="center"/>
      </w:pPr>
      <w:bookmarkStart w:id="4227" w:name="_Toc63859988"/>
      <w:bookmarkStart w:id="4228" w:name="_Toc63860321"/>
      <w:bookmarkStart w:id="4229" w:name="_Toc63860647"/>
      <w:bookmarkStart w:id="4230" w:name="_Toc63860716"/>
      <w:bookmarkStart w:id="4231" w:name="_Toc63861103"/>
      <w:bookmarkStart w:id="4232" w:name="_Toc63861255"/>
      <w:bookmarkStart w:id="4233" w:name="_Toc63861426"/>
      <w:bookmarkStart w:id="4234" w:name="_Toc63861594"/>
      <w:bookmarkStart w:id="4235" w:name="_Toc63861756"/>
      <w:bookmarkStart w:id="4236" w:name="_Toc63861918"/>
      <w:bookmarkStart w:id="4237" w:name="_Toc63863040"/>
      <w:bookmarkStart w:id="4238" w:name="_Toc63864087"/>
      <w:bookmarkStart w:id="4239" w:name="_Toc63864231"/>
      <w:bookmarkStart w:id="4240" w:name="_Toc8697057"/>
      <w:bookmarkStart w:id="4241" w:name="_Toc63965000"/>
      <w:bookmarkStart w:id="4242" w:name="_Ref68553528"/>
      <w:bookmarkStart w:id="4243" w:name="_Toc7790911"/>
      <w:bookmarkEnd w:id="4227"/>
      <w:bookmarkEnd w:id="4228"/>
      <w:bookmarkEnd w:id="4229"/>
      <w:bookmarkEnd w:id="4230"/>
      <w:bookmarkEnd w:id="4231"/>
      <w:bookmarkEnd w:id="4232"/>
      <w:bookmarkEnd w:id="4233"/>
      <w:bookmarkEnd w:id="4234"/>
      <w:bookmarkEnd w:id="4235"/>
      <w:bookmarkEnd w:id="4236"/>
      <w:bookmarkEnd w:id="4237"/>
      <w:bookmarkEnd w:id="4238"/>
      <w:bookmarkEnd w:id="4239"/>
      <w:r w:rsidRPr="00EF20A6">
        <w:t>DÉCIMA TERCEIRA - PAGAMENTO DE TRIBUTOS</w:t>
      </w:r>
      <w:bookmarkEnd w:id="4240"/>
      <w:bookmarkEnd w:id="4241"/>
      <w:bookmarkEnd w:id="4242"/>
    </w:p>
    <w:p w14:paraId="2EA43841" w14:textId="77777777" w:rsidR="00CC53BA" w:rsidRPr="0015253F" w:rsidRDefault="008C53EB" w:rsidP="005B1D6E">
      <w:pPr>
        <w:pStyle w:val="Ttulo2"/>
        <w:keepNext w:val="0"/>
        <w:spacing w:line="276" w:lineRule="auto"/>
        <w:rPr>
          <w:u w:val="none"/>
        </w:rPr>
      </w:pPr>
      <w:bookmarkStart w:id="4244"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44"/>
      <w:r w:rsidRPr="0015253F">
        <w:rPr>
          <w:u w:val="none"/>
        </w:rPr>
        <w:t xml:space="preserve"> </w:t>
      </w:r>
    </w:p>
    <w:p w14:paraId="6D0EF25F" w14:textId="77777777" w:rsidR="0082502A" w:rsidRPr="0015253F" w:rsidRDefault="008C53E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8C53E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8C53EB" w:rsidP="005B1D6E">
      <w:pPr>
        <w:pStyle w:val="Ttulo1"/>
        <w:spacing w:line="276" w:lineRule="auto"/>
        <w:jc w:val="center"/>
      </w:pPr>
      <w:bookmarkStart w:id="4245" w:name="_Toc8697058"/>
      <w:bookmarkStart w:id="4246" w:name="_Toc63965001"/>
      <w:r w:rsidRPr="007B6190">
        <w:t>DÉCIMA QUARTA - DISPOSIÇÕES GERAIS</w:t>
      </w:r>
      <w:bookmarkEnd w:id="4243"/>
      <w:bookmarkEnd w:id="4245"/>
      <w:bookmarkEnd w:id="4246"/>
    </w:p>
    <w:p w14:paraId="6FC9A0B7" w14:textId="77777777" w:rsidR="00864712" w:rsidRPr="0015253F" w:rsidRDefault="008C53E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8C53E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47" w:name="_DV_M317"/>
      <w:bookmarkEnd w:id="4247"/>
      <w:r w:rsidR="007428E2" w:rsidRPr="0015253F">
        <w:rPr>
          <w:u w:val="none"/>
        </w:rPr>
        <w:t>, a qualquer título, ao seu integral cumprimento</w:t>
      </w:r>
      <w:r w:rsidRPr="0015253F">
        <w:rPr>
          <w:u w:val="none"/>
        </w:rPr>
        <w:t>.</w:t>
      </w:r>
    </w:p>
    <w:p w14:paraId="7A07BED6" w14:textId="77777777" w:rsidR="00864712" w:rsidRPr="0015253F" w:rsidRDefault="008C53EB" w:rsidP="005B1D6E">
      <w:pPr>
        <w:pStyle w:val="Ttulo2"/>
        <w:keepNext w:val="0"/>
        <w:spacing w:line="276" w:lineRule="auto"/>
        <w:rPr>
          <w:u w:val="none"/>
        </w:rPr>
      </w:pPr>
      <w:r w:rsidRPr="0015253F">
        <w:rPr>
          <w:u w:val="none"/>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8C53E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8C53E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8C53E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8C53E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8C53E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 xml:space="preserve">2.200, de 24 de agosto de 2001, em vigor no Brasil, </w:t>
      </w:r>
      <w:r w:rsidRPr="0015253F">
        <w:rPr>
          <w:iCs/>
          <w:u w:val="none"/>
        </w:rPr>
        <w:lastRenderedPageBreak/>
        <w:t>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8C53EB" w:rsidP="005B1D6E">
      <w:pPr>
        <w:pStyle w:val="Ttulo1"/>
        <w:spacing w:line="276" w:lineRule="auto"/>
        <w:jc w:val="center"/>
      </w:pPr>
      <w:bookmarkStart w:id="4248" w:name="_Toc63859991"/>
      <w:bookmarkStart w:id="4249" w:name="_Toc63860324"/>
      <w:bookmarkStart w:id="4250" w:name="_Toc63860650"/>
      <w:bookmarkStart w:id="4251" w:name="_Toc63860719"/>
      <w:bookmarkStart w:id="4252" w:name="_Toc63861106"/>
      <w:bookmarkStart w:id="4253" w:name="_Toc63861258"/>
      <w:bookmarkStart w:id="4254" w:name="_Toc63861429"/>
      <w:bookmarkStart w:id="4255" w:name="_Toc63861597"/>
      <w:bookmarkStart w:id="4256" w:name="_Toc63861759"/>
      <w:bookmarkStart w:id="4257" w:name="_Toc63861921"/>
      <w:bookmarkStart w:id="4258" w:name="_Toc63863043"/>
      <w:bookmarkStart w:id="4259" w:name="_Toc63864090"/>
      <w:bookmarkStart w:id="4260" w:name="_Toc63864234"/>
      <w:bookmarkStart w:id="4261" w:name="_Toc3195071"/>
      <w:bookmarkStart w:id="4262" w:name="_Toc3195176"/>
      <w:bookmarkStart w:id="4263" w:name="_Toc3195280"/>
      <w:bookmarkStart w:id="4264" w:name="_Toc3195758"/>
      <w:bookmarkStart w:id="4265" w:name="_Toc3195862"/>
      <w:bookmarkStart w:id="4266" w:name="_Toc7790912"/>
      <w:bookmarkStart w:id="4267" w:name="_Toc8697059"/>
      <w:bookmarkStart w:id="4268" w:name="_Toc63965002"/>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r w:rsidRPr="007B6190">
        <w:t>CLÁUSULA DÉCIMA QUINTA - DA LEI APLICÁVEL</w:t>
      </w:r>
      <w:r w:rsidR="00751CE5" w:rsidRPr="007B6190">
        <w:t xml:space="preserve"> E FORO</w:t>
      </w:r>
      <w:bookmarkEnd w:id="4266"/>
      <w:bookmarkEnd w:id="4267"/>
      <w:bookmarkEnd w:id="4268"/>
    </w:p>
    <w:p w14:paraId="0B706590" w14:textId="77777777" w:rsidR="007428E2" w:rsidRPr="0015253F" w:rsidRDefault="008C53E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8C53E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8C53E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8C53E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8C53E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8C53E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05CEF61D" w14:textId="77777777" w:rsidTr="00494285">
        <w:tc>
          <w:tcPr>
            <w:tcW w:w="4342" w:type="dxa"/>
          </w:tcPr>
          <w:p w14:paraId="2DDCAC69"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5E62D868" w14:textId="77777777" w:rsidTr="00494285">
        <w:tc>
          <w:tcPr>
            <w:tcW w:w="4342" w:type="dxa"/>
          </w:tcPr>
          <w:p w14:paraId="6FC4725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3E39DBFF" w14:textId="77777777" w:rsidTr="00494285">
        <w:tc>
          <w:tcPr>
            <w:tcW w:w="4342" w:type="dxa"/>
          </w:tcPr>
          <w:p w14:paraId="1114EA2C"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2B635E8" w14:textId="77777777" w:rsidTr="00C731BD">
        <w:tc>
          <w:tcPr>
            <w:tcW w:w="4520" w:type="dxa"/>
          </w:tcPr>
          <w:p w14:paraId="356B5C07"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2666785" w14:textId="77777777" w:rsidTr="00C731BD">
        <w:tc>
          <w:tcPr>
            <w:tcW w:w="4520" w:type="dxa"/>
          </w:tcPr>
          <w:p w14:paraId="533EFC6B"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640F81B0" w14:textId="77777777" w:rsidTr="00C731BD">
        <w:tc>
          <w:tcPr>
            <w:tcW w:w="4520" w:type="dxa"/>
          </w:tcPr>
          <w:p w14:paraId="1D9E1A35"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8C53E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1C2549B4" w14:textId="77777777" w:rsidTr="00C731BD">
        <w:tc>
          <w:tcPr>
            <w:tcW w:w="4342" w:type="dxa"/>
          </w:tcPr>
          <w:p w14:paraId="4921437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741CB9E0" w14:textId="77777777" w:rsidTr="00C731BD">
        <w:tc>
          <w:tcPr>
            <w:tcW w:w="4342" w:type="dxa"/>
          </w:tcPr>
          <w:p w14:paraId="5D893756"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F09809F" w14:textId="77777777" w:rsidTr="00C731BD">
        <w:tc>
          <w:tcPr>
            <w:tcW w:w="4342" w:type="dxa"/>
          </w:tcPr>
          <w:p w14:paraId="0D13CC3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8984D16" w14:textId="77777777" w:rsidTr="00C731BD">
        <w:tc>
          <w:tcPr>
            <w:tcW w:w="4520" w:type="dxa"/>
          </w:tcPr>
          <w:p w14:paraId="3EDE7E1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C28DE31" w14:textId="77777777" w:rsidTr="00C731BD">
        <w:tc>
          <w:tcPr>
            <w:tcW w:w="4520" w:type="dxa"/>
          </w:tcPr>
          <w:p w14:paraId="05D23431"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97CB193" w14:textId="77777777" w:rsidTr="00C731BD">
        <w:tc>
          <w:tcPr>
            <w:tcW w:w="4520" w:type="dxa"/>
          </w:tcPr>
          <w:p w14:paraId="76E0E5F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8C53E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44C1A53" w14:textId="77777777" w:rsidTr="00C731BD">
        <w:tc>
          <w:tcPr>
            <w:tcW w:w="4342" w:type="dxa"/>
          </w:tcPr>
          <w:p w14:paraId="541AD437"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444E28F2" w14:textId="77777777" w:rsidTr="00C731BD">
        <w:tc>
          <w:tcPr>
            <w:tcW w:w="4342" w:type="dxa"/>
          </w:tcPr>
          <w:p w14:paraId="169A9B8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6EFEB44A" w14:textId="77777777" w:rsidTr="00C731BD">
        <w:tc>
          <w:tcPr>
            <w:tcW w:w="4342" w:type="dxa"/>
          </w:tcPr>
          <w:p w14:paraId="058592A6"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183D488" w14:textId="77777777" w:rsidTr="00C731BD">
        <w:tc>
          <w:tcPr>
            <w:tcW w:w="4520" w:type="dxa"/>
          </w:tcPr>
          <w:p w14:paraId="1105AB28"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10D924E" w14:textId="77777777" w:rsidTr="00C731BD">
        <w:tc>
          <w:tcPr>
            <w:tcW w:w="4520" w:type="dxa"/>
          </w:tcPr>
          <w:p w14:paraId="597D255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04349D" w14:textId="77777777" w:rsidTr="00C731BD">
        <w:tc>
          <w:tcPr>
            <w:tcW w:w="4520" w:type="dxa"/>
          </w:tcPr>
          <w:p w14:paraId="70B29A2B"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345C730" w14:textId="77777777" w:rsidTr="00C731BD">
        <w:tc>
          <w:tcPr>
            <w:tcW w:w="4342" w:type="dxa"/>
          </w:tcPr>
          <w:p w14:paraId="2F06646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18C9FE12" w14:textId="77777777" w:rsidTr="00C731BD">
        <w:tc>
          <w:tcPr>
            <w:tcW w:w="4342" w:type="dxa"/>
          </w:tcPr>
          <w:p w14:paraId="46F7502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8D35369" w14:textId="77777777" w:rsidTr="00C731BD">
        <w:tc>
          <w:tcPr>
            <w:tcW w:w="4342" w:type="dxa"/>
          </w:tcPr>
          <w:p w14:paraId="1824CA97"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754C688" w14:textId="77777777" w:rsidTr="00C731BD">
        <w:tc>
          <w:tcPr>
            <w:tcW w:w="4520" w:type="dxa"/>
          </w:tcPr>
          <w:p w14:paraId="0A519884"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D031E6F" w14:textId="77777777" w:rsidTr="00C731BD">
        <w:tc>
          <w:tcPr>
            <w:tcW w:w="4520" w:type="dxa"/>
          </w:tcPr>
          <w:p w14:paraId="0A5153A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77CF30" w14:textId="77777777" w:rsidTr="00C731BD">
        <w:tc>
          <w:tcPr>
            <w:tcW w:w="4520" w:type="dxa"/>
          </w:tcPr>
          <w:p w14:paraId="2BB37054"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EB147C" w14:paraId="1CDD8B9D" w14:textId="77777777" w:rsidTr="00B96021">
        <w:tc>
          <w:tcPr>
            <w:tcW w:w="4465" w:type="dxa"/>
            <w:shd w:val="clear" w:color="auto" w:fill="auto"/>
          </w:tcPr>
          <w:p w14:paraId="063D9B8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8C53EB" w:rsidP="005B1D6E">
      <w:pPr>
        <w:spacing w:after="240" w:line="276" w:lineRule="auto"/>
        <w:jc w:val="both"/>
        <w:rPr>
          <w:rFonts w:ascii="Tahoma" w:hAnsi="Tahoma" w:cs="Tahoma"/>
          <w:i/>
          <w:sz w:val="22"/>
          <w:szCs w:val="22"/>
        </w:rPr>
      </w:pPr>
      <w:bookmarkStart w:id="4269"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8C53EB" w:rsidP="005B1D6E">
      <w:pPr>
        <w:pStyle w:val="Anexo"/>
        <w:widowControl/>
        <w:spacing w:line="276" w:lineRule="auto"/>
      </w:pPr>
      <w:bookmarkStart w:id="4270" w:name="_Toc63861260"/>
      <w:bookmarkStart w:id="4271" w:name="_Toc63861431"/>
      <w:bookmarkStart w:id="4272" w:name="_Toc63861599"/>
      <w:bookmarkStart w:id="4273" w:name="_Toc63861761"/>
      <w:bookmarkStart w:id="4274" w:name="_Toc63861923"/>
      <w:bookmarkStart w:id="4275" w:name="_Toc63862791"/>
      <w:bookmarkStart w:id="4276" w:name="_Toc63862884"/>
      <w:bookmarkStart w:id="4277" w:name="_Toc63864236"/>
      <w:bookmarkEnd w:id="4270"/>
      <w:bookmarkEnd w:id="4271"/>
      <w:bookmarkEnd w:id="4272"/>
      <w:bookmarkEnd w:id="4273"/>
      <w:bookmarkEnd w:id="4274"/>
      <w:bookmarkEnd w:id="4275"/>
      <w:bookmarkEnd w:id="4276"/>
      <w:bookmarkEnd w:id="4277"/>
      <w:r w:rsidRPr="007B6190">
        <w:br/>
      </w:r>
      <w:bookmarkStart w:id="4278" w:name="_Ref8696702"/>
      <w:bookmarkStart w:id="4279" w:name="_Toc63864237"/>
      <w:r w:rsidR="009E7A3F">
        <w:t>DATAS DE PAGAMENTO DA REMUNERAÇÃO E AMORTIZAÇÃO</w:t>
      </w:r>
      <w:bookmarkEnd w:id="4278"/>
      <w:bookmarkEnd w:id="4279"/>
      <w:r w:rsidR="00A26A2F">
        <w:t xml:space="preserve"> </w:t>
      </w:r>
    </w:p>
    <w:p w14:paraId="5424587C" w14:textId="77777777" w:rsidR="009F20D8" w:rsidRPr="007B6190" w:rsidRDefault="009F20D8" w:rsidP="005B1D6E">
      <w:pPr>
        <w:spacing w:after="240" w:line="276" w:lineRule="auto"/>
        <w:jc w:val="center"/>
        <w:rPr>
          <w:rFonts w:ascii="Tahoma" w:hAnsi="Tahoma" w:cs="Tahoma"/>
          <w:b/>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80" w:name="_Hlk10085971"/>
      <w:bookmarkEnd w:id="4269"/>
    </w:p>
    <w:p w14:paraId="2E0FDCE5" w14:textId="77777777" w:rsidR="00AB753B" w:rsidRPr="007B6190" w:rsidRDefault="008C53EB" w:rsidP="005B1D6E">
      <w:pPr>
        <w:spacing w:after="240" w:line="276" w:lineRule="auto"/>
        <w:jc w:val="both"/>
        <w:rPr>
          <w:rFonts w:ascii="Tahoma" w:hAnsi="Tahoma" w:cs="Tahoma"/>
          <w:i/>
          <w:sz w:val="22"/>
          <w:szCs w:val="22"/>
        </w:rPr>
      </w:pPr>
      <w:bookmarkStart w:id="4281" w:name="_Toc63861262"/>
      <w:bookmarkStart w:id="4282" w:name="_Toc63861433"/>
      <w:bookmarkStart w:id="4283" w:name="_Toc63861601"/>
      <w:bookmarkStart w:id="4284" w:name="_Toc63861763"/>
      <w:bookmarkStart w:id="4285" w:name="_Toc63861925"/>
      <w:bookmarkStart w:id="4286" w:name="_Toc63862886"/>
      <w:bookmarkStart w:id="4287" w:name="_Toc63864238"/>
      <w:bookmarkStart w:id="4288" w:name="_Toc63861263"/>
      <w:bookmarkStart w:id="4289" w:name="_Toc63861434"/>
      <w:bookmarkStart w:id="4290" w:name="_Toc63861602"/>
      <w:bookmarkStart w:id="4291" w:name="_Toc63861764"/>
      <w:bookmarkStart w:id="4292" w:name="_Toc63861926"/>
      <w:bookmarkStart w:id="4293" w:name="_Toc63862887"/>
      <w:bookmarkStart w:id="4294" w:name="_Toc63864239"/>
      <w:bookmarkStart w:id="4295" w:name="_Toc63861264"/>
      <w:bookmarkStart w:id="4296" w:name="_Toc63861435"/>
      <w:bookmarkStart w:id="4297" w:name="_Toc63861603"/>
      <w:bookmarkStart w:id="4298" w:name="_Toc63861765"/>
      <w:bookmarkStart w:id="4299" w:name="_Toc63861927"/>
      <w:bookmarkStart w:id="4300" w:name="_Toc63862888"/>
      <w:bookmarkStart w:id="4301" w:name="_Toc63864240"/>
      <w:bookmarkStart w:id="4302" w:name="_Toc63861265"/>
      <w:bookmarkStart w:id="4303" w:name="_Toc63861436"/>
      <w:bookmarkStart w:id="4304" w:name="_Toc63861604"/>
      <w:bookmarkStart w:id="4305" w:name="_Toc63861766"/>
      <w:bookmarkStart w:id="4306" w:name="_Toc63861928"/>
      <w:bookmarkStart w:id="4307" w:name="_Toc63862889"/>
      <w:bookmarkStart w:id="4308" w:name="_Toc63864241"/>
      <w:bookmarkStart w:id="4309" w:name="_Toc63861267"/>
      <w:bookmarkStart w:id="4310" w:name="_Toc63861438"/>
      <w:bookmarkStart w:id="4311" w:name="_Toc63861606"/>
      <w:bookmarkStart w:id="4312" w:name="_Toc63861768"/>
      <w:bookmarkStart w:id="4313" w:name="_Toc63861930"/>
      <w:bookmarkStart w:id="4314" w:name="_Toc63862891"/>
      <w:bookmarkStart w:id="4315" w:name="_Toc63864243"/>
      <w:bookmarkStart w:id="4316" w:name="_Toc63861268"/>
      <w:bookmarkStart w:id="4317" w:name="_Toc63861439"/>
      <w:bookmarkStart w:id="4318" w:name="_Toc63861607"/>
      <w:bookmarkStart w:id="4319" w:name="_Toc63861769"/>
      <w:bookmarkStart w:id="4320" w:name="_Toc63861931"/>
      <w:bookmarkStart w:id="4321" w:name="_Toc63862892"/>
      <w:bookmarkStart w:id="4322" w:name="_Toc63864244"/>
      <w:bookmarkStart w:id="4323" w:name="_Toc63861269"/>
      <w:bookmarkStart w:id="4324" w:name="_Toc63861440"/>
      <w:bookmarkStart w:id="4325" w:name="_Toc63861608"/>
      <w:bookmarkStart w:id="4326" w:name="_Toc63861770"/>
      <w:bookmarkStart w:id="4327" w:name="_Toc63861932"/>
      <w:bookmarkStart w:id="4328" w:name="_Toc63862893"/>
      <w:bookmarkStart w:id="4329" w:name="_Toc63864245"/>
      <w:bookmarkStart w:id="4330" w:name="_Toc63861270"/>
      <w:bookmarkStart w:id="4331" w:name="_Toc63861441"/>
      <w:bookmarkStart w:id="4332" w:name="_Toc63861609"/>
      <w:bookmarkStart w:id="4333" w:name="_Toc63861771"/>
      <w:bookmarkStart w:id="4334" w:name="_Toc63861933"/>
      <w:bookmarkStart w:id="4335" w:name="_Toc63862894"/>
      <w:bookmarkStart w:id="4336" w:name="_Toc63864246"/>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8C53EB" w:rsidP="005B1D6E">
      <w:pPr>
        <w:pStyle w:val="Anexo"/>
        <w:widowControl/>
        <w:spacing w:line="276" w:lineRule="auto"/>
      </w:pPr>
      <w:bookmarkStart w:id="4337" w:name="_Toc63861272"/>
      <w:bookmarkStart w:id="4338" w:name="_Toc63861443"/>
      <w:bookmarkStart w:id="4339" w:name="_Toc63861611"/>
      <w:bookmarkStart w:id="4340" w:name="_Toc63861773"/>
      <w:bookmarkStart w:id="4341" w:name="_Toc63861935"/>
      <w:bookmarkStart w:id="4342" w:name="_Toc63862896"/>
      <w:bookmarkStart w:id="4343" w:name="_Toc63864248"/>
      <w:bookmarkStart w:id="4344" w:name="_Toc63861273"/>
      <w:bookmarkStart w:id="4345" w:name="_Toc63861444"/>
      <w:bookmarkStart w:id="4346" w:name="_Toc63861612"/>
      <w:bookmarkStart w:id="4347" w:name="_Toc63861774"/>
      <w:bookmarkStart w:id="4348" w:name="_Toc63861936"/>
      <w:bookmarkStart w:id="4349" w:name="_Toc63862897"/>
      <w:bookmarkStart w:id="4350" w:name="_Toc63864249"/>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r w:rsidRPr="007B6190">
        <w:br/>
      </w:r>
      <w:bookmarkStart w:id="4351" w:name="_Toc63861274"/>
      <w:bookmarkStart w:id="4352" w:name="_Toc63861445"/>
      <w:bookmarkStart w:id="4353" w:name="_Toc63861613"/>
      <w:bookmarkStart w:id="4354" w:name="_Toc63861775"/>
      <w:bookmarkStart w:id="4355" w:name="_Toc63861937"/>
      <w:bookmarkStart w:id="4356" w:name="_Toc63862898"/>
      <w:bookmarkStart w:id="4357" w:name="_Toc63864250"/>
      <w:bookmarkEnd w:id="4351"/>
      <w:bookmarkEnd w:id="4352"/>
      <w:bookmarkEnd w:id="4353"/>
      <w:bookmarkEnd w:id="4354"/>
      <w:bookmarkEnd w:id="4355"/>
      <w:bookmarkEnd w:id="4356"/>
      <w:bookmarkEnd w:id="4357"/>
      <w:r w:rsidR="000146A3">
        <w:t>DESCRIÇÃO DE IMÓVEIS</w:t>
      </w:r>
      <w:r w:rsidR="00AA1846">
        <w:t xml:space="preserve"> </w:t>
      </w:r>
      <w:r w:rsidR="00644594">
        <w:t>LASTRO</w:t>
      </w:r>
    </w:p>
    <w:p w14:paraId="7F4A2163"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358"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EB147C" w14:paraId="1AAF9C16"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644594" w:rsidRPr="000C170A" w:rsidRDefault="00644594" w:rsidP="000C170A">
            <w:pPr>
              <w:spacing w:line="276" w:lineRule="auto"/>
              <w:jc w:val="center"/>
              <w:rPr>
                <w:rFonts w:ascii="Tahoma" w:eastAsia="Calibri" w:hAnsi="Tahoma" w:cs="Tahoma"/>
                <w:b/>
                <w:color w:val="000000"/>
              </w:rPr>
            </w:pPr>
          </w:p>
          <w:p w14:paraId="5D998BFE" w14:textId="77777777" w:rsidR="00644594" w:rsidRPr="000C170A" w:rsidRDefault="00644594" w:rsidP="000C170A">
            <w:pPr>
              <w:spacing w:line="276" w:lineRule="auto"/>
              <w:rPr>
                <w:rFonts w:ascii="Tahoma" w:eastAsia="Calibri" w:hAnsi="Tahoma" w:cs="Tahoma"/>
                <w:b/>
                <w:color w:val="000000"/>
              </w:rPr>
            </w:pPr>
          </w:p>
          <w:p w14:paraId="669C6CEF"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EB147C" w14:paraId="12F66425"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644594" w:rsidRPr="000C170A" w:rsidRDefault="008C53EB"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644594" w:rsidRPr="000C170A" w:rsidRDefault="008C53EB"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CA9BBBF"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6946DEB"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1749C0E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8C53E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8C53EB"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8C53EB"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EB147C" w14:paraId="05F3B332" w14:textId="77777777" w:rsidTr="000C170A">
        <w:trPr>
          <w:trHeight w:val="528"/>
        </w:trPr>
        <w:tc>
          <w:tcPr>
            <w:tcW w:w="276" w:type="pct"/>
            <w:shd w:val="clear" w:color="auto" w:fill="auto"/>
            <w:noWrap/>
            <w:vAlign w:val="center"/>
            <w:hideMark/>
          </w:tcPr>
          <w:p w14:paraId="47B65D34"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3A2264F7"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54881FBC"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05365E7F" w14:textId="77777777" w:rsidR="00644594" w:rsidRPr="000C170A" w:rsidRDefault="008C53EB"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vAlign w:val="center"/>
          </w:tcPr>
          <w:p w14:paraId="11D3D088"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EB147C" w14:paraId="4C7B1FD1" w14:textId="77777777" w:rsidTr="001370A5">
        <w:trPr>
          <w:trHeight w:val="637"/>
        </w:trPr>
        <w:tc>
          <w:tcPr>
            <w:tcW w:w="276" w:type="pct"/>
            <w:shd w:val="clear" w:color="auto" w:fill="auto"/>
            <w:noWrap/>
            <w:vAlign w:val="center"/>
            <w:hideMark/>
          </w:tcPr>
          <w:p w14:paraId="712E4B12"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8C53EB"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8C53E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8C53EB"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8C53EB" w:rsidP="005B1D6E">
      <w:pPr>
        <w:pStyle w:val="Anexo"/>
        <w:widowControl/>
        <w:spacing w:line="276" w:lineRule="auto"/>
      </w:pPr>
      <w:r>
        <w:br/>
        <w:t>IMÓVEIS GARANTIA</w:t>
      </w:r>
    </w:p>
    <w:p w14:paraId="3113B99D" w14:textId="77777777" w:rsidR="00644594" w:rsidRPr="007A13F3" w:rsidRDefault="008C53EB"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8C53EB"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8C53EB"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EB147C"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0C170A" w:rsidRDefault="008C53EB" w:rsidP="000C170A">
            <w:pPr>
              <w:spacing w:line="276" w:lineRule="auto"/>
              <w:jc w:val="center"/>
              <w:rPr>
                <w:rFonts w:ascii="Tahoma" w:eastAsia="Calibri" w:hAnsi="Tahoma" w:cs="Tahoma"/>
              </w:rPr>
            </w:pPr>
            <w:bookmarkStart w:id="4359"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082BE56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0C170A" w:rsidRDefault="008C53EB"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EB147C"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8C53EB"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EB147C"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8C53EB"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EB147C"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359"/>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60" w:name="_Toc63861276"/>
      <w:bookmarkStart w:id="4361" w:name="_Toc63861447"/>
      <w:bookmarkStart w:id="4362" w:name="_Toc63861615"/>
      <w:bookmarkStart w:id="4363" w:name="_Toc63861777"/>
      <w:bookmarkStart w:id="4364" w:name="_Toc63861939"/>
      <w:bookmarkStart w:id="4365" w:name="_Toc63862900"/>
      <w:bookmarkStart w:id="4366" w:name="_Toc63864252"/>
      <w:bookmarkStart w:id="4367" w:name="_Toc63861277"/>
      <w:bookmarkStart w:id="4368" w:name="_Toc63861448"/>
      <w:bookmarkStart w:id="4369" w:name="_Toc63861616"/>
      <w:bookmarkStart w:id="4370" w:name="_Toc63861778"/>
      <w:bookmarkStart w:id="4371" w:name="_Toc63861940"/>
      <w:bookmarkStart w:id="4372" w:name="_Toc63862901"/>
      <w:bookmarkStart w:id="4373" w:name="_Toc63864253"/>
      <w:bookmarkStart w:id="4374" w:name="_Toc63861279"/>
      <w:bookmarkStart w:id="4375" w:name="_Toc63861450"/>
      <w:bookmarkStart w:id="4376" w:name="_Toc63861618"/>
      <w:bookmarkStart w:id="4377" w:name="_Toc63861780"/>
      <w:bookmarkStart w:id="4378" w:name="_Toc63861942"/>
      <w:bookmarkStart w:id="4379" w:name="_Toc63862903"/>
      <w:bookmarkStart w:id="4380" w:name="_Toc63864255"/>
      <w:bookmarkStart w:id="4381" w:name="_Toc63861280"/>
      <w:bookmarkStart w:id="4382" w:name="_Toc63861451"/>
      <w:bookmarkStart w:id="4383" w:name="_Toc63861619"/>
      <w:bookmarkStart w:id="4384" w:name="_Toc63861781"/>
      <w:bookmarkStart w:id="4385" w:name="_Toc63861943"/>
      <w:bookmarkStart w:id="4386" w:name="_Toc63862904"/>
      <w:bookmarkStart w:id="4387" w:name="_Toc63864256"/>
      <w:bookmarkEnd w:id="4358"/>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p>
    <w:p w14:paraId="54A58FA9" w14:textId="77777777" w:rsidR="002775AE"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8C53E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FC1CC8E" w14:textId="77777777" w:rsidR="0027094B"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385E1BE4"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8C53E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76BD1A93" w14:textId="77777777" w:rsidR="0027094B" w:rsidRPr="001A3986" w:rsidRDefault="008C53E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8C53EB"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14:paraId="5441499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47A04CF2"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6BB4B182" w14:textId="77777777" w:rsidR="00B43D1A" w:rsidRPr="00F72BAC"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E0AC104" w14:textId="77777777" w:rsidR="00B43D1A" w:rsidRDefault="008C53EB">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Change w:id="4388" w:author="Carlos Henrique de Araujo" w:date="2021-05-28T14:40:00Z">
          <w:pPr>
            <w:pStyle w:val="PargrafodaLista"/>
            <w:numPr>
              <w:numId w:val="258"/>
            </w:numPr>
            <w:autoSpaceDE/>
            <w:autoSpaceDN/>
            <w:adjustRightInd/>
            <w:spacing w:after="240" w:line="276" w:lineRule="auto"/>
            <w:ind w:left="1134" w:hanging="360"/>
            <w:jc w:val="both"/>
          </w:pPr>
        </w:pPrChange>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w:t>
      </w:r>
      <w:r>
        <w:rPr>
          <w:rFonts w:ascii="Tahoma" w:hAnsi="Tahoma" w:cs="Tahoma"/>
          <w:iCs/>
          <w:sz w:val="22"/>
          <w:szCs w:val="22"/>
        </w:rPr>
        <w:lastRenderedPageBreak/>
        <w:t xml:space="preserve">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w:t>
      </w:r>
      <w:r w:rsidRPr="001A3986">
        <w:rPr>
          <w:rFonts w:ascii="Tahoma" w:hAnsi="Tahoma" w:cs="Tahoma"/>
          <w:iCs/>
          <w:sz w:val="22"/>
          <w:szCs w:val="22"/>
        </w:rPr>
        <w:lastRenderedPageBreak/>
        <w:t xml:space="preserve">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DF80FCF"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2E9B382"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8C53EB"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8C53E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8C53EB"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8C53E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8C53E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8C53E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8C53E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8C53EB"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8C53E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8C53EB"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89" w:name="_DV_M6"/>
      <w:bookmarkEnd w:id="4389"/>
      <w:r w:rsidRPr="00F70A3E">
        <w:rPr>
          <w:rFonts w:ascii="Tahoma" w:hAnsi="Tahoma" w:cs="Tahoma"/>
          <w:b/>
          <w:sz w:val="22"/>
          <w:szCs w:val="22"/>
        </w:rPr>
        <w:t xml:space="preserve"> </w:t>
      </w:r>
    </w:p>
    <w:p w14:paraId="3B7A6DC5" w14:textId="77777777" w:rsidR="00F70A3E" w:rsidRDefault="008C53E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8C53EB"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8C53E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EB147C"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EB147C"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EB147C"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r>
      <w:tr w:rsidR="00EB147C"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ECBB" w14:textId="77777777" w:rsidR="00EB42ED" w:rsidRDefault="00EB42ED">
      <w:r>
        <w:separator/>
      </w:r>
    </w:p>
  </w:endnote>
  <w:endnote w:type="continuationSeparator" w:id="0">
    <w:p w14:paraId="0AA78B50" w14:textId="77777777" w:rsidR="00EB42ED" w:rsidRDefault="00EB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E72340" w:rsidRPr="001A3986" w:rsidRDefault="008C53EB" w:rsidP="00494285">
        <w:pPr>
          <w:pStyle w:val="Rodap"/>
          <w:rPr>
            <w:rFonts w:ascii="Tahoma" w:hAnsi="Tahoma" w:cs="Tahoma"/>
          </w:rPr>
        </w:pPr>
        <w:r>
          <w:rPr>
            <w:rFonts w:ascii="Tahoma" w:hAnsi="Tahoma" w:cs="Tahoma"/>
          </w:rPr>
          <w:t>#SP - 30137782v3</w:t>
        </w:r>
      </w:p>
      <w:p w14:paraId="35B943C0" w14:textId="77777777" w:rsidR="00E72340" w:rsidRDefault="007533D9" w:rsidP="001A3986">
        <w:pPr>
          <w:pStyle w:val="Rodap"/>
          <w:jc w:val="right"/>
        </w:pPr>
        <w:sdt>
          <w:sdtPr>
            <w:id w:val="1255467693"/>
            <w:docPartObj>
              <w:docPartGallery w:val="Page Numbers (Bottom of Page)"/>
              <w:docPartUnique/>
            </w:docPartObj>
          </w:sdtPr>
          <w:sdtEndPr/>
          <w:sdtContent>
            <w:r w:rsidR="008C53EB">
              <w:fldChar w:fldCharType="begin"/>
            </w:r>
            <w:r w:rsidR="008C53EB">
              <w:instrText>PAGE   \* MERGEFORMAT</w:instrText>
            </w:r>
            <w:r w:rsidR="008C53EB">
              <w:fldChar w:fldCharType="separate"/>
            </w:r>
            <w:r w:rsidR="008C53EB">
              <w:rPr>
                <w:noProof/>
              </w:rPr>
              <w:t>57</w:t>
            </w:r>
            <w:r w:rsidR="008C53EB">
              <w:fldChar w:fldCharType="end"/>
            </w:r>
          </w:sdtContent>
        </w:sdt>
      </w:p>
      <w:p w14:paraId="1F68E85B" w14:textId="77777777" w:rsidR="00E72340" w:rsidRPr="005353FA" w:rsidRDefault="007533D9"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3C5B7A93" w14:textId="77777777" w:rsidR="00E72340" w:rsidRDefault="008C53EB">
        <w:pPr>
          <w:pStyle w:val="Rodap"/>
          <w:jc w:val="right"/>
        </w:pPr>
        <w:r>
          <w:fldChar w:fldCharType="begin"/>
        </w:r>
        <w:r>
          <w:instrText>PAGE   \* MERGEFORMAT</w:instrText>
        </w:r>
        <w:r>
          <w:fldChar w:fldCharType="separate"/>
        </w:r>
        <w:r>
          <w:rPr>
            <w:noProof/>
          </w:rPr>
          <w:t>90</w:t>
        </w:r>
        <w:r>
          <w:fldChar w:fldCharType="end"/>
        </w:r>
      </w:p>
    </w:sdtContent>
  </w:sdt>
  <w:p w14:paraId="1C7A2FA6" w14:textId="77777777" w:rsidR="00E72340" w:rsidRDefault="00E72340"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09E0" w14:textId="77777777" w:rsidR="00EB42ED" w:rsidRDefault="00EB42ED">
      <w:r>
        <w:separator/>
      </w:r>
    </w:p>
  </w:footnote>
  <w:footnote w:type="continuationSeparator" w:id="0">
    <w:p w14:paraId="0070B922" w14:textId="77777777" w:rsidR="00EB42ED" w:rsidRDefault="00EB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0D36" w14:textId="6AE0EFCD" w:rsidR="00E72340" w:rsidRDefault="008C53EB" w:rsidP="00E72340">
    <w:pPr>
      <w:pStyle w:val="Cabealho"/>
      <w:jc w:val="right"/>
      <w:rPr>
        <w:rFonts w:ascii="Tahoma" w:hAnsi="Tahoma" w:cs="Tahoma"/>
        <w:b/>
        <w:sz w:val="24"/>
      </w:rPr>
    </w:pPr>
    <w:r>
      <w:rPr>
        <w:rFonts w:ascii="Tahoma" w:hAnsi="Tahoma" w:cs="Tahoma"/>
        <w:b/>
        <w:sz w:val="24"/>
      </w:rPr>
      <w:t>[Minuta Mattos Filho: 28/05/2021]</w:t>
    </w:r>
  </w:p>
  <w:p w14:paraId="53B17E06" w14:textId="77777777" w:rsidR="00E72340" w:rsidRPr="00E72340" w:rsidRDefault="00E72340">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AE2DF56">
      <w:start w:val="1"/>
      <w:numFmt w:val="lowerRoman"/>
      <w:lvlText w:val="(%1)"/>
      <w:lvlJc w:val="left"/>
      <w:pPr>
        <w:ind w:left="1091" w:hanging="720"/>
      </w:pPr>
      <w:rPr>
        <w:rFonts w:hint="default"/>
        <w:b/>
      </w:rPr>
    </w:lvl>
    <w:lvl w:ilvl="1" w:tplc="65ECA238">
      <w:start w:val="1"/>
      <w:numFmt w:val="lowerLetter"/>
      <w:lvlText w:val="%2."/>
      <w:lvlJc w:val="left"/>
      <w:pPr>
        <w:ind w:left="1451" w:hanging="360"/>
      </w:pPr>
    </w:lvl>
    <w:lvl w:ilvl="2" w:tplc="B4C47394">
      <w:start w:val="1"/>
      <w:numFmt w:val="lowerRoman"/>
      <w:lvlText w:val="%3."/>
      <w:lvlJc w:val="right"/>
      <w:pPr>
        <w:ind w:left="2171" w:hanging="180"/>
      </w:pPr>
    </w:lvl>
    <w:lvl w:ilvl="3" w:tplc="5A421856">
      <w:start w:val="1"/>
      <w:numFmt w:val="decimal"/>
      <w:lvlText w:val="%4."/>
      <w:lvlJc w:val="left"/>
      <w:pPr>
        <w:ind w:left="2891" w:hanging="360"/>
      </w:pPr>
    </w:lvl>
    <w:lvl w:ilvl="4" w:tplc="020AAF2E" w:tentative="1">
      <w:start w:val="1"/>
      <w:numFmt w:val="lowerLetter"/>
      <w:lvlText w:val="%5."/>
      <w:lvlJc w:val="left"/>
      <w:pPr>
        <w:ind w:left="3611" w:hanging="360"/>
      </w:pPr>
    </w:lvl>
    <w:lvl w:ilvl="5" w:tplc="1BA62564" w:tentative="1">
      <w:start w:val="1"/>
      <w:numFmt w:val="lowerRoman"/>
      <w:lvlText w:val="%6."/>
      <w:lvlJc w:val="right"/>
      <w:pPr>
        <w:ind w:left="4331" w:hanging="180"/>
      </w:pPr>
    </w:lvl>
    <w:lvl w:ilvl="6" w:tplc="CF8CA4B0" w:tentative="1">
      <w:start w:val="1"/>
      <w:numFmt w:val="decimal"/>
      <w:lvlText w:val="%7."/>
      <w:lvlJc w:val="left"/>
      <w:pPr>
        <w:ind w:left="5051" w:hanging="360"/>
      </w:pPr>
    </w:lvl>
    <w:lvl w:ilvl="7" w:tplc="609A47E8" w:tentative="1">
      <w:start w:val="1"/>
      <w:numFmt w:val="lowerLetter"/>
      <w:lvlText w:val="%8."/>
      <w:lvlJc w:val="left"/>
      <w:pPr>
        <w:ind w:left="5771" w:hanging="360"/>
      </w:pPr>
    </w:lvl>
    <w:lvl w:ilvl="8" w:tplc="F2A08AB0"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E36E6F34">
      <w:start w:val="1"/>
      <w:numFmt w:val="lowerLetter"/>
      <w:lvlText w:val="(%1)"/>
      <w:lvlJc w:val="left"/>
      <w:pPr>
        <w:ind w:left="1778" w:hanging="360"/>
      </w:pPr>
      <w:rPr>
        <w:rFonts w:hint="default"/>
        <w:b/>
        <w:i w:val="0"/>
      </w:rPr>
    </w:lvl>
    <w:lvl w:ilvl="1" w:tplc="AEB4C274" w:tentative="1">
      <w:start w:val="1"/>
      <w:numFmt w:val="lowerLetter"/>
      <w:lvlText w:val="%2."/>
      <w:lvlJc w:val="left"/>
      <w:pPr>
        <w:ind w:left="2498" w:hanging="360"/>
      </w:pPr>
    </w:lvl>
    <w:lvl w:ilvl="2" w:tplc="848C4F04" w:tentative="1">
      <w:start w:val="1"/>
      <w:numFmt w:val="lowerRoman"/>
      <w:lvlText w:val="%3."/>
      <w:lvlJc w:val="right"/>
      <w:pPr>
        <w:ind w:left="3218" w:hanging="180"/>
      </w:pPr>
    </w:lvl>
    <w:lvl w:ilvl="3" w:tplc="C602B8C2" w:tentative="1">
      <w:start w:val="1"/>
      <w:numFmt w:val="decimal"/>
      <w:lvlText w:val="%4."/>
      <w:lvlJc w:val="left"/>
      <w:pPr>
        <w:ind w:left="3938" w:hanging="360"/>
      </w:pPr>
    </w:lvl>
    <w:lvl w:ilvl="4" w:tplc="5A34E8E4" w:tentative="1">
      <w:start w:val="1"/>
      <w:numFmt w:val="lowerLetter"/>
      <w:lvlText w:val="%5."/>
      <w:lvlJc w:val="left"/>
      <w:pPr>
        <w:ind w:left="4658" w:hanging="360"/>
      </w:pPr>
    </w:lvl>
    <w:lvl w:ilvl="5" w:tplc="05ACE184" w:tentative="1">
      <w:start w:val="1"/>
      <w:numFmt w:val="lowerRoman"/>
      <w:lvlText w:val="%6."/>
      <w:lvlJc w:val="right"/>
      <w:pPr>
        <w:ind w:left="5378" w:hanging="180"/>
      </w:pPr>
    </w:lvl>
    <w:lvl w:ilvl="6" w:tplc="247E3D48" w:tentative="1">
      <w:start w:val="1"/>
      <w:numFmt w:val="decimal"/>
      <w:lvlText w:val="%7."/>
      <w:lvlJc w:val="left"/>
      <w:pPr>
        <w:ind w:left="6098" w:hanging="360"/>
      </w:pPr>
    </w:lvl>
    <w:lvl w:ilvl="7" w:tplc="6E949626" w:tentative="1">
      <w:start w:val="1"/>
      <w:numFmt w:val="lowerLetter"/>
      <w:lvlText w:val="%8."/>
      <w:lvlJc w:val="left"/>
      <w:pPr>
        <w:ind w:left="6818" w:hanging="360"/>
      </w:pPr>
    </w:lvl>
    <w:lvl w:ilvl="8" w:tplc="CF686EDC"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8714B0B0">
      <w:start w:val="1"/>
      <w:numFmt w:val="lowerRoman"/>
      <w:lvlText w:val="(%1)"/>
      <w:lvlJc w:val="left"/>
      <w:pPr>
        <w:ind w:left="1080" w:hanging="720"/>
      </w:pPr>
      <w:rPr>
        <w:rFonts w:hint="default"/>
        <w:b/>
      </w:rPr>
    </w:lvl>
    <w:lvl w:ilvl="1" w:tplc="CA54B068" w:tentative="1">
      <w:start w:val="1"/>
      <w:numFmt w:val="lowerLetter"/>
      <w:lvlText w:val="%2."/>
      <w:lvlJc w:val="left"/>
      <w:pPr>
        <w:ind w:left="1440" w:hanging="360"/>
      </w:pPr>
    </w:lvl>
    <w:lvl w:ilvl="2" w:tplc="39EED43E" w:tentative="1">
      <w:start w:val="1"/>
      <w:numFmt w:val="lowerRoman"/>
      <w:lvlText w:val="%3."/>
      <w:lvlJc w:val="right"/>
      <w:pPr>
        <w:ind w:left="2160" w:hanging="180"/>
      </w:pPr>
    </w:lvl>
    <w:lvl w:ilvl="3" w:tplc="00DA26F2" w:tentative="1">
      <w:start w:val="1"/>
      <w:numFmt w:val="decimal"/>
      <w:lvlText w:val="%4."/>
      <w:lvlJc w:val="left"/>
      <w:pPr>
        <w:ind w:left="2880" w:hanging="360"/>
      </w:pPr>
    </w:lvl>
    <w:lvl w:ilvl="4" w:tplc="645CB1A6" w:tentative="1">
      <w:start w:val="1"/>
      <w:numFmt w:val="lowerLetter"/>
      <w:lvlText w:val="%5."/>
      <w:lvlJc w:val="left"/>
      <w:pPr>
        <w:ind w:left="3600" w:hanging="360"/>
      </w:pPr>
    </w:lvl>
    <w:lvl w:ilvl="5" w:tplc="9D460F8A" w:tentative="1">
      <w:start w:val="1"/>
      <w:numFmt w:val="lowerRoman"/>
      <w:lvlText w:val="%6."/>
      <w:lvlJc w:val="right"/>
      <w:pPr>
        <w:ind w:left="4320" w:hanging="180"/>
      </w:pPr>
    </w:lvl>
    <w:lvl w:ilvl="6" w:tplc="694E4F08" w:tentative="1">
      <w:start w:val="1"/>
      <w:numFmt w:val="decimal"/>
      <w:lvlText w:val="%7."/>
      <w:lvlJc w:val="left"/>
      <w:pPr>
        <w:ind w:left="5040" w:hanging="360"/>
      </w:pPr>
    </w:lvl>
    <w:lvl w:ilvl="7" w:tplc="380464A4" w:tentative="1">
      <w:start w:val="1"/>
      <w:numFmt w:val="lowerLetter"/>
      <w:lvlText w:val="%8."/>
      <w:lvlJc w:val="left"/>
      <w:pPr>
        <w:ind w:left="5760" w:hanging="360"/>
      </w:pPr>
    </w:lvl>
    <w:lvl w:ilvl="8" w:tplc="5AB40C46"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1FB4A40C">
      <w:start w:val="1"/>
      <w:numFmt w:val="lowerRoman"/>
      <w:lvlText w:val="(%1)"/>
      <w:lvlJc w:val="left"/>
      <w:pPr>
        <w:ind w:left="1428" w:hanging="720"/>
      </w:pPr>
      <w:rPr>
        <w:rFonts w:hint="default"/>
        <w:b/>
      </w:rPr>
    </w:lvl>
    <w:lvl w:ilvl="1" w:tplc="CEC4C9E2" w:tentative="1">
      <w:start w:val="1"/>
      <w:numFmt w:val="lowerLetter"/>
      <w:lvlText w:val="%2."/>
      <w:lvlJc w:val="left"/>
      <w:pPr>
        <w:ind w:left="1788" w:hanging="360"/>
      </w:pPr>
    </w:lvl>
    <w:lvl w:ilvl="2" w:tplc="7818C32C" w:tentative="1">
      <w:start w:val="1"/>
      <w:numFmt w:val="lowerRoman"/>
      <w:lvlText w:val="%3."/>
      <w:lvlJc w:val="right"/>
      <w:pPr>
        <w:ind w:left="2508" w:hanging="180"/>
      </w:pPr>
    </w:lvl>
    <w:lvl w:ilvl="3" w:tplc="0C5C8F3A" w:tentative="1">
      <w:start w:val="1"/>
      <w:numFmt w:val="decimal"/>
      <w:lvlText w:val="%4."/>
      <w:lvlJc w:val="left"/>
      <w:pPr>
        <w:ind w:left="3228" w:hanging="360"/>
      </w:pPr>
    </w:lvl>
    <w:lvl w:ilvl="4" w:tplc="283E2310" w:tentative="1">
      <w:start w:val="1"/>
      <w:numFmt w:val="lowerLetter"/>
      <w:lvlText w:val="%5."/>
      <w:lvlJc w:val="left"/>
      <w:pPr>
        <w:ind w:left="3948" w:hanging="360"/>
      </w:pPr>
    </w:lvl>
    <w:lvl w:ilvl="5" w:tplc="715C5BE8" w:tentative="1">
      <w:start w:val="1"/>
      <w:numFmt w:val="lowerRoman"/>
      <w:lvlText w:val="%6."/>
      <w:lvlJc w:val="right"/>
      <w:pPr>
        <w:ind w:left="4668" w:hanging="180"/>
      </w:pPr>
    </w:lvl>
    <w:lvl w:ilvl="6" w:tplc="3934CED2" w:tentative="1">
      <w:start w:val="1"/>
      <w:numFmt w:val="decimal"/>
      <w:lvlText w:val="%7."/>
      <w:lvlJc w:val="left"/>
      <w:pPr>
        <w:ind w:left="5388" w:hanging="360"/>
      </w:pPr>
    </w:lvl>
    <w:lvl w:ilvl="7" w:tplc="D01AFDBE" w:tentative="1">
      <w:start w:val="1"/>
      <w:numFmt w:val="lowerLetter"/>
      <w:lvlText w:val="%8."/>
      <w:lvlJc w:val="left"/>
      <w:pPr>
        <w:ind w:left="6108" w:hanging="360"/>
      </w:pPr>
    </w:lvl>
    <w:lvl w:ilvl="8" w:tplc="162E4EEE"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5546D502">
      <w:start w:val="1"/>
      <w:numFmt w:val="lowerLetter"/>
      <w:lvlText w:val="(%1)"/>
      <w:lvlJc w:val="left"/>
      <w:pPr>
        <w:ind w:left="1080" w:hanging="720"/>
      </w:pPr>
      <w:rPr>
        <w:rFonts w:ascii="Tahoma" w:eastAsia="Times New Roman" w:hAnsi="Tahoma" w:cs="Tahoma"/>
        <w:b/>
      </w:rPr>
    </w:lvl>
    <w:lvl w:ilvl="1" w:tplc="6ABE791E" w:tentative="1">
      <w:start w:val="1"/>
      <w:numFmt w:val="lowerLetter"/>
      <w:lvlText w:val="%2."/>
      <w:lvlJc w:val="left"/>
      <w:pPr>
        <w:ind w:left="1440" w:hanging="360"/>
      </w:pPr>
    </w:lvl>
    <w:lvl w:ilvl="2" w:tplc="15CCAD90" w:tentative="1">
      <w:start w:val="1"/>
      <w:numFmt w:val="lowerRoman"/>
      <w:lvlText w:val="%3."/>
      <w:lvlJc w:val="right"/>
      <w:pPr>
        <w:ind w:left="2160" w:hanging="180"/>
      </w:pPr>
    </w:lvl>
    <w:lvl w:ilvl="3" w:tplc="FCEC88A6" w:tentative="1">
      <w:start w:val="1"/>
      <w:numFmt w:val="decimal"/>
      <w:lvlText w:val="%4."/>
      <w:lvlJc w:val="left"/>
      <w:pPr>
        <w:ind w:left="2880" w:hanging="360"/>
      </w:pPr>
    </w:lvl>
    <w:lvl w:ilvl="4" w:tplc="B066AB66" w:tentative="1">
      <w:start w:val="1"/>
      <w:numFmt w:val="lowerLetter"/>
      <w:lvlText w:val="%5."/>
      <w:lvlJc w:val="left"/>
      <w:pPr>
        <w:ind w:left="3600" w:hanging="360"/>
      </w:pPr>
    </w:lvl>
    <w:lvl w:ilvl="5" w:tplc="06C4E87C" w:tentative="1">
      <w:start w:val="1"/>
      <w:numFmt w:val="lowerRoman"/>
      <w:lvlText w:val="%6."/>
      <w:lvlJc w:val="right"/>
      <w:pPr>
        <w:ind w:left="4320" w:hanging="180"/>
      </w:pPr>
    </w:lvl>
    <w:lvl w:ilvl="6" w:tplc="6F242090" w:tentative="1">
      <w:start w:val="1"/>
      <w:numFmt w:val="decimal"/>
      <w:lvlText w:val="%7."/>
      <w:lvlJc w:val="left"/>
      <w:pPr>
        <w:ind w:left="5040" w:hanging="360"/>
      </w:pPr>
    </w:lvl>
    <w:lvl w:ilvl="7" w:tplc="74C2C794" w:tentative="1">
      <w:start w:val="1"/>
      <w:numFmt w:val="lowerLetter"/>
      <w:lvlText w:val="%8."/>
      <w:lvlJc w:val="left"/>
      <w:pPr>
        <w:ind w:left="5760" w:hanging="360"/>
      </w:pPr>
    </w:lvl>
    <w:lvl w:ilvl="8" w:tplc="330A75F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98CE8964">
      <w:start w:val="1"/>
      <w:numFmt w:val="lowerRoman"/>
      <w:lvlText w:val="(%1)"/>
      <w:lvlJc w:val="left"/>
      <w:pPr>
        <w:ind w:left="1440" w:hanging="720"/>
      </w:pPr>
      <w:rPr>
        <w:rFonts w:hint="default"/>
        <w:b/>
      </w:rPr>
    </w:lvl>
    <w:lvl w:ilvl="1" w:tplc="464661C6" w:tentative="1">
      <w:start w:val="1"/>
      <w:numFmt w:val="lowerLetter"/>
      <w:lvlText w:val="%2."/>
      <w:lvlJc w:val="left"/>
      <w:pPr>
        <w:ind w:left="1800" w:hanging="360"/>
      </w:pPr>
    </w:lvl>
    <w:lvl w:ilvl="2" w:tplc="5C3E2FDA" w:tentative="1">
      <w:start w:val="1"/>
      <w:numFmt w:val="lowerRoman"/>
      <w:lvlText w:val="%3."/>
      <w:lvlJc w:val="right"/>
      <w:pPr>
        <w:ind w:left="2520" w:hanging="180"/>
      </w:pPr>
    </w:lvl>
    <w:lvl w:ilvl="3" w:tplc="45042252" w:tentative="1">
      <w:start w:val="1"/>
      <w:numFmt w:val="decimal"/>
      <w:lvlText w:val="%4."/>
      <w:lvlJc w:val="left"/>
      <w:pPr>
        <w:ind w:left="3240" w:hanging="360"/>
      </w:pPr>
    </w:lvl>
    <w:lvl w:ilvl="4" w:tplc="28825938" w:tentative="1">
      <w:start w:val="1"/>
      <w:numFmt w:val="lowerLetter"/>
      <w:lvlText w:val="%5."/>
      <w:lvlJc w:val="left"/>
      <w:pPr>
        <w:ind w:left="3960" w:hanging="360"/>
      </w:pPr>
    </w:lvl>
    <w:lvl w:ilvl="5" w:tplc="2F16B52E" w:tentative="1">
      <w:start w:val="1"/>
      <w:numFmt w:val="lowerRoman"/>
      <w:lvlText w:val="%6."/>
      <w:lvlJc w:val="right"/>
      <w:pPr>
        <w:ind w:left="4680" w:hanging="180"/>
      </w:pPr>
    </w:lvl>
    <w:lvl w:ilvl="6" w:tplc="402A1CDA" w:tentative="1">
      <w:start w:val="1"/>
      <w:numFmt w:val="decimal"/>
      <w:lvlText w:val="%7."/>
      <w:lvlJc w:val="left"/>
      <w:pPr>
        <w:ind w:left="5400" w:hanging="360"/>
      </w:pPr>
    </w:lvl>
    <w:lvl w:ilvl="7" w:tplc="2200A480" w:tentative="1">
      <w:start w:val="1"/>
      <w:numFmt w:val="lowerLetter"/>
      <w:lvlText w:val="%8."/>
      <w:lvlJc w:val="left"/>
      <w:pPr>
        <w:ind w:left="6120" w:hanging="360"/>
      </w:pPr>
    </w:lvl>
    <w:lvl w:ilvl="8" w:tplc="502896AC"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A6CC7A6C">
      <w:start w:val="1"/>
      <w:numFmt w:val="lowerRoman"/>
      <w:lvlText w:val="(%1)"/>
      <w:lvlJc w:val="left"/>
      <w:pPr>
        <w:ind w:left="720" w:hanging="360"/>
      </w:pPr>
      <w:rPr>
        <w:rFonts w:hint="default"/>
        <w:b/>
        <w:spacing w:val="0"/>
      </w:rPr>
    </w:lvl>
    <w:lvl w:ilvl="1" w:tplc="01709D4C">
      <w:start w:val="1"/>
      <w:numFmt w:val="lowerLetter"/>
      <w:lvlText w:val="%2."/>
      <w:lvlJc w:val="left"/>
      <w:pPr>
        <w:ind w:left="1440" w:hanging="360"/>
      </w:pPr>
    </w:lvl>
    <w:lvl w:ilvl="2" w:tplc="EB7A50E4">
      <w:start w:val="1"/>
      <w:numFmt w:val="lowerRoman"/>
      <w:lvlText w:val="%3."/>
      <w:lvlJc w:val="right"/>
      <w:pPr>
        <w:ind w:left="2160" w:hanging="180"/>
      </w:pPr>
    </w:lvl>
    <w:lvl w:ilvl="3" w:tplc="AB9852A2" w:tentative="1">
      <w:start w:val="1"/>
      <w:numFmt w:val="decimal"/>
      <w:lvlText w:val="%4."/>
      <w:lvlJc w:val="left"/>
      <w:pPr>
        <w:ind w:left="2880" w:hanging="360"/>
      </w:pPr>
    </w:lvl>
    <w:lvl w:ilvl="4" w:tplc="650AAEF6" w:tentative="1">
      <w:start w:val="1"/>
      <w:numFmt w:val="lowerLetter"/>
      <w:lvlText w:val="%5."/>
      <w:lvlJc w:val="left"/>
      <w:pPr>
        <w:ind w:left="3600" w:hanging="360"/>
      </w:pPr>
    </w:lvl>
    <w:lvl w:ilvl="5" w:tplc="B72CA4A0" w:tentative="1">
      <w:start w:val="1"/>
      <w:numFmt w:val="lowerRoman"/>
      <w:lvlText w:val="%6."/>
      <w:lvlJc w:val="right"/>
      <w:pPr>
        <w:ind w:left="4320" w:hanging="180"/>
      </w:pPr>
    </w:lvl>
    <w:lvl w:ilvl="6" w:tplc="1AB62BFE" w:tentative="1">
      <w:start w:val="1"/>
      <w:numFmt w:val="decimal"/>
      <w:lvlText w:val="%7."/>
      <w:lvlJc w:val="left"/>
      <w:pPr>
        <w:ind w:left="5040" w:hanging="360"/>
      </w:pPr>
    </w:lvl>
    <w:lvl w:ilvl="7" w:tplc="F51A77C4" w:tentative="1">
      <w:start w:val="1"/>
      <w:numFmt w:val="lowerLetter"/>
      <w:lvlText w:val="%8."/>
      <w:lvlJc w:val="left"/>
      <w:pPr>
        <w:ind w:left="5760" w:hanging="360"/>
      </w:pPr>
    </w:lvl>
    <w:lvl w:ilvl="8" w:tplc="00CE5BFA"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5BD69E70">
      <w:start w:val="1"/>
      <w:numFmt w:val="lowerRoman"/>
      <w:lvlText w:val="(%1)"/>
      <w:lvlJc w:val="left"/>
      <w:pPr>
        <w:ind w:left="1428" w:hanging="720"/>
      </w:pPr>
      <w:rPr>
        <w:rFonts w:hint="default"/>
        <w:b/>
      </w:rPr>
    </w:lvl>
    <w:lvl w:ilvl="1" w:tplc="99B0A028" w:tentative="1">
      <w:start w:val="1"/>
      <w:numFmt w:val="lowerLetter"/>
      <w:lvlText w:val="%2."/>
      <w:lvlJc w:val="left"/>
      <w:pPr>
        <w:ind w:left="1788" w:hanging="360"/>
      </w:pPr>
    </w:lvl>
    <w:lvl w:ilvl="2" w:tplc="C8C4AECE" w:tentative="1">
      <w:start w:val="1"/>
      <w:numFmt w:val="lowerRoman"/>
      <w:lvlText w:val="%3."/>
      <w:lvlJc w:val="right"/>
      <w:pPr>
        <w:ind w:left="2508" w:hanging="180"/>
      </w:pPr>
    </w:lvl>
    <w:lvl w:ilvl="3" w:tplc="A254F43E" w:tentative="1">
      <w:start w:val="1"/>
      <w:numFmt w:val="decimal"/>
      <w:lvlText w:val="%4."/>
      <w:lvlJc w:val="left"/>
      <w:pPr>
        <w:ind w:left="3228" w:hanging="360"/>
      </w:pPr>
    </w:lvl>
    <w:lvl w:ilvl="4" w:tplc="A1E65ED8" w:tentative="1">
      <w:start w:val="1"/>
      <w:numFmt w:val="lowerLetter"/>
      <w:lvlText w:val="%5."/>
      <w:lvlJc w:val="left"/>
      <w:pPr>
        <w:ind w:left="3948" w:hanging="360"/>
      </w:pPr>
    </w:lvl>
    <w:lvl w:ilvl="5" w:tplc="E8EC2286" w:tentative="1">
      <w:start w:val="1"/>
      <w:numFmt w:val="lowerRoman"/>
      <w:lvlText w:val="%6."/>
      <w:lvlJc w:val="right"/>
      <w:pPr>
        <w:ind w:left="4668" w:hanging="180"/>
      </w:pPr>
    </w:lvl>
    <w:lvl w:ilvl="6" w:tplc="BD2244E8" w:tentative="1">
      <w:start w:val="1"/>
      <w:numFmt w:val="decimal"/>
      <w:lvlText w:val="%7."/>
      <w:lvlJc w:val="left"/>
      <w:pPr>
        <w:ind w:left="5388" w:hanging="360"/>
      </w:pPr>
    </w:lvl>
    <w:lvl w:ilvl="7" w:tplc="09E8854C" w:tentative="1">
      <w:start w:val="1"/>
      <w:numFmt w:val="lowerLetter"/>
      <w:lvlText w:val="%8."/>
      <w:lvlJc w:val="left"/>
      <w:pPr>
        <w:ind w:left="6108" w:hanging="360"/>
      </w:pPr>
    </w:lvl>
    <w:lvl w:ilvl="8" w:tplc="37CE3BC8"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F2FC5456">
      <w:start w:val="1"/>
      <w:numFmt w:val="lowerRoman"/>
      <w:lvlText w:val="(%1)"/>
      <w:lvlJc w:val="left"/>
      <w:pPr>
        <w:ind w:left="2700" w:hanging="720"/>
      </w:pPr>
      <w:rPr>
        <w:rFonts w:ascii="Tahoma" w:hAnsi="Tahoma" w:cs="Tahoma" w:hint="default"/>
        <w:b/>
        <w:sz w:val="22"/>
        <w:szCs w:val="22"/>
      </w:rPr>
    </w:lvl>
    <w:lvl w:ilvl="1" w:tplc="F056D85E" w:tentative="1">
      <w:start w:val="1"/>
      <w:numFmt w:val="lowerLetter"/>
      <w:lvlText w:val="%2."/>
      <w:lvlJc w:val="left"/>
      <w:pPr>
        <w:ind w:left="1440" w:hanging="360"/>
      </w:pPr>
    </w:lvl>
    <w:lvl w:ilvl="2" w:tplc="1C42698C" w:tentative="1">
      <w:start w:val="1"/>
      <w:numFmt w:val="lowerRoman"/>
      <w:lvlText w:val="%3."/>
      <w:lvlJc w:val="right"/>
      <w:pPr>
        <w:ind w:left="2160" w:hanging="180"/>
      </w:pPr>
    </w:lvl>
    <w:lvl w:ilvl="3" w:tplc="A0FC5F2E" w:tentative="1">
      <w:start w:val="1"/>
      <w:numFmt w:val="decimal"/>
      <w:lvlText w:val="%4."/>
      <w:lvlJc w:val="left"/>
      <w:pPr>
        <w:ind w:left="2880" w:hanging="360"/>
      </w:pPr>
    </w:lvl>
    <w:lvl w:ilvl="4" w:tplc="E5F8FB28" w:tentative="1">
      <w:start w:val="1"/>
      <w:numFmt w:val="lowerLetter"/>
      <w:lvlText w:val="%5."/>
      <w:lvlJc w:val="left"/>
      <w:pPr>
        <w:ind w:left="3600" w:hanging="360"/>
      </w:pPr>
    </w:lvl>
    <w:lvl w:ilvl="5" w:tplc="C83C3614" w:tentative="1">
      <w:start w:val="1"/>
      <w:numFmt w:val="lowerRoman"/>
      <w:lvlText w:val="%6."/>
      <w:lvlJc w:val="right"/>
      <w:pPr>
        <w:ind w:left="4320" w:hanging="180"/>
      </w:pPr>
    </w:lvl>
    <w:lvl w:ilvl="6" w:tplc="1BB2CA74" w:tentative="1">
      <w:start w:val="1"/>
      <w:numFmt w:val="decimal"/>
      <w:lvlText w:val="%7."/>
      <w:lvlJc w:val="left"/>
      <w:pPr>
        <w:ind w:left="5040" w:hanging="360"/>
      </w:pPr>
    </w:lvl>
    <w:lvl w:ilvl="7" w:tplc="40A6AD62" w:tentative="1">
      <w:start w:val="1"/>
      <w:numFmt w:val="lowerLetter"/>
      <w:lvlText w:val="%8."/>
      <w:lvlJc w:val="left"/>
      <w:pPr>
        <w:ind w:left="5760" w:hanging="360"/>
      </w:pPr>
    </w:lvl>
    <w:lvl w:ilvl="8" w:tplc="00CAAB12"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88220B36">
      <w:start w:val="1"/>
      <w:numFmt w:val="lowerRoman"/>
      <w:pStyle w:val="Ttulo"/>
      <w:lvlText w:val="(%1)"/>
      <w:lvlJc w:val="left"/>
      <w:pPr>
        <w:ind w:left="1440" w:hanging="1080"/>
      </w:pPr>
      <w:rPr>
        <w:rFonts w:hint="default"/>
        <w:b w:val="0"/>
      </w:rPr>
    </w:lvl>
    <w:lvl w:ilvl="1" w:tplc="5792EF2A" w:tentative="1">
      <w:start w:val="1"/>
      <w:numFmt w:val="lowerLetter"/>
      <w:lvlText w:val="%2."/>
      <w:lvlJc w:val="left"/>
      <w:pPr>
        <w:ind w:left="1440" w:hanging="360"/>
      </w:pPr>
    </w:lvl>
    <w:lvl w:ilvl="2" w:tplc="B0FE9888" w:tentative="1">
      <w:start w:val="1"/>
      <w:numFmt w:val="lowerRoman"/>
      <w:lvlText w:val="%3."/>
      <w:lvlJc w:val="right"/>
      <w:pPr>
        <w:ind w:left="2160" w:hanging="180"/>
      </w:pPr>
    </w:lvl>
    <w:lvl w:ilvl="3" w:tplc="3B34AC36" w:tentative="1">
      <w:start w:val="1"/>
      <w:numFmt w:val="decimal"/>
      <w:lvlText w:val="%4."/>
      <w:lvlJc w:val="left"/>
      <w:pPr>
        <w:ind w:left="2880" w:hanging="360"/>
      </w:pPr>
    </w:lvl>
    <w:lvl w:ilvl="4" w:tplc="19540FA6" w:tentative="1">
      <w:start w:val="1"/>
      <w:numFmt w:val="lowerLetter"/>
      <w:lvlText w:val="%5."/>
      <w:lvlJc w:val="left"/>
      <w:pPr>
        <w:ind w:left="3600" w:hanging="360"/>
      </w:pPr>
    </w:lvl>
    <w:lvl w:ilvl="5" w:tplc="DAB87ED6" w:tentative="1">
      <w:start w:val="1"/>
      <w:numFmt w:val="lowerRoman"/>
      <w:lvlText w:val="%6."/>
      <w:lvlJc w:val="right"/>
      <w:pPr>
        <w:ind w:left="4320" w:hanging="180"/>
      </w:pPr>
    </w:lvl>
    <w:lvl w:ilvl="6" w:tplc="3CC48BDA" w:tentative="1">
      <w:start w:val="1"/>
      <w:numFmt w:val="decimal"/>
      <w:lvlText w:val="%7."/>
      <w:lvlJc w:val="left"/>
      <w:pPr>
        <w:ind w:left="5040" w:hanging="360"/>
      </w:pPr>
    </w:lvl>
    <w:lvl w:ilvl="7" w:tplc="B2FABF0C" w:tentative="1">
      <w:start w:val="1"/>
      <w:numFmt w:val="lowerLetter"/>
      <w:lvlText w:val="%8."/>
      <w:lvlJc w:val="left"/>
      <w:pPr>
        <w:ind w:left="5760" w:hanging="360"/>
      </w:pPr>
    </w:lvl>
    <w:lvl w:ilvl="8" w:tplc="DD4AE0E6"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045A3B7C">
      <w:start w:val="1"/>
      <w:numFmt w:val="lowerRoman"/>
      <w:lvlText w:val="(%1)"/>
      <w:lvlJc w:val="left"/>
      <w:pPr>
        <w:ind w:left="720" w:hanging="360"/>
      </w:pPr>
      <w:rPr>
        <w:b/>
        <w:spacing w:val="0"/>
      </w:rPr>
    </w:lvl>
    <w:lvl w:ilvl="1" w:tplc="65C6DB96">
      <w:start w:val="1"/>
      <w:numFmt w:val="lowerLetter"/>
      <w:lvlText w:val="%2."/>
      <w:lvlJc w:val="left"/>
      <w:pPr>
        <w:ind w:left="1440" w:hanging="360"/>
      </w:pPr>
    </w:lvl>
    <w:lvl w:ilvl="2" w:tplc="B1B8574E">
      <w:start w:val="1"/>
      <w:numFmt w:val="lowerRoman"/>
      <w:lvlText w:val="%3."/>
      <w:lvlJc w:val="right"/>
      <w:pPr>
        <w:ind w:left="2160" w:hanging="180"/>
      </w:pPr>
    </w:lvl>
    <w:lvl w:ilvl="3" w:tplc="D23CC084">
      <w:start w:val="1"/>
      <w:numFmt w:val="decimal"/>
      <w:lvlText w:val="%4."/>
      <w:lvlJc w:val="left"/>
      <w:pPr>
        <w:ind w:left="2880" w:hanging="360"/>
      </w:pPr>
    </w:lvl>
    <w:lvl w:ilvl="4" w:tplc="1D9E8B44">
      <w:start w:val="1"/>
      <w:numFmt w:val="lowerLetter"/>
      <w:lvlText w:val="%5."/>
      <w:lvlJc w:val="left"/>
      <w:pPr>
        <w:ind w:left="3600" w:hanging="360"/>
      </w:pPr>
    </w:lvl>
    <w:lvl w:ilvl="5" w:tplc="19484DAA">
      <w:start w:val="1"/>
      <w:numFmt w:val="lowerRoman"/>
      <w:lvlText w:val="%6."/>
      <w:lvlJc w:val="right"/>
      <w:pPr>
        <w:ind w:left="4320" w:hanging="180"/>
      </w:pPr>
    </w:lvl>
    <w:lvl w:ilvl="6" w:tplc="D9A09194">
      <w:start w:val="1"/>
      <w:numFmt w:val="decimal"/>
      <w:lvlText w:val="%7."/>
      <w:lvlJc w:val="left"/>
      <w:pPr>
        <w:ind w:left="5040" w:hanging="360"/>
      </w:pPr>
    </w:lvl>
    <w:lvl w:ilvl="7" w:tplc="7DA00572">
      <w:start w:val="1"/>
      <w:numFmt w:val="lowerLetter"/>
      <w:lvlText w:val="%8."/>
      <w:lvlJc w:val="left"/>
      <w:pPr>
        <w:ind w:left="5760" w:hanging="360"/>
      </w:pPr>
    </w:lvl>
    <w:lvl w:ilvl="8" w:tplc="5D8AD680">
      <w:start w:val="1"/>
      <w:numFmt w:val="lowerRoman"/>
      <w:lvlText w:val="%9."/>
      <w:lvlJc w:val="right"/>
      <w:pPr>
        <w:ind w:left="6480" w:hanging="180"/>
      </w:pPr>
    </w:lvl>
  </w:abstractNum>
  <w:abstractNum w:abstractNumId="18" w15:restartNumberingAfterBreak="0">
    <w:nsid w:val="2860365E"/>
    <w:multiLevelType w:val="hybridMultilevel"/>
    <w:tmpl w:val="3FC01810"/>
    <w:lvl w:ilvl="0" w:tplc="47AE3552">
      <w:start w:val="1"/>
      <w:numFmt w:val="upperLetter"/>
      <w:lvlText w:val="%1."/>
      <w:lvlJc w:val="left"/>
      <w:pPr>
        <w:ind w:left="1080" w:hanging="720"/>
      </w:pPr>
      <w:rPr>
        <w:rFonts w:hint="default"/>
        <w:b/>
        <w:bCs/>
      </w:rPr>
    </w:lvl>
    <w:lvl w:ilvl="1" w:tplc="E5884B90" w:tentative="1">
      <w:start w:val="1"/>
      <w:numFmt w:val="lowerLetter"/>
      <w:lvlText w:val="%2."/>
      <w:lvlJc w:val="left"/>
      <w:pPr>
        <w:ind w:left="1440" w:hanging="360"/>
      </w:pPr>
    </w:lvl>
    <w:lvl w:ilvl="2" w:tplc="391A1AE0" w:tentative="1">
      <w:start w:val="1"/>
      <w:numFmt w:val="lowerRoman"/>
      <w:lvlText w:val="%3."/>
      <w:lvlJc w:val="right"/>
      <w:pPr>
        <w:ind w:left="2160" w:hanging="180"/>
      </w:pPr>
    </w:lvl>
    <w:lvl w:ilvl="3" w:tplc="83887794" w:tentative="1">
      <w:start w:val="1"/>
      <w:numFmt w:val="decimal"/>
      <w:lvlText w:val="%4."/>
      <w:lvlJc w:val="left"/>
      <w:pPr>
        <w:ind w:left="2880" w:hanging="360"/>
      </w:pPr>
    </w:lvl>
    <w:lvl w:ilvl="4" w:tplc="C5F27476" w:tentative="1">
      <w:start w:val="1"/>
      <w:numFmt w:val="lowerLetter"/>
      <w:lvlText w:val="%5."/>
      <w:lvlJc w:val="left"/>
      <w:pPr>
        <w:ind w:left="3600" w:hanging="360"/>
      </w:pPr>
    </w:lvl>
    <w:lvl w:ilvl="5" w:tplc="4746D12E" w:tentative="1">
      <w:start w:val="1"/>
      <w:numFmt w:val="lowerRoman"/>
      <w:lvlText w:val="%6."/>
      <w:lvlJc w:val="right"/>
      <w:pPr>
        <w:ind w:left="4320" w:hanging="180"/>
      </w:pPr>
    </w:lvl>
    <w:lvl w:ilvl="6" w:tplc="89889736" w:tentative="1">
      <w:start w:val="1"/>
      <w:numFmt w:val="decimal"/>
      <w:lvlText w:val="%7."/>
      <w:lvlJc w:val="left"/>
      <w:pPr>
        <w:ind w:left="5040" w:hanging="360"/>
      </w:pPr>
    </w:lvl>
    <w:lvl w:ilvl="7" w:tplc="9182BE5A" w:tentative="1">
      <w:start w:val="1"/>
      <w:numFmt w:val="lowerLetter"/>
      <w:lvlText w:val="%8."/>
      <w:lvlJc w:val="left"/>
      <w:pPr>
        <w:ind w:left="5760" w:hanging="360"/>
      </w:pPr>
    </w:lvl>
    <w:lvl w:ilvl="8" w:tplc="FFF29DCE"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E5966818">
      <w:start w:val="1"/>
      <w:numFmt w:val="lowerRoman"/>
      <w:lvlText w:val="(%1)"/>
      <w:lvlJc w:val="left"/>
      <w:pPr>
        <w:ind w:left="1287" w:hanging="720"/>
      </w:pPr>
      <w:rPr>
        <w:rFonts w:hint="default"/>
        <w:b/>
      </w:rPr>
    </w:lvl>
    <w:lvl w:ilvl="1" w:tplc="F64C72D0" w:tentative="1">
      <w:start w:val="1"/>
      <w:numFmt w:val="lowerLetter"/>
      <w:lvlText w:val="%2."/>
      <w:lvlJc w:val="left"/>
      <w:pPr>
        <w:ind w:left="1647" w:hanging="360"/>
      </w:pPr>
    </w:lvl>
    <w:lvl w:ilvl="2" w:tplc="EE8E3C34" w:tentative="1">
      <w:start w:val="1"/>
      <w:numFmt w:val="lowerRoman"/>
      <w:lvlText w:val="%3."/>
      <w:lvlJc w:val="right"/>
      <w:pPr>
        <w:ind w:left="2367" w:hanging="180"/>
      </w:pPr>
    </w:lvl>
    <w:lvl w:ilvl="3" w:tplc="280257BA" w:tentative="1">
      <w:start w:val="1"/>
      <w:numFmt w:val="decimal"/>
      <w:lvlText w:val="%4."/>
      <w:lvlJc w:val="left"/>
      <w:pPr>
        <w:ind w:left="3087" w:hanging="360"/>
      </w:pPr>
    </w:lvl>
    <w:lvl w:ilvl="4" w:tplc="00448B46" w:tentative="1">
      <w:start w:val="1"/>
      <w:numFmt w:val="lowerLetter"/>
      <w:lvlText w:val="%5."/>
      <w:lvlJc w:val="left"/>
      <w:pPr>
        <w:ind w:left="3807" w:hanging="360"/>
      </w:pPr>
    </w:lvl>
    <w:lvl w:ilvl="5" w:tplc="871497CC" w:tentative="1">
      <w:start w:val="1"/>
      <w:numFmt w:val="lowerRoman"/>
      <w:lvlText w:val="%6."/>
      <w:lvlJc w:val="right"/>
      <w:pPr>
        <w:ind w:left="4527" w:hanging="180"/>
      </w:pPr>
    </w:lvl>
    <w:lvl w:ilvl="6" w:tplc="14D21E02" w:tentative="1">
      <w:start w:val="1"/>
      <w:numFmt w:val="decimal"/>
      <w:lvlText w:val="%7."/>
      <w:lvlJc w:val="left"/>
      <w:pPr>
        <w:ind w:left="5247" w:hanging="360"/>
      </w:pPr>
    </w:lvl>
    <w:lvl w:ilvl="7" w:tplc="8BF01CC4" w:tentative="1">
      <w:start w:val="1"/>
      <w:numFmt w:val="lowerLetter"/>
      <w:lvlText w:val="%8."/>
      <w:lvlJc w:val="left"/>
      <w:pPr>
        <w:ind w:left="5967" w:hanging="360"/>
      </w:pPr>
    </w:lvl>
    <w:lvl w:ilvl="8" w:tplc="E4900162"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32B8098A">
      <w:start w:val="1"/>
      <w:numFmt w:val="decimal"/>
      <w:lvlText w:val="%1)"/>
      <w:lvlJc w:val="left"/>
      <w:pPr>
        <w:ind w:left="1494" w:hanging="360"/>
      </w:pPr>
      <w:rPr>
        <w:rFonts w:hint="default"/>
        <w:b w:val="0"/>
        <w:bCs w:val="0"/>
      </w:rPr>
    </w:lvl>
    <w:lvl w:ilvl="1" w:tplc="3D009F84" w:tentative="1">
      <w:start w:val="1"/>
      <w:numFmt w:val="lowerLetter"/>
      <w:lvlText w:val="%2."/>
      <w:lvlJc w:val="left"/>
      <w:pPr>
        <w:ind w:left="2214" w:hanging="360"/>
      </w:pPr>
    </w:lvl>
    <w:lvl w:ilvl="2" w:tplc="22881EAA" w:tentative="1">
      <w:start w:val="1"/>
      <w:numFmt w:val="lowerRoman"/>
      <w:lvlText w:val="%3."/>
      <w:lvlJc w:val="right"/>
      <w:pPr>
        <w:ind w:left="2934" w:hanging="180"/>
      </w:pPr>
    </w:lvl>
    <w:lvl w:ilvl="3" w:tplc="E0EA1428" w:tentative="1">
      <w:start w:val="1"/>
      <w:numFmt w:val="decimal"/>
      <w:lvlText w:val="%4."/>
      <w:lvlJc w:val="left"/>
      <w:pPr>
        <w:ind w:left="3654" w:hanging="360"/>
      </w:pPr>
    </w:lvl>
    <w:lvl w:ilvl="4" w:tplc="BD80639E" w:tentative="1">
      <w:start w:val="1"/>
      <w:numFmt w:val="lowerLetter"/>
      <w:lvlText w:val="%5."/>
      <w:lvlJc w:val="left"/>
      <w:pPr>
        <w:ind w:left="4374" w:hanging="360"/>
      </w:pPr>
    </w:lvl>
    <w:lvl w:ilvl="5" w:tplc="297490AC" w:tentative="1">
      <w:start w:val="1"/>
      <w:numFmt w:val="lowerRoman"/>
      <w:lvlText w:val="%6."/>
      <w:lvlJc w:val="right"/>
      <w:pPr>
        <w:ind w:left="5094" w:hanging="180"/>
      </w:pPr>
    </w:lvl>
    <w:lvl w:ilvl="6" w:tplc="9A9CBD1C" w:tentative="1">
      <w:start w:val="1"/>
      <w:numFmt w:val="decimal"/>
      <w:lvlText w:val="%7."/>
      <w:lvlJc w:val="left"/>
      <w:pPr>
        <w:ind w:left="5814" w:hanging="360"/>
      </w:pPr>
    </w:lvl>
    <w:lvl w:ilvl="7" w:tplc="7E3AEDEE" w:tentative="1">
      <w:start w:val="1"/>
      <w:numFmt w:val="lowerLetter"/>
      <w:lvlText w:val="%8."/>
      <w:lvlJc w:val="left"/>
      <w:pPr>
        <w:ind w:left="6534" w:hanging="360"/>
      </w:pPr>
    </w:lvl>
    <w:lvl w:ilvl="8" w:tplc="7A16131C"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48D4796C">
      <w:start w:val="1"/>
      <w:numFmt w:val="lowerRoman"/>
      <w:lvlText w:val="(%1)"/>
      <w:lvlJc w:val="left"/>
      <w:pPr>
        <w:ind w:left="1080" w:hanging="720"/>
      </w:pPr>
      <w:rPr>
        <w:rFonts w:hint="default"/>
      </w:rPr>
    </w:lvl>
    <w:lvl w:ilvl="1" w:tplc="BCA8153A">
      <w:start w:val="1"/>
      <w:numFmt w:val="lowerLetter"/>
      <w:lvlText w:val="(%2)"/>
      <w:lvlJc w:val="left"/>
      <w:pPr>
        <w:ind w:left="1440" w:hanging="360"/>
      </w:pPr>
      <w:rPr>
        <w:rFonts w:cs="Times New Roman" w:hint="eastAsia"/>
        <w:spacing w:val="0"/>
      </w:rPr>
    </w:lvl>
    <w:lvl w:ilvl="2" w:tplc="9E6C42AA">
      <w:start w:val="1"/>
      <w:numFmt w:val="lowerRoman"/>
      <w:lvlText w:val="(%3)"/>
      <w:lvlJc w:val="left"/>
      <w:pPr>
        <w:ind w:left="2700" w:hanging="720"/>
      </w:pPr>
      <w:rPr>
        <w:rFonts w:ascii="Tahoma" w:hAnsi="Tahoma" w:cs="Tahoma" w:hint="default"/>
        <w:b/>
        <w:sz w:val="22"/>
        <w:szCs w:val="22"/>
      </w:rPr>
    </w:lvl>
    <w:lvl w:ilvl="3" w:tplc="DD2A1F3A" w:tentative="1">
      <w:start w:val="1"/>
      <w:numFmt w:val="decimal"/>
      <w:lvlText w:val="%4."/>
      <w:lvlJc w:val="left"/>
      <w:pPr>
        <w:ind w:left="2880" w:hanging="360"/>
      </w:pPr>
    </w:lvl>
    <w:lvl w:ilvl="4" w:tplc="3ADA4012" w:tentative="1">
      <w:start w:val="1"/>
      <w:numFmt w:val="lowerLetter"/>
      <w:lvlText w:val="%5."/>
      <w:lvlJc w:val="left"/>
      <w:pPr>
        <w:ind w:left="3600" w:hanging="360"/>
      </w:pPr>
    </w:lvl>
    <w:lvl w:ilvl="5" w:tplc="596A96A0" w:tentative="1">
      <w:start w:val="1"/>
      <w:numFmt w:val="lowerRoman"/>
      <w:lvlText w:val="%6."/>
      <w:lvlJc w:val="right"/>
      <w:pPr>
        <w:ind w:left="4320" w:hanging="180"/>
      </w:pPr>
    </w:lvl>
    <w:lvl w:ilvl="6" w:tplc="EBB2D1F4" w:tentative="1">
      <w:start w:val="1"/>
      <w:numFmt w:val="decimal"/>
      <w:lvlText w:val="%7."/>
      <w:lvlJc w:val="left"/>
      <w:pPr>
        <w:ind w:left="5040" w:hanging="360"/>
      </w:pPr>
    </w:lvl>
    <w:lvl w:ilvl="7" w:tplc="25E6678E" w:tentative="1">
      <w:start w:val="1"/>
      <w:numFmt w:val="lowerLetter"/>
      <w:lvlText w:val="%8."/>
      <w:lvlJc w:val="left"/>
      <w:pPr>
        <w:ind w:left="5760" w:hanging="360"/>
      </w:pPr>
    </w:lvl>
    <w:lvl w:ilvl="8" w:tplc="20A4A0AA" w:tentative="1">
      <w:start w:val="1"/>
      <w:numFmt w:val="lowerRoman"/>
      <w:lvlText w:val="%9."/>
      <w:lvlJc w:val="right"/>
      <w:pPr>
        <w:ind w:left="6480" w:hanging="180"/>
      </w:pPr>
    </w:lvl>
  </w:abstractNum>
  <w:abstractNum w:abstractNumId="22" w15:restartNumberingAfterBreak="0">
    <w:nsid w:val="34141351"/>
    <w:multiLevelType w:val="hybridMultilevel"/>
    <w:tmpl w:val="FEDCF76E"/>
    <w:lvl w:ilvl="0" w:tplc="AA1C975E">
      <w:start w:val="1"/>
      <w:numFmt w:val="lowerLetter"/>
      <w:lvlText w:val="(%1)"/>
      <w:lvlJc w:val="left"/>
      <w:pPr>
        <w:ind w:left="1778" w:hanging="360"/>
      </w:pPr>
      <w:rPr>
        <w:rFonts w:hint="default"/>
        <w:b/>
        <w:i w:val="0"/>
      </w:rPr>
    </w:lvl>
    <w:lvl w:ilvl="1" w:tplc="718A3F56" w:tentative="1">
      <w:start w:val="1"/>
      <w:numFmt w:val="lowerLetter"/>
      <w:lvlText w:val="%2."/>
      <w:lvlJc w:val="left"/>
      <w:pPr>
        <w:ind w:left="2498" w:hanging="360"/>
      </w:pPr>
    </w:lvl>
    <w:lvl w:ilvl="2" w:tplc="18748FF0" w:tentative="1">
      <w:start w:val="1"/>
      <w:numFmt w:val="lowerRoman"/>
      <w:lvlText w:val="%3."/>
      <w:lvlJc w:val="right"/>
      <w:pPr>
        <w:ind w:left="3218" w:hanging="180"/>
      </w:pPr>
    </w:lvl>
    <w:lvl w:ilvl="3" w:tplc="5D920BD4" w:tentative="1">
      <w:start w:val="1"/>
      <w:numFmt w:val="decimal"/>
      <w:lvlText w:val="%4."/>
      <w:lvlJc w:val="left"/>
      <w:pPr>
        <w:ind w:left="3938" w:hanging="360"/>
      </w:pPr>
    </w:lvl>
    <w:lvl w:ilvl="4" w:tplc="1A8E0248" w:tentative="1">
      <w:start w:val="1"/>
      <w:numFmt w:val="lowerLetter"/>
      <w:lvlText w:val="%5."/>
      <w:lvlJc w:val="left"/>
      <w:pPr>
        <w:ind w:left="4658" w:hanging="360"/>
      </w:pPr>
    </w:lvl>
    <w:lvl w:ilvl="5" w:tplc="C2D87BF2" w:tentative="1">
      <w:start w:val="1"/>
      <w:numFmt w:val="lowerRoman"/>
      <w:lvlText w:val="%6."/>
      <w:lvlJc w:val="right"/>
      <w:pPr>
        <w:ind w:left="5378" w:hanging="180"/>
      </w:pPr>
    </w:lvl>
    <w:lvl w:ilvl="6" w:tplc="8B7A545C" w:tentative="1">
      <w:start w:val="1"/>
      <w:numFmt w:val="decimal"/>
      <w:lvlText w:val="%7."/>
      <w:lvlJc w:val="left"/>
      <w:pPr>
        <w:ind w:left="6098" w:hanging="360"/>
      </w:pPr>
    </w:lvl>
    <w:lvl w:ilvl="7" w:tplc="AEB8732E" w:tentative="1">
      <w:start w:val="1"/>
      <w:numFmt w:val="lowerLetter"/>
      <w:lvlText w:val="%8."/>
      <w:lvlJc w:val="left"/>
      <w:pPr>
        <w:ind w:left="6818" w:hanging="360"/>
      </w:pPr>
    </w:lvl>
    <w:lvl w:ilvl="8" w:tplc="48FE8FA0" w:tentative="1">
      <w:start w:val="1"/>
      <w:numFmt w:val="lowerRoman"/>
      <w:lvlText w:val="%9."/>
      <w:lvlJc w:val="right"/>
      <w:pPr>
        <w:ind w:left="7538" w:hanging="180"/>
      </w:pPr>
    </w:lvl>
  </w:abstractNum>
  <w:abstractNum w:abstractNumId="23" w15:restartNumberingAfterBreak="0">
    <w:nsid w:val="364D6486"/>
    <w:multiLevelType w:val="hybridMultilevel"/>
    <w:tmpl w:val="6DC48ED4"/>
    <w:lvl w:ilvl="0" w:tplc="3818589A">
      <w:start w:val="1"/>
      <w:numFmt w:val="lowerLetter"/>
      <w:lvlText w:val="(%1)"/>
      <w:lvlJc w:val="left"/>
      <w:pPr>
        <w:ind w:left="2130" w:hanging="996"/>
      </w:pPr>
      <w:rPr>
        <w:rFonts w:hint="default"/>
        <w:b/>
      </w:rPr>
    </w:lvl>
    <w:lvl w:ilvl="1" w:tplc="6D96B07C">
      <w:start w:val="1"/>
      <w:numFmt w:val="lowerLetter"/>
      <w:lvlText w:val="%2."/>
      <w:lvlJc w:val="left"/>
      <w:pPr>
        <w:ind w:left="2214" w:hanging="360"/>
      </w:pPr>
    </w:lvl>
    <w:lvl w:ilvl="2" w:tplc="F0F2207C" w:tentative="1">
      <w:start w:val="1"/>
      <w:numFmt w:val="lowerRoman"/>
      <w:lvlText w:val="%3."/>
      <w:lvlJc w:val="right"/>
      <w:pPr>
        <w:ind w:left="2934" w:hanging="180"/>
      </w:pPr>
    </w:lvl>
    <w:lvl w:ilvl="3" w:tplc="ADD0A3CC" w:tentative="1">
      <w:start w:val="1"/>
      <w:numFmt w:val="decimal"/>
      <w:lvlText w:val="%4."/>
      <w:lvlJc w:val="left"/>
      <w:pPr>
        <w:ind w:left="3654" w:hanging="360"/>
      </w:pPr>
    </w:lvl>
    <w:lvl w:ilvl="4" w:tplc="520CEB8E" w:tentative="1">
      <w:start w:val="1"/>
      <w:numFmt w:val="lowerLetter"/>
      <w:lvlText w:val="%5."/>
      <w:lvlJc w:val="left"/>
      <w:pPr>
        <w:ind w:left="4374" w:hanging="360"/>
      </w:pPr>
    </w:lvl>
    <w:lvl w:ilvl="5" w:tplc="5DF4AC04" w:tentative="1">
      <w:start w:val="1"/>
      <w:numFmt w:val="lowerRoman"/>
      <w:lvlText w:val="%6."/>
      <w:lvlJc w:val="right"/>
      <w:pPr>
        <w:ind w:left="5094" w:hanging="180"/>
      </w:pPr>
    </w:lvl>
    <w:lvl w:ilvl="6" w:tplc="9140E720" w:tentative="1">
      <w:start w:val="1"/>
      <w:numFmt w:val="decimal"/>
      <w:lvlText w:val="%7."/>
      <w:lvlJc w:val="left"/>
      <w:pPr>
        <w:ind w:left="5814" w:hanging="360"/>
      </w:pPr>
    </w:lvl>
    <w:lvl w:ilvl="7" w:tplc="3496B826" w:tentative="1">
      <w:start w:val="1"/>
      <w:numFmt w:val="lowerLetter"/>
      <w:lvlText w:val="%8."/>
      <w:lvlJc w:val="left"/>
      <w:pPr>
        <w:ind w:left="6534" w:hanging="360"/>
      </w:pPr>
    </w:lvl>
    <w:lvl w:ilvl="8" w:tplc="1E8C3BB8" w:tentative="1">
      <w:start w:val="1"/>
      <w:numFmt w:val="lowerRoman"/>
      <w:lvlText w:val="%9."/>
      <w:lvlJc w:val="right"/>
      <w:pPr>
        <w:ind w:left="7254" w:hanging="180"/>
      </w:pPr>
    </w:lvl>
  </w:abstractNum>
  <w:abstractNum w:abstractNumId="24"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837D48"/>
    <w:multiLevelType w:val="hybridMultilevel"/>
    <w:tmpl w:val="C9F65550"/>
    <w:lvl w:ilvl="0" w:tplc="B36478F4">
      <w:start w:val="1"/>
      <w:numFmt w:val="lowerRoman"/>
      <w:lvlText w:val="(%1)"/>
      <w:lvlJc w:val="left"/>
      <w:pPr>
        <w:ind w:left="1428" w:hanging="720"/>
      </w:pPr>
      <w:rPr>
        <w:rFonts w:hint="default"/>
        <w:b/>
      </w:rPr>
    </w:lvl>
    <w:lvl w:ilvl="1" w:tplc="BE40181E" w:tentative="1">
      <w:start w:val="1"/>
      <w:numFmt w:val="lowerLetter"/>
      <w:lvlText w:val="%2."/>
      <w:lvlJc w:val="left"/>
      <w:pPr>
        <w:ind w:left="1788" w:hanging="360"/>
      </w:pPr>
    </w:lvl>
    <w:lvl w:ilvl="2" w:tplc="B1E64F34" w:tentative="1">
      <w:start w:val="1"/>
      <w:numFmt w:val="lowerRoman"/>
      <w:lvlText w:val="%3."/>
      <w:lvlJc w:val="right"/>
      <w:pPr>
        <w:ind w:left="2508" w:hanging="180"/>
      </w:pPr>
    </w:lvl>
    <w:lvl w:ilvl="3" w:tplc="03423964" w:tentative="1">
      <w:start w:val="1"/>
      <w:numFmt w:val="decimal"/>
      <w:lvlText w:val="%4."/>
      <w:lvlJc w:val="left"/>
      <w:pPr>
        <w:ind w:left="3228" w:hanging="360"/>
      </w:pPr>
    </w:lvl>
    <w:lvl w:ilvl="4" w:tplc="3BFE0236" w:tentative="1">
      <w:start w:val="1"/>
      <w:numFmt w:val="lowerLetter"/>
      <w:lvlText w:val="%5."/>
      <w:lvlJc w:val="left"/>
      <w:pPr>
        <w:ind w:left="3948" w:hanging="360"/>
      </w:pPr>
    </w:lvl>
    <w:lvl w:ilvl="5" w:tplc="11C411BC" w:tentative="1">
      <w:start w:val="1"/>
      <w:numFmt w:val="lowerRoman"/>
      <w:lvlText w:val="%6."/>
      <w:lvlJc w:val="right"/>
      <w:pPr>
        <w:ind w:left="4668" w:hanging="180"/>
      </w:pPr>
    </w:lvl>
    <w:lvl w:ilvl="6" w:tplc="ACD26CAC" w:tentative="1">
      <w:start w:val="1"/>
      <w:numFmt w:val="decimal"/>
      <w:lvlText w:val="%7."/>
      <w:lvlJc w:val="left"/>
      <w:pPr>
        <w:ind w:left="5388" w:hanging="360"/>
      </w:pPr>
    </w:lvl>
    <w:lvl w:ilvl="7" w:tplc="73EA7286" w:tentative="1">
      <w:start w:val="1"/>
      <w:numFmt w:val="lowerLetter"/>
      <w:lvlText w:val="%8."/>
      <w:lvlJc w:val="left"/>
      <w:pPr>
        <w:ind w:left="6108" w:hanging="360"/>
      </w:pPr>
    </w:lvl>
    <w:lvl w:ilvl="8" w:tplc="E64C9394" w:tentative="1">
      <w:start w:val="1"/>
      <w:numFmt w:val="lowerRoman"/>
      <w:lvlText w:val="%9."/>
      <w:lvlJc w:val="right"/>
      <w:pPr>
        <w:ind w:left="6828" w:hanging="18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4901489"/>
    <w:multiLevelType w:val="hybridMultilevel"/>
    <w:tmpl w:val="1FEE32D4"/>
    <w:lvl w:ilvl="0" w:tplc="6946196C">
      <w:start w:val="1"/>
      <w:numFmt w:val="lowerLetter"/>
      <w:lvlText w:val="(%1)"/>
      <w:lvlJc w:val="left"/>
      <w:pPr>
        <w:ind w:left="1778" w:hanging="360"/>
      </w:pPr>
      <w:rPr>
        <w:rFonts w:hint="default"/>
        <w:b/>
      </w:rPr>
    </w:lvl>
    <w:lvl w:ilvl="1" w:tplc="C7C21A24" w:tentative="1">
      <w:start w:val="1"/>
      <w:numFmt w:val="lowerLetter"/>
      <w:lvlText w:val="%2."/>
      <w:lvlJc w:val="left"/>
      <w:pPr>
        <w:ind w:left="2498" w:hanging="360"/>
      </w:pPr>
    </w:lvl>
    <w:lvl w:ilvl="2" w:tplc="3AFE94E4" w:tentative="1">
      <w:start w:val="1"/>
      <w:numFmt w:val="lowerRoman"/>
      <w:lvlText w:val="%3."/>
      <w:lvlJc w:val="right"/>
      <w:pPr>
        <w:ind w:left="3218" w:hanging="180"/>
      </w:pPr>
    </w:lvl>
    <w:lvl w:ilvl="3" w:tplc="8F8EC940" w:tentative="1">
      <w:start w:val="1"/>
      <w:numFmt w:val="decimal"/>
      <w:lvlText w:val="%4."/>
      <w:lvlJc w:val="left"/>
      <w:pPr>
        <w:ind w:left="3938" w:hanging="360"/>
      </w:pPr>
    </w:lvl>
    <w:lvl w:ilvl="4" w:tplc="3ACC0A92" w:tentative="1">
      <w:start w:val="1"/>
      <w:numFmt w:val="lowerLetter"/>
      <w:lvlText w:val="%5."/>
      <w:lvlJc w:val="left"/>
      <w:pPr>
        <w:ind w:left="4658" w:hanging="360"/>
      </w:pPr>
    </w:lvl>
    <w:lvl w:ilvl="5" w:tplc="E4C053DC" w:tentative="1">
      <w:start w:val="1"/>
      <w:numFmt w:val="lowerRoman"/>
      <w:lvlText w:val="%6."/>
      <w:lvlJc w:val="right"/>
      <w:pPr>
        <w:ind w:left="5378" w:hanging="180"/>
      </w:pPr>
    </w:lvl>
    <w:lvl w:ilvl="6" w:tplc="8F82E9B8" w:tentative="1">
      <w:start w:val="1"/>
      <w:numFmt w:val="decimal"/>
      <w:lvlText w:val="%7."/>
      <w:lvlJc w:val="left"/>
      <w:pPr>
        <w:ind w:left="6098" w:hanging="360"/>
      </w:pPr>
    </w:lvl>
    <w:lvl w:ilvl="7" w:tplc="E1146DAE" w:tentative="1">
      <w:start w:val="1"/>
      <w:numFmt w:val="lowerLetter"/>
      <w:lvlText w:val="%8."/>
      <w:lvlJc w:val="left"/>
      <w:pPr>
        <w:ind w:left="6818" w:hanging="360"/>
      </w:pPr>
    </w:lvl>
    <w:lvl w:ilvl="8" w:tplc="233AC7CE" w:tentative="1">
      <w:start w:val="1"/>
      <w:numFmt w:val="lowerRoman"/>
      <w:lvlText w:val="%9."/>
      <w:lvlJc w:val="right"/>
      <w:pPr>
        <w:ind w:left="7538" w:hanging="180"/>
      </w:pPr>
    </w:lvl>
  </w:abstractNum>
  <w:abstractNum w:abstractNumId="30" w15:restartNumberingAfterBreak="0">
    <w:nsid w:val="480B15EB"/>
    <w:multiLevelType w:val="hybridMultilevel"/>
    <w:tmpl w:val="F258D774"/>
    <w:lvl w:ilvl="0" w:tplc="46128122">
      <w:start w:val="1"/>
      <w:numFmt w:val="lowerRoman"/>
      <w:lvlText w:val="(%1)"/>
      <w:lvlJc w:val="left"/>
      <w:pPr>
        <w:ind w:left="1430" w:hanging="720"/>
      </w:pPr>
      <w:rPr>
        <w:rFonts w:ascii="Tahoma" w:hAnsi="Tahoma" w:cs="Tahoma" w:hint="default"/>
        <w:b/>
        <w:i w:val="0"/>
        <w:sz w:val="22"/>
        <w:szCs w:val="22"/>
      </w:rPr>
    </w:lvl>
    <w:lvl w:ilvl="1" w:tplc="990AC440" w:tentative="1">
      <w:start w:val="1"/>
      <w:numFmt w:val="lowerLetter"/>
      <w:lvlText w:val="%2."/>
      <w:lvlJc w:val="left"/>
      <w:pPr>
        <w:ind w:left="1441" w:hanging="360"/>
      </w:pPr>
    </w:lvl>
    <w:lvl w:ilvl="2" w:tplc="7B8E5B4E">
      <w:start w:val="1"/>
      <w:numFmt w:val="lowerRoman"/>
      <w:lvlText w:val="%3."/>
      <w:lvlJc w:val="right"/>
      <w:pPr>
        <w:ind w:left="2161" w:hanging="180"/>
      </w:pPr>
    </w:lvl>
    <w:lvl w:ilvl="3" w:tplc="1F4858EE" w:tentative="1">
      <w:start w:val="1"/>
      <w:numFmt w:val="decimal"/>
      <w:lvlText w:val="%4."/>
      <w:lvlJc w:val="left"/>
      <w:pPr>
        <w:ind w:left="2881" w:hanging="360"/>
      </w:pPr>
    </w:lvl>
    <w:lvl w:ilvl="4" w:tplc="FAA64CE8" w:tentative="1">
      <w:start w:val="1"/>
      <w:numFmt w:val="lowerLetter"/>
      <w:lvlText w:val="%5."/>
      <w:lvlJc w:val="left"/>
      <w:pPr>
        <w:ind w:left="3601" w:hanging="360"/>
      </w:pPr>
    </w:lvl>
    <w:lvl w:ilvl="5" w:tplc="B00AEF2E" w:tentative="1">
      <w:start w:val="1"/>
      <w:numFmt w:val="lowerRoman"/>
      <w:lvlText w:val="%6."/>
      <w:lvlJc w:val="right"/>
      <w:pPr>
        <w:ind w:left="4321" w:hanging="180"/>
      </w:pPr>
    </w:lvl>
    <w:lvl w:ilvl="6" w:tplc="77488CD6" w:tentative="1">
      <w:start w:val="1"/>
      <w:numFmt w:val="decimal"/>
      <w:lvlText w:val="%7."/>
      <w:lvlJc w:val="left"/>
      <w:pPr>
        <w:ind w:left="5041" w:hanging="360"/>
      </w:pPr>
    </w:lvl>
    <w:lvl w:ilvl="7" w:tplc="69FE8D42" w:tentative="1">
      <w:start w:val="1"/>
      <w:numFmt w:val="lowerLetter"/>
      <w:lvlText w:val="%8."/>
      <w:lvlJc w:val="left"/>
      <w:pPr>
        <w:ind w:left="5761" w:hanging="360"/>
      </w:pPr>
    </w:lvl>
    <w:lvl w:ilvl="8" w:tplc="A0D6C594" w:tentative="1">
      <w:start w:val="1"/>
      <w:numFmt w:val="lowerRoman"/>
      <w:lvlText w:val="%9."/>
      <w:lvlJc w:val="right"/>
      <w:pPr>
        <w:ind w:left="6481" w:hanging="180"/>
      </w:pPr>
    </w:lvl>
  </w:abstractNum>
  <w:abstractNum w:abstractNumId="31"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06C7616"/>
    <w:multiLevelType w:val="hybridMultilevel"/>
    <w:tmpl w:val="F258D774"/>
    <w:lvl w:ilvl="0" w:tplc="D780C664">
      <w:start w:val="1"/>
      <w:numFmt w:val="lowerRoman"/>
      <w:lvlText w:val="(%1)"/>
      <w:lvlJc w:val="left"/>
      <w:pPr>
        <w:ind w:left="1430" w:hanging="720"/>
      </w:pPr>
      <w:rPr>
        <w:rFonts w:ascii="Tahoma" w:hAnsi="Tahoma" w:cs="Tahoma" w:hint="default"/>
        <w:b/>
        <w:i w:val="0"/>
        <w:sz w:val="22"/>
        <w:szCs w:val="22"/>
      </w:rPr>
    </w:lvl>
    <w:lvl w:ilvl="1" w:tplc="6ABC06C6" w:tentative="1">
      <w:start w:val="1"/>
      <w:numFmt w:val="lowerLetter"/>
      <w:lvlText w:val="%2."/>
      <w:lvlJc w:val="left"/>
      <w:pPr>
        <w:ind w:left="1441" w:hanging="360"/>
      </w:pPr>
    </w:lvl>
    <w:lvl w:ilvl="2" w:tplc="1B6442DC">
      <w:start w:val="1"/>
      <w:numFmt w:val="lowerRoman"/>
      <w:lvlText w:val="%3."/>
      <w:lvlJc w:val="right"/>
      <w:pPr>
        <w:ind w:left="2161" w:hanging="180"/>
      </w:pPr>
    </w:lvl>
    <w:lvl w:ilvl="3" w:tplc="51BC22EC" w:tentative="1">
      <w:start w:val="1"/>
      <w:numFmt w:val="decimal"/>
      <w:lvlText w:val="%4."/>
      <w:lvlJc w:val="left"/>
      <w:pPr>
        <w:ind w:left="2881" w:hanging="360"/>
      </w:pPr>
    </w:lvl>
    <w:lvl w:ilvl="4" w:tplc="0C22DF68" w:tentative="1">
      <w:start w:val="1"/>
      <w:numFmt w:val="lowerLetter"/>
      <w:lvlText w:val="%5."/>
      <w:lvlJc w:val="left"/>
      <w:pPr>
        <w:ind w:left="3601" w:hanging="360"/>
      </w:pPr>
    </w:lvl>
    <w:lvl w:ilvl="5" w:tplc="42DC418A" w:tentative="1">
      <w:start w:val="1"/>
      <w:numFmt w:val="lowerRoman"/>
      <w:lvlText w:val="%6."/>
      <w:lvlJc w:val="right"/>
      <w:pPr>
        <w:ind w:left="4321" w:hanging="180"/>
      </w:pPr>
    </w:lvl>
    <w:lvl w:ilvl="6" w:tplc="C56694C6" w:tentative="1">
      <w:start w:val="1"/>
      <w:numFmt w:val="decimal"/>
      <w:lvlText w:val="%7."/>
      <w:lvlJc w:val="left"/>
      <w:pPr>
        <w:ind w:left="5041" w:hanging="360"/>
      </w:pPr>
    </w:lvl>
    <w:lvl w:ilvl="7" w:tplc="DB607F9C" w:tentative="1">
      <w:start w:val="1"/>
      <w:numFmt w:val="lowerLetter"/>
      <w:lvlText w:val="%8."/>
      <w:lvlJc w:val="left"/>
      <w:pPr>
        <w:ind w:left="5761" w:hanging="360"/>
      </w:pPr>
    </w:lvl>
    <w:lvl w:ilvl="8" w:tplc="ED347754" w:tentative="1">
      <w:start w:val="1"/>
      <w:numFmt w:val="lowerRoman"/>
      <w:lvlText w:val="%9."/>
      <w:lvlJc w:val="right"/>
      <w:pPr>
        <w:ind w:left="6481" w:hanging="180"/>
      </w:pPr>
    </w:lvl>
  </w:abstractNum>
  <w:abstractNum w:abstractNumId="33"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C61B1B"/>
    <w:multiLevelType w:val="hybridMultilevel"/>
    <w:tmpl w:val="54FA7B2C"/>
    <w:lvl w:ilvl="0" w:tplc="498CDC2C">
      <w:start w:val="1"/>
      <w:numFmt w:val="lowerLetter"/>
      <w:lvlText w:val="(%1)"/>
      <w:lvlJc w:val="left"/>
      <w:pPr>
        <w:ind w:left="1429" w:hanging="360"/>
      </w:pPr>
      <w:rPr>
        <w:rFonts w:eastAsia="MS Mincho" w:hint="default"/>
        <w:b/>
        <w:bCs w:val="0"/>
      </w:rPr>
    </w:lvl>
    <w:lvl w:ilvl="1" w:tplc="3E128F4C" w:tentative="1">
      <w:start w:val="1"/>
      <w:numFmt w:val="lowerLetter"/>
      <w:lvlText w:val="%2."/>
      <w:lvlJc w:val="left"/>
      <w:pPr>
        <w:ind w:left="2149" w:hanging="360"/>
      </w:pPr>
    </w:lvl>
    <w:lvl w:ilvl="2" w:tplc="BF9E979A" w:tentative="1">
      <w:start w:val="1"/>
      <w:numFmt w:val="lowerRoman"/>
      <w:lvlText w:val="%3."/>
      <w:lvlJc w:val="right"/>
      <w:pPr>
        <w:ind w:left="2869" w:hanging="180"/>
      </w:pPr>
    </w:lvl>
    <w:lvl w:ilvl="3" w:tplc="77BCF918" w:tentative="1">
      <w:start w:val="1"/>
      <w:numFmt w:val="decimal"/>
      <w:lvlText w:val="%4."/>
      <w:lvlJc w:val="left"/>
      <w:pPr>
        <w:ind w:left="3589" w:hanging="360"/>
      </w:pPr>
    </w:lvl>
    <w:lvl w:ilvl="4" w:tplc="A2FE7D92" w:tentative="1">
      <w:start w:val="1"/>
      <w:numFmt w:val="lowerLetter"/>
      <w:lvlText w:val="%5."/>
      <w:lvlJc w:val="left"/>
      <w:pPr>
        <w:ind w:left="4309" w:hanging="360"/>
      </w:pPr>
    </w:lvl>
    <w:lvl w:ilvl="5" w:tplc="BEC4FF7A" w:tentative="1">
      <w:start w:val="1"/>
      <w:numFmt w:val="lowerRoman"/>
      <w:lvlText w:val="%6."/>
      <w:lvlJc w:val="right"/>
      <w:pPr>
        <w:ind w:left="5029" w:hanging="180"/>
      </w:pPr>
    </w:lvl>
    <w:lvl w:ilvl="6" w:tplc="B3A2C610" w:tentative="1">
      <w:start w:val="1"/>
      <w:numFmt w:val="decimal"/>
      <w:lvlText w:val="%7."/>
      <w:lvlJc w:val="left"/>
      <w:pPr>
        <w:ind w:left="5749" w:hanging="360"/>
      </w:pPr>
    </w:lvl>
    <w:lvl w:ilvl="7" w:tplc="D67E4A50" w:tentative="1">
      <w:start w:val="1"/>
      <w:numFmt w:val="lowerLetter"/>
      <w:lvlText w:val="%8."/>
      <w:lvlJc w:val="left"/>
      <w:pPr>
        <w:ind w:left="6469" w:hanging="360"/>
      </w:pPr>
    </w:lvl>
    <w:lvl w:ilvl="8" w:tplc="34CE18F0" w:tentative="1">
      <w:start w:val="1"/>
      <w:numFmt w:val="lowerRoman"/>
      <w:lvlText w:val="%9."/>
      <w:lvlJc w:val="right"/>
      <w:pPr>
        <w:ind w:left="7189" w:hanging="180"/>
      </w:pPr>
    </w:lvl>
  </w:abstractNum>
  <w:abstractNum w:abstractNumId="35" w15:restartNumberingAfterBreak="0">
    <w:nsid w:val="5A4B3D5B"/>
    <w:multiLevelType w:val="hybridMultilevel"/>
    <w:tmpl w:val="FDC2BC52"/>
    <w:lvl w:ilvl="0" w:tplc="2FB8F710">
      <w:start w:val="1"/>
      <w:numFmt w:val="lowerLetter"/>
      <w:lvlText w:val="(%1)"/>
      <w:lvlJc w:val="left"/>
      <w:pPr>
        <w:ind w:left="720" w:hanging="360"/>
      </w:pPr>
      <w:rPr>
        <w:rFonts w:hint="default"/>
        <w:b/>
        <w:i w:val="0"/>
      </w:rPr>
    </w:lvl>
    <w:lvl w:ilvl="1" w:tplc="A3E2B0F8">
      <w:start w:val="1"/>
      <w:numFmt w:val="lowerLetter"/>
      <w:lvlText w:val="%2."/>
      <w:lvlJc w:val="left"/>
      <w:pPr>
        <w:ind w:left="1440" w:hanging="360"/>
      </w:pPr>
    </w:lvl>
    <w:lvl w:ilvl="2" w:tplc="B54CCF94" w:tentative="1">
      <w:start w:val="1"/>
      <w:numFmt w:val="lowerRoman"/>
      <w:lvlText w:val="%3."/>
      <w:lvlJc w:val="right"/>
      <w:pPr>
        <w:ind w:left="2160" w:hanging="180"/>
      </w:pPr>
    </w:lvl>
    <w:lvl w:ilvl="3" w:tplc="0A34D15A" w:tentative="1">
      <w:start w:val="1"/>
      <w:numFmt w:val="decimal"/>
      <w:lvlText w:val="%4."/>
      <w:lvlJc w:val="left"/>
      <w:pPr>
        <w:ind w:left="2880" w:hanging="360"/>
      </w:pPr>
    </w:lvl>
    <w:lvl w:ilvl="4" w:tplc="F258AC1A" w:tentative="1">
      <w:start w:val="1"/>
      <w:numFmt w:val="lowerLetter"/>
      <w:lvlText w:val="%5."/>
      <w:lvlJc w:val="left"/>
      <w:pPr>
        <w:ind w:left="3600" w:hanging="360"/>
      </w:pPr>
    </w:lvl>
    <w:lvl w:ilvl="5" w:tplc="D4FEAABA" w:tentative="1">
      <w:start w:val="1"/>
      <w:numFmt w:val="lowerRoman"/>
      <w:lvlText w:val="%6."/>
      <w:lvlJc w:val="right"/>
      <w:pPr>
        <w:ind w:left="4320" w:hanging="180"/>
      </w:pPr>
    </w:lvl>
    <w:lvl w:ilvl="6" w:tplc="36F6093C" w:tentative="1">
      <w:start w:val="1"/>
      <w:numFmt w:val="decimal"/>
      <w:lvlText w:val="%7."/>
      <w:lvlJc w:val="left"/>
      <w:pPr>
        <w:ind w:left="5040" w:hanging="360"/>
      </w:pPr>
    </w:lvl>
    <w:lvl w:ilvl="7" w:tplc="863876FE" w:tentative="1">
      <w:start w:val="1"/>
      <w:numFmt w:val="lowerLetter"/>
      <w:lvlText w:val="%8."/>
      <w:lvlJc w:val="left"/>
      <w:pPr>
        <w:ind w:left="5760" w:hanging="360"/>
      </w:pPr>
    </w:lvl>
    <w:lvl w:ilvl="8" w:tplc="709A5D3C" w:tentative="1">
      <w:start w:val="1"/>
      <w:numFmt w:val="lowerRoman"/>
      <w:lvlText w:val="%9."/>
      <w:lvlJc w:val="right"/>
      <w:pPr>
        <w:ind w:left="6480" w:hanging="180"/>
      </w:pPr>
    </w:lvl>
  </w:abstractNum>
  <w:abstractNum w:abstractNumId="36" w15:restartNumberingAfterBreak="0">
    <w:nsid w:val="5C852890"/>
    <w:multiLevelType w:val="hybridMultilevel"/>
    <w:tmpl w:val="F9BEAFD2"/>
    <w:lvl w:ilvl="0" w:tplc="8BE41870">
      <w:start w:val="1"/>
      <w:numFmt w:val="lowerRoman"/>
      <w:lvlText w:val="(%1)"/>
      <w:lvlJc w:val="left"/>
      <w:pPr>
        <w:tabs>
          <w:tab w:val="num" w:pos="1069"/>
        </w:tabs>
        <w:ind w:left="1069" w:hanging="360"/>
      </w:pPr>
      <w:rPr>
        <w:rFonts w:hint="default"/>
        <w:b/>
        <w:i w:val="0"/>
      </w:rPr>
    </w:lvl>
    <w:lvl w:ilvl="1" w:tplc="FCEC72C0">
      <w:start w:val="1"/>
      <w:numFmt w:val="lowerLetter"/>
      <w:lvlText w:val="%2."/>
      <w:lvlJc w:val="left"/>
      <w:pPr>
        <w:tabs>
          <w:tab w:val="num" w:pos="1429"/>
        </w:tabs>
        <w:ind w:left="1429" w:hanging="360"/>
      </w:pPr>
      <w:rPr>
        <w:rFonts w:cs="Times New Roman"/>
      </w:rPr>
    </w:lvl>
    <w:lvl w:ilvl="2" w:tplc="94DAE402" w:tentative="1">
      <w:start w:val="1"/>
      <w:numFmt w:val="lowerRoman"/>
      <w:lvlText w:val="%3."/>
      <w:lvlJc w:val="right"/>
      <w:pPr>
        <w:tabs>
          <w:tab w:val="num" w:pos="2149"/>
        </w:tabs>
        <w:ind w:left="2149" w:hanging="180"/>
      </w:pPr>
      <w:rPr>
        <w:rFonts w:cs="Times New Roman"/>
      </w:rPr>
    </w:lvl>
    <w:lvl w:ilvl="3" w:tplc="BF7C802A" w:tentative="1">
      <w:start w:val="1"/>
      <w:numFmt w:val="decimal"/>
      <w:lvlText w:val="%4."/>
      <w:lvlJc w:val="left"/>
      <w:pPr>
        <w:tabs>
          <w:tab w:val="num" w:pos="2869"/>
        </w:tabs>
        <w:ind w:left="2869" w:hanging="360"/>
      </w:pPr>
      <w:rPr>
        <w:rFonts w:cs="Times New Roman"/>
      </w:rPr>
    </w:lvl>
    <w:lvl w:ilvl="4" w:tplc="41689C86" w:tentative="1">
      <w:start w:val="1"/>
      <w:numFmt w:val="lowerLetter"/>
      <w:lvlText w:val="%5."/>
      <w:lvlJc w:val="left"/>
      <w:pPr>
        <w:tabs>
          <w:tab w:val="num" w:pos="3589"/>
        </w:tabs>
        <w:ind w:left="3589" w:hanging="360"/>
      </w:pPr>
      <w:rPr>
        <w:rFonts w:cs="Times New Roman"/>
      </w:rPr>
    </w:lvl>
    <w:lvl w:ilvl="5" w:tplc="5F9C73F6" w:tentative="1">
      <w:start w:val="1"/>
      <w:numFmt w:val="lowerRoman"/>
      <w:lvlText w:val="%6."/>
      <w:lvlJc w:val="right"/>
      <w:pPr>
        <w:tabs>
          <w:tab w:val="num" w:pos="4309"/>
        </w:tabs>
        <w:ind w:left="4309" w:hanging="180"/>
      </w:pPr>
      <w:rPr>
        <w:rFonts w:cs="Times New Roman"/>
      </w:rPr>
    </w:lvl>
    <w:lvl w:ilvl="6" w:tplc="04F69BF2" w:tentative="1">
      <w:start w:val="1"/>
      <w:numFmt w:val="decimal"/>
      <w:lvlText w:val="%7."/>
      <w:lvlJc w:val="left"/>
      <w:pPr>
        <w:tabs>
          <w:tab w:val="num" w:pos="5029"/>
        </w:tabs>
        <w:ind w:left="5029" w:hanging="360"/>
      </w:pPr>
      <w:rPr>
        <w:rFonts w:cs="Times New Roman"/>
      </w:rPr>
    </w:lvl>
    <w:lvl w:ilvl="7" w:tplc="42E470FC" w:tentative="1">
      <w:start w:val="1"/>
      <w:numFmt w:val="lowerLetter"/>
      <w:lvlText w:val="%8."/>
      <w:lvlJc w:val="left"/>
      <w:pPr>
        <w:tabs>
          <w:tab w:val="num" w:pos="5749"/>
        </w:tabs>
        <w:ind w:left="5749" w:hanging="360"/>
      </w:pPr>
      <w:rPr>
        <w:rFonts w:cs="Times New Roman"/>
      </w:rPr>
    </w:lvl>
    <w:lvl w:ilvl="8" w:tplc="D430F552" w:tentative="1">
      <w:start w:val="1"/>
      <w:numFmt w:val="lowerRoman"/>
      <w:lvlText w:val="%9."/>
      <w:lvlJc w:val="right"/>
      <w:pPr>
        <w:tabs>
          <w:tab w:val="num" w:pos="6469"/>
        </w:tabs>
        <w:ind w:left="6469" w:hanging="180"/>
      </w:pPr>
      <w:rPr>
        <w:rFonts w:cs="Times New Roman"/>
      </w:rPr>
    </w:lvl>
  </w:abstractNum>
  <w:abstractNum w:abstractNumId="37" w15:restartNumberingAfterBreak="0">
    <w:nsid w:val="620658BF"/>
    <w:multiLevelType w:val="hybridMultilevel"/>
    <w:tmpl w:val="7602B9C4"/>
    <w:lvl w:ilvl="0" w:tplc="7AB26122">
      <w:start w:val="1"/>
      <w:numFmt w:val="lowerRoman"/>
      <w:lvlText w:val="(%1)"/>
      <w:lvlJc w:val="left"/>
      <w:pPr>
        <w:ind w:left="1091" w:hanging="720"/>
      </w:pPr>
      <w:rPr>
        <w:rFonts w:hint="default"/>
        <w:b/>
      </w:rPr>
    </w:lvl>
    <w:lvl w:ilvl="1" w:tplc="F00EF5E2">
      <w:start w:val="1"/>
      <w:numFmt w:val="lowerLetter"/>
      <w:lvlText w:val="%2."/>
      <w:lvlJc w:val="left"/>
      <w:pPr>
        <w:ind w:left="1451" w:hanging="360"/>
      </w:pPr>
    </w:lvl>
    <w:lvl w:ilvl="2" w:tplc="8C307E2C">
      <w:start w:val="1"/>
      <w:numFmt w:val="lowerRoman"/>
      <w:lvlText w:val="%3."/>
      <w:lvlJc w:val="right"/>
      <w:pPr>
        <w:ind w:left="2171" w:hanging="180"/>
      </w:pPr>
    </w:lvl>
    <w:lvl w:ilvl="3" w:tplc="FE5EE8B6">
      <w:start w:val="1"/>
      <w:numFmt w:val="decimal"/>
      <w:lvlText w:val="%4."/>
      <w:lvlJc w:val="left"/>
      <w:pPr>
        <w:ind w:left="2891" w:hanging="360"/>
      </w:pPr>
    </w:lvl>
    <w:lvl w:ilvl="4" w:tplc="2BFA93F2" w:tentative="1">
      <w:start w:val="1"/>
      <w:numFmt w:val="lowerLetter"/>
      <w:lvlText w:val="%5."/>
      <w:lvlJc w:val="left"/>
      <w:pPr>
        <w:ind w:left="3611" w:hanging="360"/>
      </w:pPr>
    </w:lvl>
    <w:lvl w:ilvl="5" w:tplc="1E528EC6" w:tentative="1">
      <w:start w:val="1"/>
      <w:numFmt w:val="lowerRoman"/>
      <w:lvlText w:val="%6."/>
      <w:lvlJc w:val="right"/>
      <w:pPr>
        <w:ind w:left="4331" w:hanging="180"/>
      </w:pPr>
    </w:lvl>
    <w:lvl w:ilvl="6" w:tplc="AC6AF868" w:tentative="1">
      <w:start w:val="1"/>
      <w:numFmt w:val="decimal"/>
      <w:lvlText w:val="%7."/>
      <w:lvlJc w:val="left"/>
      <w:pPr>
        <w:ind w:left="5051" w:hanging="360"/>
      </w:pPr>
    </w:lvl>
    <w:lvl w:ilvl="7" w:tplc="3F80692E" w:tentative="1">
      <w:start w:val="1"/>
      <w:numFmt w:val="lowerLetter"/>
      <w:lvlText w:val="%8."/>
      <w:lvlJc w:val="left"/>
      <w:pPr>
        <w:ind w:left="5771" w:hanging="360"/>
      </w:pPr>
    </w:lvl>
    <w:lvl w:ilvl="8" w:tplc="650CFC22" w:tentative="1">
      <w:start w:val="1"/>
      <w:numFmt w:val="lowerRoman"/>
      <w:lvlText w:val="%9."/>
      <w:lvlJc w:val="right"/>
      <w:pPr>
        <w:ind w:left="6491" w:hanging="180"/>
      </w:pPr>
    </w:lvl>
  </w:abstractNum>
  <w:abstractNum w:abstractNumId="38"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75D1F3D"/>
    <w:multiLevelType w:val="hybridMultilevel"/>
    <w:tmpl w:val="A7B0AB34"/>
    <w:lvl w:ilvl="0" w:tplc="29980568">
      <w:start w:val="1"/>
      <w:numFmt w:val="lowerRoman"/>
      <w:lvlText w:val="(%1)"/>
      <w:lvlJc w:val="left"/>
      <w:pPr>
        <w:ind w:left="1080" w:hanging="720"/>
      </w:pPr>
      <w:rPr>
        <w:rFonts w:hint="default"/>
        <w:b/>
      </w:rPr>
    </w:lvl>
    <w:lvl w:ilvl="1" w:tplc="D0FCE936" w:tentative="1">
      <w:start w:val="1"/>
      <w:numFmt w:val="lowerLetter"/>
      <w:lvlText w:val="%2."/>
      <w:lvlJc w:val="left"/>
      <w:pPr>
        <w:ind w:left="1440" w:hanging="360"/>
      </w:pPr>
    </w:lvl>
    <w:lvl w:ilvl="2" w:tplc="733C6922" w:tentative="1">
      <w:start w:val="1"/>
      <w:numFmt w:val="lowerRoman"/>
      <w:lvlText w:val="%3."/>
      <w:lvlJc w:val="right"/>
      <w:pPr>
        <w:ind w:left="2160" w:hanging="180"/>
      </w:pPr>
    </w:lvl>
    <w:lvl w:ilvl="3" w:tplc="ADC8682C" w:tentative="1">
      <w:start w:val="1"/>
      <w:numFmt w:val="decimal"/>
      <w:lvlText w:val="%4."/>
      <w:lvlJc w:val="left"/>
      <w:pPr>
        <w:ind w:left="2880" w:hanging="360"/>
      </w:pPr>
    </w:lvl>
    <w:lvl w:ilvl="4" w:tplc="BF5849AE" w:tentative="1">
      <w:start w:val="1"/>
      <w:numFmt w:val="lowerLetter"/>
      <w:lvlText w:val="%5."/>
      <w:lvlJc w:val="left"/>
      <w:pPr>
        <w:ind w:left="3600" w:hanging="360"/>
      </w:pPr>
    </w:lvl>
    <w:lvl w:ilvl="5" w:tplc="108C5096" w:tentative="1">
      <w:start w:val="1"/>
      <w:numFmt w:val="lowerRoman"/>
      <w:lvlText w:val="%6."/>
      <w:lvlJc w:val="right"/>
      <w:pPr>
        <w:ind w:left="4320" w:hanging="180"/>
      </w:pPr>
    </w:lvl>
    <w:lvl w:ilvl="6" w:tplc="F6EE8ED2" w:tentative="1">
      <w:start w:val="1"/>
      <w:numFmt w:val="decimal"/>
      <w:lvlText w:val="%7."/>
      <w:lvlJc w:val="left"/>
      <w:pPr>
        <w:ind w:left="5040" w:hanging="360"/>
      </w:pPr>
    </w:lvl>
    <w:lvl w:ilvl="7" w:tplc="9B74477E" w:tentative="1">
      <w:start w:val="1"/>
      <w:numFmt w:val="lowerLetter"/>
      <w:lvlText w:val="%8."/>
      <w:lvlJc w:val="left"/>
      <w:pPr>
        <w:ind w:left="5760" w:hanging="360"/>
      </w:pPr>
    </w:lvl>
    <w:lvl w:ilvl="8" w:tplc="3F60D3CA" w:tentative="1">
      <w:start w:val="1"/>
      <w:numFmt w:val="lowerRoman"/>
      <w:lvlText w:val="%9."/>
      <w:lvlJc w:val="right"/>
      <w:pPr>
        <w:ind w:left="6480" w:hanging="180"/>
      </w:pPr>
    </w:lvl>
  </w:abstractNum>
  <w:abstractNum w:abstractNumId="41"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D0059E0"/>
    <w:multiLevelType w:val="hybridMultilevel"/>
    <w:tmpl w:val="529CA456"/>
    <w:lvl w:ilvl="0" w:tplc="A75E73EE">
      <w:start w:val="1"/>
      <w:numFmt w:val="lowerRoman"/>
      <w:lvlText w:val="(%1)"/>
      <w:lvlJc w:val="left"/>
      <w:pPr>
        <w:ind w:left="1287" w:hanging="720"/>
      </w:pPr>
      <w:rPr>
        <w:rFonts w:ascii="Tahoma" w:hAnsi="Tahoma" w:cs="Tahoma" w:hint="default"/>
        <w:b/>
        <w:sz w:val="22"/>
        <w:szCs w:val="22"/>
      </w:rPr>
    </w:lvl>
    <w:lvl w:ilvl="1" w:tplc="024EA34C">
      <w:start w:val="1"/>
      <w:numFmt w:val="lowerLetter"/>
      <w:lvlText w:val="%2."/>
      <w:lvlJc w:val="left"/>
      <w:pPr>
        <w:ind w:left="1647" w:hanging="360"/>
      </w:pPr>
    </w:lvl>
    <w:lvl w:ilvl="2" w:tplc="12E8C08E" w:tentative="1">
      <w:start w:val="1"/>
      <w:numFmt w:val="lowerRoman"/>
      <w:lvlText w:val="%3."/>
      <w:lvlJc w:val="right"/>
      <w:pPr>
        <w:ind w:left="2367" w:hanging="180"/>
      </w:pPr>
    </w:lvl>
    <w:lvl w:ilvl="3" w:tplc="AC969FD4" w:tentative="1">
      <w:start w:val="1"/>
      <w:numFmt w:val="decimal"/>
      <w:lvlText w:val="%4."/>
      <w:lvlJc w:val="left"/>
      <w:pPr>
        <w:ind w:left="3087" w:hanging="360"/>
      </w:pPr>
    </w:lvl>
    <w:lvl w:ilvl="4" w:tplc="15BA0068" w:tentative="1">
      <w:start w:val="1"/>
      <w:numFmt w:val="lowerLetter"/>
      <w:lvlText w:val="%5."/>
      <w:lvlJc w:val="left"/>
      <w:pPr>
        <w:ind w:left="3807" w:hanging="360"/>
      </w:pPr>
    </w:lvl>
    <w:lvl w:ilvl="5" w:tplc="CD3C0440" w:tentative="1">
      <w:start w:val="1"/>
      <w:numFmt w:val="lowerRoman"/>
      <w:lvlText w:val="%6."/>
      <w:lvlJc w:val="right"/>
      <w:pPr>
        <w:ind w:left="4527" w:hanging="180"/>
      </w:pPr>
    </w:lvl>
    <w:lvl w:ilvl="6" w:tplc="4ED2653C" w:tentative="1">
      <w:start w:val="1"/>
      <w:numFmt w:val="decimal"/>
      <w:lvlText w:val="%7."/>
      <w:lvlJc w:val="left"/>
      <w:pPr>
        <w:ind w:left="5247" w:hanging="360"/>
      </w:pPr>
    </w:lvl>
    <w:lvl w:ilvl="7" w:tplc="1A16460C" w:tentative="1">
      <w:start w:val="1"/>
      <w:numFmt w:val="lowerLetter"/>
      <w:lvlText w:val="%8."/>
      <w:lvlJc w:val="left"/>
      <w:pPr>
        <w:ind w:left="5967" w:hanging="360"/>
      </w:pPr>
    </w:lvl>
    <w:lvl w:ilvl="8" w:tplc="9274F16E" w:tentative="1">
      <w:start w:val="1"/>
      <w:numFmt w:val="lowerRoman"/>
      <w:lvlText w:val="%9."/>
      <w:lvlJc w:val="right"/>
      <w:pPr>
        <w:ind w:left="6687" w:hanging="180"/>
      </w:pPr>
    </w:lvl>
  </w:abstractNum>
  <w:abstractNum w:abstractNumId="43" w15:restartNumberingAfterBreak="0">
    <w:nsid w:val="6E5501DF"/>
    <w:multiLevelType w:val="hybridMultilevel"/>
    <w:tmpl w:val="D2825F00"/>
    <w:lvl w:ilvl="0" w:tplc="14463B2A">
      <w:start w:val="1"/>
      <w:numFmt w:val="upperRoman"/>
      <w:pStyle w:val="Parties"/>
      <w:lvlText w:val="%1."/>
      <w:lvlJc w:val="left"/>
      <w:pPr>
        <w:tabs>
          <w:tab w:val="num" w:pos="709"/>
        </w:tabs>
        <w:ind w:left="709" w:hanging="709"/>
      </w:pPr>
      <w:rPr>
        <w:rFonts w:hint="default"/>
        <w:b/>
        <w:i w:val="0"/>
      </w:rPr>
    </w:lvl>
    <w:lvl w:ilvl="1" w:tplc="13261316" w:tentative="1">
      <w:start w:val="1"/>
      <w:numFmt w:val="lowerLetter"/>
      <w:lvlText w:val="%2."/>
      <w:lvlJc w:val="left"/>
      <w:pPr>
        <w:tabs>
          <w:tab w:val="num" w:pos="1440"/>
        </w:tabs>
        <w:ind w:left="1440" w:hanging="360"/>
      </w:pPr>
    </w:lvl>
    <w:lvl w:ilvl="2" w:tplc="AA10B560" w:tentative="1">
      <w:start w:val="1"/>
      <w:numFmt w:val="lowerRoman"/>
      <w:lvlText w:val="%3."/>
      <w:lvlJc w:val="right"/>
      <w:pPr>
        <w:tabs>
          <w:tab w:val="num" w:pos="2160"/>
        </w:tabs>
        <w:ind w:left="2160" w:hanging="180"/>
      </w:pPr>
    </w:lvl>
    <w:lvl w:ilvl="3" w:tplc="D80867FE" w:tentative="1">
      <w:start w:val="1"/>
      <w:numFmt w:val="decimal"/>
      <w:lvlText w:val="%4."/>
      <w:lvlJc w:val="left"/>
      <w:pPr>
        <w:tabs>
          <w:tab w:val="num" w:pos="2880"/>
        </w:tabs>
        <w:ind w:left="2880" w:hanging="360"/>
      </w:pPr>
    </w:lvl>
    <w:lvl w:ilvl="4" w:tplc="EC32F9CC" w:tentative="1">
      <w:start w:val="1"/>
      <w:numFmt w:val="lowerLetter"/>
      <w:lvlText w:val="%5."/>
      <w:lvlJc w:val="left"/>
      <w:pPr>
        <w:tabs>
          <w:tab w:val="num" w:pos="3600"/>
        </w:tabs>
        <w:ind w:left="3600" w:hanging="360"/>
      </w:pPr>
    </w:lvl>
    <w:lvl w:ilvl="5" w:tplc="9D1E2A14" w:tentative="1">
      <w:start w:val="1"/>
      <w:numFmt w:val="lowerRoman"/>
      <w:lvlText w:val="%6."/>
      <w:lvlJc w:val="right"/>
      <w:pPr>
        <w:tabs>
          <w:tab w:val="num" w:pos="4320"/>
        </w:tabs>
        <w:ind w:left="4320" w:hanging="180"/>
      </w:pPr>
    </w:lvl>
    <w:lvl w:ilvl="6" w:tplc="933C1316" w:tentative="1">
      <w:start w:val="1"/>
      <w:numFmt w:val="decimal"/>
      <w:lvlText w:val="%7."/>
      <w:lvlJc w:val="left"/>
      <w:pPr>
        <w:tabs>
          <w:tab w:val="num" w:pos="5040"/>
        </w:tabs>
        <w:ind w:left="5040" w:hanging="360"/>
      </w:pPr>
    </w:lvl>
    <w:lvl w:ilvl="7" w:tplc="AED0EAB4" w:tentative="1">
      <w:start w:val="1"/>
      <w:numFmt w:val="lowerLetter"/>
      <w:lvlText w:val="%8."/>
      <w:lvlJc w:val="left"/>
      <w:pPr>
        <w:tabs>
          <w:tab w:val="num" w:pos="5760"/>
        </w:tabs>
        <w:ind w:left="5760" w:hanging="360"/>
      </w:pPr>
    </w:lvl>
    <w:lvl w:ilvl="8" w:tplc="981AAFA0" w:tentative="1">
      <w:start w:val="1"/>
      <w:numFmt w:val="lowerRoman"/>
      <w:lvlText w:val="%9."/>
      <w:lvlJc w:val="right"/>
      <w:pPr>
        <w:tabs>
          <w:tab w:val="num" w:pos="6480"/>
        </w:tabs>
        <w:ind w:left="6480" w:hanging="180"/>
      </w:p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24A5EEF"/>
    <w:multiLevelType w:val="hybridMultilevel"/>
    <w:tmpl w:val="54FA7B2C"/>
    <w:lvl w:ilvl="0" w:tplc="BEB818C6">
      <w:start w:val="1"/>
      <w:numFmt w:val="lowerLetter"/>
      <w:lvlText w:val="(%1)"/>
      <w:lvlJc w:val="left"/>
      <w:pPr>
        <w:ind w:left="1429" w:hanging="360"/>
      </w:pPr>
      <w:rPr>
        <w:rFonts w:eastAsia="MS Mincho" w:hint="default"/>
        <w:b/>
        <w:bCs w:val="0"/>
      </w:rPr>
    </w:lvl>
    <w:lvl w:ilvl="1" w:tplc="E1262034" w:tentative="1">
      <w:start w:val="1"/>
      <w:numFmt w:val="lowerLetter"/>
      <w:lvlText w:val="%2."/>
      <w:lvlJc w:val="left"/>
      <w:pPr>
        <w:ind w:left="2149" w:hanging="360"/>
      </w:pPr>
    </w:lvl>
    <w:lvl w:ilvl="2" w:tplc="EC14527C" w:tentative="1">
      <w:start w:val="1"/>
      <w:numFmt w:val="lowerRoman"/>
      <w:lvlText w:val="%3."/>
      <w:lvlJc w:val="right"/>
      <w:pPr>
        <w:ind w:left="2869" w:hanging="180"/>
      </w:pPr>
    </w:lvl>
    <w:lvl w:ilvl="3" w:tplc="B2D89C5C" w:tentative="1">
      <w:start w:val="1"/>
      <w:numFmt w:val="decimal"/>
      <w:lvlText w:val="%4."/>
      <w:lvlJc w:val="left"/>
      <w:pPr>
        <w:ind w:left="3589" w:hanging="360"/>
      </w:pPr>
    </w:lvl>
    <w:lvl w:ilvl="4" w:tplc="F7D44B84" w:tentative="1">
      <w:start w:val="1"/>
      <w:numFmt w:val="lowerLetter"/>
      <w:lvlText w:val="%5."/>
      <w:lvlJc w:val="left"/>
      <w:pPr>
        <w:ind w:left="4309" w:hanging="360"/>
      </w:pPr>
    </w:lvl>
    <w:lvl w:ilvl="5" w:tplc="998E4846" w:tentative="1">
      <w:start w:val="1"/>
      <w:numFmt w:val="lowerRoman"/>
      <w:lvlText w:val="%6."/>
      <w:lvlJc w:val="right"/>
      <w:pPr>
        <w:ind w:left="5029" w:hanging="180"/>
      </w:pPr>
    </w:lvl>
    <w:lvl w:ilvl="6" w:tplc="31ACD8C8" w:tentative="1">
      <w:start w:val="1"/>
      <w:numFmt w:val="decimal"/>
      <w:lvlText w:val="%7."/>
      <w:lvlJc w:val="left"/>
      <w:pPr>
        <w:ind w:left="5749" w:hanging="360"/>
      </w:pPr>
    </w:lvl>
    <w:lvl w:ilvl="7" w:tplc="28EAF562" w:tentative="1">
      <w:start w:val="1"/>
      <w:numFmt w:val="lowerLetter"/>
      <w:lvlText w:val="%8."/>
      <w:lvlJc w:val="left"/>
      <w:pPr>
        <w:ind w:left="6469" w:hanging="360"/>
      </w:pPr>
    </w:lvl>
    <w:lvl w:ilvl="8" w:tplc="66D43594" w:tentative="1">
      <w:start w:val="1"/>
      <w:numFmt w:val="lowerRoman"/>
      <w:lvlText w:val="%9."/>
      <w:lvlJc w:val="right"/>
      <w:pPr>
        <w:ind w:left="7189" w:hanging="180"/>
      </w:pPr>
    </w:lvl>
  </w:abstractNum>
  <w:abstractNum w:abstractNumId="46" w15:restartNumberingAfterBreak="0">
    <w:nsid w:val="73671336"/>
    <w:multiLevelType w:val="hybridMultilevel"/>
    <w:tmpl w:val="357C4E3A"/>
    <w:lvl w:ilvl="0" w:tplc="81E4943E">
      <w:start w:val="1"/>
      <w:numFmt w:val="lowerLetter"/>
      <w:lvlText w:val="(%1)"/>
      <w:lvlJc w:val="left"/>
      <w:pPr>
        <w:ind w:left="1636" w:hanging="360"/>
      </w:pPr>
      <w:rPr>
        <w:rFonts w:hint="default"/>
      </w:rPr>
    </w:lvl>
    <w:lvl w:ilvl="1" w:tplc="A22C0514" w:tentative="1">
      <w:start w:val="1"/>
      <w:numFmt w:val="lowerLetter"/>
      <w:lvlText w:val="%2."/>
      <w:lvlJc w:val="left"/>
      <w:pPr>
        <w:ind w:left="2356" w:hanging="360"/>
      </w:pPr>
    </w:lvl>
    <w:lvl w:ilvl="2" w:tplc="32B6C088" w:tentative="1">
      <w:start w:val="1"/>
      <w:numFmt w:val="lowerRoman"/>
      <w:lvlText w:val="%3."/>
      <w:lvlJc w:val="right"/>
      <w:pPr>
        <w:ind w:left="3076" w:hanging="180"/>
      </w:pPr>
    </w:lvl>
    <w:lvl w:ilvl="3" w:tplc="AF74A3D6" w:tentative="1">
      <w:start w:val="1"/>
      <w:numFmt w:val="decimal"/>
      <w:lvlText w:val="%4."/>
      <w:lvlJc w:val="left"/>
      <w:pPr>
        <w:ind w:left="3796" w:hanging="360"/>
      </w:pPr>
    </w:lvl>
    <w:lvl w:ilvl="4" w:tplc="FB2C5B3C" w:tentative="1">
      <w:start w:val="1"/>
      <w:numFmt w:val="lowerLetter"/>
      <w:lvlText w:val="%5."/>
      <w:lvlJc w:val="left"/>
      <w:pPr>
        <w:ind w:left="4516" w:hanging="360"/>
      </w:pPr>
    </w:lvl>
    <w:lvl w:ilvl="5" w:tplc="9006E1F2" w:tentative="1">
      <w:start w:val="1"/>
      <w:numFmt w:val="lowerRoman"/>
      <w:lvlText w:val="%6."/>
      <w:lvlJc w:val="right"/>
      <w:pPr>
        <w:ind w:left="5236" w:hanging="180"/>
      </w:pPr>
    </w:lvl>
    <w:lvl w:ilvl="6" w:tplc="A57E5870" w:tentative="1">
      <w:start w:val="1"/>
      <w:numFmt w:val="decimal"/>
      <w:lvlText w:val="%7."/>
      <w:lvlJc w:val="left"/>
      <w:pPr>
        <w:ind w:left="5956" w:hanging="360"/>
      </w:pPr>
    </w:lvl>
    <w:lvl w:ilvl="7" w:tplc="32229E28" w:tentative="1">
      <w:start w:val="1"/>
      <w:numFmt w:val="lowerLetter"/>
      <w:lvlText w:val="%8."/>
      <w:lvlJc w:val="left"/>
      <w:pPr>
        <w:ind w:left="6676" w:hanging="360"/>
      </w:pPr>
    </w:lvl>
    <w:lvl w:ilvl="8" w:tplc="0C1C09D6" w:tentative="1">
      <w:start w:val="1"/>
      <w:numFmt w:val="lowerRoman"/>
      <w:lvlText w:val="%9."/>
      <w:lvlJc w:val="right"/>
      <w:pPr>
        <w:ind w:left="7396" w:hanging="180"/>
      </w:pPr>
    </w:lvl>
  </w:abstractNum>
  <w:abstractNum w:abstractNumId="47" w15:restartNumberingAfterBreak="0">
    <w:nsid w:val="74AA77EF"/>
    <w:multiLevelType w:val="hybridMultilevel"/>
    <w:tmpl w:val="98DCC30C"/>
    <w:lvl w:ilvl="0" w:tplc="76D4486E">
      <w:start w:val="1"/>
      <w:numFmt w:val="lowerRoman"/>
      <w:lvlText w:val="(%1)"/>
      <w:lvlJc w:val="left"/>
      <w:pPr>
        <w:ind w:left="1429" w:hanging="360"/>
      </w:pPr>
      <w:rPr>
        <w:rFonts w:ascii="Tahoma" w:eastAsia="MS Mincho" w:hAnsi="Tahoma" w:cs="Tahoma"/>
        <w:b/>
        <w:bCs w:val="0"/>
      </w:rPr>
    </w:lvl>
    <w:lvl w:ilvl="1" w:tplc="0CCAE9EC" w:tentative="1">
      <w:start w:val="1"/>
      <w:numFmt w:val="lowerLetter"/>
      <w:lvlText w:val="%2."/>
      <w:lvlJc w:val="left"/>
      <w:pPr>
        <w:ind w:left="2149" w:hanging="360"/>
      </w:pPr>
    </w:lvl>
    <w:lvl w:ilvl="2" w:tplc="BA222210" w:tentative="1">
      <w:start w:val="1"/>
      <w:numFmt w:val="lowerRoman"/>
      <w:lvlText w:val="%3."/>
      <w:lvlJc w:val="right"/>
      <w:pPr>
        <w:ind w:left="2869" w:hanging="180"/>
      </w:pPr>
    </w:lvl>
    <w:lvl w:ilvl="3" w:tplc="45B23988" w:tentative="1">
      <w:start w:val="1"/>
      <w:numFmt w:val="decimal"/>
      <w:lvlText w:val="%4."/>
      <w:lvlJc w:val="left"/>
      <w:pPr>
        <w:ind w:left="3589" w:hanging="360"/>
      </w:pPr>
    </w:lvl>
    <w:lvl w:ilvl="4" w:tplc="8A34632E" w:tentative="1">
      <w:start w:val="1"/>
      <w:numFmt w:val="lowerLetter"/>
      <w:lvlText w:val="%5."/>
      <w:lvlJc w:val="left"/>
      <w:pPr>
        <w:ind w:left="4309" w:hanging="360"/>
      </w:pPr>
    </w:lvl>
    <w:lvl w:ilvl="5" w:tplc="7A0EED28" w:tentative="1">
      <w:start w:val="1"/>
      <w:numFmt w:val="lowerRoman"/>
      <w:lvlText w:val="%6."/>
      <w:lvlJc w:val="right"/>
      <w:pPr>
        <w:ind w:left="5029" w:hanging="180"/>
      </w:pPr>
    </w:lvl>
    <w:lvl w:ilvl="6" w:tplc="9FF89110" w:tentative="1">
      <w:start w:val="1"/>
      <w:numFmt w:val="decimal"/>
      <w:lvlText w:val="%7."/>
      <w:lvlJc w:val="left"/>
      <w:pPr>
        <w:ind w:left="5749" w:hanging="360"/>
      </w:pPr>
    </w:lvl>
    <w:lvl w:ilvl="7" w:tplc="8294CF3A" w:tentative="1">
      <w:start w:val="1"/>
      <w:numFmt w:val="lowerLetter"/>
      <w:lvlText w:val="%8."/>
      <w:lvlJc w:val="left"/>
      <w:pPr>
        <w:ind w:left="6469" w:hanging="360"/>
      </w:pPr>
    </w:lvl>
    <w:lvl w:ilvl="8" w:tplc="918AD19C" w:tentative="1">
      <w:start w:val="1"/>
      <w:numFmt w:val="lowerRoman"/>
      <w:lvlText w:val="%9."/>
      <w:lvlJc w:val="right"/>
      <w:pPr>
        <w:ind w:left="7189" w:hanging="180"/>
      </w:pPr>
    </w:lvl>
  </w:abstractNum>
  <w:abstractNum w:abstractNumId="48" w15:restartNumberingAfterBreak="0">
    <w:nsid w:val="755D41E8"/>
    <w:multiLevelType w:val="hybridMultilevel"/>
    <w:tmpl w:val="5E402F80"/>
    <w:lvl w:ilvl="0" w:tplc="781C51D8">
      <w:start w:val="1"/>
      <w:numFmt w:val="lowerRoman"/>
      <w:lvlText w:val="(%1)"/>
      <w:lvlJc w:val="left"/>
      <w:pPr>
        <w:ind w:left="1080" w:hanging="720"/>
      </w:pPr>
      <w:rPr>
        <w:rFonts w:hint="default"/>
        <w:b/>
      </w:rPr>
    </w:lvl>
    <w:lvl w:ilvl="1" w:tplc="48AC6956" w:tentative="1">
      <w:start w:val="1"/>
      <w:numFmt w:val="lowerLetter"/>
      <w:lvlText w:val="%2."/>
      <w:lvlJc w:val="left"/>
      <w:pPr>
        <w:ind w:left="1440" w:hanging="360"/>
      </w:pPr>
    </w:lvl>
    <w:lvl w:ilvl="2" w:tplc="AA58822C">
      <w:start w:val="1"/>
      <w:numFmt w:val="lowerRoman"/>
      <w:lvlText w:val="%3."/>
      <w:lvlJc w:val="right"/>
      <w:pPr>
        <w:ind w:left="2160" w:hanging="180"/>
      </w:pPr>
    </w:lvl>
    <w:lvl w:ilvl="3" w:tplc="459600EA" w:tentative="1">
      <w:start w:val="1"/>
      <w:numFmt w:val="decimal"/>
      <w:lvlText w:val="%4."/>
      <w:lvlJc w:val="left"/>
      <w:pPr>
        <w:ind w:left="2880" w:hanging="360"/>
      </w:pPr>
    </w:lvl>
    <w:lvl w:ilvl="4" w:tplc="5C745F94" w:tentative="1">
      <w:start w:val="1"/>
      <w:numFmt w:val="lowerLetter"/>
      <w:lvlText w:val="%5."/>
      <w:lvlJc w:val="left"/>
      <w:pPr>
        <w:ind w:left="3600" w:hanging="360"/>
      </w:pPr>
    </w:lvl>
    <w:lvl w:ilvl="5" w:tplc="34A85DE2" w:tentative="1">
      <w:start w:val="1"/>
      <w:numFmt w:val="lowerRoman"/>
      <w:lvlText w:val="%6."/>
      <w:lvlJc w:val="right"/>
      <w:pPr>
        <w:ind w:left="4320" w:hanging="180"/>
      </w:pPr>
    </w:lvl>
    <w:lvl w:ilvl="6" w:tplc="412CBDCA" w:tentative="1">
      <w:start w:val="1"/>
      <w:numFmt w:val="decimal"/>
      <w:lvlText w:val="%7."/>
      <w:lvlJc w:val="left"/>
      <w:pPr>
        <w:ind w:left="5040" w:hanging="360"/>
      </w:pPr>
    </w:lvl>
    <w:lvl w:ilvl="7" w:tplc="792893D0" w:tentative="1">
      <w:start w:val="1"/>
      <w:numFmt w:val="lowerLetter"/>
      <w:lvlText w:val="%8."/>
      <w:lvlJc w:val="left"/>
      <w:pPr>
        <w:ind w:left="5760" w:hanging="360"/>
      </w:pPr>
    </w:lvl>
    <w:lvl w:ilvl="8" w:tplc="2E442C24" w:tentative="1">
      <w:start w:val="1"/>
      <w:numFmt w:val="lowerRoman"/>
      <w:lvlText w:val="%9."/>
      <w:lvlJc w:val="right"/>
      <w:pPr>
        <w:ind w:left="6480" w:hanging="180"/>
      </w:pPr>
    </w:lvl>
  </w:abstractNum>
  <w:abstractNum w:abstractNumId="49"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1" w15:restartNumberingAfterBreak="0">
    <w:nsid w:val="78424234"/>
    <w:multiLevelType w:val="hybridMultilevel"/>
    <w:tmpl w:val="0B88C90A"/>
    <w:lvl w:ilvl="0" w:tplc="E57C85E8">
      <w:start w:val="1"/>
      <w:numFmt w:val="lowerRoman"/>
      <w:lvlText w:val="(%1)"/>
      <w:lvlJc w:val="left"/>
      <w:pPr>
        <w:tabs>
          <w:tab w:val="num" w:pos="1069"/>
        </w:tabs>
        <w:ind w:left="1069" w:hanging="360"/>
      </w:pPr>
      <w:rPr>
        <w:rFonts w:hint="default"/>
        <w:b/>
        <w:i w:val="0"/>
      </w:rPr>
    </w:lvl>
    <w:lvl w:ilvl="1" w:tplc="763E924C">
      <w:start w:val="1"/>
      <w:numFmt w:val="lowerLetter"/>
      <w:lvlText w:val="%2."/>
      <w:lvlJc w:val="left"/>
      <w:pPr>
        <w:tabs>
          <w:tab w:val="num" w:pos="1429"/>
        </w:tabs>
        <w:ind w:left="1429" w:hanging="360"/>
      </w:pPr>
      <w:rPr>
        <w:rFonts w:cs="Times New Roman"/>
      </w:rPr>
    </w:lvl>
    <w:lvl w:ilvl="2" w:tplc="D4D0D114" w:tentative="1">
      <w:start w:val="1"/>
      <w:numFmt w:val="lowerRoman"/>
      <w:lvlText w:val="%3."/>
      <w:lvlJc w:val="right"/>
      <w:pPr>
        <w:tabs>
          <w:tab w:val="num" w:pos="2149"/>
        </w:tabs>
        <w:ind w:left="2149" w:hanging="180"/>
      </w:pPr>
      <w:rPr>
        <w:rFonts w:cs="Times New Roman"/>
      </w:rPr>
    </w:lvl>
    <w:lvl w:ilvl="3" w:tplc="7422E0D4" w:tentative="1">
      <w:start w:val="1"/>
      <w:numFmt w:val="decimal"/>
      <w:lvlText w:val="%4."/>
      <w:lvlJc w:val="left"/>
      <w:pPr>
        <w:tabs>
          <w:tab w:val="num" w:pos="2869"/>
        </w:tabs>
        <w:ind w:left="2869" w:hanging="360"/>
      </w:pPr>
      <w:rPr>
        <w:rFonts w:cs="Times New Roman"/>
      </w:rPr>
    </w:lvl>
    <w:lvl w:ilvl="4" w:tplc="C3AAFBC6" w:tentative="1">
      <w:start w:val="1"/>
      <w:numFmt w:val="lowerLetter"/>
      <w:lvlText w:val="%5."/>
      <w:lvlJc w:val="left"/>
      <w:pPr>
        <w:tabs>
          <w:tab w:val="num" w:pos="3589"/>
        </w:tabs>
        <w:ind w:left="3589" w:hanging="360"/>
      </w:pPr>
      <w:rPr>
        <w:rFonts w:cs="Times New Roman"/>
      </w:rPr>
    </w:lvl>
    <w:lvl w:ilvl="5" w:tplc="A7AC1724" w:tentative="1">
      <w:start w:val="1"/>
      <w:numFmt w:val="lowerRoman"/>
      <w:lvlText w:val="%6."/>
      <w:lvlJc w:val="right"/>
      <w:pPr>
        <w:tabs>
          <w:tab w:val="num" w:pos="4309"/>
        </w:tabs>
        <w:ind w:left="4309" w:hanging="180"/>
      </w:pPr>
      <w:rPr>
        <w:rFonts w:cs="Times New Roman"/>
      </w:rPr>
    </w:lvl>
    <w:lvl w:ilvl="6" w:tplc="365CF830" w:tentative="1">
      <w:start w:val="1"/>
      <w:numFmt w:val="decimal"/>
      <w:lvlText w:val="%7."/>
      <w:lvlJc w:val="left"/>
      <w:pPr>
        <w:tabs>
          <w:tab w:val="num" w:pos="5029"/>
        </w:tabs>
        <w:ind w:left="5029" w:hanging="360"/>
      </w:pPr>
      <w:rPr>
        <w:rFonts w:cs="Times New Roman"/>
      </w:rPr>
    </w:lvl>
    <w:lvl w:ilvl="7" w:tplc="FDDCA49A" w:tentative="1">
      <w:start w:val="1"/>
      <w:numFmt w:val="lowerLetter"/>
      <w:lvlText w:val="%8."/>
      <w:lvlJc w:val="left"/>
      <w:pPr>
        <w:tabs>
          <w:tab w:val="num" w:pos="5749"/>
        </w:tabs>
        <w:ind w:left="5749" w:hanging="360"/>
      </w:pPr>
      <w:rPr>
        <w:rFonts w:cs="Times New Roman"/>
      </w:rPr>
    </w:lvl>
    <w:lvl w:ilvl="8" w:tplc="1292E996" w:tentative="1">
      <w:start w:val="1"/>
      <w:numFmt w:val="lowerRoman"/>
      <w:lvlText w:val="%9."/>
      <w:lvlJc w:val="right"/>
      <w:pPr>
        <w:tabs>
          <w:tab w:val="num" w:pos="6469"/>
        </w:tabs>
        <w:ind w:left="6469" w:hanging="180"/>
      </w:pPr>
      <w:rPr>
        <w:rFonts w:cs="Times New Roman"/>
      </w:rPr>
    </w:lvl>
  </w:abstractNum>
  <w:abstractNum w:abstractNumId="52"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066DE5"/>
    <w:multiLevelType w:val="hybridMultilevel"/>
    <w:tmpl w:val="3A32166E"/>
    <w:lvl w:ilvl="0" w:tplc="D744E91C">
      <w:start w:val="1"/>
      <w:numFmt w:val="lowerRoman"/>
      <w:lvlText w:val="(%1)"/>
      <w:lvlJc w:val="left"/>
      <w:pPr>
        <w:tabs>
          <w:tab w:val="num" w:pos="1860"/>
        </w:tabs>
        <w:ind w:left="1860" w:hanging="720"/>
      </w:pPr>
      <w:rPr>
        <w:rFonts w:eastAsia="Times New Roman" w:cs="Times New Roman" w:hint="default"/>
      </w:rPr>
    </w:lvl>
    <w:lvl w:ilvl="1" w:tplc="5648788E" w:tentative="1">
      <w:start w:val="1"/>
      <w:numFmt w:val="lowerLetter"/>
      <w:lvlText w:val="%2."/>
      <w:lvlJc w:val="left"/>
      <w:pPr>
        <w:tabs>
          <w:tab w:val="num" w:pos="2220"/>
        </w:tabs>
        <w:ind w:left="2220" w:hanging="360"/>
      </w:pPr>
      <w:rPr>
        <w:rFonts w:cs="Times New Roman"/>
      </w:rPr>
    </w:lvl>
    <w:lvl w:ilvl="2" w:tplc="7F346622" w:tentative="1">
      <w:start w:val="1"/>
      <w:numFmt w:val="lowerRoman"/>
      <w:lvlText w:val="%3."/>
      <w:lvlJc w:val="right"/>
      <w:pPr>
        <w:tabs>
          <w:tab w:val="num" w:pos="2940"/>
        </w:tabs>
        <w:ind w:left="2940" w:hanging="180"/>
      </w:pPr>
      <w:rPr>
        <w:rFonts w:cs="Times New Roman"/>
      </w:rPr>
    </w:lvl>
    <w:lvl w:ilvl="3" w:tplc="7F86D150" w:tentative="1">
      <w:start w:val="1"/>
      <w:numFmt w:val="decimal"/>
      <w:lvlText w:val="%4."/>
      <w:lvlJc w:val="left"/>
      <w:pPr>
        <w:tabs>
          <w:tab w:val="num" w:pos="3660"/>
        </w:tabs>
        <w:ind w:left="3660" w:hanging="360"/>
      </w:pPr>
      <w:rPr>
        <w:rFonts w:cs="Times New Roman"/>
      </w:rPr>
    </w:lvl>
    <w:lvl w:ilvl="4" w:tplc="A6DCC140" w:tentative="1">
      <w:start w:val="1"/>
      <w:numFmt w:val="lowerLetter"/>
      <w:lvlText w:val="%5."/>
      <w:lvlJc w:val="left"/>
      <w:pPr>
        <w:tabs>
          <w:tab w:val="num" w:pos="4380"/>
        </w:tabs>
        <w:ind w:left="4380" w:hanging="360"/>
      </w:pPr>
      <w:rPr>
        <w:rFonts w:cs="Times New Roman"/>
      </w:rPr>
    </w:lvl>
    <w:lvl w:ilvl="5" w:tplc="4DB8EEAA" w:tentative="1">
      <w:start w:val="1"/>
      <w:numFmt w:val="lowerRoman"/>
      <w:lvlText w:val="%6."/>
      <w:lvlJc w:val="right"/>
      <w:pPr>
        <w:tabs>
          <w:tab w:val="num" w:pos="5100"/>
        </w:tabs>
        <w:ind w:left="5100" w:hanging="180"/>
      </w:pPr>
      <w:rPr>
        <w:rFonts w:cs="Times New Roman"/>
      </w:rPr>
    </w:lvl>
    <w:lvl w:ilvl="6" w:tplc="9C90DD9E" w:tentative="1">
      <w:start w:val="1"/>
      <w:numFmt w:val="decimal"/>
      <w:lvlText w:val="%7."/>
      <w:lvlJc w:val="left"/>
      <w:pPr>
        <w:tabs>
          <w:tab w:val="num" w:pos="5820"/>
        </w:tabs>
        <w:ind w:left="5820" w:hanging="360"/>
      </w:pPr>
      <w:rPr>
        <w:rFonts w:cs="Times New Roman"/>
      </w:rPr>
    </w:lvl>
    <w:lvl w:ilvl="7" w:tplc="844246E4" w:tentative="1">
      <w:start w:val="1"/>
      <w:numFmt w:val="lowerLetter"/>
      <w:lvlText w:val="%8."/>
      <w:lvlJc w:val="left"/>
      <w:pPr>
        <w:tabs>
          <w:tab w:val="num" w:pos="6540"/>
        </w:tabs>
        <w:ind w:left="6540" w:hanging="360"/>
      </w:pPr>
      <w:rPr>
        <w:rFonts w:cs="Times New Roman"/>
      </w:rPr>
    </w:lvl>
    <w:lvl w:ilvl="8" w:tplc="EA28AE7C" w:tentative="1">
      <w:start w:val="1"/>
      <w:numFmt w:val="lowerRoman"/>
      <w:lvlText w:val="%9."/>
      <w:lvlJc w:val="right"/>
      <w:pPr>
        <w:tabs>
          <w:tab w:val="num" w:pos="7260"/>
        </w:tabs>
        <w:ind w:left="7260" w:hanging="180"/>
      </w:pPr>
      <w:rPr>
        <w:rFonts w:cs="Times New Roman"/>
      </w:rPr>
    </w:lvl>
  </w:abstractNum>
  <w:abstractNum w:abstractNumId="5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1"/>
  </w:num>
  <w:num w:numId="2">
    <w:abstractNumId w:val="21"/>
  </w:num>
  <w:num w:numId="3">
    <w:abstractNumId w:val="0"/>
  </w:num>
  <w:num w:numId="4">
    <w:abstractNumId w:val="28"/>
  </w:num>
  <w:num w:numId="5">
    <w:abstractNumId w:val="16"/>
  </w:num>
  <w:num w:numId="6">
    <w:abstractNumId w:val="9"/>
  </w:num>
  <w:num w:numId="7">
    <w:abstractNumId w:val="50"/>
  </w:num>
  <w:num w:numId="8">
    <w:abstractNumId w:val="42"/>
  </w:num>
  <w:num w:numId="9">
    <w:abstractNumId w:val="18"/>
  </w:num>
  <w:num w:numId="10">
    <w:abstractNumId w:val="30"/>
  </w:num>
  <w:num w:numId="11">
    <w:abstractNumId w:val="34"/>
  </w:num>
  <w:num w:numId="12">
    <w:abstractNumId w:val="36"/>
  </w:num>
  <w:num w:numId="13">
    <w:abstractNumId w:val="5"/>
  </w:num>
  <w:num w:numId="14">
    <w:abstractNumId w:val="26"/>
  </w:num>
  <w:num w:numId="15">
    <w:abstractNumId w:val="44"/>
  </w:num>
  <w:num w:numId="16">
    <w:abstractNumId w:val="14"/>
  </w:num>
  <w:num w:numId="17">
    <w:abstractNumId w:val="11"/>
  </w:num>
  <w:num w:numId="18">
    <w:abstractNumId w:val="19"/>
  </w:num>
  <w:num w:numId="19">
    <w:abstractNumId w:val="38"/>
  </w:num>
  <w:num w:numId="20">
    <w:abstractNumId w:val="52"/>
  </w:num>
  <w:num w:numId="21">
    <w:abstractNumId w:val="20"/>
  </w:num>
  <w:num w:numId="22">
    <w:abstractNumId w:val="37"/>
  </w:num>
  <w:num w:numId="23">
    <w:abstractNumId w:val="39"/>
  </w:num>
  <w:num w:numId="24">
    <w:abstractNumId w:val="49"/>
  </w:num>
  <w:num w:numId="25">
    <w:abstractNumId w:val="1"/>
  </w:num>
  <w:num w:numId="26">
    <w:abstractNumId w:val="5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4"/>
  </w:num>
  <w:num w:numId="30">
    <w:abstractNumId w:val="55"/>
  </w:num>
  <w:num w:numId="31">
    <w:abstractNumId w:val="15"/>
  </w:num>
  <w:num w:numId="3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6"/>
  </w:num>
  <w:num w:numId="36">
    <w:abstractNumId w:val="10"/>
  </w:num>
  <w:num w:numId="37">
    <w:abstractNumId w:val="24"/>
  </w:num>
  <w:num w:numId="38">
    <w:abstractNumId w:val="38"/>
  </w:num>
  <w:num w:numId="39">
    <w:abstractNumId w:val="38"/>
  </w:num>
  <w:num w:numId="40">
    <w:abstractNumId w:val="38"/>
  </w:num>
  <w:num w:numId="41">
    <w:abstractNumId w:val="47"/>
  </w:num>
  <w:num w:numId="42">
    <w:abstractNumId w:val="12"/>
  </w:num>
  <w:num w:numId="43">
    <w:abstractNumId w:val="43"/>
  </w:num>
  <w:num w:numId="44">
    <w:abstractNumId w:val="41"/>
  </w:num>
  <w:num w:numId="45">
    <w:abstractNumId w:val="8"/>
  </w:num>
  <w:num w:numId="46">
    <w:abstractNumId w:val="35"/>
  </w:num>
  <w:num w:numId="47">
    <w:abstractNumId w:val="4"/>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6"/>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40"/>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48"/>
  </w:num>
  <w:num w:numId="124">
    <w:abstractNumId w:val="38"/>
  </w:num>
  <w:num w:numId="125">
    <w:abstractNumId w:val="38"/>
  </w:num>
  <w:num w:numId="126">
    <w:abstractNumId w:val="38"/>
  </w:num>
  <w:num w:numId="127">
    <w:abstractNumId w:val="38"/>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 w:numId="140">
    <w:abstractNumId w:val="38"/>
  </w:num>
  <w:num w:numId="141">
    <w:abstractNumId w:val="38"/>
  </w:num>
  <w:num w:numId="142">
    <w:abstractNumId w:val="38"/>
  </w:num>
  <w:num w:numId="143">
    <w:abstractNumId w:val="38"/>
  </w:num>
  <w:num w:numId="144">
    <w:abstractNumId w:val="38"/>
  </w:num>
  <w:num w:numId="145">
    <w:abstractNumId w:val="38"/>
  </w:num>
  <w:num w:numId="146">
    <w:abstractNumId w:val="38"/>
  </w:num>
  <w:num w:numId="147">
    <w:abstractNumId w:val="38"/>
  </w:num>
  <w:num w:numId="148">
    <w:abstractNumId w:val="38"/>
  </w:num>
  <w:num w:numId="149">
    <w:abstractNumId w:val="38"/>
  </w:num>
  <w:num w:numId="150">
    <w:abstractNumId w:val="38"/>
  </w:num>
  <w:num w:numId="151">
    <w:abstractNumId w:val="38"/>
  </w:num>
  <w:num w:numId="152">
    <w:abstractNumId w:val="38"/>
  </w:num>
  <w:num w:numId="153">
    <w:abstractNumId w:val="38"/>
  </w:num>
  <w:num w:numId="154">
    <w:abstractNumId w:val="38"/>
  </w:num>
  <w:num w:numId="155">
    <w:abstractNumId w:val="38"/>
  </w:num>
  <w:num w:numId="156">
    <w:abstractNumId w:val="38"/>
  </w:num>
  <w:num w:numId="157">
    <w:abstractNumId w:val="38"/>
  </w:num>
  <w:num w:numId="158">
    <w:abstractNumId w:val="38"/>
  </w:num>
  <w:num w:numId="159">
    <w:abstractNumId w:val="38"/>
  </w:num>
  <w:num w:numId="160">
    <w:abstractNumId w:val="38"/>
  </w:num>
  <w:num w:numId="161">
    <w:abstractNumId w:val="38"/>
  </w:num>
  <w:num w:numId="162">
    <w:abstractNumId w:val="38"/>
  </w:num>
  <w:num w:numId="163">
    <w:abstractNumId w:val="38"/>
  </w:num>
  <w:num w:numId="164">
    <w:abstractNumId w:val="38"/>
  </w:num>
  <w:num w:numId="165">
    <w:abstractNumId w:val="38"/>
  </w:num>
  <w:num w:numId="166">
    <w:abstractNumId w:val="38"/>
  </w:num>
  <w:num w:numId="167">
    <w:abstractNumId w:val="38"/>
  </w:num>
  <w:num w:numId="168">
    <w:abstractNumId w:val="38"/>
  </w:num>
  <w:num w:numId="169">
    <w:abstractNumId w:val="38"/>
  </w:num>
  <w:num w:numId="170">
    <w:abstractNumId w:val="38"/>
  </w:num>
  <w:num w:numId="171">
    <w:abstractNumId w:val="38"/>
  </w:num>
  <w:num w:numId="172">
    <w:abstractNumId w:val="38"/>
  </w:num>
  <w:num w:numId="173">
    <w:abstractNumId w:val="38"/>
  </w:num>
  <w:num w:numId="174">
    <w:abstractNumId w:val="38"/>
  </w:num>
  <w:num w:numId="175">
    <w:abstractNumId w:val="38"/>
  </w:num>
  <w:num w:numId="176">
    <w:abstractNumId w:val="38"/>
  </w:num>
  <w:num w:numId="177">
    <w:abstractNumId w:val="38"/>
  </w:num>
  <w:num w:numId="178">
    <w:abstractNumId w:val="38"/>
  </w:num>
  <w:num w:numId="179">
    <w:abstractNumId w:val="38"/>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38"/>
  </w:num>
  <w:num w:numId="189">
    <w:abstractNumId w:val="38"/>
  </w:num>
  <w:num w:numId="190">
    <w:abstractNumId w:val="38"/>
  </w:num>
  <w:num w:numId="191">
    <w:abstractNumId w:val="38"/>
  </w:num>
  <w:num w:numId="192">
    <w:abstractNumId w:val="38"/>
  </w:num>
  <w:num w:numId="193">
    <w:abstractNumId w:val="38"/>
  </w:num>
  <w:num w:numId="194">
    <w:abstractNumId w:val="38"/>
  </w:num>
  <w:num w:numId="195">
    <w:abstractNumId w:val="38"/>
  </w:num>
  <w:num w:numId="196">
    <w:abstractNumId w:val="38"/>
  </w:num>
  <w:num w:numId="197">
    <w:abstractNumId w:val="38"/>
  </w:num>
  <w:num w:numId="198">
    <w:abstractNumId w:val="38"/>
  </w:num>
  <w:num w:numId="199">
    <w:abstractNumId w:val="38"/>
  </w:num>
  <w:num w:numId="200">
    <w:abstractNumId w:val="38"/>
  </w:num>
  <w:num w:numId="201">
    <w:abstractNumId w:val="38"/>
  </w:num>
  <w:num w:numId="202">
    <w:abstractNumId w:val="38"/>
  </w:num>
  <w:num w:numId="203">
    <w:abstractNumId w:val="38"/>
  </w:num>
  <w:num w:numId="204">
    <w:abstractNumId w:val="38"/>
  </w:num>
  <w:num w:numId="205">
    <w:abstractNumId w:val="38"/>
  </w:num>
  <w:num w:numId="206">
    <w:abstractNumId w:val="38"/>
  </w:num>
  <w:num w:numId="207">
    <w:abstractNumId w:val="38"/>
  </w:num>
  <w:num w:numId="208">
    <w:abstractNumId w:val="38"/>
  </w:num>
  <w:num w:numId="209">
    <w:abstractNumId w:val="38"/>
  </w:num>
  <w:num w:numId="210">
    <w:abstractNumId w:val="38"/>
  </w:num>
  <w:num w:numId="211">
    <w:abstractNumId w:val="38"/>
  </w:num>
  <w:num w:numId="212">
    <w:abstractNumId w:val="38"/>
  </w:num>
  <w:num w:numId="213">
    <w:abstractNumId w:val="38"/>
  </w:num>
  <w:num w:numId="214">
    <w:abstractNumId w:val="38"/>
  </w:num>
  <w:num w:numId="215">
    <w:abstractNumId w:val="38"/>
  </w:num>
  <w:num w:numId="216">
    <w:abstractNumId w:val="38"/>
  </w:num>
  <w:num w:numId="217">
    <w:abstractNumId w:val="38"/>
  </w:num>
  <w:num w:numId="218">
    <w:abstractNumId w:val="52"/>
  </w:num>
  <w:num w:numId="219">
    <w:abstractNumId w:val="52"/>
  </w:num>
  <w:num w:numId="220">
    <w:abstractNumId w:val="52"/>
  </w:num>
  <w:num w:numId="221">
    <w:abstractNumId w:val="52"/>
  </w:num>
  <w:num w:numId="222">
    <w:abstractNumId w:val="38"/>
  </w:num>
  <w:num w:numId="223">
    <w:abstractNumId w:val="38"/>
  </w:num>
  <w:num w:numId="224">
    <w:abstractNumId w:val="25"/>
  </w:num>
  <w:num w:numId="225">
    <w:abstractNumId w:val="38"/>
  </w:num>
  <w:num w:numId="226">
    <w:abstractNumId w:val="38"/>
  </w:num>
  <w:num w:numId="227">
    <w:abstractNumId w:val="38"/>
  </w:num>
  <w:num w:numId="228">
    <w:abstractNumId w:val="38"/>
  </w:num>
  <w:num w:numId="229">
    <w:abstractNumId w:val="38"/>
  </w:num>
  <w:num w:numId="230">
    <w:abstractNumId w:val="38"/>
  </w:num>
  <w:num w:numId="231">
    <w:abstractNumId w:val="38"/>
  </w:num>
  <w:num w:numId="232">
    <w:abstractNumId w:val="27"/>
  </w:num>
  <w:num w:numId="233">
    <w:abstractNumId w:val="29"/>
  </w:num>
  <w:num w:numId="234">
    <w:abstractNumId w:val="3"/>
  </w:num>
  <w:num w:numId="235">
    <w:abstractNumId w:val="45"/>
  </w:num>
  <w:num w:numId="236">
    <w:abstractNumId w:val="38"/>
  </w:num>
  <w:num w:numId="237">
    <w:abstractNumId w:val="38"/>
  </w:num>
  <w:num w:numId="238">
    <w:abstractNumId w:val="38"/>
  </w:num>
  <w:num w:numId="239">
    <w:abstractNumId w:val="38"/>
  </w:num>
  <w:num w:numId="240">
    <w:abstractNumId w:val="38"/>
  </w:num>
  <w:num w:numId="241">
    <w:abstractNumId w:val="38"/>
  </w:num>
  <w:num w:numId="242">
    <w:abstractNumId w:val="38"/>
  </w:num>
  <w:num w:numId="243">
    <w:abstractNumId w:val="38"/>
  </w:num>
  <w:num w:numId="244">
    <w:abstractNumId w:val="7"/>
  </w:num>
  <w:num w:numId="245">
    <w:abstractNumId w:val="38"/>
  </w:num>
  <w:num w:numId="246">
    <w:abstractNumId w:val="38"/>
  </w:num>
  <w:num w:numId="247">
    <w:abstractNumId w:val="38"/>
  </w:num>
  <w:num w:numId="248">
    <w:abstractNumId w:val="38"/>
  </w:num>
  <w:num w:numId="249">
    <w:abstractNumId w:val="38"/>
  </w:num>
  <w:num w:numId="250">
    <w:abstractNumId w:val="38"/>
  </w:num>
  <w:num w:numId="251">
    <w:abstractNumId w:val="38"/>
  </w:num>
  <w:num w:numId="252">
    <w:abstractNumId w:val="38"/>
  </w:num>
  <w:num w:numId="253">
    <w:abstractNumId w:val="38"/>
  </w:num>
  <w:num w:numId="254">
    <w:abstractNumId w:val="52"/>
  </w:num>
  <w:num w:numId="255">
    <w:abstractNumId w:val="32"/>
  </w:num>
  <w:num w:numId="256">
    <w:abstractNumId w:val="38"/>
  </w:num>
  <w:num w:numId="257">
    <w:abstractNumId w:val="23"/>
  </w:num>
  <w:num w:numId="258">
    <w:abstractNumId w:val="22"/>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ucio Tiago Mattos">
    <w15:presenceInfo w15:providerId="Windows Live" w15:userId="eb51168901c983b2"/>
  </w15:person>
  <w15:person w15:author="Carlos Henrique de Araujo">
    <w15:presenceInfo w15:providerId="Windows Live" w15:userId="3c64f3b31f38a748"/>
  </w15:person>
  <w15:person w15:author="Guilherme Valerini">
    <w15:presenceInfo w15:providerId="AD" w15:userId="S::guilherme.valerini@truesecuritizadora.com.br::84879dfe-8de8-40e5-b393-156f6ec7c976"/>
  </w15:person>
  <w15:person w15:author="Karine Bincoletto">
    <w15:presenceInfo w15:providerId="None" w15:userId="Karine Bincolet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532A"/>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C8B"/>
    <w:rsid w:val="00827213"/>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B49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ddle@truesecuritizador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 S P ! 3 0 4 9 4 0 2 8 . 2 < / d o c u m e n t i d >  
     < s e n d e r i d > R S A R A I V A < / s e n d e r i d >  
     < s e n d e r e m a i l > R A P H A E L . S A R A I V A @ M A T T O S F I L H O . C O M . B R < / s e n d e r e m a i l >  
     < l a s t m o d i f i e d > 2 0 2 1 - 0 5 - 2 8 T 0 3 : 5 7 : 0 0 . 0 0 0 0 0 0 0 - 0 3 : 0 0 < / l a s t m o d i f i e d >  
     < d a t a b a s e > S P < / d a t a b a s e >  
 < / p r o p e r t i e s > 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6234FB19-6888-4916-8912-752B6811E8A9}">
  <ds:schemaRefs>
    <ds:schemaRef ds:uri="http://schemas.openxmlformats.org/officeDocument/2006/bibliography"/>
  </ds:schemaRefs>
</ds:datastoreItem>
</file>

<file path=customXml/itemProps2.xml><?xml version="1.0" encoding="utf-8"?>
<ds:datastoreItem xmlns:ds="http://schemas.openxmlformats.org/officeDocument/2006/customXml" ds:itemID="{5E669408-D700-4430-995A-9163551804F4}">
  <ds:schemaRefs>
    <ds:schemaRef ds:uri="http://www.imanage.com/work/xmlschema"/>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95</Pages>
  <Words>32310</Words>
  <Characters>194534</Characters>
  <Application>Microsoft Office Word</Application>
  <DocSecurity>0</DocSecurity>
  <Lines>1621</Lines>
  <Paragraphs>452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Valerini</dc:creator>
  <cp:lastModifiedBy>Karine Bincoletto</cp:lastModifiedBy>
  <cp:revision>3</cp:revision>
  <dcterms:created xsi:type="dcterms:W3CDTF">2021-05-31T19:36:00Z</dcterms:created>
  <dcterms:modified xsi:type="dcterms:W3CDTF">2021-06-01T14:03:00Z</dcterms:modified>
</cp:coreProperties>
</file>