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EC6A2"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18372805" w14:textId="77777777" w:rsidR="00152D05" w:rsidRPr="007B6190" w:rsidRDefault="008C53EB"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7070243" w14:textId="77777777" w:rsidR="001F3974" w:rsidRPr="007B6190" w:rsidRDefault="001F3974" w:rsidP="005B1D6E">
      <w:pPr>
        <w:spacing w:after="240" w:line="276" w:lineRule="auto"/>
        <w:jc w:val="both"/>
        <w:rPr>
          <w:rFonts w:ascii="Tahoma" w:hAnsi="Tahoma" w:cs="Tahoma"/>
          <w:b/>
          <w:sz w:val="22"/>
          <w:szCs w:val="22"/>
        </w:rPr>
      </w:pPr>
    </w:p>
    <w:p w14:paraId="02EE91E5" w14:textId="77777777" w:rsidR="00CF3D1D"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155FB198" w14:textId="77777777" w:rsidR="00864712" w:rsidRPr="007B6190" w:rsidRDefault="008C53EB"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32CDEED" w14:textId="77777777" w:rsidR="00864712" w:rsidRPr="007B6190" w:rsidRDefault="008C53EB"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3B70F840" w14:textId="77777777" w:rsidR="007E76DE" w:rsidRPr="007B6190" w:rsidRDefault="008C53EB"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77F07408" w14:textId="77777777" w:rsidR="003F2318" w:rsidRDefault="008C53EB"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5EA04D5E" w14:textId="77777777" w:rsidR="003F2318" w:rsidRDefault="008C53EB"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6C4EFBB" w14:textId="77777777" w:rsidR="005851BC"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0C2DB7F2" w14:textId="77777777" w:rsidR="007F7D8C" w:rsidRDefault="008C53EB"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0F67EAD" w14:textId="77777777" w:rsidR="007F7D8C" w:rsidRDefault="008C53E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1B66A2CB" w14:textId="77777777" w:rsidR="007F7D8C" w:rsidRPr="007F7D8C" w:rsidRDefault="008C53EB"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4B800775" w14:textId="77777777" w:rsidR="007F7D8C" w:rsidRDefault="007F7D8C" w:rsidP="005B1D6E">
      <w:pPr>
        <w:spacing w:after="240" w:line="276" w:lineRule="auto"/>
        <w:jc w:val="center"/>
        <w:rPr>
          <w:rFonts w:ascii="Tahoma" w:eastAsia="MS Mincho" w:hAnsi="Tahoma" w:cs="Tahoma"/>
          <w:sz w:val="22"/>
          <w:szCs w:val="22"/>
        </w:rPr>
      </w:pPr>
    </w:p>
    <w:p w14:paraId="09AAF8D0" w14:textId="5AA8F517" w:rsidR="00864712" w:rsidRDefault="008C53EB"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del w:id="0" w:author="Mucio Tiago Mattos" w:date="2021-05-28T12:03:00Z">
        <w:r w:rsidR="0087661A" w:rsidRPr="005B1D6E" w:rsidDel="00F3401B">
          <w:rPr>
            <w:rFonts w:ascii="Tahoma" w:hAnsi="Tahoma"/>
            <w:sz w:val="22"/>
          </w:rPr>
          <w:delText>[</w:delText>
        </w:r>
        <w:r w:rsidR="0087661A" w:rsidRPr="005B1D6E" w:rsidDel="00F3401B">
          <w:rPr>
            <w:rFonts w:ascii="Tahoma" w:hAnsi="Tahoma"/>
            <w:sz w:val="22"/>
            <w:highlight w:val="yellow"/>
          </w:rPr>
          <w:delText>=</w:delText>
        </w:r>
        <w:r w:rsidR="0087661A" w:rsidRPr="005B1D6E" w:rsidDel="00F3401B">
          <w:rPr>
            <w:rFonts w:ascii="Tahoma" w:hAnsi="Tahoma"/>
            <w:sz w:val="22"/>
          </w:rPr>
          <w:delText>]</w:delText>
        </w:r>
        <w:r w:rsidDel="00F3401B">
          <w:rPr>
            <w:rFonts w:ascii="Tahoma" w:hAnsi="Tahoma" w:cs="Tahoma"/>
            <w:sz w:val="22"/>
            <w:szCs w:val="22"/>
          </w:rPr>
          <w:delText> </w:delText>
        </w:r>
      </w:del>
      <w:ins w:id="1" w:author="Mucio Tiago Mattos" w:date="2021-05-28T12:03:00Z">
        <w:r w:rsidR="00F3401B">
          <w:rPr>
            <w:rFonts w:ascii="Tahoma" w:hAnsi="Tahoma"/>
            <w:sz w:val="22"/>
          </w:rPr>
          <w:t>junho</w:t>
        </w:r>
        <w:r w:rsidR="00F3401B">
          <w:rPr>
            <w:rFonts w:ascii="Tahoma" w:hAnsi="Tahoma" w:cs="Tahoma"/>
            <w:sz w:val="22"/>
            <w:szCs w:val="22"/>
          </w:rPr>
          <w:t> </w:t>
        </w:r>
      </w:ins>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7F17E6DA" w14:textId="77777777" w:rsidR="00967737" w:rsidRPr="00390CB1" w:rsidRDefault="00967737" w:rsidP="005B1D6E">
      <w:pPr>
        <w:spacing w:after="240" w:line="276" w:lineRule="auto"/>
        <w:jc w:val="center"/>
        <w:rPr>
          <w:rFonts w:ascii="Tahoma" w:hAnsi="Tahoma"/>
          <w:sz w:val="22"/>
        </w:rPr>
      </w:pPr>
    </w:p>
    <w:p w14:paraId="5300283D" w14:textId="77777777" w:rsidR="00864712" w:rsidRPr="00390CB1" w:rsidRDefault="00864712" w:rsidP="005B1D6E">
      <w:pPr>
        <w:pBdr>
          <w:bottom w:val="double" w:sz="6" w:space="1" w:color="auto"/>
        </w:pBdr>
        <w:spacing w:after="240" w:line="276" w:lineRule="auto"/>
        <w:rPr>
          <w:rFonts w:ascii="Tahoma" w:hAnsi="Tahoma"/>
          <w:b/>
          <w:sz w:val="22"/>
        </w:rPr>
      </w:pPr>
      <w:bookmarkStart w:id="2" w:name="_DV_M11"/>
      <w:bookmarkEnd w:id="2"/>
    </w:p>
    <w:p w14:paraId="48148D7E" w14:textId="77777777" w:rsidR="00276B3B"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br w:type="page"/>
      </w:r>
    </w:p>
    <w:p w14:paraId="5784F2BD" w14:textId="77777777" w:rsidR="0020520D" w:rsidRPr="007B6190" w:rsidRDefault="008C53EB"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22611FF1" w14:textId="77777777" w:rsidR="00864712" w:rsidRPr="007B6190" w:rsidRDefault="008C53EB" w:rsidP="005B1D6E">
      <w:pPr>
        <w:pStyle w:val="PargrafodaLista"/>
        <w:numPr>
          <w:ilvl w:val="0"/>
          <w:numId w:val="4"/>
        </w:numPr>
        <w:spacing w:after="240" w:line="276" w:lineRule="auto"/>
        <w:ind w:left="0" w:firstLine="0"/>
        <w:rPr>
          <w:rFonts w:ascii="Tahoma" w:hAnsi="Tahoma" w:cs="Tahoma"/>
          <w:sz w:val="22"/>
          <w:szCs w:val="22"/>
        </w:rPr>
      </w:pPr>
      <w:bookmarkStart w:id="3"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3"/>
    </w:p>
    <w:p w14:paraId="03132DE1" w14:textId="77777777" w:rsidR="00864712" w:rsidRPr="007B6190" w:rsidRDefault="008C53EB" w:rsidP="005B1D6E">
      <w:pPr>
        <w:pStyle w:val="PargrafodaLista"/>
        <w:spacing w:after="240" w:line="276" w:lineRule="auto"/>
        <w:ind w:left="0"/>
        <w:jc w:val="both"/>
        <w:rPr>
          <w:rFonts w:ascii="Tahoma" w:hAnsi="Tahoma" w:cs="Tahoma"/>
          <w:sz w:val="22"/>
          <w:szCs w:val="22"/>
        </w:rPr>
      </w:pPr>
      <w:bookmarkStart w:id="4" w:name="_Hlk63939497"/>
      <w:bookmarkStart w:id="5"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4"/>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11D3D59A" w14:textId="77777777" w:rsidR="00864712" w:rsidRPr="007B6190" w:rsidRDefault="008C53EB"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6" w:name="_Ref3366426"/>
      <w:bookmarkEnd w:id="5"/>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6"/>
    </w:p>
    <w:p w14:paraId="06B625A8" w14:textId="77777777" w:rsidR="00192255" w:rsidRPr="007B6190" w:rsidRDefault="008C53EB"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14CF44B2" w14:textId="77777777" w:rsidR="006C3237" w:rsidRPr="007B6190" w:rsidRDefault="008C53E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6E8B3003" w14:textId="77777777" w:rsidR="003D179A" w:rsidRDefault="008C53EB"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402D17" w:rsidRPr="00402D17">
        <w:rPr>
          <w:rFonts w:ascii="Tahoma" w:hAnsi="Tahoma" w:cs="Tahoma"/>
          <w:sz w:val="22"/>
          <w:szCs w:val="22"/>
        </w:rPr>
        <w:t>54</w:t>
      </w:r>
      <w:r w:rsidR="00402D17">
        <w:rPr>
          <w:rFonts w:ascii="Tahoma" w:hAnsi="Tahoma" w:cs="Tahoma"/>
          <w:sz w:val="22"/>
          <w:szCs w:val="22"/>
        </w:rPr>
        <w:t>.</w:t>
      </w:r>
      <w:r w:rsidR="00402D17" w:rsidRPr="00402D17">
        <w:rPr>
          <w:rFonts w:ascii="Tahoma" w:hAnsi="Tahoma" w:cs="Tahoma"/>
          <w:sz w:val="22"/>
          <w:szCs w:val="22"/>
        </w:rPr>
        <w:t>300</w:t>
      </w:r>
      <w:r w:rsidR="00402D17">
        <w:rPr>
          <w:rFonts w:ascii="Tahoma" w:hAnsi="Tahoma" w:cs="Tahoma"/>
          <w:sz w:val="22"/>
          <w:szCs w:val="22"/>
        </w:rPr>
        <w:t>.</w:t>
      </w:r>
      <w:r w:rsidR="00402D17" w:rsidRPr="00402D17">
        <w:rPr>
          <w:rFonts w:ascii="Tahoma" w:hAnsi="Tahoma" w:cs="Tahoma"/>
          <w:sz w:val="22"/>
          <w:szCs w:val="22"/>
        </w:rPr>
        <w:t>006</w:t>
      </w:r>
      <w:r w:rsidR="00402D17">
        <w:rPr>
          <w:rFonts w:ascii="Tahoma" w:hAnsi="Tahoma" w:cs="Tahoma"/>
          <w:sz w:val="22"/>
          <w:szCs w:val="22"/>
        </w:rPr>
        <w:t>.</w:t>
      </w:r>
      <w:r w:rsidR="00402D17" w:rsidRPr="00402D17">
        <w:rPr>
          <w:rFonts w:ascii="Tahoma" w:hAnsi="Tahoma" w:cs="Tahoma"/>
          <w:sz w:val="22"/>
          <w:szCs w:val="22"/>
        </w:rPr>
        <w:t>343</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6CBDCAA3" w14:textId="77777777" w:rsidR="00C80342" w:rsidRDefault="008C53EB" w:rsidP="005B1D6E">
      <w:pPr>
        <w:spacing w:after="240" w:line="276" w:lineRule="auto"/>
        <w:jc w:val="both"/>
        <w:rPr>
          <w:rFonts w:ascii="Tahoma" w:eastAsia="MS Mincho" w:hAnsi="Tahoma" w:cs="Tahoma"/>
          <w:sz w:val="22"/>
          <w:szCs w:val="22"/>
        </w:rPr>
      </w:pPr>
      <w:r w:rsidRPr="00A97357">
        <w:rPr>
          <w:rFonts w:ascii="Tahoma" w:eastAsia="MS Mincho" w:hAnsi="Tahoma" w:cs="Tahoma"/>
          <w:sz w:val="22"/>
          <w:szCs w:val="22"/>
          <w:highlight w:val="yellow"/>
        </w:rPr>
        <w:t>[</w:t>
      </w:r>
      <w:r w:rsidRPr="00A97357">
        <w:rPr>
          <w:rFonts w:ascii="Tahoma" w:eastAsia="MS Mincho" w:hAnsi="Tahoma" w:cs="Tahoma"/>
          <w:b/>
          <w:sz w:val="22"/>
          <w:szCs w:val="22"/>
          <w:highlight w:val="yellow"/>
        </w:rPr>
        <w:t>Nota Mattos Filho</w:t>
      </w:r>
      <w:r w:rsidRPr="00A97357">
        <w:rPr>
          <w:rFonts w:ascii="Tahoma" w:eastAsia="MS Mincho" w:hAnsi="Tahoma" w:cs="Tahoma"/>
          <w:sz w:val="22"/>
          <w:szCs w:val="22"/>
          <w:highlight w:val="yellow"/>
        </w:rPr>
        <w:t>:</w:t>
      </w:r>
      <w:r>
        <w:rPr>
          <w:rFonts w:ascii="Tahoma" w:eastAsia="MS Mincho" w:hAnsi="Tahoma" w:cs="Tahoma"/>
          <w:sz w:val="22"/>
          <w:szCs w:val="22"/>
          <w:highlight w:val="yellow"/>
        </w:rPr>
        <w:t xml:space="preserve"> </w:t>
      </w:r>
      <w:proofErr w:type="spellStart"/>
      <w:r w:rsidR="00E72340">
        <w:rPr>
          <w:rFonts w:ascii="Tahoma" w:eastAsia="MS Mincho" w:hAnsi="Tahoma" w:cs="Tahoma"/>
          <w:sz w:val="22"/>
          <w:szCs w:val="22"/>
          <w:highlight w:val="yellow"/>
        </w:rPr>
        <w:t>Dahma</w:t>
      </w:r>
      <w:proofErr w:type="spellEnd"/>
      <w:r w:rsidR="00E72340">
        <w:rPr>
          <w:rFonts w:ascii="Tahoma" w:eastAsia="MS Mincho" w:hAnsi="Tahoma" w:cs="Tahoma"/>
          <w:sz w:val="22"/>
          <w:szCs w:val="22"/>
          <w:highlight w:val="yellow"/>
        </w:rPr>
        <w:t xml:space="preserve">, precisaremos elaborar </w:t>
      </w:r>
      <w:r w:rsidR="00FE5CB7">
        <w:rPr>
          <w:rFonts w:ascii="Tahoma" w:eastAsia="MS Mincho" w:hAnsi="Tahoma" w:cs="Tahoma"/>
          <w:sz w:val="22"/>
          <w:szCs w:val="22"/>
          <w:highlight w:val="yellow"/>
        </w:rPr>
        <w:t>uma carta a ser assinada pelos acionistas PF por meio da qual eles irão anuir com a fiança prevista nesta escritura de emissão</w:t>
      </w:r>
      <w:r w:rsidRPr="00A97357">
        <w:rPr>
          <w:rFonts w:ascii="Tahoma" w:eastAsia="MS Mincho" w:hAnsi="Tahoma" w:cs="Tahoma"/>
          <w:sz w:val="22"/>
          <w:szCs w:val="22"/>
          <w:highlight w:val="yellow"/>
        </w:rPr>
        <w:t>.]</w:t>
      </w:r>
    </w:p>
    <w:p w14:paraId="4813D09E" w14:textId="77777777" w:rsidR="00ED3776" w:rsidRDefault="008C53EB"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3B370B8D" w14:textId="77777777" w:rsidR="00ED3776" w:rsidRPr="007F7D8C" w:rsidRDefault="008C53EB"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w:t>
      </w:r>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49C2E502" w14:textId="77777777" w:rsidR="002168F2" w:rsidRPr="007B6190" w:rsidRDefault="008C53EB" w:rsidP="005B1D6E">
      <w:pPr>
        <w:spacing w:after="240" w:line="276" w:lineRule="auto"/>
        <w:rPr>
          <w:b/>
          <w:bCs/>
        </w:rPr>
      </w:pPr>
      <w:bookmarkStart w:id="7"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7"/>
      <w:r w:rsidR="00FA22AC" w:rsidRPr="007B6190">
        <w:t xml:space="preserve"> </w:t>
      </w:r>
    </w:p>
    <w:p w14:paraId="54D84DD3" w14:textId="77777777" w:rsidR="004B4259"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lastRenderedPageBreak/>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092E782A" w14:textId="77777777" w:rsidR="004B4259"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proofErr w:type="gramStart"/>
      <w:r w:rsidRPr="007B6190">
        <w:rPr>
          <w:rFonts w:ascii="Tahoma" w:hAnsi="Tahoma" w:cs="Tahoma"/>
          <w:sz w:val="22"/>
          <w:szCs w:val="22"/>
        </w:rPr>
        <w:t>os</w:t>
      </w:r>
      <w:proofErr w:type="gramEnd"/>
      <w:r w:rsidRPr="007B6190">
        <w:rPr>
          <w:rFonts w:ascii="Tahoma" w:hAnsi="Tahoma" w:cs="Tahoma"/>
          <w:sz w:val="22"/>
          <w:szCs w:val="22"/>
        </w:rPr>
        <w:t xml:space="preserve">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E90B86">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56C494EF" w14:textId="77777777" w:rsidR="00B32230"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4E927F12" w14:textId="77777777" w:rsidR="00955B38"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11471"/>
      <w:proofErr w:type="gramStart"/>
      <w:r>
        <w:rPr>
          <w:rFonts w:ascii="Tahoma" w:hAnsi="Tahoma" w:cs="Tahoma"/>
          <w:bCs/>
          <w:sz w:val="22"/>
          <w:szCs w:val="22"/>
        </w:rPr>
        <w:t>o</w:t>
      </w:r>
      <w:proofErr w:type="gramEnd"/>
      <w:r>
        <w:rPr>
          <w:rFonts w:ascii="Tahoma" w:hAnsi="Tahoma" w:cs="Tahoma"/>
          <w:bCs/>
          <w:sz w:val="22"/>
          <w:szCs w:val="22"/>
        </w:rPr>
        <w:t xml:space="preserve">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E90B86">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8"/>
      <w:r w:rsidR="006C1BDC">
        <w:rPr>
          <w:rFonts w:ascii="Tahoma" w:hAnsi="Tahoma" w:cs="Tahoma"/>
          <w:sz w:val="22"/>
          <w:szCs w:val="22"/>
        </w:rPr>
        <w:t xml:space="preserve"> </w:t>
      </w:r>
    </w:p>
    <w:p w14:paraId="6521C51B" w14:textId="77777777" w:rsidR="00E91259"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bookmarkStart w:id="9"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07B53">
        <w:rPr>
          <w:rFonts w:ascii="Tahoma" w:hAnsi="Tahoma" w:cs="Tahoma"/>
          <w:sz w:val="22"/>
          <w:szCs w:val="22"/>
        </w:rPr>
        <w:t xml:space="preserve">383ª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9"/>
    </w:p>
    <w:p w14:paraId="5B938867" w14:textId="77777777" w:rsidR="00634663" w:rsidRPr="007B6190" w:rsidRDefault="008C53EB" w:rsidP="005B1D6E">
      <w:pPr>
        <w:pStyle w:val="PargrafodaLista"/>
        <w:numPr>
          <w:ilvl w:val="0"/>
          <w:numId w:val="9"/>
        </w:numPr>
        <w:spacing w:after="240" w:line="276" w:lineRule="auto"/>
        <w:ind w:left="851" w:hanging="851"/>
        <w:jc w:val="both"/>
        <w:rPr>
          <w:rFonts w:ascii="Tahoma" w:hAnsi="Tahoma" w:cs="Tahoma"/>
          <w:sz w:val="22"/>
          <w:szCs w:val="22"/>
        </w:rPr>
      </w:pPr>
      <w:bookmarkStart w:id="10"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0"/>
    </w:p>
    <w:p w14:paraId="45E4D154" w14:textId="77777777" w:rsidR="003E2AA0"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763F4B4B" w14:textId="77777777" w:rsidR="00276B3B" w:rsidRPr="0015253F" w:rsidRDefault="008C53EB" w:rsidP="005B1D6E">
      <w:pPr>
        <w:pStyle w:val="Ttulo2"/>
        <w:numPr>
          <w:ilvl w:val="0"/>
          <w:numId w:val="23"/>
        </w:numPr>
        <w:spacing w:line="276" w:lineRule="auto"/>
        <w:jc w:val="center"/>
        <w:rPr>
          <w:b/>
        </w:rPr>
      </w:pPr>
      <w:bookmarkStart w:id="11" w:name="_Toc63848651"/>
      <w:bookmarkStart w:id="12" w:name="_Toc63848777"/>
      <w:bookmarkStart w:id="13" w:name="_Toc8697015"/>
      <w:bookmarkStart w:id="14" w:name="_Toc63964921"/>
      <w:bookmarkStart w:id="15" w:name="_Ref7700986"/>
      <w:bookmarkEnd w:id="11"/>
      <w:bookmarkEnd w:id="12"/>
      <w:r w:rsidRPr="00883F92">
        <w:rPr>
          <w:b/>
          <w:u w:val="none"/>
        </w:rPr>
        <w:t>CLÁUSULA PRIMEIRA - DEFINIÇÕES E INTERPRETAÇÕES</w:t>
      </w:r>
      <w:bookmarkEnd w:id="13"/>
      <w:bookmarkEnd w:id="14"/>
    </w:p>
    <w:p w14:paraId="75387CE5" w14:textId="77777777" w:rsidR="00D45243" w:rsidRPr="00F918CE" w:rsidRDefault="008C53EB" w:rsidP="005B1D6E">
      <w:pPr>
        <w:pStyle w:val="Ttulo2"/>
        <w:keepNext w:val="0"/>
        <w:numPr>
          <w:ilvl w:val="1"/>
          <w:numId w:val="33"/>
        </w:numPr>
        <w:spacing w:line="276" w:lineRule="auto"/>
        <w:ind w:left="0" w:firstLine="0"/>
      </w:pPr>
      <w:bookmarkStart w:id="16" w:name="_Toc8697016"/>
      <w:bookmarkStart w:id="17" w:name="_Toc63964922"/>
      <w:bookmarkStart w:id="18" w:name="_Ref8156241"/>
      <w:r w:rsidRPr="007B6190">
        <w:rPr>
          <w:rStyle w:val="Ttulo2Char"/>
        </w:rPr>
        <w:t>Definições</w:t>
      </w:r>
      <w:bookmarkEnd w:id="16"/>
      <w:r w:rsidRPr="007B6190">
        <w:t>.</w:t>
      </w:r>
      <w:bookmarkEnd w:id="17"/>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9" w:name="_Hlk65021971"/>
      <w:r w:rsidR="00506357" w:rsidRPr="001A3986">
        <w:rPr>
          <w:u w:val="none"/>
        </w:rPr>
        <w:t>deverão ter os significados previstos no Termo de Securitização (a seguir definido)</w:t>
      </w:r>
      <w:r w:rsidRPr="001A3986">
        <w:rPr>
          <w:u w:val="none"/>
        </w:rPr>
        <w:t>:</w:t>
      </w:r>
      <w:bookmarkEnd w:id="15"/>
      <w:bookmarkEnd w:id="18"/>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EB147C" w14:paraId="3A5DACD3" w14:textId="77777777" w:rsidTr="00A937B6">
        <w:tc>
          <w:tcPr>
            <w:tcW w:w="1694" w:type="pct"/>
          </w:tcPr>
          <w:p w14:paraId="131C58C0" w14:textId="77777777" w:rsidR="00937F64"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41858575" w14:textId="77777777" w:rsidR="00937F64" w:rsidRPr="007B6190" w:rsidRDefault="008C53EB"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E90B86">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EB147C" w14:paraId="00B73AAF" w14:textId="77777777" w:rsidTr="00A937B6">
        <w:tc>
          <w:tcPr>
            <w:tcW w:w="1694" w:type="pct"/>
          </w:tcPr>
          <w:p w14:paraId="36BBF3E5" w14:textId="77777777" w:rsidR="0027094B" w:rsidRPr="007B6190" w:rsidRDefault="008C53EB"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6388587A" w14:textId="02FB1340" w:rsidR="0027094B" w:rsidRPr="007B6190"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 xml:space="preserve">AD Empreendimentos </w:t>
            </w:r>
            <w:bookmarkStart w:id="20" w:name="_Hlk70953689"/>
            <w:r w:rsidRPr="0027094B">
              <w:rPr>
                <w:rFonts w:ascii="Tahoma" w:hAnsi="Tahoma" w:cs="Tahoma"/>
                <w:sz w:val="22"/>
                <w:szCs w:val="22"/>
              </w:rPr>
              <w:t>Imobiliários</w:t>
            </w:r>
            <w:r w:rsidR="001370A5">
              <w:rPr>
                <w:rFonts w:ascii="Tahoma" w:hAnsi="Tahoma" w:cs="Tahoma"/>
                <w:sz w:val="22"/>
                <w:szCs w:val="22"/>
              </w:rPr>
              <w:t> Ltda.</w:t>
            </w:r>
            <w:bookmarkEnd w:id="20"/>
            <w:r w:rsidR="00CA06C5">
              <w:rPr>
                <w:rFonts w:ascii="Tahoma" w:hAnsi="Tahoma" w:cs="Tahoma"/>
                <w:sz w:val="22"/>
                <w:szCs w:val="22"/>
              </w:rPr>
              <w:t xml:space="preserve">, </w:t>
            </w:r>
            <w:r w:rsidR="00CA06C5" w:rsidRPr="00CA06C5">
              <w:rPr>
                <w:rFonts w:ascii="Tahoma" w:hAnsi="Tahoma" w:cs="Tahoma"/>
                <w:sz w:val="22"/>
                <w:szCs w:val="22"/>
              </w:rPr>
              <w:t xml:space="preserve">sociedade empresária limitada, com sede na cidade de </w:t>
            </w:r>
            <w:r w:rsidR="00CA06C5" w:rsidRPr="00CA06C5">
              <w:rPr>
                <w:rFonts w:ascii="Tahoma" w:hAnsi="Tahoma" w:cs="Tahoma"/>
                <w:sz w:val="22"/>
                <w:szCs w:val="22"/>
              </w:rPr>
              <w:lastRenderedPageBreak/>
              <w:t>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inscrita no CNPJ/ME sob o nº </w:t>
            </w:r>
            <w:r w:rsidR="003550AC" w:rsidRPr="003550AC">
              <w:rPr>
                <w:rFonts w:ascii="Tahoma" w:hAnsi="Tahoma" w:cs="Tahoma"/>
                <w:bCs/>
                <w:sz w:val="22"/>
                <w:szCs w:val="22"/>
              </w:rPr>
              <w:t>66.830.449/0001-95</w:t>
            </w:r>
            <w:ins w:id="21" w:author="Carlos Henrique de Araujo" w:date="2021-05-28T14:33:00Z">
              <w:r w:rsidR="003F3450">
                <w:rPr>
                  <w:rFonts w:ascii="Tahoma" w:hAnsi="Tahoma" w:cs="Tahoma"/>
                  <w:bCs/>
                  <w:sz w:val="22"/>
                  <w:szCs w:val="22"/>
                </w:rPr>
                <w:t xml:space="preserve"> </w:t>
              </w:r>
            </w:ins>
            <w:r w:rsidR="00CA06C5" w:rsidRPr="00CA06C5">
              <w:rPr>
                <w:rFonts w:ascii="Tahoma" w:hAnsi="Tahoma" w:cs="Tahoma"/>
                <w:sz w:val="22"/>
                <w:szCs w:val="22"/>
              </w:rPr>
              <w:t>e com seus atos constitutivos arquivados na JUCESP sob o NIRE 35.210.335.725</w:t>
            </w:r>
            <w:r w:rsidR="00CA06C5">
              <w:rPr>
                <w:rFonts w:ascii="Tahoma" w:hAnsi="Tahoma" w:cs="Tahoma"/>
                <w:sz w:val="22"/>
                <w:szCs w:val="22"/>
              </w:rPr>
              <w:t>.</w:t>
            </w:r>
          </w:p>
        </w:tc>
      </w:tr>
      <w:tr w:rsidR="00EB147C" w14:paraId="795BC9E6" w14:textId="77777777" w:rsidTr="00A937B6">
        <w:tc>
          <w:tcPr>
            <w:tcW w:w="1694" w:type="pct"/>
          </w:tcPr>
          <w:p w14:paraId="1052F071" w14:textId="77777777" w:rsidR="000B38DA" w:rsidRPr="007B6190"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58DEE09D" w14:textId="77777777" w:rsidR="000B38DA" w:rsidRPr="007B6190" w:rsidRDefault="008C53EB"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EB147C" w14:paraId="728F8B76" w14:textId="77777777" w:rsidTr="007F7D8C">
        <w:tc>
          <w:tcPr>
            <w:tcW w:w="1694" w:type="pct"/>
          </w:tcPr>
          <w:p w14:paraId="515D836D" w14:textId="77777777" w:rsidR="005F7641"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0B87C4A4" w14:textId="15F8AD42" w:rsidR="005F7641" w:rsidRPr="007B6190" w:rsidRDefault="008C53EB" w:rsidP="005B1D6E">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E90B86">
              <w:rPr>
                <w:rFonts w:ascii="Tahoma" w:hAnsi="Tahoma" w:cs="Tahoma"/>
                <w:sz w:val="22"/>
                <w:szCs w:val="22"/>
              </w:rPr>
              <w:t>7.15.1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EB147C" w14:paraId="11F30F27" w14:textId="77777777" w:rsidTr="007F7D8C">
        <w:tc>
          <w:tcPr>
            <w:tcW w:w="1694" w:type="pct"/>
          </w:tcPr>
          <w:p w14:paraId="07E61D70" w14:textId="77777777" w:rsidR="00A937B6"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 xml:space="preserve">Cash </w:t>
            </w:r>
            <w:proofErr w:type="spellStart"/>
            <w:r>
              <w:rPr>
                <w:rFonts w:ascii="Tahoma" w:eastAsia="MS Mincho" w:hAnsi="Tahoma" w:cs="Tahoma"/>
                <w:i/>
                <w:iCs/>
                <w:sz w:val="22"/>
                <w:szCs w:val="22"/>
                <w:u w:val="single"/>
              </w:rPr>
              <w:t>Sweep</w:t>
            </w:r>
            <w:proofErr w:type="spellEnd"/>
            <w:r>
              <w:rPr>
                <w:rFonts w:ascii="Tahoma" w:eastAsia="MS Mincho" w:hAnsi="Tahoma" w:cs="Tahoma"/>
                <w:sz w:val="22"/>
                <w:szCs w:val="22"/>
              </w:rPr>
              <w:t>”</w:t>
            </w:r>
          </w:p>
        </w:tc>
        <w:tc>
          <w:tcPr>
            <w:tcW w:w="3306" w:type="pct"/>
          </w:tcPr>
          <w:p w14:paraId="22041700" w14:textId="001B6FDB" w:rsidR="00A937B6" w:rsidRDefault="008C53EB" w:rsidP="005B1D6E">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E90B86">
              <w:rPr>
                <w:rFonts w:ascii="Tahoma" w:hAnsi="Tahoma" w:cs="Tahoma"/>
                <w:sz w:val="22"/>
                <w:szCs w:val="22"/>
              </w:rPr>
              <w:t>7.14 abaixo</w:t>
            </w:r>
            <w:r w:rsidR="009352DD">
              <w:rPr>
                <w:rFonts w:ascii="Tahoma" w:hAnsi="Tahoma" w:cs="Tahoma"/>
                <w:sz w:val="22"/>
                <w:szCs w:val="22"/>
              </w:rPr>
              <w:fldChar w:fldCharType="end"/>
            </w:r>
            <w:r>
              <w:rPr>
                <w:rFonts w:ascii="Tahoma" w:hAnsi="Tahoma" w:cs="Tahoma"/>
                <w:sz w:val="22"/>
                <w:szCs w:val="22"/>
              </w:rPr>
              <w:t>.</w:t>
            </w:r>
          </w:p>
        </w:tc>
      </w:tr>
      <w:tr w:rsidR="00EB147C" w14:paraId="5778A5CF" w14:textId="77777777" w:rsidTr="00A937B6">
        <w:tc>
          <w:tcPr>
            <w:tcW w:w="1694" w:type="pct"/>
          </w:tcPr>
          <w:p w14:paraId="34990ED4" w14:textId="77777777" w:rsidR="00E64506"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EDAB5AD" w14:textId="77777777" w:rsidR="00E64506"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EB147C" w14:paraId="67B5BD70" w14:textId="77777777" w:rsidTr="00A937B6">
        <w:tc>
          <w:tcPr>
            <w:tcW w:w="1694" w:type="pct"/>
          </w:tcPr>
          <w:p w14:paraId="4A7DC8B2"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56892DFA" w14:textId="77777777" w:rsidR="003751BA" w:rsidRPr="007B6190" w:rsidRDefault="008C53EB"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EB147C" w14:paraId="7243496E" w14:textId="77777777" w:rsidTr="00513887">
        <w:tc>
          <w:tcPr>
            <w:tcW w:w="1694" w:type="pct"/>
          </w:tcPr>
          <w:p w14:paraId="423167ED" w14:textId="77777777" w:rsidR="00FE5CB7" w:rsidRPr="007B6190" w:rsidRDefault="008C53EB" w:rsidP="00513887">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Pr>
                <w:rFonts w:ascii="Tahoma" w:eastAsia="MS Mincho" w:hAnsi="Tahoma" w:cs="Tahoma"/>
                <w:sz w:val="22"/>
                <w:szCs w:val="22"/>
                <w:u w:val="single"/>
              </w:rPr>
              <w:t>Imóvel</w:t>
            </w:r>
            <w:r w:rsidRPr="007B6190">
              <w:rPr>
                <w:rFonts w:ascii="Tahoma" w:eastAsia="MS Mincho" w:hAnsi="Tahoma" w:cs="Tahoma"/>
                <w:sz w:val="22"/>
                <w:szCs w:val="22"/>
              </w:rPr>
              <w:t>”</w:t>
            </w:r>
          </w:p>
        </w:tc>
        <w:tc>
          <w:tcPr>
            <w:tcW w:w="3306" w:type="pct"/>
          </w:tcPr>
          <w:p w14:paraId="7C6CBAB2" w14:textId="77777777" w:rsidR="00FE5CB7" w:rsidRPr="007B6190" w:rsidRDefault="008C53EB" w:rsidP="00513887">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EB147C" w14:paraId="249FF266" w14:textId="77777777" w:rsidTr="00A937B6">
        <w:tc>
          <w:tcPr>
            <w:tcW w:w="1694" w:type="pct"/>
          </w:tcPr>
          <w:p w14:paraId="1A64EA17" w14:textId="77777777" w:rsidR="006D4F65" w:rsidRPr="007B6190" w:rsidRDefault="008C53EB"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C7521D7" w14:textId="77777777" w:rsidR="006D4F65" w:rsidRPr="007B6190" w:rsidRDefault="008C53EB"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EB147C" w14:paraId="59DD3912" w14:textId="77777777" w:rsidTr="00A937B6">
        <w:tc>
          <w:tcPr>
            <w:tcW w:w="1694" w:type="pct"/>
          </w:tcPr>
          <w:p w14:paraId="2722FCDC"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044B5A8B" w14:textId="77777777" w:rsidR="003751BA" w:rsidRPr="007B6190" w:rsidRDefault="008C53EB"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EB147C" w14:paraId="39712308" w14:textId="77777777" w:rsidTr="00A937B6">
        <w:tc>
          <w:tcPr>
            <w:tcW w:w="1694" w:type="pct"/>
          </w:tcPr>
          <w:p w14:paraId="16E358AF" w14:textId="77777777" w:rsidR="003751BA" w:rsidRPr="007B6190" w:rsidRDefault="008C53EB"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2ACDEFB1" w14:textId="77777777" w:rsidR="003751BA" w:rsidRPr="007B6190" w:rsidRDefault="008C53EB" w:rsidP="005B1D6E">
            <w:pPr>
              <w:autoSpaceDE/>
              <w:autoSpaceDN/>
              <w:adjustRightInd/>
              <w:spacing w:after="240" w:line="276" w:lineRule="auto"/>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EB147C" w14:paraId="76EBFFB5" w14:textId="77777777" w:rsidTr="00A937B6">
        <w:tc>
          <w:tcPr>
            <w:tcW w:w="1694" w:type="pct"/>
          </w:tcPr>
          <w:p w14:paraId="4459B98E" w14:textId="77777777" w:rsidR="00BE24D0" w:rsidRPr="007B6190" w:rsidRDefault="008C53EB" w:rsidP="000C170A">
            <w:pPr>
              <w:autoSpaceDE/>
              <w:autoSpaceDN/>
              <w:adjustRightInd/>
              <w:spacing w:after="240" w:line="276" w:lineRule="auto"/>
              <w:rPr>
                <w:rFonts w:ascii="Tahoma" w:hAnsi="Tahoma" w:cs="Tahoma"/>
                <w:sz w:val="22"/>
                <w:szCs w:val="22"/>
                <w:u w:val="single"/>
              </w:rPr>
            </w:pPr>
            <w:r w:rsidRPr="009E65BD">
              <w:rPr>
                <w:rFonts w:ascii="Tahoma" w:hAnsi="Tahoma" w:cs="Tahoma"/>
                <w:sz w:val="22"/>
                <w:szCs w:val="22"/>
              </w:rPr>
              <w:t>“</w:t>
            </w:r>
            <w:r w:rsidRPr="009E65BD">
              <w:rPr>
                <w:rFonts w:ascii="Tahoma" w:hAnsi="Tahoma" w:cs="Tahoma"/>
                <w:sz w:val="22"/>
                <w:szCs w:val="22"/>
                <w:u w:val="single"/>
              </w:rPr>
              <w:t>Aprovações Societárias</w:t>
            </w:r>
            <w:r w:rsidRPr="009E65BD">
              <w:rPr>
                <w:rFonts w:ascii="Tahoma" w:hAnsi="Tahoma" w:cs="Tahoma"/>
                <w:sz w:val="22"/>
                <w:szCs w:val="22"/>
              </w:rPr>
              <w:t>”</w:t>
            </w:r>
          </w:p>
        </w:tc>
        <w:tc>
          <w:tcPr>
            <w:tcW w:w="3306" w:type="pct"/>
          </w:tcPr>
          <w:p w14:paraId="413059A6" w14:textId="77777777" w:rsidR="00BE24D0" w:rsidRPr="007B6190"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EB147C" w14:paraId="24B4E58E" w14:textId="77777777" w:rsidTr="00A937B6">
        <w:tc>
          <w:tcPr>
            <w:tcW w:w="1694" w:type="pct"/>
          </w:tcPr>
          <w:p w14:paraId="56BDAAC1"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454C8C73"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EB147C" w14:paraId="64B4F30A" w14:textId="77777777" w:rsidTr="00A937B6">
        <w:tc>
          <w:tcPr>
            <w:tcW w:w="1694" w:type="pct"/>
          </w:tcPr>
          <w:p w14:paraId="4AD740E4"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3EE14F88"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EB147C" w14:paraId="4CD827CF" w14:textId="77777777" w:rsidTr="00A937B6">
        <w:tc>
          <w:tcPr>
            <w:tcW w:w="1694" w:type="pct"/>
          </w:tcPr>
          <w:p w14:paraId="0CDCB049"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09639858" w14:textId="4BCA9AA1" w:rsidR="003751BA"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7.17 abaixo</w:t>
            </w:r>
            <w:r>
              <w:rPr>
                <w:rFonts w:ascii="Tahoma" w:hAnsi="Tahoma" w:cs="Tahoma"/>
                <w:sz w:val="22"/>
                <w:szCs w:val="22"/>
              </w:rPr>
              <w:fldChar w:fldCharType="end"/>
            </w:r>
          </w:p>
        </w:tc>
      </w:tr>
      <w:tr w:rsidR="00EB147C" w14:paraId="42FC8649" w14:textId="77777777" w:rsidTr="00A937B6">
        <w:tc>
          <w:tcPr>
            <w:tcW w:w="1694" w:type="pct"/>
          </w:tcPr>
          <w:p w14:paraId="1B7C00C0" w14:textId="77777777" w:rsidR="003751BA" w:rsidRPr="007B6190" w:rsidRDefault="008C53EB"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7F358356"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B147C" w14:paraId="201A99C2" w14:textId="77777777" w:rsidTr="00A937B6">
        <w:tc>
          <w:tcPr>
            <w:tcW w:w="1694" w:type="pct"/>
          </w:tcPr>
          <w:p w14:paraId="6CB864BA" w14:textId="77777777" w:rsidR="003751BA" w:rsidRPr="007B6190" w:rsidRDefault="008C53EB" w:rsidP="005B1D6E">
            <w:pPr>
              <w:spacing w:after="240" w:line="276" w:lineRule="auto"/>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78FD14F9" w14:textId="369AF59F" w:rsidR="003751BA"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tem</w:t>
            </w:r>
            <w:proofErr w:type="gramEnd"/>
            <w:r>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sidR="00FE5CB7">
              <w:rPr>
                <w:rFonts w:ascii="Tahoma" w:eastAsia="MS Mincho" w:hAnsi="Tahoma" w:cs="Tahoma"/>
                <w:sz w:val="22"/>
                <w:szCs w:val="22"/>
              </w:rPr>
              <w:fldChar w:fldCharType="begin"/>
            </w:r>
            <w:r w:rsidR="00FE5CB7">
              <w:rPr>
                <w:rFonts w:ascii="Tahoma" w:eastAsia="MS Mincho" w:hAnsi="Tahoma" w:cs="Tahoma"/>
                <w:sz w:val="22"/>
                <w:szCs w:val="22"/>
              </w:rPr>
              <w:instrText xml:space="preserve"> REF _Ref73064705 \r \h </w:instrText>
            </w:r>
            <w:r w:rsidR="00FE5CB7">
              <w:rPr>
                <w:rFonts w:ascii="Tahoma" w:eastAsia="MS Mincho" w:hAnsi="Tahoma" w:cs="Tahoma"/>
                <w:sz w:val="22"/>
                <w:szCs w:val="22"/>
              </w:rPr>
            </w:r>
            <w:r w:rsidR="00FE5CB7">
              <w:rPr>
                <w:rFonts w:ascii="Tahoma" w:eastAsia="MS Mincho" w:hAnsi="Tahoma" w:cs="Tahoma"/>
                <w:sz w:val="22"/>
                <w:szCs w:val="22"/>
              </w:rPr>
              <w:fldChar w:fldCharType="separate"/>
            </w:r>
            <w:r w:rsidR="00FE5CB7">
              <w:rPr>
                <w:rFonts w:ascii="Tahoma" w:eastAsia="MS Mincho" w:hAnsi="Tahoma" w:cs="Tahoma"/>
                <w:sz w:val="22"/>
                <w:szCs w:val="22"/>
              </w:rPr>
              <w:t>7.39</w:t>
            </w:r>
            <w:r w:rsidR="00FE5CB7">
              <w:rPr>
                <w:rFonts w:ascii="Tahoma" w:eastAsia="MS Mincho" w:hAnsi="Tahoma" w:cs="Tahoma"/>
                <w:sz w:val="22"/>
                <w:szCs w:val="22"/>
              </w:rPr>
              <w:fldChar w:fldCharType="end"/>
            </w:r>
            <w:r w:rsidRPr="00E33DA1">
              <w:rPr>
                <w:rFonts w:ascii="Tahoma" w:eastAsia="MS Mincho" w:hAnsi="Tahoma" w:cs="Tahoma"/>
                <w:sz w:val="22"/>
                <w:szCs w:val="22"/>
              </w:rPr>
              <w:t>.</w:t>
            </w:r>
          </w:p>
        </w:tc>
      </w:tr>
      <w:tr w:rsidR="00EB147C" w14:paraId="7CACE294" w14:textId="77777777" w:rsidTr="00A937B6">
        <w:tc>
          <w:tcPr>
            <w:tcW w:w="1694" w:type="pct"/>
          </w:tcPr>
          <w:p w14:paraId="37896059"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2C420B01"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EB147C" w14:paraId="48EB2A29" w14:textId="77777777" w:rsidTr="00A937B6">
        <w:tc>
          <w:tcPr>
            <w:tcW w:w="1694" w:type="pct"/>
          </w:tcPr>
          <w:p w14:paraId="0F7D30F8"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50CC4E78"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EB147C" w14:paraId="451F7953" w14:textId="77777777" w:rsidTr="00A937B6">
        <w:tc>
          <w:tcPr>
            <w:tcW w:w="1694" w:type="pct"/>
          </w:tcPr>
          <w:p w14:paraId="00BD3533"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75AE91E2"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B00D082" w14:textId="77777777" w:rsidTr="006243A2">
        <w:tc>
          <w:tcPr>
            <w:tcW w:w="1694" w:type="pct"/>
          </w:tcPr>
          <w:p w14:paraId="637E2BA8" w14:textId="77777777" w:rsidR="00766C61" w:rsidRPr="007B6190" w:rsidRDefault="008C53EB"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7A5DC94F" w14:textId="77777777" w:rsidR="00766C61"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w:t>
            </w:r>
            <w:proofErr w:type="spellStart"/>
            <w:r w:rsidRPr="00766C61">
              <w:rPr>
                <w:rFonts w:ascii="Tahoma" w:eastAsia="MS Mincho" w:hAnsi="Tahoma" w:cs="Tahoma"/>
                <w:sz w:val="22"/>
                <w:szCs w:val="22"/>
              </w:rPr>
              <w:t>Fidêncio</w:t>
            </w:r>
            <w:proofErr w:type="spellEnd"/>
            <w:r w:rsidRPr="00766C61">
              <w:rPr>
                <w:rFonts w:ascii="Tahoma" w:eastAsia="MS Mincho" w:hAnsi="Tahoma" w:cs="Tahoma"/>
                <w:sz w:val="22"/>
                <w:szCs w:val="22"/>
              </w:rPr>
              <w:t xml:space="preserve">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EB147C" w14:paraId="755CAA0D" w14:textId="77777777" w:rsidTr="00A937B6">
        <w:tc>
          <w:tcPr>
            <w:tcW w:w="1694" w:type="pct"/>
          </w:tcPr>
          <w:p w14:paraId="694C1252"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22" w:name="_Hlk64215726"/>
            <w:r w:rsidRPr="007B6190">
              <w:rPr>
                <w:rFonts w:ascii="Tahoma" w:eastAsia="MS Mincho" w:hAnsi="Tahoma" w:cs="Tahoma"/>
                <w:sz w:val="22"/>
                <w:szCs w:val="22"/>
                <w:u w:val="single"/>
              </w:rPr>
              <w:t xml:space="preserve">Cessão Fiduciária </w:t>
            </w:r>
            <w:bookmarkEnd w:id="22"/>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2667C0D0"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F4F148C" w14:textId="77777777" w:rsidTr="00A937B6">
        <w:tc>
          <w:tcPr>
            <w:tcW w:w="1694" w:type="pct"/>
          </w:tcPr>
          <w:p w14:paraId="7EF4A14A" w14:textId="77777777" w:rsidR="003751BA" w:rsidRPr="007B6190" w:rsidRDefault="008C53EB"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09DC9BBB" w14:textId="77777777" w:rsidR="003751BA" w:rsidRPr="007B6190" w:rsidRDefault="008C53EB" w:rsidP="005B1D6E">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2202E80" w14:textId="77777777" w:rsidTr="00A937B6">
        <w:tc>
          <w:tcPr>
            <w:tcW w:w="1694" w:type="pct"/>
          </w:tcPr>
          <w:p w14:paraId="47D420DE"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2FFDAE9B"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EB147C" w14:paraId="2F0EC386" w14:textId="77777777" w:rsidTr="00A937B6">
        <w:tc>
          <w:tcPr>
            <w:tcW w:w="1694" w:type="pct"/>
          </w:tcPr>
          <w:p w14:paraId="17A4B533"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24C8310F" w14:textId="77777777" w:rsidR="003751BA"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EB147C" w14:paraId="320E2CF7" w14:textId="77777777" w:rsidTr="00A937B6">
        <w:tc>
          <w:tcPr>
            <w:tcW w:w="1694" w:type="pct"/>
          </w:tcPr>
          <w:p w14:paraId="646FB28F" w14:textId="77777777" w:rsidR="003751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2C2211B6"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EB147C" w14:paraId="66395DCD" w14:textId="77777777" w:rsidTr="00A937B6">
        <w:tc>
          <w:tcPr>
            <w:tcW w:w="1694" w:type="pct"/>
          </w:tcPr>
          <w:p w14:paraId="64DFBBE5"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6383AEC" w14:textId="76B96944" w:rsidR="003751BA" w:rsidRPr="007B6190" w:rsidRDefault="008C53EB" w:rsidP="005B1D6E">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7B2841D" w14:textId="77777777" w:rsidTr="00A937B6">
        <w:tc>
          <w:tcPr>
            <w:tcW w:w="1694" w:type="pct"/>
          </w:tcPr>
          <w:p w14:paraId="41D07B3B" w14:textId="77777777" w:rsidR="003751BA" w:rsidRPr="007B6190" w:rsidRDefault="008C53EB"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761466A3" w14:textId="42085275" w:rsidR="003751BA"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E90B86">
              <w:rPr>
                <w:rFonts w:ascii="Tahoma" w:eastAsia="MS Mincho" w:hAnsi="Tahoma" w:cs="Tahoma"/>
                <w:sz w:val="22"/>
                <w:szCs w:val="22"/>
              </w:rPr>
              <w:t>7.12.1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720FE1B" w14:textId="77777777" w:rsidTr="00A937B6">
        <w:tc>
          <w:tcPr>
            <w:tcW w:w="1694" w:type="pct"/>
          </w:tcPr>
          <w:p w14:paraId="6682FA9D" w14:textId="77777777" w:rsidR="00DE2435"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49D54E13" w14:textId="54503CFA" w:rsidR="00DE2435"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0EC5A84" w14:textId="77777777" w:rsidTr="00E72340">
        <w:tc>
          <w:tcPr>
            <w:tcW w:w="1694" w:type="pct"/>
          </w:tcPr>
          <w:p w14:paraId="67C1050F" w14:textId="77777777" w:rsidR="004737BB" w:rsidRPr="005B1D6E" w:rsidRDefault="008C53E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Alienação Fiduciária de Quotas</w:t>
            </w:r>
            <w:r>
              <w:rPr>
                <w:rFonts w:ascii="Tahoma" w:hAnsi="Tahoma"/>
                <w:sz w:val="22"/>
              </w:rPr>
              <w:t>”</w:t>
            </w:r>
          </w:p>
        </w:tc>
        <w:tc>
          <w:tcPr>
            <w:tcW w:w="3306" w:type="pct"/>
          </w:tcPr>
          <w:p w14:paraId="72EBF394" w14:textId="77777777" w:rsidR="004737BB" w:rsidRPr="007B6190" w:rsidRDefault="008C53EB"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de parte da Alienação Fiduciária de Quotas, nos termos da Cláusula 1.14 do Contrato de Alienação Fiduciária de Quotas.</w:t>
            </w:r>
          </w:p>
        </w:tc>
      </w:tr>
      <w:tr w:rsidR="00EB147C" w14:paraId="4EE780A6" w14:textId="77777777" w:rsidTr="00E72340">
        <w:tc>
          <w:tcPr>
            <w:tcW w:w="1694" w:type="pct"/>
          </w:tcPr>
          <w:p w14:paraId="66596D91" w14:textId="77777777" w:rsidR="004737BB" w:rsidRPr="005B1D6E" w:rsidRDefault="008C53EB" w:rsidP="00E72340">
            <w:pPr>
              <w:autoSpaceDE/>
              <w:autoSpaceDN/>
              <w:adjustRightInd/>
              <w:spacing w:after="240" w:line="276" w:lineRule="auto"/>
              <w:jc w:val="both"/>
              <w:rPr>
                <w:rFonts w:ascii="Tahoma" w:hAnsi="Tahoma"/>
                <w:sz w:val="22"/>
              </w:rPr>
            </w:pPr>
            <w:r>
              <w:rPr>
                <w:rFonts w:ascii="Tahoma" w:hAnsi="Tahoma"/>
                <w:sz w:val="22"/>
              </w:rPr>
              <w:t>“</w:t>
            </w:r>
            <w:r w:rsidRPr="00846A3D">
              <w:rPr>
                <w:rFonts w:ascii="Tahoma" w:hAnsi="Tahoma"/>
                <w:sz w:val="22"/>
                <w:u w:val="single"/>
              </w:rPr>
              <w:t>Condição Suspensiva</w:t>
            </w:r>
            <w:r>
              <w:rPr>
                <w:rFonts w:ascii="Tahoma" w:hAnsi="Tahoma"/>
                <w:sz w:val="22"/>
                <w:u w:val="single"/>
              </w:rPr>
              <w:t xml:space="preserve"> da Cessão Fiduciária de Recebíveis</w:t>
            </w:r>
            <w:r>
              <w:rPr>
                <w:rFonts w:ascii="Tahoma" w:hAnsi="Tahoma"/>
                <w:sz w:val="22"/>
              </w:rPr>
              <w:t>”</w:t>
            </w:r>
          </w:p>
        </w:tc>
        <w:tc>
          <w:tcPr>
            <w:tcW w:w="3306" w:type="pct"/>
          </w:tcPr>
          <w:p w14:paraId="0FCD37EF" w14:textId="77777777" w:rsidR="004737BB" w:rsidRPr="007B6190" w:rsidRDefault="008C53EB" w:rsidP="00E72340">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a condição suspensiva para a eficácia da Cessão Fiduciária de Recebíveis em relação à parte dos recebíveis, nos termos da Cláusula 1.14 do Contrato de Cessão Fiduciária de Recebíveis.</w:t>
            </w:r>
          </w:p>
        </w:tc>
      </w:tr>
      <w:tr w:rsidR="00EB147C" w14:paraId="7FFB83C0" w14:textId="77777777" w:rsidTr="00A937B6">
        <w:tc>
          <w:tcPr>
            <w:tcW w:w="1694" w:type="pct"/>
          </w:tcPr>
          <w:p w14:paraId="223F3C52" w14:textId="77777777" w:rsidR="00DE2435"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F9CB5C" w14:textId="77777777" w:rsidR="00DE243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sidR="00807B53" w:rsidRPr="001A29C0">
              <w:rPr>
                <w:rFonts w:ascii="Tahoma" w:hAnsi="Tahoma" w:cs="Tahoma"/>
                <w:sz w:val="22"/>
                <w:szCs w:val="22"/>
              </w:rPr>
              <w:t>46575-3</w:t>
            </w:r>
            <w:r w:rsidRPr="007B6190">
              <w:rPr>
                <w:rFonts w:ascii="Tahoma" w:hAnsi="Tahoma" w:cs="Tahoma"/>
                <w:sz w:val="22"/>
                <w:szCs w:val="22"/>
              </w:rPr>
              <w:t xml:space="preserve">, </w:t>
            </w:r>
            <w:bookmarkStart w:id="23" w:name="_Hlk66868191"/>
            <w:r w:rsidRPr="007B6190">
              <w:rPr>
                <w:rFonts w:ascii="Tahoma" w:hAnsi="Tahoma" w:cs="Tahoma"/>
                <w:sz w:val="22"/>
                <w:szCs w:val="22"/>
              </w:rPr>
              <w:t xml:space="preserve">agência </w:t>
            </w:r>
            <w:r w:rsidR="00807B53">
              <w:rPr>
                <w:rFonts w:ascii="Tahoma" w:hAnsi="Tahoma" w:cs="Tahoma"/>
                <w:sz w:val="22"/>
                <w:szCs w:val="22"/>
              </w:rPr>
              <w:t>0350</w:t>
            </w:r>
            <w:r w:rsidRPr="007B6190">
              <w:rPr>
                <w:rFonts w:ascii="Tahoma" w:hAnsi="Tahoma" w:cs="Tahoma"/>
                <w:sz w:val="22"/>
                <w:szCs w:val="22"/>
              </w:rPr>
              <w:t xml:space="preserve">, do </w:t>
            </w:r>
            <w:r w:rsidR="00807B53">
              <w:rPr>
                <w:rFonts w:ascii="Tahoma" w:hAnsi="Tahoma" w:cs="Tahoma"/>
                <w:sz w:val="22"/>
                <w:szCs w:val="22"/>
              </w:rPr>
              <w:t>Itaú Unibanco S.A.</w:t>
            </w:r>
            <w:bookmarkEnd w:id="23"/>
            <w:r w:rsidRPr="007B6190">
              <w:rPr>
                <w:rFonts w:ascii="Tahoma" w:hAnsi="Tahoma" w:cs="Tahoma"/>
                <w:sz w:val="22"/>
                <w:szCs w:val="22"/>
              </w:rPr>
              <w:t>, de titularidade da Securitizadora.</w:t>
            </w:r>
            <w:r>
              <w:rPr>
                <w:rFonts w:ascii="Tahoma" w:hAnsi="Tahoma" w:cs="Tahoma"/>
                <w:sz w:val="22"/>
                <w:szCs w:val="22"/>
              </w:rPr>
              <w:t xml:space="preserve"> </w:t>
            </w:r>
          </w:p>
        </w:tc>
      </w:tr>
      <w:tr w:rsidR="00EB147C" w14:paraId="7AE33D45" w14:textId="77777777" w:rsidTr="00A937B6">
        <w:tc>
          <w:tcPr>
            <w:tcW w:w="1694" w:type="pct"/>
          </w:tcPr>
          <w:p w14:paraId="6EFA5C5A" w14:textId="77777777" w:rsidR="0027094B"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15B5CF6D" w14:textId="11BB38D0" w:rsidR="0027094B"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conta</w:t>
            </w:r>
            <w:r>
              <w:rPr>
                <w:rFonts w:ascii="Tahoma" w:hAnsi="Tahoma" w:cs="Tahoma"/>
                <w:sz w:val="22"/>
                <w:szCs w:val="22"/>
              </w:rPr>
              <w:t>(s)</w:t>
            </w:r>
            <w:r w:rsidRPr="007B6190">
              <w:rPr>
                <w:rFonts w:ascii="Tahoma" w:hAnsi="Tahoma" w:cs="Tahoma"/>
                <w:sz w:val="22"/>
                <w:szCs w:val="22"/>
              </w:rPr>
              <w:t xml:space="preserve"> corrente</w:t>
            </w:r>
            <w:r>
              <w:rPr>
                <w:rFonts w:ascii="Tahoma" w:hAnsi="Tahoma" w:cs="Tahoma"/>
                <w:sz w:val="22"/>
                <w:szCs w:val="22"/>
              </w:rPr>
              <w:t>(s) a ser(em) indicada(s)</w:t>
            </w:r>
            <w:ins w:id="24" w:author="Carlos Henrique de Araujo" w:date="2021-05-28T14:33:00Z">
              <w:r w:rsidR="003F3450">
                <w:rPr>
                  <w:rFonts w:ascii="Tahoma" w:hAnsi="Tahoma" w:cs="Tahoma"/>
                  <w:sz w:val="22"/>
                  <w:szCs w:val="22"/>
                </w:rPr>
                <w:t xml:space="preserve"> </w:t>
              </w:r>
            </w:ins>
            <w:r w:rsidR="00807B53">
              <w:rPr>
                <w:rFonts w:ascii="Tahoma" w:hAnsi="Tahoma" w:cs="Tahoma"/>
                <w:sz w:val="22"/>
                <w:szCs w:val="22"/>
              </w:rPr>
              <w:t>pela Emissora à Securitizadora até a primeira Data de Integralização</w:t>
            </w:r>
            <w:r w:rsidR="00807B53" w:rsidRPr="007B6190">
              <w:rPr>
                <w:rFonts w:ascii="Tahoma" w:hAnsi="Tahoma" w:cs="Tahoma"/>
                <w:sz w:val="22"/>
                <w:szCs w:val="22"/>
              </w:rPr>
              <w:t>.</w:t>
            </w:r>
          </w:p>
        </w:tc>
      </w:tr>
      <w:tr w:rsidR="00EB147C" w14:paraId="60000308" w14:textId="77777777" w:rsidTr="00C80342">
        <w:tc>
          <w:tcPr>
            <w:tcW w:w="1694" w:type="pct"/>
          </w:tcPr>
          <w:p w14:paraId="7AB27480" w14:textId="77777777" w:rsidR="00C80342" w:rsidRPr="007B6190" w:rsidRDefault="008C53EB" w:rsidP="00C80342">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Imóvel</w:t>
            </w:r>
            <w:r w:rsidRPr="00F04E24">
              <w:rPr>
                <w:rFonts w:ascii="Tahoma" w:hAnsi="Tahoma" w:cs="Tahoma"/>
                <w:sz w:val="22"/>
                <w:szCs w:val="22"/>
              </w:rPr>
              <w:t>”</w:t>
            </w:r>
          </w:p>
        </w:tc>
        <w:tc>
          <w:tcPr>
            <w:tcW w:w="3306" w:type="pct"/>
          </w:tcPr>
          <w:p w14:paraId="2B2C5D32" w14:textId="77777777" w:rsidR="00C80342" w:rsidRPr="007B6190" w:rsidRDefault="008C53EB" w:rsidP="00C80342">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88C5796" w14:textId="77777777" w:rsidTr="00A937B6">
        <w:tc>
          <w:tcPr>
            <w:tcW w:w="1694" w:type="pct"/>
          </w:tcPr>
          <w:p w14:paraId="7B8128C3" w14:textId="77777777" w:rsidR="00DE2435" w:rsidRPr="007B6190" w:rsidRDefault="008C53EB"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2505BF65" w14:textId="77777777" w:rsidR="00DE2435" w:rsidRPr="007B6190" w:rsidRDefault="008C53EB" w:rsidP="005B1D6E">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B0C23D6" w14:textId="77777777" w:rsidTr="00A937B6">
        <w:tc>
          <w:tcPr>
            <w:tcW w:w="1694" w:type="pct"/>
          </w:tcPr>
          <w:p w14:paraId="6B0903C9" w14:textId="77777777" w:rsidR="00DE2435" w:rsidRPr="00F04E24" w:rsidRDefault="008C53EB"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53E31E3E" w14:textId="77777777" w:rsidR="00DE2435" w:rsidRPr="007B6190" w:rsidRDefault="008C53EB" w:rsidP="005B1D6E">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D839C5B" w14:textId="77777777" w:rsidTr="00A937B6">
        <w:tc>
          <w:tcPr>
            <w:tcW w:w="1694" w:type="pct"/>
          </w:tcPr>
          <w:p w14:paraId="2BC7B77D" w14:textId="77777777" w:rsidR="00E90B86" w:rsidRDefault="008C53EB" w:rsidP="005B1D6E">
            <w:pPr>
              <w:spacing w:after="240" w:line="276" w:lineRule="auto"/>
              <w:rPr>
                <w:rFonts w:ascii="Tahoma" w:hAnsi="Tahoma" w:cs="Tahoma"/>
                <w:sz w:val="22"/>
                <w:szCs w:val="22"/>
                <w:u w:val="single"/>
              </w:rPr>
            </w:pPr>
            <w:r>
              <w:rPr>
                <w:rFonts w:ascii="Tahoma" w:hAnsi="Tahoma" w:cs="Tahoma"/>
                <w:sz w:val="22"/>
                <w:szCs w:val="22"/>
                <w:u w:val="single"/>
              </w:rPr>
              <w:t>“Contratos de Parceria</w:t>
            </w:r>
            <w:r w:rsidR="00FE5CB7">
              <w:rPr>
                <w:rFonts w:ascii="Tahoma" w:hAnsi="Tahoma" w:cs="Tahoma"/>
                <w:sz w:val="22"/>
                <w:szCs w:val="22"/>
                <w:u w:val="single"/>
              </w:rPr>
              <w:t xml:space="preserve"> Imobiliária</w:t>
            </w:r>
            <w:r>
              <w:rPr>
                <w:rFonts w:ascii="Tahoma" w:hAnsi="Tahoma" w:cs="Tahoma"/>
                <w:sz w:val="22"/>
                <w:szCs w:val="22"/>
                <w:u w:val="single"/>
              </w:rPr>
              <w:t>”</w:t>
            </w:r>
          </w:p>
        </w:tc>
        <w:tc>
          <w:tcPr>
            <w:tcW w:w="3306" w:type="pct"/>
          </w:tcPr>
          <w:p w14:paraId="27D6FBB8" w14:textId="77777777" w:rsidR="00E90B86" w:rsidRPr="007B6190" w:rsidRDefault="008C53EB" w:rsidP="005B1D6E">
            <w:pPr>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no Contrato de Cessão Fiduciária de Recebíveis.</w:t>
            </w:r>
          </w:p>
        </w:tc>
      </w:tr>
      <w:tr w:rsidR="00EB147C" w14:paraId="3E4EAFB7" w14:textId="77777777" w:rsidTr="00A937B6">
        <w:tc>
          <w:tcPr>
            <w:tcW w:w="1694" w:type="pct"/>
          </w:tcPr>
          <w:p w14:paraId="3D123915" w14:textId="77777777" w:rsidR="00DE2435" w:rsidRPr="007B6190" w:rsidRDefault="008C53EB" w:rsidP="005B1D6E">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7F24B55D" w14:textId="77777777" w:rsidR="00DE243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EB147C" w14:paraId="68FED906" w14:textId="77777777" w:rsidTr="00A937B6">
        <w:tc>
          <w:tcPr>
            <w:tcW w:w="1694" w:type="pct"/>
          </w:tcPr>
          <w:p w14:paraId="6BB7CDEE" w14:textId="77777777" w:rsidR="0027094B" w:rsidRPr="007B6190" w:rsidRDefault="008C53EB"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0564041F" w14:textId="77777777" w:rsidR="0027094B" w:rsidRDefault="008C53EB"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EB147C" w14:paraId="2BC5448C" w14:textId="77777777" w:rsidTr="00204402">
        <w:tc>
          <w:tcPr>
            <w:tcW w:w="1694" w:type="pct"/>
          </w:tcPr>
          <w:p w14:paraId="13D8AB20" w14:textId="77777777" w:rsidR="00204402" w:rsidRPr="007B6190" w:rsidRDefault="008C53E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7A29AC55" w14:textId="27186656" w:rsidR="00204402" w:rsidRDefault="008C53EB" w:rsidP="005B1D6E">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68AB009" w14:textId="77777777" w:rsidTr="00A937B6">
        <w:tc>
          <w:tcPr>
            <w:tcW w:w="1694" w:type="pct"/>
          </w:tcPr>
          <w:p w14:paraId="49E37883" w14:textId="77777777" w:rsidR="00204402" w:rsidRPr="00204402" w:rsidRDefault="008C53EB"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369328A2" w14:textId="6E1AAE75" w:rsidR="00204402" w:rsidRPr="007B6190" w:rsidRDefault="008C53EB" w:rsidP="005B1D6E">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3C682EE" w14:textId="77777777" w:rsidTr="00B16F58">
        <w:tc>
          <w:tcPr>
            <w:tcW w:w="1694" w:type="pct"/>
          </w:tcPr>
          <w:p w14:paraId="5190134C" w14:textId="77777777" w:rsidR="00DE2435"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1F413622" w14:textId="77777777" w:rsidR="00DE2435" w:rsidRPr="007B6190" w:rsidRDefault="008C53EB" w:rsidP="005B1D6E">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5.5.1 abaixo</w:t>
            </w:r>
            <w:r>
              <w:rPr>
                <w:rFonts w:ascii="Tahoma" w:eastAsia="MS Mincho" w:hAnsi="Tahoma" w:cs="Tahoma"/>
                <w:sz w:val="22"/>
                <w:szCs w:val="22"/>
              </w:rPr>
              <w:fldChar w:fldCharType="end"/>
            </w:r>
          </w:p>
        </w:tc>
      </w:tr>
      <w:tr w:rsidR="00EB147C" w14:paraId="0653E0AC" w14:textId="77777777" w:rsidTr="00B16F58">
        <w:tc>
          <w:tcPr>
            <w:tcW w:w="1694" w:type="pct"/>
          </w:tcPr>
          <w:p w14:paraId="1199B05E" w14:textId="77777777" w:rsidR="00DE2435"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500FB9B3" w14:textId="77777777" w:rsidR="00DE2435"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os certificados de recebíveis imobiliários objeto da </w:t>
            </w:r>
            <w:r w:rsidR="00807B53">
              <w:rPr>
                <w:rFonts w:ascii="Tahoma" w:hAnsi="Tahoma" w:cs="Tahoma"/>
                <w:sz w:val="22"/>
                <w:szCs w:val="22"/>
              </w:rPr>
              <w:t>383ª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R="00EB147C" w14:paraId="5B7B11B1" w14:textId="77777777" w:rsidTr="00B16F58">
        <w:tc>
          <w:tcPr>
            <w:tcW w:w="1694" w:type="pct"/>
          </w:tcPr>
          <w:p w14:paraId="5ADED563" w14:textId="77777777" w:rsidR="00DE2435"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31AD2BEE" w14:textId="77777777" w:rsidR="00DE2435"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EB147C" w14:paraId="00927475" w14:textId="77777777" w:rsidTr="00B16F58">
        <w:tc>
          <w:tcPr>
            <w:tcW w:w="1694" w:type="pct"/>
          </w:tcPr>
          <w:p w14:paraId="1B62910A" w14:textId="77777777" w:rsidR="0027094B" w:rsidRPr="007B6190" w:rsidRDefault="008C53EB" w:rsidP="000C170A">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0C170A">
              <w:rPr>
                <w:rFonts w:ascii="Tahoma" w:hAnsi="Tahoma" w:cs="Tahoma"/>
                <w:sz w:val="22"/>
                <w:szCs w:val="22"/>
                <w:u w:val="single"/>
              </w:rPr>
              <w:t>Damha</w:t>
            </w:r>
            <w:proofErr w:type="spellEnd"/>
            <w:r w:rsidRPr="000C170A">
              <w:rPr>
                <w:rFonts w:ascii="Tahoma" w:hAnsi="Tahoma" w:cs="Tahoma"/>
                <w:sz w:val="22"/>
                <w:szCs w:val="22"/>
                <w:u w:val="single"/>
              </w:rPr>
              <w:t xml:space="preserve"> Construtora</w:t>
            </w:r>
            <w:r>
              <w:rPr>
                <w:rFonts w:ascii="Tahoma" w:hAnsi="Tahoma" w:cs="Tahoma"/>
                <w:sz w:val="22"/>
                <w:szCs w:val="22"/>
              </w:rPr>
              <w:t>”</w:t>
            </w:r>
          </w:p>
        </w:tc>
        <w:tc>
          <w:tcPr>
            <w:tcW w:w="3306" w:type="pct"/>
          </w:tcPr>
          <w:p w14:paraId="2F62E907" w14:textId="77777777" w:rsidR="0027094B" w:rsidRPr="007B6190"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EB147C" w14:paraId="5E7CB1F8" w14:textId="77777777" w:rsidTr="00B16F58">
        <w:tc>
          <w:tcPr>
            <w:tcW w:w="1694" w:type="pct"/>
          </w:tcPr>
          <w:p w14:paraId="0D8A67DA" w14:textId="77777777" w:rsidR="00807B53" w:rsidRDefault="008C53EB"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814BC7">
              <w:rPr>
                <w:rFonts w:ascii="Tahoma" w:hAnsi="Tahoma" w:cs="Tahoma"/>
                <w:sz w:val="22"/>
                <w:szCs w:val="22"/>
                <w:u w:val="single"/>
              </w:rPr>
              <w:t>Data de Aniversário</w:t>
            </w:r>
            <w:r>
              <w:rPr>
                <w:rFonts w:ascii="Tahoma" w:hAnsi="Tahoma" w:cs="Tahoma"/>
                <w:sz w:val="22"/>
                <w:szCs w:val="22"/>
              </w:rPr>
              <w:t>”</w:t>
            </w:r>
          </w:p>
        </w:tc>
        <w:tc>
          <w:tcPr>
            <w:tcW w:w="3306" w:type="pct"/>
          </w:tcPr>
          <w:p w14:paraId="11BEC448" w14:textId="77777777" w:rsidR="00807B53" w:rsidRDefault="008C53EB"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w:t>
            </w:r>
            <w:r w:rsidRPr="00807B53">
              <w:rPr>
                <w:rFonts w:ascii="Tahoma" w:hAnsi="Tahoma" w:cs="Tahoma"/>
                <w:sz w:val="22"/>
                <w:szCs w:val="22"/>
              </w:rPr>
              <w:t xml:space="preserve">todo dia </w:t>
            </w:r>
            <w:r>
              <w:rPr>
                <w:rFonts w:ascii="Tahoma" w:hAnsi="Tahoma" w:cs="Tahoma"/>
                <w:sz w:val="22"/>
                <w:szCs w:val="22"/>
              </w:rPr>
              <w:t>[</w:t>
            </w:r>
            <w:r w:rsidRPr="00807B53">
              <w:rPr>
                <w:rFonts w:ascii="Tahoma" w:hAnsi="Tahoma" w:cs="Tahoma"/>
                <w:sz w:val="22"/>
                <w:szCs w:val="22"/>
              </w:rPr>
              <w:t>15 (quinze)</w:t>
            </w:r>
            <w:r>
              <w:rPr>
                <w:rFonts w:ascii="Tahoma" w:hAnsi="Tahoma" w:cs="Tahoma"/>
                <w:sz w:val="22"/>
                <w:szCs w:val="22"/>
              </w:rPr>
              <w:t>]</w:t>
            </w:r>
            <w:r w:rsidRPr="00807B53">
              <w:rPr>
                <w:rFonts w:ascii="Tahoma" w:hAnsi="Tahoma" w:cs="Tahoma"/>
                <w:sz w:val="22"/>
                <w:szCs w:val="22"/>
              </w:rPr>
              <w:t xml:space="preserve"> de cada mês</w:t>
            </w:r>
            <w:r>
              <w:rPr>
                <w:rFonts w:ascii="Tahoma" w:hAnsi="Tahoma" w:cs="Tahoma"/>
                <w:sz w:val="22"/>
                <w:szCs w:val="22"/>
              </w:rPr>
              <w:t>.</w:t>
            </w:r>
          </w:p>
        </w:tc>
      </w:tr>
      <w:tr w:rsidR="00EB147C" w14:paraId="68C21CC2" w14:textId="77777777" w:rsidTr="00B16F58">
        <w:tc>
          <w:tcPr>
            <w:tcW w:w="1694" w:type="pct"/>
          </w:tcPr>
          <w:p w14:paraId="70C454F0" w14:textId="77777777" w:rsidR="00DE2435"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36FB7B9E" w14:textId="77777777" w:rsidR="00DE2435" w:rsidRPr="007B6190" w:rsidRDefault="008C53EB" w:rsidP="005B1D6E">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B446DED" w14:textId="77777777" w:rsidTr="00B16F58">
        <w:tc>
          <w:tcPr>
            <w:tcW w:w="1694" w:type="pct"/>
          </w:tcPr>
          <w:p w14:paraId="79D63FCD" w14:textId="77777777" w:rsidR="00DE2435" w:rsidRPr="007B6190" w:rsidRDefault="008C53EB"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2B5A88F2" w14:textId="77777777" w:rsidR="00DE2435" w:rsidRPr="007B6190" w:rsidRDefault="008C53EB"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EB147C" w14:paraId="0849FFE5" w14:textId="77777777" w:rsidTr="00B16F58">
        <w:tc>
          <w:tcPr>
            <w:tcW w:w="1694" w:type="pct"/>
          </w:tcPr>
          <w:p w14:paraId="1B39F7EA" w14:textId="77777777" w:rsidR="00DE2435"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19E8852E" w14:textId="77777777" w:rsidR="00DE2435" w:rsidRPr="007B6190" w:rsidRDefault="008C53EB"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EB147C" w14:paraId="17AF36FB" w14:textId="77777777" w:rsidTr="00B16F58">
        <w:tc>
          <w:tcPr>
            <w:tcW w:w="1694" w:type="pct"/>
          </w:tcPr>
          <w:p w14:paraId="19EAA0ED" w14:textId="77777777" w:rsidR="004F45BA" w:rsidRPr="007B6190" w:rsidRDefault="008C53EB" w:rsidP="000C170A">
            <w:pPr>
              <w:autoSpaceDE/>
              <w:autoSpaceDN/>
              <w:adjustRightInd/>
              <w:spacing w:after="240" w:line="276" w:lineRule="auto"/>
              <w:rPr>
                <w:rFonts w:ascii="Tahoma" w:eastAsia="MS Mincho" w:hAnsi="Tahoma" w:cs="Tahoma"/>
                <w:sz w:val="22"/>
                <w:szCs w:val="22"/>
              </w:rPr>
            </w:pPr>
            <w:r w:rsidRPr="00814BC7">
              <w:rPr>
                <w:rFonts w:ascii="Tahoma" w:eastAsia="MS Mincho" w:hAnsi="Tahoma" w:cs="Tahoma"/>
                <w:sz w:val="22"/>
                <w:szCs w:val="22"/>
              </w:rPr>
              <w:t>“</w:t>
            </w:r>
            <w:r w:rsidRPr="00814BC7">
              <w:rPr>
                <w:rFonts w:ascii="Tahoma" w:eastAsia="MS Mincho" w:hAnsi="Tahoma" w:cs="Tahoma"/>
                <w:sz w:val="22"/>
                <w:szCs w:val="22"/>
                <w:u w:val="single"/>
              </w:rPr>
              <w:t>Data de Pagamento das Debêntures</w:t>
            </w:r>
            <w:r w:rsidRPr="00814BC7">
              <w:rPr>
                <w:rFonts w:ascii="Tahoma" w:eastAsia="MS Mincho" w:hAnsi="Tahoma" w:cs="Tahoma"/>
                <w:sz w:val="22"/>
                <w:szCs w:val="22"/>
              </w:rPr>
              <w:t>”</w:t>
            </w:r>
          </w:p>
        </w:tc>
        <w:tc>
          <w:tcPr>
            <w:tcW w:w="3306" w:type="pct"/>
          </w:tcPr>
          <w:p w14:paraId="592C686E" w14:textId="10A3A7B5" w:rsidR="004F45BA" w:rsidRPr="007B6190" w:rsidRDefault="008C53EB" w:rsidP="000C170A">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C013CBC" w14:textId="77777777" w:rsidTr="00B16F58">
        <w:tc>
          <w:tcPr>
            <w:tcW w:w="1694" w:type="pct"/>
          </w:tcPr>
          <w:p w14:paraId="37DCE7B1"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30B14718"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6E0B550" w14:textId="77777777" w:rsidTr="00B16F58">
        <w:tc>
          <w:tcPr>
            <w:tcW w:w="1694" w:type="pct"/>
          </w:tcPr>
          <w:p w14:paraId="7683CA0A"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38EAE85B"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7.6.4 abaixo</w:t>
            </w:r>
            <w:r>
              <w:rPr>
                <w:rFonts w:ascii="Tahoma" w:eastAsia="MS Mincho" w:hAnsi="Tahoma" w:cs="Tahoma"/>
                <w:sz w:val="22"/>
                <w:szCs w:val="22"/>
              </w:rPr>
              <w:fldChar w:fldCharType="end"/>
            </w:r>
          </w:p>
        </w:tc>
      </w:tr>
      <w:tr w:rsidR="00EB147C" w14:paraId="15F599EB" w14:textId="77777777" w:rsidTr="00B16F58">
        <w:tc>
          <w:tcPr>
            <w:tcW w:w="1694" w:type="pct"/>
          </w:tcPr>
          <w:p w14:paraId="15989821"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1A10EA34"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A630295" w14:textId="77777777" w:rsidTr="00B16F58">
        <w:tc>
          <w:tcPr>
            <w:tcW w:w="1694" w:type="pct"/>
          </w:tcPr>
          <w:p w14:paraId="0A1E9BB9" w14:textId="77777777" w:rsidR="004F45BA" w:rsidRPr="007B6190" w:rsidRDefault="008C53EB"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5348C965" w14:textId="77777777" w:rsidR="004F45BA" w:rsidRPr="007B6190" w:rsidRDefault="008C53EB"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proofErr w:type="spellStart"/>
            <w:r w:rsidRPr="00F374BF">
              <w:rPr>
                <w:rFonts w:ascii="Tahoma" w:eastAsia="MS Mincho" w:hAnsi="Tahoma" w:cs="Tahoma"/>
                <w:sz w:val="22"/>
                <w:szCs w:val="22"/>
              </w:rPr>
              <w:t>True</w:t>
            </w:r>
            <w:proofErr w:type="spellEnd"/>
            <w:r w:rsidRPr="00F374BF">
              <w:rPr>
                <w:rFonts w:ascii="Tahoma" w:eastAsia="MS Mincho" w:hAnsi="Tahoma" w:cs="Tahoma"/>
                <w:sz w:val="22"/>
                <w:szCs w:val="22"/>
              </w:rPr>
              <w:t xml:space="preserv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EB147C" w14:paraId="5492E618" w14:textId="77777777" w:rsidTr="00BE24D0">
        <w:tc>
          <w:tcPr>
            <w:tcW w:w="1694" w:type="pct"/>
          </w:tcPr>
          <w:p w14:paraId="3366CE45" w14:textId="77777777" w:rsidR="004F45BA" w:rsidRPr="00204402" w:rsidRDefault="008C53EB"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0A03F321" w14:textId="71657F20" w:rsidR="004F45BA" w:rsidRPr="007B6190" w:rsidRDefault="008C53EB" w:rsidP="000C170A">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78730B1" w14:textId="77777777" w:rsidTr="00BE24D0">
        <w:tc>
          <w:tcPr>
            <w:tcW w:w="1694" w:type="pct"/>
          </w:tcPr>
          <w:p w14:paraId="22920DE6" w14:textId="77777777" w:rsidR="006B5E78" w:rsidRPr="006B5E78" w:rsidRDefault="008C53EB" w:rsidP="006B5E78">
            <w:pPr>
              <w:spacing w:after="240" w:line="276" w:lineRule="auto"/>
              <w:rPr>
                <w:rFonts w:ascii="Tahoma" w:hAnsi="Tahoma" w:cs="Tahoma"/>
                <w:sz w:val="22"/>
                <w:szCs w:val="22"/>
              </w:rPr>
            </w:pPr>
            <w:r w:rsidRPr="00814BC7">
              <w:rPr>
                <w:rFonts w:ascii="Tahoma" w:hAnsi="Tahoma" w:cs="Tahoma"/>
                <w:iCs/>
                <w:sz w:val="22"/>
                <w:szCs w:val="22"/>
              </w:rPr>
              <w:t>“</w:t>
            </w:r>
            <w:r w:rsidRPr="00814BC7">
              <w:rPr>
                <w:rFonts w:ascii="Tahoma" w:hAnsi="Tahoma" w:cs="Tahoma"/>
                <w:iCs/>
                <w:sz w:val="22"/>
                <w:szCs w:val="22"/>
                <w:u w:val="single"/>
              </w:rPr>
              <w:t>Despesas Recorrentes</w:t>
            </w:r>
            <w:r w:rsidRPr="00814BC7">
              <w:rPr>
                <w:rFonts w:ascii="Tahoma" w:hAnsi="Tahoma" w:cs="Tahoma"/>
                <w:iCs/>
                <w:sz w:val="22"/>
                <w:szCs w:val="22"/>
              </w:rPr>
              <w:t>”</w:t>
            </w:r>
          </w:p>
        </w:tc>
        <w:tc>
          <w:tcPr>
            <w:tcW w:w="3306" w:type="pct"/>
          </w:tcPr>
          <w:p w14:paraId="582BE89A" w14:textId="5DCAED8D" w:rsidR="006B5E78" w:rsidRPr="007B6190" w:rsidRDefault="008C53EB" w:rsidP="006B5E78">
            <w:pPr>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E3C02BD" w14:textId="77777777" w:rsidTr="00B16F58">
        <w:tc>
          <w:tcPr>
            <w:tcW w:w="1694" w:type="pct"/>
          </w:tcPr>
          <w:p w14:paraId="0863BA7D"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74F60C1F" w14:textId="77777777" w:rsidR="006B5E78" w:rsidRPr="007B6190" w:rsidRDefault="008C53EB"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FA48E85" w14:textId="77777777" w:rsidTr="00B16F58">
        <w:tc>
          <w:tcPr>
            <w:tcW w:w="1694" w:type="pct"/>
          </w:tcPr>
          <w:p w14:paraId="7F41E1B3"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D7C9673"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EB147C" w14:paraId="2AAC3FF9" w14:textId="77777777" w:rsidTr="00B16F58">
        <w:tc>
          <w:tcPr>
            <w:tcW w:w="1694" w:type="pct"/>
          </w:tcPr>
          <w:p w14:paraId="76FC6EDD"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4D35F95D" w14:textId="77777777" w:rsidR="006B5E78" w:rsidRPr="007B6190" w:rsidRDefault="008C53EB" w:rsidP="006B5E78">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w:t>
            </w:r>
            <w:proofErr w:type="spellStart"/>
            <w:r w:rsidRPr="007B6190">
              <w:rPr>
                <w:rFonts w:ascii="Tahoma" w:hAnsi="Tahoma" w:cs="Tahoma"/>
                <w:b/>
                <w:sz w:val="22"/>
                <w:szCs w:val="22"/>
              </w:rPr>
              <w:t>ii</w:t>
            </w:r>
            <w:proofErr w:type="spellEnd"/>
            <w:r w:rsidRPr="007B6190">
              <w:rPr>
                <w:rFonts w:ascii="Tahoma" w:hAnsi="Tahoma" w:cs="Tahoma"/>
                <w:b/>
                <w:sz w:val="22"/>
                <w:szCs w:val="22"/>
              </w:rPr>
              <w:t>)</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Pr>
                <w:rFonts w:ascii="Tahoma" w:hAnsi="Tahoma" w:cs="Tahoma"/>
                <w:b/>
                <w:sz w:val="22"/>
                <w:szCs w:val="22"/>
              </w:rPr>
              <w:t>viii</w:t>
            </w:r>
            <w:proofErr w:type="spellEnd"/>
            <w:r w:rsidRPr="007B6190">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EB147C" w14:paraId="15B51861" w14:textId="77777777" w:rsidTr="00B16F58">
        <w:tc>
          <w:tcPr>
            <w:tcW w:w="1694" w:type="pct"/>
          </w:tcPr>
          <w:p w14:paraId="2D1F0F78"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1BA14A89"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EB147C" w14:paraId="7A1CA8A6" w14:textId="77777777" w:rsidTr="00B16F58">
        <w:tc>
          <w:tcPr>
            <w:tcW w:w="1694" w:type="pct"/>
          </w:tcPr>
          <w:p w14:paraId="5F74F3F7" w14:textId="77777777" w:rsidR="00C80342" w:rsidRPr="007B6190"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proofErr w:type="spellStart"/>
            <w:r w:rsidRPr="009E65BD">
              <w:rPr>
                <w:rFonts w:ascii="Tahoma" w:hAnsi="Tahoma" w:cs="Tahoma"/>
                <w:sz w:val="22"/>
                <w:szCs w:val="22"/>
                <w:u w:val="single"/>
              </w:rPr>
              <w:t>Encalso</w:t>
            </w:r>
            <w:proofErr w:type="spellEnd"/>
            <w:r>
              <w:rPr>
                <w:rFonts w:ascii="Tahoma" w:hAnsi="Tahoma" w:cs="Tahoma"/>
                <w:sz w:val="22"/>
                <w:szCs w:val="22"/>
              </w:rPr>
              <w:t>”</w:t>
            </w:r>
          </w:p>
        </w:tc>
        <w:tc>
          <w:tcPr>
            <w:tcW w:w="3306" w:type="pct"/>
          </w:tcPr>
          <w:p w14:paraId="24C02373" w14:textId="77777777" w:rsidR="00C80342"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proofErr w:type="spellStart"/>
            <w:r>
              <w:rPr>
                <w:rFonts w:ascii="Tahoma" w:eastAsia="MS Mincho" w:hAnsi="Tahoma" w:cs="Tahoma"/>
                <w:sz w:val="22"/>
                <w:szCs w:val="22"/>
              </w:rPr>
              <w:t>Encalso</w:t>
            </w:r>
            <w:proofErr w:type="spellEnd"/>
            <w:r>
              <w:rPr>
                <w:rFonts w:ascii="Tahoma" w:eastAsia="MS Mincho" w:hAnsi="Tahoma" w:cs="Tahoma"/>
                <w:sz w:val="22"/>
                <w:szCs w:val="22"/>
              </w:rPr>
              <w:t xml:space="preserve"> Construções Ltda., [=]. [</w:t>
            </w:r>
            <w:r w:rsidRPr="009E65BD">
              <w:rPr>
                <w:rFonts w:ascii="Tahoma" w:eastAsia="MS Mincho" w:hAnsi="Tahoma" w:cs="Tahoma"/>
                <w:b/>
                <w:sz w:val="22"/>
                <w:szCs w:val="22"/>
                <w:highlight w:val="yellow"/>
              </w:rPr>
              <w:t>Nota Mattos Filho</w:t>
            </w:r>
            <w:r w:rsidRPr="009E65BD">
              <w:rPr>
                <w:rFonts w:ascii="Tahoma" w:eastAsia="MS Mincho" w:hAnsi="Tahoma" w:cs="Tahoma"/>
                <w:sz w:val="22"/>
                <w:szCs w:val="22"/>
                <w:highlight w:val="yellow"/>
              </w:rPr>
              <w:t xml:space="preserve">: Por favor enviar documentação societária referente à </w:t>
            </w:r>
            <w:proofErr w:type="spellStart"/>
            <w:r w:rsidRPr="009E65BD">
              <w:rPr>
                <w:rFonts w:ascii="Tahoma" w:eastAsia="MS Mincho" w:hAnsi="Tahoma" w:cs="Tahoma"/>
                <w:sz w:val="22"/>
                <w:szCs w:val="22"/>
                <w:highlight w:val="yellow"/>
              </w:rPr>
              <w:t>Encalso</w:t>
            </w:r>
            <w:proofErr w:type="spellEnd"/>
            <w:r w:rsidRPr="009E65BD">
              <w:rPr>
                <w:rFonts w:ascii="Tahoma" w:eastAsia="MS Mincho" w:hAnsi="Tahoma" w:cs="Tahoma"/>
                <w:sz w:val="22"/>
                <w:szCs w:val="22"/>
                <w:highlight w:val="yellow"/>
              </w:rPr>
              <w:t>.</w:t>
            </w:r>
            <w:r>
              <w:rPr>
                <w:rFonts w:ascii="Tahoma" w:eastAsia="MS Mincho" w:hAnsi="Tahoma" w:cs="Tahoma"/>
                <w:sz w:val="22"/>
                <w:szCs w:val="22"/>
              </w:rPr>
              <w:t>]</w:t>
            </w:r>
          </w:p>
        </w:tc>
      </w:tr>
      <w:tr w:rsidR="00EB147C" w14:paraId="17C2091A" w14:textId="77777777" w:rsidTr="00B16F58">
        <w:tc>
          <w:tcPr>
            <w:tcW w:w="1694" w:type="pct"/>
          </w:tcPr>
          <w:p w14:paraId="387ED926"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755D4F8F"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EB147C" w14:paraId="57DF9C0E" w14:textId="77777777" w:rsidTr="00B16F58">
        <w:tc>
          <w:tcPr>
            <w:tcW w:w="1694" w:type="pct"/>
          </w:tcPr>
          <w:p w14:paraId="09E3F082"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88E5856"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1C28949" w14:textId="77777777" w:rsidTr="00B16F58">
        <w:tc>
          <w:tcPr>
            <w:tcW w:w="1694" w:type="pct"/>
          </w:tcPr>
          <w:p w14:paraId="3872A37F"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20F713E2"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proofErr w:type="spellStart"/>
            <w:r w:rsidRPr="00D2784D">
              <w:rPr>
                <w:rFonts w:ascii="Tahoma" w:eastAsia="MS Mincho" w:hAnsi="Tahoma" w:cs="Tahoma"/>
                <w:sz w:val="22"/>
                <w:szCs w:val="22"/>
              </w:rPr>
              <w:t>Damha</w:t>
            </w:r>
            <w:proofErr w:type="spellEnd"/>
            <w:r w:rsidRPr="00D2784D">
              <w:rPr>
                <w:rFonts w:ascii="Tahoma" w:eastAsia="MS Mincho" w:hAnsi="Tahoma" w:cs="Tahoma"/>
                <w:sz w:val="22"/>
                <w:szCs w:val="22"/>
              </w:rPr>
              <w:t xml:space="preserve">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EB147C" w14:paraId="3EA313B5" w14:textId="77777777" w:rsidTr="00B16F58">
        <w:tc>
          <w:tcPr>
            <w:tcW w:w="1694" w:type="pct"/>
          </w:tcPr>
          <w:p w14:paraId="5F199A99"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744CBAB1"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proofErr w:type="spellStart"/>
            <w:r w:rsidRPr="007F7D8C">
              <w:rPr>
                <w:rFonts w:ascii="Tahoma" w:hAnsi="Tahoma" w:cs="Tahoma"/>
                <w:i/>
                <w:sz w:val="22"/>
                <w:szCs w:val="22"/>
              </w:rPr>
              <w:t>Damha</w:t>
            </w:r>
            <w:proofErr w:type="spellEnd"/>
            <w:r w:rsidRPr="007F7D8C">
              <w:rPr>
                <w:rFonts w:ascii="Tahoma" w:hAnsi="Tahoma" w:cs="Tahoma"/>
                <w:i/>
                <w:sz w:val="22"/>
                <w:szCs w:val="22"/>
              </w:rPr>
              <w:t xml:space="preserve">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EB147C" w14:paraId="5406DB08" w14:textId="77777777" w:rsidTr="00B16F58">
        <w:tc>
          <w:tcPr>
            <w:tcW w:w="1694" w:type="pct"/>
          </w:tcPr>
          <w:p w14:paraId="1137E6E4"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8A16E0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57E475DD" w14:textId="77777777" w:rsidTr="00B16F58">
        <w:tc>
          <w:tcPr>
            <w:tcW w:w="1694" w:type="pct"/>
          </w:tcPr>
          <w:p w14:paraId="260DAF9A" w14:textId="77777777" w:rsidR="006B5E78" w:rsidRPr="007B6190" w:rsidRDefault="008C53EB" w:rsidP="006B5E78">
            <w:pPr>
              <w:spacing w:after="240" w:line="276" w:lineRule="auto"/>
              <w:rPr>
                <w:rFonts w:ascii="Tahoma" w:eastAsia="MS Mincho" w:hAnsi="Tahoma" w:cs="Tahoma"/>
                <w:sz w:val="22"/>
                <w:szCs w:val="22"/>
              </w:rPr>
            </w:pPr>
            <w:r w:rsidRPr="00CB0567">
              <w:rPr>
                <w:rFonts w:ascii="Tahoma" w:eastAsia="MS Mincho" w:hAnsi="Tahoma" w:cs="Tahoma"/>
                <w:sz w:val="22"/>
                <w:szCs w:val="22"/>
              </w:rPr>
              <w:t>“</w:t>
            </w:r>
            <w:proofErr w:type="spellStart"/>
            <w:r w:rsidRPr="007B6190">
              <w:rPr>
                <w:rFonts w:ascii="Tahoma" w:eastAsia="MS Mincho" w:hAnsi="Tahoma" w:cs="Tahoma"/>
                <w:sz w:val="22"/>
                <w:szCs w:val="22"/>
                <w:u w:val="single"/>
              </w:rPr>
              <w:t>Escriturador</w:t>
            </w:r>
            <w:proofErr w:type="spellEnd"/>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76167DC9" w14:textId="77777777" w:rsidR="006B5E78"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0B7925">
              <w:rPr>
                <w:rFonts w:ascii="Tahoma" w:hAnsi="Tahoma" w:cs="Tahoma"/>
                <w:sz w:val="22"/>
                <w:szCs w:val="22"/>
              </w:rPr>
              <w:t>significa</w:t>
            </w:r>
            <w:proofErr w:type="gramEnd"/>
            <w:r w:rsidRPr="000B7925">
              <w:rPr>
                <w:rFonts w:ascii="Tahoma" w:hAnsi="Tahoma" w:cs="Tahoma"/>
                <w:sz w:val="22"/>
                <w:szCs w:val="22"/>
              </w:rPr>
              <w:t xml:space="preserve">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EB147C" w14:paraId="3F8F7EF8" w14:textId="77777777" w:rsidTr="00B16F58">
        <w:tc>
          <w:tcPr>
            <w:tcW w:w="1694" w:type="pct"/>
          </w:tcPr>
          <w:p w14:paraId="728A8436" w14:textId="77777777" w:rsidR="006B5E78" w:rsidRPr="007B6190" w:rsidRDefault="008C53EB" w:rsidP="006B5E78">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46FEFF28" w14:textId="4D082F09"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6DF8E643" w14:textId="77777777" w:rsidTr="00B16F58">
        <w:tc>
          <w:tcPr>
            <w:tcW w:w="1694" w:type="pct"/>
          </w:tcPr>
          <w:p w14:paraId="7F06B6F9"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3FA6683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589E9C24" w14:textId="77777777" w:rsidTr="00B16F58">
        <w:tc>
          <w:tcPr>
            <w:tcW w:w="1694" w:type="pct"/>
          </w:tcPr>
          <w:p w14:paraId="00A681D8"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0ECFE55B"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747FF31" w14:textId="77777777" w:rsidTr="00B16F58">
        <w:tc>
          <w:tcPr>
            <w:tcW w:w="1694" w:type="pct"/>
          </w:tcPr>
          <w:p w14:paraId="57D8EC61"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37F1188F"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EB147C" w14:paraId="5B8688EC" w14:textId="77777777" w:rsidTr="00B16F58">
        <w:tc>
          <w:tcPr>
            <w:tcW w:w="1694" w:type="pct"/>
            <w:tcBorders>
              <w:bottom w:val="single" w:sz="4" w:space="0" w:color="auto"/>
            </w:tcBorders>
          </w:tcPr>
          <w:p w14:paraId="6015BB16" w14:textId="77777777" w:rsidR="006B5E78" w:rsidRPr="007B6190" w:rsidRDefault="008C53EB" w:rsidP="006B5E78">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u w:val="single"/>
              </w:rPr>
              <w:t xml:space="preserve"> – Village II</w:t>
            </w:r>
            <w:r>
              <w:rPr>
                <w:rFonts w:ascii="Tahoma" w:eastAsia="MS Mincho" w:hAnsi="Tahoma" w:cs="Tahoma"/>
                <w:sz w:val="22"/>
                <w:szCs w:val="22"/>
              </w:rPr>
              <w:t>”</w:t>
            </w:r>
          </w:p>
        </w:tc>
        <w:tc>
          <w:tcPr>
            <w:tcW w:w="3306" w:type="pct"/>
            <w:tcBorders>
              <w:bottom w:val="single" w:sz="4" w:space="0" w:color="auto"/>
            </w:tcBorders>
          </w:tcPr>
          <w:p w14:paraId="3CB7355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689 lotes, registrado(s) na(s) matrícula(s) 41.486 do 2º Cartório de Registro de Imóveis de Feira de Santana, localizado no município de Feira de Santana, Estado da Bahia, de propriedade da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EB147C" w14:paraId="14FB21BD" w14:textId="77777777" w:rsidTr="00B16F58">
        <w:tc>
          <w:tcPr>
            <w:tcW w:w="1694" w:type="pct"/>
            <w:tcBorders>
              <w:top w:val="single" w:sz="4" w:space="0" w:color="auto"/>
              <w:left w:val="single" w:sz="4" w:space="0" w:color="auto"/>
              <w:bottom w:val="single" w:sz="4" w:space="0" w:color="auto"/>
              <w:right w:val="single" w:sz="4" w:space="0" w:color="auto"/>
            </w:tcBorders>
          </w:tcPr>
          <w:p w14:paraId="533FADA9" w14:textId="77777777" w:rsidR="006B5E78" w:rsidRPr="007B6190" w:rsidRDefault="008C53EB" w:rsidP="006B5E78">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CF603C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EB147C" w14:paraId="1C75C682" w14:textId="77777777" w:rsidTr="00B16F58">
        <w:tc>
          <w:tcPr>
            <w:tcW w:w="1694" w:type="pct"/>
            <w:tcBorders>
              <w:top w:val="single" w:sz="4" w:space="0" w:color="auto"/>
            </w:tcBorders>
          </w:tcPr>
          <w:p w14:paraId="014A1798"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1277E415" w14:textId="77777777" w:rsidR="006B5E78" w:rsidRPr="00B16F58" w:rsidRDefault="008C53EB" w:rsidP="006B5E78">
            <w:pPr>
              <w:autoSpaceDE/>
              <w:autoSpaceDN/>
              <w:adjustRightInd/>
              <w:spacing w:after="240" w:line="276" w:lineRule="auto"/>
              <w:jc w:val="both"/>
              <w:rPr>
                <w:rFonts w:ascii="Tahoma" w:hAnsi="Tahoma"/>
                <w:sz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23E681F" w14:textId="77777777" w:rsidTr="00B16F58">
        <w:tc>
          <w:tcPr>
            <w:tcW w:w="1694" w:type="pct"/>
            <w:tcBorders>
              <w:top w:val="single" w:sz="4" w:space="0" w:color="auto"/>
            </w:tcBorders>
          </w:tcPr>
          <w:p w14:paraId="6D4D3623" w14:textId="77777777" w:rsidR="006B5E78" w:rsidRPr="007B6190" w:rsidRDefault="008C53EB" w:rsidP="006B5E78">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9E65BD">
              <w:rPr>
                <w:rFonts w:ascii="Tahoma" w:eastAsia="MS Mincho" w:hAnsi="Tahoma" w:cs="Tahoma"/>
                <w:sz w:val="22"/>
                <w:szCs w:val="22"/>
                <w:u w:val="single"/>
              </w:rPr>
              <w:t>Fiança Acionistas</w:t>
            </w:r>
            <w:r w:rsidRPr="0027094B">
              <w:rPr>
                <w:rFonts w:ascii="Tahoma" w:eastAsia="MS Mincho" w:hAnsi="Tahoma" w:cs="Tahoma"/>
                <w:sz w:val="22"/>
                <w:szCs w:val="22"/>
              </w:rPr>
              <w:t>”</w:t>
            </w:r>
          </w:p>
        </w:tc>
        <w:tc>
          <w:tcPr>
            <w:tcW w:w="3306" w:type="pct"/>
            <w:tcBorders>
              <w:top w:val="single" w:sz="4" w:space="0" w:color="auto"/>
            </w:tcBorders>
          </w:tcPr>
          <w:p w14:paraId="4622DB28"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A6F9A8F" w14:textId="77777777" w:rsidTr="00B16F58">
        <w:tc>
          <w:tcPr>
            <w:tcW w:w="1694" w:type="pct"/>
          </w:tcPr>
          <w:p w14:paraId="6F2D37E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34C5FC5F" w14:textId="4E014CED"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25F2246" w14:textId="77777777" w:rsidTr="00B16F58">
        <w:tc>
          <w:tcPr>
            <w:tcW w:w="1694" w:type="pct"/>
          </w:tcPr>
          <w:p w14:paraId="168935D2"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28E272E9"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Pr>
                <w:rFonts w:ascii="Tahoma" w:eastAsia="MS Mincho" w:hAnsi="Tahoma" w:cs="Tahoma"/>
                <w:sz w:val="22"/>
                <w:szCs w:val="22"/>
              </w:rPr>
              <w:t>tem</w:t>
            </w:r>
            <w:proofErr w:type="gramEnd"/>
            <w:r>
              <w:rPr>
                <w:rFonts w:ascii="Tahoma" w:eastAsia="MS Mincho" w:hAnsi="Tahoma" w:cs="Tahoma"/>
                <w:sz w:val="22"/>
                <w:szCs w:val="22"/>
              </w:rPr>
              <w:t xml:space="preserve">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EB147C" w14:paraId="14F6F2F9" w14:textId="77777777" w:rsidTr="00B16F58">
        <w:tc>
          <w:tcPr>
            <w:tcW w:w="1694" w:type="pct"/>
          </w:tcPr>
          <w:p w14:paraId="66B291CC"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6B902C0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EB147C" w14:paraId="535F6311" w14:textId="77777777" w:rsidTr="00B16F58">
        <w:tc>
          <w:tcPr>
            <w:tcW w:w="1694" w:type="pct"/>
          </w:tcPr>
          <w:p w14:paraId="60D404DC" w14:textId="77777777" w:rsidR="006B5E78" w:rsidRPr="00204402" w:rsidRDefault="008C53EB" w:rsidP="006B5E78">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40CB53EC"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7.8 abaixo</w:t>
            </w:r>
            <w:r>
              <w:rPr>
                <w:rFonts w:ascii="Tahoma" w:eastAsia="MS Mincho" w:hAnsi="Tahoma" w:cs="Tahoma"/>
                <w:sz w:val="22"/>
                <w:szCs w:val="22"/>
              </w:rPr>
              <w:fldChar w:fldCharType="end"/>
            </w:r>
          </w:p>
        </w:tc>
      </w:tr>
      <w:tr w:rsidR="00EB147C" w14:paraId="15F8B8A4" w14:textId="77777777" w:rsidTr="00B16F58">
        <w:tc>
          <w:tcPr>
            <w:tcW w:w="1694" w:type="pct"/>
          </w:tcPr>
          <w:p w14:paraId="0D687751"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7BB626B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em conjunto, a Fiança,</w:t>
            </w:r>
            <w:r w:rsidR="00FE5CB7">
              <w:rPr>
                <w:rFonts w:ascii="Tahoma" w:eastAsia="MS Mincho" w:hAnsi="Tahoma" w:cs="Tahoma"/>
                <w:sz w:val="22"/>
                <w:szCs w:val="22"/>
              </w:rPr>
              <w:t xml:space="preserve"> a Fiança Acionistas, conforme o caso,</w:t>
            </w:r>
            <w:r w:rsidRPr="007B6190">
              <w:rPr>
                <w:rFonts w:ascii="Tahoma" w:eastAsia="MS Mincho" w:hAnsi="Tahoma" w:cs="Tahoma"/>
                <w:sz w:val="22"/>
                <w:szCs w:val="22"/>
              </w:rPr>
              <w:t xml:space="preserve"> a Alienação Fiduciária de </w:t>
            </w:r>
            <w:r>
              <w:rPr>
                <w:rFonts w:ascii="Tahoma" w:eastAsia="MS Mincho" w:hAnsi="Tahoma" w:cs="Tahoma"/>
                <w:sz w:val="22"/>
                <w:szCs w:val="22"/>
              </w:rPr>
              <w:t>Quotas</w:t>
            </w:r>
            <w:r w:rsidR="00FE5CB7">
              <w:rPr>
                <w:rFonts w:ascii="Tahoma" w:eastAsia="MS Mincho" w:hAnsi="Tahoma" w:cs="Tahoma"/>
                <w:sz w:val="22"/>
                <w:szCs w:val="22"/>
              </w:rPr>
              <w:t>, a Alienação Fiduciária de Imóvel</w:t>
            </w:r>
            <w:r>
              <w:rPr>
                <w:rFonts w:ascii="Tahoma" w:eastAsia="MS Mincho" w:hAnsi="Tahoma" w:cs="Tahoma"/>
                <w:sz w:val="22"/>
                <w:szCs w:val="22"/>
              </w:rPr>
              <w:t xml:space="preserve">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EB147C" w14:paraId="6C36BDDE" w14:textId="77777777" w:rsidTr="00B16F58">
        <w:tc>
          <w:tcPr>
            <w:tcW w:w="1694" w:type="pct"/>
          </w:tcPr>
          <w:p w14:paraId="01D023DA"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28FC257C"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Parahyba</w:t>
            </w:r>
            <w:proofErr w:type="spellEnd"/>
            <w:r w:rsidRPr="0027094B">
              <w:rPr>
                <w:rFonts w:ascii="Tahoma" w:eastAsia="MS Mincho" w:hAnsi="Tahoma" w:cs="Tahoma"/>
                <w:sz w:val="22"/>
                <w:szCs w:val="22"/>
              </w:rPr>
              <w:t xml:space="preserve">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w:t>
            </w:r>
            <w:proofErr w:type="spellStart"/>
            <w:r w:rsidRPr="0027094B">
              <w:rPr>
                <w:rFonts w:ascii="Tahoma" w:eastAsia="MS Mincho" w:hAnsi="Tahoma" w:cs="Tahoma"/>
                <w:sz w:val="22"/>
                <w:szCs w:val="22"/>
              </w:rPr>
              <w:t>Ipiguá</w:t>
            </w:r>
            <w:proofErr w:type="spellEnd"/>
            <w:r w:rsidRPr="0027094B">
              <w:rPr>
                <w:rFonts w:ascii="Tahoma" w:eastAsia="MS Mincho" w:hAnsi="Tahoma" w:cs="Tahoma"/>
                <w:sz w:val="22"/>
                <w:szCs w:val="22"/>
              </w:rPr>
              <w:t xml:space="preserve">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Limeira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Mirassol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p>
        </w:tc>
      </w:tr>
      <w:tr w:rsidR="00EB147C" w14:paraId="635F9348" w14:textId="77777777" w:rsidTr="00B16F58">
        <w:tc>
          <w:tcPr>
            <w:tcW w:w="1694" w:type="pct"/>
          </w:tcPr>
          <w:p w14:paraId="0B1EEADB"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3C249B1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1A7CA2F0" w14:textId="77777777" w:rsidTr="00B16F58">
        <w:tc>
          <w:tcPr>
            <w:tcW w:w="1694" w:type="pct"/>
          </w:tcPr>
          <w:p w14:paraId="64A212A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8B1DD1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EB147C" w14:paraId="18840F8A" w14:textId="77777777" w:rsidTr="00B16F58">
        <w:tc>
          <w:tcPr>
            <w:tcW w:w="1694" w:type="pct"/>
          </w:tcPr>
          <w:p w14:paraId="3A839F43"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6681B184"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EB147C" w14:paraId="59E5662C" w14:textId="77777777" w:rsidTr="00B16F58">
        <w:tc>
          <w:tcPr>
            <w:tcW w:w="1694" w:type="pct"/>
          </w:tcPr>
          <w:p w14:paraId="1D54DAE8"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5B5EAB7B"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EB147C" w14:paraId="309D4D92" w14:textId="77777777" w:rsidTr="00B16F58">
        <w:tc>
          <w:tcPr>
            <w:tcW w:w="1694" w:type="pct"/>
            <w:shd w:val="clear" w:color="auto" w:fill="auto"/>
          </w:tcPr>
          <w:p w14:paraId="508D93AE" w14:textId="77777777" w:rsidR="006B5E78" w:rsidRPr="00340641" w:rsidRDefault="008C53EB" w:rsidP="006B5E78">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6267510D" w14:textId="77777777" w:rsidR="006B5E78" w:rsidRPr="00340641" w:rsidRDefault="008C53EB" w:rsidP="006B5E78">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EB147C" w14:paraId="407F818D" w14:textId="77777777" w:rsidTr="00B16F58">
        <w:tc>
          <w:tcPr>
            <w:tcW w:w="1694" w:type="pct"/>
            <w:shd w:val="clear" w:color="auto" w:fill="auto"/>
          </w:tcPr>
          <w:p w14:paraId="1DB59875" w14:textId="77777777" w:rsidR="006B5E78" w:rsidRPr="007F7D8C" w:rsidRDefault="008C53E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5AA67FBE" w14:textId="77777777" w:rsidR="006B5E78" w:rsidRPr="007F7D8C" w:rsidRDefault="008C53E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w:t>
            </w:r>
            <w:r>
              <w:rPr>
                <w:rFonts w:ascii="Tahoma" w:hAnsi="Tahoma" w:cs="Tahoma"/>
                <w:sz w:val="22"/>
                <w:szCs w:val="22"/>
              </w:rPr>
              <w:t xml:space="preserve"> – Village II</w:t>
            </w:r>
            <w:r w:rsidRPr="007F7D8C">
              <w:rPr>
                <w:rFonts w:ascii="Tahoma" w:hAnsi="Tahoma" w:cs="Tahoma"/>
                <w:sz w:val="22"/>
                <w:szCs w:val="22"/>
              </w:rPr>
              <w:t xml:space="preserve"> e Uberaba</w:t>
            </w:r>
            <w:r>
              <w:rPr>
                <w:rFonts w:ascii="Tahoma" w:hAnsi="Tahoma" w:cs="Tahoma"/>
                <w:sz w:val="22"/>
                <w:szCs w:val="22"/>
              </w:rPr>
              <w:t xml:space="preserve"> – </w:t>
            </w:r>
            <w:proofErr w:type="spellStart"/>
            <w:r>
              <w:rPr>
                <w:rFonts w:ascii="Tahoma" w:hAnsi="Tahoma" w:cs="Tahoma"/>
                <w:sz w:val="22"/>
                <w:szCs w:val="22"/>
              </w:rPr>
              <w:t>Damha</w:t>
            </w:r>
            <w:proofErr w:type="spellEnd"/>
            <w:r>
              <w:rPr>
                <w:rFonts w:ascii="Tahoma" w:hAnsi="Tahoma" w:cs="Tahoma"/>
                <w:sz w:val="22"/>
                <w:szCs w:val="22"/>
              </w:rPr>
              <w:t xml:space="preserve"> III</w:t>
            </w:r>
            <w:r w:rsidRPr="007F7D8C">
              <w:rPr>
                <w:rFonts w:ascii="Tahoma" w:hAnsi="Tahoma" w:cs="Tahoma"/>
                <w:sz w:val="22"/>
                <w:szCs w:val="22"/>
              </w:rPr>
              <w:t>.</w:t>
            </w:r>
          </w:p>
        </w:tc>
      </w:tr>
      <w:tr w:rsidR="00EB147C" w14:paraId="306710A0" w14:textId="77777777" w:rsidTr="008C4086">
        <w:tc>
          <w:tcPr>
            <w:tcW w:w="1694" w:type="pct"/>
            <w:shd w:val="clear" w:color="auto" w:fill="auto"/>
          </w:tcPr>
          <w:p w14:paraId="7699DCC7" w14:textId="77777777" w:rsidR="006B5E78" w:rsidRPr="00F46D4E" w:rsidRDefault="008C53EB" w:rsidP="006B5E78">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07B7C757" w14:textId="77777777" w:rsidR="006B5E78" w:rsidRPr="00F46D4E" w:rsidRDefault="008C53E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EB147C" w14:paraId="63CB8333" w14:textId="77777777" w:rsidTr="007F7D8C">
        <w:tc>
          <w:tcPr>
            <w:tcW w:w="1694" w:type="pct"/>
            <w:shd w:val="clear" w:color="auto" w:fill="auto"/>
          </w:tcPr>
          <w:p w14:paraId="7CF5908E" w14:textId="77777777" w:rsidR="006B5E78" w:rsidRPr="007F7D8C" w:rsidRDefault="008C53EB" w:rsidP="006B5E78">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3B78DE5" w14:textId="77777777" w:rsidR="006B5E78" w:rsidRPr="007F7D8C" w:rsidRDefault="008C53EB" w:rsidP="006B5E78">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3F3450" w:rsidRPr="007F7D8C" w14:paraId="4CAF1DEA" w14:textId="77777777" w:rsidTr="0023016D">
        <w:trPr>
          <w:ins w:id="25" w:author="Carlos Henrique de Araujo" w:date="2021-05-28T14:33:00Z"/>
        </w:trPr>
        <w:tc>
          <w:tcPr>
            <w:tcW w:w="1694" w:type="pct"/>
            <w:shd w:val="clear" w:color="auto" w:fill="auto"/>
          </w:tcPr>
          <w:p w14:paraId="21EA8CBC" w14:textId="77777777" w:rsidR="003F3450" w:rsidRPr="007F7D8C" w:rsidRDefault="003F3450" w:rsidP="0023016D">
            <w:pPr>
              <w:autoSpaceDE/>
              <w:autoSpaceDN/>
              <w:adjustRightInd/>
              <w:spacing w:after="240" w:line="276" w:lineRule="auto"/>
              <w:rPr>
                <w:ins w:id="26" w:author="Carlos Henrique de Araujo" w:date="2021-05-28T14:33:00Z"/>
                <w:rFonts w:ascii="Tahoma" w:hAnsi="Tahoma" w:cs="Tahoma"/>
                <w:sz w:val="22"/>
                <w:szCs w:val="22"/>
              </w:rPr>
            </w:pPr>
            <w:ins w:id="27" w:author="Carlos Henrique de Araujo" w:date="2021-05-28T14:33:00Z">
              <w:r>
                <w:rPr>
                  <w:rFonts w:ascii="Tahoma" w:hAnsi="Tahoma" w:cs="Tahoma"/>
                  <w:sz w:val="22"/>
                  <w:szCs w:val="22"/>
                </w:rPr>
                <w:t>“</w:t>
              </w:r>
              <w:r w:rsidRPr="006C2725">
                <w:rPr>
                  <w:rFonts w:ascii="Tahoma" w:hAnsi="Tahoma" w:cs="Tahoma"/>
                  <w:sz w:val="22"/>
                  <w:szCs w:val="22"/>
                  <w:u w:val="single"/>
                </w:rPr>
                <w:t>Imóvel Rural</w:t>
              </w:r>
              <w:r>
                <w:rPr>
                  <w:rFonts w:ascii="Tahoma" w:hAnsi="Tahoma" w:cs="Tahoma"/>
                  <w:sz w:val="22"/>
                  <w:szCs w:val="22"/>
                </w:rPr>
                <w:t>”</w:t>
              </w:r>
            </w:ins>
          </w:p>
        </w:tc>
        <w:tc>
          <w:tcPr>
            <w:tcW w:w="3306" w:type="pct"/>
            <w:shd w:val="clear" w:color="auto" w:fill="auto"/>
          </w:tcPr>
          <w:p w14:paraId="3E25D6D2" w14:textId="77777777" w:rsidR="003F3450" w:rsidRPr="007F7D8C" w:rsidRDefault="003F3450" w:rsidP="0023016D">
            <w:pPr>
              <w:autoSpaceDE/>
              <w:autoSpaceDN/>
              <w:adjustRightInd/>
              <w:spacing w:after="240" w:line="276" w:lineRule="auto"/>
              <w:jc w:val="both"/>
              <w:rPr>
                <w:ins w:id="28" w:author="Carlos Henrique de Araujo" w:date="2021-05-28T14:33:00Z"/>
                <w:rFonts w:ascii="Tahoma" w:hAnsi="Tahoma" w:cs="Tahoma"/>
                <w:sz w:val="22"/>
                <w:szCs w:val="22"/>
              </w:rPr>
            </w:pPr>
            <w:ins w:id="29" w:author="Carlos Henrique de Araujo" w:date="2021-05-28T14:33:00Z">
              <w:r>
                <w:rPr>
                  <w:rFonts w:ascii="Tahoma" w:hAnsi="Tahoma" w:cs="Tahoma"/>
                  <w:sz w:val="22"/>
                  <w:szCs w:val="22"/>
                </w:rPr>
                <w:t xml:space="preserve">significa o </w:t>
              </w:r>
              <w:r w:rsidRPr="006C2725">
                <w:rPr>
                  <w:rFonts w:ascii="Tahoma" w:hAnsi="Tahoma" w:cs="Tahoma"/>
                  <w:sz w:val="22"/>
                  <w:szCs w:val="22"/>
                </w:rPr>
                <w:t xml:space="preserve">imóvel rural localizado na Área Remanescente "B" no Parque Eco Esportivo </w:t>
              </w:r>
              <w:proofErr w:type="spellStart"/>
              <w:r w:rsidRPr="006C2725">
                <w:rPr>
                  <w:rFonts w:ascii="Tahoma" w:hAnsi="Tahoma" w:cs="Tahoma"/>
                  <w:sz w:val="22"/>
                  <w:szCs w:val="22"/>
                </w:rPr>
                <w:t>Damha</w:t>
              </w:r>
              <w:proofErr w:type="spellEnd"/>
              <w:r w:rsidRPr="006C2725">
                <w:rPr>
                  <w:rFonts w:ascii="Tahoma" w:hAnsi="Tahoma" w:cs="Tahoma"/>
                  <w:sz w:val="22"/>
                  <w:szCs w:val="22"/>
                </w:rPr>
                <w:t>, na Cidade de São Carlos, Estado de São Paulo, registrado no 1º Ofício de Registro de Imóveis da Comarca de São Carlos/SP na matrícula nº 127.159</w:t>
              </w:r>
              <w:r>
                <w:rPr>
                  <w:rFonts w:ascii="Tahoma" w:hAnsi="Tahoma" w:cs="Tahoma"/>
                  <w:sz w:val="22"/>
                  <w:szCs w:val="22"/>
                </w:rPr>
                <w:t>.</w:t>
              </w:r>
            </w:ins>
          </w:p>
        </w:tc>
      </w:tr>
      <w:tr w:rsidR="00EB147C" w14:paraId="4C2D2DFF" w14:textId="77777777" w:rsidTr="007F7D8C">
        <w:tc>
          <w:tcPr>
            <w:tcW w:w="1694" w:type="pct"/>
            <w:shd w:val="clear" w:color="auto" w:fill="auto"/>
          </w:tcPr>
          <w:p w14:paraId="117522DB" w14:textId="77777777" w:rsidR="006B5E78" w:rsidRPr="007F7D8C"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55C6F18A" w14:textId="77777777" w:rsidR="006B5E78" w:rsidRPr="007F7D8C" w:rsidRDefault="008C53EB"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EB147C" w14:paraId="4E3CD043" w14:textId="77777777" w:rsidTr="00B16F58">
        <w:tc>
          <w:tcPr>
            <w:tcW w:w="1694" w:type="pct"/>
          </w:tcPr>
          <w:p w14:paraId="7C4A7AEE"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505B00DC"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EB147C" w14:paraId="2700685B" w14:textId="77777777" w:rsidTr="00B16F58">
        <w:tc>
          <w:tcPr>
            <w:tcW w:w="1694" w:type="pct"/>
          </w:tcPr>
          <w:p w14:paraId="0E0E7A1A"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5C6EF02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EB147C" w14:paraId="7AE1F132" w14:textId="77777777" w:rsidTr="0000441B">
        <w:tc>
          <w:tcPr>
            <w:tcW w:w="1694" w:type="pct"/>
          </w:tcPr>
          <w:p w14:paraId="55B03084" w14:textId="77777777" w:rsidR="006B5E78" w:rsidRPr="007B6190"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6342206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1D18F61" w14:textId="77777777" w:rsidTr="0000441B">
        <w:tc>
          <w:tcPr>
            <w:tcW w:w="1694" w:type="pct"/>
          </w:tcPr>
          <w:p w14:paraId="48EF0CF1" w14:textId="77777777" w:rsidR="006B5E78"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15D0441B" w14:textId="22F10614"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74CDFEE" w14:textId="77777777" w:rsidTr="0000441B">
        <w:tc>
          <w:tcPr>
            <w:tcW w:w="1694" w:type="pct"/>
          </w:tcPr>
          <w:p w14:paraId="0F7678B3" w14:textId="77777777" w:rsidR="006B5E78" w:rsidRDefault="008C53EB" w:rsidP="006B5E78">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4F01134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EB147C" w14:paraId="59E8CB89" w14:textId="77777777" w:rsidTr="00B16F58">
        <w:tc>
          <w:tcPr>
            <w:tcW w:w="1694" w:type="pct"/>
          </w:tcPr>
          <w:p w14:paraId="5B37B18F"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sidRPr="009E65BD">
              <w:rPr>
                <w:rFonts w:ascii="Tahoma" w:hAnsi="Tahoma" w:cs="Tahoma"/>
                <w:sz w:val="22"/>
                <w:szCs w:val="22"/>
              </w:rPr>
              <w:t>”</w:t>
            </w:r>
          </w:p>
        </w:tc>
        <w:tc>
          <w:tcPr>
            <w:tcW w:w="3306" w:type="pct"/>
          </w:tcPr>
          <w:p w14:paraId="02A39DC9"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EB147C" w14:paraId="25D57A31" w14:textId="77777777" w:rsidTr="00B16F58">
        <w:tc>
          <w:tcPr>
            <w:tcW w:w="1694" w:type="pct"/>
          </w:tcPr>
          <w:p w14:paraId="52D5245B"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5E0A2E1" w14:textId="1382E8E9"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D810D07" w14:textId="77777777" w:rsidTr="00B16F58">
        <w:tc>
          <w:tcPr>
            <w:tcW w:w="1694" w:type="pct"/>
          </w:tcPr>
          <w:p w14:paraId="09BD6539"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41E0F0C2"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EB147C" w14:paraId="59CAE78F" w14:textId="77777777" w:rsidTr="00B16F58">
        <w:tc>
          <w:tcPr>
            <w:tcW w:w="1694" w:type="pct"/>
          </w:tcPr>
          <w:p w14:paraId="0ADDBB7C"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776E33EC"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EB147C" w14:paraId="5BCAFF2A" w14:textId="77777777" w:rsidTr="00B16F58">
        <w:tc>
          <w:tcPr>
            <w:tcW w:w="1694" w:type="pct"/>
          </w:tcPr>
          <w:p w14:paraId="5822387B"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33DDB73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EB147C" w14:paraId="5FF92EE6" w14:textId="77777777" w:rsidTr="00B16F58">
        <w:tc>
          <w:tcPr>
            <w:tcW w:w="1694" w:type="pct"/>
          </w:tcPr>
          <w:p w14:paraId="15ABD8F5"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7CAEFBA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EB147C" w14:paraId="6CC23207" w14:textId="77777777" w:rsidTr="00B16F58">
        <w:tc>
          <w:tcPr>
            <w:tcW w:w="1694" w:type="pct"/>
          </w:tcPr>
          <w:p w14:paraId="758929DC"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2A17C3E0"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EB147C" w14:paraId="18AA92B2" w14:textId="77777777" w:rsidTr="00B16F58">
        <w:tc>
          <w:tcPr>
            <w:tcW w:w="1694" w:type="pct"/>
          </w:tcPr>
          <w:p w14:paraId="71062596" w14:textId="77777777" w:rsidR="006B5E78" w:rsidRPr="007B6190" w:rsidRDefault="008C53EB" w:rsidP="006B5E78">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13DCCCD4"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EB147C" w14:paraId="12370D33" w14:textId="77777777" w:rsidTr="00B16F58">
        <w:tc>
          <w:tcPr>
            <w:tcW w:w="1694" w:type="pct"/>
          </w:tcPr>
          <w:p w14:paraId="62CA7A8C" w14:textId="77777777" w:rsidR="006B5E78" w:rsidRPr="003D179A" w:rsidRDefault="008C53EB" w:rsidP="006B5E78">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CCC3C6E" w14:textId="77777777" w:rsidR="006B5E78" w:rsidRPr="007B6190" w:rsidRDefault="008C53EB" w:rsidP="006B5E78">
            <w:pPr>
              <w:autoSpaceDE/>
              <w:autoSpaceDN/>
              <w:adjustRightInd/>
              <w:spacing w:after="240" w:line="276" w:lineRule="auto"/>
              <w:jc w:val="both"/>
              <w:rPr>
                <w:rFonts w:ascii="Tahoma" w:hAnsi="Tahoma" w:cs="Tahoma"/>
                <w:sz w:val="22"/>
                <w:szCs w:val="22"/>
              </w:rPr>
            </w:pPr>
            <w:proofErr w:type="gramStart"/>
            <w:r w:rsidRPr="003D179A">
              <w:rPr>
                <w:rFonts w:ascii="Tahoma" w:hAnsi="Tahoma" w:cs="Tahoma"/>
                <w:sz w:val="22"/>
                <w:szCs w:val="22"/>
              </w:rPr>
              <w:t>tem</w:t>
            </w:r>
            <w:proofErr w:type="gramEnd"/>
            <w:r w:rsidRPr="003D179A">
              <w:rPr>
                <w:rFonts w:ascii="Tahoma" w:hAnsi="Tahoma" w:cs="Tahoma"/>
                <w:sz w:val="22"/>
                <w:szCs w:val="22"/>
              </w:rPr>
              <w:t xml:space="preserve">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E90B86">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EB147C" w14:paraId="30A5E4D8" w14:textId="77777777" w:rsidTr="00B16F58">
        <w:tc>
          <w:tcPr>
            <w:tcW w:w="1694" w:type="pct"/>
          </w:tcPr>
          <w:p w14:paraId="65020AB5" w14:textId="77777777" w:rsidR="006B5E78" w:rsidRPr="003D179A" w:rsidRDefault="008C53E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1A61AFE7" w14:textId="77777777" w:rsidR="006B5E78" w:rsidRPr="003D179A" w:rsidRDefault="008C53EB" w:rsidP="006B5E78">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 xml:space="preserve">Maria Beatriz Eugênia </w:t>
            </w:r>
            <w:proofErr w:type="spellStart"/>
            <w:r w:rsidRPr="0027094B">
              <w:rPr>
                <w:rFonts w:ascii="Tahoma" w:hAnsi="Tahoma" w:cs="Tahoma"/>
                <w:sz w:val="22"/>
                <w:szCs w:val="22"/>
              </w:rPr>
              <w:t>Damha</w:t>
            </w:r>
            <w:proofErr w:type="spellEnd"/>
            <w:r w:rsidRPr="0027094B">
              <w:rPr>
                <w:rFonts w:ascii="Tahoma" w:hAnsi="Tahoma" w:cs="Tahoma"/>
                <w:sz w:val="22"/>
                <w:szCs w:val="22"/>
              </w:rPr>
              <w:t xml:space="preserve"> </w:t>
            </w:r>
            <w:proofErr w:type="spellStart"/>
            <w:r w:rsidRPr="0027094B">
              <w:rPr>
                <w:rFonts w:ascii="Tahoma" w:hAnsi="Tahoma" w:cs="Tahoma"/>
                <w:sz w:val="22"/>
                <w:szCs w:val="22"/>
              </w:rPr>
              <w:t>Ajimasto</w:t>
            </w:r>
            <w:proofErr w:type="spellEnd"/>
            <w:r>
              <w:rPr>
                <w:rFonts w:ascii="Tahoma" w:hAnsi="Tahoma" w:cs="Tahoma"/>
                <w:sz w:val="22"/>
                <w:szCs w:val="22"/>
              </w:rPr>
              <w:t>.</w:t>
            </w:r>
          </w:p>
        </w:tc>
      </w:tr>
      <w:tr w:rsidR="00EB147C" w14:paraId="72E27AC9" w14:textId="77777777" w:rsidTr="00204402">
        <w:tc>
          <w:tcPr>
            <w:tcW w:w="1694" w:type="pct"/>
          </w:tcPr>
          <w:p w14:paraId="67490796" w14:textId="77777777" w:rsidR="006B5E78" w:rsidRPr="007B6190" w:rsidRDefault="008C53EB" w:rsidP="006B5E78">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77B4EC84" w14:textId="77777777" w:rsidR="006B5E78" w:rsidRDefault="008C53EB" w:rsidP="006B5E78">
            <w:pPr>
              <w:spacing w:after="240" w:line="276" w:lineRule="auto"/>
              <w:jc w:val="both"/>
              <w:rPr>
                <w:rFonts w:ascii="Tahoma" w:hAnsi="Tahoma" w:cs="Tahoma"/>
                <w:sz w:val="22"/>
                <w:szCs w:val="22"/>
              </w:rPr>
            </w:pPr>
            <w:r>
              <w:rPr>
                <w:rFonts w:ascii="Tahoma" w:eastAsia="MS Mincho" w:hAnsi="Tahoma" w:cs="Tahoma"/>
                <w:sz w:val="22"/>
                <w:szCs w:val="22"/>
              </w:rPr>
              <w:t xml:space="preserve">significa a </w:t>
            </w:r>
            <w:proofErr w:type="spellStart"/>
            <w:r>
              <w:rPr>
                <w:rFonts w:ascii="Tahoma" w:eastAsia="MS Mincho" w:hAnsi="Tahoma" w:cs="Tahoma"/>
                <w:sz w:val="22"/>
                <w:szCs w:val="22"/>
              </w:rPr>
              <w:t>Engebanc</w:t>
            </w:r>
            <w:proofErr w:type="spellEnd"/>
            <w:r>
              <w:rPr>
                <w:rFonts w:ascii="Tahoma" w:eastAsia="MS Mincho" w:hAnsi="Tahoma" w:cs="Tahoma"/>
                <w:sz w:val="22"/>
                <w:szCs w:val="22"/>
              </w:rPr>
              <w:t xml:space="preserve"> Engenharia e Serviços Ltda.</w:t>
            </w:r>
          </w:p>
        </w:tc>
      </w:tr>
      <w:tr w:rsidR="00EB147C" w14:paraId="191D9AC4" w14:textId="77777777" w:rsidTr="00B16F58">
        <w:tc>
          <w:tcPr>
            <w:tcW w:w="1694" w:type="pct"/>
          </w:tcPr>
          <w:p w14:paraId="758D7484"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4EBBE3C3" w14:textId="202DFC9A"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9B24A3A" w14:textId="77777777" w:rsidTr="00B16F58">
        <w:tc>
          <w:tcPr>
            <w:tcW w:w="1694" w:type="pct"/>
          </w:tcPr>
          <w:p w14:paraId="1FC70C66"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32336B90"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w:t>
            </w:r>
            <w:r>
              <w:rPr>
                <w:rFonts w:ascii="Tahoma" w:eastAsia="MS Mincho" w:hAnsi="Tahoma" w:cs="Tahoma"/>
                <w:i/>
                <w:sz w:val="22"/>
                <w:szCs w:val="22"/>
              </w:rPr>
              <w:t>c</w:t>
            </w:r>
            <w:r w:rsidRPr="007B6190">
              <w:rPr>
                <w:rFonts w:ascii="Tahoma" w:eastAsia="MS Mincho" w:hAnsi="Tahoma" w:cs="Tahoma"/>
                <w:i/>
                <w:sz w:val="22"/>
                <w:szCs w:val="22"/>
              </w:rPr>
              <w:t>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EB147C" w14:paraId="6D76DD52" w14:textId="77777777" w:rsidTr="00B16F58">
        <w:tc>
          <w:tcPr>
            <w:tcW w:w="1694" w:type="pct"/>
          </w:tcPr>
          <w:p w14:paraId="47D687E2"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0C27C9D6"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EB147C" w14:paraId="5CA9B245" w14:textId="77777777" w:rsidTr="00B16F58">
        <w:tc>
          <w:tcPr>
            <w:tcW w:w="1694" w:type="pct"/>
          </w:tcPr>
          <w:p w14:paraId="0415970B" w14:textId="77777777" w:rsidR="006B5E78" w:rsidRPr="007C4FFF"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502509"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w:t>
            </w:r>
            <w:proofErr w:type="spellEnd"/>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iii</w:t>
            </w:r>
            <w:proofErr w:type="spellEnd"/>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301E869F" w14:textId="77777777" w:rsidTr="00B16F58">
        <w:tc>
          <w:tcPr>
            <w:tcW w:w="1694" w:type="pct"/>
          </w:tcPr>
          <w:p w14:paraId="7528DF66"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3C0F4032"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5314C95" w14:textId="77777777" w:rsidTr="00B16F58">
        <w:tc>
          <w:tcPr>
            <w:tcW w:w="1694" w:type="pct"/>
          </w:tcPr>
          <w:p w14:paraId="1E1F4E0B" w14:textId="77777777" w:rsidR="006B5E78" w:rsidRPr="007B6190" w:rsidRDefault="008C53EB" w:rsidP="006B5E78">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201AC0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F acima</w:t>
            </w:r>
            <w:r>
              <w:rPr>
                <w:rFonts w:ascii="Tahoma" w:eastAsia="MS Mincho" w:hAnsi="Tahoma" w:cs="Tahoma"/>
                <w:sz w:val="22"/>
                <w:szCs w:val="22"/>
              </w:rPr>
              <w:fldChar w:fldCharType="end"/>
            </w:r>
          </w:p>
        </w:tc>
      </w:tr>
      <w:tr w:rsidR="00EB147C" w14:paraId="74078C82" w14:textId="77777777" w:rsidTr="00B16F58">
        <w:tc>
          <w:tcPr>
            <w:tcW w:w="1694" w:type="pct"/>
          </w:tcPr>
          <w:p w14:paraId="4F53A0E8"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5650C7A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EB147C" w14:paraId="19E8D6DF" w14:textId="77777777" w:rsidTr="00B16F58">
        <w:tc>
          <w:tcPr>
            <w:tcW w:w="1694" w:type="pct"/>
          </w:tcPr>
          <w:p w14:paraId="60A63E54"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64B1F3F4"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EB147C" w14:paraId="1C82202F" w14:textId="77777777" w:rsidTr="00B16F58">
        <w:tc>
          <w:tcPr>
            <w:tcW w:w="1694" w:type="pct"/>
          </w:tcPr>
          <w:p w14:paraId="1487ECD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3D951CE4" w14:textId="1F405E23" w:rsidR="006B5E78" w:rsidRPr="007B6190" w:rsidRDefault="008C53EB"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619DA54" w14:textId="77777777" w:rsidTr="00B16F58">
        <w:tc>
          <w:tcPr>
            <w:tcW w:w="1694" w:type="pct"/>
          </w:tcPr>
          <w:p w14:paraId="47197E3F"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380D0231"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EB147C" w14:paraId="031696F8" w14:textId="77777777" w:rsidTr="00B16F58">
        <w:tc>
          <w:tcPr>
            <w:tcW w:w="1694" w:type="pct"/>
          </w:tcPr>
          <w:p w14:paraId="08D9C221"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24F917E6" w14:textId="0368356B" w:rsidR="006B5E78" w:rsidRPr="007B6190" w:rsidRDefault="008C53EB"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04AFE96" w14:textId="77777777" w:rsidTr="005D588C">
        <w:tc>
          <w:tcPr>
            <w:tcW w:w="1694" w:type="pct"/>
          </w:tcPr>
          <w:p w14:paraId="14AA555A" w14:textId="77777777" w:rsidR="006B5E78" w:rsidRPr="00BE5A5F" w:rsidRDefault="008C53E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65992C72"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Aniversário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Aniversário,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w:t>
            </w:r>
          </w:p>
        </w:tc>
      </w:tr>
      <w:tr w:rsidR="00EB147C" w14:paraId="64EA702E" w14:textId="77777777" w:rsidTr="005D588C">
        <w:tc>
          <w:tcPr>
            <w:tcW w:w="1694" w:type="pct"/>
          </w:tcPr>
          <w:p w14:paraId="18158CEC" w14:textId="77777777" w:rsidR="006B5E78" w:rsidRPr="00BE5A5F" w:rsidRDefault="008C53EB"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14:paraId="0DCBF7B4" w14:textId="77777777" w:rsidR="006B5E78" w:rsidRPr="007B6190" w:rsidRDefault="008C53EB" w:rsidP="006B5E78">
            <w:pPr>
              <w:autoSpaceDE/>
              <w:autoSpaceDN/>
              <w:adjustRightInd/>
              <w:spacing w:after="240" w:line="276" w:lineRule="auto"/>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EB147C" w14:paraId="61F77971" w14:textId="77777777" w:rsidTr="005D588C">
        <w:tc>
          <w:tcPr>
            <w:tcW w:w="1694" w:type="pct"/>
          </w:tcPr>
          <w:p w14:paraId="10DE92F8" w14:textId="77777777" w:rsidR="006B5E78" w:rsidRPr="00BE5A5F" w:rsidRDefault="008C53E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45B8EA0B" w14:textId="4FD5EF09" w:rsidR="006B5E78" w:rsidRPr="007B6190" w:rsidRDefault="008C53EB"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3770DE25" w14:textId="77777777" w:rsidTr="007F7D8C">
        <w:tc>
          <w:tcPr>
            <w:tcW w:w="1694" w:type="pct"/>
          </w:tcPr>
          <w:p w14:paraId="6DFACEE5"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49E02825" w14:textId="5D4009B4"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7.13</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w:t>
            </w:r>
            <w:proofErr w:type="spellStart"/>
            <w:r w:rsidR="00E90B86">
              <w:rPr>
                <w:rFonts w:ascii="Tahoma" w:eastAsia="MS Mincho" w:hAnsi="Tahoma" w:cs="Tahoma"/>
                <w:sz w:val="22"/>
                <w:szCs w:val="22"/>
              </w:rPr>
              <w:t>iii</w:t>
            </w:r>
            <w:proofErr w:type="spellEnd"/>
            <w:r w:rsidR="00E90B86">
              <w:rPr>
                <w:rFonts w:ascii="Tahoma" w:eastAsia="MS Mincho" w:hAnsi="Tahoma" w:cs="Tahoma"/>
                <w:sz w:val="22"/>
                <w:szCs w:val="22"/>
              </w:rPr>
              <w:t>)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EB147C" w14:paraId="7CE2D50C" w14:textId="77777777" w:rsidTr="00BE24D0">
        <w:tc>
          <w:tcPr>
            <w:tcW w:w="1694" w:type="pct"/>
          </w:tcPr>
          <w:p w14:paraId="00070EF5" w14:textId="77777777" w:rsidR="006B5E78" w:rsidRPr="007B6190" w:rsidRDefault="008C53EB" w:rsidP="006B5E78">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29D5747E" w14:textId="77777777" w:rsidR="006B5E78" w:rsidRPr="007B6190" w:rsidRDefault="008C53EB" w:rsidP="006B5E78">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4BF3D0C" w14:textId="77777777" w:rsidTr="00BE24D0">
        <w:tc>
          <w:tcPr>
            <w:tcW w:w="1694" w:type="pct"/>
          </w:tcPr>
          <w:p w14:paraId="25141B95" w14:textId="77777777" w:rsidR="006B5E78" w:rsidRPr="007B6190" w:rsidRDefault="008C53EB" w:rsidP="006B5E78">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0F72DE1A" w14:textId="77777777" w:rsidR="006B5E78" w:rsidRPr="007B6190" w:rsidRDefault="008C53EB" w:rsidP="006B5E78">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w:t>
            </w:r>
            <w:bookmarkStart w:id="30" w:name="_Hlk70953670"/>
            <w:r w:rsidRPr="0027094B">
              <w:rPr>
                <w:rFonts w:ascii="Tahoma" w:eastAsia="MS Mincho" w:hAnsi="Tahoma" w:cs="Tahoma"/>
                <w:sz w:val="22"/>
                <w:szCs w:val="22"/>
              </w:rPr>
              <w:t xml:space="preserve">AD Empreendimentos, 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Construtora </w:t>
            </w:r>
            <w:bookmarkEnd w:id="30"/>
            <w:r>
              <w:rPr>
                <w:rFonts w:ascii="Tahoma" w:eastAsia="MS Mincho" w:hAnsi="Tahoma" w:cs="Tahoma"/>
                <w:sz w:val="22"/>
                <w:szCs w:val="22"/>
              </w:rPr>
              <w:t xml:space="preserve">e </w:t>
            </w:r>
            <w:r w:rsidRPr="0027094B">
              <w:rPr>
                <w:rFonts w:ascii="Tahoma" w:eastAsia="MS Mincho" w:hAnsi="Tahoma" w:cs="Tahoma"/>
                <w:sz w:val="22"/>
                <w:szCs w:val="22"/>
              </w:rPr>
              <w:t xml:space="preserve">a Maria Beatriz Eugênia </w:t>
            </w:r>
            <w:proofErr w:type="spellStart"/>
            <w:r w:rsidRPr="0027094B">
              <w:rPr>
                <w:rFonts w:ascii="Tahoma" w:eastAsia="MS Mincho" w:hAnsi="Tahoma" w:cs="Tahoma"/>
                <w:sz w:val="22"/>
                <w:szCs w:val="22"/>
              </w:rPr>
              <w:t>Damha</w:t>
            </w:r>
            <w:proofErr w:type="spellEnd"/>
            <w:r w:rsidRPr="0027094B">
              <w:rPr>
                <w:rFonts w:ascii="Tahoma" w:eastAsia="MS Mincho" w:hAnsi="Tahoma" w:cs="Tahoma"/>
                <w:sz w:val="22"/>
                <w:szCs w:val="22"/>
              </w:rPr>
              <w:t xml:space="preserve"> </w:t>
            </w:r>
            <w:proofErr w:type="spellStart"/>
            <w:r w:rsidRPr="0027094B">
              <w:rPr>
                <w:rFonts w:ascii="Tahoma" w:eastAsia="MS Mincho" w:hAnsi="Tahoma" w:cs="Tahoma"/>
                <w:sz w:val="22"/>
                <w:szCs w:val="22"/>
              </w:rPr>
              <w:t>Ajimasto</w:t>
            </w:r>
            <w:proofErr w:type="spellEnd"/>
            <w:r>
              <w:rPr>
                <w:rFonts w:ascii="Tahoma" w:eastAsia="MS Mincho" w:hAnsi="Tahoma" w:cs="Tahoma"/>
                <w:sz w:val="22"/>
                <w:szCs w:val="22"/>
              </w:rPr>
              <w:t>.</w:t>
            </w:r>
          </w:p>
        </w:tc>
      </w:tr>
      <w:tr w:rsidR="00EB147C" w14:paraId="31220124" w14:textId="77777777" w:rsidTr="005D588C">
        <w:tc>
          <w:tcPr>
            <w:tcW w:w="1694" w:type="pct"/>
          </w:tcPr>
          <w:p w14:paraId="7795D8A3"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4AA4D8E7" w14:textId="77777777" w:rsidR="006B5E78" w:rsidRPr="007B6190" w:rsidRDefault="008C53EB" w:rsidP="006B5E78">
            <w:pPr>
              <w:tabs>
                <w:tab w:val="left" w:pos="954"/>
              </w:tabs>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1352970" w14:textId="77777777" w:rsidTr="005D588C">
        <w:tc>
          <w:tcPr>
            <w:tcW w:w="1694" w:type="pct"/>
          </w:tcPr>
          <w:p w14:paraId="00929926"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1309FCD5" w14:textId="7CC12BA2" w:rsidR="006B5E78" w:rsidRPr="007B6190" w:rsidRDefault="008C53EB" w:rsidP="006B5E78">
            <w:pPr>
              <w:tabs>
                <w:tab w:val="left" w:pos="954"/>
              </w:tabs>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5CC1BFD1" w14:textId="77777777" w:rsidTr="007776FD">
        <w:tc>
          <w:tcPr>
            <w:tcW w:w="1694" w:type="pct"/>
          </w:tcPr>
          <w:p w14:paraId="6F835330" w14:textId="77777777" w:rsidR="006B5E78" w:rsidRPr="007B6190" w:rsidRDefault="008C53EB" w:rsidP="006B5E78">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1C1B420D" w14:textId="19B3DF9D" w:rsidR="006B5E78" w:rsidRDefault="008C53EB" w:rsidP="006B5E78">
            <w:pPr>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8F26A2A" w14:textId="77777777" w:rsidTr="005D588C">
        <w:tc>
          <w:tcPr>
            <w:tcW w:w="1694" w:type="pct"/>
          </w:tcPr>
          <w:p w14:paraId="0FE89FA0"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6A4089C6" w14:textId="77777777" w:rsidR="006B5E78" w:rsidRPr="005B1D6E" w:rsidRDefault="008C53EB" w:rsidP="006B5E78">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r w:rsidRPr="00814BC7">
              <w:rPr>
                <w:rFonts w:ascii="Tahoma" w:hAnsi="Tahoma"/>
                <w:sz w:val="22"/>
              </w:rPr>
              <w:t>[</w:t>
            </w:r>
            <w:r w:rsidRPr="00814BC7">
              <w:rPr>
                <w:rFonts w:ascii="Tahoma" w:hAnsi="Tahoma"/>
                <w:b/>
                <w:sz w:val="22"/>
                <w:highlight w:val="yellow"/>
              </w:rPr>
              <w:t>Nota</w:t>
            </w:r>
            <w:r w:rsidRPr="00814BC7">
              <w:rPr>
                <w:rFonts w:ascii="Tahoma" w:hAnsi="Tahoma"/>
                <w:sz w:val="22"/>
                <w:highlight w:val="yellow"/>
              </w:rPr>
              <w:t>: Companhia</w:t>
            </w:r>
            <w:r w:rsidRPr="00814BC7">
              <w:rPr>
                <w:rFonts w:ascii="Tahoma" w:eastAsia="MS Mincho" w:hAnsi="Tahoma" w:cs="Tahoma"/>
                <w:bCs/>
                <w:sz w:val="22"/>
                <w:szCs w:val="22"/>
                <w:highlight w:val="yellow"/>
              </w:rPr>
              <w:t>, por favor</w:t>
            </w:r>
            <w:r w:rsidRPr="00814BC7">
              <w:rPr>
                <w:rFonts w:ascii="Tahoma" w:hAnsi="Tahoma"/>
                <w:sz w:val="22"/>
                <w:highlight w:val="yellow"/>
              </w:rPr>
              <w:t xml:space="preserve"> confirmar se </w:t>
            </w:r>
            <w:r w:rsidRPr="00814BC7">
              <w:rPr>
                <w:rFonts w:ascii="Tahoma" w:eastAsia="MS Mincho" w:hAnsi="Tahoma" w:cs="Tahoma"/>
                <w:bCs/>
                <w:sz w:val="22"/>
                <w:szCs w:val="22"/>
                <w:highlight w:val="yellow"/>
              </w:rPr>
              <w:t>os valores serão líquidos</w:t>
            </w:r>
            <w:r w:rsidRPr="00814BC7">
              <w:rPr>
                <w:rFonts w:ascii="Tahoma" w:hAnsi="Tahoma"/>
                <w:sz w:val="22"/>
                <w:highlight w:val="yellow"/>
              </w:rPr>
              <w:t xml:space="preserve"> ou não</w:t>
            </w:r>
            <w:r w:rsidRPr="00814BC7">
              <w:rPr>
                <w:rFonts w:ascii="Tahoma" w:eastAsia="MS Mincho" w:hAnsi="Tahoma" w:cs="Tahoma"/>
                <w:bCs/>
                <w:sz w:val="22"/>
                <w:szCs w:val="22"/>
                <w:highlight w:val="yellow"/>
              </w:rPr>
              <w:t>.</w:t>
            </w:r>
            <w:r w:rsidRPr="00814BC7">
              <w:rPr>
                <w:rFonts w:ascii="Tahoma" w:eastAsia="MS Mincho" w:hAnsi="Tahoma" w:cs="Tahoma"/>
                <w:bCs/>
                <w:sz w:val="22"/>
                <w:szCs w:val="22"/>
              </w:rPr>
              <w:t>] [</w:t>
            </w:r>
            <w:r w:rsidRPr="00814BC7">
              <w:rPr>
                <w:rFonts w:ascii="Tahoma" w:eastAsia="MS Mincho" w:hAnsi="Tahoma" w:cs="Tahoma"/>
                <w:b/>
                <w:bCs/>
                <w:sz w:val="22"/>
                <w:szCs w:val="22"/>
                <w:highlight w:val="yellow"/>
              </w:rPr>
              <w:t xml:space="preserve">Nota </w:t>
            </w:r>
            <w:proofErr w:type="spellStart"/>
            <w:r w:rsidRPr="00814BC7">
              <w:rPr>
                <w:rFonts w:ascii="Tahoma" w:eastAsia="MS Mincho" w:hAnsi="Tahoma" w:cs="Tahoma"/>
                <w:b/>
                <w:bCs/>
                <w:sz w:val="22"/>
                <w:szCs w:val="22"/>
                <w:highlight w:val="yellow"/>
              </w:rPr>
              <w:t>True</w:t>
            </w:r>
            <w:proofErr w:type="spellEnd"/>
            <w:r w:rsidRPr="00814BC7">
              <w:rPr>
                <w:rFonts w:ascii="Tahoma" w:eastAsia="MS Mincho" w:hAnsi="Tahoma" w:cs="Tahoma"/>
                <w:bCs/>
                <w:sz w:val="22"/>
                <w:szCs w:val="22"/>
                <w:highlight w:val="yellow"/>
              </w:rPr>
              <w:t>: conforme comentário na CF, gentileza confirmar a possibilidade de utilizarmos 50% dos recursos recebidos sem a dedução dos impostos, para fins de facilitar o operacional e controle</w:t>
            </w:r>
            <w:r w:rsidRPr="00814BC7">
              <w:rPr>
                <w:rFonts w:ascii="Tahoma" w:eastAsia="MS Mincho" w:hAnsi="Tahoma" w:cs="Tahoma"/>
                <w:bCs/>
                <w:sz w:val="22"/>
                <w:szCs w:val="22"/>
              </w:rPr>
              <w:t>]</w:t>
            </w:r>
          </w:p>
        </w:tc>
      </w:tr>
      <w:tr w:rsidR="00EB147C" w14:paraId="4F98DE68" w14:textId="77777777" w:rsidTr="005D588C">
        <w:tc>
          <w:tcPr>
            <w:tcW w:w="1694" w:type="pct"/>
          </w:tcPr>
          <w:p w14:paraId="16DFA30E" w14:textId="77777777" w:rsidR="006B5E78" w:rsidRPr="005D588C" w:rsidRDefault="008C53EB" w:rsidP="006B5E78">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1C7F02BD" w14:textId="77777777" w:rsidR="006B5E78" w:rsidRPr="007B6190" w:rsidRDefault="008C53EB" w:rsidP="006B5E78">
            <w:pPr>
              <w:tabs>
                <w:tab w:val="left" w:pos="954"/>
              </w:tabs>
              <w:autoSpaceDE/>
              <w:autoSpaceDN/>
              <w:adjustRightInd/>
              <w:spacing w:after="240" w:line="276" w:lineRule="auto"/>
              <w:jc w:val="both"/>
              <w:rPr>
                <w:rFonts w:ascii="Tahoma" w:eastAsia="MS Mincho"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sidR="00E90B86">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EB147C" w14:paraId="6F8BE633" w14:textId="77777777" w:rsidTr="005D588C">
        <w:tc>
          <w:tcPr>
            <w:tcW w:w="1694" w:type="pct"/>
          </w:tcPr>
          <w:p w14:paraId="36991C24"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2AD95B2F" w14:textId="249643F5" w:rsidR="006B5E78" w:rsidRPr="007B6190" w:rsidRDefault="008C53EB"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0CB59F0" w14:textId="77777777" w:rsidTr="005D588C">
        <w:tc>
          <w:tcPr>
            <w:tcW w:w="1694" w:type="pct"/>
          </w:tcPr>
          <w:p w14:paraId="650B2158" w14:textId="77777777" w:rsidR="006B5E78" w:rsidRPr="007B6190" w:rsidRDefault="008C53EB" w:rsidP="006B5E78">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770B1FA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EB147C" w14:paraId="5E96547B" w14:textId="77777777" w:rsidTr="005D588C">
        <w:tc>
          <w:tcPr>
            <w:tcW w:w="1694" w:type="pct"/>
          </w:tcPr>
          <w:p w14:paraId="14460C41"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E50D8B4" w14:textId="33B9D124"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sidR="00E90B86">
              <w:rPr>
                <w:rFonts w:ascii="Tahoma" w:eastAsia="MS Mincho" w:hAnsi="Tahoma" w:cs="Tahoma"/>
                <w:sz w:val="22"/>
                <w:szCs w:val="22"/>
              </w:rPr>
              <w:t>7.13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EB147C" w14:paraId="6DF7B1BD" w14:textId="77777777" w:rsidTr="005D588C">
        <w:tc>
          <w:tcPr>
            <w:tcW w:w="1694" w:type="pct"/>
          </w:tcPr>
          <w:p w14:paraId="4833E82C" w14:textId="77777777" w:rsidR="006B5E78" w:rsidRPr="007B6190" w:rsidRDefault="008C53EB" w:rsidP="006B5E78">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0A5EB2A2" w14:textId="7A992253"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4000569" w14:textId="77777777" w:rsidTr="005D588C">
        <w:tc>
          <w:tcPr>
            <w:tcW w:w="1694" w:type="pct"/>
          </w:tcPr>
          <w:p w14:paraId="526A850A"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5B7EA154"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044D8778" w14:textId="77777777" w:rsidTr="005D588C">
        <w:tc>
          <w:tcPr>
            <w:tcW w:w="1694" w:type="pct"/>
          </w:tcPr>
          <w:p w14:paraId="2FDC4438"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3031DF3A" w14:textId="77777777" w:rsidR="006B5E78" w:rsidRPr="007B6190" w:rsidRDefault="008C53EB" w:rsidP="006B5E78">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383</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 xml:space="preserve">ª Emissão de Certificados de Recebíveis Imobiliários da </w:t>
            </w:r>
            <w:proofErr w:type="spellStart"/>
            <w:r w:rsidRPr="002A2215">
              <w:rPr>
                <w:rFonts w:ascii="Tahoma" w:hAnsi="Tahoma" w:cs="Tahoma"/>
                <w:i/>
                <w:sz w:val="22"/>
                <w:szCs w:val="22"/>
              </w:rPr>
              <w:t>True</w:t>
            </w:r>
            <w:proofErr w:type="spellEnd"/>
            <w:r w:rsidRPr="002A2215">
              <w:rPr>
                <w:rFonts w:ascii="Tahoma" w:hAnsi="Tahoma" w:cs="Tahoma"/>
                <w:i/>
                <w:sz w:val="22"/>
                <w:szCs w:val="22"/>
              </w:rPr>
              <w:t xml:space="preserv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EB147C" w14:paraId="49F717B6" w14:textId="77777777" w:rsidTr="005D588C">
        <w:tc>
          <w:tcPr>
            <w:tcW w:w="1694" w:type="pct"/>
          </w:tcPr>
          <w:p w14:paraId="2D52C071" w14:textId="77777777" w:rsidR="006B5E78" w:rsidRDefault="008C53EB" w:rsidP="006B5E78">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AAD6B38" w14:textId="77777777" w:rsidR="006B5E78" w:rsidRDefault="008C53EB"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F acima</w:t>
            </w:r>
            <w:r>
              <w:rPr>
                <w:rFonts w:ascii="Tahoma" w:eastAsia="MS Mincho" w:hAnsi="Tahoma" w:cs="Tahoma"/>
                <w:sz w:val="22"/>
                <w:szCs w:val="22"/>
              </w:rPr>
              <w:fldChar w:fldCharType="end"/>
            </w:r>
          </w:p>
        </w:tc>
      </w:tr>
      <w:tr w:rsidR="00EB147C" w14:paraId="27C7A6B8" w14:textId="77777777" w:rsidTr="005D588C">
        <w:tc>
          <w:tcPr>
            <w:tcW w:w="1694" w:type="pct"/>
          </w:tcPr>
          <w:p w14:paraId="27558F30" w14:textId="77777777" w:rsidR="006B5E78" w:rsidRPr="00F04E24" w:rsidRDefault="008C53EB" w:rsidP="006B5E78">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1862F7C3"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EB147C" w14:paraId="312B4690" w14:textId="77777777" w:rsidTr="005D588C">
        <w:tc>
          <w:tcPr>
            <w:tcW w:w="1694" w:type="pct"/>
          </w:tcPr>
          <w:p w14:paraId="3153A122" w14:textId="77777777" w:rsidR="006B5E78" w:rsidRPr="007B6190" w:rsidRDefault="008C53EB" w:rsidP="006B5E78">
            <w:pPr>
              <w:spacing w:after="240" w:line="276" w:lineRule="auto"/>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 xml:space="preserve">Uberaba – </w:t>
            </w:r>
            <w:proofErr w:type="spellStart"/>
            <w:r>
              <w:rPr>
                <w:rFonts w:ascii="Tahoma" w:eastAsia="MS Mincho" w:hAnsi="Tahoma" w:cs="Tahoma"/>
                <w:sz w:val="22"/>
                <w:szCs w:val="22"/>
                <w:u w:val="single"/>
              </w:rPr>
              <w:t>Damha</w:t>
            </w:r>
            <w:proofErr w:type="spellEnd"/>
            <w:r>
              <w:rPr>
                <w:rFonts w:ascii="Tahoma" w:eastAsia="MS Mincho" w:hAnsi="Tahoma" w:cs="Tahoma"/>
                <w:sz w:val="22"/>
                <w:szCs w:val="22"/>
                <w:u w:val="single"/>
              </w:rPr>
              <w:t xml:space="preserve"> III</w:t>
            </w:r>
            <w:r>
              <w:rPr>
                <w:rFonts w:ascii="Tahoma" w:eastAsia="MS Mincho" w:hAnsi="Tahoma" w:cs="Tahoma"/>
                <w:sz w:val="22"/>
                <w:szCs w:val="22"/>
              </w:rPr>
              <w:t>”</w:t>
            </w:r>
          </w:p>
        </w:tc>
        <w:tc>
          <w:tcPr>
            <w:tcW w:w="3306" w:type="pct"/>
          </w:tcPr>
          <w:p w14:paraId="70596958"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o empreendimento imobiliário composto por 563 lotes, registrado(s) na(s) matrícula(s) 90.647 1º do Cartório de Registro de Imóveis de Uberaba,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w:t>
            </w:r>
            <w:proofErr w:type="spellStart"/>
            <w:r w:rsidRPr="00AD54BA">
              <w:rPr>
                <w:rFonts w:ascii="Tahoma" w:eastAsia="MS Mincho" w:hAnsi="Tahoma" w:cs="Tahoma"/>
                <w:sz w:val="22"/>
                <w:szCs w:val="22"/>
              </w:rPr>
              <w:t>Damha</w:t>
            </w:r>
            <w:proofErr w:type="spellEnd"/>
            <w:r w:rsidRPr="00AD54BA">
              <w:rPr>
                <w:rFonts w:ascii="Tahoma" w:eastAsia="MS Mincho" w:hAnsi="Tahoma" w:cs="Tahoma"/>
                <w:sz w:val="22"/>
                <w:szCs w:val="22"/>
              </w:rPr>
              <w:t xml:space="preserve"> São Paulo XXX - SPE</w:t>
            </w:r>
            <w:r>
              <w:rPr>
                <w:rFonts w:ascii="Tahoma" w:eastAsia="MS Mincho" w:hAnsi="Tahoma" w:cs="Tahoma"/>
                <w:sz w:val="22"/>
                <w:szCs w:val="22"/>
              </w:rPr>
              <w:t> Ltda.</w:t>
            </w:r>
          </w:p>
        </w:tc>
      </w:tr>
      <w:tr w:rsidR="00EB147C" w14:paraId="66B32DEB" w14:textId="77777777" w:rsidTr="005D588C">
        <w:tc>
          <w:tcPr>
            <w:tcW w:w="1694" w:type="pct"/>
          </w:tcPr>
          <w:p w14:paraId="643EC3DF"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56ED3FBE"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D4FBB6D" w14:textId="77777777" w:rsidTr="005D588C">
        <w:tc>
          <w:tcPr>
            <w:tcW w:w="1694" w:type="pct"/>
          </w:tcPr>
          <w:p w14:paraId="02F57EAB"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1F0927FC" w14:textId="5FC6B898" w:rsidR="006B5E78" w:rsidRPr="007B6190" w:rsidRDefault="008C53EB"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7.9.2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EC146E4" w14:textId="77777777" w:rsidTr="005D588C">
        <w:tc>
          <w:tcPr>
            <w:tcW w:w="1694" w:type="pct"/>
          </w:tcPr>
          <w:p w14:paraId="36D61D04"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4F23E2D1" w14:textId="77777777" w:rsidR="006B5E78" w:rsidRPr="007B6190" w:rsidRDefault="008C53EB" w:rsidP="006B5E78">
            <w:pPr>
              <w:autoSpaceDE/>
              <w:autoSpaceDN/>
              <w:adjustRightInd/>
              <w:spacing w:after="240" w:line="276" w:lineRule="auto"/>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20796B79" w14:textId="77777777" w:rsidTr="005D588C">
        <w:tc>
          <w:tcPr>
            <w:tcW w:w="1694" w:type="pct"/>
          </w:tcPr>
          <w:p w14:paraId="47C95FEF" w14:textId="77777777" w:rsidR="006B5E78" w:rsidRPr="007B6190" w:rsidRDefault="008C53EB" w:rsidP="006B5E78">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13723C21" w14:textId="65A4958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7.17</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6A6D5AC7" w14:textId="77777777" w:rsidTr="005D588C">
        <w:tc>
          <w:tcPr>
            <w:tcW w:w="1694" w:type="pct"/>
          </w:tcPr>
          <w:p w14:paraId="6D1CBE3F" w14:textId="77777777" w:rsidR="006B5E78" w:rsidRPr="007B6190" w:rsidRDefault="008C53EB" w:rsidP="006B5E78">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02BB670F"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EB147C" w14:paraId="5AF58903" w14:textId="77777777" w:rsidTr="005D588C">
        <w:tc>
          <w:tcPr>
            <w:tcW w:w="1694" w:type="pct"/>
          </w:tcPr>
          <w:p w14:paraId="00406435" w14:textId="77777777" w:rsidR="006B5E78" w:rsidRPr="001A3986" w:rsidRDefault="008C53EB" w:rsidP="006B5E78">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4150FC8D" w14:textId="77777777" w:rsidR="006B5E78" w:rsidRPr="001A3986" w:rsidRDefault="008C53EB" w:rsidP="006B5E78">
            <w:pPr>
              <w:autoSpaceDE/>
              <w:autoSpaceDN/>
              <w:adjustRightInd/>
              <w:spacing w:after="240" w:line="276" w:lineRule="auto"/>
              <w:jc w:val="both"/>
              <w:rPr>
                <w:rFonts w:ascii="Tahoma" w:hAnsi="Tahoma" w:cs="Tahoma"/>
                <w:sz w:val="22"/>
                <w:szCs w:val="22"/>
              </w:rPr>
            </w:pPr>
            <w:proofErr w:type="gramStart"/>
            <w:r w:rsidRPr="001A3986">
              <w:rPr>
                <w:rFonts w:ascii="Tahoma" w:eastAsia="MS Mincho" w:hAnsi="Tahoma" w:cs="Tahoma"/>
                <w:sz w:val="22"/>
                <w:szCs w:val="22"/>
              </w:rPr>
              <w:t>tem</w:t>
            </w:r>
            <w:proofErr w:type="gramEnd"/>
            <w:r w:rsidRPr="001A3986">
              <w:rPr>
                <w:rFonts w:ascii="Tahoma" w:eastAsia="MS Mincho" w:hAnsi="Tahoma" w:cs="Tahoma"/>
                <w:sz w:val="22"/>
                <w:szCs w:val="22"/>
              </w:rPr>
              <w:t xml:space="preserve">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E90B86">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EB147C" w14:paraId="0B3CEF32" w14:textId="77777777" w:rsidTr="005D588C">
        <w:tc>
          <w:tcPr>
            <w:tcW w:w="1694" w:type="pct"/>
          </w:tcPr>
          <w:p w14:paraId="18960D83" w14:textId="77777777" w:rsidR="006B5E78" w:rsidRPr="001A3986" w:rsidRDefault="008C53EB" w:rsidP="006B5E78">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 xml:space="preserve">Cash </w:t>
            </w:r>
            <w:proofErr w:type="spellStart"/>
            <w:r w:rsidRPr="001A3986">
              <w:rPr>
                <w:rFonts w:ascii="Tahoma" w:hAnsi="Tahoma" w:cs="Tahoma"/>
                <w:bCs/>
                <w:i/>
                <w:iCs/>
                <w:sz w:val="22"/>
                <w:szCs w:val="22"/>
                <w:u w:val="single"/>
              </w:rPr>
              <w:t>Sweep</w:t>
            </w:r>
            <w:proofErr w:type="spellEnd"/>
            <w:r w:rsidRPr="001A3986">
              <w:rPr>
                <w:rFonts w:ascii="Tahoma" w:hAnsi="Tahoma" w:cs="Tahoma"/>
                <w:bCs/>
                <w:i/>
                <w:iCs/>
                <w:sz w:val="22"/>
                <w:szCs w:val="22"/>
              </w:rPr>
              <w:t>”</w:t>
            </w:r>
          </w:p>
        </w:tc>
        <w:tc>
          <w:tcPr>
            <w:tcW w:w="3306" w:type="pct"/>
          </w:tcPr>
          <w:p w14:paraId="4F9110C3" w14:textId="760954F9" w:rsidR="006B5E78" w:rsidRPr="001A3986"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1A3986">
              <w:rPr>
                <w:rFonts w:ascii="Tahoma" w:eastAsia="MS Mincho" w:hAnsi="Tahoma" w:cs="Tahoma"/>
                <w:sz w:val="22"/>
                <w:szCs w:val="22"/>
              </w:rPr>
              <w:t>tem</w:t>
            </w:r>
            <w:proofErr w:type="gramEnd"/>
            <w:r w:rsidRPr="001A3986">
              <w:rPr>
                <w:rFonts w:ascii="Tahoma" w:eastAsia="MS Mincho" w:hAnsi="Tahoma" w:cs="Tahoma"/>
                <w:sz w:val="22"/>
                <w:szCs w:val="22"/>
              </w:rPr>
              <w:t xml:space="preserve">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sidR="00E90B86">
              <w:rPr>
                <w:rFonts w:ascii="Tahoma" w:eastAsia="MS Mincho" w:hAnsi="Tahoma" w:cs="Tahoma"/>
                <w:sz w:val="22"/>
                <w:szCs w:val="22"/>
              </w:rPr>
              <w:t>7.14.3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EB147C" w14:paraId="43A7EADC" w14:textId="77777777" w:rsidTr="005D588C">
        <w:tc>
          <w:tcPr>
            <w:tcW w:w="1694" w:type="pct"/>
          </w:tcPr>
          <w:p w14:paraId="3BB10949"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11BE113C" w14:textId="5F0DDB1A"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73E1E507" w14:textId="77777777" w:rsidTr="005D588C">
        <w:tc>
          <w:tcPr>
            <w:tcW w:w="1694" w:type="pct"/>
          </w:tcPr>
          <w:p w14:paraId="1BE9DF61"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62B3D77"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33CF96E7" w14:textId="77777777" w:rsidTr="005D588C">
        <w:tc>
          <w:tcPr>
            <w:tcW w:w="1694" w:type="pct"/>
          </w:tcPr>
          <w:p w14:paraId="3C1C45D7" w14:textId="77777777" w:rsidR="006B5E78" w:rsidRPr="007B6190" w:rsidRDefault="008C53EB" w:rsidP="006B5E78">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23B00C2B"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 MERGEFORMAT </w:instrText>
            </w:r>
            <w:r>
              <w:rPr>
                <w:rFonts w:ascii="Tahoma" w:eastAsia="MS Mincho" w:hAnsi="Tahoma" w:cs="Tahoma"/>
                <w:sz w:val="22"/>
                <w:szCs w:val="22"/>
              </w:rPr>
            </w:r>
            <w:r>
              <w:rPr>
                <w:rFonts w:ascii="Tahoma" w:eastAsia="MS Mincho" w:hAnsi="Tahoma" w:cs="Tahoma"/>
                <w:sz w:val="22"/>
                <w:szCs w:val="22"/>
              </w:rPr>
              <w:fldChar w:fldCharType="separate"/>
            </w:r>
            <w:r w:rsidR="00E90B86">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B147C" w14:paraId="49707418" w14:textId="77777777" w:rsidTr="005D588C">
        <w:tc>
          <w:tcPr>
            <w:tcW w:w="1694" w:type="pct"/>
          </w:tcPr>
          <w:p w14:paraId="3DDCE81F" w14:textId="77777777" w:rsidR="006B5E78" w:rsidRPr="007B6190" w:rsidRDefault="008C53EB" w:rsidP="006B5E78">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5EC1BCAF" w14:textId="77777777" w:rsidR="006B5E78" w:rsidRPr="007B6190" w:rsidRDefault="008C53EB" w:rsidP="006B5E78">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7A22937C" w14:textId="77777777" w:rsidR="00746572" w:rsidRPr="00871FF1" w:rsidRDefault="008C53EB"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31" w:name="_Toc63861116"/>
      <w:bookmarkStart w:id="32" w:name="_Toc63861287"/>
      <w:bookmarkStart w:id="33" w:name="_Toc63861462"/>
      <w:bookmarkStart w:id="34" w:name="_Toc63861625"/>
      <w:bookmarkStart w:id="35" w:name="_Toc63861787"/>
      <w:bookmarkStart w:id="36" w:name="_Toc63862909"/>
      <w:bookmarkStart w:id="37" w:name="_Toc63863956"/>
      <w:bookmarkStart w:id="38" w:name="_Toc63864100"/>
      <w:bookmarkStart w:id="39" w:name="_Toc8697017"/>
      <w:bookmarkStart w:id="40" w:name="_Toc63964923"/>
      <w:bookmarkEnd w:id="19"/>
      <w:bookmarkEnd w:id="31"/>
      <w:bookmarkEnd w:id="32"/>
      <w:bookmarkEnd w:id="33"/>
      <w:bookmarkEnd w:id="34"/>
      <w:bookmarkEnd w:id="35"/>
      <w:bookmarkEnd w:id="36"/>
      <w:bookmarkEnd w:id="37"/>
      <w:bookmarkEnd w:id="38"/>
      <w:r w:rsidRPr="001A3986">
        <w:rPr>
          <w:rFonts w:ascii="Tahoma" w:hAnsi="Tahoma" w:cs="Tahoma"/>
          <w:b/>
          <w:sz w:val="22"/>
          <w:szCs w:val="22"/>
        </w:rPr>
        <w:t>Interpretações</w:t>
      </w:r>
      <w:bookmarkEnd w:id="39"/>
      <w:r w:rsidRPr="00871FF1">
        <w:rPr>
          <w:rFonts w:ascii="Tahoma" w:hAnsi="Tahoma" w:cs="Tahoma"/>
          <w:b/>
          <w:sz w:val="22"/>
          <w:szCs w:val="22"/>
        </w:rPr>
        <w:t>.</w:t>
      </w:r>
      <w:bookmarkEnd w:id="40"/>
      <w:r w:rsidRPr="00871FF1">
        <w:rPr>
          <w:rFonts w:ascii="Tahoma" w:hAnsi="Tahoma" w:cs="Tahoma"/>
          <w:b/>
          <w:sz w:val="22"/>
          <w:szCs w:val="22"/>
        </w:rPr>
        <w:t xml:space="preserve"> </w:t>
      </w:r>
      <w:bookmarkStart w:id="41" w:name="_Toc63964924"/>
      <w:bookmarkEnd w:id="41"/>
    </w:p>
    <w:p w14:paraId="1B80E2ED" w14:textId="77777777" w:rsidR="00D45243" w:rsidRPr="007B6190" w:rsidRDefault="008C53EB" w:rsidP="005B1D6E">
      <w:pPr>
        <w:pStyle w:val="PargrafodaLista"/>
        <w:keepNext/>
        <w:spacing w:after="240" w:line="276" w:lineRule="auto"/>
        <w:ind w:left="0"/>
        <w:jc w:val="both"/>
        <w:outlineLvl w:val="1"/>
        <w:rPr>
          <w:rFonts w:ascii="Tahoma" w:hAnsi="Tahoma" w:cs="Tahoma"/>
          <w:sz w:val="22"/>
          <w:szCs w:val="22"/>
        </w:rPr>
      </w:pPr>
      <w:bookmarkStart w:id="42" w:name="_Toc63964925"/>
      <w:r w:rsidRPr="007B6190">
        <w:rPr>
          <w:rFonts w:ascii="Tahoma" w:hAnsi="Tahoma" w:cs="Tahoma"/>
          <w:sz w:val="22"/>
          <w:szCs w:val="22"/>
        </w:rPr>
        <w:t>Para efeitos desta Escritura de Emissão, a menos que o contexto exija de outra forma:</w:t>
      </w:r>
      <w:bookmarkEnd w:id="42"/>
    </w:p>
    <w:p w14:paraId="3A8E60B6"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0320EBF4"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2108AE35"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650FF46E"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30211440"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0012B17F"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68300B3C" w14:textId="77777777" w:rsidR="00457200"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62BDC2F"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proofErr w:type="gramStart"/>
      <w:r w:rsidRPr="007B6190">
        <w:rPr>
          <w:rFonts w:ascii="Tahoma" w:hAnsi="Tahoma" w:cs="Tahoma"/>
          <w:sz w:val="22"/>
          <w:szCs w:val="22"/>
        </w:rPr>
        <w:t>referências</w:t>
      </w:r>
      <w:proofErr w:type="gramEnd"/>
      <w:r w:rsidRPr="007B6190">
        <w:rPr>
          <w:rFonts w:ascii="Tahoma" w:hAnsi="Tahoma" w:cs="Tahoma"/>
          <w:sz w:val="22"/>
          <w:szCs w:val="22"/>
        </w:rPr>
        <w:t xml:space="preserve">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2BAAC0F5" w14:textId="77777777" w:rsidR="00D45243"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50B92E3A" w14:textId="77777777" w:rsidR="00D45243"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6B2F3BE3" w14:textId="77777777" w:rsidR="00E14A2E" w:rsidRPr="007B6190" w:rsidRDefault="008C53EB"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0E1964FC" w14:textId="77777777" w:rsidR="001169C6" w:rsidRPr="00883F92" w:rsidRDefault="008C53EB" w:rsidP="005B1D6E">
      <w:pPr>
        <w:pStyle w:val="Ttulo2"/>
        <w:numPr>
          <w:ilvl w:val="0"/>
          <w:numId w:val="33"/>
        </w:numPr>
        <w:spacing w:line="276" w:lineRule="auto"/>
        <w:jc w:val="center"/>
      </w:pPr>
      <w:bookmarkStart w:id="43" w:name="_Toc63859941"/>
      <w:bookmarkStart w:id="44" w:name="_Toc63860273"/>
      <w:bookmarkStart w:id="45" w:name="_Toc63860599"/>
      <w:bookmarkStart w:id="46" w:name="_Toc63860668"/>
      <w:bookmarkStart w:id="47" w:name="_Toc63861055"/>
      <w:bookmarkStart w:id="48" w:name="_Toc63861118"/>
      <w:bookmarkStart w:id="49" w:name="_Toc63861289"/>
      <w:bookmarkStart w:id="50" w:name="_Toc63861464"/>
      <w:bookmarkStart w:id="51" w:name="_Toc63861627"/>
      <w:bookmarkStart w:id="52" w:name="_Toc63861789"/>
      <w:bookmarkStart w:id="53" w:name="_Toc63862911"/>
      <w:bookmarkStart w:id="54" w:name="_Toc63863958"/>
      <w:bookmarkStart w:id="55" w:name="_Toc63864102"/>
      <w:bookmarkStart w:id="56" w:name="_Toc63859942"/>
      <w:bookmarkStart w:id="57" w:name="_Toc63860274"/>
      <w:bookmarkStart w:id="58" w:name="_Toc63860600"/>
      <w:bookmarkStart w:id="59" w:name="_Toc63860669"/>
      <w:bookmarkStart w:id="60" w:name="_Toc63861056"/>
      <w:bookmarkStart w:id="61" w:name="_Toc63861119"/>
      <w:bookmarkStart w:id="62" w:name="_Toc63861290"/>
      <w:bookmarkStart w:id="63" w:name="_Toc63861465"/>
      <w:bookmarkStart w:id="64" w:name="_Toc63861628"/>
      <w:bookmarkStart w:id="65" w:name="_Toc63861790"/>
      <w:bookmarkStart w:id="66" w:name="_Toc63862912"/>
      <w:bookmarkStart w:id="67" w:name="_Toc63863959"/>
      <w:bookmarkStart w:id="68" w:name="_Toc63864103"/>
      <w:bookmarkStart w:id="69" w:name="_Toc7790850"/>
      <w:bookmarkStart w:id="70" w:name="_Toc8697018"/>
      <w:bookmarkStart w:id="71" w:name="_Toc63964926"/>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883F92">
        <w:rPr>
          <w:b/>
          <w:u w:val="none"/>
        </w:rPr>
        <w:t xml:space="preserve">CLÁUSULA SEGUNDA - </w:t>
      </w:r>
      <w:r w:rsidR="00351B96" w:rsidRPr="00883F92">
        <w:rPr>
          <w:b/>
          <w:u w:val="none"/>
        </w:rPr>
        <w:t>AUTORIZAÇÃO SOCIETÁRIA</w:t>
      </w:r>
      <w:bookmarkEnd w:id="69"/>
      <w:bookmarkEnd w:id="70"/>
      <w:bookmarkEnd w:id="71"/>
    </w:p>
    <w:p w14:paraId="7F43D236" w14:textId="77777777" w:rsidR="00457200" w:rsidRPr="0015253F" w:rsidRDefault="008C53EB" w:rsidP="005B1D6E">
      <w:pPr>
        <w:pStyle w:val="Ttulo2"/>
        <w:numPr>
          <w:ilvl w:val="1"/>
          <w:numId w:val="33"/>
        </w:numPr>
        <w:tabs>
          <w:tab w:val="left" w:pos="1418"/>
        </w:tabs>
        <w:spacing w:line="276" w:lineRule="auto"/>
        <w:ind w:left="0" w:firstLine="0"/>
        <w:rPr>
          <w:b/>
        </w:rPr>
      </w:pPr>
      <w:bookmarkStart w:id="72" w:name="_Toc63861121"/>
      <w:bookmarkStart w:id="73" w:name="_Toc63861292"/>
      <w:bookmarkStart w:id="74" w:name="_Toc63861467"/>
      <w:bookmarkStart w:id="75" w:name="_Toc63861630"/>
      <w:bookmarkStart w:id="76" w:name="_Toc63861792"/>
      <w:bookmarkStart w:id="77" w:name="_Toc63862914"/>
      <w:bookmarkStart w:id="78" w:name="_Toc63863961"/>
      <w:bookmarkStart w:id="79" w:name="_Toc63864105"/>
      <w:bookmarkStart w:id="80" w:name="_Toc24699318"/>
      <w:bookmarkStart w:id="81" w:name="_Toc63964927"/>
      <w:bookmarkStart w:id="82" w:name="_Ref3537988"/>
      <w:bookmarkStart w:id="83" w:name="_Ref8158135"/>
      <w:bookmarkEnd w:id="72"/>
      <w:bookmarkEnd w:id="73"/>
      <w:bookmarkEnd w:id="74"/>
      <w:bookmarkEnd w:id="75"/>
      <w:bookmarkEnd w:id="76"/>
      <w:bookmarkEnd w:id="77"/>
      <w:bookmarkEnd w:id="78"/>
      <w:bookmarkEnd w:id="79"/>
      <w:r w:rsidRPr="001F2A03">
        <w:rPr>
          <w:b/>
          <w:u w:val="none"/>
        </w:rPr>
        <w:t>Autorização Societária da Emissora</w:t>
      </w:r>
      <w:bookmarkEnd w:id="80"/>
      <w:bookmarkEnd w:id="81"/>
    </w:p>
    <w:p w14:paraId="67E46A6F" w14:textId="47B24FC1" w:rsidR="006C3D83" w:rsidRPr="00883F92" w:rsidRDefault="008C53EB" w:rsidP="005B1D6E">
      <w:pPr>
        <w:pStyle w:val="Ttulo2"/>
        <w:keepNext w:val="0"/>
        <w:numPr>
          <w:ilvl w:val="2"/>
          <w:numId w:val="33"/>
        </w:numPr>
        <w:tabs>
          <w:tab w:val="left" w:pos="1418"/>
        </w:tabs>
        <w:spacing w:line="276" w:lineRule="auto"/>
        <w:ind w:left="0" w:firstLine="0"/>
      </w:pPr>
      <w:bookmarkStart w:id="84"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del w:id="85" w:author="Mucio Tiago Mattos" w:date="2021-05-28T12:04:00Z">
        <w:r w:rsidR="00ED3F9C" w:rsidDel="00F3401B">
          <w:rPr>
            <w:u w:val="none"/>
          </w:rPr>
          <w:delText>[</w:delText>
        </w:r>
        <w:r w:rsidR="00ED3F9C" w:rsidRPr="00D971E1" w:rsidDel="00F3401B">
          <w:rPr>
            <w:highlight w:val="yellow"/>
            <w:u w:val="none"/>
          </w:rPr>
          <w:delText>=</w:delText>
        </w:r>
        <w:r w:rsidR="00ED3F9C" w:rsidDel="00F3401B">
          <w:rPr>
            <w:u w:val="none"/>
          </w:rPr>
          <w:delText>]</w:delText>
        </w:r>
        <w:r w:rsidR="00AA4F3A" w:rsidDel="00F3401B">
          <w:rPr>
            <w:u w:val="none"/>
          </w:rPr>
          <w:delText> </w:delText>
        </w:r>
      </w:del>
      <w:ins w:id="86" w:author="Mucio Tiago Mattos" w:date="2021-05-28T12:04:00Z">
        <w:r w:rsidR="00F3401B">
          <w:rPr>
            <w:u w:val="none"/>
          </w:rPr>
          <w:t>junho </w:t>
        </w:r>
      </w:ins>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82"/>
      <w:bookmarkEnd w:id="83"/>
      <w:r w:rsidRPr="00883F92">
        <w:rPr>
          <w:u w:val="none"/>
        </w:rPr>
        <w:t xml:space="preserve">; </w:t>
      </w:r>
      <w:r w:rsidRPr="00883F92">
        <w:rPr>
          <w:b/>
          <w:u w:val="none"/>
        </w:rPr>
        <w:t>(</w:t>
      </w:r>
      <w:proofErr w:type="spellStart"/>
      <w:r w:rsidR="00EF20A6">
        <w:rPr>
          <w:b/>
          <w:u w:val="none"/>
        </w:rPr>
        <w:t>ii</w:t>
      </w:r>
      <w:proofErr w:type="spellEnd"/>
      <w:r w:rsidR="00EF20A6">
        <w:rPr>
          <w:b/>
          <w:u w:val="none"/>
        </w:rPr>
        <w:t>)</w:t>
      </w:r>
      <w:r w:rsidR="00EF20A6" w:rsidRPr="00883F92">
        <w:rPr>
          <w:u w:val="none"/>
        </w:rPr>
        <w:t> </w:t>
      </w:r>
      <w:r w:rsidRPr="00883F92">
        <w:rPr>
          <w:u w:val="none"/>
        </w:rPr>
        <w:t xml:space="preserve">a realização da Operação de Securitização (conforme definido abaixo); </w:t>
      </w:r>
      <w:r w:rsidR="003D179A" w:rsidRPr="007F7D8C">
        <w:rPr>
          <w:b/>
          <w:u w:val="none"/>
        </w:rPr>
        <w:t>(</w:t>
      </w:r>
      <w:proofErr w:type="spellStart"/>
      <w:r w:rsidR="003D179A" w:rsidRPr="007F7D8C">
        <w:rPr>
          <w:b/>
          <w:u w:val="none"/>
        </w:rPr>
        <w:t>i</w:t>
      </w:r>
      <w:r w:rsidR="00322C45">
        <w:rPr>
          <w:b/>
          <w:u w:val="none"/>
        </w:rPr>
        <w:t>ii</w:t>
      </w:r>
      <w:proofErr w:type="spellEnd"/>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proofErr w:type="spellStart"/>
      <w:r w:rsidR="00EF20A6">
        <w:rPr>
          <w:b/>
          <w:u w:val="none"/>
        </w:rPr>
        <w:t>iv</w:t>
      </w:r>
      <w:proofErr w:type="spellEnd"/>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84"/>
    </w:p>
    <w:p w14:paraId="40D4183D" w14:textId="77777777" w:rsidR="006A6322" w:rsidRPr="001F2A03" w:rsidRDefault="008C53EB" w:rsidP="005B1D6E">
      <w:pPr>
        <w:pStyle w:val="Ttulo2"/>
        <w:numPr>
          <w:ilvl w:val="1"/>
          <w:numId w:val="33"/>
        </w:numPr>
        <w:tabs>
          <w:tab w:val="left" w:pos="1134"/>
          <w:tab w:val="left" w:pos="1418"/>
        </w:tabs>
        <w:spacing w:line="276" w:lineRule="auto"/>
        <w:ind w:left="0" w:firstLine="0"/>
        <w:rPr>
          <w:b/>
          <w:u w:val="none"/>
        </w:rPr>
      </w:pPr>
      <w:bookmarkStart w:id="87" w:name="_Toc63861123"/>
      <w:bookmarkStart w:id="88" w:name="_Toc63861294"/>
      <w:bookmarkStart w:id="89" w:name="_Toc63861469"/>
      <w:bookmarkStart w:id="90" w:name="_Toc63861632"/>
      <w:bookmarkStart w:id="91" w:name="_Toc63861794"/>
      <w:bookmarkStart w:id="92" w:name="_Toc63862916"/>
      <w:bookmarkStart w:id="93" w:name="_Toc63863963"/>
      <w:bookmarkStart w:id="94" w:name="_Toc63864107"/>
      <w:bookmarkStart w:id="95" w:name="_Toc63964929"/>
      <w:bookmarkEnd w:id="87"/>
      <w:bookmarkEnd w:id="88"/>
      <w:bookmarkEnd w:id="89"/>
      <w:bookmarkEnd w:id="90"/>
      <w:bookmarkEnd w:id="91"/>
      <w:bookmarkEnd w:id="92"/>
      <w:bookmarkEnd w:id="93"/>
      <w:bookmarkEnd w:id="94"/>
      <w:r w:rsidRPr="001F2A03">
        <w:rPr>
          <w:b/>
          <w:u w:val="none"/>
        </w:rPr>
        <w:t>Autorização Societária da Fiadora</w:t>
      </w:r>
      <w:bookmarkEnd w:id="95"/>
      <w:r w:rsidR="00C6730C">
        <w:rPr>
          <w:b/>
          <w:u w:val="none"/>
        </w:rPr>
        <w:t xml:space="preserve"> </w:t>
      </w:r>
    </w:p>
    <w:p w14:paraId="23B2B5ED" w14:textId="5B477A45" w:rsidR="00FB628F" w:rsidRPr="001F2A03" w:rsidRDefault="008C53EB" w:rsidP="005B1D6E">
      <w:pPr>
        <w:pStyle w:val="Ttulo2"/>
        <w:keepNext w:val="0"/>
        <w:numPr>
          <w:ilvl w:val="2"/>
          <w:numId w:val="33"/>
        </w:numPr>
        <w:tabs>
          <w:tab w:val="left" w:pos="1134"/>
          <w:tab w:val="left" w:pos="1418"/>
        </w:tabs>
        <w:spacing w:line="276" w:lineRule="auto"/>
        <w:ind w:left="0" w:firstLine="0"/>
        <w:rPr>
          <w:u w:val="none"/>
        </w:rPr>
      </w:pPr>
      <w:bookmarkStart w:id="96" w:name="_Ref67079002"/>
      <w:bookmarkStart w:id="97"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 xml:space="preserve">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del w:id="98" w:author="Mucio Tiago Mattos" w:date="2021-05-28T12:04:00Z">
        <w:r w:rsidR="003D179A" w:rsidDel="00F3401B">
          <w:rPr>
            <w:u w:val="none"/>
          </w:rPr>
          <w:delText>[</w:delText>
        </w:r>
        <w:r w:rsidR="003D179A" w:rsidRPr="00D971E1" w:rsidDel="00F3401B">
          <w:rPr>
            <w:highlight w:val="yellow"/>
            <w:u w:val="none"/>
          </w:rPr>
          <w:delText>=</w:delText>
        </w:r>
        <w:r w:rsidR="003D179A" w:rsidDel="00F3401B">
          <w:rPr>
            <w:u w:val="none"/>
          </w:rPr>
          <w:delText>]</w:delText>
        </w:r>
        <w:r w:rsidR="007B029C" w:rsidDel="00F3401B">
          <w:rPr>
            <w:u w:val="none"/>
          </w:rPr>
          <w:delText> </w:delText>
        </w:r>
      </w:del>
      <w:ins w:id="99" w:author="Mucio Tiago Mattos" w:date="2021-05-28T12:04:00Z">
        <w:r w:rsidR="00F3401B">
          <w:rPr>
            <w:u w:val="none"/>
          </w:rPr>
          <w:t>junho </w:t>
        </w:r>
      </w:ins>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proofErr w:type="spellStart"/>
      <w:r w:rsidR="00D86F4B" w:rsidRPr="00883F92">
        <w:rPr>
          <w:b/>
          <w:bCs/>
          <w:u w:val="none"/>
        </w:rPr>
        <w:t>ii</w:t>
      </w:r>
      <w:proofErr w:type="spellEnd"/>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96"/>
      <w:r w:rsidR="009C56F0" w:rsidRPr="00883F92">
        <w:rPr>
          <w:u w:val="none"/>
        </w:rPr>
        <w:t xml:space="preserve"> </w:t>
      </w:r>
      <w:bookmarkEnd w:id="97"/>
    </w:p>
    <w:p w14:paraId="19FA0FCE" w14:textId="77777777" w:rsidR="00C62BCE" w:rsidRPr="007F7D8C" w:rsidRDefault="008C53EB" w:rsidP="005B1D6E">
      <w:pPr>
        <w:pStyle w:val="Ttulo2"/>
        <w:numPr>
          <w:ilvl w:val="1"/>
          <w:numId w:val="33"/>
        </w:numPr>
        <w:tabs>
          <w:tab w:val="left" w:pos="1134"/>
          <w:tab w:val="left" w:pos="1418"/>
        </w:tabs>
        <w:spacing w:line="276" w:lineRule="auto"/>
        <w:ind w:left="0" w:firstLine="0"/>
        <w:rPr>
          <w:b/>
          <w:u w:val="none"/>
        </w:rPr>
      </w:pPr>
      <w:bookmarkStart w:id="100" w:name="_Ref68304268"/>
      <w:bookmarkStart w:id="101" w:name="_Hlk68896121"/>
      <w:r w:rsidRPr="007F7D8C">
        <w:rPr>
          <w:b/>
          <w:u w:val="none"/>
        </w:rPr>
        <w:t>Autorização Societária das Garantidoras</w:t>
      </w:r>
      <w:bookmarkEnd w:id="100"/>
    </w:p>
    <w:bookmarkEnd w:id="101"/>
    <w:p w14:paraId="293D08FC" w14:textId="7F2ADE02" w:rsidR="00C62BCE" w:rsidRDefault="008C53EB"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00CD3D0D">
        <w:rPr>
          <w:u w:val="none"/>
        </w:rPr>
        <w:t xml:space="preserve"> das Garantidoras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del w:id="102" w:author="Mucio Tiago Mattos" w:date="2021-05-28T12:04:00Z">
        <w:r w:rsidR="003D179A" w:rsidDel="00F3401B">
          <w:rPr>
            <w:u w:val="none"/>
          </w:rPr>
          <w:delText>[</w:delText>
        </w:r>
        <w:r w:rsidR="003D179A" w:rsidRPr="00D971E1" w:rsidDel="00F3401B">
          <w:rPr>
            <w:highlight w:val="yellow"/>
            <w:u w:val="none"/>
          </w:rPr>
          <w:delText>=</w:delText>
        </w:r>
        <w:r w:rsidR="003D179A" w:rsidDel="00F3401B">
          <w:rPr>
            <w:u w:val="none"/>
          </w:rPr>
          <w:delText>]</w:delText>
        </w:r>
        <w:r w:rsidR="008208EB" w:rsidDel="00F3401B">
          <w:rPr>
            <w:u w:val="none"/>
          </w:rPr>
          <w:delText> </w:delText>
        </w:r>
      </w:del>
      <w:ins w:id="103" w:author="Mucio Tiago Mattos" w:date="2021-05-28T12:04:00Z">
        <w:r w:rsidR="00F3401B">
          <w:rPr>
            <w:u w:val="none"/>
          </w:rPr>
          <w:t>junho </w:t>
        </w:r>
      </w:ins>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58E7966" w14:textId="1FB24475" w:rsidR="00CD3D0D" w:rsidRDefault="008C53E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Quotas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w:t>
      </w:r>
      <w:r>
        <w:rPr>
          <w:u w:val="none"/>
        </w:rPr>
        <w:t>s</w:t>
      </w:r>
      <w:r w:rsidRPr="00883F92">
        <w:rPr>
          <w:u w:val="none"/>
        </w:rPr>
        <w:t xml:space="preserve"> </w:t>
      </w:r>
      <w:r>
        <w:rPr>
          <w:u w:val="none"/>
        </w:rPr>
        <w:t xml:space="preserve">respectivas </w:t>
      </w:r>
      <w:r w:rsidRPr="00883F92">
        <w:rPr>
          <w:u w:val="none"/>
        </w:rPr>
        <w:t>Reuni</w:t>
      </w:r>
      <w:r>
        <w:rPr>
          <w:u w:val="none"/>
        </w:rPr>
        <w:t>ões</w:t>
      </w:r>
      <w:r w:rsidRPr="00883F92">
        <w:rPr>
          <w:u w:val="none"/>
        </w:rPr>
        <w:t xml:space="preserve"> de </w:t>
      </w:r>
      <w:r>
        <w:rPr>
          <w:u w:val="none"/>
        </w:rPr>
        <w:t>Sócios das Quotistas das Garantidoras</w:t>
      </w:r>
      <w:r w:rsidRPr="00883F92">
        <w:rPr>
          <w:u w:val="none"/>
        </w:rPr>
        <w:t>, realizada</w:t>
      </w:r>
      <w:r>
        <w:rPr>
          <w:u w:val="none"/>
        </w:rPr>
        <w:t>s</w:t>
      </w:r>
      <w:r w:rsidRPr="00883F92">
        <w:rPr>
          <w:u w:val="none"/>
        </w:rPr>
        <w:t xml:space="preserve"> em </w:t>
      </w:r>
      <w:r>
        <w:rPr>
          <w:u w:val="none"/>
        </w:rPr>
        <w:t>[</w:t>
      </w:r>
      <w:r w:rsidRPr="00D971E1">
        <w:rPr>
          <w:highlight w:val="yellow"/>
          <w:u w:val="none"/>
        </w:rPr>
        <w:t>=</w:t>
      </w:r>
      <w:r>
        <w:rPr>
          <w:u w:val="none"/>
        </w:rPr>
        <w:t>] </w:t>
      </w:r>
      <w:r w:rsidRPr="00883F92">
        <w:rPr>
          <w:u w:val="none"/>
        </w:rPr>
        <w:t>de</w:t>
      </w:r>
      <w:r>
        <w:rPr>
          <w:u w:val="none"/>
        </w:rPr>
        <w:t> </w:t>
      </w:r>
      <w:del w:id="104" w:author="Mucio Tiago Mattos" w:date="2021-05-28T12:04:00Z">
        <w:r w:rsidDel="00F3401B">
          <w:rPr>
            <w:u w:val="none"/>
          </w:rPr>
          <w:delText>[</w:delText>
        </w:r>
        <w:r w:rsidRPr="00D971E1" w:rsidDel="00F3401B">
          <w:rPr>
            <w:highlight w:val="yellow"/>
            <w:u w:val="none"/>
          </w:rPr>
          <w:delText>=</w:delText>
        </w:r>
        <w:r w:rsidDel="00F3401B">
          <w:rPr>
            <w:u w:val="none"/>
          </w:rPr>
          <w:delText>] </w:delText>
        </w:r>
      </w:del>
      <w:ins w:id="105" w:author="Mucio Tiago Mattos" w:date="2021-05-28T12:04:00Z">
        <w:r w:rsidR="00F3401B">
          <w:rPr>
            <w:u w:val="none"/>
          </w:rPr>
          <w:t>junho </w:t>
        </w:r>
      </w:ins>
      <w:r w:rsidRPr="00883F92">
        <w:rPr>
          <w:u w:val="none"/>
        </w:rPr>
        <w:t>de</w:t>
      </w:r>
      <w:r>
        <w:rPr>
          <w:u w:val="none"/>
        </w:rPr>
        <w:t> </w:t>
      </w:r>
      <w:r w:rsidRPr="00883F92">
        <w:rPr>
          <w:u w:val="none"/>
        </w:rPr>
        <w:t>2021 (“</w:t>
      </w:r>
      <w:r w:rsidRPr="0015253F">
        <w:t>Aprovaç</w:t>
      </w:r>
      <w:r>
        <w:t>ões</w:t>
      </w:r>
      <w:r w:rsidRPr="0015253F">
        <w:t xml:space="preserve"> Societária</w:t>
      </w:r>
      <w:r>
        <w:t>s</w:t>
      </w:r>
      <w:r w:rsidRPr="0015253F">
        <w:t xml:space="preserve"> da</w:t>
      </w:r>
      <w:r>
        <w:t>s</w:t>
      </w:r>
      <w:r w:rsidRPr="0015253F">
        <w:t xml:space="preserve"> </w:t>
      </w:r>
      <w:r>
        <w:t>Quotistas</w:t>
      </w:r>
      <w:r w:rsidRPr="00883F92">
        <w:rPr>
          <w:u w:val="none"/>
        </w:rPr>
        <w:t>”), sendo que a</w:t>
      </w:r>
      <w:r>
        <w:rPr>
          <w:u w:val="none"/>
        </w:rPr>
        <w:t xml:space="preserve">s </w:t>
      </w:r>
      <w:r w:rsidRPr="00883F92">
        <w:rPr>
          <w:u w:val="none"/>
        </w:rPr>
        <w:t>Aprovaç</w:t>
      </w:r>
      <w:r>
        <w:rPr>
          <w:u w:val="none"/>
        </w:rPr>
        <w:t>ões</w:t>
      </w:r>
      <w:r w:rsidRPr="00883F92">
        <w:rPr>
          <w:u w:val="none"/>
        </w:rPr>
        <w:t xml:space="preserve"> Societária</w:t>
      </w:r>
      <w:r>
        <w:rPr>
          <w:u w:val="none"/>
        </w:rPr>
        <w:t>s</w:t>
      </w:r>
      <w:r w:rsidRPr="00883F92">
        <w:rPr>
          <w:u w:val="none"/>
        </w:rPr>
        <w:t xml:space="preserve"> da</w:t>
      </w:r>
      <w:r>
        <w:rPr>
          <w:u w:val="none"/>
        </w:rPr>
        <w:t>s</w:t>
      </w:r>
      <w:r w:rsidRPr="00883F92">
        <w:rPr>
          <w:u w:val="none"/>
        </w:rPr>
        <w:t xml:space="preserve"> </w:t>
      </w:r>
      <w:r>
        <w:rPr>
          <w:u w:val="none"/>
        </w:rPr>
        <w:t>Quotistas</w:t>
      </w:r>
      <w:r w:rsidRPr="00883F92">
        <w:rPr>
          <w:u w:val="none"/>
        </w:rPr>
        <w:t xml:space="preserve"> ser</w:t>
      </w:r>
      <w:r>
        <w:rPr>
          <w:u w:val="none"/>
        </w:rPr>
        <w:t>ão</w:t>
      </w:r>
      <w:r w:rsidRPr="00883F92">
        <w:rPr>
          <w:u w:val="none"/>
        </w:rPr>
        <w:t xml:space="preserve"> arquivada</w:t>
      </w:r>
      <w:r>
        <w:rPr>
          <w:u w:val="none"/>
        </w:rPr>
        <w:t>s na competente junta comercial</w:t>
      </w:r>
      <w:r w:rsidR="002B57BC">
        <w:rPr>
          <w:u w:val="none"/>
        </w:rPr>
        <w:t>.</w:t>
      </w:r>
    </w:p>
    <w:p w14:paraId="65D40D54" w14:textId="63D29621" w:rsidR="00CD3D0D" w:rsidRDefault="008C53EB" w:rsidP="00CD3D0D">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Pr>
          <w:u w:val="none"/>
        </w:rPr>
        <w:t xml:space="preserve">Alienação Fiduciária de Imóvel </w:t>
      </w:r>
      <w:r w:rsidRPr="00883F92">
        <w:rPr>
          <w:u w:val="none"/>
        </w:rPr>
        <w:t>é outorgada com base na</w:t>
      </w:r>
      <w:r>
        <w:rPr>
          <w:u w:val="none"/>
        </w:rPr>
        <w:t>s</w:t>
      </w:r>
      <w:r w:rsidRPr="00883F92">
        <w:rPr>
          <w:u w:val="none"/>
        </w:rPr>
        <w:t xml:space="preserve"> deliberaç</w:t>
      </w:r>
      <w:r>
        <w:rPr>
          <w:u w:val="none"/>
        </w:rPr>
        <w:t>ões</w:t>
      </w:r>
      <w:r w:rsidRPr="00883F92">
        <w:rPr>
          <w:u w:val="none"/>
        </w:rPr>
        <w:t xml:space="preserve"> aprovada</w:t>
      </w:r>
      <w:r>
        <w:rPr>
          <w:u w:val="none"/>
        </w:rPr>
        <w:t>s</w:t>
      </w:r>
      <w:r w:rsidRPr="00883F92">
        <w:rPr>
          <w:u w:val="none"/>
        </w:rPr>
        <w:t xml:space="preserve"> na Reuni</w:t>
      </w:r>
      <w:r>
        <w:rPr>
          <w:u w:val="none"/>
        </w:rPr>
        <w:t>ão</w:t>
      </w:r>
      <w:r w:rsidRPr="00883F92">
        <w:rPr>
          <w:u w:val="none"/>
        </w:rPr>
        <w:t xml:space="preserve"> de </w:t>
      </w:r>
      <w:r>
        <w:rPr>
          <w:u w:val="none"/>
        </w:rPr>
        <w:t xml:space="preserve">Sócios da </w:t>
      </w:r>
      <w:proofErr w:type="spellStart"/>
      <w:r>
        <w:rPr>
          <w:u w:val="none"/>
        </w:rPr>
        <w:t>Encalso</w:t>
      </w:r>
      <w:proofErr w:type="spellEnd"/>
      <w:r w:rsidRPr="00883F92">
        <w:rPr>
          <w:u w:val="none"/>
        </w:rPr>
        <w:t xml:space="preserve">, realizada em </w:t>
      </w:r>
      <w:r>
        <w:rPr>
          <w:u w:val="none"/>
        </w:rPr>
        <w:t>[</w:t>
      </w:r>
      <w:r w:rsidRPr="00D971E1">
        <w:rPr>
          <w:highlight w:val="yellow"/>
          <w:u w:val="none"/>
        </w:rPr>
        <w:t>=</w:t>
      </w:r>
      <w:r>
        <w:rPr>
          <w:u w:val="none"/>
        </w:rPr>
        <w:t>] </w:t>
      </w:r>
      <w:r w:rsidRPr="00883F92">
        <w:rPr>
          <w:u w:val="none"/>
        </w:rPr>
        <w:t>de</w:t>
      </w:r>
      <w:r>
        <w:rPr>
          <w:u w:val="none"/>
        </w:rPr>
        <w:t> </w:t>
      </w:r>
      <w:del w:id="106" w:author="Mucio Tiago Mattos" w:date="2021-05-28T12:04:00Z">
        <w:r w:rsidDel="00F3401B">
          <w:rPr>
            <w:u w:val="none"/>
          </w:rPr>
          <w:delText>[</w:delText>
        </w:r>
        <w:r w:rsidRPr="00D971E1" w:rsidDel="00F3401B">
          <w:rPr>
            <w:highlight w:val="yellow"/>
            <w:u w:val="none"/>
          </w:rPr>
          <w:delText>=</w:delText>
        </w:r>
        <w:r w:rsidDel="00F3401B">
          <w:rPr>
            <w:u w:val="none"/>
          </w:rPr>
          <w:delText>] </w:delText>
        </w:r>
      </w:del>
      <w:ins w:id="107" w:author="Mucio Tiago Mattos" w:date="2021-05-28T12:04:00Z">
        <w:r w:rsidR="00F3401B">
          <w:rPr>
            <w:u w:val="none"/>
          </w:rPr>
          <w:t>junho </w:t>
        </w:r>
      </w:ins>
      <w:r w:rsidRPr="00883F92">
        <w:rPr>
          <w:u w:val="none"/>
        </w:rPr>
        <w:t>de</w:t>
      </w:r>
      <w:r>
        <w:rPr>
          <w:u w:val="none"/>
        </w:rPr>
        <w:t> </w:t>
      </w:r>
      <w:r w:rsidRPr="00883F92">
        <w:rPr>
          <w:u w:val="none"/>
        </w:rPr>
        <w:t>2021 (“</w:t>
      </w:r>
      <w:r w:rsidRPr="0015253F">
        <w:t>Aprovaç</w:t>
      </w:r>
      <w:r>
        <w:t>ão</w:t>
      </w:r>
      <w:r w:rsidRPr="0015253F">
        <w:t xml:space="preserve"> Societária da</w:t>
      </w:r>
      <w:r>
        <w:t xml:space="preserve"> </w:t>
      </w:r>
      <w:proofErr w:type="spellStart"/>
      <w:r>
        <w:t>Encalso</w:t>
      </w:r>
      <w:proofErr w:type="spellEnd"/>
      <w:r w:rsidRPr="00883F92">
        <w:rPr>
          <w:u w:val="none"/>
        </w:rPr>
        <w:t>”</w:t>
      </w:r>
      <w:r>
        <w:rPr>
          <w:u w:val="none"/>
        </w:rPr>
        <w:t>, em conjunto com as Aprovações Societárias das Garantidoras e as Aprovações Societárias das Quotistas, as “</w:t>
      </w:r>
      <w:r w:rsidRPr="009E65BD">
        <w:t>Aprovações Societárias das Garantias</w:t>
      </w:r>
      <w:r>
        <w:rPr>
          <w:u w:val="none"/>
        </w:rPr>
        <w:t>”</w:t>
      </w:r>
      <w:r w:rsidRPr="00883F92">
        <w:rPr>
          <w:u w:val="none"/>
        </w:rPr>
        <w:t>), sendo que a</w:t>
      </w:r>
      <w:r>
        <w:rPr>
          <w:u w:val="none"/>
        </w:rPr>
        <w:t xml:space="preserve"> </w:t>
      </w:r>
      <w:r w:rsidRPr="00883F92">
        <w:rPr>
          <w:u w:val="none"/>
        </w:rPr>
        <w:t>Aprovaç</w:t>
      </w:r>
      <w:r>
        <w:rPr>
          <w:u w:val="none"/>
        </w:rPr>
        <w:t>ão</w:t>
      </w:r>
      <w:r w:rsidRPr="00883F92">
        <w:rPr>
          <w:u w:val="none"/>
        </w:rPr>
        <w:t xml:space="preserve"> Societária da </w:t>
      </w:r>
      <w:del w:id="108" w:author="Carlos Henrique de Araujo" w:date="2021-05-28T14:34:00Z">
        <w:r w:rsidDel="003F3450">
          <w:rPr>
            <w:u w:val="none"/>
          </w:rPr>
          <w:delText xml:space="preserve">Ensalso </w:delText>
        </w:r>
      </w:del>
      <w:proofErr w:type="spellStart"/>
      <w:ins w:id="109" w:author="Carlos Henrique de Araujo" w:date="2021-05-28T14:34:00Z">
        <w:r w:rsidR="003F3450">
          <w:rPr>
            <w:u w:val="none"/>
          </w:rPr>
          <w:t>Encalso</w:t>
        </w:r>
        <w:proofErr w:type="spellEnd"/>
        <w:r w:rsidR="003F3450">
          <w:rPr>
            <w:u w:val="none"/>
          </w:rPr>
          <w:t xml:space="preserve"> </w:t>
        </w:r>
      </w:ins>
      <w:r w:rsidRPr="00883F92">
        <w:rPr>
          <w:u w:val="none"/>
        </w:rPr>
        <w:t>ser</w:t>
      </w:r>
      <w:r>
        <w:rPr>
          <w:u w:val="none"/>
        </w:rPr>
        <w:t>á</w:t>
      </w:r>
      <w:r w:rsidRPr="00883F92">
        <w:rPr>
          <w:u w:val="none"/>
        </w:rPr>
        <w:t xml:space="preserve"> arquivada</w:t>
      </w:r>
      <w:r>
        <w:rPr>
          <w:u w:val="none"/>
        </w:rPr>
        <w:t xml:space="preserve"> na competente junta comercial</w:t>
      </w:r>
      <w:r w:rsidRPr="00883F92">
        <w:rPr>
          <w:u w:val="none"/>
        </w:rPr>
        <w:t>.</w:t>
      </w:r>
    </w:p>
    <w:p w14:paraId="1310301A" w14:textId="77777777" w:rsidR="00F61E93" w:rsidRPr="00BE5BBE" w:rsidRDefault="008C53EB" w:rsidP="005B1D6E">
      <w:pPr>
        <w:pStyle w:val="Ttulo2"/>
        <w:keepNext w:val="0"/>
        <w:numPr>
          <w:ilvl w:val="2"/>
          <w:numId w:val="33"/>
        </w:numPr>
        <w:tabs>
          <w:tab w:val="left" w:pos="1134"/>
        </w:tabs>
        <w:spacing w:line="276" w:lineRule="auto"/>
        <w:ind w:left="0" w:firstLine="0"/>
        <w:rPr>
          <w:u w:val="none"/>
        </w:rPr>
      </w:pPr>
      <w:r>
        <w:rPr>
          <w:u w:val="none"/>
        </w:rPr>
        <w:t>Cada Garantidora</w:t>
      </w:r>
      <w:r w:rsidR="00CD3D0D">
        <w:rPr>
          <w:u w:val="none"/>
        </w:rPr>
        <w:t xml:space="preserve">, Quotistas das Garantidoras e a </w:t>
      </w:r>
      <w:proofErr w:type="spellStart"/>
      <w:r w:rsidR="00CD3D0D">
        <w:rPr>
          <w:u w:val="none"/>
        </w:rPr>
        <w:t>Encalso</w:t>
      </w:r>
      <w:proofErr w:type="spellEnd"/>
      <w:r>
        <w:rPr>
          <w:u w:val="none"/>
        </w:rPr>
        <w:t xml:space="preserve">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6F120E17" w14:textId="77777777" w:rsidR="0094688E" w:rsidRPr="00883F92" w:rsidRDefault="008C53EB" w:rsidP="005B1D6E">
      <w:pPr>
        <w:pStyle w:val="Ttulo2"/>
        <w:numPr>
          <w:ilvl w:val="0"/>
          <w:numId w:val="33"/>
        </w:numPr>
        <w:spacing w:line="276" w:lineRule="auto"/>
        <w:jc w:val="center"/>
        <w:rPr>
          <w:b/>
          <w:u w:val="none"/>
        </w:rPr>
      </w:pPr>
      <w:bookmarkStart w:id="110" w:name="_Toc63859944"/>
      <w:bookmarkStart w:id="111" w:name="_Toc63860276"/>
      <w:bookmarkStart w:id="112" w:name="_Toc63860602"/>
      <w:bookmarkStart w:id="113" w:name="_Toc63860671"/>
      <w:bookmarkStart w:id="114" w:name="_Toc63861058"/>
      <w:bookmarkStart w:id="115" w:name="_Toc63861125"/>
      <w:bookmarkStart w:id="116" w:name="_Toc63861296"/>
      <w:bookmarkStart w:id="117" w:name="_Toc63861471"/>
      <w:bookmarkStart w:id="118" w:name="_Toc63861634"/>
      <w:bookmarkStart w:id="119" w:name="_Toc63861796"/>
      <w:bookmarkStart w:id="120" w:name="_Toc63862918"/>
      <w:bookmarkStart w:id="121" w:name="_Toc63863965"/>
      <w:bookmarkStart w:id="122" w:name="_Toc63864109"/>
      <w:bookmarkStart w:id="123" w:name="_Toc63964930"/>
      <w:bookmarkStart w:id="124" w:name="_Toc7790851"/>
      <w:bookmarkStart w:id="125" w:name="_Ref8126187"/>
      <w:bookmarkStart w:id="126" w:name="_Toc8697019"/>
      <w:bookmarkEnd w:id="110"/>
      <w:bookmarkEnd w:id="111"/>
      <w:bookmarkEnd w:id="112"/>
      <w:bookmarkEnd w:id="113"/>
      <w:bookmarkEnd w:id="114"/>
      <w:bookmarkEnd w:id="115"/>
      <w:bookmarkEnd w:id="116"/>
      <w:bookmarkEnd w:id="117"/>
      <w:bookmarkEnd w:id="118"/>
      <w:bookmarkEnd w:id="119"/>
      <w:bookmarkEnd w:id="120"/>
      <w:bookmarkEnd w:id="121"/>
      <w:bookmarkEnd w:id="122"/>
      <w:r w:rsidRPr="00883F92">
        <w:rPr>
          <w:b/>
          <w:u w:val="none"/>
        </w:rPr>
        <w:t xml:space="preserve">CLÁUSULA TERCEIRA - </w:t>
      </w:r>
      <w:r w:rsidR="00351B96" w:rsidRPr="00883F92">
        <w:rPr>
          <w:b/>
          <w:u w:val="none"/>
        </w:rPr>
        <w:t>REQUISITO</w:t>
      </w:r>
      <w:r w:rsidR="007D2DB7" w:rsidRPr="00883F92">
        <w:rPr>
          <w:b/>
          <w:u w:val="none"/>
        </w:rPr>
        <w:t>S</w:t>
      </w:r>
      <w:bookmarkEnd w:id="123"/>
    </w:p>
    <w:p w14:paraId="22B36E7C" w14:textId="77777777" w:rsidR="00864712" w:rsidRPr="008208EB" w:rsidRDefault="008C53EB" w:rsidP="005B1D6E">
      <w:pPr>
        <w:pStyle w:val="Ttulo2"/>
        <w:numPr>
          <w:ilvl w:val="1"/>
          <w:numId w:val="33"/>
        </w:numPr>
        <w:tabs>
          <w:tab w:val="left" w:pos="1134"/>
        </w:tabs>
        <w:spacing w:line="276" w:lineRule="auto"/>
        <w:ind w:left="0" w:firstLine="0"/>
        <w:rPr>
          <w:rStyle w:val="Ttulo2Char"/>
          <w:b/>
          <w:u w:val="none"/>
        </w:rPr>
      </w:pPr>
      <w:bookmarkStart w:id="127" w:name="_Toc63861127"/>
      <w:bookmarkStart w:id="128" w:name="_Toc63861298"/>
      <w:bookmarkStart w:id="129" w:name="_Toc63861473"/>
      <w:bookmarkStart w:id="130" w:name="_Toc63861636"/>
      <w:bookmarkStart w:id="131" w:name="_Toc63861798"/>
      <w:bookmarkStart w:id="132" w:name="_Toc63862920"/>
      <w:bookmarkStart w:id="133" w:name="_Toc63863967"/>
      <w:bookmarkStart w:id="134" w:name="_Toc63864111"/>
      <w:bookmarkStart w:id="135" w:name="_Toc3194981"/>
      <w:bookmarkStart w:id="136" w:name="_Toc3195082"/>
      <w:bookmarkStart w:id="137" w:name="_Toc3195186"/>
      <w:bookmarkStart w:id="138" w:name="_Toc3195664"/>
      <w:bookmarkStart w:id="139" w:name="_Toc3195768"/>
      <w:bookmarkStart w:id="140" w:name="_Toc3194983"/>
      <w:bookmarkStart w:id="141" w:name="_Toc3195084"/>
      <w:bookmarkStart w:id="142" w:name="_Toc3195188"/>
      <w:bookmarkStart w:id="143" w:name="_Toc3195666"/>
      <w:bookmarkStart w:id="144" w:name="_Toc3195770"/>
      <w:bookmarkStart w:id="145" w:name="_Toc63964931"/>
      <w:bookmarkStart w:id="146" w:name="_Ref2846803"/>
      <w:bookmarkStart w:id="147" w:name="_Toc7790852"/>
      <w:bookmarkStart w:id="148" w:name="_Toc8171326"/>
      <w:bookmarkStart w:id="149" w:name="_Toc869702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45"/>
      <w:bookmarkEnd w:id="146"/>
      <w:bookmarkEnd w:id="147"/>
      <w:bookmarkEnd w:id="148"/>
      <w:bookmarkEnd w:id="149"/>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58A254B3" w14:textId="77777777" w:rsidR="00457200" w:rsidRPr="00883F92" w:rsidRDefault="008C53EB" w:rsidP="005B1D6E">
      <w:pPr>
        <w:pStyle w:val="Ttulo2"/>
        <w:keepNext w:val="0"/>
        <w:numPr>
          <w:ilvl w:val="2"/>
          <w:numId w:val="33"/>
        </w:numPr>
        <w:tabs>
          <w:tab w:val="left" w:pos="1134"/>
        </w:tabs>
        <w:spacing w:line="276" w:lineRule="auto"/>
        <w:ind w:left="0" w:firstLine="0"/>
      </w:pPr>
      <w:bookmarkStart w:id="150" w:name="_Ref2846920"/>
      <w:bookmarkStart w:id="15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52" w:name="_DV_M38"/>
      <w:bookmarkEnd w:id="152"/>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53" w:name="_DV_M43"/>
      <w:bookmarkStart w:id="154" w:name="_DV_C46"/>
      <w:bookmarkEnd w:id="153"/>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proofErr w:type="spellStart"/>
      <w:r w:rsidR="00EF20A6">
        <w:rPr>
          <w:b/>
          <w:bCs/>
          <w:u w:val="none"/>
        </w:rPr>
        <w:t>ii</w:t>
      </w:r>
      <w:proofErr w:type="spellEnd"/>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00BE24D0">
        <w:rPr>
          <w:u w:val="none"/>
        </w:rPr>
        <w:t xml:space="preserve">; e </w:t>
      </w:r>
      <w:r w:rsidR="00BE24D0" w:rsidRPr="000C170A">
        <w:rPr>
          <w:b/>
          <w:u w:val="none"/>
        </w:rPr>
        <w:t>(</w:t>
      </w:r>
      <w:proofErr w:type="spellStart"/>
      <w:r>
        <w:rPr>
          <w:b/>
          <w:u w:val="none"/>
        </w:rPr>
        <w:t>iii</w:t>
      </w:r>
      <w:proofErr w:type="spellEnd"/>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54"/>
    <w:p w14:paraId="66984612" w14:textId="77777777" w:rsidR="00CE326C"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50"/>
      <w:bookmarkEnd w:id="151"/>
      <w:r w:rsidR="00864712" w:rsidRPr="00883F92">
        <w:rPr>
          <w:u w:val="none"/>
        </w:rPr>
        <w:t xml:space="preserve"> </w:t>
      </w:r>
    </w:p>
    <w:p w14:paraId="7AC501B8" w14:textId="77777777" w:rsidR="00A20662" w:rsidRPr="001A3986" w:rsidRDefault="008C53EB"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72DFE03C" w14:textId="77777777" w:rsidR="002168F2" w:rsidRPr="001F2A03" w:rsidRDefault="008C53EB" w:rsidP="005B1D6E">
      <w:pPr>
        <w:pStyle w:val="Ttulo2"/>
        <w:numPr>
          <w:ilvl w:val="1"/>
          <w:numId w:val="33"/>
        </w:numPr>
        <w:tabs>
          <w:tab w:val="left" w:pos="1134"/>
        </w:tabs>
        <w:spacing w:line="276" w:lineRule="auto"/>
        <w:ind w:left="0" w:firstLine="0"/>
        <w:rPr>
          <w:b/>
          <w:u w:val="none"/>
        </w:rPr>
      </w:pPr>
      <w:bookmarkStart w:id="155" w:name="_Toc63861129"/>
      <w:bookmarkStart w:id="156" w:name="_Toc63861300"/>
      <w:bookmarkStart w:id="157" w:name="_Toc63861475"/>
      <w:bookmarkStart w:id="158" w:name="_Toc63861638"/>
      <w:bookmarkStart w:id="159" w:name="_Toc63861800"/>
      <w:bookmarkStart w:id="160" w:name="_Toc63862922"/>
      <w:bookmarkStart w:id="161" w:name="_Toc63863969"/>
      <w:bookmarkStart w:id="162" w:name="_Toc63864113"/>
      <w:bookmarkStart w:id="163" w:name="_Toc7790853"/>
      <w:bookmarkStart w:id="164" w:name="_Toc8171327"/>
      <w:bookmarkStart w:id="165" w:name="_Toc63964932"/>
      <w:bookmarkStart w:id="166" w:name="_Ref65247586"/>
      <w:bookmarkStart w:id="167" w:name="_Toc8697021"/>
      <w:bookmarkEnd w:id="155"/>
      <w:bookmarkEnd w:id="156"/>
      <w:bookmarkEnd w:id="157"/>
      <w:bookmarkEnd w:id="158"/>
      <w:bookmarkEnd w:id="159"/>
      <w:bookmarkEnd w:id="160"/>
      <w:bookmarkEnd w:id="161"/>
      <w:bookmarkEnd w:id="162"/>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63"/>
      <w:bookmarkEnd w:id="164"/>
      <w:bookmarkEnd w:id="165"/>
      <w:bookmarkEnd w:id="166"/>
      <w:r w:rsidR="00F53884" w:rsidRPr="001F2A03">
        <w:rPr>
          <w:b/>
          <w:u w:val="none"/>
        </w:rPr>
        <w:t xml:space="preserve"> </w:t>
      </w:r>
      <w:bookmarkEnd w:id="167"/>
    </w:p>
    <w:p w14:paraId="11AA4952" w14:textId="77777777" w:rsidR="00864712" w:rsidRPr="0015253F" w:rsidRDefault="008C53EB" w:rsidP="005B1D6E">
      <w:pPr>
        <w:pStyle w:val="Ttulo2"/>
        <w:keepNext w:val="0"/>
        <w:numPr>
          <w:ilvl w:val="2"/>
          <w:numId w:val="33"/>
        </w:numPr>
        <w:tabs>
          <w:tab w:val="left" w:pos="1134"/>
        </w:tabs>
        <w:spacing w:line="276" w:lineRule="auto"/>
        <w:ind w:left="0" w:firstLine="0"/>
        <w:rPr>
          <w:u w:val="none"/>
        </w:rPr>
      </w:pPr>
      <w:bookmarkStart w:id="168"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w:t>
      </w:r>
      <w:r w:rsidR="00FB34E0" w:rsidRPr="0015253F">
        <w:rPr>
          <w:u w:val="none"/>
        </w:rPr>
        <w:t>artigo</w:t>
      </w:r>
      <w:r w:rsidR="00FB34E0">
        <w:rPr>
          <w:u w:val="none"/>
        </w:rPr>
        <w:t> </w:t>
      </w:r>
      <w:r w:rsidRPr="0015253F">
        <w:rPr>
          <w:u w:val="none"/>
        </w:rPr>
        <w:t xml:space="preserve">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68"/>
    </w:p>
    <w:p w14:paraId="4CCB9B71" w14:textId="77777777" w:rsidR="00916375" w:rsidRPr="00EF20A6" w:rsidRDefault="008C53EB" w:rsidP="005B1D6E">
      <w:pPr>
        <w:pStyle w:val="Ttulo2"/>
        <w:keepNext w:val="0"/>
        <w:numPr>
          <w:ilvl w:val="2"/>
          <w:numId w:val="33"/>
        </w:numPr>
        <w:tabs>
          <w:tab w:val="left" w:pos="1134"/>
        </w:tabs>
        <w:spacing w:line="276" w:lineRule="auto"/>
        <w:ind w:left="0" w:firstLine="0"/>
        <w:rPr>
          <w:b/>
          <w:bCs/>
        </w:rPr>
      </w:pPr>
      <w:bookmarkStart w:id="169" w:name="_Ref63864689"/>
      <w:bookmarkStart w:id="170"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proofErr w:type="spellStart"/>
      <w:r w:rsidR="00EF20A6" w:rsidRPr="00EF20A6">
        <w:rPr>
          <w:b/>
          <w:u w:val="none"/>
        </w:rPr>
        <w:t>ii</w:t>
      </w:r>
      <w:proofErr w:type="spellEnd"/>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69"/>
      <w:bookmarkEnd w:id="170"/>
    </w:p>
    <w:p w14:paraId="3A1710EC" w14:textId="77777777" w:rsidR="00916375" w:rsidRPr="00151968" w:rsidRDefault="008C53EB" w:rsidP="005B1D6E">
      <w:pPr>
        <w:pStyle w:val="Ttulo2"/>
        <w:numPr>
          <w:ilvl w:val="1"/>
          <w:numId w:val="33"/>
        </w:numPr>
        <w:tabs>
          <w:tab w:val="left" w:pos="1134"/>
        </w:tabs>
        <w:spacing w:line="276" w:lineRule="auto"/>
        <w:ind w:left="0" w:firstLine="0"/>
        <w:rPr>
          <w:b/>
          <w:u w:val="none"/>
        </w:rPr>
      </w:pPr>
      <w:bookmarkStart w:id="171" w:name="_Toc63861131"/>
      <w:bookmarkStart w:id="172" w:name="_Toc63861302"/>
      <w:bookmarkStart w:id="173" w:name="_Toc63861477"/>
      <w:bookmarkStart w:id="174" w:name="_Toc63861640"/>
      <w:bookmarkStart w:id="175" w:name="_Toc63861802"/>
      <w:bookmarkStart w:id="176" w:name="_Toc63862924"/>
      <w:bookmarkStart w:id="177" w:name="_Toc63863971"/>
      <w:bookmarkStart w:id="178" w:name="_Toc63864115"/>
      <w:bookmarkStart w:id="179" w:name="_Toc63964933"/>
      <w:bookmarkEnd w:id="171"/>
      <w:bookmarkEnd w:id="172"/>
      <w:bookmarkEnd w:id="173"/>
      <w:bookmarkEnd w:id="174"/>
      <w:bookmarkEnd w:id="175"/>
      <w:bookmarkEnd w:id="176"/>
      <w:bookmarkEnd w:id="177"/>
      <w:bookmarkEnd w:id="178"/>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79"/>
    </w:p>
    <w:p w14:paraId="21F10388" w14:textId="77777777" w:rsidR="00916375" w:rsidRPr="00883F92" w:rsidRDefault="008C53EB" w:rsidP="005B1D6E">
      <w:pPr>
        <w:pStyle w:val="Ttulo2"/>
        <w:keepNext w:val="0"/>
        <w:numPr>
          <w:ilvl w:val="2"/>
          <w:numId w:val="33"/>
        </w:numPr>
        <w:tabs>
          <w:tab w:val="left" w:pos="1134"/>
        </w:tabs>
        <w:spacing w:line="276" w:lineRule="auto"/>
        <w:ind w:left="0" w:firstLine="0"/>
        <w:rPr>
          <w:b/>
          <w:bCs/>
          <w:u w:val="none"/>
        </w:rPr>
      </w:pPr>
      <w:bookmarkStart w:id="180"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proofErr w:type="spellStart"/>
      <w:r w:rsidR="00EF20A6">
        <w:rPr>
          <w:b/>
          <w:u w:val="none"/>
        </w:rPr>
        <w:t>ii</w:t>
      </w:r>
      <w:proofErr w:type="spellEnd"/>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80"/>
      <w:r w:rsidRPr="00883F92">
        <w:rPr>
          <w:u w:val="none"/>
        </w:rPr>
        <w:t xml:space="preserve"> </w:t>
      </w:r>
    </w:p>
    <w:p w14:paraId="36212B0F" w14:textId="77777777" w:rsidR="00864712" w:rsidRPr="00151968" w:rsidRDefault="008C53EB" w:rsidP="005B1D6E">
      <w:pPr>
        <w:pStyle w:val="Ttulo2"/>
        <w:numPr>
          <w:ilvl w:val="1"/>
          <w:numId w:val="33"/>
        </w:numPr>
        <w:tabs>
          <w:tab w:val="left" w:pos="1134"/>
        </w:tabs>
        <w:spacing w:line="276" w:lineRule="auto"/>
        <w:ind w:left="0" w:firstLine="0"/>
        <w:rPr>
          <w:b/>
          <w:u w:val="none"/>
        </w:rPr>
      </w:pPr>
      <w:bookmarkStart w:id="181" w:name="_Toc63861133"/>
      <w:bookmarkStart w:id="182" w:name="_Toc63861304"/>
      <w:bookmarkStart w:id="183" w:name="_Toc63861479"/>
      <w:bookmarkStart w:id="184" w:name="_Toc63861642"/>
      <w:bookmarkStart w:id="185" w:name="_Toc63861804"/>
      <w:bookmarkStart w:id="186" w:name="_Toc63862926"/>
      <w:bookmarkStart w:id="187" w:name="_Toc63863973"/>
      <w:bookmarkStart w:id="188" w:name="_Toc63864117"/>
      <w:bookmarkStart w:id="189" w:name="_Toc63964934"/>
      <w:bookmarkEnd w:id="181"/>
      <w:bookmarkEnd w:id="182"/>
      <w:bookmarkEnd w:id="183"/>
      <w:bookmarkEnd w:id="184"/>
      <w:bookmarkEnd w:id="185"/>
      <w:bookmarkEnd w:id="186"/>
      <w:bookmarkEnd w:id="187"/>
      <w:bookmarkEnd w:id="188"/>
      <w:r w:rsidRPr="00151968">
        <w:rPr>
          <w:b/>
          <w:u w:val="none"/>
        </w:rPr>
        <w:t>Registro da Emissão pela CVM ou pela ANBIMA</w:t>
      </w:r>
      <w:bookmarkEnd w:id="189"/>
    </w:p>
    <w:p w14:paraId="317DB032" w14:textId="77777777" w:rsidR="00864712" w:rsidRPr="00390CB1" w:rsidRDefault="008C53EB" w:rsidP="005B1D6E">
      <w:pPr>
        <w:pStyle w:val="Ttulo2"/>
        <w:keepNext w:val="0"/>
        <w:numPr>
          <w:ilvl w:val="2"/>
          <w:numId w:val="33"/>
        </w:numPr>
        <w:tabs>
          <w:tab w:val="left" w:pos="1134"/>
        </w:tabs>
        <w:spacing w:line="276" w:lineRule="auto"/>
        <w:ind w:left="0" w:firstLine="0"/>
      </w:pPr>
      <w:bookmarkStart w:id="190"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90"/>
    </w:p>
    <w:p w14:paraId="3DDD4E86" w14:textId="77777777" w:rsidR="00B375A5" w:rsidRPr="00151968" w:rsidRDefault="008C53EB" w:rsidP="005B1D6E">
      <w:pPr>
        <w:pStyle w:val="Ttulo2"/>
        <w:numPr>
          <w:ilvl w:val="1"/>
          <w:numId w:val="33"/>
        </w:numPr>
        <w:tabs>
          <w:tab w:val="left" w:pos="1134"/>
        </w:tabs>
        <w:spacing w:line="276" w:lineRule="auto"/>
        <w:ind w:left="0" w:firstLine="0"/>
        <w:rPr>
          <w:b/>
          <w:u w:val="none"/>
        </w:rPr>
      </w:pPr>
      <w:bookmarkStart w:id="191" w:name="_Toc63861135"/>
      <w:bookmarkStart w:id="192" w:name="_Toc63861306"/>
      <w:bookmarkStart w:id="193" w:name="_Toc63861481"/>
      <w:bookmarkStart w:id="194" w:name="_Toc63861644"/>
      <w:bookmarkStart w:id="195" w:name="_Toc63861806"/>
      <w:bookmarkStart w:id="196" w:name="_Toc63862928"/>
      <w:bookmarkStart w:id="197" w:name="_Toc63863975"/>
      <w:bookmarkStart w:id="198" w:name="_Toc63864119"/>
      <w:bookmarkStart w:id="199" w:name="_Toc63964935"/>
      <w:bookmarkEnd w:id="191"/>
      <w:bookmarkEnd w:id="192"/>
      <w:bookmarkEnd w:id="193"/>
      <w:bookmarkEnd w:id="194"/>
      <w:bookmarkEnd w:id="195"/>
      <w:bookmarkEnd w:id="196"/>
      <w:bookmarkEnd w:id="197"/>
      <w:bookmarkEnd w:id="198"/>
      <w:r w:rsidRPr="00151968">
        <w:rPr>
          <w:b/>
          <w:u w:val="none"/>
        </w:rPr>
        <w:t>Dispensa de Registro para Distribuição e Negociação</w:t>
      </w:r>
      <w:bookmarkEnd w:id="199"/>
    </w:p>
    <w:p w14:paraId="6E1A34C8" w14:textId="77777777" w:rsidR="00F53884" w:rsidRPr="00390CB1" w:rsidRDefault="008C53EB"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 xml:space="preserve">do </w:t>
      </w:r>
      <w:proofErr w:type="spellStart"/>
      <w:r w:rsidR="0058295C" w:rsidRPr="00151968">
        <w:rPr>
          <w:u w:val="none"/>
        </w:rPr>
        <w:t>Escriturador</w:t>
      </w:r>
      <w:proofErr w:type="spellEnd"/>
      <w:r w:rsidR="00CB0567" w:rsidRPr="00151968">
        <w:rPr>
          <w:u w:val="none"/>
        </w:rPr>
        <w:t xml:space="preserve"> das Debêntures</w:t>
      </w:r>
      <w:r w:rsidR="00C6436B" w:rsidRPr="00151968">
        <w:rPr>
          <w:u w:val="none"/>
        </w:rPr>
        <w:t>.</w:t>
      </w:r>
    </w:p>
    <w:p w14:paraId="7E67CF25" w14:textId="77777777" w:rsidR="00750416" w:rsidRPr="00883F92" w:rsidRDefault="008C53EB" w:rsidP="005B1D6E">
      <w:pPr>
        <w:pStyle w:val="Ttulo2"/>
        <w:numPr>
          <w:ilvl w:val="0"/>
          <w:numId w:val="33"/>
        </w:numPr>
        <w:spacing w:line="276" w:lineRule="auto"/>
        <w:jc w:val="center"/>
        <w:rPr>
          <w:b/>
          <w:u w:val="none"/>
        </w:rPr>
      </w:pPr>
      <w:bookmarkStart w:id="200" w:name="_Toc63859946"/>
      <w:bookmarkStart w:id="201" w:name="_Toc63860279"/>
      <w:bookmarkStart w:id="202" w:name="_Toc63860605"/>
      <w:bookmarkStart w:id="203" w:name="_Toc63860674"/>
      <w:bookmarkStart w:id="204" w:name="_Toc63861061"/>
      <w:bookmarkStart w:id="205" w:name="_Toc63861137"/>
      <w:bookmarkStart w:id="206" w:name="_Toc63861308"/>
      <w:bookmarkStart w:id="207" w:name="_Toc63861483"/>
      <w:bookmarkStart w:id="208" w:name="_Toc63861646"/>
      <w:bookmarkStart w:id="209" w:name="_Toc63861808"/>
      <w:bookmarkStart w:id="210" w:name="_Toc63862930"/>
      <w:bookmarkStart w:id="211" w:name="_Toc63863977"/>
      <w:bookmarkStart w:id="212" w:name="_Toc63864121"/>
      <w:bookmarkStart w:id="213" w:name="_Toc8697023"/>
      <w:bookmarkStart w:id="214" w:name="_Ref8982025"/>
      <w:bookmarkStart w:id="215" w:name="_Ref9008212"/>
      <w:bookmarkStart w:id="216" w:name="_Toc63964936"/>
      <w:bookmarkEnd w:id="200"/>
      <w:bookmarkEnd w:id="201"/>
      <w:bookmarkEnd w:id="202"/>
      <w:bookmarkEnd w:id="203"/>
      <w:bookmarkEnd w:id="204"/>
      <w:bookmarkEnd w:id="205"/>
      <w:bookmarkEnd w:id="206"/>
      <w:bookmarkEnd w:id="207"/>
      <w:bookmarkEnd w:id="208"/>
      <w:bookmarkEnd w:id="209"/>
      <w:bookmarkEnd w:id="210"/>
      <w:bookmarkEnd w:id="211"/>
      <w:bookmarkEnd w:id="212"/>
      <w:r w:rsidRPr="00883F92">
        <w:rPr>
          <w:b/>
          <w:u w:val="none"/>
        </w:rPr>
        <w:t xml:space="preserve">CLÁUSULA QUARTA - </w:t>
      </w:r>
      <w:r w:rsidR="00AF4C81" w:rsidRPr="00883F92">
        <w:rPr>
          <w:b/>
          <w:u w:val="none"/>
        </w:rPr>
        <w:t xml:space="preserve">OBJETO SOCIAL DA </w:t>
      </w:r>
      <w:bookmarkEnd w:id="213"/>
      <w:r w:rsidR="00AF4C81" w:rsidRPr="00883F92">
        <w:rPr>
          <w:b/>
          <w:u w:val="none"/>
        </w:rPr>
        <w:t>EMISSORA</w:t>
      </w:r>
      <w:bookmarkEnd w:id="214"/>
      <w:bookmarkEnd w:id="215"/>
      <w:bookmarkEnd w:id="216"/>
    </w:p>
    <w:p w14:paraId="6F82AD42" w14:textId="77777777" w:rsidR="00CD24D8" w:rsidRPr="007B6190" w:rsidRDefault="008C53EB" w:rsidP="005B1D6E">
      <w:pPr>
        <w:pStyle w:val="Ttulo2"/>
        <w:keepNext w:val="0"/>
        <w:numPr>
          <w:ilvl w:val="1"/>
          <w:numId w:val="33"/>
        </w:numPr>
        <w:spacing w:line="276" w:lineRule="auto"/>
        <w:ind w:left="0" w:firstLine="0"/>
      </w:pPr>
      <w:bookmarkStart w:id="217"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217"/>
      <w:r w:rsidR="00343278">
        <w:rPr>
          <w:u w:val="none"/>
        </w:rPr>
        <w:t>.</w:t>
      </w:r>
      <w:r w:rsidR="00515EEB">
        <w:rPr>
          <w:u w:val="none"/>
        </w:rPr>
        <w:t xml:space="preserve"> </w:t>
      </w:r>
    </w:p>
    <w:p w14:paraId="033DAFB2" w14:textId="77777777" w:rsidR="00AF4C81" w:rsidRPr="00883F92" w:rsidRDefault="008C53EB" w:rsidP="005B1D6E">
      <w:pPr>
        <w:pStyle w:val="Ttulo2"/>
        <w:numPr>
          <w:ilvl w:val="0"/>
          <w:numId w:val="33"/>
        </w:numPr>
        <w:spacing w:line="276" w:lineRule="auto"/>
        <w:jc w:val="center"/>
      </w:pPr>
      <w:bookmarkStart w:id="218" w:name="_Toc63859948"/>
      <w:bookmarkStart w:id="219" w:name="_Toc63860281"/>
      <w:bookmarkStart w:id="220" w:name="_Toc63860607"/>
      <w:bookmarkStart w:id="221" w:name="_Toc63860676"/>
      <w:bookmarkStart w:id="222" w:name="_Toc63861063"/>
      <w:bookmarkStart w:id="223" w:name="_Toc63861139"/>
      <w:bookmarkStart w:id="224" w:name="_Toc63861310"/>
      <w:bookmarkStart w:id="225" w:name="_Toc63861485"/>
      <w:bookmarkStart w:id="226" w:name="_Toc63861648"/>
      <w:bookmarkStart w:id="227" w:name="_Toc63861810"/>
      <w:bookmarkStart w:id="228" w:name="_Toc63862932"/>
      <w:bookmarkStart w:id="229" w:name="_Toc63863979"/>
      <w:bookmarkStart w:id="230" w:name="_Toc63864123"/>
      <w:bookmarkStart w:id="231" w:name="_Toc63964937"/>
      <w:bookmarkEnd w:id="218"/>
      <w:bookmarkEnd w:id="219"/>
      <w:bookmarkEnd w:id="220"/>
      <w:bookmarkEnd w:id="221"/>
      <w:bookmarkEnd w:id="222"/>
      <w:bookmarkEnd w:id="223"/>
      <w:bookmarkEnd w:id="224"/>
      <w:bookmarkEnd w:id="225"/>
      <w:bookmarkEnd w:id="226"/>
      <w:bookmarkEnd w:id="227"/>
      <w:bookmarkEnd w:id="228"/>
      <w:bookmarkEnd w:id="229"/>
      <w:bookmarkEnd w:id="230"/>
      <w:r w:rsidRPr="00883F92">
        <w:rPr>
          <w:b/>
          <w:u w:val="none"/>
        </w:rPr>
        <w:t>CLÁUSULA QUINTA - CARACTERÍSTICAS DA EMISSÃO</w:t>
      </w:r>
      <w:bookmarkEnd w:id="231"/>
    </w:p>
    <w:p w14:paraId="7089F6BC" w14:textId="77777777" w:rsidR="00750416" w:rsidRPr="001A3986" w:rsidRDefault="008C53EB" w:rsidP="005B1D6E">
      <w:pPr>
        <w:pStyle w:val="Ttulo2"/>
        <w:keepNext w:val="0"/>
        <w:numPr>
          <w:ilvl w:val="1"/>
          <w:numId w:val="33"/>
        </w:numPr>
        <w:tabs>
          <w:tab w:val="left" w:pos="1134"/>
        </w:tabs>
        <w:spacing w:line="276" w:lineRule="auto"/>
        <w:ind w:left="0" w:firstLine="0"/>
      </w:pPr>
      <w:bookmarkStart w:id="232" w:name="_Toc63861141"/>
      <w:bookmarkStart w:id="233" w:name="_Toc63861312"/>
      <w:bookmarkStart w:id="234" w:name="_Toc63861487"/>
      <w:bookmarkStart w:id="235" w:name="_Toc63861650"/>
      <w:bookmarkStart w:id="236" w:name="_Toc63861812"/>
      <w:bookmarkStart w:id="237" w:name="_Toc63862934"/>
      <w:bookmarkStart w:id="238" w:name="_Toc63863981"/>
      <w:bookmarkStart w:id="239" w:name="_Toc63864125"/>
      <w:bookmarkStart w:id="240" w:name="_Toc7790861"/>
      <w:bookmarkStart w:id="241" w:name="_Toc8171329"/>
      <w:bookmarkStart w:id="242" w:name="_Toc8697025"/>
      <w:bookmarkStart w:id="243" w:name="_Toc63964938"/>
      <w:bookmarkEnd w:id="232"/>
      <w:bookmarkEnd w:id="233"/>
      <w:bookmarkEnd w:id="234"/>
      <w:bookmarkEnd w:id="235"/>
      <w:bookmarkEnd w:id="236"/>
      <w:bookmarkEnd w:id="237"/>
      <w:bookmarkEnd w:id="238"/>
      <w:bookmarkEnd w:id="239"/>
      <w:r w:rsidRPr="001A3986">
        <w:t>Número da Emissão</w:t>
      </w:r>
      <w:bookmarkStart w:id="244" w:name="_Ref3747941"/>
      <w:bookmarkEnd w:id="240"/>
      <w:bookmarkEnd w:id="241"/>
      <w:bookmarkEnd w:id="242"/>
      <w:r w:rsidR="008B1049" w:rsidRPr="001A3986">
        <w:t>.</w:t>
      </w:r>
      <w:bookmarkEnd w:id="243"/>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44"/>
      <w:r w:rsidR="00D44293" w:rsidRPr="001A3986">
        <w:rPr>
          <w:u w:val="none"/>
        </w:rPr>
        <w:t xml:space="preserve"> </w:t>
      </w:r>
    </w:p>
    <w:p w14:paraId="77CB778B" w14:textId="7F3973D6" w:rsidR="00010DE5" w:rsidRPr="001A3986" w:rsidRDefault="008C53EB" w:rsidP="005B1D6E">
      <w:pPr>
        <w:pStyle w:val="Ttulo2"/>
        <w:keepNext w:val="0"/>
        <w:numPr>
          <w:ilvl w:val="1"/>
          <w:numId w:val="33"/>
        </w:numPr>
        <w:tabs>
          <w:tab w:val="left" w:pos="1134"/>
        </w:tabs>
        <w:spacing w:line="276" w:lineRule="auto"/>
        <w:ind w:left="0" w:firstLine="0"/>
        <w:rPr>
          <w:b/>
        </w:rPr>
      </w:pPr>
      <w:bookmarkStart w:id="245" w:name="_Toc63861143"/>
      <w:bookmarkStart w:id="246" w:name="_Toc63861314"/>
      <w:bookmarkStart w:id="247" w:name="_Toc63861489"/>
      <w:bookmarkStart w:id="248" w:name="_Toc63861652"/>
      <w:bookmarkStart w:id="249" w:name="_Toc63861814"/>
      <w:bookmarkStart w:id="250" w:name="_Toc63862936"/>
      <w:bookmarkStart w:id="251" w:name="_Toc63863983"/>
      <w:bookmarkStart w:id="252" w:name="_Toc63864127"/>
      <w:bookmarkStart w:id="253" w:name="_Toc7790864"/>
      <w:bookmarkStart w:id="254" w:name="_Toc8171330"/>
      <w:bookmarkStart w:id="255" w:name="_Toc8697026"/>
      <w:bookmarkStart w:id="256" w:name="_Toc63859677"/>
      <w:bookmarkStart w:id="257" w:name="_Toc63964939"/>
      <w:bookmarkStart w:id="258" w:name="_Ref65024006"/>
      <w:bookmarkEnd w:id="245"/>
      <w:bookmarkEnd w:id="246"/>
      <w:bookmarkEnd w:id="247"/>
      <w:bookmarkEnd w:id="248"/>
      <w:bookmarkEnd w:id="249"/>
      <w:bookmarkEnd w:id="250"/>
      <w:bookmarkEnd w:id="251"/>
      <w:bookmarkEnd w:id="252"/>
      <w:r w:rsidRPr="001A3986">
        <w:rPr>
          <w:rStyle w:val="Ttulo2Char"/>
        </w:rPr>
        <w:t>Valor Total da Emissão</w:t>
      </w:r>
      <w:bookmarkStart w:id="259" w:name="_Ref8161305"/>
      <w:bookmarkEnd w:id="253"/>
      <w:bookmarkEnd w:id="254"/>
      <w:bookmarkEnd w:id="255"/>
      <w:bookmarkEnd w:id="256"/>
      <w:r w:rsidR="008B1049" w:rsidRPr="001A3986">
        <w:rPr>
          <w:rStyle w:val="PargrafoComumNvel1Char"/>
          <w:sz w:val="22"/>
          <w:szCs w:val="22"/>
        </w:rPr>
        <w:t>.</w:t>
      </w:r>
      <w:bookmarkEnd w:id="257"/>
      <w:bookmarkEnd w:id="258"/>
      <w:r w:rsidR="00E132E4" w:rsidRPr="001A3986">
        <w:rPr>
          <w:rStyle w:val="PargrafoComumNvel1Char"/>
          <w:sz w:val="22"/>
          <w:szCs w:val="22"/>
          <w:u w:val="none"/>
        </w:rPr>
        <w:t xml:space="preserve"> </w:t>
      </w:r>
      <w:bookmarkStart w:id="260"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del w:id="261" w:author="Mucio Tiago Mattos" w:date="2021-05-28T12:04:00Z">
        <w:r w:rsidR="007B3729" w:rsidRPr="001A3986" w:rsidDel="00F3401B">
          <w:rPr>
            <w:rStyle w:val="PargrafoComumNvel1Char"/>
            <w:sz w:val="22"/>
            <w:szCs w:val="22"/>
            <w:u w:val="none"/>
          </w:rPr>
          <w:delText>55</w:delText>
        </w:r>
        <w:r w:rsidR="008159AB" w:rsidRPr="001A3986" w:rsidDel="00F3401B">
          <w:rPr>
            <w:rStyle w:val="PargrafoComumNvel1Char"/>
            <w:sz w:val="22"/>
            <w:szCs w:val="22"/>
            <w:u w:val="none"/>
          </w:rPr>
          <w:delText>.000.000,00</w:delText>
        </w:r>
      </w:del>
      <w:ins w:id="262" w:author="Mucio Tiago Mattos" w:date="2021-05-28T16:54:00Z">
        <w:r w:rsidR="004C7EDB">
          <w:rPr>
            <w:rStyle w:val="PargrafoComumNvel1Char"/>
            <w:sz w:val="22"/>
            <w:szCs w:val="22"/>
            <w:u w:val="none"/>
          </w:rPr>
          <w:t>48.000.000,00</w:t>
        </w:r>
      </w:ins>
      <w:r w:rsidRPr="001A3986">
        <w:rPr>
          <w:rStyle w:val="PargrafoComumNvel1Char"/>
          <w:sz w:val="22"/>
          <w:szCs w:val="22"/>
          <w:u w:val="none"/>
        </w:rPr>
        <w:t xml:space="preserve"> (</w:t>
      </w:r>
      <w:ins w:id="263" w:author="Mucio Tiago Mattos" w:date="2021-05-28T16:54:00Z">
        <w:r w:rsidR="004C7EDB">
          <w:rPr>
            <w:rStyle w:val="PargrafoComumNvel1Char"/>
            <w:sz w:val="22"/>
            <w:szCs w:val="22"/>
            <w:u w:val="none"/>
          </w:rPr>
          <w:t>quarenta e oito</w:t>
        </w:r>
      </w:ins>
      <w:del w:id="264" w:author="Mucio Tiago Mattos" w:date="2021-05-28T12:05:00Z">
        <w:r w:rsidR="007B3729" w:rsidRPr="001A3986" w:rsidDel="00F3401B">
          <w:rPr>
            <w:rStyle w:val="PargrafoComumNvel1Char"/>
            <w:sz w:val="22"/>
            <w:szCs w:val="22"/>
            <w:u w:val="none"/>
          </w:rPr>
          <w:delText xml:space="preserve">cinquenta </w:delText>
        </w:r>
        <w:r w:rsidR="00BA508F" w:rsidRPr="001A3986" w:rsidDel="00F3401B">
          <w:rPr>
            <w:rStyle w:val="PargrafoComumNvel1Char"/>
            <w:sz w:val="22"/>
            <w:szCs w:val="22"/>
            <w:u w:val="none"/>
          </w:rPr>
          <w:delText>e cinco</w:delText>
        </w:r>
      </w:del>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59"/>
      <w:bookmarkEnd w:id="260"/>
      <w:r w:rsidR="00024F95" w:rsidRPr="001A3986">
        <w:rPr>
          <w:rStyle w:val="PargrafoComumNvel1Char"/>
          <w:sz w:val="22"/>
          <w:szCs w:val="22"/>
          <w:u w:val="none"/>
        </w:rPr>
        <w:t xml:space="preserve"> </w:t>
      </w:r>
    </w:p>
    <w:p w14:paraId="53B5F9F8" w14:textId="77777777" w:rsidR="007C39D0" w:rsidRPr="001A3986" w:rsidRDefault="008C53EB" w:rsidP="005B1D6E">
      <w:pPr>
        <w:pStyle w:val="Ttulo2"/>
        <w:keepNext w:val="0"/>
        <w:numPr>
          <w:ilvl w:val="1"/>
          <w:numId w:val="33"/>
        </w:numPr>
        <w:tabs>
          <w:tab w:val="left" w:pos="1134"/>
        </w:tabs>
        <w:spacing w:line="276" w:lineRule="auto"/>
        <w:ind w:left="0" w:firstLine="0"/>
      </w:pPr>
      <w:bookmarkStart w:id="265" w:name="_Toc63861145"/>
      <w:bookmarkStart w:id="266" w:name="_Toc63861316"/>
      <w:bookmarkStart w:id="267" w:name="_Toc63861491"/>
      <w:bookmarkStart w:id="268" w:name="_Toc63861654"/>
      <w:bookmarkStart w:id="269" w:name="_Toc63861816"/>
      <w:bookmarkStart w:id="270" w:name="_Toc63862938"/>
      <w:bookmarkStart w:id="271" w:name="_Toc63863985"/>
      <w:bookmarkStart w:id="272" w:name="_Toc63864129"/>
      <w:bookmarkStart w:id="273" w:name="_Toc63859678"/>
      <w:bookmarkStart w:id="274" w:name="_Toc63964940"/>
      <w:bookmarkStart w:id="275" w:name="_Ref11104854"/>
      <w:bookmarkEnd w:id="265"/>
      <w:bookmarkEnd w:id="266"/>
      <w:bookmarkEnd w:id="267"/>
      <w:bookmarkEnd w:id="268"/>
      <w:bookmarkEnd w:id="269"/>
      <w:bookmarkEnd w:id="270"/>
      <w:bookmarkEnd w:id="271"/>
      <w:bookmarkEnd w:id="272"/>
      <w:r w:rsidRPr="001A3986">
        <w:rPr>
          <w:rStyle w:val="Ttulo2Char"/>
        </w:rPr>
        <w:t>Séries</w:t>
      </w:r>
      <w:bookmarkEnd w:id="273"/>
      <w:r w:rsidRPr="001A3986">
        <w:t>.</w:t>
      </w:r>
      <w:bookmarkEnd w:id="274"/>
      <w:r w:rsidR="00E132E4" w:rsidRPr="001A3986">
        <w:rPr>
          <w:u w:val="none"/>
        </w:rPr>
        <w:t xml:space="preserve"> </w:t>
      </w:r>
      <w:bookmarkStart w:id="276"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77" w:name="_Toc63861147"/>
      <w:bookmarkStart w:id="278" w:name="_Toc63861318"/>
      <w:bookmarkStart w:id="279" w:name="_Toc63861493"/>
      <w:bookmarkStart w:id="280" w:name="_Toc63861656"/>
      <w:bookmarkStart w:id="281" w:name="_Toc63861818"/>
      <w:bookmarkStart w:id="282" w:name="_Toc63862940"/>
      <w:bookmarkStart w:id="283" w:name="_Toc63863987"/>
      <w:bookmarkStart w:id="284" w:name="_Toc63864131"/>
      <w:bookmarkStart w:id="285" w:name="_Toc63964942"/>
      <w:bookmarkStart w:id="286" w:name="_Toc63964943"/>
      <w:bookmarkStart w:id="287" w:name="_Ref3368817"/>
      <w:bookmarkStart w:id="288" w:name="_Ref8056480"/>
      <w:bookmarkEnd w:id="275"/>
      <w:bookmarkEnd w:id="276"/>
      <w:bookmarkEnd w:id="277"/>
      <w:bookmarkEnd w:id="278"/>
      <w:bookmarkEnd w:id="279"/>
      <w:bookmarkEnd w:id="280"/>
      <w:bookmarkEnd w:id="281"/>
      <w:bookmarkEnd w:id="282"/>
      <w:bookmarkEnd w:id="283"/>
      <w:bookmarkEnd w:id="284"/>
      <w:bookmarkEnd w:id="285"/>
      <w:r w:rsidRPr="001A3986">
        <w:rPr>
          <w:u w:val="none"/>
        </w:rPr>
        <w:t>.</w:t>
      </w:r>
      <w:bookmarkEnd w:id="286"/>
    </w:p>
    <w:p w14:paraId="07437D48" w14:textId="008EE84E" w:rsidR="00D80F5B" w:rsidRPr="001A3986" w:rsidRDefault="008C53EB"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ins w:id="289" w:author="Mucio Tiago Mattos" w:date="2021-05-28T16:54:00Z">
        <w:r w:rsidR="004C7EDB">
          <w:rPr>
            <w:rStyle w:val="PargrafoComumNvel1Char"/>
            <w:sz w:val="22"/>
            <w:szCs w:val="22"/>
            <w:u w:val="none"/>
          </w:rPr>
          <w:t>48.000</w:t>
        </w:r>
      </w:ins>
      <w:del w:id="290" w:author="Mucio Tiago Mattos" w:date="2021-05-28T12:05:00Z">
        <w:r w:rsidR="00151968" w:rsidRPr="001A3986" w:rsidDel="00F3401B">
          <w:rPr>
            <w:u w:val="none"/>
          </w:rPr>
          <w:delText>55.000</w:delText>
        </w:r>
      </w:del>
      <w:r w:rsidR="008B0D46" w:rsidRPr="001A3986">
        <w:rPr>
          <w:u w:val="none"/>
        </w:rPr>
        <w:t xml:space="preserve"> </w:t>
      </w:r>
      <w:r w:rsidR="0096640F" w:rsidRPr="001A3986">
        <w:rPr>
          <w:bCs/>
          <w:iCs/>
          <w:u w:val="none"/>
        </w:rPr>
        <w:t>(</w:t>
      </w:r>
      <w:ins w:id="291" w:author="Mucio Tiago Mattos" w:date="2021-05-28T16:54:00Z">
        <w:r w:rsidR="004C7EDB">
          <w:rPr>
            <w:rStyle w:val="PargrafoComumNvel1Char"/>
            <w:sz w:val="22"/>
            <w:szCs w:val="22"/>
            <w:u w:val="none"/>
          </w:rPr>
          <w:t>quarenta e oito</w:t>
        </w:r>
      </w:ins>
      <w:del w:id="292" w:author="Mucio Tiago Mattos" w:date="2021-05-28T12:05:00Z">
        <w:r w:rsidR="00151968" w:rsidRPr="001A3986" w:rsidDel="00F3401B">
          <w:rPr>
            <w:u w:val="none"/>
          </w:rPr>
          <w:delText>cinquenta e cinco</w:delText>
        </w:r>
      </w:del>
      <w:r w:rsidR="00151968" w:rsidRPr="001A3986">
        <w:rPr>
          <w:u w:val="none"/>
        </w:rPr>
        <w:t xml:space="preserve">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87"/>
      <w:r w:rsidRPr="001A3986">
        <w:rPr>
          <w:u w:val="none"/>
        </w:rPr>
        <w:t>.</w:t>
      </w:r>
      <w:bookmarkEnd w:id="288"/>
    </w:p>
    <w:p w14:paraId="4329F2FF" w14:textId="77777777" w:rsidR="002D0E2C" w:rsidRPr="001A3986" w:rsidRDefault="008C53EB" w:rsidP="005B1D6E">
      <w:pPr>
        <w:pStyle w:val="Ttulo2"/>
        <w:keepNext w:val="0"/>
        <w:numPr>
          <w:ilvl w:val="1"/>
          <w:numId w:val="33"/>
        </w:numPr>
        <w:tabs>
          <w:tab w:val="left" w:pos="1134"/>
        </w:tabs>
        <w:spacing w:line="276" w:lineRule="auto"/>
        <w:ind w:left="0" w:firstLine="0"/>
      </w:pPr>
      <w:bookmarkStart w:id="293" w:name="_Toc63861149"/>
      <w:bookmarkStart w:id="294" w:name="_Toc63861320"/>
      <w:bookmarkStart w:id="295" w:name="_Toc63861495"/>
      <w:bookmarkStart w:id="296" w:name="_Toc63861658"/>
      <w:bookmarkStart w:id="297" w:name="_Toc63861820"/>
      <w:bookmarkStart w:id="298" w:name="_Toc63862942"/>
      <w:bookmarkStart w:id="299" w:name="_Toc63863989"/>
      <w:bookmarkStart w:id="300" w:name="_Toc63864133"/>
      <w:bookmarkStart w:id="301" w:name="_Toc63859680"/>
      <w:bookmarkStart w:id="302" w:name="_Toc63964944"/>
      <w:bookmarkStart w:id="303" w:name="_Ref8829771"/>
      <w:bookmarkStart w:id="304" w:name="_Ref28293246"/>
      <w:bookmarkEnd w:id="293"/>
      <w:bookmarkEnd w:id="294"/>
      <w:bookmarkEnd w:id="295"/>
      <w:bookmarkEnd w:id="296"/>
      <w:bookmarkEnd w:id="297"/>
      <w:bookmarkEnd w:id="298"/>
      <w:bookmarkEnd w:id="299"/>
      <w:bookmarkEnd w:id="300"/>
      <w:r w:rsidRPr="001A3986">
        <w:rPr>
          <w:rStyle w:val="Ttulo2Char"/>
        </w:rPr>
        <w:t>Vinculação à Emissão de CRI</w:t>
      </w:r>
      <w:bookmarkEnd w:id="301"/>
      <w:r w:rsidRPr="001A3986">
        <w:t>.</w:t>
      </w:r>
      <w:bookmarkEnd w:id="302"/>
      <w:r w:rsidR="00E132E4" w:rsidRPr="001A3986">
        <w:rPr>
          <w:u w:val="none"/>
        </w:rPr>
        <w:t xml:space="preserve"> </w:t>
      </w:r>
      <w:bookmarkStart w:id="305"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303"/>
      <w:bookmarkEnd w:id="304"/>
      <w:bookmarkEnd w:id="305"/>
    </w:p>
    <w:p w14:paraId="3B5BF12F" w14:textId="77777777" w:rsidR="00312B97" w:rsidRPr="007B6190" w:rsidRDefault="008C53EB" w:rsidP="005B1D6E">
      <w:pPr>
        <w:pStyle w:val="Ttulo2"/>
        <w:keepNext w:val="0"/>
        <w:numPr>
          <w:ilvl w:val="2"/>
          <w:numId w:val="33"/>
        </w:numPr>
        <w:tabs>
          <w:tab w:val="left" w:pos="1134"/>
        </w:tabs>
        <w:spacing w:line="276" w:lineRule="auto"/>
        <w:ind w:left="0" w:firstLine="0"/>
      </w:pPr>
      <w:bookmarkStart w:id="306" w:name="_Toc63964945"/>
      <w:bookmarkStart w:id="307"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306"/>
      <w:bookmarkEnd w:id="307"/>
    </w:p>
    <w:p w14:paraId="51407C07" w14:textId="77777777" w:rsidR="00312B97" w:rsidRPr="007B6190" w:rsidRDefault="008C53EB" w:rsidP="005B1D6E">
      <w:pPr>
        <w:pStyle w:val="Ttulo2"/>
        <w:keepNext w:val="0"/>
        <w:numPr>
          <w:ilvl w:val="2"/>
          <w:numId w:val="33"/>
        </w:numPr>
        <w:tabs>
          <w:tab w:val="left" w:pos="1134"/>
        </w:tabs>
        <w:spacing w:line="276" w:lineRule="auto"/>
        <w:ind w:left="0" w:firstLine="0"/>
        <w:rPr>
          <w:rStyle w:val="Ttulo2Char"/>
          <w:b/>
          <w:u w:val="none"/>
        </w:rPr>
      </w:pPr>
      <w:bookmarkStart w:id="308" w:name="_Toc63964946"/>
      <w:bookmarkStart w:id="309" w:name="_Ref65024195"/>
      <w:bookmarkStart w:id="310" w:name="_Ref65024200"/>
      <w:bookmarkStart w:id="311"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308"/>
      <w:bookmarkEnd w:id="309"/>
      <w:bookmarkEnd w:id="310"/>
      <w:bookmarkEnd w:id="311"/>
    </w:p>
    <w:p w14:paraId="31E2FE39" w14:textId="77777777" w:rsidR="002D0E2C" w:rsidRPr="00883F92" w:rsidRDefault="008C53EB" w:rsidP="005B1D6E">
      <w:pPr>
        <w:pStyle w:val="Ttulo2"/>
        <w:keepNext w:val="0"/>
        <w:numPr>
          <w:ilvl w:val="2"/>
          <w:numId w:val="33"/>
        </w:numPr>
        <w:tabs>
          <w:tab w:val="left" w:pos="1134"/>
        </w:tabs>
        <w:spacing w:line="276" w:lineRule="auto"/>
        <w:ind w:left="0" w:firstLine="0"/>
        <w:rPr>
          <w:u w:val="none"/>
        </w:rPr>
      </w:pPr>
      <w:bookmarkStart w:id="312"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E90B86">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12"/>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w:t>
      </w:r>
      <w:proofErr w:type="spellStart"/>
      <w:r w:rsidR="00323F09" w:rsidRPr="0015253F">
        <w:rPr>
          <w:b/>
          <w:u w:val="none"/>
        </w:rPr>
        <w:t>ii</w:t>
      </w:r>
      <w:proofErr w:type="spellEnd"/>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w:t>
      </w:r>
      <w:proofErr w:type="spellStart"/>
      <w:r w:rsidR="00323F09" w:rsidRPr="0015253F">
        <w:rPr>
          <w:b/>
          <w:u w:val="none"/>
        </w:rPr>
        <w:t>iii</w:t>
      </w:r>
      <w:proofErr w:type="spellEnd"/>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6C3F96D6" w14:textId="77777777" w:rsidR="00BF322D" w:rsidRPr="00883F92" w:rsidRDefault="008C53EB" w:rsidP="005B1D6E">
      <w:pPr>
        <w:pStyle w:val="Ttulo2"/>
        <w:numPr>
          <w:ilvl w:val="0"/>
          <w:numId w:val="33"/>
        </w:numPr>
        <w:spacing w:line="276" w:lineRule="auto"/>
        <w:jc w:val="center"/>
      </w:pPr>
      <w:bookmarkStart w:id="313" w:name="_Toc63859954"/>
      <w:bookmarkStart w:id="314" w:name="_Toc63860287"/>
      <w:bookmarkStart w:id="315" w:name="_Toc63860613"/>
      <w:bookmarkStart w:id="316" w:name="_Toc63860682"/>
      <w:bookmarkStart w:id="317" w:name="_Toc63861069"/>
      <w:bookmarkStart w:id="318" w:name="_Toc63861151"/>
      <w:bookmarkStart w:id="319" w:name="_Toc63861322"/>
      <w:bookmarkStart w:id="320" w:name="_Toc63861497"/>
      <w:bookmarkStart w:id="321" w:name="_Toc63861660"/>
      <w:bookmarkStart w:id="322" w:name="_Toc63861822"/>
      <w:bookmarkStart w:id="323" w:name="_Toc63862944"/>
      <w:bookmarkStart w:id="324" w:name="_Toc63863991"/>
      <w:bookmarkStart w:id="325" w:name="_Toc63864135"/>
      <w:bookmarkStart w:id="326" w:name="_Ref7768202"/>
      <w:bookmarkStart w:id="327" w:name="_Toc7790857"/>
      <w:bookmarkStart w:id="328" w:name="_Toc8697031"/>
      <w:bookmarkStart w:id="329" w:name="_Toc63964949"/>
      <w:bookmarkEnd w:id="313"/>
      <w:bookmarkEnd w:id="314"/>
      <w:bookmarkEnd w:id="315"/>
      <w:bookmarkEnd w:id="316"/>
      <w:bookmarkEnd w:id="317"/>
      <w:bookmarkEnd w:id="318"/>
      <w:bookmarkEnd w:id="319"/>
      <w:bookmarkEnd w:id="320"/>
      <w:bookmarkEnd w:id="321"/>
      <w:bookmarkEnd w:id="322"/>
      <w:bookmarkEnd w:id="323"/>
      <w:bookmarkEnd w:id="324"/>
      <w:bookmarkEnd w:id="325"/>
      <w:r w:rsidRPr="00883F92">
        <w:rPr>
          <w:b/>
          <w:u w:val="none"/>
        </w:rPr>
        <w:t xml:space="preserve">CLÁUSULA </w:t>
      </w:r>
      <w:r w:rsidR="00D01EB1" w:rsidRPr="00883F92">
        <w:rPr>
          <w:b/>
          <w:u w:val="none"/>
        </w:rPr>
        <w:t>SEXTA</w:t>
      </w:r>
      <w:r w:rsidRPr="00883F92">
        <w:rPr>
          <w:b/>
          <w:u w:val="none"/>
        </w:rPr>
        <w:t xml:space="preserve"> - DESTINAÇÃO DOS RECURSOS</w:t>
      </w:r>
      <w:bookmarkEnd w:id="326"/>
      <w:bookmarkEnd w:id="327"/>
      <w:bookmarkEnd w:id="328"/>
      <w:bookmarkEnd w:id="329"/>
    </w:p>
    <w:p w14:paraId="5E8A908B" w14:textId="77777777" w:rsidR="00363B80" w:rsidRPr="00F63FFB" w:rsidRDefault="008C53EB" w:rsidP="005B1D6E">
      <w:pPr>
        <w:pStyle w:val="Ttulo2"/>
        <w:keepNext w:val="0"/>
        <w:numPr>
          <w:ilvl w:val="1"/>
          <w:numId w:val="28"/>
        </w:numPr>
        <w:spacing w:line="276" w:lineRule="auto"/>
        <w:ind w:left="0" w:firstLine="0"/>
        <w:rPr>
          <w:color w:val="000000"/>
        </w:rPr>
      </w:pPr>
      <w:bookmarkStart w:id="330" w:name="_Toc63861153"/>
      <w:bookmarkStart w:id="331" w:name="_Toc63861324"/>
      <w:bookmarkStart w:id="332" w:name="_Toc63861499"/>
      <w:bookmarkStart w:id="333" w:name="_Toc63861662"/>
      <w:bookmarkStart w:id="334" w:name="_Toc63861824"/>
      <w:bookmarkStart w:id="335" w:name="_Toc63862946"/>
      <w:bookmarkStart w:id="336" w:name="_Toc63863993"/>
      <w:bookmarkStart w:id="337" w:name="_Toc63864137"/>
      <w:bookmarkStart w:id="338" w:name="_Toc63859681"/>
      <w:bookmarkStart w:id="339" w:name="_Toc63964950"/>
      <w:bookmarkStart w:id="340" w:name="_Ref65024261"/>
      <w:bookmarkStart w:id="341" w:name="_Ref65024302"/>
      <w:bookmarkStart w:id="342" w:name="_Ref24934498"/>
      <w:bookmarkStart w:id="343" w:name="_Ref8832033"/>
      <w:bookmarkStart w:id="344" w:name="_Ref3828032"/>
      <w:bookmarkStart w:id="345" w:name="_Ref8841151"/>
      <w:bookmarkEnd w:id="330"/>
      <w:bookmarkEnd w:id="331"/>
      <w:bookmarkEnd w:id="332"/>
      <w:bookmarkEnd w:id="333"/>
      <w:bookmarkEnd w:id="334"/>
      <w:bookmarkEnd w:id="335"/>
      <w:bookmarkEnd w:id="336"/>
      <w:bookmarkEnd w:id="337"/>
      <w:r w:rsidRPr="001A3986">
        <w:rPr>
          <w:rStyle w:val="Ttulo2Char"/>
        </w:rPr>
        <w:t>Destinação dos Recursos</w:t>
      </w:r>
      <w:bookmarkEnd w:id="338"/>
      <w:r w:rsidRPr="00151968">
        <w:rPr>
          <w:i/>
          <w:u w:val="none"/>
        </w:rPr>
        <w:t>.</w:t>
      </w:r>
      <w:bookmarkEnd w:id="339"/>
      <w:bookmarkEnd w:id="340"/>
      <w:bookmarkEnd w:id="341"/>
      <w:r w:rsidR="00E132E4" w:rsidRPr="00B5748B">
        <w:rPr>
          <w:u w:val="none"/>
        </w:rPr>
        <w:t xml:space="preserve"> </w:t>
      </w:r>
      <w:bookmarkStart w:id="346"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E90B86">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E90B86">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9E65BD">
        <w:t>Anexo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w:t>
      </w:r>
      <w:proofErr w:type="spellStart"/>
      <w:r w:rsidR="002778DA" w:rsidRPr="001A3986">
        <w:rPr>
          <w:b/>
          <w:u w:val="none"/>
        </w:rPr>
        <w:t>ii</w:t>
      </w:r>
      <w:proofErr w:type="spellEnd"/>
      <w:r w:rsidR="002778DA" w:rsidRPr="001A3986">
        <w:rPr>
          <w:b/>
          <w:u w:val="none"/>
        </w:rPr>
        <w:t>)</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46"/>
    </w:p>
    <w:p w14:paraId="04D807A1" w14:textId="77777777" w:rsidR="00896FB5" w:rsidRPr="00261D79" w:rsidRDefault="008C53EB" w:rsidP="005B1D6E">
      <w:pPr>
        <w:pStyle w:val="Ttulo2"/>
        <w:keepNext w:val="0"/>
        <w:numPr>
          <w:ilvl w:val="1"/>
          <w:numId w:val="28"/>
        </w:numPr>
        <w:tabs>
          <w:tab w:val="left" w:pos="1134"/>
        </w:tabs>
        <w:spacing w:line="276" w:lineRule="auto"/>
        <w:ind w:left="0" w:firstLine="0"/>
        <w:rPr>
          <w:b/>
        </w:rPr>
      </w:pPr>
      <w:bookmarkStart w:id="347" w:name="_Toc63964951"/>
      <w:bookmarkStart w:id="348" w:name="_Toc63861155"/>
      <w:bookmarkStart w:id="349" w:name="_Toc63861326"/>
      <w:bookmarkStart w:id="350" w:name="_Toc63861501"/>
      <w:bookmarkStart w:id="351" w:name="_Toc63861664"/>
      <w:bookmarkStart w:id="352" w:name="_Toc63861826"/>
      <w:bookmarkStart w:id="353" w:name="_Toc63862948"/>
      <w:bookmarkStart w:id="354" w:name="_Toc63863995"/>
      <w:bookmarkStart w:id="355" w:name="_Toc63864139"/>
      <w:bookmarkStart w:id="356" w:name="_Toc63859682"/>
      <w:bookmarkStart w:id="357" w:name="_Toc63964952"/>
      <w:bookmarkStart w:id="358" w:name="_Ref24935826"/>
      <w:bookmarkStart w:id="359" w:name="_Ref28293990"/>
      <w:bookmarkEnd w:id="342"/>
      <w:bookmarkEnd w:id="347"/>
      <w:bookmarkEnd w:id="348"/>
      <w:bookmarkEnd w:id="349"/>
      <w:bookmarkEnd w:id="350"/>
      <w:bookmarkEnd w:id="351"/>
      <w:bookmarkEnd w:id="352"/>
      <w:bookmarkEnd w:id="353"/>
      <w:bookmarkEnd w:id="354"/>
      <w:bookmarkEnd w:id="355"/>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56"/>
      <w:r w:rsidRPr="007F7D8C">
        <w:rPr>
          <w:u w:val="none"/>
        </w:rPr>
        <w:t>.</w:t>
      </w:r>
      <w:bookmarkEnd w:id="357"/>
      <w:r w:rsidR="00E132E4" w:rsidRPr="00B5748B">
        <w:rPr>
          <w:u w:val="none"/>
        </w:rPr>
        <w:t xml:space="preserve"> </w:t>
      </w:r>
      <w:bookmarkStart w:id="360" w:name="_Ref68522788"/>
      <w:bookmarkEnd w:id="358"/>
      <w:bookmarkEnd w:id="359"/>
      <w:r w:rsidR="00B06C77" w:rsidRPr="00883F92">
        <w:rPr>
          <w:u w:val="none"/>
        </w:rPr>
        <w:t xml:space="preserve">A Emissora declara ter </w:t>
      </w:r>
      <w:bookmarkStart w:id="361" w:name="_Hlk9955567"/>
      <w:r w:rsidR="00B06C77" w:rsidRPr="00883F92">
        <w:rPr>
          <w:u w:val="none"/>
        </w:rPr>
        <w:t>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61"/>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60"/>
    </w:p>
    <w:p w14:paraId="6EA96AE0" w14:textId="77777777" w:rsidR="00896FB5" w:rsidRPr="00883F92" w:rsidRDefault="008C53EB" w:rsidP="000C170A">
      <w:pPr>
        <w:pStyle w:val="Ttulo2"/>
        <w:keepNext w:val="0"/>
        <w:numPr>
          <w:ilvl w:val="2"/>
          <w:numId w:val="28"/>
        </w:numPr>
        <w:tabs>
          <w:tab w:val="left" w:pos="1134"/>
        </w:tabs>
        <w:spacing w:line="276" w:lineRule="auto"/>
        <w:ind w:left="0" w:firstLine="0"/>
        <w:rPr>
          <w:u w:val="none"/>
        </w:rPr>
      </w:pPr>
      <w:bookmarkStart w:id="362" w:name="_Hlk9955826"/>
      <w:bookmarkStart w:id="363"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64" w:name="_Hlk9955918"/>
      <w:bookmarkEnd w:id="362"/>
      <w:r w:rsidR="004B1DE8">
        <w:rPr>
          <w:u w:val="none"/>
        </w:rPr>
        <w:t xml:space="preserve"> </w:t>
      </w:r>
      <w:bookmarkEnd w:id="363"/>
    </w:p>
    <w:p w14:paraId="747606D6" w14:textId="72C60D64" w:rsidR="0027094B" w:rsidRDefault="008C53EB"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w:t>
      </w:r>
      <w:r w:rsidR="002B57BC">
        <w:rPr>
          <w:u w:val="none"/>
        </w:rPr>
        <w:t>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sidR="00E90B86">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6EF13C7F" w14:textId="77777777" w:rsidR="0092172C" w:rsidRPr="00060A21" w:rsidRDefault="008C53EB"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37AABE9C" w14:textId="77777777" w:rsidR="00896FB5" w:rsidRPr="00883F92" w:rsidRDefault="008C53EB"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64"/>
    </w:p>
    <w:p w14:paraId="2C5F44DC" w14:textId="77777777" w:rsidR="00990888" w:rsidRDefault="008C53EB" w:rsidP="005B1D6E">
      <w:pPr>
        <w:pStyle w:val="Ttulo2"/>
        <w:keepNext w:val="0"/>
        <w:numPr>
          <w:ilvl w:val="1"/>
          <w:numId w:val="28"/>
        </w:numPr>
        <w:tabs>
          <w:tab w:val="left" w:pos="1134"/>
        </w:tabs>
        <w:spacing w:line="276" w:lineRule="auto"/>
        <w:ind w:left="0" w:firstLine="0"/>
        <w:rPr>
          <w:color w:val="000000"/>
        </w:rPr>
      </w:pPr>
      <w:bookmarkStart w:id="365" w:name="_Ref68265697"/>
      <w:bookmarkStart w:id="366"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w:t>
      </w:r>
      <w:proofErr w:type="spellStart"/>
      <w:r w:rsidR="00B06C77" w:rsidRPr="00D971E1">
        <w:rPr>
          <w:b/>
          <w:u w:val="none"/>
        </w:rPr>
        <w:t>ii</w:t>
      </w:r>
      <w:proofErr w:type="spellEnd"/>
      <w:r w:rsidR="00B06C77" w:rsidRPr="00D971E1">
        <w:rPr>
          <w:b/>
          <w:u w:val="none"/>
        </w:rPr>
        <w:t>)</w:t>
      </w:r>
      <w:r w:rsidR="00B06C77" w:rsidRPr="00D971E1">
        <w:rPr>
          <w:u w:val="none"/>
        </w:rPr>
        <w:t> não restará configurada qualquer hipótese de vencimento antecipado das Debêntures ou resgate antecipado dos CRI</w:t>
      </w:r>
      <w:bookmarkEnd w:id="365"/>
      <w:r w:rsidR="00EA56A9">
        <w:rPr>
          <w:color w:val="000000"/>
          <w:u w:val="none"/>
        </w:rPr>
        <w:t>.</w:t>
      </w:r>
    </w:p>
    <w:p w14:paraId="5DE16BC2" w14:textId="77777777" w:rsidR="00B90BE3" w:rsidRPr="001A3986" w:rsidRDefault="008C53EB" w:rsidP="005B1D6E">
      <w:pPr>
        <w:pStyle w:val="Ttulo2"/>
        <w:keepNext w:val="0"/>
        <w:numPr>
          <w:ilvl w:val="2"/>
          <w:numId w:val="28"/>
        </w:numPr>
        <w:tabs>
          <w:tab w:val="left" w:pos="1134"/>
        </w:tabs>
        <w:spacing w:line="276" w:lineRule="auto"/>
        <w:ind w:left="0" w:firstLine="0"/>
        <w:rPr>
          <w:rFonts w:eastAsia="Arial Unicode MS"/>
          <w:b/>
          <w:bCs/>
          <w:u w:val="none"/>
        </w:rPr>
      </w:pPr>
      <w:bookmarkStart w:id="367" w:name="_Ref458760223"/>
      <w:bookmarkStart w:id="368" w:name="_Ref508263086"/>
      <w:r w:rsidRPr="00EA56A9">
        <w:rPr>
          <w:color w:val="000000"/>
          <w:u w:val="none"/>
        </w:rPr>
        <w:t xml:space="preserve">A Emissora poderá, a qualquer tempo até a Data de Vencimento, </w:t>
      </w:r>
      <w:bookmarkStart w:id="369" w:name="_Ref458761346"/>
      <w:bookmarkEnd w:id="367"/>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69"/>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w:t>
      </w:r>
      <w:r w:rsidR="00944EAC">
        <w:rPr>
          <w:color w:val="000000"/>
          <w:u w:val="none"/>
        </w:rPr>
        <w:t>Debenturista</w:t>
      </w:r>
      <w:r w:rsidRPr="00EA56A9">
        <w:rPr>
          <w:color w:val="000000"/>
          <w:u w:val="none"/>
        </w:rPr>
        <w:t xml:space="preserve">, em prazo inferior, por meio do envio de notificação pela </w:t>
      </w:r>
      <w:r w:rsidR="00944EAC">
        <w:rPr>
          <w:color w:val="000000"/>
          <w:u w:val="none"/>
        </w:rPr>
        <w:t>Debenturista e/ou pelo Agente Fiduciário dos CRI</w:t>
      </w:r>
      <w:r w:rsidRPr="00EA56A9">
        <w:rPr>
          <w:color w:val="000000"/>
          <w:u w:val="none"/>
        </w:rPr>
        <w:t xml:space="preserve">; e </w:t>
      </w:r>
      <w:r w:rsidRPr="00EA56A9">
        <w:rPr>
          <w:b/>
          <w:color w:val="000000"/>
          <w:u w:val="none"/>
        </w:rPr>
        <w:t>(</w:t>
      </w:r>
      <w:proofErr w:type="spellStart"/>
      <w:r w:rsidRPr="00EA56A9">
        <w:rPr>
          <w:b/>
          <w:color w:val="000000"/>
          <w:u w:val="none"/>
        </w:rPr>
        <w:t>ii</w:t>
      </w:r>
      <w:proofErr w:type="spellEnd"/>
      <w:r w:rsidRPr="00EA56A9">
        <w:rPr>
          <w:b/>
          <w:color w:val="000000"/>
          <w:u w:val="none"/>
        </w:rPr>
        <w:t>)</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2BEFE864" w14:textId="77777777" w:rsidR="00EA56A9" w:rsidRPr="001A3986" w:rsidRDefault="008C53EB"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w:t>
      </w:r>
      <w:proofErr w:type="spellStart"/>
      <w:r w:rsidRPr="0027094B">
        <w:rPr>
          <w:b/>
          <w:color w:val="000000"/>
          <w:u w:val="none"/>
        </w:rPr>
        <w:t>ii</w:t>
      </w:r>
      <w:proofErr w:type="spellEnd"/>
      <w:r w:rsidRPr="0027094B">
        <w:rPr>
          <w:b/>
          <w:color w:val="000000"/>
          <w:u w:val="none"/>
        </w:rPr>
        <w:t>)</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2DB301EC" w14:textId="77777777" w:rsidR="00990888" w:rsidRPr="00D971E1" w:rsidRDefault="008C53EB"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E90B86">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w:t>
      </w:r>
      <w:proofErr w:type="spellStart"/>
      <w:r w:rsidRPr="00D971E1">
        <w:rPr>
          <w:rFonts w:eastAsia="Calibri"/>
          <w:b/>
          <w:u w:val="none"/>
        </w:rPr>
        <w:t>ii</w:t>
      </w:r>
      <w:proofErr w:type="spellEnd"/>
      <w:r w:rsidRPr="00D971E1">
        <w:rPr>
          <w:rFonts w:eastAsia="Calibri"/>
          <w:b/>
          <w:u w:val="none"/>
        </w:rPr>
        <w:t>)</w:t>
      </w:r>
      <w:r w:rsidRPr="00D971E1">
        <w:rPr>
          <w:rFonts w:eastAsia="Calibri"/>
          <w:u w:val="none"/>
        </w:rPr>
        <w:t xml:space="preserve"> que a Emissora comprove a aplicação da totalidade dos recursos obtidos, o que ocorrer primeiro. </w:t>
      </w:r>
    </w:p>
    <w:p w14:paraId="475D7A0C" w14:textId="77777777" w:rsidR="00990888" w:rsidRPr="00907FB4" w:rsidRDefault="008C53EB" w:rsidP="005B1D6E">
      <w:pPr>
        <w:pStyle w:val="Ttulo2"/>
        <w:keepNext w:val="0"/>
        <w:numPr>
          <w:ilvl w:val="2"/>
          <w:numId w:val="28"/>
        </w:numPr>
        <w:tabs>
          <w:tab w:val="left" w:pos="1134"/>
        </w:tabs>
        <w:spacing w:line="276" w:lineRule="auto"/>
        <w:ind w:left="0" w:firstLine="0"/>
        <w:rPr>
          <w:rFonts w:eastAsia="Arial Unicode MS"/>
          <w:bCs/>
        </w:rPr>
      </w:pPr>
      <w:bookmarkStart w:id="370" w:name="_Ref536469886"/>
      <w:bookmarkStart w:id="371" w:name="_Hlk37326781"/>
      <w:bookmarkStart w:id="372" w:name="_Ref5117933"/>
      <w:bookmarkStart w:id="373" w:name="_Ref68515521"/>
      <w:bookmarkStart w:id="374" w:name="_Ref535152819"/>
      <w:bookmarkEnd w:id="368"/>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w:t>
      </w:r>
      <w:proofErr w:type="spellStart"/>
      <w:r w:rsidRPr="007F7D8C">
        <w:rPr>
          <w:b/>
          <w:u w:val="none"/>
        </w:rPr>
        <w:t>ii</w:t>
      </w:r>
      <w:proofErr w:type="spellEnd"/>
      <w:r w:rsidRPr="007F7D8C">
        <w:rPr>
          <w:b/>
          <w:u w:val="none"/>
        </w:rPr>
        <w:t>)</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70"/>
      <w:r w:rsidRPr="007F7D8C">
        <w:rPr>
          <w:u w:val="none"/>
        </w:rPr>
        <w:t xml:space="preserve">e </w:t>
      </w:r>
      <w:r w:rsidRPr="007F7D8C">
        <w:rPr>
          <w:b/>
          <w:u w:val="none"/>
        </w:rPr>
        <w:t>(</w:t>
      </w:r>
      <w:proofErr w:type="spellStart"/>
      <w:r w:rsidRPr="007F7D8C">
        <w:rPr>
          <w:b/>
          <w:u w:val="none"/>
        </w:rPr>
        <w:t>iii</w:t>
      </w:r>
      <w:proofErr w:type="spellEnd"/>
      <w:r w:rsidRPr="007F7D8C">
        <w:rPr>
          <w:b/>
          <w:u w:val="none"/>
        </w:rPr>
        <w:t>)</w:t>
      </w:r>
      <w:r w:rsidRPr="007F7D8C">
        <w:rPr>
          <w:u w:val="none"/>
        </w:rPr>
        <w:t> sempre que for solicitado 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71"/>
      <w:bookmarkEnd w:id="372"/>
      <w:r w:rsidR="00B06C77">
        <w:rPr>
          <w:u w:val="none"/>
        </w:rPr>
        <w:t>.</w:t>
      </w:r>
      <w:bookmarkEnd w:id="373"/>
    </w:p>
    <w:p w14:paraId="68200ADA" w14:textId="77777777" w:rsidR="00644594" w:rsidRDefault="008C53EB"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75" w:name="_Hlk37326873"/>
      <w:bookmarkStart w:id="376"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304D4E00" w14:textId="77777777" w:rsidR="00990888" w:rsidRPr="009C695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E90B86">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w:t>
      </w:r>
      <w:proofErr w:type="spellStart"/>
      <w:r w:rsidRPr="009C6958">
        <w:rPr>
          <w:rFonts w:ascii="Tahoma" w:hAnsi="Tahoma" w:cs="Tahoma"/>
          <w:b/>
          <w:sz w:val="22"/>
          <w:szCs w:val="22"/>
        </w:rPr>
        <w:t>ii</w:t>
      </w:r>
      <w:proofErr w:type="spellEnd"/>
      <w:r w:rsidRPr="009C6958">
        <w:rPr>
          <w:rFonts w:ascii="Tahoma" w:hAnsi="Tahoma" w:cs="Tahoma"/>
          <w:b/>
          <w:sz w:val="22"/>
          <w:szCs w:val="22"/>
        </w:rPr>
        <w:t>)</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75"/>
      <w:r w:rsidRPr="009C6958">
        <w:rPr>
          <w:rFonts w:ascii="Tahoma" w:hAnsi="Tahoma" w:cs="Tahoma"/>
          <w:sz w:val="22"/>
          <w:szCs w:val="22"/>
        </w:rPr>
        <w:t>.</w:t>
      </w:r>
      <w:bookmarkEnd w:id="376"/>
      <w:r w:rsidRPr="009C6958">
        <w:rPr>
          <w:rFonts w:ascii="Tahoma" w:hAnsi="Tahoma" w:cs="Tahoma"/>
          <w:sz w:val="22"/>
          <w:szCs w:val="22"/>
        </w:rPr>
        <w:t xml:space="preserve"> </w:t>
      </w:r>
    </w:p>
    <w:bookmarkEnd w:id="374"/>
    <w:p w14:paraId="20B612B2" w14:textId="77777777" w:rsidR="00990888" w:rsidRPr="009C695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3F7EF17" w14:textId="77777777" w:rsidR="0099088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599BF037" w14:textId="247C529A" w:rsidR="00EA56A9" w:rsidRPr="009C6958" w:rsidRDefault="008C53EB"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del w:id="377" w:author="Mucio Tiago Mattos" w:date="2021-05-28T12:05:00Z">
        <w:r w:rsidR="00944EAC" w:rsidDel="00F3401B">
          <w:rPr>
            <w:rFonts w:ascii="Tahoma" w:eastAsia="Arial Unicode MS" w:hAnsi="Tahoma" w:cs="Tahoma"/>
            <w:bCs/>
            <w:sz w:val="22"/>
            <w:szCs w:val="22"/>
          </w:rPr>
          <w:delText xml:space="preserve"> [</w:delText>
        </w:r>
        <w:r w:rsidR="00944EAC" w:rsidRPr="00814BC7" w:rsidDel="00F3401B">
          <w:rPr>
            <w:rFonts w:ascii="Tahoma" w:eastAsia="Arial Unicode MS" w:hAnsi="Tahoma" w:cs="Tahoma"/>
            <w:b/>
            <w:bCs/>
            <w:sz w:val="22"/>
            <w:szCs w:val="22"/>
            <w:highlight w:val="yellow"/>
          </w:rPr>
          <w:delText>Nota</w:delText>
        </w:r>
        <w:r w:rsidR="00944EAC" w:rsidRPr="00814BC7" w:rsidDel="00F3401B">
          <w:rPr>
            <w:rFonts w:ascii="Tahoma" w:eastAsia="Arial Unicode MS" w:hAnsi="Tahoma" w:cs="Tahoma"/>
            <w:bCs/>
            <w:sz w:val="22"/>
            <w:szCs w:val="22"/>
            <w:highlight w:val="yellow"/>
          </w:rPr>
          <w:delText>: Sob análise do Agente Fiduciário.</w:delText>
        </w:r>
        <w:r w:rsidR="00944EAC" w:rsidDel="00F3401B">
          <w:rPr>
            <w:rFonts w:ascii="Tahoma" w:eastAsia="Arial Unicode MS" w:hAnsi="Tahoma" w:cs="Tahoma"/>
            <w:bCs/>
            <w:sz w:val="22"/>
            <w:szCs w:val="22"/>
          </w:rPr>
          <w:delText>]</w:delText>
        </w:r>
      </w:del>
    </w:p>
    <w:p w14:paraId="4E5B43EC" w14:textId="77777777" w:rsidR="00990888" w:rsidRPr="003A77BF" w:rsidRDefault="008C53EB"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E90B86">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1E499BB0" w14:textId="77777777" w:rsidR="00990888" w:rsidRPr="003A77BF" w:rsidRDefault="008C53EB"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proofErr w:type="gramStart"/>
      <w:r w:rsidRPr="003A77BF">
        <w:rPr>
          <w:rFonts w:eastAsia="Arial Unicode MS"/>
          <w:bCs/>
          <w:i/>
          <w:u w:val="none"/>
        </w:rPr>
        <w:t>pro</w:t>
      </w:r>
      <w:proofErr w:type="gramEnd"/>
      <w:r w:rsidRPr="003A77BF">
        <w:rPr>
          <w:rFonts w:eastAsia="Arial Unicode MS"/>
          <w:bCs/>
          <w:i/>
          <w:u w:val="none"/>
        </w:rPr>
        <w:t xml:space="preserve"> rata </w:t>
      </w:r>
      <w:proofErr w:type="spellStart"/>
      <w:r w:rsidRPr="003A77BF">
        <w:rPr>
          <w:rFonts w:eastAsia="Arial Unicode MS"/>
          <w:bCs/>
          <w:i/>
          <w:u w:val="none"/>
        </w:rPr>
        <w:t>temporis</w:t>
      </w:r>
      <w:proofErr w:type="spellEnd"/>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w:t>
      </w:r>
      <w:proofErr w:type="spellStart"/>
      <w:r w:rsidRPr="001A3986">
        <w:rPr>
          <w:rFonts w:eastAsia="Arial Unicode MS"/>
          <w:b/>
          <w:bCs/>
          <w:u w:val="none"/>
        </w:rPr>
        <w:t>ii</w:t>
      </w:r>
      <w:proofErr w:type="spellEnd"/>
      <w:r w:rsidRPr="001A3986">
        <w:rPr>
          <w:rFonts w:eastAsia="Arial Unicode MS"/>
          <w:b/>
          <w:bCs/>
          <w:u w:val="none"/>
        </w:rPr>
        <w:t>)</w:t>
      </w:r>
      <w:r w:rsidRPr="003A77BF">
        <w:rPr>
          <w:rFonts w:eastAsia="Arial Unicode MS"/>
          <w:bCs/>
          <w:u w:val="none"/>
        </w:rPr>
        <w:t xml:space="preserve"> dos Encargos Moratórios, se e caso aplicável. </w:t>
      </w:r>
    </w:p>
    <w:p w14:paraId="08E67872" w14:textId="77777777" w:rsidR="00E21863" w:rsidRPr="00390CB1" w:rsidRDefault="008C53EB" w:rsidP="005B1D6E">
      <w:pPr>
        <w:pStyle w:val="Ttulo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E90B86">
        <w:rPr>
          <w:u w:val="none"/>
        </w:rPr>
        <w:t>8</w:t>
      </w:r>
      <w:r w:rsidRPr="00261D79">
        <w:rPr>
          <w:u w:val="none"/>
        </w:rPr>
        <w:fldChar w:fldCharType="end"/>
      </w:r>
      <w:r w:rsidRPr="00261D79">
        <w:rPr>
          <w:u w:val="none"/>
        </w:rPr>
        <w:t xml:space="preserve"> abaixo</w:t>
      </w:r>
      <w:bookmarkEnd w:id="366"/>
      <w:r w:rsidRPr="00261D79">
        <w:rPr>
          <w:u w:val="none"/>
        </w:rPr>
        <w:t>.</w:t>
      </w:r>
    </w:p>
    <w:p w14:paraId="0CA76829" w14:textId="77777777" w:rsidR="00E21863" w:rsidRPr="00E21863" w:rsidRDefault="008C53EB" w:rsidP="005B1D6E">
      <w:pPr>
        <w:pStyle w:val="Ttulo2"/>
        <w:keepNext w:val="0"/>
        <w:numPr>
          <w:ilvl w:val="1"/>
          <w:numId w:val="28"/>
        </w:numPr>
        <w:tabs>
          <w:tab w:val="left" w:pos="1134"/>
        </w:tabs>
        <w:spacing w:line="276" w:lineRule="auto"/>
        <w:ind w:left="0" w:firstLine="0"/>
        <w:rPr>
          <w:u w:val="none"/>
        </w:rPr>
      </w:pPr>
      <w:bookmarkStart w:id="378" w:name="_Toc63861157"/>
      <w:bookmarkStart w:id="379" w:name="_Toc63861328"/>
      <w:bookmarkStart w:id="380" w:name="_Toc63861503"/>
      <w:bookmarkStart w:id="381" w:name="_Toc63861666"/>
      <w:bookmarkStart w:id="382" w:name="_Toc63861828"/>
      <w:bookmarkStart w:id="383" w:name="_Toc63862950"/>
      <w:bookmarkStart w:id="384" w:name="_Toc63863997"/>
      <w:bookmarkStart w:id="385" w:name="_Toc63864141"/>
      <w:bookmarkStart w:id="386" w:name="_Toc63861159"/>
      <w:bookmarkStart w:id="387" w:name="_Toc63861330"/>
      <w:bookmarkStart w:id="388" w:name="_Toc63861505"/>
      <w:bookmarkStart w:id="389" w:name="_Toc63861668"/>
      <w:bookmarkStart w:id="390" w:name="_Toc63861830"/>
      <w:bookmarkStart w:id="391" w:name="_Toc63862952"/>
      <w:bookmarkStart w:id="392" w:name="_Toc63863999"/>
      <w:bookmarkStart w:id="393" w:name="_Toc63864143"/>
      <w:bookmarkStart w:id="394" w:name="_Hlk12956820"/>
      <w:bookmarkStart w:id="395" w:name="_Ref7827178"/>
      <w:bookmarkEnd w:id="343"/>
      <w:bookmarkEnd w:id="344"/>
      <w:bookmarkEnd w:id="345"/>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0D53AFF5" w14:textId="77777777" w:rsidR="00346AED" w:rsidRPr="00883F92" w:rsidRDefault="008C53EB"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94"/>
    </w:p>
    <w:p w14:paraId="5E921348" w14:textId="1ECB4767" w:rsidR="00644594" w:rsidRPr="000C170A" w:rsidRDefault="008C53EB" w:rsidP="005B1D6E">
      <w:pPr>
        <w:pStyle w:val="Ttulo2"/>
        <w:keepNext w:val="0"/>
        <w:numPr>
          <w:ilvl w:val="1"/>
          <w:numId w:val="28"/>
        </w:numPr>
        <w:tabs>
          <w:tab w:val="left" w:pos="1134"/>
        </w:tabs>
        <w:spacing w:line="276" w:lineRule="auto"/>
        <w:ind w:left="0" w:firstLine="0"/>
        <w:rPr>
          <w:u w:val="none"/>
        </w:rPr>
      </w:pPr>
      <w:del w:id="396" w:author="Natália Xavier Alencar" w:date="2021-06-01T10:39:00Z">
        <w:r w:rsidDel="003B7AE4">
          <w:rPr>
            <w:u w:val="none"/>
          </w:rPr>
          <w:delText>Com base na declaração da Emitente, a</w:delText>
        </w:r>
      </w:del>
      <w:ins w:id="397" w:author="Natália Xavier Alencar" w:date="2021-06-01T10:39:00Z">
        <w:r w:rsidR="003B7AE4">
          <w:rPr>
            <w:u w:val="none"/>
          </w:rPr>
          <w:t>A</w:t>
        </w:r>
      </w:ins>
      <w:bookmarkStart w:id="398" w:name="_GoBack"/>
      <w:bookmarkEnd w:id="398"/>
      <w:r w:rsidR="005B1D6E" w:rsidRPr="00883F92">
        <w:rPr>
          <w:u w:val="none"/>
        </w:rPr>
        <w:t xml:space="preserve"> </w:t>
      </w:r>
      <w:r w:rsidR="0027094B">
        <w:rPr>
          <w:u w:val="none"/>
        </w:rPr>
        <w:t xml:space="preserve">Debenturista, na qualidade de </w:t>
      </w:r>
      <w:proofErr w:type="spellStart"/>
      <w:r w:rsidR="0027094B">
        <w:rPr>
          <w:u w:val="none"/>
        </w:rPr>
        <w:t>securitizadora</w:t>
      </w:r>
      <w:proofErr w:type="spellEnd"/>
      <w:r w:rsidR="0027094B">
        <w:rPr>
          <w:u w:val="none"/>
        </w:rPr>
        <w:t xml:space="preserve"> e emissora dos CRI</w:t>
      </w:r>
      <w:r w:rsidR="005B1D6E" w:rsidRPr="00883F92">
        <w:rPr>
          <w:u w:val="none"/>
        </w:rPr>
        <w:t xml:space="preserve">, </w:t>
      </w:r>
      <w:del w:id="399" w:author="Carlos Henrique de Araujo" w:date="2021-05-28T14:34:00Z">
        <w:r w:rsidDel="003F3450">
          <w:rPr>
            <w:bCs/>
            <w:u w:val="none"/>
          </w:rPr>
          <w:delText xml:space="preserve">apresentar </w:delText>
        </w:r>
      </w:del>
      <w:r>
        <w:rPr>
          <w:bCs/>
          <w:u w:val="none"/>
        </w:rPr>
        <w:t>declara</w:t>
      </w:r>
      <w:r w:rsidR="005B1D6E">
        <w:rPr>
          <w:bCs/>
          <w:u w:val="none"/>
        </w:rPr>
        <w:t xml:space="preserve"> </w:t>
      </w:r>
      <w:r w:rsidR="005B1D6E" w:rsidRPr="00883F92">
        <w:rPr>
          <w:bCs/>
          <w:u w:val="none"/>
        </w:rPr>
        <w:t>ao Agente Fiduciário dos CRI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005B1D6E" w:rsidRPr="00883F92">
        <w:rPr>
          <w:bCs/>
          <w:u w:val="none"/>
        </w:rPr>
        <w:t>.</w:t>
      </w:r>
      <w:r w:rsidR="006F3E65">
        <w:rPr>
          <w:bCs/>
          <w:u w:val="none"/>
        </w:rPr>
        <w:t xml:space="preserve"> </w:t>
      </w:r>
    </w:p>
    <w:p w14:paraId="24FAA3B9" w14:textId="77777777" w:rsidR="006336B0" w:rsidRPr="00883F92" w:rsidRDefault="008C53EB" w:rsidP="005B1D6E">
      <w:pPr>
        <w:pStyle w:val="Ttulo2"/>
        <w:numPr>
          <w:ilvl w:val="0"/>
          <w:numId w:val="33"/>
        </w:numPr>
        <w:spacing w:line="276" w:lineRule="auto"/>
        <w:jc w:val="center"/>
        <w:rPr>
          <w:rStyle w:val="Ttulo2Char"/>
          <w:b/>
          <w:i/>
          <w:u w:val="none"/>
        </w:rPr>
      </w:pPr>
      <w:bookmarkStart w:id="400" w:name="_DV_M66"/>
      <w:bookmarkStart w:id="401" w:name="_Toc63861161"/>
      <w:bookmarkStart w:id="402" w:name="_Toc63861332"/>
      <w:bookmarkStart w:id="403" w:name="_Toc63861507"/>
      <w:bookmarkStart w:id="404" w:name="_Toc63861670"/>
      <w:bookmarkStart w:id="405" w:name="_Toc63861832"/>
      <w:bookmarkStart w:id="406" w:name="_Toc63862954"/>
      <w:bookmarkStart w:id="407" w:name="_Toc63864001"/>
      <w:bookmarkStart w:id="408" w:name="_Toc63864145"/>
      <w:bookmarkStart w:id="409" w:name="_Toc63859961"/>
      <w:bookmarkStart w:id="410" w:name="_Toc63860294"/>
      <w:bookmarkStart w:id="411" w:name="_Toc63860620"/>
      <w:bookmarkStart w:id="412" w:name="_Toc63860689"/>
      <w:bookmarkStart w:id="413" w:name="_Toc63861076"/>
      <w:bookmarkStart w:id="414" w:name="_Toc63861163"/>
      <w:bookmarkStart w:id="415" w:name="_Toc63861334"/>
      <w:bookmarkStart w:id="416" w:name="_Toc63861509"/>
      <w:bookmarkStart w:id="417" w:name="_Toc63861672"/>
      <w:bookmarkStart w:id="418" w:name="_Toc63861834"/>
      <w:bookmarkStart w:id="419" w:name="_Toc63862956"/>
      <w:bookmarkStart w:id="420" w:name="_Toc63864003"/>
      <w:bookmarkStart w:id="421" w:name="_Toc63864147"/>
      <w:bookmarkStart w:id="422" w:name="_Toc7790858"/>
      <w:bookmarkStart w:id="423" w:name="_Toc8697032"/>
      <w:bookmarkStart w:id="424" w:name="_Toc63964954"/>
      <w:bookmarkEnd w:id="395"/>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25" w:name="_Toc63861165"/>
      <w:bookmarkStart w:id="426" w:name="_Toc63861336"/>
      <w:bookmarkStart w:id="427" w:name="_Toc63861511"/>
      <w:bookmarkStart w:id="428" w:name="_Toc63861674"/>
      <w:bookmarkStart w:id="429" w:name="_Toc63861836"/>
      <w:bookmarkStart w:id="430" w:name="_Toc63862958"/>
      <w:bookmarkStart w:id="431" w:name="_Toc63864005"/>
      <w:bookmarkStart w:id="432" w:name="_Toc63864149"/>
      <w:bookmarkStart w:id="433" w:name="_Toc63861167"/>
      <w:bookmarkStart w:id="434" w:name="_Toc63861338"/>
      <w:bookmarkStart w:id="435" w:name="_Toc63861513"/>
      <w:bookmarkStart w:id="436" w:name="_Toc63861676"/>
      <w:bookmarkStart w:id="437" w:name="_Toc63861838"/>
      <w:bookmarkStart w:id="438" w:name="_Toc63862960"/>
      <w:bookmarkStart w:id="439" w:name="_Toc63864007"/>
      <w:bookmarkStart w:id="440" w:name="_Toc63864151"/>
      <w:bookmarkStart w:id="441" w:name="_Toc3751628"/>
      <w:bookmarkStart w:id="442" w:name="_Toc3822365"/>
      <w:bookmarkStart w:id="443" w:name="_Toc3823159"/>
      <w:bookmarkStart w:id="444" w:name="_Toc3829371"/>
      <w:bookmarkStart w:id="445" w:name="_Toc3831599"/>
      <w:bookmarkStart w:id="446" w:name="_Toc3751629"/>
      <w:bookmarkStart w:id="447" w:name="_Toc3822366"/>
      <w:bookmarkStart w:id="448" w:name="_Toc3823160"/>
      <w:bookmarkStart w:id="449" w:name="_Toc3829372"/>
      <w:bookmarkStart w:id="450" w:name="_Toc3831600"/>
      <w:bookmarkStart w:id="451" w:name="_Toc3751630"/>
      <w:bookmarkStart w:id="452" w:name="_Toc3822367"/>
      <w:bookmarkStart w:id="453" w:name="_Toc3823161"/>
      <w:bookmarkStart w:id="454" w:name="_Toc3829373"/>
      <w:bookmarkStart w:id="455" w:name="_Toc3831601"/>
      <w:bookmarkStart w:id="456" w:name="_Toc3751631"/>
      <w:bookmarkStart w:id="457" w:name="_Toc3822368"/>
      <w:bookmarkStart w:id="458" w:name="_Toc3823162"/>
      <w:bookmarkStart w:id="459" w:name="_Toc3829374"/>
      <w:bookmarkStart w:id="460" w:name="_Toc3831602"/>
      <w:bookmarkStart w:id="461" w:name="_Toc7790860"/>
      <w:bookmarkStart w:id="462" w:name="_Toc8171335"/>
      <w:bookmarkStart w:id="463" w:name="_Toc8697034"/>
      <w:bookmarkStart w:id="464" w:name="_Toc63859687"/>
      <w:bookmarkStart w:id="465" w:name="_Toc63964956"/>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3E67BFA2" w14:textId="658A8C65" w:rsidR="006336B0" w:rsidRPr="007B6190" w:rsidRDefault="008C53EB" w:rsidP="005B1D6E">
      <w:pPr>
        <w:pStyle w:val="Ttulo2"/>
        <w:keepNext w:val="0"/>
        <w:numPr>
          <w:ilvl w:val="1"/>
          <w:numId w:val="33"/>
        </w:numPr>
        <w:tabs>
          <w:tab w:val="left" w:pos="1134"/>
        </w:tabs>
        <w:spacing w:line="276" w:lineRule="auto"/>
        <w:ind w:left="0" w:firstLine="0"/>
      </w:pPr>
      <w:bookmarkStart w:id="466"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del w:id="467" w:author="Mucio Tiago Mattos" w:date="2021-05-28T12:05:00Z">
        <w:r w:rsidR="003A77BF" w:rsidDel="00F3401B">
          <w:rPr>
            <w:u w:val="none"/>
          </w:rPr>
          <w:delText>[</w:delText>
        </w:r>
        <w:r w:rsidR="003A77BF" w:rsidRPr="00D971E1" w:rsidDel="00F3401B">
          <w:rPr>
            <w:highlight w:val="yellow"/>
            <w:u w:val="none"/>
          </w:rPr>
          <w:delText>=</w:delText>
        </w:r>
        <w:r w:rsidR="003A77BF" w:rsidDel="00F3401B">
          <w:rPr>
            <w:u w:val="none"/>
          </w:rPr>
          <w:delText>]</w:delText>
        </w:r>
        <w:r w:rsidR="00B06C77" w:rsidDel="00F3401B">
          <w:rPr>
            <w:u w:val="none"/>
          </w:rPr>
          <w:delText> </w:delText>
        </w:r>
      </w:del>
      <w:ins w:id="468" w:author="Mucio Tiago Mattos" w:date="2021-05-28T12:05:00Z">
        <w:r w:rsidR="00F3401B">
          <w:rPr>
            <w:u w:val="none"/>
          </w:rPr>
          <w:t>junho </w:t>
        </w:r>
      </w:ins>
      <w:r w:rsidRPr="007B6190">
        <w:rPr>
          <w:u w:val="none"/>
        </w:rPr>
        <w:t>de</w:t>
      </w:r>
      <w:r w:rsidR="00B06C77">
        <w:rPr>
          <w:u w:val="none"/>
        </w:rPr>
        <w:t> </w:t>
      </w:r>
      <w:r w:rsidRPr="007B6190">
        <w:rPr>
          <w:u w:val="none"/>
        </w:rPr>
        <w:t>2021.</w:t>
      </w:r>
      <w:bookmarkEnd w:id="466"/>
    </w:p>
    <w:p w14:paraId="2D2F7202" w14:textId="58C4E7F9" w:rsidR="00C41E8F" w:rsidRPr="00F110FF" w:rsidRDefault="008C53EB" w:rsidP="005B1D6E">
      <w:pPr>
        <w:pStyle w:val="Ttulo2"/>
        <w:keepNext w:val="0"/>
        <w:numPr>
          <w:ilvl w:val="1"/>
          <w:numId w:val="33"/>
        </w:numPr>
        <w:tabs>
          <w:tab w:val="left" w:pos="1134"/>
        </w:tabs>
        <w:spacing w:line="276" w:lineRule="auto"/>
        <w:ind w:left="0" w:firstLine="0"/>
        <w:rPr>
          <w:b/>
          <w:i/>
          <w:u w:val="none"/>
        </w:rPr>
      </w:pPr>
      <w:bookmarkStart w:id="469"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del w:id="470" w:author="Mucio Tiago Mattos" w:date="2021-05-28T12:05:00Z">
        <w:r w:rsidR="003A77BF" w:rsidDel="00F3401B">
          <w:rPr>
            <w:u w:val="none"/>
          </w:rPr>
          <w:delText>[</w:delText>
        </w:r>
        <w:r w:rsidR="003A77BF" w:rsidRPr="00D971E1" w:rsidDel="00F3401B">
          <w:rPr>
            <w:highlight w:val="yellow"/>
            <w:u w:val="none"/>
          </w:rPr>
          <w:delText>=</w:delText>
        </w:r>
        <w:r w:rsidR="003A77BF" w:rsidDel="00F3401B">
          <w:rPr>
            <w:u w:val="none"/>
          </w:rPr>
          <w:delText>]</w:delText>
        </w:r>
        <w:r w:rsidR="00F44D8B" w:rsidRPr="00883F92" w:rsidDel="00F3401B">
          <w:rPr>
            <w:u w:val="none"/>
          </w:rPr>
          <w:delText xml:space="preserve"> </w:delText>
        </w:r>
      </w:del>
      <w:ins w:id="471" w:author="Mucio Tiago Mattos" w:date="2021-05-28T12:05:00Z">
        <w:r w:rsidR="00F3401B">
          <w:rPr>
            <w:u w:val="none"/>
          </w:rPr>
          <w:t>junho</w:t>
        </w:r>
        <w:r w:rsidR="00F3401B" w:rsidRPr="00883F92">
          <w:rPr>
            <w:u w:val="none"/>
          </w:rPr>
          <w:t xml:space="preserve"> </w:t>
        </w:r>
      </w:ins>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69"/>
      <w:r w:rsidR="00F110FF" w:rsidRPr="007C4FFF">
        <w:rPr>
          <w:rFonts w:eastAsia="MS Mincho"/>
          <w:u w:val="none"/>
        </w:rPr>
        <w:t>”)</w:t>
      </w:r>
      <w:r w:rsidR="00A611CA">
        <w:rPr>
          <w:rFonts w:eastAsia="MS Mincho"/>
          <w:u w:val="none"/>
        </w:rPr>
        <w:t>.</w:t>
      </w:r>
    </w:p>
    <w:p w14:paraId="10358D7F" w14:textId="77777777" w:rsidR="00902A57" w:rsidRPr="007B6190" w:rsidRDefault="008C53EB" w:rsidP="005B1D6E">
      <w:pPr>
        <w:pStyle w:val="Ttulo2"/>
        <w:keepNext w:val="0"/>
        <w:numPr>
          <w:ilvl w:val="1"/>
          <w:numId w:val="33"/>
        </w:numPr>
        <w:tabs>
          <w:tab w:val="left" w:pos="1134"/>
        </w:tabs>
        <w:spacing w:line="276" w:lineRule="auto"/>
        <w:ind w:left="0" w:firstLine="0"/>
        <w:rPr>
          <w:b/>
        </w:rPr>
      </w:pPr>
      <w:bookmarkStart w:id="47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73" w:name="_Toc63861169"/>
      <w:bookmarkStart w:id="474" w:name="_Toc63861340"/>
      <w:bookmarkStart w:id="475" w:name="_Toc63861515"/>
      <w:bookmarkStart w:id="476" w:name="_Toc63861678"/>
      <w:bookmarkStart w:id="477" w:name="_Toc63861840"/>
      <w:bookmarkStart w:id="478" w:name="_Toc63862962"/>
      <w:bookmarkStart w:id="479" w:name="_Toc63864009"/>
      <w:bookmarkStart w:id="480" w:name="_Toc63864153"/>
      <w:bookmarkEnd w:id="461"/>
      <w:bookmarkEnd w:id="462"/>
      <w:bookmarkEnd w:id="463"/>
      <w:bookmarkEnd w:id="464"/>
      <w:bookmarkEnd w:id="465"/>
      <w:bookmarkEnd w:id="472"/>
      <w:bookmarkEnd w:id="473"/>
      <w:bookmarkEnd w:id="474"/>
      <w:bookmarkEnd w:id="475"/>
      <w:bookmarkEnd w:id="476"/>
      <w:bookmarkEnd w:id="477"/>
      <w:bookmarkEnd w:id="478"/>
      <w:bookmarkEnd w:id="479"/>
      <w:bookmarkEnd w:id="480"/>
    </w:p>
    <w:p w14:paraId="718201A6" w14:textId="77777777" w:rsidR="00902A57" w:rsidRPr="00883F92" w:rsidRDefault="008C53EB" w:rsidP="005B1D6E">
      <w:pPr>
        <w:pStyle w:val="Ttulo2"/>
        <w:keepNext w:val="0"/>
        <w:numPr>
          <w:ilvl w:val="1"/>
          <w:numId w:val="33"/>
        </w:numPr>
        <w:tabs>
          <w:tab w:val="left" w:pos="1134"/>
        </w:tabs>
        <w:spacing w:line="276" w:lineRule="auto"/>
        <w:ind w:left="0" w:firstLine="0"/>
        <w:rPr>
          <w:u w:val="none"/>
        </w:rPr>
      </w:pPr>
      <w:bookmarkStart w:id="481" w:name="_Toc63861171"/>
      <w:bookmarkStart w:id="482" w:name="_Toc63861342"/>
      <w:bookmarkStart w:id="483" w:name="_Toc63861517"/>
      <w:bookmarkStart w:id="484" w:name="_Toc63861680"/>
      <w:bookmarkStart w:id="485" w:name="_Toc63861842"/>
      <w:bookmarkStart w:id="486" w:name="_Toc63862964"/>
      <w:bookmarkStart w:id="487" w:name="_Toc63864011"/>
      <w:bookmarkStart w:id="488" w:name="_Toc63864155"/>
      <w:bookmarkStart w:id="489" w:name="_Toc7790866"/>
      <w:bookmarkStart w:id="490" w:name="_Toc8171337"/>
      <w:bookmarkStart w:id="491" w:name="_Toc8697036"/>
      <w:bookmarkStart w:id="492" w:name="_Toc63859689"/>
      <w:bookmarkStart w:id="493" w:name="_Toc63964958"/>
      <w:bookmarkEnd w:id="481"/>
      <w:bookmarkEnd w:id="482"/>
      <w:bookmarkEnd w:id="483"/>
      <w:bookmarkEnd w:id="484"/>
      <w:bookmarkEnd w:id="485"/>
      <w:bookmarkEnd w:id="486"/>
      <w:bookmarkEnd w:id="487"/>
      <w:bookmarkEnd w:id="488"/>
      <w:r w:rsidRPr="007B6190">
        <w:rPr>
          <w:rStyle w:val="Ttulo2Char"/>
          <w:i/>
        </w:rPr>
        <w:t>Forma e Conversibilidade</w:t>
      </w:r>
      <w:bookmarkEnd w:id="489"/>
      <w:bookmarkEnd w:id="490"/>
      <w:bookmarkEnd w:id="491"/>
      <w:bookmarkEnd w:id="492"/>
      <w:bookmarkEnd w:id="493"/>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862635" w14:textId="77777777" w:rsidR="00D51FFE" w:rsidRPr="007B6190" w:rsidRDefault="008C53EB" w:rsidP="005B1D6E">
      <w:pPr>
        <w:pStyle w:val="Ttulo2"/>
        <w:keepNext w:val="0"/>
        <w:numPr>
          <w:ilvl w:val="1"/>
          <w:numId w:val="33"/>
        </w:numPr>
        <w:tabs>
          <w:tab w:val="left" w:pos="1134"/>
        </w:tabs>
        <w:spacing w:line="276" w:lineRule="auto"/>
        <w:ind w:left="0" w:firstLine="0"/>
      </w:pPr>
      <w:bookmarkStart w:id="494" w:name="_Toc63861173"/>
      <w:bookmarkStart w:id="495" w:name="_Toc63861344"/>
      <w:bookmarkStart w:id="496" w:name="_Toc63861519"/>
      <w:bookmarkStart w:id="497" w:name="_Toc63861682"/>
      <w:bookmarkStart w:id="498" w:name="_Toc63861844"/>
      <w:bookmarkStart w:id="499" w:name="_Toc63862966"/>
      <w:bookmarkStart w:id="500" w:name="_Toc63864013"/>
      <w:bookmarkStart w:id="501" w:name="_Toc63864157"/>
      <w:bookmarkStart w:id="502" w:name="_Toc7790867"/>
      <w:bookmarkStart w:id="503" w:name="_Toc8171338"/>
      <w:bookmarkStart w:id="504" w:name="_Toc8697037"/>
      <w:bookmarkStart w:id="505" w:name="_Toc63859690"/>
      <w:bookmarkStart w:id="506" w:name="_Toc63964959"/>
      <w:bookmarkEnd w:id="494"/>
      <w:bookmarkEnd w:id="495"/>
      <w:bookmarkEnd w:id="496"/>
      <w:bookmarkEnd w:id="497"/>
      <w:bookmarkEnd w:id="498"/>
      <w:bookmarkEnd w:id="499"/>
      <w:bookmarkEnd w:id="500"/>
      <w:bookmarkEnd w:id="501"/>
      <w:r w:rsidRPr="007B6190">
        <w:rPr>
          <w:rStyle w:val="Ttulo2Char"/>
          <w:i/>
        </w:rPr>
        <w:t>Espécie</w:t>
      </w:r>
      <w:bookmarkEnd w:id="502"/>
      <w:bookmarkEnd w:id="503"/>
      <w:bookmarkEnd w:id="504"/>
      <w:bookmarkEnd w:id="505"/>
      <w:bookmarkEnd w:id="506"/>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E90B86">
        <w:rPr>
          <w:u w:val="none"/>
        </w:rPr>
        <w:t>7.7 abaixo</w:t>
      </w:r>
      <w:r w:rsidR="00F04E24">
        <w:rPr>
          <w:u w:val="none"/>
        </w:rPr>
        <w:fldChar w:fldCharType="end"/>
      </w:r>
      <w:r w:rsidR="00E31D4D" w:rsidRPr="00883F92">
        <w:rPr>
          <w:u w:val="none"/>
        </w:rPr>
        <w:t>.</w:t>
      </w:r>
    </w:p>
    <w:p w14:paraId="6C747E1E" w14:textId="77777777" w:rsidR="003A77BF" w:rsidRDefault="008C53EB" w:rsidP="005B1D6E">
      <w:pPr>
        <w:pStyle w:val="Ttulo2"/>
        <w:keepNext w:val="0"/>
        <w:numPr>
          <w:ilvl w:val="1"/>
          <w:numId w:val="33"/>
        </w:numPr>
        <w:tabs>
          <w:tab w:val="left" w:pos="1134"/>
        </w:tabs>
        <w:spacing w:line="276" w:lineRule="auto"/>
        <w:ind w:left="0" w:firstLine="0"/>
        <w:rPr>
          <w:u w:val="none"/>
        </w:rPr>
      </w:pPr>
      <w:bookmarkStart w:id="507" w:name="_Toc63861175"/>
      <w:bookmarkStart w:id="508" w:name="_Toc63861346"/>
      <w:bookmarkStart w:id="509" w:name="_Toc63861521"/>
      <w:bookmarkStart w:id="510" w:name="_Toc63861684"/>
      <w:bookmarkStart w:id="511" w:name="_Toc63861846"/>
      <w:bookmarkStart w:id="512" w:name="_Toc63862968"/>
      <w:bookmarkStart w:id="513" w:name="_Toc63864015"/>
      <w:bookmarkStart w:id="514" w:name="_Toc63864159"/>
      <w:bookmarkStart w:id="515" w:name="_Ref24938398"/>
      <w:bookmarkStart w:id="516" w:name="_Toc63859691"/>
      <w:bookmarkStart w:id="517" w:name="_Toc63964960"/>
      <w:bookmarkStart w:id="518" w:name="_Ref65011492"/>
      <w:bookmarkEnd w:id="507"/>
      <w:bookmarkEnd w:id="508"/>
      <w:bookmarkEnd w:id="509"/>
      <w:bookmarkEnd w:id="510"/>
      <w:bookmarkEnd w:id="511"/>
      <w:bookmarkEnd w:id="512"/>
      <w:bookmarkEnd w:id="513"/>
      <w:bookmarkEnd w:id="514"/>
      <w:r w:rsidRPr="007B6190">
        <w:rPr>
          <w:rStyle w:val="Ttulo2Char"/>
          <w:i/>
        </w:rPr>
        <w:t>Garantias</w:t>
      </w:r>
      <w:bookmarkEnd w:id="515"/>
      <w:bookmarkEnd w:id="516"/>
      <w:bookmarkEnd w:id="517"/>
      <w:r w:rsidR="00181094" w:rsidRPr="007B6190">
        <w:rPr>
          <w:rStyle w:val="Ttulo2Char"/>
          <w:i/>
        </w:rPr>
        <w:t xml:space="preserve"> Reais</w:t>
      </w:r>
      <w:r w:rsidR="00BF24BD" w:rsidRPr="007B6190">
        <w:rPr>
          <w:rStyle w:val="Ttulo2Char"/>
          <w:u w:val="none"/>
        </w:rPr>
        <w:t xml:space="preserve">. </w:t>
      </w:r>
      <w:bookmarkStart w:id="519"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proofErr w:type="spellStart"/>
      <w:r w:rsidR="00EF20A6">
        <w:rPr>
          <w:b/>
          <w:u w:val="none"/>
        </w:rPr>
        <w:t>ii</w:t>
      </w:r>
      <w:proofErr w:type="spellEnd"/>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w:t>
      </w:r>
      <w:r w:rsidR="009F69EE">
        <w:rPr>
          <w:u w:val="none"/>
        </w:rPr>
        <w:t xml:space="preserve"> razoáveis</w:t>
      </w:r>
      <w:r w:rsidR="001F5243" w:rsidRPr="00883F92">
        <w:rPr>
          <w:u w:val="none"/>
        </w:rPr>
        <w:t>,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w:t>
      </w:r>
      <w:r w:rsidR="009F69EE">
        <w:rPr>
          <w:u w:val="none"/>
        </w:rPr>
        <w:t xml:space="preserve">devidamente comprovada </w:t>
      </w:r>
      <w:r w:rsidR="001F5243" w:rsidRPr="00883F92">
        <w:rPr>
          <w:u w:val="none"/>
        </w:rPr>
        <w:t>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519"/>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20" w:name="_Ref25130160"/>
      <w:r w:rsidR="00A82140" w:rsidRPr="00883F92">
        <w:rPr>
          <w:u w:val="none"/>
        </w:rPr>
        <w:t>em benefício da Debenturista</w:t>
      </w:r>
      <w:r>
        <w:rPr>
          <w:u w:val="none"/>
        </w:rPr>
        <w:t xml:space="preserve">: </w:t>
      </w:r>
    </w:p>
    <w:p w14:paraId="4C172DF3" w14:textId="2C1CDF70" w:rsidR="003A77BF" w:rsidRDefault="008C53EB"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w:t>
      </w:r>
    </w:p>
    <w:p w14:paraId="304A903B" w14:textId="4B49E5E7" w:rsidR="00C80342" w:rsidRDefault="008C53EB" w:rsidP="005B1D6E">
      <w:pPr>
        <w:pStyle w:val="Ttulo2"/>
        <w:keepNext w:val="0"/>
        <w:numPr>
          <w:ilvl w:val="0"/>
          <w:numId w:val="91"/>
        </w:numPr>
        <w:spacing w:line="276" w:lineRule="auto"/>
        <w:ind w:left="1134" w:hanging="1134"/>
        <w:rPr>
          <w:u w:val="none"/>
        </w:rPr>
      </w:pPr>
      <w:bookmarkStart w:id="521"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Pr="004C7FA7">
        <w:rPr>
          <w:color w:val="000000"/>
          <w:u w:val="none"/>
        </w:rPr>
        <w:t xml:space="preserve">), por meio da assinatura, registro e averbação </w:t>
      </w:r>
      <w:r>
        <w:rPr>
          <w:rFonts w:eastAsia="SimSun"/>
          <w:color w:val="000000"/>
          <w:u w:val="none"/>
        </w:rPr>
        <w:t>do</w:t>
      </w:r>
      <w:r w:rsidR="005B72D2">
        <w:rPr>
          <w:rFonts w:eastAsia="SimSun"/>
          <w:color w:val="000000"/>
          <w:u w:val="none"/>
        </w:rPr>
        <w:t>s</w:t>
      </w:r>
      <w:r>
        <w:rPr>
          <w:rFonts w:eastAsia="SimSun"/>
          <w:color w:val="000000"/>
          <w:u w:val="none"/>
        </w:rPr>
        <w:t xml:space="preserve"> </w:t>
      </w:r>
      <w:r w:rsidRPr="00814BC7">
        <w:rPr>
          <w:u w:val="none"/>
        </w:rPr>
        <w:t>Instrumento</w:t>
      </w:r>
      <w:r w:rsidR="00351813" w:rsidRPr="00814BC7">
        <w:rPr>
          <w:u w:val="none"/>
        </w:rPr>
        <w:t>s</w:t>
      </w:r>
      <w:r w:rsidRPr="00814BC7">
        <w:rPr>
          <w:u w:val="none"/>
        </w:rPr>
        <w:t xml:space="preserve"> Particular</w:t>
      </w:r>
      <w:r w:rsidR="00351813" w:rsidRPr="00814BC7">
        <w:rPr>
          <w:u w:val="none"/>
        </w:rPr>
        <w:t>es</w:t>
      </w:r>
      <w:r w:rsidRPr="00814BC7">
        <w:rPr>
          <w:u w:val="none"/>
        </w:rPr>
        <w:t xml:space="preserve"> de Alienação Fiduciária de </w:t>
      </w:r>
      <w:r w:rsidR="00F374BF" w:rsidRPr="00814BC7">
        <w:rPr>
          <w:u w:val="none"/>
        </w:rPr>
        <w:t>Quotas</w:t>
      </w:r>
      <w:r w:rsidRPr="00814BC7">
        <w:rPr>
          <w:u w:val="none"/>
        </w:rPr>
        <w:t xml:space="preserve"> e Outras Avenças</w:t>
      </w:r>
      <w:r>
        <w:rPr>
          <w:u w:val="none"/>
        </w:rPr>
        <w:t>, celebrado</w:t>
      </w:r>
      <w:ins w:id="522" w:author="Carlos Henrique de Araujo" w:date="2021-05-28T14:34:00Z">
        <w:r w:rsidR="003F3450">
          <w:rPr>
            <w:u w:val="none"/>
          </w:rPr>
          <w:t>s</w:t>
        </w:r>
      </w:ins>
      <w:r>
        <w:rPr>
          <w:u w:val="none"/>
        </w:rPr>
        <w:t xml:space="preserve"> entre a Debenturista, na qualidade de credora, a Emissora</w:t>
      </w:r>
      <w:r w:rsidR="004C7FA7" w:rsidRPr="004C7FA7">
        <w:rPr>
          <w:u w:val="none"/>
        </w:rPr>
        <w:t xml:space="preserve"> </w:t>
      </w:r>
      <w:r w:rsidR="004C7FA7">
        <w:rPr>
          <w:u w:val="none"/>
        </w:rPr>
        <w:t xml:space="preserve">e </w:t>
      </w:r>
      <w:r w:rsidR="00806D2E">
        <w:rPr>
          <w:u w:val="none"/>
        </w:rPr>
        <w:t>as Quotistas das Garantidoras</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intervenientes anuentes</w:t>
      </w:r>
      <w:r w:rsidR="00351813">
        <w:rPr>
          <w:u w:val="none"/>
        </w:rPr>
        <w:t>, conforme o caso</w:t>
      </w:r>
      <w:r w:rsidRPr="004C7FA7">
        <w:rPr>
          <w:u w:val="none"/>
        </w:rPr>
        <w:t xml:space="preserve"> </w:t>
      </w:r>
      <w:r>
        <w:rPr>
          <w:u w:val="none"/>
        </w:rPr>
        <w:t>(“</w:t>
      </w:r>
      <w:r w:rsidRPr="007F7D8C">
        <w:t>Contrato</w:t>
      </w:r>
      <w:r w:rsidR="00351813">
        <w:t>s</w:t>
      </w:r>
      <w:r w:rsidRPr="007F7D8C">
        <w:t xml:space="preserve"> de Alienação Fiduciária de </w:t>
      </w:r>
      <w:r w:rsidR="00F374BF">
        <w:t>Quotas</w:t>
      </w:r>
      <w:r>
        <w:rPr>
          <w:u w:val="none"/>
        </w:rPr>
        <w:t>”);</w:t>
      </w:r>
      <w:r w:rsidR="00EF1781">
        <w:rPr>
          <w:u w:val="none"/>
        </w:rPr>
        <w:t xml:space="preserve"> e</w:t>
      </w:r>
    </w:p>
    <w:p w14:paraId="378BEFD1" w14:textId="555AEB1A" w:rsidR="004E0C90" w:rsidRPr="00FE6B86" w:rsidRDefault="008C53EB" w:rsidP="005B1D6E">
      <w:pPr>
        <w:pStyle w:val="Ttulo2"/>
        <w:keepNext w:val="0"/>
        <w:numPr>
          <w:ilvl w:val="0"/>
          <w:numId w:val="91"/>
        </w:numPr>
        <w:spacing w:line="276" w:lineRule="auto"/>
        <w:ind w:left="1134" w:hanging="1134"/>
        <w:rPr>
          <w:u w:val="none"/>
        </w:rPr>
      </w:pPr>
      <w:r>
        <w:rPr>
          <w:u w:val="none"/>
        </w:rPr>
        <w:t xml:space="preserve">alienação fiduciária do </w:t>
      </w:r>
      <w:del w:id="523" w:author="Carlos Henrique de Araujo" w:date="2021-05-28T14:34:00Z">
        <w:r w:rsidDel="003F3450">
          <w:rPr>
            <w:u w:val="none"/>
          </w:rPr>
          <w:delText xml:space="preserve">imóvel </w:delText>
        </w:r>
      </w:del>
      <w:ins w:id="524" w:author="Carlos Henrique de Araujo" w:date="2021-05-28T14:34:00Z">
        <w:r w:rsidR="003F3450">
          <w:rPr>
            <w:u w:val="none"/>
          </w:rPr>
          <w:t xml:space="preserve">Imóvel </w:t>
        </w:r>
      </w:ins>
      <w:del w:id="525" w:author="Carlos Henrique de Araujo" w:date="2021-05-28T14:34:00Z">
        <w:r w:rsidDel="003F3450">
          <w:rPr>
            <w:u w:val="none"/>
          </w:rPr>
          <w:delText xml:space="preserve">rural </w:delText>
        </w:r>
      </w:del>
      <w:ins w:id="526" w:author="Carlos Henrique de Araujo" w:date="2021-05-28T14:34:00Z">
        <w:r w:rsidR="003F3450">
          <w:rPr>
            <w:u w:val="none"/>
          </w:rPr>
          <w:t xml:space="preserve">Rural </w:t>
        </w:r>
      </w:ins>
      <w:del w:id="527" w:author="Carlos Henrique de Araujo" w:date="2021-05-28T14:35:00Z">
        <w:r w:rsidDel="003F3450">
          <w:rPr>
            <w:u w:val="none"/>
          </w:rPr>
          <w:delText xml:space="preserve">localizado na </w:delText>
        </w:r>
        <w:r w:rsidRPr="00C80342" w:rsidDel="003F3450">
          <w:rPr>
            <w:u w:val="none"/>
          </w:rPr>
          <w:delText xml:space="preserve">Área Remanescente </w:delText>
        </w:r>
        <w:r w:rsidRPr="009E65BD" w:rsidDel="003F3450">
          <w:rPr>
            <w:u w:val="none"/>
          </w:rPr>
          <w:delText>"B"</w:delText>
        </w:r>
        <w:r w:rsidDel="003F3450">
          <w:rPr>
            <w:u w:val="none"/>
          </w:rPr>
          <w:delText xml:space="preserve"> no </w:delText>
        </w:r>
        <w:r w:rsidRPr="00C80342" w:rsidDel="003F3450">
          <w:rPr>
            <w:u w:val="none"/>
          </w:rPr>
          <w:delText>Parque Eco Esportivo Damha</w:delText>
        </w:r>
        <w:r w:rsidRPr="009E65BD" w:rsidDel="003F3450">
          <w:rPr>
            <w:u w:val="none"/>
          </w:rPr>
          <w:delText>, na Cidade de São Carlos, Estado de São Paulo, registrado no</w:delText>
        </w:r>
        <w:r w:rsidRPr="00C80342" w:rsidDel="003F3450">
          <w:rPr>
            <w:u w:val="none"/>
          </w:rPr>
          <w:delText xml:space="preserve"> </w:delText>
        </w:r>
        <w:r w:rsidRPr="009E65BD" w:rsidDel="003F3450">
          <w:rPr>
            <w:u w:val="none"/>
          </w:rPr>
          <w:delText xml:space="preserve">1º </w:delText>
        </w:r>
        <w:r w:rsidRPr="00C80342" w:rsidDel="003F3450">
          <w:rPr>
            <w:u w:val="none"/>
          </w:rPr>
          <w:delText xml:space="preserve">Ofício </w:delText>
        </w:r>
        <w:r w:rsidDel="003F3450">
          <w:rPr>
            <w:u w:val="none"/>
          </w:rPr>
          <w:delText>d</w:delText>
        </w:r>
        <w:r w:rsidRPr="00C80342" w:rsidDel="003F3450">
          <w:rPr>
            <w:u w:val="none"/>
          </w:rPr>
          <w:delText xml:space="preserve">e Registro </w:delText>
        </w:r>
        <w:r w:rsidDel="003F3450">
          <w:rPr>
            <w:u w:val="none"/>
          </w:rPr>
          <w:delText>d</w:delText>
        </w:r>
        <w:r w:rsidRPr="00C80342" w:rsidDel="003F3450">
          <w:rPr>
            <w:u w:val="none"/>
          </w:rPr>
          <w:delText xml:space="preserve">e Imóveis </w:delText>
        </w:r>
        <w:r w:rsidDel="003F3450">
          <w:rPr>
            <w:u w:val="none"/>
          </w:rPr>
          <w:delText>d</w:delText>
        </w:r>
        <w:r w:rsidRPr="00C80342" w:rsidDel="003F3450">
          <w:rPr>
            <w:u w:val="none"/>
          </w:rPr>
          <w:delText xml:space="preserve">a Comarca </w:delText>
        </w:r>
        <w:r w:rsidDel="003F3450">
          <w:rPr>
            <w:u w:val="none"/>
          </w:rPr>
          <w:delText>d</w:delText>
        </w:r>
        <w:r w:rsidRPr="00C80342" w:rsidDel="003F3450">
          <w:rPr>
            <w:u w:val="none"/>
          </w:rPr>
          <w:delText>e São Carlos</w:delText>
        </w:r>
        <w:r w:rsidRPr="009E65BD" w:rsidDel="003F3450">
          <w:rPr>
            <w:u w:val="none"/>
          </w:rPr>
          <w:delText>/SP na matrícula nº 127.159</w:delText>
        </w:r>
        <w:r w:rsidRPr="00C80342" w:rsidDel="003F3450">
          <w:rPr>
            <w:u w:val="none"/>
          </w:rPr>
          <w:delText xml:space="preserve"> </w:delText>
        </w:r>
      </w:del>
      <w:r>
        <w:rPr>
          <w:u w:val="none"/>
        </w:rPr>
        <w:t>(“</w:t>
      </w:r>
      <w:r w:rsidRPr="003F3450">
        <w:rPr>
          <w:rPrChange w:id="528" w:author="Carlos Henrique de Araujo" w:date="2021-05-28T14:35:00Z">
            <w:rPr>
              <w:u w:val="none"/>
            </w:rPr>
          </w:rPrChange>
        </w:rPr>
        <w:t>Alienação Fiduciária de Imóvel</w:t>
      </w:r>
      <w:r>
        <w:rPr>
          <w:u w:val="none"/>
        </w:rPr>
        <w:t>”</w:t>
      </w:r>
      <w:r w:rsidR="00EF1781">
        <w:rPr>
          <w:u w:val="none"/>
        </w:rPr>
        <w:t xml:space="preserve"> e</w:t>
      </w:r>
      <w:r>
        <w:rPr>
          <w:rFonts w:eastAsia="SimSun"/>
          <w:color w:val="000000"/>
          <w:u w:val="none"/>
        </w:rPr>
        <w:t>,</w:t>
      </w:r>
      <w:r w:rsidRPr="004C7FA7">
        <w:rPr>
          <w:color w:val="000000"/>
          <w:u w:val="none"/>
        </w:rPr>
        <w:t xml:space="preserve"> em conjunto</w:t>
      </w:r>
      <w:r>
        <w:rPr>
          <w:rFonts w:eastAsia="SimSun"/>
          <w:color w:val="000000"/>
          <w:u w:val="none"/>
        </w:rPr>
        <w:t xml:space="preserve"> a Alienação Fiduciária de Quotas e a </w:t>
      </w:r>
      <w:r w:rsidRPr="00B22A38">
        <w:rPr>
          <w:rFonts w:eastAsia="SimSun"/>
          <w:color w:val="000000"/>
          <w:u w:val="none"/>
        </w:rPr>
        <w:t>Cessão Fiduciária de Recebíveis</w:t>
      </w:r>
      <w:r>
        <w:rPr>
          <w:rFonts w:eastAsia="SimSun"/>
          <w:color w:val="000000"/>
          <w:u w:val="none"/>
        </w:rPr>
        <w:t>, as</w:t>
      </w:r>
      <w:r w:rsidRPr="004C7FA7">
        <w:rPr>
          <w:color w:val="000000"/>
          <w:u w:val="none"/>
        </w:rPr>
        <w:t xml:space="preserve"> “</w:t>
      </w:r>
      <w:r w:rsidRPr="004C7FA7">
        <w:rPr>
          <w:color w:val="000000"/>
        </w:rPr>
        <w:t>Garantias Reais</w:t>
      </w:r>
      <w:r w:rsidRPr="004C7FA7">
        <w:rPr>
          <w:color w:val="000000"/>
          <w:u w:val="none"/>
        </w:rPr>
        <w:t>”</w:t>
      </w:r>
      <w:r>
        <w:rPr>
          <w:color w:val="000000"/>
          <w:u w:val="none"/>
        </w:rPr>
        <w:t>),</w:t>
      </w:r>
      <w:r>
        <w:rPr>
          <w:u w:val="none"/>
        </w:rPr>
        <w:t xml:space="preserve"> por meio da assinatura e registro do [“</w:t>
      </w:r>
      <w:r w:rsidRPr="007F7D8C">
        <w:rPr>
          <w:i/>
          <w:u w:val="none"/>
        </w:rPr>
        <w:t xml:space="preserve">Instrumento Particular de </w:t>
      </w:r>
      <w:r>
        <w:rPr>
          <w:i/>
          <w:u w:val="none"/>
        </w:rPr>
        <w:t xml:space="preserve">Alienação </w:t>
      </w:r>
      <w:r w:rsidRPr="007F7D8C">
        <w:rPr>
          <w:i/>
          <w:u w:val="none"/>
        </w:rPr>
        <w:t xml:space="preserve">Fiduciária de </w:t>
      </w:r>
      <w:r>
        <w:rPr>
          <w:i/>
          <w:u w:val="none"/>
        </w:rPr>
        <w:t xml:space="preserve">Imóvel em Garantia </w:t>
      </w:r>
      <w:r w:rsidRPr="007F7D8C">
        <w:rPr>
          <w:i/>
          <w:u w:val="none"/>
        </w:rPr>
        <w:t>e Outras Avenças</w:t>
      </w:r>
      <w:r>
        <w:rPr>
          <w:u w:val="none"/>
        </w:rPr>
        <w:t>”</w:t>
      </w:r>
      <w:r w:rsidR="00EF1781">
        <w:rPr>
          <w:u w:val="none"/>
        </w:rPr>
        <w:t>]</w:t>
      </w:r>
      <w:r>
        <w:rPr>
          <w:u w:val="none"/>
        </w:rPr>
        <w:t xml:space="preserve">, celebrado entre a Debenturista, na qualidade de credora, a </w:t>
      </w:r>
      <w:proofErr w:type="spellStart"/>
      <w:r>
        <w:rPr>
          <w:u w:val="none"/>
        </w:rPr>
        <w:t>Encalso</w:t>
      </w:r>
      <w:proofErr w:type="spellEnd"/>
      <w:r>
        <w:rPr>
          <w:u w:val="none"/>
        </w:rPr>
        <w:t xml:space="preserve">, na qualidade de alienante </w:t>
      </w:r>
      <w:r w:rsidR="00EF1781">
        <w:rPr>
          <w:u w:val="none"/>
        </w:rPr>
        <w:t>fiduciante</w:t>
      </w:r>
      <w:r>
        <w:rPr>
          <w:u w:val="none"/>
        </w:rPr>
        <w:t>, a Emissora e o Agente Fiduciário dos CRI (“</w:t>
      </w:r>
      <w:r w:rsidRPr="009E65BD">
        <w:t>Contrato de Alienação Fiduciária de Imóvel</w:t>
      </w:r>
      <w:r w:rsidR="00EF1781">
        <w:rPr>
          <w:u w:val="none"/>
        </w:rPr>
        <w:t>” e,</w:t>
      </w:r>
      <w:r w:rsidR="00B22A38">
        <w:rPr>
          <w:u w:val="none"/>
        </w:rPr>
        <w:t xml:space="preserve"> em conjunto com o Contrato de Cessão Fiduciária de Recebíveis</w:t>
      </w:r>
      <w:r w:rsidR="00EF1781">
        <w:rPr>
          <w:u w:val="none"/>
        </w:rPr>
        <w:t xml:space="preserve"> e os Contratos de Alienação Fiduciária de Quotas</w:t>
      </w:r>
      <w:r w:rsidR="00B22A38">
        <w:rPr>
          <w:u w:val="none"/>
        </w:rPr>
        <w:t>, os “</w:t>
      </w:r>
      <w:r w:rsidR="00B22A38" w:rsidRPr="007F7D8C">
        <w:t>Contratos de Garantia</w:t>
      </w:r>
      <w:r w:rsidR="00B22A38">
        <w:rPr>
          <w:u w:val="none"/>
        </w:rPr>
        <w:t>”</w:t>
      </w:r>
      <w:r w:rsidR="005B1D6E">
        <w:rPr>
          <w:u w:val="none"/>
        </w:rPr>
        <w:t>)</w:t>
      </w:r>
      <w:r w:rsidR="00EE7144" w:rsidRPr="00FE6B86">
        <w:rPr>
          <w:u w:val="none"/>
        </w:rPr>
        <w:t>.</w:t>
      </w:r>
      <w:bookmarkEnd w:id="518"/>
      <w:bookmarkEnd w:id="520"/>
      <w:bookmarkEnd w:id="521"/>
      <w:r w:rsidR="00CD4AC2" w:rsidRPr="00FE6B86">
        <w:rPr>
          <w:u w:val="none"/>
        </w:rPr>
        <w:t xml:space="preserve"> </w:t>
      </w:r>
    </w:p>
    <w:p w14:paraId="0E7BEA3D" w14:textId="75B6D8F8" w:rsidR="00C86779" w:rsidRPr="007F7D8C" w:rsidRDefault="008C53EB" w:rsidP="005B1D6E">
      <w:pPr>
        <w:pStyle w:val="Ttulo2"/>
        <w:keepNext w:val="0"/>
        <w:numPr>
          <w:ilvl w:val="2"/>
          <w:numId w:val="33"/>
        </w:numPr>
        <w:tabs>
          <w:tab w:val="left" w:pos="1134"/>
        </w:tabs>
        <w:spacing w:line="276" w:lineRule="auto"/>
        <w:ind w:left="0" w:firstLine="0"/>
      </w:pPr>
      <w:bookmarkStart w:id="529" w:name="_Ref68520271"/>
      <w:bookmarkStart w:id="530" w:name="_Ref69259249"/>
      <w:bookmarkStart w:id="531" w:name="_Ref65024723"/>
      <w:bookmarkStart w:id="532"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w:t>
      </w:r>
      <w:proofErr w:type="spellStart"/>
      <w:r w:rsidR="00FE6B86">
        <w:rPr>
          <w:u w:val="none"/>
        </w:rPr>
        <w:t>i.a</w:t>
      </w:r>
      <w:proofErr w:type="spellEnd"/>
      <w:r w:rsidR="00FE6B86">
        <w:rPr>
          <w:u w:val="none"/>
        </w:rPr>
        <w:t>.)</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w:t>
      </w:r>
      <w:r w:rsidR="008050D5">
        <w:rPr>
          <w:u w:val="none"/>
        </w:rPr>
        <w:t>3 </w:t>
      </w:r>
      <w:r w:rsidR="005F7641">
        <w:rPr>
          <w:u w:val="none"/>
        </w:rPr>
        <w:t xml:space="preserve">(três) meses, a ser aferido pela Emissora e verificado pela </w:t>
      </w:r>
      <w:r w:rsidRPr="007F7D8C">
        <w:rPr>
          <w:u w:val="none"/>
        </w:rPr>
        <w:t>Certificadora</w:t>
      </w:r>
      <w:r w:rsidR="009B643F">
        <w:rPr>
          <w:u w:val="none"/>
        </w:rPr>
        <w:t xml:space="preserve"> ou (</w:t>
      </w:r>
      <w:proofErr w:type="spellStart"/>
      <w:r w:rsidR="009B643F">
        <w:rPr>
          <w:u w:val="none"/>
        </w:rPr>
        <w:t>i.b</w:t>
      </w:r>
      <w:proofErr w:type="spellEnd"/>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w:t>
      </w:r>
      <w:proofErr w:type="spellStart"/>
      <w:r w:rsidR="005F7641">
        <w:rPr>
          <w:u w:val="none"/>
        </w:rPr>
        <w:t>i.</w:t>
      </w:r>
      <w:r w:rsidR="009B643F">
        <w:rPr>
          <w:u w:val="none"/>
        </w:rPr>
        <w:t>c</w:t>
      </w:r>
      <w:proofErr w:type="spellEnd"/>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E90B86">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w:t>
      </w:r>
      <w:proofErr w:type="spellStart"/>
      <w:r w:rsidR="005F7641" w:rsidRPr="001A3986">
        <w:rPr>
          <w:b/>
          <w:u w:val="none"/>
        </w:rPr>
        <w:t>ii</w:t>
      </w:r>
      <w:proofErr w:type="spellEnd"/>
      <w:r w:rsidR="005F7641" w:rsidRPr="001A3986">
        <w:rPr>
          <w:b/>
          <w:u w:val="none"/>
        </w:rPr>
        <w:t>)</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529"/>
      <w:del w:id="533" w:author="Mucio Tiago Mattos" w:date="2021-05-28T11:58:00Z">
        <w:r w:rsidR="005F7641" w:rsidDel="009E65BD">
          <w:rPr>
            <w:u w:val="none"/>
          </w:rPr>
          <w:delText xml:space="preserve"> </w:delText>
        </w:r>
        <w:bookmarkEnd w:id="530"/>
        <w:r w:rsidR="0027094B" w:rsidRPr="00814BC7" w:rsidDel="009E65BD">
          <w:rPr>
            <w:rFonts w:eastAsia="MS Mincho"/>
            <w:bCs/>
            <w:u w:val="none"/>
          </w:rPr>
          <w:delText>[</w:delText>
        </w:r>
        <w:r w:rsidR="0027094B" w:rsidRPr="00814BC7" w:rsidDel="009E65BD">
          <w:rPr>
            <w:rFonts w:eastAsia="MS Mincho"/>
            <w:b/>
            <w:bCs/>
            <w:highlight w:val="yellow"/>
            <w:u w:val="none"/>
          </w:rPr>
          <w:delText>Nota Mattos Filho</w:delText>
        </w:r>
        <w:r w:rsidR="0027094B" w:rsidRPr="00814BC7" w:rsidDel="009E65BD">
          <w:rPr>
            <w:rFonts w:eastAsia="MS Mincho"/>
            <w:bCs/>
            <w:highlight w:val="yellow"/>
            <w:u w:val="none"/>
          </w:rPr>
          <w:delText>: Sob revisão pelas Partes. Securitizadora a avaliar a viabilidade.</w:delText>
        </w:r>
        <w:r w:rsidR="0027094B" w:rsidRPr="00814BC7" w:rsidDel="009E65BD">
          <w:rPr>
            <w:rFonts w:eastAsia="MS Mincho"/>
            <w:bCs/>
            <w:u w:val="none"/>
          </w:rPr>
          <w:delText>]</w:delText>
        </w:r>
        <w:r w:rsidR="00B6428E" w:rsidDel="009E65BD">
          <w:rPr>
            <w:rFonts w:eastAsia="MS Mincho"/>
            <w:bCs/>
            <w:u w:val="none"/>
          </w:rPr>
          <w:delText xml:space="preserve"> </w:delText>
        </w:r>
        <w:r w:rsidR="00B6428E" w:rsidDel="009E65BD">
          <w:rPr>
            <w:rFonts w:eastAsia="MS Mincho"/>
            <w:bCs/>
          </w:rPr>
          <w:delText>[</w:delText>
        </w:r>
        <w:r w:rsidR="00B6428E" w:rsidRPr="009E65BD" w:rsidDel="009E65BD">
          <w:rPr>
            <w:rFonts w:eastAsia="MS Mincho"/>
            <w:b/>
            <w:bCs/>
            <w:highlight w:val="yellow"/>
            <w:u w:val="none"/>
          </w:rPr>
          <w:delText>Nota True</w:delText>
        </w:r>
        <w:r w:rsidR="00B6428E" w:rsidRPr="009E65BD" w:rsidDel="009E65BD">
          <w:rPr>
            <w:rFonts w:eastAsia="MS Mincho"/>
            <w:bCs/>
            <w:highlight w:val="yellow"/>
            <w:u w:val="none"/>
          </w:rPr>
          <w:delText>: Vectis / Companhia, o cálculo será realizado pela Certificadora. certo? No relatório mensal da certificadora iremos receber a memória de cálculo deste índice?</w:delText>
        </w:r>
        <w:r w:rsidR="00B6428E" w:rsidDel="009E65BD">
          <w:rPr>
            <w:rFonts w:eastAsia="MS Mincho"/>
            <w:bCs/>
          </w:rPr>
          <w:delText>]</w:delText>
        </w:r>
      </w:del>
    </w:p>
    <w:p w14:paraId="42D5DA4F" w14:textId="310694A7" w:rsidR="008E35AD" w:rsidRPr="007F7D8C" w:rsidRDefault="008C53EB" w:rsidP="005B1D6E">
      <w:pPr>
        <w:pStyle w:val="Ttulo2"/>
        <w:keepNext w:val="0"/>
        <w:numPr>
          <w:ilvl w:val="2"/>
          <w:numId w:val="33"/>
        </w:numPr>
        <w:tabs>
          <w:tab w:val="left" w:pos="1134"/>
        </w:tabs>
        <w:spacing w:line="276" w:lineRule="auto"/>
        <w:ind w:left="0" w:firstLine="0"/>
      </w:pPr>
      <w:bookmarkStart w:id="534" w:name="_Ref71015652"/>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E90B86">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del w:id="535" w:author="Mucio Tiago Mattos" w:date="2021-05-28T11:58:00Z">
        <w:r w:rsidR="00B6428E" w:rsidDel="009E65BD">
          <w:rPr>
            <w:u w:val="none"/>
          </w:rPr>
          <w:delText>[</w:delText>
        </w:r>
      </w:del>
      <w:r w:rsidR="00C87899">
        <w:rPr>
          <w:u w:val="none"/>
        </w:rPr>
        <w:t xml:space="preserve">2º </w:t>
      </w:r>
      <w:r w:rsidR="0027094B">
        <w:rPr>
          <w:u w:val="none"/>
        </w:rPr>
        <w:t xml:space="preserve">(segundo) </w:t>
      </w:r>
      <w:r>
        <w:rPr>
          <w:u w:val="none"/>
        </w:rPr>
        <w:t>Dia Útil de cada mês</w:t>
      </w:r>
      <w:del w:id="536" w:author="Mucio Tiago Mattos" w:date="2021-05-28T11:58:00Z">
        <w:r w:rsidR="00B6428E" w:rsidDel="009E65BD">
          <w:rPr>
            <w:u w:val="none"/>
          </w:rPr>
          <w:delText xml:space="preserve">] </w:delText>
        </w:r>
        <w:r w:rsidR="00B6428E" w:rsidDel="009E65BD">
          <w:rPr>
            <w:rFonts w:eastAsia="MS Mincho"/>
            <w:bCs/>
          </w:rPr>
          <w:delText>[</w:delText>
        </w:r>
        <w:r w:rsidR="00B6428E" w:rsidRPr="009E65BD" w:rsidDel="009E65BD">
          <w:rPr>
            <w:rFonts w:eastAsia="MS Mincho"/>
            <w:b/>
            <w:bCs/>
            <w:highlight w:val="yellow"/>
            <w:u w:val="none"/>
          </w:rPr>
          <w:delText>Nota</w:delText>
        </w:r>
        <w:r w:rsidR="00B6428E" w:rsidRPr="009E65BD" w:rsidDel="009E65BD">
          <w:rPr>
            <w:rFonts w:eastAsia="MS Mincho"/>
            <w:bCs/>
            <w:highlight w:val="yellow"/>
            <w:u w:val="none"/>
          </w:rPr>
          <w:delText>: Certificadora, por favor confirmar se estão de acordo com o prazo</w:delText>
        </w:r>
        <w:r w:rsidR="00B6428E" w:rsidDel="009E65BD">
          <w:rPr>
            <w:rFonts w:eastAsia="MS Mincho"/>
            <w:bCs/>
          </w:rPr>
          <w:delText>]</w:delText>
        </w:r>
      </w:del>
      <w:r>
        <w:rPr>
          <w:u w:val="none"/>
        </w:rPr>
        <w:t xml:space="preserve">, o valor </w:t>
      </w:r>
      <w:r w:rsidR="00C73915">
        <w:rPr>
          <w:u w:val="none"/>
        </w:rPr>
        <w:t xml:space="preserve">dos Imóveis </w:t>
      </w:r>
      <w:r>
        <w:rPr>
          <w:u w:val="none"/>
        </w:rPr>
        <w:t>Garantia em estoque</w:t>
      </w:r>
      <w:r w:rsidR="0009524E">
        <w:rPr>
          <w:u w:val="none"/>
        </w:rPr>
        <w:t xml:space="preserve">, </w:t>
      </w:r>
      <w:r w:rsidR="0027094B">
        <w:rPr>
          <w:u w:val="none"/>
        </w:rPr>
        <w:t xml:space="preserve">acompanhado de planilha constando todas as unidades comercializadas </w:t>
      </w:r>
      <w:r w:rsidR="00C80342">
        <w:rPr>
          <w:u w:val="none"/>
        </w:rPr>
        <w:t>no período de 3 (três) meses anteriores ao do mês de referência</w:t>
      </w:r>
      <w:r w:rsidR="0027094B">
        <w:rPr>
          <w:u w:val="none"/>
        </w:rPr>
        <w:t>,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w:t>
      </w:r>
      <w:proofErr w:type="spellStart"/>
      <w:r w:rsidRPr="00A10C3D">
        <w:rPr>
          <w:b/>
          <w:bCs/>
          <w:u w:val="none"/>
        </w:rPr>
        <w:t>ii</w:t>
      </w:r>
      <w:proofErr w:type="spellEnd"/>
      <w:r w:rsidRPr="00A10C3D">
        <w:rPr>
          <w:b/>
          <w:bCs/>
          <w:u w:val="none"/>
        </w:rPr>
        <w:t>)</w:t>
      </w:r>
      <w:r w:rsidR="001509C7">
        <w:rPr>
          <w:u w:val="none"/>
        </w:rPr>
        <w:t> </w:t>
      </w:r>
      <w:r>
        <w:rPr>
          <w:u w:val="none"/>
        </w:rPr>
        <w:t xml:space="preserve">até o </w:t>
      </w:r>
      <w:del w:id="537" w:author="Mucio Tiago Mattos" w:date="2021-05-28T12:00:00Z">
        <w:r w:rsidR="00B6428E" w:rsidDel="009E65BD">
          <w:rPr>
            <w:u w:val="none"/>
          </w:rPr>
          <w:delText>[</w:delText>
        </w:r>
      </w:del>
      <w:r w:rsidR="0027094B">
        <w:rPr>
          <w:u w:val="none"/>
        </w:rPr>
        <w:t xml:space="preserve">6º (sexto) </w:t>
      </w:r>
      <w:r>
        <w:rPr>
          <w:u w:val="none"/>
        </w:rPr>
        <w:t>Dia Útil</w:t>
      </w:r>
      <w:del w:id="538" w:author="Mucio Tiago Mattos" w:date="2021-05-28T12:00:00Z">
        <w:r w:rsidR="00B6428E" w:rsidDel="009E65BD">
          <w:rPr>
            <w:u w:val="none"/>
          </w:rPr>
          <w:delText>]</w:delText>
        </w:r>
      </w:del>
      <w:r>
        <w:rPr>
          <w:u w:val="none"/>
        </w:rPr>
        <w:t xml:space="preserve">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E90B86">
        <w:rPr>
          <w:rFonts w:eastAsia="MS Mincho"/>
          <w:u w:val="none"/>
        </w:rPr>
        <w:t>7.15.1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del w:id="539" w:author="Mucio Tiago Mattos" w:date="2021-05-28T11:58:00Z">
        <w:r w:rsidR="00B6428E" w:rsidDel="009E65BD">
          <w:rPr>
            <w:u w:val="none"/>
          </w:rPr>
          <w:delText xml:space="preserve"> [</w:delText>
        </w:r>
        <w:r w:rsidR="00B6428E" w:rsidRPr="00814BC7" w:rsidDel="009E65BD">
          <w:rPr>
            <w:b/>
            <w:highlight w:val="yellow"/>
            <w:u w:val="none"/>
          </w:rPr>
          <w:delText>Nota True</w:delText>
        </w:r>
        <w:r w:rsidR="00B6428E" w:rsidRPr="00814BC7" w:rsidDel="009E65BD">
          <w:rPr>
            <w:highlight w:val="yellow"/>
            <w:u w:val="none"/>
          </w:rPr>
          <w:delText xml:space="preserve">: o </w:delText>
        </w:r>
        <w:r w:rsidR="00B6428E" w:rsidRPr="00B6428E" w:rsidDel="009E65BD">
          <w:rPr>
            <w:highlight w:val="yellow"/>
            <w:u w:val="none"/>
          </w:rPr>
          <w:delText>cálculo</w:delText>
        </w:r>
        <w:r w:rsidR="00B6428E" w:rsidRPr="00814BC7" w:rsidDel="009E65BD">
          <w:rPr>
            <w:highlight w:val="yellow"/>
            <w:u w:val="none"/>
          </w:rPr>
          <w:delText xml:space="preserve"> do índice de cobertura depende também das informações que serão enviadas pela Certificadora. Desta forma, precisamos confirmar o prazo para receber todas as informações e então fechar o prazo para a verificação.</w:delText>
        </w:r>
        <w:r w:rsidR="00B6428E" w:rsidDel="009E65BD">
          <w:rPr>
            <w:u w:val="none"/>
          </w:rPr>
          <w:delText>]</w:delText>
        </w:r>
      </w:del>
      <w:bookmarkEnd w:id="534"/>
    </w:p>
    <w:p w14:paraId="2124F2BA" w14:textId="77777777" w:rsidR="005E3EA9" w:rsidRPr="005F7641" w:rsidRDefault="008C53EB" w:rsidP="005B1D6E">
      <w:pPr>
        <w:pStyle w:val="Ttulo2"/>
        <w:keepNext w:val="0"/>
        <w:numPr>
          <w:ilvl w:val="2"/>
          <w:numId w:val="33"/>
        </w:numPr>
        <w:tabs>
          <w:tab w:val="left" w:pos="1134"/>
        </w:tabs>
        <w:spacing w:line="276" w:lineRule="auto"/>
        <w:ind w:left="0" w:firstLine="0"/>
      </w:pPr>
      <w:bookmarkStart w:id="540"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w:t>
      </w:r>
      <w:proofErr w:type="spellStart"/>
      <w:r>
        <w:rPr>
          <w:u w:val="none"/>
        </w:rPr>
        <w:t>a</w:t>
      </w:r>
      <w:r w:rsidR="001B0D04">
        <w:rPr>
          <w:u w:val="none"/>
        </w:rPr>
        <w:t>.i</w:t>
      </w:r>
      <w:proofErr w:type="spellEnd"/>
      <w:r w:rsidR="004D546E">
        <w:rPr>
          <w:u w:val="none"/>
        </w:rPr>
        <w:t>) </w:t>
      </w:r>
      <w:r>
        <w:rPr>
          <w:u w:val="none"/>
        </w:rPr>
        <w:t xml:space="preserve">não tenha mais de </w:t>
      </w:r>
      <w:r w:rsidR="004D546E">
        <w:rPr>
          <w:u w:val="none"/>
        </w:rPr>
        <w:t>2 </w:t>
      </w:r>
      <w:r>
        <w:rPr>
          <w:u w:val="none"/>
        </w:rPr>
        <w:t>(duas) parcelas vencidas e não pagas; (</w:t>
      </w:r>
      <w:proofErr w:type="spellStart"/>
      <w:r w:rsidR="001B0D04">
        <w:rPr>
          <w:u w:val="none"/>
        </w:rPr>
        <w:t>a.ii</w:t>
      </w:r>
      <w:proofErr w:type="spellEnd"/>
      <w:r w:rsidR="004D546E">
        <w:rPr>
          <w:u w:val="none"/>
        </w:rPr>
        <w:t>) </w:t>
      </w:r>
      <w:r>
        <w:rPr>
          <w:u w:val="none"/>
        </w:rPr>
        <w:t>não tenha sido renegociado mais de 2 (duas) vezes; (</w:t>
      </w:r>
      <w:proofErr w:type="spellStart"/>
      <w:r w:rsidR="001B0D04">
        <w:rPr>
          <w:u w:val="none"/>
        </w:rPr>
        <w:t>a.iii</w:t>
      </w:r>
      <w:proofErr w:type="spellEnd"/>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proofErr w:type="spellStart"/>
      <w:r w:rsidRPr="00FE6B86">
        <w:rPr>
          <w:i/>
          <w:iCs/>
          <w:u w:val="none"/>
        </w:rPr>
        <w:t>loan</w:t>
      </w:r>
      <w:proofErr w:type="spellEnd"/>
      <w:r w:rsidRPr="00FE6B86">
        <w:rPr>
          <w:i/>
          <w:iCs/>
          <w:u w:val="none"/>
        </w:rPr>
        <w:t xml:space="preserve"> </w:t>
      </w:r>
      <w:proofErr w:type="spellStart"/>
      <w:r w:rsidRPr="00FE6B86">
        <w:rPr>
          <w:i/>
          <w:iCs/>
          <w:u w:val="none"/>
        </w:rPr>
        <w:t>to</w:t>
      </w:r>
      <w:proofErr w:type="spellEnd"/>
      <w:r w:rsidRPr="00FE6B86">
        <w:rPr>
          <w:i/>
          <w:iCs/>
          <w:u w:val="none"/>
        </w:rPr>
        <w:t xml:space="preserve"> </w:t>
      </w:r>
      <w:proofErr w:type="spellStart"/>
      <w:r w:rsidRPr="00FE6B86">
        <w:rPr>
          <w:i/>
          <w:iCs/>
          <w:u w:val="none"/>
        </w:rPr>
        <w:t>value</w:t>
      </w:r>
      <w:proofErr w:type="spellEnd"/>
      <w:r w:rsidRPr="00FE6B86">
        <w:rPr>
          <w:u w:val="none"/>
        </w:rPr>
        <w:t xml:space="preserve"> obtido por meio da divisão do </w:t>
      </w:r>
      <w:r>
        <w:rPr>
          <w:u w:val="none"/>
        </w:rPr>
        <w:t xml:space="preserve">valor de venda do respectivo </w:t>
      </w:r>
      <w:r w:rsidR="00803A01">
        <w:rPr>
          <w:u w:val="none"/>
        </w:rPr>
        <w:t>i</w:t>
      </w:r>
      <w:r>
        <w:rPr>
          <w:u w:val="none"/>
        </w:rPr>
        <w:t>móvel pelo saldo devedor do respectivo crédito imobiliário ser inferior 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w:t>
      </w:r>
      <w:proofErr w:type="spellStart"/>
      <w:r w:rsidR="00803A01" w:rsidRPr="00803A01">
        <w:rPr>
          <w:b/>
          <w:bCs/>
          <w:u w:val="none"/>
        </w:rPr>
        <w:t>ii</w:t>
      </w:r>
      <w:proofErr w:type="spellEnd"/>
      <w:r w:rsidR="00803A01" w:rsidRPr="00803A01">
        <w:rPr>
          <w:b/>
          <w:bCs/>
          <w:u w:val="none"/>
        </w:rPr>
        <w:t>)</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531"/>
      <w:r w:rsidR="00B05594" w:rsidRPr="005F7641">
        <w:rPr>
          <w:bCs/>
          <w:u w:val="none"/>
        </w:rPr>
        <w:t xml:space="preserve"> </w:t>
      </w:r>
      <w:bookmarkEnd w:id="532"/>
      <w:bookmarkEnd w:id="540"/>
    </w:p>
    <w:p w14:paraId="21807DDF" w14:textId="2C1AA340" w:rsidR="00DD2EFF" w:rsidRPr="00FE6B86" w:rsidRDefault="008C53EB" w:rsidP="005B1D6E">
      <w:pPr>
        <w:pStyle w:val="Ttulo2"/>
        <w:keepNext w:val="0"/>
        <w:numPr>
          <w:ilvl w:val="2"/>
          <w:numId w:val="33"/>
        </w:numPr>
        <w:tabs>
          <w:tab w:val="left" w:pos="1134"/>
        </w:tabs>
        <w:spacing w:line="276" w:lineRule="auto"/>
        <w:ind w:left="0" w:firstLine="0"/>
        <w:rPr>
          <w:u w:val="none"/>
        </w:rPr>
      </w:pPr>
      <w:bookmarkStart w:id="541"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00D951D7" w:rsidRPr="00FE6B86">
        <w:rPr>
          <w:u w:val="none"/>
        </w:rPr>
        <w:t>respectiva escritura de compra e venda</w:t>
      </w:r>
      <w:r w:rsidR="005973A8" w:rsidRPr="005973A8">
        <w:rPr>
          <w:u w:val="none"/>
        </w:rPr>
        <w:t>, a qual deverá ser disponibilizada pela Emissora à Certificadora no prazo máximo de 5 (cinco) dias corridos de sua lavratura.</w:t>
      </w:r>
      <w:r w:rsidR="005973A8">
        <w:rPr>
          <w:u w:val="none"/>
        </w:rPr>
        <w:t xml:space="preserve"> O cálculo do LTV seguirá no relatório </w:t>
      </w:r>
      <w:r w:rsidR="00B6428E">
        <w:rPr>
          <w:u w:val="none"/>
        </w:rPr>
        <w:t xml:space="preserve">mensal </w:t>
      </w:r>
      <w:r w:rsidR="005973A8">
        <w:rPr>
          <w:u w:val="none"/>
        </w:rPr>
        <w:t>de compo</w:t>
      </w:r>
      <w:r w:rsidR="005973A8" w:rsidRPr="00B923CE">
        <w:rPr>
          <w:u w:val="none"/>
        </w:rPr>
        <w:t xml:space="preserve">rtamento </w:t>
      </w:r>
      <w:r w:rsidR="00C80342">
        <w:rPr>
          <w:u w:val="none"/>
        </w:rPr>
        <w:t xml:space="preserve">mensal </w:t>
      </w:r>
      <w:r w:rsidR="00C80342" w:rsidRPr="00B923CE">
        <w:rPr>
          <w:u w:val="none"/>
        </w:rPr>
        <w:t>da carteira</w:t>
      </w:r>
      <w:r w:rsidR="00C80342">
        <w:rPr>
          <w:u w:val="none"/>
        </w:rPr>
        <w:t>, o qual será enviado pela Certificadora à Securitizadora até o 4º (quarto) Dia Útil de cada mês</w:t>
      </w:r>
      <w:r w:rsidR="005973A8">
        <w:rPr>
          <w:u w:val="none"/>
        </w:rPr>
        <w:t>.</w:t>
      </w:r>
      <w:bookmarkEnd w:id="541"/>
      <w:del w:id="542" w:author="Mucio Tiago Mattos" w:date="2021-05-28T11:58:00Z">
        <w:r w:rsidR="008E35AD" w:rsidDel="009E65BD">
          <w:rPr>
            <w:u w:val="none"/>
          </w:rPr>
          <w:delText xml:space="preserve"> </w:delText>
        </w:r>
        <w:r w:rsidR="00B6428E" w:rsidDel="009E65BD">
          <w:rPr>
            <w:u w:val="none"/>
          </w:rPr>
          <w:delText>[</w:delText>
        </w:r>
        <w:r w:rsidR="00B6428E" w:rsidRPr="00814BC7" w:rsidDel="009E65BD">
          <w:rPr>
            <w:b/>
            <w:highlight w:val="yellow"/>
            <w:u w:val="none"/>
          </w:rPr>
          <w:delText>Nota True</w:delText>
        </w:r>
        <w:r w:rsidR="00B6428E" w:rsidRPr="00814BC7" w:rsidDel="009E65BD">
          <w:rPr>
            <w:highlight w:val="yellow"/>
            <w:u w:val="none"/>
          </w:rPr>
          <w:delText>: Deixar previsto que esse relatório deverá ser enviado à Securitizadora até o 2º dia útil de cada mês.</w:delText>
        </w:r>
        <w:r w:rsidR="00B6428E" w:rsidDel="009E65BD">
          <w:rPr>
            <w:u w:val="none"/>
          </w:rPr>
          <w:delText>] [</w:delText>
        </w:r>
        <w:r w:rsidR="00B6428E" w:rsidRPr="00814BC7" w:rsidDel="009E65BD">
          <w:rPr>
            <w:b/>
            <w:highlight w:val="yellow"/>
            <w:u w:val="none"/>
          </w:rPr>
          <w:delText>Nota Mattos Filho</w:delText>
        </w:r>
        <w:r w:rsidR="00B6428E" w:rsidRPr="00814BC7" w:rsidDel="009E65BD">
          <w:rPr>
            <w:highlight w:val="yellow"/>
            <w:u w:val="none"/>
          </w:rPr>
          <w:delText>: Já coberto na 7.6.2 (i).</w:delText>
        </w:r>
        <w:r w:rsidR="00B6428E" w:rsidDel="009E65BD">
          <w:rPr>
            <w:u w:val="none"/>
          </w:rPr>
          <w:delText>]</w:delText>
        </w:r>
      </w:del>
    </w:p>
    <w:p w14:paraId="5969A59B" w14:textId="77777777" w:rsidR="00100E35" w:rsidRPr="007B6190" w:rsidRDefault="008C53EB" w:rsidP="005B1D6E">
      <w:pPr>
        <w:pStyle w:val="Ttulo2"/>
        <w:numPr>
          <w:ilvl w:val="1"/>
          <w:numId w:val="33"/>
        </w:numPr>
        <w:tabs>
          <w:tab w:val="left" w:pos="1134"/>
        </w:tabs>
        <w:spacing w:line="276" w:lineRule="auto"/>
        <w:ind w:left="0" w:firstLine="0"/>
      </w:pPr>
      <w:bookmarkStart w:id="543" w:name="_Ref25130167"/>
      <w:bookmarkStart w:id="544"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543"/>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44"/>
    </w:p>
    <w:p w14:paraId="45032418" w14:textId="77777777" w:rsidR="008177E0" w:rsidRPr="00883F92" w:rsidRDefault="008C53EB" w:rsidP="005B1D6E">
      <w:pPr>
        <w:pStyle w:val="Ttulo2"/>
        <w:keepNext w:val="0"/>
        <w:numPr>
          <w:ilvl w:val="2"/>
          <w:numId w:val="33"/>
        </w:numPr>
        <w:tabs>
          <w:tab w:val="left" w:pos="1134"/>
        </w:tabs>
        <w:spacing w:line="276" w:lineRule="auto"/>
        <w:ind w:left="0" w:firstLine="0"/>
        <w:rPr>
          <w:b/>
          <w:bCs/>
          <w:u w:val="none"/>
        </w:rPr>
      </w:pPr>
      <w:bookmarkStart w:id="545" w:name="_Ref34177555"/>
      <w:bookmarkStart w:id="546"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45"/>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46"/>
    </w:p>
    <w:p w14:paraId="248C7F11" w14:textId="70069190" w:rsidR="008177E0" w:rsidRPr="0027094B" w:rsidRDefault="008C53E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w:t>
      </w:r>
      <w:ins w:id="547" w:author="Mucio Tiago Mattos" w:date="2021-05-28T11:56:00Z">
        <w:r w:rsidR="009E65BD">
          <w:rPr>
            <w:u w:val="none"/>
          </w:rPr>
          <w:t>s</w:t>
        </w:r>
      </w:ins>
      <w:r w:rsidR="005B1D6E" w:rsidRPr="00883F92">
        <w:rPr>
          <w:u w:val="none"/>
        </w:rPr>
        <w:t xml:space="preserve"> 333, parágrafo único, 366, </w:t>
      </w:r>
      <w:r w:rsidR="008215B8">
        <w:rPr>
          <w:u w:val="none"/>
        </w:rPr>
        <w:t>368,</w:t>
      </w:r>
      <w:r w:rsidR="005B1D6E" w:rsidRPr="00883F92">
        <w:rPr>
          <w:u w:val="none"/>
        </w:rPr>
        <w:t xml:space="preserve"> 821, 827</w:t>
      </w:r>
      <w:r w:rsidR="005B1D6E">
        <w:rPr>
          <w:u w:val="none"/>
        </w:rPr>
        <w:t xml:space="preserve">, </w:t>
      </w:r>
      <w:r w:rsidR="005B1D6E" w:rsidRPr="00883F92">
        <w:rPr>
          <w:u w:val="none"/>
        </w:rPr>
        <w:t>834, 835, 838, e 839 do Código Civil, e dos artigos 130, 131 e 794 do Código de Processo Civil.</w:t>
      </w:r>
    </w:p>
    <w:p w14:paraId="3CF37A8E" w14:textId="77777777" w:rsidR="00100E35"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E90B86">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63B16915"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2819401E"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6BBD918B" w14:textId="77777777" w:rsidR="00B40152" w:rsidRPr="00883F92" w:rsidRDefault="008C53EB"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628568BF"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33104CEA" w14:textId="104283E2" w:rsidR="00400A1B" w:rsidRPr="00883F92" w:rsidRDefault="008C53EB"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r w:rsidR="00100E35" w:rsidRPr="00883F92">
        <w:rPr>
          <w:u w:val="none"/>
        </w:rPr>
        <w:t>.</w:t>
      </w:r>
      <w:r w:rsidR="00582C5D">
        <w:rPr>
          <w:u w:val="none"/>
        </w:rPr>
        <w:t xml:space="preserve"> </w:t>
      </w:r>
    </w:p>
    <w:p w14:paraId="13638B92" w14:textId="77777777" w:rsidR="008177E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CEE1C5B" w14:textId="77777777" w:rsidR="004E5A10" w:rsidRPr="00883F92"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5C2B15E" w14:textId="77777777" w:rsidR="0040094A" w:rsidRPr="00FA38DA" w:rsidRDefault="008C53EB"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191B229E" w14:textId="77777777" w:rsidR="00FA38DA" w:rsidRPr="000C170A" w:rsidRDefault="008C53EB" w:rsidP="005B1D6E">
      <w:pPr>
        <w:pStyle w:val="Ttulo2"/>
        <w:keepNext w:val="0"/>
        <w:numPr>
          <w:ilvl w:val="2"/>
          <w:numId w:val="33"/>
        </w:numPr>
        <w:tabs>
          <w:tab w:val="left" w:pos="1134"/>
        </w:tabs>
        <w:spacing w:line="276" w:lineRule="auto"/>
        <w:ind w:left="0" w:firstLine="0"/>
        <w:rPr>
          <w:u w:val="none"/>
        </w:rPr>
      </w:pPr>
      <w:bookmarkStart w:id="548" w:name="_Ref68557933"/>
      <w:bookmarkStart w:id="549" w:name="_Ref69737922"/>
      <w:bookmarkStart w:id="550"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w:t>
      </w:r>
      <w:proofErr w:type="spellStart"/>
      <w:r w:rsidRPr="000C170A">
        <w:rPr>
          <w:b/>
          <w:u w:val="none"/>
        </w:rPr>
        <w:t>ii</w:t>
      </w:r>
      <w:proofErr w:type="spellEnd"/>
      <w:r w:rsidR="00065E2F" w:rsidRPr="000C170A">
        <w:rPr>
          <w:b/>
          <w:u w:val="none"/>
        </w:rPr>
        <w:t>)</w:t>
      </w:r>
      <w:r w:rsidR="00065E2F">
        <w:rPr>
          <w:u w:val="none"/>
        </w:rPr>
        <w:t> </w:t>
      </w:r>
      <w:r w:rsidRPr="000C170A">
        <w:rPr>
          <w:u w:val="none"/>
        </w:rPr>
        <w:t xml:space="preserve">para a aquisição de ativos imobiliários no âmbito de </w:t>
      </w:r>
      <w:r w:rsidRPr="00814BC7">
        <w:rPr>
          <w:b/>
          <w:u w:val="none"/>
        </w:rPr>
        <w:t>(a</w:t>
      </w:r>
      <w:r w:rsidR="008215B8" w:rsidRPr="00814BC7">
        <w:rPr>
          <w:b/>
          <w:u w:val="none"/>
        </w:rPr>
        <w:t>)</w:t>
      </w:r>
      <w:r w:rsidR="008215B8">
        <w:rPr>
          <w:u w:val="none"/>
        </w:rPr>
        <w:t> </w:t>
      </w:r>
      <w:r w:rsidRPr="000C170A">
        <w:rPr>
          <w:u w:val="none"/>
        </w:rPr>
        <w:t xml:space="preserve">aquisições de imóveis agrícolas, e </w:t>
      </w:r>
      <w:r w:rsidRPr="00814BC7">
        <w:rPr>
          <w:b/>
          <w:u w:val="none"/>
        </w:rPr>
        <w:t>(b</w:t>
      </w:r>
      <w:r w:rsidR="008215B8" w:rsidRPr="00814BC7">
        <w:rPr>
          <w:b/>
          <w:u w:val="none"/>
        </w:rPr>
        <w:t>)</w:t>
      </w:r>
      <w:r w:rsidR="008215B8">
        <w:rPr>
          <w:u w:val="none"/>
        </w:rPr>
        <w:t> </w:t>
      </w:r>
      <w:r w:rsidRPr="000C170A">
        <w:rPr>
          <w:u w:val="none"/>
        </w:rPr>
        <w:t xml:space="preserve">recompra de imóveis dados em pagamento de obrigações </w:t>
      </w:r>
      <w:r w:rsidR="0027094B">
        <w:rPr>
          <w:u w:val="none"/>
        </w:rPr>
        <w:t xml:space="preserve">financeiras </w:t>
      </w:r>
      <w:r w:rsidRPr="000C170A">
        <w:rPr>
          <w:u w:val="none"/>
        </w:rPr>
        <w:t>já existentes desde a data de 10 de março de 2021</w:t>
      </w:r>
      <w:bookmarkEnd w:id="548"/>
      <w:r w:rsidR="0027094B">
        <w:rPr>
          <w:u w:val="none"/>
        </w:rPr>
        <w:t> (“</w:t>
      </w:r>
      <w:r w:rsidR="0027094B" w:rsidRPr="000C170A">
        <w:t>Fiança Acionistas</w:t>
      </w:r>
      <w:r w:rsidR="0027094B">
        <w:rPr>
          <w:u w:val="none"/>
        </w:rPr>
        <w:t>”)</w:t>
      </w:r>
      <w:r w:rsidRPr="000C170A">
        <w:rPr>
          <w:u w:val="none"/>
        </w:rPr>
        <w:t>.</w:t>
      </w:r>
      <w:bookmarkEnd w:id="549"/>
    </w:p>
    <w:p w14:paraId="410BB51B" w14:textId="671BC283" w:rsidR="00F577B1" w:rsidRDefault="008C53EB" w:rsidP="005B1D6E">
      <w:pPr>
        <w:pStyle w:val="Ttulo2"/>
        <w:numPr>
          <w:ilvl w:val="1"/>
          <w:numId w:val="33"/>
        </w:numPr>
        <w:tabs>
          <w:tab w:val="left" w:pos="1134"/>
        </w:tabs>
        <w:spacing w:line="276" w:lineRule="auto"/>
        <w:ind w:left="0" w:firstLine="0"/>
        <w:rPr>
          <w:rStyle w:val="Ttulo2Char"/>
        </w:rPr>
      </w:pPr>
      <w:bookmarkStart w:id="551" w:name="_Toc63861180"/>
      <w:bookmarkStart w:id="552" w:name="_Toc63861351"/>
      <w:bookmarkStart w:id="553" w:name="_Toc63861523"/>
      <w:bookmarkStart w:id="554" w:name="_Toc63861686"/>
      <w:bookmarkStart w:id="555" w:name="_Toc63861848"/>
      <w:bookmarkStart w:id="556" w:name="_Toc63862970"/>
      <w:bookmarkStart w:id="557" w:name="_Toc63864017"/>
      <w:bookmarkStart w:id="558" w:name="_Toc63864161"/>
      <w:bookmarkStart w:id="559" w:name="_Toc63859692"/>
      <w:bookmarkStart w:id="560" w:name="_Toc63964961"/>
      <w:bookmarkStart w:id="561" w:name="_Ref68271671"/>
      <w:bookmarkStart w:id="562" w:name="_Ref65025015"/>
      <w:bookmarkEnd w:id="550"/>
      <w:bookmarkEnd w:id="551"/>
      <w:bookmarkEnd w:id="552"/>
      <w:bookmarkEnd w:id="553"/>
      <w:bookmarkEnd w:id="554"/>
      <w:bookmarkEnd w:id="555"/>
      <w:bookmarkEnd w:id="556"/>
      <w:bookmarkEnd w:id="557"/>
      <w:bookmarkEnd w:id="558"/>
      <w:r>
        <w:rPr>
          <w:rStyle w:val="Ttulo2Char"/>
        </w:rPr>
        <w:t xml:space="preserve">Encargos Moratórios. </w:t>
      </w:r>
      <w:r w:rsidRPr="00814BC7">
        <w:rPr>
          <w:u w:val="none"/>
        </w:rPr>
        <w:t xml:space="preserve">Ocorrendo impontualidade no </w:t>
      </w:r>
      <w:bookmarkStart w:id="563" w:name="_Hlk64550328"/>
      <w:r w:rsidRPr="00814BC7">
        <w:rPr>
          <w:u w:val="none"/>
        </w:rPr>
        <w:t>pagamento de quaisquer obrigações pecuniárias relativas às Debêntures nos termos d</w:t>
      </w:r>
      <w:r>
        <w:rPr>
          <w:u w:val="none"/>
        </w:rPr>
        <w:t>esta</w:t>
      </w:r>
      <w:r w:rsidRPr="00814BC7">
        <w:rPr>
          <w:u w:val="none"/>
        </w:rPr>
        <w:t xml:space="preserve"> Escritura de Emissão</w:t>
      </w:r>
      <w:bookmarkEnd w:id="563"/>
      <w:r w:rsidRPr="00814BC7">
        <w:rPr>
          <w:u w:val="none"/>
        </w:rPr>
        <w:t xml:space="preserve">, adicionalmente ao pagamento da </w:t>
      </w:r>
      <w:ins w:id="564" w:author="Carlos Henrique de Araujo" w:date="2021-05-28T14:35:00Z">
        <w:r w:rsidR="003F3450">
          <w:rPr>
            <w:u w:val="none"/>
          </w:rPr>
          <w:t>Atualização Monetária</w:t>
        </w:r>
        <w:r w:rsidR="003F3450" w:rsidRPr="00814BC7">
          <w:rPr>
            <w:u w:val="none"/>
          </w:rPr>
          <w:t xml:space="preserve"> </w:t>
        </w:r>
        <w:r w:rsidR="003F3450">
          <w:rPr>
            <w:u w:val="none"/>
          </w:rPr>
          <w:t xml:space="preserve">e da </w:t>
        </w:r>
      </w:ins>
      <w:r w:rsidRPr="00814BC7">
        <w:rPr>
          <w:u w:val="none"/>
        </w:rPr>
        <w:t xml:space="preserve">Remuneração, </w:t>
      </w:r>
      <w:bookmarkStart w:id="565" w:name="_Hlk64550357"/>
      <w:r w:rsidRPr="00814BC7">
        <w:rPr>
          <w:u w:val="none"/>
        </w:rPr>
        <w:t xml:space="preserve">calculada </w:t>
      </w:r>
      <w:r w:rsidRPr="00814BC7">
        <w:rPr>
          <w:i/>
          <w:u w:val="none"/>
        </w:rPr>
        <w:t xml:space="preserve">pro rata </w:t>
      </w:r>
      <w:proofErr w:type="spellStart"/>
      <w:r w:rsidRPr="00814BC7">
        <w:rPr>
          <w:i/>
          <w:u w:val="none"/>
        </w:rPr>
        <w:t>temporis</w:t>
      </w:r>
      <w:proofErr w:type="spellEnd"/>
      <w:r w:rsidRPr="00814BC7">
        <w:rPr>
          <w:u w:val="none"/>
        </w:rPr>
        <w:t xml:space="preserve"> a partir da primeira Data de Integralização ou da Data de Pagamento de Remuneração imediatamente anterior, conforme o caso</w:t>
      </w:r>
      <w:bookmarkEnd w:id="565"/>
      <w:r w:rsidRPr="00814BC7">
        <w:rPr>
          <w:u w:val="none"/>
        </w:rPr>
        <w:t xml:space="preserve">, sobre todos e quaisquer valores em atraso, incidirão, independentemente de aviso, notificação ou interpelação judicial ou extrajudicial </w:t>
      </w:r>
      <w:bookmarkStart w:id="566" w:name="_Hlk64550395"/>
      <w:r w:rsidRPr="00814BC7">
        <w:rPr>
          <w:b/>
          <w:u w:val="none"/>
        </w:rPr>
        <w:t>(i)</w:t>
      </w:r>
      <w:r w:rsidRPr="00814BC7">
        <w:rPr>
          <w:u w:val="none"/>
        </w:rPr>
        <w:t xml:space="preserve"> juros de mora de 1% (um por cento) ao mês, calculados </w:t>
      </w:r>
      <w:r w:rsidRPr="00814BC7">
        <w:rPr>
          <w:i/>
          <w:u w:val="none"/>
        </w:rPr>
        <w:t>pro rata die</w:t>
      </w:r>
      <w:r w:rsidRPr="00814BC7">
        <w:rPr>
          <w:u w:val="none"/>
        </w:rPr>
        <w:t xml:space="preserve">, desde a data de inadimplemento até a data do efetivo pagamento; </w:t>
      </w:r>
      <w:r w:rsidRPr="00814BC7">
        <w:rPr>
          <w:b/>
          <w:u w:val="none"/>
        </w:rPr>
        <w:t>(</w:t>
      </w:r>
      <w:proofErr w:type="spellStart"/>
      <w:r w:rsidRPr="00814BC7">
        <w:rPr>
          <w:b/>
          <w:u w:val="none"/>
        </w:rPr>
        <w:t>ii</w:t>
      </w:r>
      <w:proofErr w:type="spellEnd"/>
      <w:r w:rsidRPr="00814BC7">
        <w:rPr>
          <w:b/>
          <w:u w:val="none"/>
        </w:rPr>
        <w:t>)</w:t>
      </w:r>
      <w:r w:rsidRPr="00814BC7">
        <w:rPr>
          <w:u w:val="none"/>
        </w:rPr>
        <w:t xml:space="preserve"> multa não compensatória de 2% (dois por cento); e </w:t>
      </w:r>
      <w:r w:rsidRPr="00814BC7">
        <w:rPr>
          <w:b/>
          <w:u w:val="none"/>
        </w:rPr>
        <w:t>(</w:t>
      </w:r>
      <w:proofErr w:type="spellStart"/>
      <w:r w:rsidRPr="00814BC7">
        <w:rPr>
          <w:b/>
          <w:u w:val="none"/>
        </w:rPr>
        <w:t>iii</w:t>
      </w:r>
      <w:proofErr w:type="spellEnd"/>
      <w:r w:rsidRPr="00814BC7">
        <w:rPr>
          <w:b/>
          <w:u w:val="none"/>
        </w:rPr>
        <w:t>)</w:t>
      </w:r>
      <w:r w:rsidRPr="00814BC7">
        <w:rPr>
          <w:u w:val="none"/>
        </w:rPr>
        <w:t> atualização monetária pela variação acumulada do IPCA/IBGE (“</w:t>
      </w:r>
      <w:r w:rsidRPr="00F577B1">
        <w:t>Encargos Moratórios</w:t>
      </w:r>
      <w:bookmarkEnd w:id="566"/>
      <w:r w:rsidRPr="00814BC7">
        <w:rPr>
          <w:u w:val="none"/>
        </w:rPr>
        <w:t>”)</w:t>
      </w:r>
      <w:r>
        <w:rPr>
          <w:u w:val="none"/>
        </w:rPr>
        <w:t>.</w:t>
      </w:r>
      <w:ins w:id="567" w:author="Carlos Henrique de Araujo" w:date="2021-05-28T14:35:00Z">
        <w:r w:rsidR="003F3450">
          <w:rPr>
            <w:u w:val="none"/>
          </w:rPr>
          <w:t xml:space="preserve"> [Nota </w:t>
        </w:r>
        <w:proofErr w:type="spellStart"/>
        <w:r w:rsidR="003F3450">
          <w:rPr>
            <w:u w:val="none"/>
          </w:rPr>
          <w:t>Vectis</w:t>
        </w:r>
        <w:proofErr w:type="spellEnd"/>
        <w:r w:rsidR="003F3450">
          <w:rPr>
            <w:u w:val="none"/>
          </w:rPr>
          <w:t>: já previsto no 7.29 – verificar onde preferem manter. Também existe dois lugares com o conceito de Encargos Moratórios, excluímos a repetição]</w:t>
        </w:r>
      </w:ins>
    </w:p>
    <w:p w14:paraId="792F9F00" w14:textId="056295D5" w:rsidR="004E1AA6" w:rsidRPr="00D84D69" w:rsidRDefault="008C53EB" w:rsidP="005B1D6E">
      <w:pPr>
        <w:pStyle w:val="Ttulo2"/>
        <w:numPr>
          <w:ilvl w:val="1"/>
          <w:numId w:val="33"/>
        </w:numPr>
        <w:tabs>
          <w:tab w:val="left" w:pos="1134"/>
        </w:tabs>
        <w:spacing w:line="276" w:lineRule="auto"/>
        <w:ind w:left="0" w:firstLine="0"/>
      </w:pPr>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68" w:name="_Toc63964962"/>
      <w:bookmarkEnd w:id="559"/>
      <w:bookmarkEnd w:id="560"/>
      <w:bookmarkEnd w:id="568"/>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E90B86">
        <w:rPr>
          <w:rStyle w:val="Ttulo2Char"/>
          <w:u w:val="none"/>
        </w:rPr>
        <w:t>7.25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 xml:space="preserve">um fundo de </w:t>
      </w:r>
      <w:r w:rsidR="00B6428E">
        <w:rPr>
          <w:u w:val="none"/>
        </w:rPr>
        <w:t>obras</w:t>
      </w:r>
      <w:r w:rsidR="00DE60FC" w:rsidRPr="001A3986">
        <w:rPr>
          <w:u w:val="none"/>
        </w:rPr>
        <w:t>,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w:t>
      </w:r>
      <w:proofErr w:type="spellStart"/>
      <w:r w:rsidR="00FA38DA">
        <w:rPr>
          <w:u w:val="none"/>
        </w:rPr>
        <w:t>Damha</w:t>
      </w:r>
      <w:proofErr w:type="spellEnd"/>
      <w:r w:rsidR="00FA38DA">
        <w:rPr>
          <w:u w:val="none"/>
        </w:rPr>
        <w:t xml:space="preserve"> III</w:t>
      </w:r>
      <w:r w:rsidR="00DE60FC">
        <w:rPr>
          <w:u w:val="none"/>
        </w:rPr>
        <w:t xml:space="preserve">, no montante de </w:t>
      </w:r>
      <w:r w:rsidR="00511C38">
        <w:rPr>
          <w:u w:val="none"/>
        </w:rPr>
        <w:t>[</w:t>
      </w:r>
      <w:r w:rsidR="00DE60FC">
        <w:rPr>
          <w:u w:val="none"/>
        </w:rPr>
        <w:t>R$40.000.000,00 (quarenta milhões de reais)</w:t>
      </w:r>
      <w:r w:rsidR="00511C38">
        <w:rPr>
          <w:u w:val="none"/>
        </w:rPr>
        <w:t>]</w:t>
      </w:r>
      <w:r w:rsidR="00DE60FC">
        <w:rPr>
          <w:u w:val="none"/>
        </w:rPr>
        <w:t xml:space="preserve"> (“</w:t>
      </w:r>
      <w:r w:rsidR="00DE60FC" w:rsidRPr="007F7D8C">
        <w:t>Fundo de Obra</w:t>
      </w:r>
      <w:r w:rsidR="00DE60FC">
        <w:rPr>
          <w:u w:val="none"/>
        </w:rPr>
        <w:t xml:space="preserve">”); e </w:t>
      </w:r>
      <w:r w:rsidR="00DE60FC" w:rsidRPr="001A3986">
        <w:rPr>
          <w:b/>
          <w:u w:val="none"/>
        </w:rPr>
        <w:t>(</w:t>
      </w:r>
      <w:proofErr w:type="spellStart"/>
      <w:r w:rsidR="00DE60FC" w:rsidRPr="001A3986">
        <w:rPr>
          <w:b/>
          <w:u w:val="none"/>
        </w:rPr>
        <w:t>ii</w:t>
      </w:r>
      <w:proofErr w:type="spellEnd"/>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4D546E">
        <w:rPr>
          <w:u w:val="none"/>
        </w:rPr>
        <w:t>de</w:t>
      </w:r>
      <w:r w:rsidR="00BF7F90">
        <w:rPr>
          <w:u w:val="none"/>
        </w:rPr>
        <w:t xml:space="preserve"> R$</w:t>
      </w:r>
      <w:r w:rsidR="00D35810">
        <w:rPr>
          <w:u w:val="none"/>
        </w:rPr>
        <w:t> </w:t>
      </w:r>
      <w:r w:rsidR="00BF7F90">
        <w:rPr>
          <w:u w:val="none"/>
        </w:rPr>
        <w:t>[</w:t>
      </w:r>
      <w:r w:rsidR="00BF7F90" w:rsidRPr="005B1D6E">
        <w:rPr>
          <w:highlight w:val="lightGray"/>
          <w:u w:val="none"/>
        </w:rPr>
        <w:t>=</w:t>
      </w:r>
      <w:r w:rsidR="00BF7F90">
        <w:rPr>
          <w:u w:val="none"/>
        </w:rPr>
        <w:t>]</w:t>
      </w:r>
      <w:r w:rsidR="0071572F">
        <w:rPr>
          <w:u w:val="none"/>
        </w:rPr>
        <w:t> ([</w:t>
      </w:r>
      <w:r w:rsidR="0071572F" w:rsidRPr="005B1D6E">
        <w:rPr>
          <w:highlight w:val="lightGray"/>
          <w:u w:val="none"/>
        </w:rPr>
        <w:t>=</w:t>
      </w:r>
      <w:r w:rsidR="0071572F">
        <w:rPr>
          <w:u w:val="none"/>
        </w:rPr>
        <w:t>])</w:t>
      </w:r>
      <w:r w:rsidR="00DE60FC">
        <w:rPr>
          <w:u w:val="none"/>
        </w:rPr>
        <w:t xml:space="preserve"> (“</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w:t>
      </w:r>
      <w:r w:rsidR="00D35810">
        <w:rPr>
          <w:u w:val="none"/>
        </w:rPr>
        <w:t> </w:t>
      </w:r>
      <w:r w:rsidR="0071572F">
        <w:rPr>
          <w:u w:val="none"/>
        </w:rPr>
        <w:t>[</w:t>
      </w:r>
      <w:r w:rsidR="0071572F" w:rsidRPr="005B1D6E">
        <w:rPr>
          <w:highlight w:val="lightGray"/>
          <w:u w:val="none"/>
        </w:rPr>
        <w:t>=</w:t>
      </w:r>
      <w:r w:rsidR="0071572F">
        <w:rPr>
          <w:u w:val="none"/>
        </w:rPr>
        <w:t>] ([</w:t>
      </w:r>
      <w:r w:rsidR="0071572F" w:rsidRPr="005B1D6E">
        <w:rPr>
          <w:highlight w:val="lightGray"/>
          <w:u w:val="none"/>
        </w:rPr>
        <w:t>=</w:t>
      </w:r>
      <w:r w:rsidR="0071572F">
        <w:rPr>
          <w:u w:val="none"/>
        </w:rPr>
        <w:t>])</w:t>
      </w:r>
      <w:r w:rsidR="00756ADD" w:rsidRPr="002D151D">
        <w:rPr>
          <w:u w:val="none"/>
        </w:rPr>
        <w:t>.</w:t>
      </w:r>
      <w:bookmarkEnd w:id="561"/>
      <w:del w:id="569" w:author="Mucio Tiago Mattos" w:date="2021-05-28T12:01:00Z">
        <w:r w:rsidR="00956C88" w:rsidRPr="002D151D" w:rsidDel="009E65BD">
          <w:rPr>
            <w:u w:val="none"/>
          </w:rPr>
          <w:delText xml:space="preserve"> </w:delText>
        </w:r>
        <w:bookmarkEnd w:id="562"/>
        <w:r w:rsidR="0027094B" w:rsidRPr="00814BC7" w:rsidDel="009E65BD">
          <w:rPr>
            <w:bCs/>
            <w:u w:val="none"/>
          </w:rPr>
          <w:delText>[</w:delText>
        </w:r>
        <w:r w:rsidR="0027094B" w:rsidRPr="00814BC7" w:rsidDel="009E65BD">
          <w:rPr>
            <w:b/>
            <w:bCs/>
            <w:highlight w:val="yellow"/>
            <w:u w:val="none"/>
          </w:rPr>
          <w:delText>Nota Mattos Filho</w:delText>
        </w:r>
        <w:r w:rsidR="0027094B" w:rsidRPr="00814BC7" w:rsidDel="009E65BD">
          <w:rPr>
            <w:bCs/>
            <w:highlight w:val="yellow"/>
            <w:u w:val="none"/>
          </w:rPr>
          <w:delText>: Pendente de revisão da companhia.</w:delText>
        </w:r>
        <w:r w:rsidR="0027094B" w:rsidRPr="00814BC7" w:rsidDel="009E65BD">
          <w:rPr>
            <w:bCs/>
            <w:u w:val="none"/>
          </w:rPr>
          <w:delText>]</w:delText>
        </w:r>
      </w:del>
    </w:p>
    <w:p w14:paraId="32F3CD2B" w14:textId="77777777" w:rsidR="004E1AA6" w:rsidRPr="00883F92" w:rsidRDefault="008C53EB"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w:t>
      </w:r>
      <w:proofErr w:type="spellStart"/>
      <w:r w:rsidRPr="00883F92">
        <w:rPr>
          <w:b/>
          <w:u w:val="none"/>
        </w:rPr>
        <w:t>ii</w:t>
      </w:r>
      <w:proofErr w:type="spellEnd"/>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Pr>
          <w:u w:val="none"/>
        </w:rPr>
        <w:t xml:space="preserve">razoáveis </w:t>
      </w:r>
      <w:r w:rsidRPr="00883F92">
        <w:rPr>
          <w:u w:val="none"/>
        </w:rPr>
        <w:t xml:space="preserve">e quaisquer outras despesas incorridas em decorrência dos procedimentos judiciais ou extrajudiciais propostos, objetivando a execução e/ou excussão das Garantias, conforme o caso; </w:t>
      </w:r>
      <w:r w:rsidRPr="00883F92">
        <w:rPr>
          <w:b/>
          <w:u w:val="none"/>
        </w:rPr>
        <w:t>(</w:t>
      </w:r>
      <w:proofErr w:type="spellStart"/>
      <w:r w:rsidRPr="00883F92">
        <w:rPr>
          <w:b/>
          <w:u w:val="none"/>
        </w:rPr>
        <w:t>iii</w:t>
      </w:r>
      <w:proofErr w:type="spellEnd"/>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w:t>
      </w:r>
      <w:proofErr w:type="spellStart"/>
      <w:r w:rsidR="00646090" w:rsidRPr="00883F92">
        <w:rPr>
          <w:b/>
          <w:u w:val="none"/>
        </w:rPr>
        <w:t>iv</w:t>
      </w:r>
      <w:proofErr w:type="spellEnd"/>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4E12C25D" w14:textId="44574F1E" w:rsidR="004E1AA6" w:rsidRPr="00D76048" w:rsidRDefault="008C53EB" w:rsidP="005B1D6E">
      <w:pPr>
        <w:pStyle w:val="Ttulo2"/>
        <w:keepNext w:val="0"/>
        <w:numPr>
          <w:ilvl w:val="2"/>
          <w:numId w:val="33"/>
        </w:numPr>
        <w:tabs>
          <w:tab w:val="left" w:pos="1134"/>
        </w:tabs>
        <w:spacing w:line="276" w:lineRule="auto"/>
        <w:ind w:left="0" w:firstLine="0"/>
        <w:rPr>
          <w:u w:val="none"/>
        </w:rPr>
      </w:pPr>
      <w:bookmarkStart w:id="570"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w:t>
      </w:r>
      <w:r w:rsidR="00D05731">
        <w:rPr>
          <w:u w:val="none"/>
        </w:rPr>
        <w:t xml:space="preserve">utilizando-se, para tal cálculo, </w:t>
      </w:r>
      <w:r w:rsidR="00D05731" w:rsidRPr="009E65BD">
        <w:rPr>
          <w:u w:val="none"/>
        </w:rPr>
        <w:t xml:space="preserve">a última variação </w:t>
      </w:r>
      <w:ins w:id="571" w:author="Mucio Tiago Mattos" w:date="2021-05-28T12:01:00Z">
        <w:r w:rsidR="009E65BD">
          <w:rPr>
            <w:u w:val="none"/>
          </w:rPr>
          <w:t xml:space="preserve">positiva </w:t>
        </w:r>
      </w:ins>
      <w:r w:rsidR="00D05731" w:rsidRPr="009E65BD">
        <w:rPr>
          <w:u w:val="none"/>
        </w:rPr>
        <w:t xml:space="preserve">divulgada do IPCA, </w:t>
      </w:r>
      <w:r w:rsidR="00F3442D">
        <w:rPr>
          <w:u w:val="none"/>
        </w:rPr>
        <w:t xml:space="preserve">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E90B86">
        <w:rPr>
          <w:u w:val="none"/>
        </w:rPr>
        <w:t>7.37 abaixo</w:t>
      </w:r>
      <w:r w:rsidR="00DE60FC">
        <w:rPr>
          <w:u w:val="none"/>
        </w:rPr>
        <w:fldChar w:fldCharType="end"/>
      </w:r>
      <w:r w:rsidRPr="00883F92">
        <w:rPr>
          <w:u w:val="none"/>
        </w:rPr>
        <w:t xml:space="preserve">. </w:t>
      </w:r>
      <w:bookmarkEnd w:id="570"/>
      <w:del w:id="572" w:author="Mucio Tiago Mattos" w:date="2021-05-28T12:01:00Z">
        <w:r w:rsidR="00B6428E" w:rsidDel="009E65BD">
          <w:rPr>
            <w:u w:val="none"/>
          </w:rPr>
          <w:delText>[</w:delText>
        </w:r>
        <w:r w:rsidR="00B6428E" w:rsidRPr="00814BC7" w:rsidDel="009E65BD">
          <w:rPr>
            <w:b/>
            <w:highlight w:val="yellow"/>
            <w:u w:val="none"/>
          </w:rPr>
          <w:delText>Nota True</w:delText>
        </w:r>
        <w:r w:rsidR="00B6428E" w:rsidRPr="00814BC7" w:rsidDel="009E65BD">
          <w:rPr>
            <w:highlight w:val="yellow"/>
            <w:u w:val="none"/>
          </w:rPr>
          <w:delText>: Seria melhor trabalharmos com um Limite Mínimo de Fundo de Reserva e caso o Fundo fique abaixo do Limite Mínimo, o mesmo seria recomposto pela Emissora, pelo menos até o seu Limite Mínimo | Caso contrário, precisamos estabelecer qual índice iremos utilizar para calcular as 3 próximas pmts</w:delText>
        </w:r>
        <w:r w:rsidR="00B6428E" w:rsidRPr="00EF1781" w:rsidDel="009E65BD">
          <w:rPr>
            <w:highlight w:val="yellow"/>
            <w:u w:val="none"/>
          </w:rPr>
          <w:delText>.</w:delText>
        </w:r>
        <w:r w:rsidR="00B6428E" w:rsidRPr="00EF1781" w:rsidDel="009E65BD">
          <w:rPr>
            <w:u w:val="none"/>
          </w:rPr>
          <w:delText>]</w:delText>
        </w:r>
        <w:r w:rsidR="00D05731" w:rsidRPr="009E65BD" w:rsidDel="009E65BD">
          <w:rPr>
            <w:u w:val="none"/>
          </w:rPr>
          <w:delText xml:space="preserve"> [</w:delText>
        </w:r>
        <w:r w:rsidR="00D05731" w:rsidRPr="009E65BD" w:rsidDel="009E65BD">
          <w:rPr>
            <w:b/>
            <w:highlight w:val="yellow"/>
            <w:u w:val="none"/>
          </w:rPr>
          <w:delText>Nota Mattos Filho</w:delText>
        </w:r>
        <w:r w:rsidR="00D05731" w:rsidRPr="009E65BD" w:rsidDel="009E65BD">
          <w:rPr>
            <w:highlight w:val="yellow"/>
            <w:u w:val="none"/>
          </w:rPr>
          <w:delText>: Veja se estão de acordo com a redação</w:delText>
        </w:r>
        <w:r w:rsidR="00EF1781" w:rsidDel="009E65BD">
          <w:rPr>
            <w:highlight w:val="yellow"/>
            <w:u w:val="none"/>
          </w:rPr>
          <w:delText>;</w:delText>
        </w:r>
        <w:r w:rsidR="00D05731" w:rsidRPr="009E65BD" w:rsidDel="009E65BD">
          <w:rPr>
            <w:highlight w:val="yellow"/>
            <w:u w:val="none"/>
          </w:rPr>
          <w:delText xml:space="preserve"> a ideia é que o fundo de reserva seja preenchido com PMT atualizada, com base no último IPCA.</w:delText>
        </w:r>
        <w:r w:rsidR="00D05731" w:rsidRPr="009E65BD" w:rsidDel="009E65BD">
          <w:rPr>
            <w:u w:val="none"/>
          </w:rPr>
          <w:delText>]</w:delText>
        </w:r>
      </w:del>
    </w:p>
    <w:p w14:paraId="40B73829" w14:textId="77777777" w:rsidR="00DE60FC" w:rsidRDefault="008C53EB" w:rsidP="005B1D6E">
      <w:pPr>
        <w:pStyle w:val="Ttulo2"/>
        <w:keepNext w:val="0"/>
        <w:numPr>
          <w:ilvl w:val="2"/>
          <w:numId w:val="33"/>
        </w:numPr>
        <w:tabs>
          <w:tab w:val="left" w:pos="1134"/>
        </w:tabs>
        <w:spacing w:line="276" w:lineRule="auto"/>
        <w:ind w:left="0" w:firstLine="0"/>
        <w:rPr>
          <w:u w:val="none"/>
        </w:rPr>
      </w:pPr>
      <w:bookmarkStart w:id="573" w:name="_Ref69246289"/>
      <w:r w:rsidRPr="00622C5C">
        <w:rPr>
          <w:u w:val="none"/>
        </w:rPr>
        <w:t xml:space="preserve">O valor inicialmente previsto para a realização das obras necessárias para conclusão dos empreendimentos imobiliários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xml:space="preserve"> é composto por </w:t>
      </w:r>
      <w:r w:rsidR="0027094B">
        <w:rPr>
          <w:u w:val="none"/>
        </w:rPr>
        <w:t xml:space="preserve">custos relacionados aos </w:t>
      </w:r>
      <w:r w:rsidRPr="00622C5C">
        <w:rPr>
          <w:u w:val="none"/>
        </w:rPr>
        <w:t>projetos e obras (“</w:t>
      </w:r>
      <w:r w:rsidRPr="00622C5C">
        <w:t>Custos de Obras</w:t>
      </w:r>
      <w:r w:rsidRPr="00622C5C">
        <w:rPr>
          <w:u w:val="none"/>
        </w:rPr>
        <w:t>”). A parcela de Custos de Obras deverá ser comprovada pela Emissora por meio de apresentação de relatório de aprovação 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622C5C">
        <w:rPr>
          <w:u w:val="none"/>
        </w:rPr>
        <w:t>,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73"/>
    </w:p>
    <w:p w14:paraId="4FF25695" w14:textId="7417442D" w:rsidR="00622C5C" w:rsidRDefault="008C53EB" w:rsidP="005B1D6E">
      <w:pPr>
        <w:pStyle w:val="Ttulo2"/>
        <w:keepNext w:val="0"/>
        <w:numPr>
          <w:ilvl w:val="2"/>
          <w:numId w:val="33"/>
        </w:numPr>
        <w:tabs>
          <w:tab w:val="left" w:pos="1134"/>
        </w:tabs>
        <w:spacing w:line="276" w:lineRule="auto"/>
        <w:ind w:left="0" w:firstLine="0"/>
        <w:rPr>
          <w:u w:val="none"/>
        </w:rPr>
      </w:pPr>
      <w:r>
        <w:rPr>
          <w:u w:val="none"/>
        </w:rPr>
        <w:t xml:space="preserve">Observado o disposto na Cláusula </w:t>
      </w:r>
      <w:r>
        <w:rPr>
          <w:u w:val="none"/>
        </w:rPr>
        <w:fldChar w:fldCharType="begin"/>
      </w:r>
      <w:r>
        <w:rPr>
          <w:u w:val="none"/>
        </w:rPr>
        <w:instrText xml:space="preserve"> REF _Ref72748510 \r \p \h </w:instrText>
      </w:r>
      <w:r>
        <w:rPr>
          <w:u w:val="none"/>
        </w:rPr>
      </w:r>
      <w:r>
        <w:rPr>
          <w:u w:val="none"/>
        </w:rPr>
        <w:fldChar w:fldCharType="separate"/>
      </w:r>
      <w:r>
        <w:rPr>
          <w:u w:val="none"/>
        </w:rPr>
        <w:t>7.9.6 abaixo</w:t>
      </w:r>
      <w:r>
        <w:rPr>
          <w:u w:val="none"/>
        </w:rPr>
        <w:fldChar w:fldCharType="end"/>
      </w:r>
      <w:r>
        <w:rPr>
          <w:u w:val="none"/>
        </w:rPr>
        <w:t>, o</w:t>
      </w:r>
      <w:r w:rsidR="005B1D6E" w:rsidRPr="00622C5C">
        <w:rPr>
          <w:u w:val="none"/>
        </w:rPr>
        <w:t xml:space="preserve">s recursos do Fundo de Obras serão liberados pela </w:t>
      </w:r>
      <w:r w:rsidR="005B1D6E">
        <w:rPr>
          <w:u w:val="none"/>
        </w:rPr>
        <w:t xml:space="preserve">Debenturista </w:t>
      </w:r>
      <w:r w:rsidR="005B1D6E" w:rsidRPr="00622C5C">
        <w:rPr>
          <w:u w:val="none"/>
        </w:rPr>
        <w:t>conforme necessário para a evolução das obras dos empreendimentos imobiliários Feira de Santana</w:t>
      </w:r>
      <w:r w:rsidR="000E0FFB">
        <w:rPr>
          <w:u w:val="none"/>
        </w:rPr>
        <w:t xml:space="preserve"> – Village II</w:t>
      </w:r>
      <w:r w:rsidR="005B1D6E"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005B1D6E" w:rsidRPr="00622C5C">
        <w:rPr>
          <w:u w:val="none"/>
        </w:rPr>
        <w:t xml:space="preserve"> até a sua conclusão, que se dará com a expedição do “</w:t>
      </w:r>
      <w:r w:rsidR="0027094B">
        <w:rPr>
          <w:u w:val="none"/>
        </w:rPr>
        <w:t>TVO</w:t>
      </w:r>
      <w:r w:rsidR="005B1D6E" w:rsidRPr="00622C5C">
        <w:rPr>
          <w:u w:val="none"/>
        </w:rPr>
        <w:t xml:space="preserve">”, sem a necessidade de realização de assembleia geral de </w:t>
      </w:r>
      <w:r w:rsidR="005B1D6E">
        <w:rPr>
          <w:u w:val="none"/>
        </w:rPr>
        <w:t>T</w:t>
      </w:r>
      <w:r w:rsidR="005B1D6E" w:rsidRPr="00622C5C">
        <w:rPr>
          <w:u w:val="none"/>
        </w:rPr>
        <w:t>itulares de CRI</w:t>
      </w:r>
      <w:r w:rsidR="00E926DE">
        <w:rPr>
          <w:u w:val="none"/>
        </w:rPr>
        <w:t>, conforme apurado com base nos Relatórios de Obras</w:t>
      </w:r>
      <w:r w:rsidR="005B1D6E">
        <w:rPr>
          <w:u w:val="none"/>
        </w:rPr>
        <w:t>.</w:t>
      </w:r>
    </w:p>
    <w:p w14:paraId="1EF07C3B" w14:textId="57174DF7" w:rsidR="00CA2893" w:rsidRDefault="008C53EB"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Pr>
          <w:u w:val="none"/>
        </w:rPr>
        <w:t>mensais</w:t>
      </w:r>
      <w:r w:rsidRPr="00CA2893">
        <w:rPr>
          <w:u w:val="none"/>
        </w:rPr>
        <w:t xml:space="preserve"> de custos das obras, nos prazos e de acordo com os termos e condições descritos nas Cláusulas abaixo</w:t>
      </w:r>
      <w:r>
        <w:rPr>
          <w:u w:val="none"/>
        </w:rPr>
        <w:t>.</w:t>
      </w:r>
      <w:del w:id="574" w:author="Mucio Tiago Mattos" w:date="2021-05-28T12:02:00Z">
        <w:r w:rsidR="00D05731" w:rsidDel="009E65BD">
          <w:rPr>
            <w:u w:val="none"/>
          </w:rPr>
          <w:delText xml:space="preserve"> [</w:delText>
        </w:r>
        <w:r w:rsidR="00D05731" w:rsidRPr="00814BC7" w:rsidDel="009E65BD">
          <w:rPr>
            <w:b/>
            <w:highlight w:val="yellow"/>
            <w:u w:val="none"/>
          </w:rPr>
          <w:delText>Nota True</w:delText>
        </w:r>
        <w:r w:rsidR="00D05731" w:rsidRPr="00814BC7" w:rsidDel="009E65BD">
          <w:rPr>
            <w:highlight w:val="yellow"/>
            <w:u w:val="none"/>
          </w:rPr>
          <w:delText>: As Liberações serão por cronograma a incorrer de obras?</w:delText>
        </w:r>
        <w:r w:rsidR="00D05731" w:rsidDel="009E65BD">
          <w:rPr>
            <w:u w:val="none"/>
          </w:rPr>
          <w:delText xml:space="preserve">] </w:delText>
        </w:r>
        <w:r w:rsidR="00BA1697" w:rsidDel="009E65BD">
          <w:rPr>
            <w:u w:val="none"/>
          </w:rPr>
          <w:delText>[</w:delText>
        </w:r>
        <w:r w:rsidR="00BA1697" w:rsidRPr="00814BC7" w:rsidDel="009E65BD">
          <w:rPr>
            <w:b/>
            <w:highlight w:val="yellow"/>
            <w:u w:val="none"/>
          </w:rPr>
          <w:delText>Nota Mattos Filho</w:delText>
        </w:r>
        <w:r w:rsidR="00BA1697" w:rsidRPr="00814BC7" w:rsidDel="009E65BD">
          <w:rPr>
            <w:highlight w:val="yellow"/>
            <w:u w:val="none"/>
          </w:rPr>
          <w:delText>: As liberações serão realizadas mediante envio de relatório, na forma disposta abaixo.</w:delText>
        </w:r>
        <w:r w:rsidR="00BA1697" w:rsidDel="009E65BD">
          <w:rPr>
            <w:u w:val="none"/>
          </w:rPr>
          <w:delText>]</w:delText>
        </w:r>
      </w:del>
    </w:p>
    <w:p w14:paraId="0ADA9EB5" w14:textId="43286AEE" w:rsidR="00CA2893" w:rsidRDefault="008C53EB" w:rsidP="005B1D6E">
      <w:pPr>
        <w:pStyle w:val="Ttulo2"/>
        <w:keepNext w:val="0"/>
        <w:numPr>
          <w:ilvl w:val="2"/>
          <w:numId w:val="33"/>
        </w:numPr>
        <w:tabs>
          <w:tab w:val="left" w:pos="1134"/>
        </w:tabs>
        <w:spacing w:line="276" w:lineRule="auto"/>
        <w:ind w:left="0" w:firstLine="0"/>
        <w:rPr>
          <w:u w:val="none"/>
        </w:rPr>
      </w:pPr>
      <w:bookmarkStart w:id="575" w:name="_Ref69251981"/>
      <w:bookmarkStart w:id="576" w:name="_Ref72748510"/>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r w:rsidR="003A493C">
        <w:rPr>
          <w:u w:val="none"/>
        </w:rPr>
        <w:t>mensalmente</w:t>
      </w:r>
      <w:r w:rsidRPr="00CA2893">
        <w:rPr>
          <w:u w:val="none"/>
        </w:rPr>
        <w:t>, liberar à Emissora parcela de recursos depositados no Fundo de Obras necessária para arcar com os Custos de Obras para o</w:t>
      </w:r>
      <w:r w:rsidR="003A493C">
        <w:rPr>
          <w:u w:val="none"/>
        </w:rPr>
        <w:t xml:space="preserve"> mês imediatamente </w:t>
      </w:r>
      <w:r w:rsidRPr="00CA2893">
        <w:rPr>
          <w:u w:val="none"/>
        </w:rPr>
        <w:t xml:space="preserve">subsequente, </w:t>
      </w:r>
      <w:r w:rsidR="00E90B86">
        <w:rPr>
          <w:u w:val="none"/>
        </w:rPr>
        <w:t>conforme atestado pelo Medidor de Obras</w:t>
      </w:r>
      <w:r w:rsidR="00E90B86" w:rsidRPr="00CA2893">
        <w:rPr>
          <w:u w:val="none"/>
        </w:rPr>
        <w:t xml:space="preserve">, </w:t>
      </w:r>
      <w:r w:rsidRPr="00CA2893">
        <w:rPr>
          <w:u w:val="none"/>
        </w:rPr>
        <w:t xml:space="preserve">por meio de transferência para a Conta de Livre </w:t>
      </w:r>
      <w:r>
        <w:rPr>
          <w:u w:val="none"/>
        </w:rPr>
        <w:t>Movimentação</w:t>
      </w:r>
      <w:r w:rsidRPr="00CA2893">
        <w:rPr>
          <w:u w:val="none"/>
        </w:rPr>
        <w:t>, mediante recebimento de solicitação de liberação da Emissora com 1</w:t>
      </w:r>
      <w:r w:rsidR="003A493C">
        <w:rPr>
          <w:u w:val="none"/>
        </w:rPr>
        <w:t>0</w:t>
      </w:r>
      <w:r w:rsidRPr="00CA2893">
        <w:rPr>
          <w:u w:val="none"/>
        </w:rPr>
        <w:t xml:space="preserve"> (</w:t>
      </w:r>
      <w:r w:rsidR="003A493C">
        <w:rPr>
          <w:u w:val="none"/>
        </w:rPr>
        <w:t>dez</w:t>
      </w:r>
      <w:r w:rsidRPr="00CA2893">
        <w:rPr>
          <w:u w:val="none"/>
        </w:rPr>
        <w:t xml:space="preserve">) dias de antecedência da data esperada para o desembolso, acompanhada </w:t>
      </w:r>
      <w:r w:rsidRPr="00CA2893">
        <w:rPr>
          <w:b/>
          <w:u w:val="none"/>
        </w:rPr>
        <w:t>(i</w:t>
      </w:r>
      <w:r w:rsidR="00D35810" w:rsidRPr="00CA2893">
        <w:rPr>
          <w:b/>
          <w:u w:val="none"/>
        </w:rPr>
        <w:t>)</w:t>
      </w:r>
      <w:r w:rsidR="00D35810">
        <w:rPr>
          <w:b/>
          <w:u w:val="none"/>
        </w:rPr>
        <w:t> </w:t>
      </w:r>
      <w:r w:rsidRPr="00CA2893">
        <w:rPr>
          <w:u w:val="none"/>
        </w:rPr>
        <w:t xml:space="preserve">de relatório </w:t>
      </w:r>
      <w:r w:rsidR="00E90B86">
        <w:rPr>
          <w:u w:val="none"/>
        </w:rPr>
        <w:t>mensal</w:t>
      </w:r>
      <w:r w:rsidR="00E90B86" w:rsidRPr="00CA2893">
        <w:rPr>
          <w:u w:val="none"/>
        </w:rPr>
        <w:t xml:space="preserve"> </w:t>
      </w:r>
      <w:r w:rsidRPr="00CA2893">
        <w:rPr>
          <w:u w:val="none"/>
        </w:rPr>
        <w:t>de contas a pagar, preparado pela Emissora (“</w:t>
      </w:r>
      <w:r w:rsidRPr="00CA2893">
        <w:t>Relatório de Contas a Pagar</w:t>
      </w:r>
      <w:r w:rsidRPr="00CA2893">
        <w:rPr>
          <w:u w:val="none"/>
        </w:rPr>
        <w:t xml:space="preserve">”); </w:t>
      </w:r>
      <w:r w:rsidRPr="00CA2893">
        <w:rPr>
          <w:b/>
          <w:u w:val="none"/>
        </w:rPr>
        <w:t>(</w:t>
      </w:r>
      <w:proofErr w:type="spellStart"/>
      <w:r w:rsidRPr="00CA2893">
        <w:rPr>
          <w:b/>
          <w:u w:val="none"/>
        </w:rPr>
        <w:t>ii</w:t>
      </w:r>
      <w:proofErr w:type="spellEnd"/>
      <w:r w:rsidR="00D35810" w:rsidRPr="00CA2893">
        <w:rPr>
          <w:b/>
          <w:u w:val="none"/>
        </w:rPr>
        <w:t>)</w:t>
      </w:r>
      <w:r w:rsidR="00D35810">
        <w:rPr>
          <w:u w:val="none"/>
        </w:rPr>
        <w:t> </w:t>
      </w:r>
      <w:r w:rsidRPr="00CA2893">
        <w:rPr>
          <w:u w:val="none"/>
        </w:rPr>
        <w:t xml:space="preserve">do Cronograma Físico-Financeiro atualizado pela Emissora; e </w:t>
      </w:r>
      <w:r w:rsidRPr="00CA2893">
        <w:rPr>
          <w:b/>
          <w:u w:val="none"/>
        </w:rPr>
        <w:t>(</w:t>
      </w:r>
      <w:proofErr w:type="spellStart"/>
      <w:r w:rsidRPr="00CA2893">
        <w:rPr>
          <w:b/>
          <w:u w:val="none"/>
        </w:rPr>
        <w:t>iii</w:t>
      </w:r>
      <w:proofErr w:type="spellEnd"/>
      <w:r w:rsidR="00D35810" w:rsidRPr="00CA2893">
        <w:rPr>
          <w:b/>
          <w:u w:val="none"/>
        </w:rPr>
        <w:t>)</w:t>
      </w:r>
      <w:r w:rsidR="00D35810">
        <w:rPr>
          <w:b/>
          <w:u w:val="none"/>
        </w:rPr>
        <w:t>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w:t>
      </w:r>
      <w:r w:rsidR="000E0FFB">
        <w:rPr>
          <w:u w:val="none"/>
        </w:rPr>
        <w:t xml:space="preserve">– Village II </w:t>
      </w:r>
      <w:r w:rsidRPr="00622C5C">
        <w:rPr>
          <w:u w:val="none"/>
        </w:rPr>
        <w:t xml:space="preserve">e Uberaba </w:t>
      </w:r>
      <w:r w:rsidR="000E0FFB">
        <w:rPr>
          <w:u w:val="none"/>
        </w:rPr>
        <w:t xml:space="preserve">– </w:t>
      </w:r>
      <w:proofErr w:type="spellStart"/>
      <w:r w:rsidR="000E0FFB">
        <w:rPr>
          <w:u w:val="none"/>
        </w:rPr>
        <w:t>Damha</w:t>
      </w:r>
      <w:proofErr w:type="spellEnd"/>
      <w:r w:rsidR="000E0FFB">
        <w:rPr>
          <w:u w:val="none"/>
        </w:rPr>
        <w:t xml:space="preserve"> III </w:t>
      </w:r>
      <w:r w:rsidRPr="00CA2893">
        <w:rPr>
          <w:u w:val="none"/>
        </w:rPr>
        <w:t xml:space="preserve">no </w:t>
      </w:r>
      <w:r w:rsidR="003A493C">
        <w:rPr>
          <w:u w:val="none"/>
        </w:rPr>
        <w:t xml:space="preserve">mês </w:t>
      </w:r>
      <w:r w:rsidRPr="00CA2893">
        <w:rPr>
          <w:u w:val="none"/>
        </w:rPr>
        <w:t>subsequente (sendo o inciso (</w:t>
      </w:r>
      <w:proofErr w:type="spellStart"/>
      <w:r w:rsidRPr="00CA2893">
        <w:rPr>
          <w:u w:val="none"/>
        </w:rPr>
        <w:t>ii</w:t>
      </w:r>
      <w:proofErr w:type="spellEnd"/>
      <w:r w:rsidRPr="00CA2893">
        <w:rPr>
          <w:u w:val="none"/>
        </w:rPr>
        <w:t>) e (</w:t>
      </w:r>
      <w:proofErr w:type="spellStart"/>
      <w:r w:rsidRPr="00CA2893">
        <w:rPr>
          <w:u w:val="none"/>
        </w:rPr>
        <w:t>iii</w:t>
      </w:r>
      <w:proofErr w:type="spellEnd"/>
      <w:r w:rsidRPr="00CA2893">
        <w:rPr>
          <w:u w:val="none"/>
        </w:rPr>
        <w:t>)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E90B86">
        <w:rPr>
          <w:u w:val="none"/>
        </w:rPr>
        <w:t>7.9.7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75"/>
      <w:del w:id="577" w:author="Mucio Tiago Mattos" w:date="2021-05-28T12:02:00Z">
        <w:r w:rsidR="00D05731" w:rsidDel="00F3401B">
          <w:rPr>
            <w:u w:val="none"/>
          </w:rPr>
          <w:delText xml:space="preserve"> [</w:delText>
        </w:r>
        <w:r w:rsidR="00D05731" w:rsidRPr="00814BC7" w:rsidDel="00F3401B">
          <w:rPr>
            <w:b/>
            <w:highlight w:val="yellow"/>
            <w:u w:val="none"/>
          </w:rPr>
          <w:delText>Nota True</w:delText>
        </w:r>
        <w:r w:rsidR="00D05731" w:rsidRPr="00814BC7" w:rsidDel="00F3401B">
          <w:rPr>
            <w:highlight w:val="yellow"/>
            <w:u w:val="none"/>
          </w:rPr>
          <w:delText>: Não seria melhor trabalharmos com liberações mensais e mediante apresentação apenas do relatório do Agente de Medição descrevendo qual o custo a incorrer nos 30 dias imediatamente subsequentes? | Discutir este ponto.</w:delText>
        </w:r>
        <w:r w:rsidR="00D05731" w:rsidDel="00F3401B">
          <w:rPr>
            <w:u w:val="none"/>
          </w:rPr>
          <w:delText>] [</w:delText>
        </w:r>
        <w:r w:rsidR="00D05731" w:rsidRPr="00814BC7" w:rsidDel="00F3401B">
          <w:rPr>
            <w:b/>
            <w:highlight w:val="yellow"/>
            <w:u w:val="none"/>
          </w:rPr>
          <w:delText>Nota Mattos Filho</w:delText>
        </w:r>
        <w:r w:rsidR="00D05731" w:rsidRPr="00814BC7" w:rsidDel="00F3401B">
          <w:rPr>
            <w:highlight w:val="yellow"/>
            <w:u w:val="none"/>
          </w:rPr>
          <w:delText>: True, foi endereçada a questão das liberações mensais, podem seguir dessa forma?</w:delText>
        </w:r>
        <w:r w:rsidR="00D05731" w:rsidDel="00F3401B">
          <w:rPr>
            <w:u w:val="none"/>
          </w:rPr>
          <w:delText>]</w:delText>
        </w:r>
      </w:del>
      <w:bookmarkEnd w:id="576"/>
    </w:p>
    <w:p w14:paraId="00072CDF" w14:textId="4AD066E2" w:rsidR="008769D0" w:rsidRDefault="008C53EB" w:rsidP="005B1D6E">
      <w:pPr>
        <w:pStyle w:val="Ttulo2"/>
        <w:keepNext w:val="0"/>
        <w:numPr>
          <w:ilvl w:val="2"/>
          <w:numId w:val="33"/>
        </w:numPr>
        <w:tabs>
          <w:tab w:val="left" w:pos="1134"/>
        </w:tabs>
        <w:spacing w:line="276" w:lineRule="auto"/>
        <w:ind w:left="0" w:firstLine="0"/>
        <w:rPr>
          <w:u w:val="none"/>
        </w:rPr>
      </w:pPr>
      <w:bookmarkStart w:id="578"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E90B86">
        <w:rPr>
          <w:u w:val="none"/>
        </w:rPr>
        <w:t>7.9.6 acima</w:t>
      </w:r>
      <w:r w:rsidR="00715818">
        <w:rPr>
          <w:u w:val="none"/>
        </w:rPr>
        <w:fldChar w:fldCharType="end"/>
      </w:r>
      <w:r w:rsidRPr="008769D0">
        <w:rPr>
          <w:u w:val="none"/>
        </w:rPr>
        <w:t xml:space="preserve">, a Emissora deverá, </w:t>
      </w:r>
      <w:r w:rsidR="003A493C">
        <w:rPr>
          <w:u w:val="none"/>
        </w:rPr>
        <w:t>mensalmente</w:t>
      </w:r>
      <w:r w:rsidRPr="008769D0">
        <w:rPr>
          <w:u w:val="none"/>
        </w:rPr>
        <w:t xml:space="preserve">, disponibilizar ao Medidor de Obras relatório de contas pagas comprovando os valores, despesas e custos incorridos </w:t>
      </w:r>
      <w:proofErr w:type="gramStart"/>
      <w:r w:rsidRPr="008769D0">
        <w:rPr>
          <w:u w:val="none"/>
        </w:rPr>
        <w:t xml:space="preserve">na </w:t>
      </w:r>
      <w:r w:rsidR="003A493C">
        <w:rPr>
          <w:u w:val="none"/>
        </w:rPr>
        <w:t xml:space="preserve">mês </w:t>
      </w:r>
      <w:r w:rsidRPr="008769D0">
        <w:rPr>
          <w:u w:val="none"/>
        </w:rPr>
        <w:t>correspondente</w:t>
      </w:r>
      <w:proofErr w:type="gramEnd"/>
      <w:r w:rsidRPr="008769D0">
        <w:rPr>
          <w:u w:val="none"/>
        </w:rPr>
        <w:t xml:space="preserve"> ao 2º (segundo) período anterior </w:t>
      </w:r>
      <w:r w:rsidR="003A493C">
        <w:rPr>
          <w:u w:val="none"/>
        </w:rPr>
        <w:t xml:space="preserve">ao mês </w:t>
      </w:r>
      <w:r w:rsidRPr="008769D0">
        <w:rPr>
          <w:u w:val="none"/>
        </w:rPr>
        <w:t xml:space="preserve">de referência do Relatório de Contas a Pagar ora disponibilizado. Para fins de esclarecimento, o relatório de contas pagas referente </w:t>
      </w:r>
      <w:r w:rsidR="003A493C">
        <w:rPr>
          <w:u w:val="none"/>
        </w:rPr>
        <w:t xml:space="preserve">mês </w:t>
      </w:r>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r w:rsidR="003A493C">
        <w:rPr>
          <w:u w:val="none"/>
        </w:rPr>
        <w:t xml:space="preserve">ao mês </w:t>
      </w:r>
      <w:r w:rsidRPr="008769D0">
        <w:rPr>
          <w:u w:val="none"/>
        </w:rPr>
        <w:t xml:space="preserve">de </w:t>
      </w:r>
      <w:r w:rsidR="003A493C">
        <w:rPr>
          <w:u w:val="none"/>
        </w:rPr>
        <w:t>julho</w:t>
      </w:r>
      <w:r w:rsidRPr="008769D0">
        <w:rPr>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E90B86">
        <w:rPr>
          <w:u w:val="none"/>
        </w:rPr>
        <w:t>7.9.6 acima</w:t>
      </w:r>
      <w:r w:rsidR="00715818">
        <w:rPr>
          <w:u w:val="none"/>
        </w:rPr>
        <w:fldChar w:fldCharType="end"/>
      </w:r>
      <w:r>
        <w:rPr>
          <w:u w:val="none"/>
        </w:rPr>
        <w:t>.</w:t>
      </w:r>
      <w:bookmarkEnd w:id="578"/>
      <w:del w:id="579" w:author="Mucio Tiago Mattos" w:date="2021-05-28T12:02:00Z">
        <w:r w:rsidR="00754A68" w:rsidDel="00F3401B">
          <w:rPr>
            <w:u w:val="none"/>
          </w:rPr>
          <w:delText xml:space="preserve"> </w:delText>
        </w:r>
        <w:r w:rsidR="00E90B86" w:rsidDel="00F3401B">
          <w:rPr>
            <w:u w:val="none"/>
          </w:rPr>
          <w:delText>[</w:delText>
        </w:r>
        <w:r w:rsidR="00E90B86" w:rsidRPr="00004C13" w:rsidDel="00F3401B">
          <w:rPr>
            <w:b/>
            <w:bCs/>
            <w:highlight w:val="yellow"/>
            <w:u w:val="none"/>
          </w:rPr>
          <w:delText>Nota Vectis para True: a Debenturista deveria aprovar o relatório para verificar as informações com base nos relatórios e aprovar as novas liberações</w:delText>
        </w:r>
        <w:r w:rsidR="00E90B86" w:rsidDel="00F3401B">
          <w:rPr>
            <w:u w:val="none"/>
          </w:rPr>
          <w:delText>]</w:delText>
        </w:r>
      </w:del>
    </w:p>
    <w:p w14:paraId="2E511372" w14:textId="366383E0" w:rsidR="008769D0" w:rsidRDefault="008C53E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E90B86">
        <w:rPr>
          <w:u w:val="none"/>
        </w:rPr>
        <w:t>7.9.6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E90B86">
        <w:rPr>
          <w:u w:val="none"/>
        </w:rPr>
        <w:t>7.9.7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7763CB3D" w14:textId="77777777" w:rsidR="008769D0" w:rsidRDefault="008C53EB"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w:t>
      </w:r>
      <w:r w:rsidR="000E0FFB">
        <w:rPr>
          <w:u w:val="none"/>
        </w:rPr>
        <w:t xml:space="preserve"> – Village II</w:t>
      </w:r>
      <w:r w:rsidRPr="00622C5C">
        <w:rPr>
          <w:u w:val="none"/>
        </w:rPr>
        <w:t xml:space="preserve"> 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 xml:space="preserve">dos empreendimentos imobiliários Feira de Santana </w:t>
      </w:r>
      <w:r w:rsidR="000E0FFB">
        <w:rPr>
          <w:u w:val="none"/>
        </w:rPr>
        <w:t xml:space="preserve">– Village II </w:t>
      </w:r>
      <w:r w:rsidRPr="00622C5C">
        <w:rPr>
          <w:u w:val="none"/>
        </w:rPr>
        <w:t>e Uberaba</w:t>
      </w:r>
      <w:r w:rsidR="000E0FFB">
        <w:rPr>
          <w:u w:val="none"/>
        </w:rPr>
        <w:t xml:space="preserve"> – </w:t>
      </w:r>
      <w:proofErr w:type="spellStart"/>
      <w:r w:rsidR="000E0FFB">
        <w:rPr>
          <w:u w:val="none"/>
        </w:rPr>
        <w:t>Damha</w:t>
      </w:r>
      <w:proofErr w:type="spellEnd"/>
      <w:r w:rsidR="000E0FFB">
        <w:rPr>
          <w:u w:val="none"/>
        </w:rPr>
        <w:t xml:space="preserve"> III</w:t>
      </w:r>
      <w:r w:rsidRPr="008769D0">
        <w:rPr>
          <w:u w:val="none"/>
        </w:rPr>
        <w:t>, na forma do Cronograma Físico-Financeiro</w:t>
      </w:r>
      <w:r>
        <w:rPr>
          <w:u w:val="none"/>
        </w:rPr>
        <w:t>.</w:t>
      </w:r>
    </w:p>
    <w:p w14:paraId="4A78CDEF" w14:textId="77777777" w:rsidR="006F6ED9" w:rsidRPr="001A3986" w:rsidRDefault="008C53EB"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17811D86" w14:textId="77777777" w:rsidR="0089089F" w:rsidRPr="007B6190" w:rsidRDefault="008C53EB" w:rsidP="005B1D6E">
      <w:pPr>
        <w:pStyle w:val="Ttulo2"/>
        <w:numPr>
          <w:ilvl w:val="1"/>
          <w:numId w:val="33"/>
        </w:numPr>
        <w:tabs>
          <w:tab w:val="left" w:pos="1134"/>
        </w:tabs>
        <w:spacing w:line="276" w:lineRule="auto"/>
        <w:ind w:left="0" w:firstLine="0"/>
      </w:pPr>
      <w:bookmarkStart w:id="580"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w:t>
      </w:r>
      <w:r w:rsidR="0032289E">
        <w:rPr>
          <w:u w:val="none"/>
        </w:rPr>
        <w:t> </w:t>
      </w:r>
      <w:r w:rsidR="0071572F">
        <w:rPr>
          <w:u w:val="none"/>
        </w:rPr>
        <w:t>[</w:t>
      </w:r>
      <w:r w:rsidR="0071572F" w:rsidRPr="00814BC7">
        <w:rPr>
          <w:highlight w:val="yellow"/>
          <w:u w:val="none"/>
        </w:rPr>
        <w:t>=</w:t>
      </w:r>
      <w:r w:rsidR="0071572F">
        <w:rPr>
          <w:u w:val="none"/>
        </w:rPr>
        <w:t>] ([</w:t>
      </w:r>
      <w:r w:rsidR="0071572F" w:rsidRPr="00814BC7">
        <w:rPr>
          <w:highlight w:val="yellow"/>
          <w:u w:val="none"/>
        </w:rPr>
        <w:t>=</w:t>
      </w:r>
      <w:r w:rsidR="0071572F">
        <w:rPr>
          <w:u w:val="none"/>
        </w:rPr>
        <w:t>])</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80"/>
    </w:p>
    <w:p w14:paraId="4F564D09" w14:textId="77777777" w:rsidR="00BA65BE" w:rsidRPr="00EF20A6" w:rsidRDefault="008C53EB"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w:t>
      </w:r>
      <w:proofErr w:type="spellStart"/>
      <w:r w:rsidRPr="0015253F">
        <w:rPr>
          <w:iCs/>
          <w:u w:val="none"/>
        </w:rPr>
        <w:t>securitizadora</w:t>
      </w:r>
      <w:proofErr w:type="spellEnd"/>
      <w:r w:rsidRPr="0015253F">
        <w:rPr>
          <w:iCs/>
          <w:u w:val="none"/>
        </w:rPr>
        <w:t xml:space="preserve">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 de despesas para o pagamento de despesas pela Debenturista, na qualidade de </w:t>
      </w:r>
      <w:proofErr w:type="spellStart"/>
      <w:r w:rsidRPr="0015253F">
        <w:rPr>
          <w:iCs/>
          <w:u w:val="none"/>
        </w:rPr>
        <w:t>securitizadora</w:t>
      </w:r>
      <w:proofErr w:type="spellEnd"/>
      <w:r w:rsidRPr="0015253F">
        <w:rPr>
          <w:iCs/>
          <w:u w:val="none"/>
        </w:rPr>
        <w:t xml:space="preserve">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3CD62451" w14:textId="760F8DA7" w:rsidR="0089089F" w:rsidRPr="007B6190" w:rsidRDefault="008C53EB" w:rsidP="005B1D6E">
      <w:pPr>
        <w:pStyle w:val="Ttulo2"/>
        <w:keepNext w:val="0"/>
        <w:numPr>
          <w:ilvl w:val="2"/>
          <w:numId w:val="33"/>
        </w:numPr>
        <w:tabs>
          <w:tab w:val="left" w:pos="1134"/>
        </w:tabs>
        <w:spacing w:line="276" w:lineRule="auto"/>
        <w:ind w:left="0" w:firstLine="0"/>
        <w:rPr>
          <w:rStyle w:val="Ttulo2Char"/>
          <w:i/>
        </w:rPr>
      </w:pPr>
      <w:bookmarkStart w:id="581" w:name="_Hlk71045433"/>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Mínimo 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bookmarkEnd w:id="581"/>
      <w:del w:id="582" w:author="Mucio Tiago Mattos" w:date="2021-05-28T12:03:00Z">
        <w:r w:rsidRPr="000C170A" w:rsidDel="00F3401B">
          <w:rPr>
            <w:rStyle w:val="Ttulo2Char"/>
            <w:u w:val="none"/>
          </w:rPr>
          <w:delText xml:space="preserve"> </w:delText>
        </w:r>
        <w:r w:rsidR="00754A68" w:rsidDel="00F3401B">
          <w:rPr>
            <w:rStyle w:val="Ttulo2Char"/>
            <w:u w:val="none"/>
          </w:rPr>
          <w:delText>[</w:delText>
        </w:r>
        <w:r w:rsidR="00754A68" w:rsidRPr="00814BC7" w:rsidDel="00F3401B">
          <w:rPr>
            <w:rStyle w:val="Ttulo2Char"/>
            <w:b/>
            <w:highlight w:val="yellow"/>
            <w:u w:val="none"/>
          </w:rPr>
          <w:delText>Nota True</w:delText>
        </w:r>
        <w:r w:rsidR="00754A68" w:rsidRPr="00814BC7" w:rsidDel="00F3401B">
          <w:rPr>
            <w:rStyle w:val="Ttulo2Char"/>
            <w:highlight w:val="yellow"/>
            <w:u w:val="none"/>
          </w:rPr>
          <w:delText>: para manter este operacional, o valor inicial do fundo de despesas deverá ser suficiente para cobrir com as despesas ao longo de toda a operação. Gentileza confirmar.</w:delText>
        </w:r>
        <w:r w:rsidR="00754A68" w:rsidDel="00F3401B">
          <w:rPr>
            <w:rStyle w:val="Ttulo2Char"/>
            <w:u w:val="none"/>
          </w:rPr>
          <w:delText>]</w:delText>
        </w:r>
      </w:del>
      <w:ins w:id="583" w:author="Carlos Henrique de Araujo" w:date="2021-05-28T14:36:00Z">
        <w:r w:rsidR="003F3450">
          <w:rPr>
            <w:rStyle w:val="Ttulo2Char"/>
            <w:u w:val="none"/>
          </w:rPr>
          <w:t xml:space="preserve"> </w:t>
        </w:r>
      </w:ins>
    </w:p>
    <w:p w14:paraId="7E3C0D4A" w14:textId="77777777" w:rsidR="0089089F"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60D6D63A" w14:textId="77777777" w:rsidR="0047189A"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Em nenhuma hipótese, a Securitizadora incorrerá em antecipação de despesas e/ou suportará despesas com recursos próprios.</w:t>
      </w:r>
    </w:p>
    <w:p w14:paraId="2CE56323" w14:textId="77777777" w:rsidR="00044FAA" w:rsidRPr="006F6ED9" w:rsidRDefault="008C53EB" w:rsidP="005B1D6E">
      <w:pPr>
        <w:pStyle w:val="Ttulo2"/>
        <w:numPr>
          <w:ilvl w:val="1"/>
          <w:numId w:val="33"/>
        </w:numPr>
        <w:tabs>
          <w:tab w:val="left" w:pos="1134"/>
        </w:tabs>
        <w:spacing w:line="276" w:lineRule="auto"/>
        <w:ind w:left="0" w:firstLine="0"/>
      </w:pPr>
      <w:bookmarkStart w:id="584"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84"/>
    </w:p>
    <w:p w14:paraId="7718F70D" w14:textId="77777777" w:rsidR="00044FAA" w:rsidRPr="006F6ED9" w:rsidRDefault="008C53EB"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13CA968D" w14:textId="77777777" w:rsidR="00044FAA" w:rsidRPr="006F6ED9" w:rsidRDefault="008C53EB"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5DFE5731" w14:textId="77777777" w:rsidR="00301245" w:rsidRDefault="008C53EB" w:rsidP="005B1D6E">
      <w:pPr>
        <w:pStyle w:val="Ttulo2"/>
        <w:numPr>
          <w:ilvl w:val="1"/>
          <w:numId w:val="33"/>
        </w:numPr>
        <w:tabs>
          <w:tab w:val="left" w:pos="1134"/>
        </w:tabs>
        <w:spacing w:line="276" w:lineRule="auto"/>
        <w:ind w:left="0" w:firstLine="0"/>
      </w:pPr>
      <w:bookmarkStart w:id="585" w:name="_Toc63861185"/>
      <w:bookmarkStart w:id="586" w:name="_Toc63861356"/>
      <w:bookmarkStart w:id="587" w:name="_Toc63861525"/>
      <w:bookmarkStart w:id="588" w:name="_Toc63861688"/>
      <w:bookmarkStart w:id="589" w:name="_Toc63861850"/>
      <w:bookmarkStart w:id="590" w:name="_Toc63862972"/>
      <w:bookmarkStart w:id="591" w:name="_Toc63864019"/>
      <w:bookmarkStart w:id="592" w:name="_Toc63864163"/>
      <w:bookmarkStart w:id="593" w:name="_Toc63861187"/>
      <w:bookmarkStart w:id="594" w:name="_Toc63861358"/>
      <w:bookmarkStart w:id="595" w:name="_Toc63861527"/>
      <w:bookmarkStart w:id="596" w:name="_Toc63861690"/>
      <w:bookmarkStart w:id="597" w:name="_Toc63861852"/>
      <w:bookmarkStart w:id="598" w:name="_Toc63862974"/>
      <w:bookmarkStart w:id="599" w:name="_Toc63864021"/>
      <w:bookmarkStart w:id="600" w:name="_Toc63864165"/>
      <w:bookmarkStart w:id="601" w:name="_Toc63859693"/>
      <w:bookmarkStart w:id="602" w:name="_Toc63964963"/>
      <w:bookmarkStart w:id="603" w:name="_Ref11087125"/>
      <w:bookmarkStart w:id="604" w:name="_Toc63859694"/>
      <w:bookmarkStart w:id="605" w:name="_Ref509354529"/>
      <w:bookmarkStart w:id="606" w:name="_Toc63964964"/>
      <w:bookmarkStart w:id="607" w:name="_Ref65028002"/>
      <w:bookmarkStart w:id="608" w:name="_Ref65029675"/>
      <w:bookmarkStart w:id="609" w:name="_Ref66307012"/>
      <w:bookmarkStart w:id="610" w:name="_Ref6502506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7B6190">
        <w:rPr>
          <w:rStyle w:val="Ttulo2Char"/>
          <w:i/>
        </w:rPr>
        <w:t>Resgate Antecipado</w:t>
      </w:r>
      <w:bookmarkEnd w:id="601"/>
      <w:bookmarkEnd w:id="602"/>
      <w:bookmarkEnd w:id="603"/>
      <w:bookmarkEnd w:id="604"/>
      <w:r w:rsidR="00D77235" w:rsidRPr="00FC2253">
        <w:t>.</w:t>
      </w:r>
      <w:bookmarkStart w:id="611" w:name="_Ref11105541"/>
      <w:bookmarkStart w:id="612" w:name="_Ref10814247"/>
      <w:bookmarkStart w:id="613" w:name="_Ref11105084"/>
      <w:bookmarkEnd w:id="605"/>
      <w:bookmarkEnd w:id="606"/>
      <w:bookmarkEnd w:id="607"/>
      <w:bookmarkEnd w:id="608"/>
      <w:bookmarkEnd w:id="609"/>
    </w:p>
    <w:p w14:paraId="0163E6F2" w14:textId="22C6EA8A" w:rsidR="0027094B" w:rsidRDefault="008C53EB" w:rsidP="005B1D6E">
      <w:pPr>
        <w:pStyle w:val="Ttulo2"/>
        <w:keepNext w:val="0"/>
        <w:numPr>
          <w:ilvl w:val="2"/>
          <w:numId w:val="33"/>
        </w:numPr>
        <w:tabs>
          <w:tab w:val="left" w:pos="1134"/>
        </w:tabs>
        <w:spacing w:line="276" w:lineRule="auto"/>
        <w:ind w:left="0" w:firstLine="0"/>
      </w:pPr>
      <w:bookmarkStart w:id="614" w:name="_Toc63861189"/>
      <w:bookmarkStart w:id="615" w:name="_Toc63861360"/>
      <w:bookmarkStart w:id="616" w:name="_Toc63861529"/>
      <w:bookmarkStart w:id="617" w:name="_Toc63861692"/>
      <w:bookmarkStart w:id="618" w:name="_Toc63861854"/>
      <w:bookmarkStart w:id="619" w:name="_Toc63862976"/>
      <w:bookmarkStart w:id="620" w:name="_Toc63864023"/>
      <w:bookmarkStart w:id="621" w:name="_Toc63864167"/>
      <w:bookmarkStart w:id="622" w:name="_Toc63861191"/>
      <w:bookmarkStart w:id="623" w:name="_Toc63861362"/>
      <w:bookmarkStart w:id="624" w:name="_Toc63861531"/>
      <w:bookmarkStart w:id="625" w:name="_Toc63861694"/>
      <w:bookmarkStart w:id="626" w:name="_Toc63861856"/>
      <w:bookmarkStart w:id="627" w:name="_Toc63862978"/>
      <w:bookmarkStart w:id="628" w:name="_Toc63864025"/>
      <w:bookmarkStart w:id="629" w:name="_Toc63864169"/>
      <w:bookmarkStart w:id="630" w:name="_Ref66307107"/>
      <w:bookmarkStart w:id="631" w:name="_Ref69257946"/>
      <w:bookmarkStart w:id="632" w:name="_Toc34200849"/>
      <w:bookmarkStart w:id="633" w:name="_Ref65028087"/>
      <w:bookmarkStart w:id="634" w:name="_Ref525581773"/>
      <w:bookmarkStart w:id="635" w:name="_Toc63859695"/>
      <w:bookmarkStart w:id="636" w:name="_Toc63964966"/>
      <w:bookmarkEnd w:id="611"/>
      <w:bookmarkEnd w:id="612"/>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sidR="00E90B86">
        <w:rPr>
          <w:u w:val="none"/>
        </w:rPr>
        <w:t>7.14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610"/>
      <w:bookmarkEnd w:id="613"/>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37" w:name="_Hlk69767582"/>
      <w:r w:rsidR="00831762">
        <w:rPr>
          <w:u w:val="none"/>
        </w:rPr>
        <w:t>para o pagamento da totalidade das Obrigações Garantidas</w:t>
      </w:r>
      <w:bookmarkEnd w:id="637"/>
      <w:r w:rsidRPr="00132897">
        <w:rPr>
          <w:u w:val="none"/>
        </w:rPr>
        <w:t>.</w:t>
      </w:r>
      <w:bookmarkEnd w:id="630"/>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 xml:space="preserve">Cash </w:t>
      </w:r>
      <w:proofErr w:type="spellStart"/>
      <w:r w:rsidR="00BE5A5F" w:rsidRPr="00BE5A5F">
        <w:rPr>
          <w:i/>
          <w:u w:val="none"/>
        </w:rPr>
        <w:t>Sweep</w:t>
      </w:r>
      <w:proofErr w:type="spellEnd"/>
      <w:r w:rsidR="00BE5A5F">
        <w:rPr>
          <w:u w:val="none"/>
        </w:rPr>
        <w:t>.</w:t>
      </w:r>
      <w:bookmarkEnd w:id="631"/>
      <w:r>
        <w:rPr>
          <w:u w:val="none"/>
        </w:rPr>
        <w:t xml:space="preserve"> </w:t>
      </w:r>
    </w:p>
    <w:p w14:paraId="709F73DB" w14:textId="77777777" w:rsidR="0032289E" w:rsidRPr="00FC2253" w:rsidRDefault="008C53EB" w:rsidP="005B1D6E">
      <w:pPr>
        <w:pStyle w:val="PargrafodaLista"/>
        <w:numPr>
          <w:ilvl w:val="0"/>
          <w:numId w:val="34"/>
        </w:numPr>
        <w:spacing w:after="240" w:line="276" w:lineRule="auto"/>
        <w:ind w:left="1134" w:hanging="1134"/>
        <w:jc w:val="both"/>
        <w:outlineLvl w:val="1"/>
        <w:rPr>
          <w:rStyle w:val="Ttulo2Char"/>
          <w:u w:val="none"/>
        </w:rPr>
      </w:pPr>
      <w:bookmarkStart w:id="638" w:name="_Ref454978441"/>
      <w:bookmarkStart w:id="639" w:name="_Ref68474196"/>
      <w:r w:rsidRPr="00FC2253">
        <w:rPr>
          <w:rStyle w:val="Ttulo2Char"/>
          <w:u w:val="none"/>
        </w:rPr>
        <w:t>a Emissora</w:t>
      </w:r>
      <w:r w:rsidR="002878CF">
        <w:rPr>
          <w:rStyle w:val="Ttulo2Char"/>
          <w:u w:val="none"/>
        </w:rPr>
        <w:t>, ou a Debenturista, por conta e ordem da Emissora,</w:t>
      </w:r>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Data de 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38"/>
      <w:r w:rsidRPr="005F09AA">
        <w:rPr>
          <w:rStyle w:val="Ttulo2Char"/>
          <w:u w:val="none"/>
        </w:rPr>
        <w:t>;</w:t>
      </w:r>
      <w:bookmarkEnd w:id="639"/>
      <w:r w:rsidRPr="00FC2253">
        <w:rPr>
          <w:rStyle w:val="Ttulo2Char"/>
          <w:u w:val="none"/>
        </w:rPr>
        <w:t xml:space="preserve"> </w:t>
      </w:r>
    </w:p>
    <w:p w14:paraId="302C7D44" w14:textId="77777777" w:rsidR="005F09AA" w:rsidRPr="005F09AA" w:rsidRDefault="008C53EB"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640" w:name="_Ref11105411"/>
      <w:bookmarkStart w:id="641"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42" w:name="_Ref454978443"/>
      <w:bookmarkEnd w:id="640"/>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 xml:space="preserve">pro rata </w:t>
      </w:r>
      <w:proofErr w:type="spellStart"/>
      <w:r w:rsidRPr="005F09AA">
        <w:rPr>
          <w:rFonts w:ascii="Tahoma" w:hAnsi="Tahoma" w:cs="Tahoma"/>
          <w:i/>
          <w:sz w:val="22"/>
          <w:szCs w:val="22"/>
        </w:rPr>
        <w:t>temporis</w:t>
      </w:r>
      <w:proofErr w:type="spellEnd"/>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642"/>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41"/>
    </w:p>
    <w:p w14:paraId="35CE5D84" w14:textId="77777777" w:rsidR="005F09AA" w:rsidRDefault="008C53EB"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48E65331" w14:textId="77777777" w:rsidR="00325725" w:rsidRPr="00B310BC" w:rsidRDefault="008C53EB"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r w:rsidR="002878CF" w:rsidRPr="00325725">
        <w:rPr>
          <w:rFonts w:ascii="Tahoma" w:hAnsi="Tahoma"/>
          <w:sz w:val="22"/>
        </w:rPr>
        <w:t xml:space="preserve"> </w:t>
      </w:r>
      <w:r w:rsidR="002878CF">
        <w:rPr>
          <w:rFonts w:ascii="Tahoma" w:hAnsi="Tahoma"/>
          <w:sz w:val="22"/>
        </w:rPr>
        <w:t>pagamento da Remuneração e da Amortização Programada das Debêntures e</w:t>
      </w:r>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 xml:space="preserve">Cash </w:t>
      </w:r>
      <w:proofErr w:type="spellStart"/>
      <w:r w:rsidRPr="00325725">
        <w:rPr>
          <w:rFonts w:ascii="Tahoma" w:hAnsi="Tahoma"/>
          <w:i/>
          <w:sz w:val="22"/>
        </w:rPr>
        <w:t>Sweep</w:t>
      </w:r>
      <w:proofErr w:type="spellEnd"/>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w:t>
      </w:r>
      <w:proofErr w:type="spellStart"/>
      <w:r w:rsidRPr="00325725">
        <w:rPr>
          <w:rFonts w:ascii="Tahoma" w:hAnsi="Tahoma"/>
          <w:b/>
          <w:sz w:val="22"/>
        </w:rPr>
        <w:t>ii</w:t>
      </w:r>
      <w:proofErr w:type="spellEnd"/>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47124828" w14:textId="7C1C4862" w:rsidR="00D66708" w:rsidRPr="00132897" w:rsidRDefault="008C53EB" w:rsidP="005B1D6E">
      <w:pPr>
        <w:pStyle w:val="Ttulo2"/>
        <w:numPr>
          <w:ilvl w:val="1"/>
          <w:numId w:val="33"/>
        </w:numPr>
        <w:tabs>
          <w:tab w:val="left" w:pos="1134"/>
        </w:tabs>
        <w:spacing w:line="276" w:lineRule="auto"/>
        <w:ind w:left="0" w:firstLine="0"/>
        <w:rPr>
          <w:u w:val="none"/>
        </w:rPr>
      </w:pPr>
      <w:bookmarkStart w:id="643" w:name="_Ref68560294"/>
      <w:bookmarkStart w:id="644"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sidRPr="00814BC7">
        <w:rPr>
          <w:highlight w:val="yellow"/>
          <w:u w:val="none"/>
        </w:rPr>
        <w:t>=</w:t>
      </w:r>
      <w:r w:rsidR="00B310BC">
        <w:rPr>
          <w:u w:val="none"/>
        </w:rPr>
        <w:t xml:space="preserve">] </w:t>
      </w:r>
      <w:r w:rsidR="000C0EBB" w:rsidRPr="00132897">
        <w:rPr>
          <w:u w:val="none"/>
        </w:rPr>
        <w:t xml:space="preserve">de </w:t>
      </w:r>
      <w:del w:id="645" w:author="Mucio Tiago Mattos" w:date="2021-05-28T12:06:00Z">
        <w:r w:rsidR="00B310BC" w:rsidDel="00F3401B">
          <w:rPr>
            <w:u w:val="none"/>
          </w:rPr>
          <w:delText>[</w:delText>
        </w:r>
        <w:r w:rsidR="002A523A" w:rsidRPr="00814BC7" w:rsidDel="00F3401B">
          <w:rPr>
            <w:highlight w:val="yellow"/>
            <w:u w:val="none"/>
          </w:rPr>
          <w:delText>=</w:delText>
        </w:r>
        <w:r w:rsidR="00B310BC" w:rsidDel="00F3401B">
          <w:rPr>
            <w:u w:val="none"/>
          </w:rPr>
          <w:delText xml:space="preserve">] </w:delText>
        </w:r>
      </w:del>
      <w:ins w:id="646" w:author="Mucio Tiago Mattos" w:date="2021-05-28T13:50:00Z">
        <w:r w:rsidR="00545C38">
          <w:rPr>
            <w:u w:val="none"/>
          </w:rPr>
          <w:t>junho</w:t>
        </w:r>
      </w:ins>
      <w:ins w:id="647" w:author="Mucio Tiago Mattos" w:date="2021-05-28T12:06:00Z">
        <w:r w:rsidR="00F3401B">
          <w:rPr>
            <w:u w:val="none"/>
          </w:rPr>
          <w:t xml:space="preserve"> </w:t>
        </w:r>
      </w:ins>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48" w:name="_Ref11778795"/>
      <w:r w:rsidRPr="00132897">
        <w:rPr>
          <w:u w:val="none"/>
        </w:rPr>
        <w:t>.</w:t>
      </w:r>
      <w:bookmarkEnd w:id="643"/>
      <w:bookmarkEnd w:id="644"/>
    </w:p>
    <w:p w14:paraId="2366F9B4" w14:textId="77777777" w:rsidR="00D66708" w:rsidRPr="007B6190" w:rsidRDefault="008C53EB"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408639B2" w14:textId="44207285" w:rsidR="00D66708" w:rsidRPr="007B6190" w:rsidRDefault="008C53E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49" w:name="_Ref68562631"/>
      <w:bookmarkStart w:id="650"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51" w:name="_Hlk64126333"/>
      <w:r w:rsidRPr="007B6190">
        <w:rPr>
          <w:rFonts w:ascii="Tahoma" w:hAnsi="Tahoma" w:cs="Tahoma"/>
          <w:sz w:val="22"/>
          <w:szCs w:val="22"/>
        </w:rPr>
        <w:t xml:space="preserve">, calculada </w:t>
      </w:r>
      <w:r w:rsidRPr="007B6190">
        <w:rPr>
          <w:rFonts w:ascii="Tahoma" w:hAnsi="Tahoma" w:cs="Tahoma"/>
          <w:i/>
          <w:sz w:val="22"/>
          <w:szCs w:val="22"/>
        </w:rPr>
        <w:t xml:space="preserve">pro rata </w:t>
      </w:r>
      <w:proofErr w:type="spellStart"/>
      <w:r w:rsidRPr="007B6190">
        <w:rPr>
          <w:rFonts w:ascii="Tahoma" w:hAnsi="Tahoma" w:cs="Tahoma"/>
          <w:i/>
          <w:sz w:val="22"/>
          <w:szCs w:val="22"/>
        </w:rPr>
        <w:t>temporis</w:t>
      </w:r>
      <w:proofErr w:type="spellEnd"/>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51"/>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E90B86">
        <w:rPr>
          <w:rFonts w:ascii="Tahoma" w:hAnsi="Tahoma" w:cs="Tahoma"/>
          <w:sz w:val="22"/>
          <w:szCs w:val="22"/>
        </w:rPr>
        <w:t>7.13</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E90B86">
        <w:rPr>
          <w:rFonts w:ascii="Tahoma" w:hAnsi="Tahoma" w:cs="Tahoma"/>
          <w:sz w:val="22"/>
          <w:szCs w:val="22"/>
        </w:rPr>
        <w:t>(</w:t>
      </w:r>
      <w:proofErr w:type="spellStart"/>
      <w:r w:rsidR="00E90B86">
        <w:rPr>
          <w:rFonts w:ascii="Tahoma" w:hAnsi="Tahoma" w:cs="Tahoma"/>
          <w:sz w:val="22"/>
          <w:szCs w:val="22"/>
        </w:rPr>
        <w:t>iii</w:t>
      </w:r>
      <w:proofErr w:type="spellEnd"/>
      <w:r w:rsidR="00E90B86">
        <w:rPr>
          <w:rFonts w:ascii="Tahoma" w:hAnsi="Tahoma" w:cs="Tahoma"/>
          <w:sz w:val="22"/>
          <w:szCs w:val="22"/>
        </w:rPr>
        <w:t>) abaixo</w:t>
      </w:r>
      <w:r w:rsidR="00EA1793">
        <w:rPr>
          <w:rFonts w:ascii="Tahoma" w:hAnsi="Tahoma" w:cs="Tahoma"/>
          <w:sz w:val="22"/>
          <w:szCs w:val="22"/>
        </w:rPr>
        <w:fldChar w:fldCharType="end"/>
      </w:r>
      <w:bookmarkEnd w:id="648"/>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52" w:name="_Ref34193188"/>
      <w:bookmarkEnd w:id="649"/>
      <w:bookmarkEnd w:id="650"/>
    </w:p>
    <w:p w14:paraId="78602A31" w14:textId="77777777" w:rsidR="00D77235" w:rsidRPr="007B6190" w:rsidRDefault="008C53EB"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53"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52"/>
      <w:bookmarkEnd w:id="653"/>
    </w:p>
    <w:tbl>
      <w:tblPr>
        <w:tblStyle w:val="Tabelacomgrade"/>
        <w:tblW w:w="7366" w:type="dxa"/>
        <w:jc w:val="right"/>
        <w:tblLook w:val="04A0" w:firstRow="1" w:lastRow="0" w:firstColumn="1" w:lastColumn="0" w:noHBand="0" w:noVBand="1"/>
      </w:tblPr>
      <w:tblGrid>
        <w:gridCol w:w="3827"/>
        <w:gridCol w:w="3539"/>
      </w:tblGrid>
      <w:tr w:rsidR="00EB147C" w14:paraId="7C04AE26"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3F9369" w14:textId="77777777" w:rsidR="00574615" w:rsidRPr="001A3986" w:rsidRDefault="008C53EB" w:rsidP="005B1D6E">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06F57D" w14:textId="77777777" w:rsidR="00574615" w:rsidRPr="001A3986" w:rsidRDefault="008C53EB" w:rsidP="005B1D6E">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EB147C" w14:paraId="4A80FB6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5A99DDAA" w14:textId="6FC1FF9B" w:rsidR="00574615" w:rsidRPr="001A3986" w:rsidRDefault="008C53EB"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del w:id="654" w:author="Mucio Tiago Mattos" w:date="2021-05-28T12:06:00Z">
              <w:r w:rsidR="00B310BC" w:rsidRPr="001A3986" w:rsidDel="00F3401B">
                <w:rPr>
                  <w:rFonts w:ascii="Tahoma" w:hAnsi="Tahoma" w:cs="Tahoma"/>
                  <w:sz w:val="20"/>
                </w:rPr>
                <w:delText>[</w:delText>
              </w:r>
              <w:r w:rsidR="002A523A" w:rsidDel="00F3401B">
                <w:rPr>
                  <w:rFonts w:ascii="Tahoma" w:hAnsi="Tahoma" w:cs="Tahoma"/>
                  <w:sz w:val="20"/>
                </w:rPr>
                <w:delText>=</w:delText>
              </w:r>
              <w:r w:rsidR="00B310BC" w:rsidRPr="001A3986" w:rsidDel="00F3401B">
                <w:rPr>
                  <w:rFonts w:ascii="Tahoma" w:hAnsi="Tahoma" w:cs="Tahoma"/>
                  <w:sz w:val="20"/>
                </w:rPr>
                <w:delText xml:space="preserve">] </w:delText>
              </w:r>
            </w:del>
            <w:ins w:id="655" w:author="Mucio Tiago Mattos" w:date="2021-05-28T12:09:00Z">
              <w:r w:rsidR="00F3401B">
                <w:rPr>
                  <w:rFonts w:ascii="Tahoma" w:hAnsi="Tahoma" w:cs="Tahoma"/>
                  <w:sz w:val="20"/>
                </w:rPr>
                <w:t>junho</w:t>
              </w:r>
            </w:ins>
            <w:ins w:id="656" w:author="Mucio Tiago Mattos" w:date="2021-05-28T12:06:00Z">
              <w:r w:rsidR="00F3401B" w:rsidRPr="001A3986">
                <w:rPr>
                  <w:rFonts w:ascii="Tahoma" w:hAnsi="Tahoma" w:cs="Tahoma"/>
                  <w:sz w:val="20"/>
                </w:rPr>
                <w:t xml:space="preserve"> </w:t>
              </w:r>
            </w:ins>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del w:id="657" w:author="Mucio Tiago Mattos" w:date="2021-05-28T12:06:00Z">
              <w:r w:rsidR="00B310BC" w:rsidRPr="001A3986" w:rsidDel="00F3401B">
                <w:rPr>
                  <w:rFonts w:ascii="Tahoma" w:hAnsi="Tahoma" w:cs="Tahoma"/>
                  <w:sz w:val="20"/>
                </w:rPr>
                <w:delText>[</w:delText>
              </w:r>
              <w:r w:rsidR="002A523A" w:rsidDel="00F3401B">
                <w:rPr>
                  <w:rFonts w:ascii="Tahoma" w:hAnsi="Tahoma" w:cs="Tahoma"/>
                  <w:sz w:val="20"/>
                </w:rPr>
                <w:delText>=</w:delText>
              </w:r>
              <w:r w:rsidR="00B310BC" w:rsidRPr="001A3986" w:rsidDel="00F3401B">
                <w:rPr>
                  <w:rFonts w:ascii="Tahoma" w:hAnsi="Tahoma" w:cs="Tahoma"/>
                  <w:sz w:val="20"/>
                </w:rPr>
                <w:delText xml:space="preserve">] </w:delText>
              </w:r>
            </w:del>
            <w:ins w:id="658" w:author="Mucio Tiago Mattos" w:date="2021-05-28T12:06:00Z">
              <w:r w:rsidR="00F3401B">
                <w:rPr>
                  <w:rFonts w:ascii="Tahoma" w:hAnsi="Tahoma" w:cs="Tahoma"/>
                  <w:sz w:val="20"/>
                </w:rPr>
                <w:t>junho</w:t>
              </w:r>
              <w:r w:rsidR="00F3401B" w:rsidRPr="001A3986">
                <w:rPr>
                  <w:rFonts w:ascii="Tahoma" w:hAnsi="Tahoma" w:cs="Tahoma"/>
                  <w:sz w:val="20"/>
                </w:rPr>
                <w:t xml:space="preserve"> </w:t>
              </w:r>
            </w:ins>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BD9B852" w14:textId="77777777" w:rsidR="00574615" w:rsidRPr="001A3986" w:rsidRDefault="008C53EB"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EB147C" w14:paraId="7715FD22"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5139818C" w14:textId="614856FA" w:rsidR="00574615" w:rsidRPr="001A3986" w:rsidRDefault="008C53EB"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de </w:t>
            </w:r>
            <w:del w:id="659" w:author="Mucio Tiago Mattos" w:date="2021-05-28T12:06:00Z">
              <w:r w:rsidR="00B310BC" w:rsidRPr="001A3986" w:rsidDel="00F3401B">
                <w:rPr>
                  <w:rFonts w:ascii="Tahoma" w:hAnsi="Tahoma" w:cs="Tahoma"/>
                  <w:sz w:val="20"/>
                </w:rPr>
                <w:delText>[</w:delText>
              </w:r>
              <w:r w:rsidR="002A523A" w:rsidDel="00F3401B">
                <w:rPr>
                  <w:rFonts w:ascii="Tahoma" w:hAnsi="Tahoma" w:cs="Tahoma"/>
                  <w:sz w:val="20"/>
                </w:rPr>
                <w:delText>=</w:delText>
              </w:r>
              <w:r w:rsidR="00B310BC" w:rsidRPr="001A3986" w:rsidDel="00F3401B">
                <w:rPr>
                  <w:rFonts w:ascii="Tahoma" w:hAnsi="Tahoma" w:cs="Tahoma"/>
                  <w:sz w:val="20"/>
                </w:rPr>
                <w:delText xml:space="preserve">] </w:delText>
              </w:r>
            </w:del>
            <w:ins w:id="660" w:author="Mucio Tiago Mattos" w:date="2021-05-28T12:06:00Z">
              <w:r w:rsidR="00F3401B">
                <w:rPr>
                  <w:rFonts w:ascii="Tahoma" w:hAnsi="Tahoma" w:cs="Tahoma"/>
                  <w:sz w:val="20"/>
                </w:rPr>
                <w:t>junho</w:t>
              </w:r>
              <w:r w:rsidR="00F3401B" w:rsidRPr="001A3986">
                <w:rPr>
                  <w:rFonts w:ascii="Tahoma" w:hAnsi="Tahoma" w:cs="Tahoma"/>
                  <w:sz w:val="20"/>
                </w:rPr>
                <w:t xml:space="preserve"> </w:t>
              </w:r>
            </w:ins>
            <w:r w:rsidR="00B310BC" w:rsidRPr="001A3986">
              <w:rPr>
                <w:rFonts w:ascii="Tahoma" w:hAnsi="Tahoma" w:cs="Tahoma"/>
                <w:sz w:val="20"/>
              </w:rPr>
              <w:t>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262BBD9D" w14:textId="77777777" w:rsidR="00574615" w:rsidRPr="001A3986" w:rsidRDefault="008C53EB"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219CFE09"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1ECA5C57" w14:textId="77777777" w:rsidR="00D66708" w:rsidRPr="007B6190" w:rsidRDefault="008C53EB"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54452A81" w14:textId="77777777" w:rsidR="00D66708" w:rsidRDefault="008C53EB"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7C7C79D7" w14:textId="77777777" w:rsidR="00D66708" w:rsidRPr="00B310BC" w:rsidRDefault="00D66708" w:rsidP="005B1D6E">
      <w:pPr>
        <w:spacing w:line="276" w:lineRule="auto"/>
        <w:rPr>
          <w:highlight w:val="green"/>
        </w:rPr>
      </w:pPr>
    </w:p>
    <w:p w14:paraId="4E5B2B49" w14:textId="2BD62F9C" w:rsidR="00E8076F" w:rsidRPr="00BF6160" w:rsidRDefault="008C53EB" w:rsidP="005B1D6E">
      <w:pPr>
        <w:pStyle w:val="Ttulo2"/>
        <w:numPr>
          <w:ilvl w:val="1"/>
          <w:numId w:val="33"/>
        </w:numPr>
        <w:tabs>
          <w:tab w:val="left" w:pos="1134"/>
        </w:tabs>
        <w:spacing w:line="276" w:lineRule="auto"/>
        <w:ind w:left="0" w:firstLine="0"/>
        <w:rPr>
          <w:u w:val="none"/>
        </w:rPr>
      </w:pPr>
      <w:bookmarkStart w:id="661" w:name="_DV_M153"/>
      <w:bookmarkStart w:id="662" w:name="_Ref69258858"/>
      <w:bookmarkEnd w:id="661"/>
      <w:r w:rsidRPr="007B6190">
        <w:rPr>
          <w:i/>
        </w:rPr>
        <w:t xml:space="preserve">Amortização Extraordinária </w:t>
      </w:r>
      <w:r w:rsidR="00B310BC">
        <w:rPr>
          <w:i/>
        </w:rPr>
        <w:t xml:space="preserve">Obrigatória Cash </w:t>
      </w:r>
      <w:proofErr w:type="spellStart"/>
      <w:r w:rsidR="00B310BC">
        <w:rPr>
          <w:i/>
        </w:rPr>
        <w:t>Sweep</w:t>
      </w:r>
      <w:proofErr w:type="spellEnd"/>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E90B86">
        <w:rPr>
          <w:u w:val="none"/>
        </w:rPr>
        <w:t>7.12.1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r w:rsidR="002878CF">
        <w:rPr>
          <w:u w:val="none"/>
        </w:rPr>
        <w:t xml:space="preserve"> ou a Debenturista, conforme o caso</w:t>
      </w:r>
      <w:r w:rsidR="00B310BC" w:rsidRPr="00B310BC">
        <w:rPr>
          <w:u w:val="none"/>
        </w:rPr>
        <w:t xml:space="preserve">, por conta e ordem da Emissora, deverá amortizar extraordinariamente as Debêntures </w:t>
      </w:r>
      <w:bookmarkStart w:id="663" w:name="_Hlk36572539"/>
      <w:r w:rsidR="00B310BC" w:rsidRPr="00B310BC">
        <w:rPr>
          <w:u w:val="none"/>
        </w:rPr>
        <w:t xml:space="preserve">com os </w:t>
      </w:r>
      <w:bookmarkEnd w:id="663"/>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 xml:space="preserve">Cash </w:t>
      </w:r>
      <w:proofErr w:type="spellStart"/>
      <w:r w:rsidR="00B310BC" w:rsidRPr="00B310BC">
        <w:rPr>
          <w:i/>
        </w:rPr>
        <w:t>Sweep</w:t>
      </w:r>
      <w:proofErr w:type="spellEnd"/>
      <w:r w:rsidR="00B310BC" w:rsidRPr="00B310BC">
        <w:rPr>
          <w:u w:val="none"/>
        </w:rPr>
        <w:t>”), observados os termos e condições abaixo</w:t>
      </w:r>
      <w:r w:rsidRPr="007B6190">
        <w:rPr>
          <w:u w:val="none"/>
        </w:rPr>
        <w:t>.</w:t>
      </w:r>
      <w:bookmarkEnd w:id="662"/>
      <w:r w:rsidRPr="007B6190">
        <w:rPr>
          <w:u w:val="none"/>
        </w:rPr>
        <w:t xml:space="preserve"> </w:t>
      </w:r>
    </w:p>
    <w:p w14:paraId="1A9864DE" w14:textId="77777777" w:rsidR="00E8076F" w:rsidRPr="007B6190" w:rsidRDefault="008C53EB" w:rsidP="005B1D6E">
      <w:pPr>
        <w:pStyle w:val="Ttulo2"/>
        <w:keepNext w:val="0"/>
        <w:numPr>
          <w:ilvl w:val="2"/>
          <w:numId w:val="33"/>
        </w:numPr>
        <w:tabs>
          <w:tab w:val="left" w:pos="1134"/>
        </w:tabs>
        <w:spacing w:line="276" w:lineRule="auto"/>
        <w:ind w:left="0" w:firstLine="0"/>
        <w:rPr>
          <w:u w:val="none"/>
        </w:rPr>
      </w:pPr>
      <w:bookmarkStart w:id="664" w:name="_Ref6847396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w:t>
      </w:r>
      <w:bookmarkStart w:id="665"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65"/>
      <w:r w:rsidRPr="007B6190">
        <w:rPr>
          <w:u w:val="none"/>
        </w:rPr>
        <w:t>.</w:t>
      </w:r>
      <w:bookmarkEnd w:id="664"/>
      <w:r w:rsidRPr="00F101C4">
        <w:rPr>
          <w:u w:val="none"/>
        </w:rPr>
        <w:t xml:space="preserve"> </w:t>
      </w:r>
    </w:p>
    <w:p w14:paraId="636247DA" w14:textId="611EA0F5" w:rsidR="00E8076F" w:rsidRPr="007B6190" w:rsidRDefault="008C53EB" w:rsidP="005B1D6E">
      <w:pPr>
        <w:pStyle w:val="Ttulo2"/>
        <w:keepNext w:val="0"/>
        <w:numPr>
          <w:ilvl w:val="2"/>
          <w:numId w:val="33"/>
        </w:numPr>
        <w:tabs>
          <w:tab w:val="left" w:pos="1134"/>
        </w:tabs>
        <w:spacing w:line="276" w:lineRule="auto"/>
        <w:ind w:left="0" w:firstLine="0"/>
        <w:rPr>
          <w:u w:val="none"/>
        </w:rPr>
      </w:pPr>
      <w:bookmarkStart w:id="666" w:name="_Ref69257928"/>
      <w:r w:rsidRPr="00B310BC">
        <w:rPr>
          <w:u w:val="none"/>
        </w:rPr>
        <w:t xml:space="preserve">A Amortização Extraordinária </w:t>
      </w:r>
      <w:r w:rsidRPr="00B310BC">
        <w:rPr>
          <w:i/>
          <w:u w:val="none"/>
        </w:rPr>
        <w:t xml:space="preserve">Cash </w:t>
      </w:r>
      <w:proofErr w:type="spellStart"/>
      <w:r w:rsidRPr="00B310BC">
        <w:rPr>
          <w:i/>
          <w:u w:val="none"/>
        </w:rPr>
        <w:t>Sweep</w:t>
      </w:r>
      <w:proofErr w:type="spellEnd"/>
      <w:r w:rsidRPr="00B310BC">
        <w:rPr>
          <w:u w:val="none"/>
        </w:rPr>
        <w:t xml:space="preserve"> ocorrer</w:t>
      </w:r>
      <w:r w:rsidR="0027094B">
        <w:rPr>
          <w:u w:val="none"/>
        </w:rPr>
        <w:t>á</w:t>
      </w:r>
      <w:r w:rsidRPr="00B310BC">
        <w:rPr>
          <w:u w:val="none"/>
        </w:rPr>
        <w:t xml:space="preserve"> </w:t>
      </w:r>
      <w:r w:rsidR="0027094B">
        <w:rPr>
          <w:u w:val="none"/>
        </w:rPr>
        <w:t xml:space="preserve">automaticamente todo </w:t>
      </w:r>
      <w:r w:rsidR="00531D31">
        <w:rPr>
          <w:u w:val="none"/>
        </w:rPr>
        <w:t>5</w:t>
      </w:r>
      <w:r w:rsidR="00E90B86">
        <w:rPr>
          <w:u w:val="none"/>
        </w:rPr>
        <w:t>º </w:t>
      </w:r>
      <w:r w:rsidR="00531D31">
        <w:rPr>
          <w:u w:val="none"/>
        </w:rPr>
        <w:t>(</w:t>
      </w:r>
      <w:r w:rsidR="00E90B86">
        <w:rPr>
          <w:u w:val="none"/>
        </w:rPr>
        <w:t>quinto</w:t>
      </w:r>
      <w:r w:rsidR="00531D31">
        <w:rPr>
          <w:u w:val="none"/>
        </w:rPr>
        <w:t xml:space="preserve">) </w:t>
      </w:r>
      <w:r w:rsidR="00E90B86">
        <w:rPr>
          <w:u w:val="none"/>
        </w:rPr>
        <w:t xml:space="preserve">Dia Útil </w:t>
      </w:r>
      <w:r w:rsidR="0027094B">
        <w:rPr>
          <w:u w:val="none"/>
        </w:rPr>
        <w:t xml:space="preserve">do </w:t>
      </w:r>
      <w:r w:rsidR="000B00C3">
        <w:rPr>
          <w:u w:val="none"/>
        </w:rPr>
        <w:t xml:space="preserve">mês subsequente ao recebimento de </w:t>
      </w:r>
      <w:r w:rsidR="000B00C3" w:rsidRPr="00B310BC">
        <w:rPr>
          <w:u w:val="none"/>
        </w:rPr>
        <w:t xml:space="preserve">Recursos </w:t>
      </w:r>
      <w:r w:rsidR="000B00C3" w:rsidRPr="00B310BC">
        <w:rPr>
          <w:bCs/>
          <w:u w:val="none"/>
        </w:rPr>
        <w:t>do</w:t>
      </w:r>
      <w:r w:rsidR="000B00C3">
        <w:rPr>
          <w:bCs/>
          <w:u w:val="none"/>
        </w:rPr>
        <w:t>s</w:t>
      </w:r>
      <w:r w:rsidR="000B00C3" w:rsidRPr="00B310BC">
        <w:rPr>
          <w:bCs/>
          <w:u w:val="none"/>
        </w:rPr>
        <w:t xml:space="preserve"> Empreendimento</w:t>
      </w:r>
      <w:r w:rsidR="000B00C3">
        <w:rPr>
          <w:bCs/>
          <w:u w:val="none"/>
        </w:rPr>
        <w:t>s na Conta Centralizadora</w:t>
      </w:r>
      <w:r w:rsidR="0027094B">
        <w:rPr>
          <w:bCs/>
          <w:u w:val="none"/>
        </w:rPr>
        <w:t>, sem a necessidade de qualquer comunicação por parte da Emissora</w:t>
      </w:r>
      <w:r w:rsidRPr="007B6190">
        <w:rPr>
          <w:u w:val="none"/>
        </w:rPr>
        <w:t>.</w:t>
      </w:r>
      <w:bookmarkEnd w:id="666"/>
    </w:p>
    <w:p w14:paraId="4C6B60AB" w14:textId="77777777" w:rsidR="00E8076F" w:rsidRPr="005B1D6E" w:rsidRDefault="008C53EB"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proofErr w:type="spellStart"/>
      <w:r w:rsidRPr="000C170A">
        <w:rPr>
          <w:i/>
          <w:u w:val="none"/>
        </w:rPr>
        <w:t>Sweep</w:t>
      </w:r>
      <w:proofErr w:type="spellEnd"/>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sidRPr="00BE5A5F">
        <w:rPr>
          <w:bCs/>
          <w:iCs/>
          <w:u w:val="none"/>
        </w:rPr>
        <w:t xml:space="preserve">da Remuneração, calculada </w:t>
      </w:r>
      <w:r w:rsidRPr="00BE5A5F">
        <w:rPr>
          <w:bCs/>
          <w:i/>
          <w:iCs/>
          <w:u w:val="none"/>
        </w:rPr>
        <w:t xml:space="preserve">pro rata </w:t>
      </w:r>
      <w:proofErr w:type="spellStart"/>
      <w:r w:rsidRPr="00BE5A5F">
        <w:rPr>
          <w:bCs/>
          <w:i/>
          <w:iCs/>
          <w:u w:val="none"/>
        </w:rPr>
        <w:t>temporis</w:t>
      </w:r>
      <w:proofErr w:type="spellEnd"/>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w:t>
      </w:r>
      <w:proofErr w:type="spellStart"/>
      <w:r w:rsidRPr="007F7D8C">
        <w:rPr>
          <w:b/>
          <w:u w:val="none"/>
        </w:rPr>
        <w:t>iii</w:t>
      </w:r>
      <w:bookmarkStart w:id="667" w:name="_Ref69369912"/>
      <w:proofErr w:type="spellEnd"/>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 xml:space="preserve">Cash </w:t>
      </w:r>
      <w:proofErr w:type="spellStart"/>
      <w:r w:rsidR="00BE5A5F" w:rsidRPr="00BE5A5F">
        <w:rPr>
          <w:bCs/>
          <w:i/>
          <w:iCs/>
        </w:rPr>
        <w:t>Sweep</w:t>
      </w:r>
      <w:proofErr w:type="spellEnd"/>
      <w:r w:rsidR="00BE5A5F" w:rsidRPr="00BE5A5F">
        <w:rPr>
          <w:bCs/>
          <w:iCs/>
          <w:u w:val="none"/>
        </w:rPr>
        <w:t>”)</w:t>
      </w:r>
      <w:r w:rsidRPr="005F09AA">
        <w:rPr>
          <w:bCs/>
          <w:iCs/>
          <w:u w:val="none"/>
        </w:rPr>
        <w:t>.</w:t>
      </w:r>
      <w:bookmarkEnd w:id="667"/>
      <w:r w:rsidRPr="005B1D6E">
        <w:rPr>
          <w:u w:val="none"/>
        </w:rPr>
        <w:t xml:space="preserve"> </w:t>
      </w:r>
    </w:p>
    <w:p w14:paraId="4E685E3B" w14:textId="4DD7A5E8" w:rsidR="00E8076F" w:rsidRDefault="008C53EB"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 xml:space="preserve">Cash </w:t>
      </w:r>
      <w:proofErr w:type="spellStart"/>
      <w:r w:rsidRPr="00BE5A5F">
        <w:rPr>
          <w:bCs/>
          <w:i/>
          <w:iCs/>
          <w:u w:val="none"/>
        </w:rPr>
        <w:t>Sweep</w:t>
      </w:r>
      <w:proofErr w:type="spellEnd"/>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E90B86">
        <w:rPr>
          <w:bCs/>
          <w:iCs/>
          <w:u w:val="none"/>
        </w:rPr>
        <w:t>7.14.1 acima</w:t>
      </w:r>
      <w:r w:rsidR="00EA1793">
        <w:rPr>
          <w:bCs/>
          <w:iCs/>
          <w:u w:val="none"/>
        </w:rPr>
        <w:fldChar w:fldCharType="end"/>
      </w:r>
      <w:r>
        <w:rPr>
          <w:bCs/>
          <w:iCs/>
          <w:u w:val="none"/>
        </w:rPr>
        <w:t>.</w:t>
      </w:r>
      <w:del w:id="668" w:author="Mucio Tiago Mattos" w:date="2021-05-28T12:12:00Z">
        <w:r w:rsidR="007F3EAF" w:rsidDel="00F3401B">
          <w:rPr>
            <w:bCs/>
            <w:iCs/>
            <w:u w:val="none"/>
          </w:rPr>
          <w:delText xml:space="preserve"> </w:delText>
        </w:r>
        <w:r w:rsidR="00754A68" w:rsidDel="00F3401B">
          <w:rPr>
            <w:bCs/>
            <w:iCs/>
            <w:u w:val="none"/>
          </w:rPr>
          <w:delText>[</w:delText>
        </w:r>
        <w:r w:rsidR="00754A68" w:rsidRPr="00814BC7" w:rsidDel="00F3401B">
          <w:rPr>
            <w:b/>
            <w:bCs/>
            <w:iCs/>
            <w:highlight w:val="yellow"/>
            <w:u w:val="none"/>
          </w:rPr>
          <w:delText>Nota True</w:delText>
        </w:r>
        <w:r w:rsidR="00754A68" w:rsidRPr="00814BC7" w:rsidDel="00F3401B">
          <w:rPr>
            <w:bCs/>
            <w:iCs/>
            <w:highlight w:val="yellow"/>
            <w:u w:val="none"/>
          </w:rPr>
          <w:delText>: No 2º dia útil de cada mês iremos receber um relatório descrevendo quais unidades foram vendidas no mês imediatamente anterior. Esse será outro relatório? Alinhar operacional. Na CF diz que iremos utilizar 50% dos recebíveis creditados na conta. Esclarecer o motivo do envio do balancete para fins do cash sweep.</w:delText>
        </w:r>
        <w:r w:rsidR="00754A68" w:rsidDel="00F3401B">
          <w:rPr>
            <w:bCs/>
            <w:iCs/>
            <w:u w:val="none"/>
          </w:rPr>
          <w:delText>] [</w:delText>
        </w:r>
        <w:r w:rsidR="00754A68" w:rsidRPr="00814BC7" w:rsidDel="00F3401B">
          <w:rPr>
            <w:b/>
            <w:bCs/>
            <w:iCs/>
            <w:highlight w:val="yellow"/>
            <w:u w:val="none"/>
          </w:rPr>
          <w:delText>Nota Mattos Filho</w:delText>
        </w:r>
        <w:r w:rsidR="00754A68" w:rsidRPr="00814BC7" w:rsidDel="00F3401B">
          <w:rPr>
            <w:bCs/>
            <w:iCs/>
            <w:highlight w:val="yellow"/>
            <w:u w:val="none"/>
          </w:rPr>
          <w:delText>: Acredito que podemos usar o mesmo relatório da 7.6.2, Vectis, por favor confirmar.</w:delText>
        </w:r>
        <w:r w:rsidR="00754A68" w:rsidDel="00F3401B">
          <w:rPr>
            <w:bCs/>
            <w:iCs/>
            <w:u w:val="none"/>
          </w:rPr>
          <w:delText>]</w:delText>
        </w:r>
      </w:del>
    </w:p>
    <w:p w14:paraId="14F3DCAC" w14:textId="77777777" w:rsidR="00897EB8" w:rsidRPr="00BF6160" w:rsidRDefault="008C53EB" w:rsidP="005B1D6E">
      <w:pPr>
        <w:pStyle w:val="Ttulo2"/>
        <w:keepNext w:val="0"/>
        <w:numPr>
          <w:ilvl w:val="1"/>
          <w:numId w:val="33"/>
        </w:numPr>
        <w:spacing w:line="276" w:lineRule="auto"/>
        <w:ind w:left="0" w:firstLine="0"/>
        <w:rPr>
          <w:u w:val="none"/>
        </w:rPr>
      </w:pPr>
      <w:bookmarkStart w:id="669" w:name="_Ref68555668"/>
      <w:bookmarkStart w:id="670" w:name="_Ref69258729"/>
      <w:r w:rsidRPr="007B6190">
        <w:rPr>
          <w:i/>
        </w:rPr>
        <w:t xml:space="preserve">Amortização Extraordinária </w:t>
      </w:r>
      <w:bookmarkStart w:id="671" w:name="_Ref11105837"/>
      <w:bookmarkStart w:id="672" w:name="_Ref11778598"/>
      <w:bookmarkEnd w:id="632"/>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73"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71"/>
      <w:bookmarkEnd w:id="672"/>
      <w:bookmarkEnd w:id="673"/>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E90B86">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633"/>
      <w:r w:rsidRPr="007B6190">
        <w:rPr>
          <w:u w:val="none"/>
        </w:rPr>
        <w:t xml:space="preserve"> </w:t>
      </w:r>
      <w:bookmarkEnd w:id="669"/>
      <w:bookmarkEnd w:id="670"/>
    </w:p>
    <w:p w14:paraId="6A6560CA" w14:textId="77777777" w:rsidR="004971E1" w:rsidRPr="007B6190" w:rsidRDefault="008C53EB" w:rsidP="005B1D6E">
      <w:pPr>
        <w:pStyle w:val="Ttulo2"/>
        <w:keepNext w:val="0"/>
        <w:numPr>
          <w:ilvl w:val="2"/>
          <w:numId w:val="33"/>
        </w:numPr>
        <w:tabs>
          <w:tab w:val="left" w:pos="1134"/>
        </w:tabs>
        <w:spacing w:line="276" w:lineRule="auto"/>
        <w:ind w:left="0" w:firstLine="0"/>
        <w:rPr>
          <w:u w:val="none"/>
        </w:rPr>
      </w:pPr>
      <w:bookmarkStart w:id="674"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proofErr w:type="spellStart"/>
      <w:r w:rsidR="00AB2733">
        <w:rPr>
          <w:b/>
          <w:bCs/>
          <w:u w:val="none"/>
        </w:rPr>
        <w:t>i</w:t>
      </w:r>
      <w:r w:rsidR="00AB2733" w:rsidRPr="00AB2733">
        <w:rPr>
          <w:b/>
          <w:bCs/>
          <w:u w:val="none"/>
        </w:rPr>
        <w:t>i</w:t>
      </w:r>
      <w:proofErr w:type="spellEnd"/>
      <w:r w:rsidR="00AB2733" w:rsidRPr="00AB2733">
        <w:rPr>
          <w:b/>
          <w:bCs/>
          <w:u w:val="none"/>
        </w:rPr>
        <w:t>)</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74"/>
      <w:r w:rsidR="00000D13" w:rsidRPr="00F101C4">
        <w:rPr>
          <w:u w:val="none"/>
        </w:rPr>
        <w:t xml:space="preserve"> </w:t>
      </w:r>
    </w:p>
    <w:p w14:paraId="4E3F08F6" w14:textId="297CE1D2" w:rsidR="00D5259E" w:rsidRPr="007B6190" w:rsidRDefault="008C53EB"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w:t>
      </w:r>
      <w:proofErr w:type="spellStart"/>
      <w:r w:rsidRPr="007B6190">
        <w:rPr>
          <w:b/>
          <w:u w:val="none"/>
        </w:rPr>
        <w:t>ii</w:t>
      </w:r>
      <w:proofErr w:type="spellEnd"/>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E90B86">
        <w:rPr>
          <w:u w:val="none"/>
        </w:rPr>
        <w:t>7.15.3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6347AE91" w14:textId="36EFF893" w:rsidR="008C4086" w:rsidRDefault="008C53EB" w:rsidP="005B1D6E">
      <w:pPr>
        <w:pStyle w:val="Ttulo2"/>
        <w:keepNext w:val="0"/>
        <w:numPr>
          <w:ilvl w:val="2"/>
          <w:numId w:val="33"/>
        </w:numPr>
        <w:tabs>
          <w:tab w:val="left" w:pos="1134"/>
        </w:tabs>
        <w:spacing w:line="276" w:lineRule="auto"/>
        <w:ind w:left="0" w:firstLine="0"/>
        <w:rPr>
          <w:u w:val="none"/>
        </w:rPr>
      </w:pPr>
      <w:bookmarkStart w:id="675"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 xml:space="preserve">pro rata </w:t>
      </w:r>
      <w:proofErr w:type="spellStart"/>
      <w:r w:rsidR="003A0727" w:rsidRPr="006F1DD7">
        <w:rPr>
          <w:i/>
          <w:u w:val="none"/>
        </w:rPr>
        <w:t>temporis</w:t>
      </w:r>
      <w:proofErr w:type="spellEnd"/>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E90B86">
        <w:rPr>
          <w:u w:val="none"/>
        </w:rPr>
        <w:t>7.15 acima</w:t>
      </w:r>
      <w:r w:rsidR="00EA1793">
        <w:rPr>
          <w:u w:val="none"/>
        </w:rPr>
        <w:fldChar w:fldCharType="end"/>
      </w:r>
      <w:r w:rsidR="00511C38">
        <w:rPr>
          <w:u w:val="none"/>
        </w:rPr>
        <w:t>;</w:t>
      </w:r>
      <w:r>
        <w:rPr>
          <w:u w:val="none"/>
        </w:rPr>
        <w:t xml:space="preserve"> acrescido </w:t>
      </w:r>
      <w:r w:rsidRPr="007F7D8C">
        <w:rPr>
          <w:b/>
          <w:u w:val="none"/>
        </w:rPr>
        <w:t>(</w:t>
      </w:r>
      <w:proofErr w:type="spellStart"/>
      <w:r w:rsidRPr="007F7D8C">
        <w:rPr>
          <w:b/>
          <w:u w:val="none"/>
        </w:rPr>
        <w:t>ii</w:t>
      </w:r>
      <w:proofErr w:type="spellEnd"/>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75"/>
    </w:p>
    <w:p w14:paraId="5000CB6A" w14:textId="77777777" w:rsidR="00AB6BFE" w:rsidRDefault="008C53EB"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49887A13" w14:textId="795049B1" w:rsidR="006C2996" w:rsidRPr="00BF6160" w:rsidRDefault="008C53EB" w:rsidP="005B1D6E">
      <w:pPr>
        <w:pStyle w:val="Ttulo2"/>
        <w:keepNext w:val="0"/>
        <w:numPr>
          <w:ilvl w:val="2"/>
          <w:numId w:val="33"/>
        </w:numPr>
        <w:tabs>
          <w:tab w:val="left" w:pos="1134"/>
        </w:tabs>
        <w:spacing w:line="276" w:lineRule="auto"/>
        <w:ind w:left="0" w:firstLine="0"/>
        <w:rPr>
          <w:bCs/>
          <w:iCs/>
          <w:u w:val="none"/>
        </w:rPr>
      </w:pPr>
      <w:bookmarkStart w:id="676"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E90B86">
        <w:rPr>
          <w:bCs/>
          <w:iCs/>
          <w:u w:val="none"/>
        </w:rPr>
        <w:t>7.15.5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E90B86">
        <w:rPr>
          <w:bCs/>
          <w:iCs/>
          <w:u w:val="none"/>
        </w:rPr>
        <w:t>7.19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76"/>
    </w:p>
    <w:p w14:paraId="13BFF935" w14:textId="23E78D2F" w:rsidR="0008348A" w:rsidRPr="00390CB1" w:rsidRDefault="008C53EB" w:rsidP="005B1D6E">
      <w:pPr>
        <w:pStyle w:val="Ttulo2"/>
        <w:numPr>
          <w:ilvl w:val="1"/>
          <w:numId w:val="33"/>
        </w:numPr>
        <w:tabs>
          <w:tab w:val="left" w:pos="1134"/>
        </w:tabs>
        <w:spacing w:line="276" w:lineRule="auto"/>
        <w:ind w:left="0" w:firstLine="0"/>
      </w:pPr>
      <w:bookmarkStart w:id="677" w:name="_Toc63861193"/>
      <w:bookmarkStart w:id="678" w:name="_Toc63861364"/>
      <w:bookmarkStart w:id="679" w:name="_Toc63861533"/>
      <w:bookmarkStart w:id="680" w:name="_Toc63861696"/>
      <w:bookmarkStart w:id="681" w:name="_Toc63861858"/>
      <w:bookmarkStart w:id="682" w:name="_Toc63862980"/>
      <w:bookmarkStart w:id="683" w:name="_Toc63864027"/>
      <w:bookmarkStart w:id="684" w:name="_Toc63864171"/>
      <w:bookmarkStart w:id="685" w:name="_Toc63861195"/>
      <w:bookmarkStart w:id="686" w:name="_Toc63861366"/>
      <w:bookmarkStart w:id="687" w:name="_Toc63861535"/>
      <w:bookmarkStart w:id="688" w:name="_Toc63861698"/>
      <w:bookmarkStart w:id="689" w:name="_Toc63861860"/>
      <w:bookmarkStart w:id="690" w:name="_Toc63862982"/>
      <w:bookmarkStart w:id="691" w:name="_Toc63864029"/>
      <w:bookmarkStart w:id="692" w:name="_Toc63864173"/>
      <w:bookmarkStart w:id="693" w:name="_Ref65029776"/>
      <w:bookmarkStart w:id="694" w:name="_Ref69767039"/>
      <w:bookmarkStart w:id="695" w:name="_Toc63859697"/>
      <w:bookmarkStart w:id="696" w:name="_Toc63964968"/>
      <w:bookmarkEnd w:id="634"/>
      <w:bookmarkEnd w:id="635"/>
      <w:bookmarkEnd w:id="63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93"/>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del w:id="697" w:author="Mucio Tiago Mattos" w:date="2021-05-28T12:12:00Z">
        <w:r w:rsidR="00831762" w:rsidRPr="00EA1793" w:rsidDel="00F3401B">
          <w:rPr>
            <w:u w:val="none"/>
          </w:rPr>
          <w:delText>[</w:delText>
        </w:r>
        <w:r w:rsidR="00831762" w:rsidRPr="00EA1793" w:rsidDel="00F3401B">
          <w:rPr>
            <w:highlight w:val="yellow"/>
            <w:u w:val="none"/>
          </w:rPr>
          <w:delText>=</w:delText>
        </w:r>
        <w:r w:rsidR="00831762" w:rsidRPr="00EA1793" w:rsidDel="00F3401B">
          <w:rPr>
            <w:u w:val="none"/>
          </w:rPr>
          <w:delText>]</w:delText>
        </w:r>
        <w:r w:rsidR="002D151D" w:rsidRPr="00EA1793" w:rsidDel="00F3401B">
          <w:rPr>
            <w:u w:val="none"/>
          </w:rPr>
          <w:delText xml:space="preserve"> </w:delText>
        </w:r>
      </w:del>
      <w:ins w:id="698" w:author="Mucio Tiago Mattos" w:date="2021-05-28T12:12:00Z">
        <w:r w:rsidR="00F3401B">
          <w:rPr>
            <w:u w:val="none"/>
          </w:rPr>
          <w:t>julho</w:t>
        </w:r>
        <w:r w:rsidR="00F3401B" w:rsidRPr="00EA1793">
          <w:rPr>
            <w:u w:val="none"/>
          </w:rPr>
          <w:t xml:space="preserve"> </w:t>
        </w:r>
      </w:ins>
      <w:r w:rsidR="002D151D" w:rsidRPr="00EA1793">
        <w:rPr>
          <w:u w:val="none"/>
        </w:rPr>
        <w:t xml:space="preserve">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 xml:space="preserve">Cash </w:t>
      </w:r>
      <w:proofErr w:type="spellStart"/>
      <w:r w:rsidR="00AB6BFE" w:rsidRPr="00EA1793">
        <w:rPr>
          <w:i/>
          <w:iCs/>
          <w:u w:val="none"/>
        </w:rPr>
        <w:t>Sweep</w:t>
      </w:r>
      <w:proofErr w:type="spellEnd"/>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bookmarkEnd w:id="694"/>
    </w:p>
    <w:p w14:paraId="46C8129D" w14:textId="77777777" w:rsidR="00C03C5B" w:rsidRPr="007B6190" w:rsidRDefault="008C53EB" w:rsidP="005B1D6E">
      <w:pPr>
        <w:pStyle w:val="Level3"/>
        <w:numPr>
          <w:ilvl w:val="0"/>
          <w:numId w:val="0"/>
        </w:numPr>
        <w:tabs>
          <w:tab w:val="left" w:pos="708"/>
        </w:tabs>
        <w:suppressAutoHyphens/>
        <w:spacing w:after="240" w:line="276" w:lineRule="auto"/>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047ED8E5" w14:textId="77777777" w:rsidR="00C03C5B" w:rsidRPr="007B6190" w:rsidRDefault="008C53EB"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11538417" w14:textId="77777777" w:rsidR="00C03C5B" w:rsidRPr="007B6190" w:rsidRDefault="008C53EB"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w:t>
      </w:r>
      <w:proofErr w:type="spellStart"/>
      <w:r w:rsidRPr="007B6190">
        <w:rPr>
          <w:rFonts w:cs="Tahoma"/>
          <w:sz w:val="22"/>
          <w:szCs w:val="22"/>
        </w:rPr>
        <w:t>ésima</w:t>
      </w:r>
      <w:proofErr w:type="spellEnd"/>
      <w:r w:rsidRPr="007B6190">
        <w:rPr>
          <w:rFonts w:cs="Tahoma"/>
          <w:sz w:val="22"/>
          <w:szCs w:val="22"/>
        </w:rPr>
        <w:t xml:space="preserve"> parcela </w:t>
      </w:r>
      <w:r w:rsidR="00AF6C1E">
        <w:rPr>
          <w:rFonts w:cs="Tahoma"/>
          <w:sz w:val="22"/>
          <w:szCs w:val="22"/>
        </w:rPr>
        <w:t>de amortização</w:t>
      </w:r>
      <w:r w:rsidRPr="007B6190">
        <w:rPr>
          <w:rFonts w:cs="Tahoma"/>
          <w:sz w:val="22"/>
          <w:szCs w:val="22"/>
        </w:rPr>
        <w:t>, calculado com 8 (oito) casas decimais, sem arredondamento;</w:t>
      </w:r>
    </w:p>
    <w:p w14:paraId="4BFF10FD" w14:textId="0DEA6797" w:rsidR="00C03C5B" w:rsidRPr="007B6190" w:rsidRDefault="008C53EB" w:rsidP="005B1D6E">
      <w:pPr>
        <w:pStyle w:val="Level3"/>
        <w:numPr>
          <w:ilvl w:val="0"/>
          <w:numId w:val="0"/>
        </w:numPr>
        <w:tabs>
          <w:tab w:val="left" w:pos="708"/>
        </w:tabs>
        <w:suppressAutoHyphens/>
        <w:spacing w:after="240" w:line="276" w:lineRule="auto"/>
        <w:ind w:left="360"/>
        <w:rPr>
          <w:rFonts w:cs="Tahoma"/>
          <w:sz w:val="22"/>
          <w:szCs w:val="22"/>
        </w:rPr>
      </w:pPr>
      <w:proofErr w:type="spellStart"/>
      <w:r w:rsidRPr="007B6190">
        <w:rPr>
          <w:rFonts w:cs="Tahoma"/>
          <w:sz w:val="22"/>
          <w:szCs w:val="22"/>
        </w:rPr>
        <w:t>VNa</w:t>
      </w:r>
      <w:proofErr w:type="spellEnd"/>
      <w:r w:rsidRPr="007B6190">
        <w:rPr>
          <w:rFonts w:cs="Tahoma"/>
          <w:sz w:val="22"/>
          <w:szCs w:val="22"/>
        </w:rPr>
        <w:t xml:space="preserve"> </w:t>
      </w:r>
      <w:proofErr w:type="gramStart"/>
      <w:r w:rsidRPr="007B6190">
        <w:rPr>
          <w:rFonts w:cs="Tahoma"/>
          <w:sz w:val="22"/>
          <w:szCs w:val="22"/>
        </w:rPr>
        <w:t>= Conforme</w:t>
      </w:r>
      <w:proofErr w:type="gramEnd"/>
      <w:r w:rsidRPr="007B6190">
        <w:rPr>
          <w:rFonts w:cs="Tahoma"/>
          <w:sz w:val="22"/>
          <w:szCs w:val="22"/>
        </w:rPr>
        <w:t xml:space="preserv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E90B86">
        <w:rPr>
          <w:rFonts w:cs="Tahoma"/>
          <w:sz w:val="22"/>
          <w:szCs w:val="22"/>
        </w:rPr>
        <w:t>7.17 abaixo</w:t>
      </w:r>
      <w:r w:rsidR="00D2130B">
        <w:rPr>
          <w:rFonts w:cs="Tahoma"/>
          <w:sz w:val="22"/>
          <w:szCs w:val="22"/>
        </w:rPr>
        <w:fldChar w:fldCharType="end"/>
      </w:r>
      <w:r w:rsidRPr="007B6190">
        <w:rPr>
          <w:rFonts w:cs="Tahoma"/>
          <w:sz w:val="22"/>
          <w:szCs w:val="22"/>
        </w:rPr>
        <w:t>;</w:t>
      </w:r>
    </w:p>
    <w:p w14:paraId="133BA150" w14:textId="77777777" w:rsidR="00C03C5B" w:rsidRPr="007B6190" w:rsidRDefault="008C53EB"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w:t>
      </w:r>
      <w:proofErr w:type="spellStart"/>
      <w:r w:rsidRPr="007B6190">
        <w:rPr>
          <w:rFonts w:ascii="Tahoma" w:hAnsi="Tahoma" w:cs="Tahoma"/>
          <w:kern w:val="20"/>
          <w:sz w:val="22"/>
          <w:szCs w:val="22"/>
        </w:rPr>
        <w:t>ésima</w:t>
      </w:r>
      <w:proofErr w:type="spellEnd"/>
      <w:r w:rsidRPr="007B6190">
        <w:rPr>
          <w:rFonts w:ascii="Tahoma" w:hAnsi="Tahoma" w:cs="Tahoma"/>
          <w:kern w:val="20"/>
          <w:sz w:val="22"/>
          <w:szCs w:val="22"/>
        </w:rPr>
        <w:t xml:space="preserve">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71A84703" w14:textId="77777777" w:rsidR="00CB39BA" w:rsidRPr="007B6190" w:rsidRDefault="008C53EB" w:rsidP="005B1D6E">
      <w:pPr>
        <w:pStyle w:val="Ttulo2"/>
        <w:numPr>
          <w:ilvl w:val="1"/>
          <w:numId w:val="33"/>
        </w:numPr>
        <w:tabs>
          <w:tab w:val="left" w:pos="1134"/>
        </w:tabs>
        <w:spacing w:line="276" w:lineRule="auto"/>
        <w:ind w:left="0" w:firstLine="0"/>
        <w:rPr>
          <w:i/>
        </w:rPr>
      </w:pPr>
      <w:bookmarkStart w:id="699" w:name="_Ref65028287"/>
      <w:r w:rsidRPr="007B6190">
        <w:rPr>
          <w:rStyle w:val="Ttulo2Char"/>
          <w:i/>
        </w:rPr>
        <w:t>Atualização Monetária</w:t>
      </w:r>
      <w:bookmarkEnd w:id="695"/>
      <w:r w:rsidR="006025EC" w:rsidRPr="007B6190">
        <w:t>.</w:t>
      </w:r>
      <w:bookmarkEnd w:id="696"/>
      <w:r w:rsidRPr="007B6190">
        <w:t xml:space="preserve"> </w:t>
      </w:r>
      <w:bookmarkStart w:id="700"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w:t>
      </w:r>
      <w:proofErr w:type="spellStart"/>
      <w:r w:rsidRPr="0015253F">
        <w:rPr>
          <w:i/>
          <w:u w:val="none"/>
        </w:rPr>
        <w:t>temporis</w:t>
      </w:r>
      <w:proofErr w:type="spellEnd"/>
      <w:r w:rsidRPr="0015253F">
        <w:rPr>
          <w:i/>
          <w:u w:val="none"/>
        </w:rPr>
        <w:t xml:space="preserve">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99"/>
      <w:bookmarkEnd w:id="700"/>
    </w:p>
    <w:p w14:paraId="5FB92CD5" w14:textId="77777777" w:rsidR="00CB39BA" w:rsidRPr="007B6190" w:rsidRDefault="008C53EB"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5DF9D333"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542833FA" w14:textId="77777777" w:rsidR="00CB39BA"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VNa</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55EDF9B" w14:textId="77777777" w:rsidR="00CB39BA"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VNe</w:t>
      </w:r>
      <w:proofErr w:type="spellEnd"/>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43B4F25C"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0FC27DFB" w14:textId="77777777" w:rsidR="00CB39BA" w:rsidRPr="007B6190" w:rsidRDefault="008C53EB"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367AF65" w14:textId="77777777" w:rsidR="00CB39BA" w:rsidRPr="007B6190" w:rsidRDefault="008C53EB"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C08BC9"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w:t>
      </w:r>
    </w:p>
    <w:p w14:paraId="14BF6C8C" w14:textId="77777777" w:rsidR="001009E8"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dup</w:t>
      </w:r>
      <w:proofErr w:type="spellEnd"/>
      <w:r w:rsidRPr="007B6190">
        <w:rPr>
          <w:rFonts w:ascii="Tahoma" w:hAnsi="Tahoma" w:cs="Tahoma"/>
          <w:sz w:val="22"/>
          <w:szCs w:val="22"/>
        </w:rPr>
        <w:t xml:space="preserve">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sidRPr="007B6190">
        <w:rPr>
          <w:rFonts w:ascii="Tahoma" w:hAnsi="Tahoma" w:cs="Tahoma"/>
          <w:sz w:val="22"/>
          <w:szCs w:val="22"/>
        </w:rPr>
        <w:t>;</w:t>
      </w:r>
    </w:p>
    <w:p w14:paraId="0EB3F820" w14:textId="115BA68D" w:rsidR="001009E8"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dut</w:t>
      </w:r>
      <w:proofErr w:type="spellEnd"/>
      <w:r w:rsidRPr="007B6190">
        <w:rPr>
          <w:rFonts w:ascii="Tahoma" w:hAnsi="Tahoma" w:cs="Tahoma"/>
          <w:sz w:val="22"/>
          <w:szCs w:val="22"/>
        </w:rPr>
        <w:t xml:space="preserve">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ins w:id="701" w:author="Carlos Bacha" w:date="2021-06-01T08:50:00Z">
        <w:r w:rsidR="00006D9D">
          <w:rPr>
            <w:rFonts w:ascii="Tahoma" w:hAnsi="Tahoma" w:cs="Tahoma"/>
            <w:sz w:val="22"/>
            <w:szCs w:val="22"/>
          </w:rPr>
          <w:t xml:space="preserve"> </w:t>
        </w:r>
      </w:ins>
      <w:r w:rsidRPr="007B6190">
        <w:rPr>
          <w:rFonts w:ascii="Tahoma" w:hAnsi="Tahoma" w:cs="Tahoma"/>
          <w:sz w:val="22"/>
          <w:szCs w:val="22"/>
        </w:rPr>
        <w:t>(exclusive),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ins w:id="702" w:author="Carlos Bacha" w:date="2021-06-01T08:48:00Z">
        <w:r w:rsidR="00006D9D">
          <w:rPr>
            <w:rFonts w:ascii="Tahoma" w:hAnsi="Tahoma" w:cs="Tahoma"/>
            <w:sz w:val="22"/>
            <w:szCs w:val="22"/>
          </w:rPr>
          <w:t>. Para o período compreendido entre a primeira Data de Integralização e a próxima Data de Pagamento das Debêntures</w:t>
        </w:r>
      </w:ins>
      <w:ins w:id="703" w:author="Carlos Bacha" w:date="2021-06-01T08:49:00Z">
        <w:r w:rsidR="00006D9D">
          <w:rPr>
            <w:rFonts w:ascii="Tahoma" w:hAnsi="Tahoma" w:cs="Tahoma"/>
            <w:sz w:val="22"/>
            <w:szCs w:val="22"/>
          </w:rPr>
          <w:t xml:space="preserve"> “</w:t>
        </w:r>
        <w:proofErr w:type="spellStart"/>
        <w:r w:rsidR="00006D9D">
          <w:rPr>
            <w:rFonts w:ascii="Tahoma" w:hAnsi="Tahoma" w:cs="Tahoma"/>
            <w:sz w:val="22"/>
            <w:szCs w:val="22"/>
          </w:rPr>
          <w:t>dut</w:t>
        </w:r>
        <w:proofErr w:type="spellEnd"/>
        <w:r w:rsidR="00006D9D">
          <w:rPr>
            <w:rFonts w:ascii="Tahoma" w:hAnsi="Tahoma" w:cs="Tahoma"/>
            <w:sz w:val="22"/>
            <w:szCs w:val="22"/>
          </w:rPr>
          <w:t xml:space="preserve">” corresponderá ao número de Dias Úteis entre </w:t>
        </w:r>
        <w:r w:rsidR="00006D9D" w:rsidRPr="00006D9D">
          <w:rPr>
            <w:rFonts w:ascii="Tahoma" w:hAnsi="Tahoma" w:cs="Tahoma"/>
            <w:sz w:val="22"/>
            <w:szCs w:val="22"/>
            <w:highlight w:val="yellow"/>
            <w:rPrChange w:id="704" w:author="Carlos Bacha" w:date="2021-06-01T08:50:00Z">
              <w:rPr>
                <w:rFonts w:ascii="Tahoma" w:hAnsi="Tahoma" w:cs="Tahoma"/>
                <w:sz w:val="22"/>
                <w:szCs w:val="22"/>
              </w:rPr>
            </w:rPrChange>
          </w:rPr>
          <w:t>[.]</w:t>
        </w:r>
      </w:ins>
      <w:ins w:id="705" w:author="Carlos Bacha" w:date="2021-06-01T08:50:00Z">
        <w:r w:rsidR="00006D9D">
          <w:rPr>
            <w:rFonts w:ascii="Tahoma" w:hAnsi="Tahoma" w:cs="Tahoma"/>
            <w:sz w:val="22"/>
            <w:szCs w:val="22"/>
          </w:rPr>
          <w:t xml:space="preserve"> (inclusive) e a próxima Data de Pagamento das Debêntures (exclusive)</w:t>
        </w:r>
      </w:ins>
      <w:r w:rsidRPr="007B6190">
        <w:rPr>
          <w:rFonts w:ascii="Tahoma" w:hAnsi="Tahoma" w:cs="Tahoma"/>
          <w:sz w:val="22"/>
          <w:szCs w:val="22"/>
        </w:rPr>
        <w:t>;</w:t>
      </w:r>
    </w:p>
    <w:p w14:paraId="29429F1F" w14:textId="78F75C23" w:rsidR="001009E8" w:rsidRPr="007B6190" w:rsidRDefault="008C53EB" w:rsidP="005B1D6E">
      <w:pPr>
        <w:pStyle w:val="PargrafodaLista"/>
        <w:spacing w:after="240" w:line="276" w:lineRule="auto"/>
        <w:ind w:left="0"/>
        <w:jc w:val="both"/>
        <w:rPr>
          <w:rFonts w:ascii="Tahoma" w:hAnsi="Tahoma" w:cs="Tahoma"/>
          <w:sz w:val="22"/>
          <w:szCs w:val="22"/>
        </w:rPr>
      </w:pP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Pr="007B6190">
        <w:rPr>
          <w:rFonts w:ascii="Tahoma" w:hAnsi="Tahoma" w:cs="Tahoma"/>
          <w:sz w:val="22"/>
          <w:szCs w:val="22"/>
        </w:rPr>
        <w:t xml:space="preserve"> = valor do número-índice do IPCA divulgado no mês imediatamente anterior ao mês da </w:t>
      </w:r>
      <w:r w:rsidR="00E90B86">
        <w:rPr>
          <w:rFonts w:ascii="Tahoma" w:hAnsi="Tahoma" w:cs="Tahoma"/>
          <w:sz w:val="22"/>
          <w:szCs w:val="22"/>
        </w:rPr>
        <w:t xml:space="preserve">respectiva </w:t>
      </w:r>
      <w:r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006B5E78">
        <w:rPr>
          <w:rFonts w:ascii="Tahoma" w:hAnsi="Tahoma" w:cs="Tahoma"/>
          <w:sz w:val="22"/>
          <w:szCs w:val="22"/>
        </w:rPr>
        <w:t xml:space="preserve"> </w:t>
      </w:r>
      <w:del w:id="706" w:author="Carlos Bacha" w:date="2021-06-01T08:41:00Z">
        <w:r w:rsidR="006B5E78" w:rsidDel="00F967DD">
          <w:rPr>
            <w:rFonts w:ascii="Tahoma" w:hAnsi="Tahoma" w:cs="Tahoma"/>
            <w:sz w:val="22"/>
            <w:szCs w:val="22"/>
          </w:rPr>
          <w:delText>imediatamente subsequente</w:delText>
        </w:r>
      </w:del>
      <w:r w:rsidRPr="007B6190">
        <w:rPr>
          <w:rFonts w:ascii="Tahoma" w:hAnsi="Tahoma" w:cs="Tahoma"/>
          <w:sz w:val="22"/>
          <w:szCs w:val="22"/>
        </w:rPr>
        <w:t xml:space="preserve">. </w:t>
      </w:r>
    </w:p>
    <w:p w14:paraId="7BDF2447" w14:textId="4BE132F6" w:rsidR="001009E8"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 xml:space="preserve">divulgado no </w:t>
      </w:r>
      <w:del w:id="707" w:author="Mucio Tiago Mattos" w:date="2021-05-28T13:48:00Z">
        <w:r w:rsidR="00644594" w:rsidDel="00545C38">
          <w:rPr>
            <w:rFonts w:ascii="Tahoma" w:hAnsi="Tahoma" w:cs="Tahoma"/>
            <w:sz w:val="22"/>
            <w:szCs w:val="22"/>
          </w:rPr>
          <w:delText xml:space="preserve">segundo </w:delText>
        </w:r>
      </w:del>
      <w:r w:rsidR="00644594">
        <w:rPr>
          <w:rFonts w:ascii="Tahoma" w:hAnsi="Tahoma" w:cs="Tahoma"/>
          <w:sz w:val="22"/>
          <w:szCs w:val="22"/>
        </w:rPr>
        <w:t xml:space="preserve">mês </w:t>
      </w:r>
      <w:del w:id="708" w:author="Mucio Tiago Mattos" w:date="2021-05-28T13:48:00Z">
        <w:r w:rsidR="00644594" w:rsidDel="00545C38">
          <w:rPr>
            <w:rFonts w:ascii="Tahoma" w:hAnsi="Tahoma" w:cs="Tahoma"/>
            <w:sz w:val="22"/>
            <w:szCs w:val="22"/>
          </w:rPr>
          <w:delText xml:space="preserve">imediatamente </w:delText>
        </w:r>
      </w:del>
      <w:r w:rsidR="00644594">
        <w:rPr>
          <w:rFonts w:ascii="Tahoma" w:hAnsi="Tahoma" w:cs="Tahoma"/>
          <w:sz w:val="22"/>
          <w:szCs w:val="22"/>
        </w:rPr>
        <w:t xml:space="preserve">anterior </w:t>
      </w:r>
      <w:del w:id="709" w:author="Mucio Tiago Mattos" w:date="2021-05-28T13:48:00Z">
        <w:r w:rsidR="006B5E78" w:rsidDel="00545C38">
          <w:rPr>
            <w:rFonts w:ascii="Tahoma" w:hAnsi="Tahoma" w:cs="Tahoma"/>
            <w:sz w:val="22"/>
            <w:szCs w:val="22"/>
          </w:rPr>
          <w:delText xml:space="preserve">à </w:delText>
        </w:r>
        <w:r w:rsidR="00644594" w:rsidDel="00545C38">
          <w:rPr>
            <w:rFonts w:ascii="Tahoma" w:hAnsi="Tahoma" w:cs="Tahoma"/>
            <w:sz w:val="22"/>
            <w:szCs w:val="22"/>
          </w:rPr>
          <w:delText>Data de Pagamento das Debêntures</w:delText>
        </w:r>
        <w:bookmarkStart w:id="710" w:name="_Hlk64654201"/>
        <w:r w:rsidR="006B5E78" w:rsidDel="00545C38">
          <w:rPr>
            <w:rFonts w:ascii="Tahoma" w:hAnsi="Tahoma" w:cs="Tahoma"/>
            <w:sz w:val="22"/>
            <w:szCs w:val="22"/>
          </w:rPr>
          <w:delText xml:space="preserve"> imediatamente subsequente</w:delText>
        </w:r>
      </w:del>
      <w:ins w:id="711" w:author="Mucio Tiago Mattos" w:date="2021-05-28T13:48:00Z">
        <w:r w:rsidR="00545C38">
          <w:rPr>
            <w:rFonts w:ascii="Tahoma" w:hAnsi="Tahoma" w:cs="Tahoma"/>
            <w:sz w:val="22"/>
            <w:szCs w:val="22"/>
          </w:rPr>
          <w:t xml:space="preserve">ao mês do </w:t>
        </w:r>
        <w:proofErr w:type="spellStart"/>
        <w:r w:rsidR="00545C38">
          <w:rPr>
            <w:rFonts w:ascii="Tahoma" w:hAnsi="Tahoma" w:cs="Tahoma"/>
            <w:sz w:val="22"/>
            <w:szCs w:val="22"/>
          </w:rPr>
          <w:t>NI</w:t>
        </w:r>
        <w:r w:rsidR="00545C38" w:rsidRPr="00545C38">
          <w:rPr>
            <w:rFonts w:ascii="Tahoma" w:hAnsi="Tahoma" w:cs="Tahoma"/>
            <w:sz w:val="22"/>
            <w:szCs w:val="22"/>
            <w:vertAlign w:val="subscript"/>
          </w:rPr>
          <w:t>k</w:t>
        </w:r>
      </w:ins>
      <w:proofErr w:type="spellEnd"/>
      <w:r>
        <w:rPr>
          <w:rFonts w:ascii="Tahoma" w:hAnsi="Tahoma" w:cs="Tahoma"/>
          <w:sz w:val="22"/>
          <w:szCs w:val="22"/>
        </w:rPr>
        <w:t>.</w:t>
      </w:r>
      <w:bookmarkEnd w:id="710"/>
    </w:p>
    <w:p w14:paraId="3A7FA497" w14:textId="77777777" w:rsidR="00CB39BA"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4DDA04CE" w14:textId="77777777" w:rsidR="00CB39BA" w:rsidRPr="007B6190" w:rsidRDefault="008C53E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3FF72568" w14:textId="77777777" w:rsidR="00CB39BA" w:rsidRPr="007B6190" w:rsidRDefault="003B7AE4" w:rsidP="00814BC7">
      <w:pPr>
        <w:pStyle w:val="PargrafodaLista"/>
        <w:spacing w:after="240" w:line="276" w:lineRule="auto"/>
        <w:ind w:left="1134" w:hanging="567"/>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0762E711" w14:textId="77777777" w:rsidR="00CB39BA" w:rsidRPr="007B6190" w:rsidRDefault="008C53E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8473A4F" w14:textId="77777777" w:rsidR="00CB39BA" w:rsidRPr="007B6190" w:rsidRDefault="008C53EB" w:rsidP="00814BC7">
      <w:pPr>
        <w:pStyle w:val="PargrafodaLista"/>
        <w:numPr>
          <w:ilvl w:val="0"/>
          <w:numId w:val="21"/>
        </w:numPr>
        <w:spacing w:after="240" w:line="276" w:lineRule="auto"/>
        <w:ind w:left="1134" w:hanging="567"/>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6D47C837" w14:textId="595EFED9" w:rsidR="001009E8" w:rsidRPr="00812C71" w:rsidRDefault="008C53EB" w:rsidP="00814BC7">
      <w:pPr>
        <w:pStyle w:val="PargrafodaLista"/>
        <w:numPr>
          <w:ilvl w:val="0"/>
          <w:numId w:val="21"/>
        </w:numPr>
        <w:spacing w:after="240" w:line="276" w:lineRule="auto"/>
        <w:ind w:left="1134" w:hanging="567"/>
        <w:jc w:val="both"/>
        <w:rPr>
          <w:ins w:id="712" w:author="Mucio Tiago Mattos" w:date="2021-05-28T12:15:00Z"/>
          <w:rFonts w:ascii="Tahoma" w:hAnsi="Tahoma" w:cs="Tahoma"/>
          <w:b/>
          <w:bCs/>
          <w:sz w:val="22"/>
          <w:szCs w:val="22"/>
        </w:rPr>
      </w:pPr>
      <w:bookmarkStart w:id="713"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p w14:paraId="2C63B861" w14:textId="44E345E6" w:rsidR="00812C71" w:rsidRPr="00812C71" w:rsidRDefault="00812C71" w:rsidP="00814BC7">
      <w:pPr>
        <w:pStyle w:val="PargrafodaLista"/>
        <w:numPr>
          <w:ilvl w:val="0"/>
          <w:numId w:val="21"/>
        </w:numPr>
        <w:spacing w:after="240" w:line="276" w:lineRule="auto"/>
        <w:ind w:left="1134" w:hanging="567"/>
        <w:jc w:val="both"/>
        <w:rPr>
          <w:rFonts w:ascii="Tahoma" w:hAnsi="Tahoma" w:cs="Tahoma"/>
          <w:sz w:val="22"/>
          <w:szCs w:val="22"/>
        </w:rPr>
      </w:pPr>
      <w:ins w:id="714" w:author="Mucio Tiago Mattos" w:date="2021-05-28T12:15:00Z">
        <w:r w:rsidRPr="00812C71">
          <w:rPr>
            <w:rFonts w:ascii="Tahoma" w:hAnsi="Tahoma" w:cs="Tahoma"/>
            <w:sz w:val="22"/>
            <w:szCs w:val="22"/>
          </w:rPr>
          <w:t>Excepcionalmente, na primeira Data de Pagamento das Debêntures, “</w:t>
        </w:r>
        <w:proofErr w:type="spellStart"/>
        <w:r w:rsidRPr="00812C71">
          <w:rPr>
            <w:rFonts w:ascii="Tahoma" w:hAnsi="Tahoma" w:cs="Tahoma"/>
            <w:sz w:val="22"/>
            <w:szCs w:val="22"/>
          </w:rPr>
          <w:t>dup</w:t>
        </w:r>
        <w:proofErr w:type="spellEnd"/>
        <w:r w:rsidRPr="00812C71">
          <w:rPr>
            <w:rFonts w:ascii="Tahoma" w:hAnsi="Tahoma" w:cs="Tahoma"/>
            <w:sz w:val="22"/>
            <w:szCs w:val="22"/>
          </w:rPr>
          <w:t xml:space="preserve">” </w:t>
        </w:r>
        <w:del w:id="715" w:author="Carlos Bacha" w:date="2021-06-01T08:46:00Z">
          <w:r w:rsidRPr="00812C71" w:rsidDel="00F967DD">
            <w:rPr>
              <w:rFonts w:ascii="Tahoma" w:hAnsi="Tahoma" w:cs="Tahoma"/>
              <w:sz w:val="22"/>
              <w:szCs w:val="22"/>
            </w:rPr>
            <w:delText xml:space="preserve">e o “dut” </w:delText>
          </w:r>
        </w:del>
        <w:r w:rsidRPr="00812C71">
          <w:rPr>
            <w:rFonts w:ascii="Tahoma" w:hAnsi="Tahoma" w:cs="Tahoma"/>
            <w:sz w:val="22"/>
            <w:szCs w:val="22"/>
          </w:rPr>
          <w:t>ser</w:t>
        </w:r>
      </w:ins>
      <w:ins w:id="716" w:author="Carlos Bacha" w:date="2021-06-01T08:46:00Z">
        <w:r w:rsidR="00F967DD">
          <w:rPr>
            <w:rFonts w:ascii="Tahoma" w:hAnsi="Tahoma" w:cs="Tahoma"/>
            <w:sz w:val="22"/>
            <w:szCs w:val="22"/>
          </w:rPr>
          <w:t>á</w:t>
        </w:r>
      </w:ins>
      <w:ins w:id="717" w:author="Mucio Tiago Mattos" w:date="2021-05-28T12:15:00Z">
        <w:del w:id="718" w:author="Carlos Bacha" w:date="2021-06-01T08:46:00Z">
          <w:r w:rsidRPr="00812C71" w:rsidDel="00F967DD">
            <w:rPr>
              <w:rFonts w:ascii="Tahoma" w:hAnsi="Tahoma" w:cs="Tahoma"/>
              <w:sz w:val="22"/>
              <w:szCs w:val="22"/>
            </w:rPr>
            <w:delText>ão</w:delText>
          </w:r>
        </w:del>
        <w:r w:rsidRPr="00812C71">
          <w:rPr>
            <w:rFonts w:ascii="Tahoma" w:hAnsi="Tahoma" w:cs="Tahoma"/>
            <w:sz w:val="22"/>
            <w:szCs w:val="22"/>
          </w:rPr>
          <w:t xml:space="preserve"> acrescido</w:t>
        </w:r>
        <w:del w:id="719" w:author="Carlos Bacha" w:date="2021-06-01T08:47:00Z">
          <w:r w:rsidRPr="00812C71" w:rsidDel="00F967DD">
            <w:rPr>
              <w:rFonts w:ascii="Tahoma" w:hAnsi="Tahoma" w:cs="Tahoma"/>
              <w:sz w:val="22"/>
              <w:szCs w:val="22"/>
            </w:rPr>
            <w:delText>s</w:delText>
          </w:r>
        </w:del>
        <w:r w:rsidRPr="00812C71">
          <w:rPr>
            <w:rFonts w:ascii="Tahoma" w:hAnsi="Tahoma" w:cs="Tahoma"/>
            <w:sz w:val="22"/>
            <w:szCs w:val="22"/>
          </w:rPr>
          <w:t xml:space="preserve"> de 2 (dois) Dias Úteis</w:t>
        </w:r>
        <w:r>
          <w:rPr>
            <w:rFonts w:ascii="Tahoma" w:hAnsi="Tahoma" w:cs="Tahoma"/>
            <w:sz w:val="22"/>
            <w:szCs w:val="22"/>
          </w:rPr>
          <w:t>.</w:t>
        </w:r>
      </w:ins>
    </w:p>
    <w:bookmarkEnd w:id="713"/>
    <w:p w14:paraId="75D8E31C" w14:textId="77777777" w:rsidR="004524A6" w:rsidRPr="007B6190" w:rsidRDefault="008C53EB"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1C8D9033" w14:textId="77777777" w:rsidR="005F7646" w:rsidRPr="007B6190" w:rsidRDefault="008C53EB" w:rsidP="005B1D6E">
      <w:pPr>
        <w:pStyle w:val="Ttulo2"/>
        <w:numPr>
          <w:ilvl w:val="1"/>
          <w:numId w:val="33"/>
        </w:numPr>
        <w:tabs>
          <w:tab w:val="left" w:pos="1134"/>
        </w:tabs>
        <w:spacing w:line="276" w:lineRule="auto"/>
        <w:ind w:left="0" w:firstLine="0"/>
        <w:rPr>
          <w:rFonts w:eastAsia="Times New Roman"/>
          <w:b/>
          <w:bCs/>
        </w:rPr>
      </w:pPr>
      <w:bookmarkStart w:id="720" w:name="_Toc63861197"/>
      <w:bookmarkStart w:id="721" w:name="_Toc63861368"/>
      <w:bookmarkStart w:id="722" w:name="_Toc63861537"/>
      <w:bookmarkStart w:id="723" w:name="_Toc63861700"/>
      <w:bookmarkStart w:id="724" w:name="_Toc63861862"/>
      <w:bookmarkStart w:id="725" w:name="_Toc63862984"/>
      <w:bookmarkStart w:id="726" w:name="_Toc63864031"/>
      <w:bookmarkStart w:id="727" w:name="_Toc63864175"/>
      <w:bookmarkStart w:id="728" w:name="_Toc63859698"/>
      <w:bookmarkStart w:id="729" w:name="_Toc63964970"/>
      <w:bookmarkStart w:id="730" w:name="_Ref7891586"/>
      <w:bookmarkStart w:id="731" w:name="_Ref68294169"/>
      <w:bookmarkStart w:id="732" w:name="_Ref65029649"/>
      <w:bookmarkEnd w:id="720"/>
      <w:bookmarkEnd w:id="721"/>
      <w:bookmarkEnd w:id="722"/>
      <w:bookmarkEnd w:id="723"/>
      <w:bookmarkEnd w:id="724"/>
      <w:bookmarkEnd w:id="725"/>
      <w:bookmarkEnd w:id="726"/>
      <w:bookmarkEnd w:id="727"/>
      <w:r w:rsidRPr="007B6190">
        <w:rPr>
          <w:rStyle w:val="Ttulo2Char"/>
          <w:i/>
        </w:rPr>
        <w:t>Remuneração</w:t>
      </w:r>
      <w:bookmarkEnd w:id="728"/>
      <w:r w:rsidR="006025EC" w:rsidRPr="00EF20A6">
        <w:rPr>
          <w:i/>
          <w:u w:val="none"/>
        </w:rPr>
        <w:t>.</w:t>
      </w:r>
      <w:bookmarkEnd w:id="729"/>
      <w:r w:rsidR="00BB0F9A" w:rsidRPr="00EF20A6">
        <w:rPr>
          <w:u w:val="none"/>
        </w:rPr>
        <w:t xml:space="preserve"> </w:t>
      </w:r>
      <w:bookmarkStart w:id="733" w:name="_Toc63964971"/>
      <w:bookmarkStart w:id="734" w:name="_Ref7830296"/>
      <w:bookmarkEnd w:id="730"/>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731"/>
      <w:bookmarkEnd w:id="733"/>
      <w:r w:rsidR="000539B8" w:rsidRPr="00EF20A6">
        <w:rPr>
          <w:u w:val="none"/>
        </w:rPr>
        <w:t xml:space="preserve"> </w:t>
      </w:r>
      <w:bookmarkEnd w:id="732"/>
    </w:p>
    <w:p w14:paraId="7DE1C512" w14:textId="77777777" w:rsidR="006025EC" w:rsidRPr="0015253F" w:rsidRDefault="008C53EB" w:rsidP="005B1D6E">
      <w:pPr>
        <w:pStyle w:val="Ttulo2"/>
        <w:numPr>
          <w:ilvl w:val="2"/>
          <w:numId w:val="33"/>
        </w:numPr>
        <w:tabs>
          <w:tab w:val="left" w:pos="1134"/>
        </w:tabs>
        <w:spacing w:line="276" w:lineRule="auto"/>
        <w:ind w:left="0" w:firstLine="0"/>
        <w:rPr>
          <w:u w:val="none"/>
        </w:rPr>
      </w:pPr>
      <w:bookmarkStart w:id="735" w:name="_Hlk23677596"/>
      <w:r w:rsidRPr="0015253F">
        <w:rPr>
          <w:u w:val="none"/>
        </w:rPr>
        <w:t xml:space="preserve">A Remuneração será calculada sob o regime de capitalização composta de forma </w:t>
      </w:r>
      <w:r w:rsidRPr="0015253F">
        <w:rPr>
          <w:i/>
          <w:u w:val="none"/>
        </w:rPr>
        <w:t xml:space="preserve">pro rata </w:t>
      </w:r>
      <w:proofErr w:type="spellStart"/>
      <w:r w:rsidRPr="0015253F">
        <w:rPr>
          <w:i/>
          <w:u w:val="none"/>
        </w:rPr>
        <w:t>temporis</w:t>
      </w:r>
      <w:proofErr w:type="spellEnd"/>
      <w:r w:rsidRPr="0015253F">
        <w:rPr>
          <w:u w:val="none"/>
        </w:rPr>
        <w:t xml:space="preserve"> por Dias Úteis decorridos, desde a primeira Data de Integralização das Debêntures ou a </w:t>
      </w:r>
      <w:r w:rsidR="0027094B" w:rsidRPr="00DC2DBF">
        <w:rPr>
          <w:u w:val="non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735"/>
      <w:r w:rsidRPr="0015253F">
        <w:rPr>
          <w:u w:val="none"/>
        </w:rPr>
        <w:t>:</w:t>
      </w:r>
    </w:p>
    <w:p w14:paraId="59524DDB" w14:textId="77777777" w:rsidR="00F32B89" w:rsidRPr="007B6190" w:rsidRDefault="008C53EB"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w:t>
      </w:r>
      <w:proofErr w:type="spellStart"/>
      <w:r w:rsidRPr="007B6190">
        <w:rPr>
          <w:rFonts w:ascii="Tahoma" w:hAnsi="Tahoma" w:cs="Tahoma"/>
          <w:i/>
          <w:iCs/>
          <w:sz w:val="22"/>
          <w:szCs w:val="22"/>
        </w:rPr>
        <w:t>VNa</w:t>
      </w:r>
      <w:proofErr w:type="spellEnd"/>
      <w:r w:rsidRPr="007B6190">
        <w:rPr>
          <w:rFonts w:ascii="Tahoma" w:hAnsi="Tahoma" w:cs="Tahoma"/>
          <w:i/>
          <w:iCs/>
          <w:sz w:val="22"/>
          <w:szCs w:val="22"/>
        </w:rPr>
        <w:t xml:space="preserve"> x (Fator Juros – 1)</w:t>
      </w:r>
    </w:p>
    <w:p w14:paraId="4581B063" w14:textId="77777777" w:rsidR="00F32B89" w:rsidRPr="007B6190" w:rsidRDefault="008C53EB"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1B589A09" w14:textId="77777777" w:rsidR="00F32B89" w:rsidRPr="007B6190" w:rsidRDefault="008C53EB" w:rsidP="005B1D6E">
      <w:pPr>
        <w:pStyle w:val="Body3"/>
        <w:spacing w:line="276" w:lineRule="auto"/>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311A1D78" w14:textId="77777777" w:rsidR="00F32B89" w:rsidRPr="007B6190" w:rsidRDefault="008C53EB" w:rsidP="005B1D6E">
      <w:pPr>
        <w:pStyle w:val="Body3"/>
        <w:spacing w:line="276" w:lineRule="auto"/>
        <w:ind w:left="709"/>
        <w:rPr>
          <w:rFonts w:ascii="Tahoma" w:hAnsi="Tahoma" w:cs="Tahoma"/>
          <w:sz w:val="22"/>
          <w:szCs w:val="22"/>
        </w:rPr>
      </w:pPr>
      <w:proofErr w:type="spellStart"/>
      <w:r w:rsidRPr="007B6190">
        <w:rPr>
          <w:rFonts w:ascii="Tahoma" w:hAnsi="Tahoma" w:cs="Tahoma"/>
          <w:b/>
          <w:sz w:val="22"/>
          <w:szCs w:val="22"/>
        </w:rPr>
        <w:t>VNa</w:t>
      </w:r>
      <w:proofErr w:type="spellEnd"/>
      <w:r w:rsidRPr="007B6190">
        <w:rPr>
          <w:rFonts w:ascii="Tahoma" w:hAnsi="Tahoma" w:cs="Tahoma"/>
          <w:b/>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51E94209" w14:textId="77777777" w:rsidR="00F32B89" w:rsidRPr="007B6190" w:rsidRDefault="008C53EB"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7C972B02" w14:textId="77777777" w:rsidR="00C30DB0" w:rsidRPr="007B6190" w:rsidRDefault="008C53EB" w:rsidP="005B1D6E">
      <w:pPr>
        <w:pStyle w:val="Body3"/>
        <w:spacing w:line="276" w:lineRule="auto"/>
        <w:ind w:left="450"/>
        <w:jc w:val="center"/>
        <w:rPr>
          <w:rFonts w:ascii="Tahoma" w:hAnsi="Tahoma" w:cs="Tahoma"/>
          <w:sz w:val="22"/>
          <w:szCs w:val="22"/>
        </w:rPr>
      </w:pPr>
      <w:bookmarkStart w:id="736" w:name="_Toc63861200"/>
      <w:bookmarkStart w:id="737" w:name="_Toc63861371"/>
      <w:bookmarkStart w:id="738" w:name="_Toc63861539"/>
      <w:bookmarkStart w:id="739" w:name="_Toc63861702"/>
      <w:bookmarkStart w:id="740" w:name="_Toc63861864"/>
      <w:bookmarkStart w:id="741" w:name="_Toc63862986"/>
      <w:bookmarkStart w:id="742" w:name="_Toc63864033"/>
      <w:bookmarkStart w:id="743" w:name="_Toc63864177"/>
      <w:bookmarkStart w:id="744" w:name="_Toc63964972"/>
      <w:bookmarkStart w:id="745" w:name="_Ref64010422"/>
      <w:bookmarkStart w:id="746" w:name="_Ref8078048"/>
      <w:bookmarkEnd w:id="736"/>
      <w:bookmarkEnd w:id="737"/>
      <w:bookmarkEnd w:id="738"/>
      <w:bookmarkEnd w:id="739"/>
      <w:bookmarkEnd w:id="740"/>
      <w:bookmarkEnd w:id="741"/>
      <w:bookmarkEnd w:id="742"/>
      <w:bookmarkEnd w:id="743"/>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E59E077" w14:textId="77777777" w:rsidR="00C30DB0" w:rsidRPr="007B6190" w:rsidRDefault="008C53EB"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69050F11" w14:textId="77777777" w:rsidR="00C30DB0" w:rsidRPr="007B6190" w:rsidRDefault="008C53EB"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021FF737" w14:textId="77777777" w:rsidR="00C30DB0" w:rsidRPr="00F32B89" w:rsidRDefault="008C53EB" w:rsidP="005B1D6E">
      <w:pPr>
        <w:pStyle w:val="Body3"/>
        <w:spacing w:line="276" w:lineRule="auto"/>
        <w:ind w:left="720"/>
        <w:rPr>
          <w:rFonts w:ascii="Tahoma" w:hAnsi="Tahoma" w:cs="Tahoma"/>
          <w:bCs/>
          <w:sz w:val="22"/>
          <w:szCs w:val="22"/>
        </w:rPr>
      </w:pPr>
      <w:proofErr w:type="spellStart"/>
      <w:r>
        <w:rPr>
          <w:rFonts w:ascii="Tahoma" w:hAnsi="Tahoma" w:cs="Tahoma"/>
          <w:b/>
          <w:bCs/>
          <w:sz w:val="22"/>
          <w:szCs w:val="22"/>
        </w:rPr>
        <w:t>dup</w:t>
      </w:r>
      <w:proofErr w:type="spellEnd"/>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1F5BAC02" w14:textId="77777777" w:rsidR="00C30DB0" w:rsidRPr="007B6190" w:rsidRDefault="008C53EB"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1AE296F5" w14:textId="77777777" w:rsidR="00C30DB0" w:rsidRDefault="008C53EB"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proofErr w:type="spellStart"/>
      <w:r>
        <w:rPr>
          <w:rFonts w:ascii="Tahoma" w:hAnsi="Tahoma" w:cs="Tahoma"/>
          <w:bCs/>
          <w:kern w:val="0"/>
          <w:sz w:val="22"/>
          <w:szCs w:val="22"/>
        </w:rPr>
        <w:t>dup</w:t>
      </w:r>
      <w:proofErr w:type="spellEnd"/>
      <w:r w:rsidRPr="007B6190">
        <w:rPr>
          <w:rFonts w:ascii="Tahoma" w:hAnsi="Tahoma" w:cs="Tahoma"/>
          <w:bCs/>
          <w:kern w:val="0"/>
          <w:sz w:val="22"/>
          <w:szCs w:val="22"/>
        </w:rPr>
        <w:t>”.</w:t>
      </w:r>
    </w:p>
    <w:p w14:paraId="01C5F166" w14:textId="721E587C" w:rsidR="00586007" w:rsidRPr="007B6190" w:rsidRDefault="008C53EB" w:rsidP="005B1D6E">
      <w:pPr>
        <w:pStyle w:val="Ttulo2"/>
        <w:keepNext w:val="0"/>
        <w:numPr>
          <w:ilvl w:val="1"/>
          <w:numId w:val="33"/>
        </w:numPr>
        <w:tabs>
          <w:tab w:val="left" w:pos="1134"/>
        </w:tabs>
        <w:spacing w:line="276" w:lineRule="auto"/>
        <w:ind w:left="0" w:firstLine="0"/>
      </w:pPr>
      <w:bookmarkStart w:id="747"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del w:id="748" w:author="Mucio Tiago Mattos" w:date="2021-05-28T12:14:00Z">
        <w:r w:rsidRPr="005B1D6E" w:rsidDel="00812C71">
          <w:rPr>
            <w:u w:val="none"/>
          </w:rPr>
          <w:delText>[</w:delText>
        </w:r>
        <w:r w:rsidRPr="005B1D6E" w:rsidDel="00812C71">
          <w:rPr>
            <w:highlight w:val="yellow"/>
            <w:u w:val="none"/>
          </w:rPr>
          <w:delText>=</w:delText>
        </w:r>
        <w:r w:rsidRPr="005B1D6E" w:rsidDel="00812C71">
          <w:rPr>
            <w:u w:val="none"/>
          </w:rPr>
          <w:delText>]</w:delText>
        </w:r>
        <w:r w:rsidRPr="007B6190" w:rsidDel="00812C71">
          <w:rPr>
            <w:u w:val="none"/>
          </w:rPr>
          <w:delText xml:space="preserve"> </w:delText>
        </w:r>
      </w:del>
      <w:ins w:id="749" w:author="Mucio Tiago Mattos" w:date="2021-05-28T12:14:00Z">
        <w:r w:rsidR="00812C71">
          <w:rPr>
            <w:u w:val="none"/>
          </w:rPr>
          <w:t>julho</w:t>
        </w:r>
        <w:r w:rsidR="00812C71" w:rsidRPr="007B6190">
          <w:rPr>
            <w:u w:val="none"/>
          </w:rPr>
          <w:t xml:space="preserve"> </w:t>
        </w:r>
      </w:ins>
      <w:r w:rsidRPr="007B6190">
        <w:rPr>
          <w:u w:val="none"/>
        </w:rPr>
        <w:t>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 xml:space="preserve">Cash </w:t>
      </w:r>
      <w:proofErr w:type="spellStart"/>
      <w:r w:rsidR="00AB6BFE">
        <w:rPr>
          <w:i/>
          <w:iCs/>
          <w:u w:val="none"/>
        </w:rPr>
        <w:t>Sweep</w:t>
      </w:r>
      <w:proofErr w:type="spellEnd"/>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747"/>
      <w:r w:rsidR="00AB6BFE">
        <w:rPr>
          <w:u w:val="none"/>
        </w:rPr>
        <w:t xml:space="preserve"> </w:t>
      </w:r>
    </w:p>
    <w:p w14:paraId="21CA98F8" w14:textId="77777777" w:rsidR="004524A6" w:rsidRPr="00390CB1" w:rsidRDefault="008C53EB"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44"/>
      <w:bookmarkEnd w:id="745"/>
      <w:r w:rsidR="00310513" w:rsidRPr="00EA1793">
        <w:rPr>
          <w:u w:val="none"/>
        </w:rPr>
        <w:t xml:space="preserve"> </w:t>
      </w:r>
      <w:bookmarkStart w:id="750"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734"/>
      <w:bookmarkEnd w:id="746"/>
      <w:bookmarkEnd w:id="750"/>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w:t>
      </w:r>
      <w:proofErr w:type="spellStart"/>
      <w:r w:rsidR="003F3893" w:rsidRPr="00EA1793">
        <w:rPr>
          <w:b/>
          <w:u w:val="none"/>
        </w:rPr>
        <w:t>ii</w:t>
      </w:r>
      <w:proofErr w:type="spellEnd"/>
      <w:r w:rsidR="003F3893" w:rsidRPr="00EA1793">
        <w:rPr>
          <w:b/>
          <w:u w:val="none"/>
        </w:rPr>
        <w:t>)</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 xml:space="preserve">pro rata </w:t>
      </w:r>
      <w:proofErr w:type="spellStart"/>
      <w:r w:rsidR="003F3893" w:rsidRPr="00EA1793">
        <w:rPr>
          <w:i/>
          <w:u w:val="none"/>
        </w:rPr>
        <w:t>temporis</w:t>
      </w:r>
      <w:proofErr w:type="spellEnd"/>
      <w:r w:rsidR="003F3893" w:rsidRPr="00EA1793">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Pr>
          <w:u w:val="none"/>
        </w:rPr>
        <w:t xml:space="preserve"> </w:t>
      </w:r>
    </w:p>
    <w:p w14:paraId="745B1D70" w14:textId="3914CEE1" w:rsidR="004524A6"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E90B86">
        <w:rPr>
          <w:u w:val="none"/>
        </w:rPr>
        <w:t>7.20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66853D22" w14:textId="77777777" w:rsidR="008177E0" w:rsidRPr="007B6190" w:rsidRDefault="008C53EB" w:rsidP="005B1D6E">
      <w:pPr>
        <w:pStyle w:val="Ttulo2"/>
        <w:keepNext w:val="0"/>
        <w:numPr>
          <w:ilvl w:val="1"/>
          <w:numId w:val="33"/>
        </w:numPr>
        <w:tabs>
          <w:tab w:val="left" w:pos="1134"/>
        </w:tabs>
        <w:spacing w:line="276" w:lineRule="auto"/>
        <w:ind w:left="0" w:firstLine="0"/>
      </w:pPr>
      <w:bookmarkStart w:id="751" w:name="_Toc63861202"/>
      <w:bookmarkStart w:id="752" w:name="_Toc63861373"/>
      <w:bookmarkStart w:id="753" w:name="_Toc63861541"/>
      <w:bookmarkStart w:id="754" w:name="_Toc63861704"/>
      <w:bookmarkStart w:id="755" w:name="_Toc63861866"/>
      <w:bookmarkStart w:id="756" w:name="_Toc63862988"/>
      <w:bookmarkStart w:id="757" w:name="_Toc63864035"/>
      <w:bookmarkStart w:id="758" w:name="_Toc63864179"/>
      <w:bookmarkStart w:id="759" w:name="_Toc7790868"/>
      <w:bookmarkStart w:id="760" w:name="_Toc8171339"/>
      <w:bookmarkStart w:id="761" w:name="_Toc8697038"/>
      <w:bookmarkStart w:id="762" w:name="_Toc63964973"/>
      <w:bookmarkEnd w:id="751"/>
      <w:bookmarkEnd w:id="752"/>
      <w:bookmarkEnd w:id="753"/>
      <w:bookmarkEnd w:id="754"/>
      <w:bookmarkEnd w:id="755"/>
      <w:bookmarkEnd w:id="756"/>
      <w:bookmarkEnd w:id="757"/>
      <w:bookmarkEnd w:id="758"/>
      <w:r w:rsidRPr="007B6190">
        <w:rPr>
          <w:rStyle w:val="Ttulo3Char"/>
          <w:i/>
          <w:sz w:val="22"/>
          <w:szCs w:val="22"/>
        </w:rPr>
        <w:t>Repactuação Programada</w:t>
      </w:r>
      <w:bookmarkEnd w:id="759"/>
      <w:bookmarkEnd w:id="760"/>
      <w:bookmarkEnd w:id="761"/>
      <w:bookmarkEnd w:id="762"/>
      <w:r w:rsidR="00B553B9" w:rsidRPr="007B6190">
        <w:rPr>
          <w:rStyle w:val="Ttulo3Char"/>
          <w:sz w:val="22"/>
          <w:szCs w:val="22"/>
          <w:u w:val="none"/>
        </w:rPr>
        <w:t xml:space="preserve">. </w:t>
      </w:r>
      <w:r w:rsidRPr="0015253F">
        <w:rPr>
          <w:u w:val="none"/>
        </w:rPr>
        <w:t>As Debêntures não estarão sujeitas à repactuação programada.</w:t>
      </w:r>
    </w:p>
    <w:p w14:paraId="20872D7A" w14:textId="77777777" w:rsidR="00D0440F" w:rsidRPr="007B6190" w:rsidRDefault="008C53EB" w:rsidP="005B1D6E">
      <w:pPr>
        <w:pStyle w:val="Ttulo2"/>
        <w:keepNext w:val="0"/>
        <w:numPr>
          <w:ilvl w:val="1"/>
          <w:numId w:val="33"/>
        </w:numPr>
        <w:tabs>
          <w:tab w:val="left" w:pos="1134"/>
        </w:tabs>
        <w:spacing w:line="276" w:lineRule="auto"/>
        <w:ind w:left="0" w:firstLine="0"/>
      </w:pPr>
      <w:bookmarkStart w:id="763" w:name="_Toc63861204"/>
      <w:bookmarkStart w:id="764" w:name="_Toc63861375"/>
      <w:bookmarkStart w:id="765" w:name="_Toc63861543"/>
      <w:bookmarkStart w:id="766" w:name="_Toc63861706"/>
      <w:bookmarkStart w:id="767" w:name="_Toc63861868"/>
      <w:bookmarkStart w:id="768" w:name="_Toc63862990"/>
      <w:bookmarkStart w:id="769" w:name="_Toc63864037"/>
      <w:bookmarkStart w:id="770" w:name="_Toc63864181"/>
      <w:bookmarkStart w:id="771" w:name="_Toc8697041"/>
      <w:bookmarkStart w:id="772" w:name="_Toc63964974"/>
      <w:bookmarkEnd w:id="763"/>
      <w:bookmarkEnd w:id="764"/>
      <w:bookmarkEnd w:id="765"/>
      <w:bookmarkEnd w:id="766"/>
      <w:bookmarkEnd w:id="767"/>
      <w:bookmarkEnd w:id="768"/>
      <w:bookmarkEnd w:id="769"/>
      <w:bookmarkEnd w:id="770"/>
      <w:r w:rsidRPr="007B6190">
        <w:rPr>
          <w:rStyle w:val="Ttulo3Char"/>
          <w:i/>
          <w:sz w:val="22"/>
          <w:szCs w:val="22"/>
        </w:rPr>
        <w:t>Forma de Subscrição e Integralização das Debêntures</w:t>
      </w:r>
      <w:bookmarkStart w:id="773" w:name="_Ref8158030"/>
      <w:bookmarkStart w:id="774" w:name="_Ref3889170"/>
      <w:bookmarkEnd w:id="771"/>
      <w:bookmarkEnd w:id="772"/>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773"/>
      <w:r w:rsidR="00382268" w:rsidRPr="0015253F">
        <w:rPr>
          <w:u w:val="none"/>
        </w:rPr>
        <w:t>.</w:t>
      </w:r>
    </w:p>
    <w:p w14:paraId="7CE858EA" w14:textId="25E6998E" w:rsidR="0049184A" w:rsidRPr="0015253F" w:rsidRDefault="008C53EB" w:rsidP="005B1D6E">
      <w:pPr>
        <w:pStyle w:val="Ttulo2"/>
        <w:keepNext w:val="0"/>
        <w:numPr>
          <w:ilvl w:val="2"/>
          <w:numId w:val="33"/>
        </w:numPr>
        <w:tabs>
          <w:tab w:val="left" w:pos="1134"/>
        </w:tabs>
        <w:spacing w:line="276" w:lineRule="auto"/>
        <w:ind w:left="0" w:firstLine="0"/>
        <w:rPr>
          <w:u w:val="none"/>
        </w:rPr>
      </w:pPr>
      <w:bookmarkStart w:id="775"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807B53">
        <w:rPr>
          <w:u w:val="none"/>
        </w:rPr>
        <w:t>c</w:t>
      </w:r>
      <w:r w:rsidR="00807B53" w:rsidRPr="0015253F">
        <w:rPr>
          <w:u w:val="none"/>
        </w:rPr>
        <w:t xml:space="preserve">onta </w:t>
      </w:r>
      <w:del w:id="776" w:author="Carlos Henrique de Araujo" w:date="2021-05-28T14:36:00Z">
        <w:r w:rsidRPr="0015253F" w:rsidDel="003F3450">
          <w:rPr>
            <w:u w:val="none"/>
          </w:rPr>
          <w:delText xml:space="preserve">de </w:delText>
        </w:r>
      </w:del>
      <w:r w:rsidR="00807B53">
        <w:rPr>
          <w:u w:val="none"/>
        </w:rPr>
        <w:t>corrente a ser indicada formalmente pela Emissora, por meio de notificação específica</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77" w:name="_Hlk64127278"/>
      <w:r w:rsidR="0089474C" w:rsidRPr="0015253F">
        <w:rPr>
          <w:u w:val="none"/>
        </w:rPr>
        <w:t>Condições Precedentes</w:t>
      </w:r>
      <w:r w:rsidR="008215B8">
        <w:rPr>
          <w:u w:val="none"/>
        </w:rPr>
        <w:t>;</w:t>
      </w:r>
      <w:r w:rsidR="0089474C" w:rsidRPr="0015253F">
        <w:rPr>
          <w:u w:val="none"/>
        </w:rPr>
        <w:t xml:space="preserve"> </w:t>
      </w:r>
      <w:bookmarkEnd w:id="777"/>
      <w:r w:rsidR="0089474C" w:rsidRPr="0015253F">
        <w:rPr>
          <w:u w:val="none"/>
        </w:rPr>
        <w:t xml:space="preserve">e </w:t>
      </w:r>
      <w:r w:rsidR="0089474C" w:rsidRPr="0015253F">
        <w:rPr>
          <w:b/>
          <w:u w:val="none"/>
        </w:rPr>
        <w:t>(</w:t>
      </w:r>
      <w:proofErr w:type="spellStart"/>
      <w:r w:rsidR="00EF20A6">
        <w:rPr>
          <w:b/>
          <w:u w:val="none"/>
        </w:rPr>
        <w:t>ii</w:t>
      </w:r>
      <w:proofErr w:type="spellEnd"/>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75"/>
      <w:r w:rsidR="00B35F26" w:rsidRPr="0015253F">
        <w:rPr>
          <w:u w:val="none"/>
        </w:rPr>
        <w:t xml:space="preserve"> </w:t>
      </w:r>
      <w:r w:rsidR="00163F67">
        <w:rPr>
          <w:u w:val="none"/>
        </w:rPr>
        <w:t>[</w:t>
      </w:r>
      <w:r w:rsidR="00163F67" w:rsidRPr="00814BC7">
        <w:rPr>
          <w:b/>
          <w:highlight w:val="yellow"/>
          <w:u w:val="none"/>
        </w:rPr>
        <w:t>Nota Mattos Filho</w:t>
      </w:r>
      <w:r w:rsidR="00163F67" w:rsidRPr="00814BC7">
        <w:rPr>
          <w:highlight w:val="yellow"/>
          <w:u w:val="none"/>
        </w:rPr>
        <w:t xml:space="preserve">: </w:t>
      </w:r>
      <w:r w:rsidR="00806D2E" w:rsidRPr="00814BC7">
        <w:rPr>
          <w:highlight w:val="yellow"/>
          <w:u w:val="none"/>
        </w:rPr>
        <w:t xml:space="preserve">tendo em vista a regulamentação para destinação de recursos, sugerimos a assinatura de uma </w:t>
      </w:r>
      <w:proofErr w:type="spellStart"/>
      <w:r w:rsidR="00806D2E" w:rsidRPr="00814BC7">
        <w:rPr>
          <w:i/>
          <w:highlight w:val="yellow"/>
          <w:u w:val="none"/>
        </w:rPr>
        <w:t>side</w:t>
      </w:r>
      <w:proofErr w:type="spellEnd"/>
      <w:r w:rsidR="00806D2E" w:rsidRPr="00814BC7">
        <w:rPr>
          <w:i/>
          <w:highlight w:val="yellow"/>
          <w:u w:val="none"/>
        </w:rPr>
        <w:t xml:space="preserve"> </w:t>
      </w:r>
      <w:proofErr w:type="spellStart"/>
      <w:r w:rsidR="00806D2E" w:rsidRPr="00814BC7">
        <w:rPr>
          <w:i/>
          <w:highlight w:val="yellow"/>
          <w:u w:val="none"/>
        </w:rPr>
        <w:t>letter</w:t>
      </w:r>
      <w:proofErr w:type="spellEnd"/>
      <w:r w:rsidR="00806D2E" w:rsidRPr="00814BC7">
        <w:rPr>
          <w:highlight w:val="yellow"/>
          <w:u w:val="none"/>
        </w:rPr>
        <w:t xml:space="preserve"> para a destinação do desembolso para liquidação do CRI 60.</w:t>
      </w:r>
      <w:r w:rsidR="00163F67">
        <w:rPr>
          <w:u w:val="none"/>
        </w:rPr>
        <w:t>]</w:t>
      </w:r>
    </w:p>
    <w:p w14:paraId="78A800AA" w14:textId="77777777" w:rsidR="0049184A" w:rsidRPr="007B6190" w:rsidRDefault="008C53EB" w:rsidP="005B1D6E">
      <w:pPr>
        <w:pStyle w:val="Ttulo2"/>
        <w:keepNext w:val="0"/>
        <w:numPr>
          <w:ilvl w:val="1"/>
          <w:numId w:val="33"/>
        </w:numPr>
        <w:spacing w:line="276" w:lineRule="auto"/>
        <w:ind w:left="0" w:firstLine="0"/>
      </w:pPr>
      <w:bookmarkStart w:id="778"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78"/>
      <w:r w:rsidRPr="007B6190">
        <w:rPr>
          <w:u w:val="none"/>
        </w:rPr>
        <w:t xml:space="preserve"> </w:t>
      </w:r>
    </w:p>
    <w:p w14:paraId="602E7D1B" w14:textId="77777777" w:rsidR="00CE7DC3"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proofErr w:type="gramStart"/>
      <w:r w:rsidRPr="009F25DD">
        <w:rPr>
          <w:rFonts w:ascii="Tahoma" w:eastAsia="MS Mincho" w:hAnsi="Tahoma" w:cs="Tahoma"/>
          <w:sz w:val="22"/>
          <w:szCs w:val="22"/>
        </w:rPr>
        <w:t>o</w:t>
      </w:r>
      <w:proofErr w:type="gramEnd"/>
      <w:r w:rsidRPr="009F25DD">
        <w:rPr>
          <w:rFonts w:ascii="Tahoma" w:eastAsia="MS Mincho" w:hAnsi="Tahoma" w:cs="Tahoma"/>
          <w:sz w:val="22"/>
          <w:szCs w:val="22"/>
        </w:rPr>
        <w:t xml:space="preserve">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E90B86">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72825EAE" w14:textId="77777777" w:rsidR="00FB392B" w:rsidRPr="009F25DD"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0E772C4E" w14:textId="77777777" w:rsidR="0089474C" w:rsidRPr="007B6190"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r w:rsidR="004E350A">
        <w:rPr>
          <w:rFonts w:ascii="Tahoma" w:eastAsia="MS Mincho" w:hAnsi="Tahoma" w:cs="Tahoma"/>
          <w:sz w:val="22"/>
          <w:szCs w:val="22"/>
        </w:rPr>
        <w:t xml:space="preserve"> </w:t>
      </w:r>
    </w:p>
    <w:p w14:paraId="0CEB5FD1" w14:textId="77777777" w:rsidR="0089474C" w:rsidRPr="007B6190"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9B1171" w:rsidRPr="007B6190">
        <w:rPr>
          <w:rFonts w:ascii="Tahoma" w:eastAsia="MS Mincho" w:hAnsi="Tahoma" w:cs="Tahoma"/>
          <w:sz w:val="22"/>
          <w:szCs w:val="22"/>
        </w:rPr>
        <w:t xml:space="preserve"> </w:t>
      </w:r>
    </w:p>
    <w:p w14:paraId="3CC7803C" w14:textId="77777777" w:rsidR="00CE7DC3" w:rsidRPr="00DC2DBF"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r w:rsidR="0027094B" w:rsidRPr="00DC2DBF">
        <w:rPr>
          <w:rFonts w:ascii="Tahoma" w:hAnsi="Tahoma"/>
          <w:sz w:val="22"/>
        </w:rPr>
        <w:t>registro</w:t>
      </w:r>
      <w:r w:rsidR="00EE4835">
        <w:rPr>
          <w:rFonts w:ascii="Tahoma" w:eastAsia="MS Mincho" w:hAnsi="Tahoma" w:cs="Tahoma"/>
          <w:sz w:val="22"/>
          <w:szCs w:val="22"/>
        </w:rPr>
        <w:t xml:space="preserve"> </w:t>
      </w:r>
      <w:r w:rsidRPr="009F25DD">
        <w:rPr>
          <w:rFonts w:ascii="Tahoma" w:eastAsia="MS Mincho" w:hAnsi="Tahoma" w:cs="Tahoma"/>
          <w:sz w:val="22"/>
          <w:szCs w:val="22"/>
        </w:rPr>
        <w:t>do</w:t>
      </w:r>
      <w:r w:rsidR="00351813">
        <w:rPr>
          <w:rFonts w:ascii="Tahoma" w:eastAsia="MS Mincho" w:hAnsi="Tahoma" w:cs="Tahoma"/>
          <w:sz w:val="22"/>
          <w:szCs w:val="22"/>
        </w:rPr>
        <w:t>s</w:t>
      </w:r>
      <w:r w:rsidRPr="009F25DD">
        <w:rPr>
          <w:rFonts w:ascii="Tahoma" w:eastAsia="MS Mincho" w:hAnsi="Tahoma" w:cs="Tahoma"/>
          <w:sz w:val="22"/>
          <w:szCs w:val="22"/>
        </w:rPr>
        <w:t xml:space="preserve"> Contrato</w:t>
      </w:r>
      <w:r w:rsidR="00351813">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r w:rsidR="00363D0D">
        <w:rPr>
          <w:rFonts w:ascii="Tahoma" w:eastAsia="MS Mincho" w:hAnsi="Tahoma" w:cs="Tahoma"/>
          <w:sz w:val="22"/>
          <w:szCs w:val="22"/>
        </w:rPr>
        <w:t>s</w:t>
      </w:r>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r w:rsidR="00EE4835">
        <w:rPr>
          <w:rFonts w:ascii="Tahoma" w:eastAsia="MS Mincho" w:hAnsi="Tahoma" w:cs="Tahoma"/>
          <w:sz w:val="22"/>
          <w:szCs w:val="22"/>
        </w:rPr>
        <w:t xml:space="preserve"> da Comarca de Conde, no Estado da Paraíba e da Comarca de Paço do Lumiar, Estado do Maranhão</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4C8F5730" w14:textId="158B8796" w:rsidR="00363D0D" w:rsidRPr="009E65BD"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nos c</w:t>
      </w:r>
      <w:r w:rsidRPr="007B6190">
        <w:rPr>
          <w:rFonts w:ascii="Tahoma" w:eastAsia="MS Mincho" w:hAnsi="Tahoma" w:cs="Tahoma"/>
          <w:sz w:val="22"/>
          <w:szCs w:val="22"/>
        </w:rPr>
        <w:t>artório</w:t>
      </w:r>
      <w:r>
        <w:rPr>
          <w:rFonts w:ascii="Tahoma" w:eastAsia="MS Mincho" w:hAnsi="Tahoma" w:cs="Tahoma"/>
          <w:sz w:val="22"/>
          <w:szCs w:val="22"/>
        </w:rPr>
        <w:t>s</w:t>
      </w:r>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r w:rsidRPr="009F25DD">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r>
        <w:rPr>
          <w:rFonts w:ascii="Tahoma" w:eastAsia="MS Mincho" w:hAnsi="Tahoma" w:cs="Tahoma"/>
          <w:sz w:val="22"/>
          <w:szCs w:val="22"/>
        </w:rPr>
        <w:t xml:space="preserve">; </w:t>
      </w:r>
      <w:del w:id="779" w:author="Mucio Tiago Mattos" w:date="2021-05-28T12:16:00Z">
        <w:r w:rsidR="00F163BC" w:rsidDel="00812C71">
          <w:rPr>
            <w:rFonts w:ascii="Tahoma" w:eastAsia="MS Mincho" w:hAnsi="Tahoma" w:cs="Tahoma"/>
            <w:sz w:val="22"/>
            <w:szCs w:val="22"/>
          </w:rPr>
          <w:delText>[</w:delText>
        </w:r>
        <w:r w:rsidR="00F163BC" w:rsidRPr="00814BC7" w:rsidDel="00812C71">
          <w:rPr>
            <w:rFonts w:ascii="Tahoma" w:eastAsia="MS Mincho" w:hAnsi="Tahoma" w:cs="Tahoma"/>
            <w:b/>
            <w:sz w:val="22"/>
            <w:szCs w:val="22"/>
            <w:highlight w:val="yellow"/>
          </w:rPr>
          <w:delText>Nota Mattos Filho</w:delText>
        </w:r>
        <w:r w:rsidR="00F163BC" w:rsidRPr="00814BC7" w:rsidDel="00812C71">
          <w:rPr>
            <w:rFonts w:ascii="Tahoma" w:eastAsia="MS Mincho" w:hAnsi="Tahoma" w:cs="Tahoma"/>
            <w:sz w:val="22"/>
            <w:szCs w:val="22"/>
            <w:highlight w:val="yellow"/>
          </w:rPr>
          <w:delText>: Companhia – verificar se há alguma outra comarca que só aceita protocolo físico.</w:delText>
        </w:r>
        <w:r w:rsidR="00F163BC" w:rsidDel="00812C71">
          <w:rPr>
            <w:rFonts w:ascii="Tahoma" w:eastAsia="MS Mincho" w:hAnsi="Tahoma" w:cs="Tahoma"/>
            <w:sz w:val="22"/>
            <w:szCs w:val="22"/>
          </w:rPr>
          <w:delText>]</w:delText>
        </w:r>
      </w:del>
    </w:p>
    <w:p w14:paraId="32109AAA" w14:textId="6E516913" w:rsidR="00CD3D0D" w:rsidRPr="000C170A"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protocolo para registro e prenotação no c</w:t>
      </w:r>
      <w:r w:rsidRPr="007B6190">
        <w:rPr>
          <w:rFonts w:ascii="Tahoma" w:eastAsia="MS Mincho" w:hAnsi="Tahoma" w:cs="Tahoma"/>
          <w:sz w:val="22"/>
          <w:szCs w:val="22"/>
        </w:rPr>
        <w:t xml:space="preserve">artório </w:t>
      </w:r>
      <w:r>
        <w:rPr>
          <w:rFonts w:ascii="Tahoma" w:eastAsia="MS Mincho" w:hAnsi="Tahoma" w:cs="Tahoma"/>
          <w:sz w:val="22"/>
          <w:szCs w:val="22"/>
        </w:rPr>
        <w:t>de registro de imóveis da Comarca de São Carlos, no Estado de São Paulo, do Contrato de Alienação Fiduciária de Imóvel;</w:t>
      </w:r>
    </w:p>
    <w:p w14:paraId="420A3783" w14:textId="77777777" w:rsidR="0027094B" w:rsidRPr="00FB392B"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comprovante </w:t>
      </w:r>
      <w:r w:rsidR="001869EE">
        <w:rPr>
          <w:rFonts w:ascii="Tahoma" w:eastAsia="MS Mincho" w:hAnsi="Tahoma" w:cs="Tahoma"/>
          <w:sz w:val="22"/>
          <w:szCs w:val="22"/>
        </w:rPr>
        <w:t>do envio</w:t>
      </w:r>
      <w:r>
        <w:rPr>
          <w:rFonts w:ascii="Tahoma" w:eastAsia="MS Mincho" w:hAnsi="Tahoma" w:cs="Tahoma"/>
          <w:sz w:val="22"/>
          <w:szCs w:val="22"/>
        </w:rPr>
        <w:t xml:space="preserve"> das notificações de que trata a </w:t>
      </w:r>
      <w:r w:rsidR="00D35810">
        <w:rPr>
          <w:rFonts w:ascii="Tahoma" w:eastAsia="MS Mincho" w:hAnsi="Tahoma" w:cs="Tahoma"/>
          <w:sz w:val="22"/>
          <w:szCs w:val="22"/>
        </w:rPr>
        <w:t>Cláusula </w:t>
      </w:r>
      <w:r>
        <w:rPr>
          <w:rFonts w:ascii="Tahoma" w:eastAsia="MS Mincho" w:hAnsi="Tahoma" w:cs="Tahoma"/>
          <w:sz w:val="22"/>
          <w:szCs w:val="22"/>
        </w:rPr>
        <w:t>2.1(</w:t>
      </w:r>
      <w:proofErr w:type="spellStart"/>
      <w:r>
        <w:rPr>
          <w:rFonts w:ascii="Tahoma" w:eastAsia="MS Mincho" w:hAnsi="Tahoma" w:cs="Tahoma"/>
          <w:sz w:val="22"/>
          <w:szCs w:val="22"/>
        </w:rPr>
        <w:t>iii</w:t>
      </w:r>
      <w:proofErr w:type="spellEnd"/>
      <w:r>
        <w:rPr>
          <w:rFonts w:ascii="Tahoma" w:eastAsia="MS Mincho" w:hAnsi="Tahoma" w:cs="Tahoma"/>
          <w:sz w:val="22"/>
          <w:szCs w:val="22"/>
        </w:rPr>
        <w:t>) do Contrato de Cessão Fiduciária de Recebíveis;</w:t>
      </w:r>
      <w:r w:rsidR="00F163BC">
        <w:rPr>
          <w:rFonts w:ascii="Tahoma" w:eastAsia="MS Mincho" w:hAnsi="Tahoma" w:cs="Tahoma"/>
          <w:sz w:val="22"/>
          <w:szCs w:val="22"/>
        </w:rPr>
        <w:t xml:space="preserve"> </w:t>
      </w:r>
    </w:p>
    <w:p w14:paraId="1D006892" w14:textId="77777777" w:rsidR="00FB392B" w:rsidRPr="009F25DD"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33B8638F" w14:textId="77777777" w:rsidR="00CE7DC3"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 xml:space="preserve">extrato de conta de depósito emitido pelo </w:t>
      </w:r>
      <w:proofErr w:type="spellStart"/>
      <w:r w:rsidR="00AC0F62" w:rsidRPr="00AC0F62">
        <w:rPr>
          <w:rFonts w:ascii="Tahoma" w:eastAsia="MS Mincho" w:hAnsi="Tahoma" w:cs="Tahoma"/>
          <w:sz w:val="22"/>
          <w:szCs w:val="22"/>
        </w:rPr>
        <w:t>Escriturador</w:t>
      </w:r>
      <w:proofErr w:type="spellEnd"/>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3D03978" w14:textId="01212E2D" w:rsidR="00CE7DC3"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del w:id="780" w:author="Carlos Henrique de Araujo" w:date="2021-05-28T14:37:00Z">
        <w:r w:rsidR="003E0AD9" w:rsidDel="003F3450">
          <w:rPr>
            <w:rFonts w:ascii="Tahoma" w:eastAsia="MS Mincho" w:hAnsi="Tahoma" w:cs="Tahoma"/>
            <w:sz w:val="22"/>
            <w:szCs w:val="22"/>
          </w:rPr>
          <w:delText>, da Cessão Fiduciária de Recebíveis</w:delText>
        </w:r>
        <w:r w:rsidRPr="007B6190" w:rsidDel="003F3450">
          <w:rPr>
            <w:rFonts w:ascii="Tahoma" w:eastAsia="MS Mincho" w:hAnsi="Tahoma" w:cs="Tahoma"/>
            <w:sz w:val="22"/>
            <w:szCs w:val="22"/>
          </w:rPr>
          <w:delText xml:space="preserve"> e da Alienação Fiduciária de </w:delText>
        </w:r>
        <w:r w:rsidR="00F374BF" w:rsidDel="003F3450">
          <w:rPr>
            <w:rFonts w:ascii="Tahoma" w:eastAsia="MS Mincho" w:hAnsi="Tahoma" w:cs="Tahoma"/>
            <w:sz w:val="22"/>
            <w:szCs w:val="22"/>
          </w:rPr>
          <w:delText>Quotas</w:delText>
        </w:r>
      </w:del>
      <w:ins w:id="781" w:author="Carlos Henrique de Araujo" w:date="2021-05-28T14:37:00Z">
        <w:r w:rsidR="003F3450">
          <w:rPr>
            <w:rFonts w:ascii="Tahoma" w:eastAsia="MS Mincho" w:hAnsi="Tahoma" w:cs="Tahoma"/>
            <w:sz w:val="22"/>
            <w:szCs w:val="22"/>
          </w:rPr>
          <w:t xml:space="preserve"> e das Garantias Reais</w:t>
        </w:r>
      </w:ins>
      <w:r w:rsidRPr="007B6190">
        <w:rPr>
          <w:rFonts w:ascii="Tahoma" w:eastAsia="MS Mincho" w:hAnsi="Tahoma" w:cs="Tahoma"/>
          <w:sz w:val="22"/>
          <w:szCs w:val="22"/>
        </w:rPr>
        <w:t>;</w:t>
      </w:r>
    </w:p>
    <w:p w14:paraId="2639863D" w14:textId="77777777" w:rsidR="00CE7DC3"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7DF9D3E" w14:textId="77777777" w:rsidR="00CE7DC3" w:rsidRPr="003A40F9"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28A00727" w14:textId="77777777" w:rsidR="00C30DB0" w:rsidRPr="007B6190" w:rsidRDefault="008C53EB"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1E3F1C6A" w14:textId="77777777" w:rsidR="00511C38" w:rsidRPr="00511C38"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proofErr w:type="spellStart"/>
      <w:r w:rsidRPr="008814DB">
        <w:rPr>
          <w:rFonts w:ascii="Tahoma" w:hAnsi="Tahoma" w:cs="Tahoma"/>
          <w:i/>
          <w:sz w:val="22"/>
          <w:szCs w:val="22"/>
        </w:rPr>
        <w:t>due</w:t>
      </w:r>
      <w:proofErr w:type="spellEnd"/>
      <w:r w:rsidRPr="008814DB">
        <w:rPr>
          <w:rFonts w:ascii="Tahoma" w:hAnsi="Tahoma" w:cs="Tahoma"/>
          <w:i/>
          <w:sz w:val="22"/>
          <w:szCs w:val="22"/>
        </w:rPr>
        <w:t xml:space="preserve"> </w:t>
      </w:r>
      <w:proofErr w:type="spellStart"/>
      <w:r w:rsidRPr="008814DB">
        <w:rPr>
          <w:rFonts w:ascii="Tahoma" w:hAnsi="Tahoma" w:cs="Tahoma"/>
          <w:i/>
          <w:sz w:val="22"/>
          <w:szCs w:val="22"/>
        </w:rPr>
        <w:t>diligence</w:t>
      </w:r>
      <w:proofErr w:type="spellEnd"/>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7631DFA7" w14:textId="77777777" w:rsidR="00511C38" w:rsidRPr="00511C38"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14:paraId="725DFF01" w14:textId="77777777" w:rsidR="00182892" w:rsidRPr="000C3711"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proofErr w:type="spellStart"/>
      <w:r w:rsidRPr="00511C38">
        <w:rPr>
          <w:rFonts w:ascii="Tahoma" w:hAnsi="Tahoma" w:cs="Tahoma"/>
          <w:i/>
          <w:iCs/>
          <w:sz w:val="22"/>
          <w:szCs w:val="22"/>
        </w:rPr>
        <w:t>due</w:t>
      </w:r>
      <w:proofErr w:type="spellEnd"/>
      <w:r w:rsidRPr="00511C38">
        <w:rPr>
          <w:rFonts w:ascii="Tahoma" w:hAnsi="Tahoma" w:cs="Tahoma"/>
          <w:i/>
          <w:iCs/>
          <w:sz w:val="22"/>
          <w:szCs w:val="22"/>
        </w:rPr>
        <w:t xml:space="preserve"> </w:t>
      </w:r>
      <w:proofErr w:type="spellStart"/>
      <w:r w:rsidRPr="00511C38">
        <w:rPr>
          <w:rFonts w:ascii="Tahoma" w:hAnsi="Tahoma" w:cs="Tahoma"/>
          <w:i/>
          <w:iCs/>
          <w:sz w:val="22"/>
          <w:szCs w:val="22"/>
        </w:rPr>
        <w:t>diligence</w:t>
      </w:r>
      <w:proofErr w:type="spellEnd"/>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w:t>
      </w:r>
    </w:p>
    <w:p w14:paraId="1B0CB497" w14:textId="77777777" w:rsidR="006B5E78"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 xml:space="preserve">legal </w:t>
      </w:r>
      <w:proofErr w:type="spellStart"/>
      <w:r w:rsidRPr="00FB392B">
        <w:rPr>
          <w:rFonts w:ascii="Tahoma" w:eastAsia="MS Mincho" w:hAnsi="Tahoma" w:cs="Tahoma"/>
          <w:i/>
          <w:sz w:val="22"/>
          <w:szCs w:val="22"/>
        </w:rPr>
        <w:t>opinion</w:t>
      </w:r>
      <w:proofErr w:type="spellEnd"/>
      <w:r w:rsidRPr="00FB392B">
        <w:rPr>
          <w:rFonts w:ascii="Tahoma" w:eastAsia="MS Mincho" w:hAnsi="Tahoma" w:cs="Tahoma"/>
          <w:sz w:val="22"/>
          <w:szCs w:val="22"/>
        </w:rPr>
        <w:t xml:space="preserve"> do assessor legal da Emissão e da emissão dos CRI</w:t>
      </w:r>
      <w:r>
        <w:rPr>
          <w:rFonts w:ascii="Tahoma" w:eastAsia="MS Mincho" w:hAnsi="Tahoma" w:cs="Tahoma"/>
          <w:sz w:val="22"/>
          <w:szCs w:val="22"/>
        </w:rPr>
        <w:t>; e</w:t>
      </w:r>
    </w:p>
    <w:p w14:paraId="5178B5A2" w14:textId="77777777" w:rsidR="00DE4216" w:rsidRPr="00FB392B" w:rsidRDefault="008C53EB" w:rsidP="005B1D6E">
      <w:pPr>
        <w:pStyle w:val="PargrafodaLista"/>
        <w:numPr>
          <w:ilvl w:val="0"/>
          <w:numId w:val="17"/>
        </w:numPr>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conclusão do processo de cadastro do(s) investidor(es)</w:t>
      </w:r>
      <w:r w:rsidR="00E90B86">
        <w:rPr>
          <w:rFonts w:ascii="Tahoma" w:eastAsia="MS Mincho" w:hAnsi="Tahoma" w:cs="Tahoma"/>
          <w:sz w:val="22"/>
          <w:szCs w:val="22"/>
        </w:rPr>
        <w:t xml:space="preserve"> das Debêntures</w:t>
      </w:r>
      <w:r>
        <w:rPr>
          <w:rFonts w:ascii="Tahoma" w:eastAsia="MS Mincho" w:hAnsi="Tahoma" w:cs="Tahoma"/>
          <w:sz w:val="22"/>
          <w:szCs w:val="22"/>
        </w:rPr>
        <w:t xml:space="preserve"> junto à Securitizadora</w:t>
      </w:r>
      <w:r w:rsidR="00DA0EDB" w:rsidRPr="00FB392B">
        <w:rPr>
          <w:rFonts w:ascii="Tahoma" w:eastAsia="MS Mincho" w:hAnsi="Tahoma" w:cs="Tahoma"/>
          <w:sz w:val="22"/>
          <w:szCs w:val="22"/>
        </w:rPr>
        <w:t>.</w:t>
      </w:r>
    </w:p>
    <w:p w14:paraId="1EDCEB35" w14:textId="77777777" w:rsidR="001E0A4B" w:rsidRPr="007B6190" w:rsidRDefault="008C53EB" w:rsidP="005B1D6E">
      <w:pPr>
        <w:pStyle w:val="Ttulo2"/>
        <w:keepNext w:val="0"/>
        <w:numPr>
          <w:ilvl w:val="1"/>
          <w:numId w:val="33"/>
        </w:numPr>
        <w:tabs>
          <w:tab w:val="left" w:pos="1134"/>
        </w:tabs>
        <w:spacing w:line="276" w:lineRule="auto"/>
        <w:ind w:left="0" w:firstLine="0"/>
      </w:pPr>
      <w:bookmarkStart w:id="782" w:name="_Toc63964975"/>
      <w:bookmarkStart w:id="783" w:name="_Ref8701402"/>
      <w:r w:rsidRPr="007B6190">
        <w:rPr>
          <w:rStyle w:val="Ttulo3Char"/>
          <w:i/>
          <w:sz w:val="22"/>
          <w:szCs w:val="22"/>
        </w:rPr>
        <w:t>Preço de Integralização</w:t>
      </w:r>
      <w:bookmarkEnd w:id="782"/>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 xml:space="preserve">pro rata </w:t>
      </w:r>
      <w:proofErr w:type="spellStart"/>
      <w:r w:rsidRPr="00CA021E">
        <w:rPr>
          <w:i/>
          <w:u w:val="none"/>
        </w:rPr>
        <w:t>temporis</w:t>
      </w:r>
      <w:proofErr w:type="spellEnd"/>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w:t>
      </w:r>
      <w:r w:rsidR="006B5E78">
        <w:rPr>
          <w:u w:val="none"/>
        </w:rPr>
        <w:t xml:space="preserve">Aniversário </w:t>
      </w:r>
      <w:r w:rsidR="003159D2">
        <w:rPr>
          <w:u w:val="none"/>
        </w:rPr>
        <w:t xml:space="preserve">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83"/>
      <w:r w:rsidRPr="007B6190">
        <w:t xml:space="preserve"> </w:t>
      </w:r>
      <w:bookmarkEnd w:id="774"/>
    </w:p>
    <w:p w14:paraId="1C38248D" w14:textId="77777777" w:rsidR="008E0184" w:rsidRPr="007B6190" w:rsidRDefault="008C53EB" w:rsidP="005B1D6E">
      <w:pPr>
        <w:pStyle w:val="Ttulo2"/>
        <w:keepNext w:val="0"/>
        <w:numPr>
          <w:ilvl w:val="1"/>
          <w:numId w:val="33"/>
        </w:numPr>
        <w:tabs>
          <w:tab w:val="left" w:pos="1134"/>
        </w:tabs>
        <w:spacing w:line="276" w:lineRule="auto"/>
        <w:ind w:left="0" w:firstLine="0"/>
      </w:pPr>
      <w:bookmarkStart w:id="784"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w:t>
      </w:r>
      <w:r w:rsidR="009A60A7">
        <w:rPr>
          <w:u w:val="none"/>
        </w:rPr>
        <w:t>D</w:t>
      </w:r>
      <w:r w:rsidR="009A60A7" w:rsidRPr="00047083">
        <w:rPr>
          <w:u w:val="none"/>
        </w:rPr>
        <w:t xml:space="preserve">espesas </w:t>
      </w:r>
      <w:r w:rsidR="009A60A7">
        <w:rPr>
          <w:u w:val="none"/>
        </w:rPr>
        <w:t>Flat</w:t>
      </w:r>
      <w:r w:rsidR="009A60A7" w:rsidRPr="00047083">
        <w:rPr>
          <w:u w:val="none"/>
        </w:rPr>
        <w:t xml:space="preserve"> </w:t>
      </w:r>
      <w:r w:rsidR="00A26A2F" w:rsidRPr="00047083">
        <w:rPr>
          <w:u w:val="none"/>
        </w:rPr>
        <w:t xml:space="preserve">da Oferta previstas no </w:t>
      </w:r>
      <w:r w:rsidR="00A26A2F" w:rsidRPr="00814BC7">
        <w:t xml:space="preserve">Anexo </w:t>
      </w:r>
      <w:r w:rsidR="00A3264A" w:rsidRPr="00814BC7">
        <w:t>V</w:t>
      </w:r>
      <w:r w:rsidR="009A60A7">
        <w:t>I</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84"/>
    </w:p>
    <w:p w14:paraId="30DEF5F6" w14:textId="77777777" w:rsidR="00C6436B" w:rsidRPr="0015253F" w:rsidRDefault="008C53EB" w:rsidP="005B1D6E">
      <w:pPr>
        <w:pStyle w:val="Ttulo2"/>
        <w:keepNext w:val="0"/>
        <w:numPr>
          <w:ilvl w:val="2"/>
          <w:numId w:val="33"/>
        </w:numPr>
        <w:tabs>
          <w:tab w:val="left" w:pos="1134"/>
        </w:tabs>
        <w:spacing w:line="276" w:lineRule="auto"/>
        <w:ind w:left="0" w:firstLine="0"/>
        <w:rPr>
          <w:u w:val="none"/>
        </w:rPr>
      </w:pPr>
      <w:bookmarkStart w:id="785"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85"/>
    </w:p>
    <w:p w14:paraId="748EB5CE" w14:textId="77777777" w:rsidR="00E774CA"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86" w:name="_Ref63864605"/>
      <w:bookmarkStart w:id="787"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21E19F11" w14:textId="77777777" w:rsidR="009911BF" w:rsidRPr="007B6190"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86"/>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87"/>
    </w:p>
    <w:p w14:paraId="67A01322" w14:textId="77777777" w:rsidR="00C36D07"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88"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30AF5E4" w14:textId="77777777" w:rsidR="00E30B2F" w:rsidRPr="007B6190"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5687ECF1" w14:textId="77777777" w:rsidR="009911BF" w:rsidRPr="007B6190" w:rsidRDefault="008C53EB"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88"/>
    </w:p>
    <w:p w14:paraId="3799AD79" w14:textId="6FF7638D" w:rsidR="00D11561" w:rsidRPr="00EF20A6" w:rsidRDefault="008C53EB" w:rsidP="005B1D6E">
      <w:pPr>
        <w:pStyle w:val="Ttulo2"/>
        <w:keepNext w:val="0"/>
        <w:numPr>
          <w:ilvl w:val="2"/>
          <w:numId w:val="33"/>
        </w:numPr>
        <w:tabs>
          <w:tab w:val="left" w:pos="1134"/>
        </w:tabs>
        <w:spacing w:line="276" w:lineRule="auto"/>
        <w:ind w:left="0" w:firstLine="0"/>
        <w:rPr>
          <w:rFonts w:eastAsia="MS Mincho"/>
        </w:rPr>
      </w:pPr>
      <w:bookmarkStart w:id="789" w:name="_Toc63859699"/>
      <w:r w:rsidRPr="00EF20A6">
        <w:rPr>
          <w:rFonts w:eastAsia="MS Mincho"/>
          <w:u w:val="none"/>
        </w:rPr>
        <w:t>A</w:t>
      </w:r>
      <w:bookmarkEnd w:id="789"/>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E90B86">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E90B86">
        <w:rPr>
          <w:rFonts w:eastAsia="MS Mincho"/>
          <w:u w:val="none"/>
        </w:rPr>
        <w:t>7.25.1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1DA0D639" w14:textId="77777777" w:rsidR="00C6436B" w:rsidRPr="009F25DD" w:rsidRDefault="008C53EB" w:rsidP="005B1D6E">
      <w:pPr>
        <w:pStyle w:val="Ttulo2"/>
        <w:keepNext w:val="0"/>
        <w:numPr>
          <w:ilvl w:val="1"/>
          <w:numId w:val="33"/>
        </w:numPr>
        <w:tabs>
          <w:tab w:val="left" w:pos="1134"/>
        </w:tabs>
        <w:spacing w:line="276" w:lineRule="auto"/>
        <w:ind w:left="0" w:firstLine="0"/>
      </w:pPr>
      <w:bookmarkStart w:id="790" w:name="_Toc63861208"/>
      <w:bookmarkStart w:id="791" w:name="_Toc63861379"/>
      <w:bookmarkStart w:id="792" w:name="_Toc63861547"/>
      <w:bookmarkStart w:id="793" w:name="_Toc63861709"/>
      <w:bookmarkStart w:id="794" w:name="_Toc63861871"/>
      <w:bookmarkStart w:id="795" w:name="_Toc63862993"/>
      <w:bookmarkStart w:id="796" w:name="_Toc63864040"/>
      <w:bookmarkStart w:id="797" w:name="_Toc63864184"/>
      <w:bookmarkStart w:id="798" w:name="_Toc63964976"/>
      <w:bookmarkStart w:id="799" w:name="_Ref264701885"/>
      <w:bookmarkEnd w:id="790"/>
      <w:bookmarkEnd w:id="791"/>
      <w:bookmarkEnd w:id="792"/>
      <w:bookmarkEnd w:id="793"/>
      <w:bookmarkEnd w:id="794"/>
      <w:bookmarkEnd w:id="795"/>
      <w:bookmarkEnd w:id="796"/>
      <w:bookmarkEnd w:id="797"/>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800" w:name="_Ref11106120"/>
      <w:r w:rsidRPr="00EF20A6">
        <w:rPr>
          <w:rStyle w:val="Ttulo3Char"/>
          <w:sz w:val="22"/>
          <w:szCs w:val="22"/>
          <w:u w:val="none"/>
        </w:rPr>
        <w:t>.</w:t>
      </w:r>
      <w:bookmarkEnd w:id="798"/>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proofErr w:type="spellStart"/>
      <w:r w:rsidR="00DD7E5B" w:rsidRPr="00132897">
        <w:rPr>
          <w:u w:val="none"/>
        </w:rPr>
        <w:t>Escriturador</w:t>
      </w:r>
      <w:proofErr w:type="spellEnd"/>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99"/>
      <w:bookmarkEnd w:id="800"/>
    </w:p>
    <w:p w14:paraId="3E470553" w14:textId="77777777" w:rsidR="00F42E6C" w:rsidRPr="007B6190" w:rsidRDefault="008C53EB" w:rsidP="005B1D6E">
      <w:pPr>
        <w:pStyle w:val="Ttulo2"/>
        <w:keepNext w:val="0"/>
        <w:numPr>
          <w:ilvl w:val="1"/>
          <w:numId w:val="33"/>
        </w:numPr>
        <w:tabs>
          <w:tab w:val="left" w:pos="1134"/>
        </w:tabs>
        <w:spacing w:line="276" w:lineRule="auto"/>
        <w:ind w:left="0" w:firstLine="0"/>
      </w:pPr>
      <w:bookmarkStart w:id="801" w:name="_Toc63861210"/>
      <w:bookmarkStart w:id="802" w:name="_Toc63861381"/>
      <w:bookmarkStart w:id="803" w:name="_Toc63861549"/>
      <w:bookmarkStart w:id="804" w:name="_Toc63861711"/>
      <w:bookmarkStart w:id="805" w:name="_Toc63861873"/>
      <w:bookmarkStart w:id="806" w:name="_Toc63862995"/>
      <w:bookmarkStart w:id="807" w:name="_Toc63864042"/>
      <w:bookmarkStart w:id="808" w:name="_Toc63864186"/>
      <w:bookmarkStart w:id="809" w:name="_Toc7790871"/>
      <w:bookmarkStart w:id="810" w:name="_Toc8171342"/>
      <w:bookmarkStart w:id="811" w:name="_Toc8697043"/>
      <w:bookmarkStart w:id="812" w:name="_Ref63864641"/>
      <w:bookmarkStart w:id="813" w:name="_Toc63964977"/>
      <w:bookmarkEnd w:id="801"/>
      <w:bookmarkEnd w:id="802"/>
      <w:bookmarkEnd w:id="803"/>
      <w:bookmarkEnd w:id="804"/>
      <w:bookmarkEnd w:id="805"/>
      <w:bookmarkEnd w:id="806"/>
      <w:bookmarkEnd w:id="807"/>
      <w:bookmarkEnd w:id="808"/>
      <w:r w:rsidRPr="0015253F">
        <w:rPr>
          <w:rStyle w:val="Ttulo2Char"/>
          <w:i/>
        </w:rPr>
        <w:t>Local</w:t>
      </w:r>
      <w:r w:rsidRPr="00EF20A6">
        <w:rPr>
          <w:rStyle w:val="Ttulo3Char"/>
          <w:i/>
          <w:sz w:val="22"/>
          <w:szCs w:val="22"/>
        </w:rPr>
        <w:t xml:space="preserve"> de Pagamento</w:t>
      </w:r>
      <w:bookmarkStart w:id="814" w:name="_Ref8158063"/>
      <w:bookmarkEnd w:id="809"/>
      <w:bookmarkEnd w:id="810"/>
      <w:bookmarkEnd w:id="811"/>
      <w:bookmarkEnd w:id="812"/>
      <w:bookmarkEnd w:id="813"/>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814"/>
      <w:r w:rsidR="00BB1F17" w:rsidRPr="0015253F">
        <w:rPr>
          <w:u w:val="none"/>
        </w:rPr>
        <w:t xml:space="preserve">. </w:t>
      </w:r>
    </w:p>
    <w:p w14:paraId="45A418F8" w14:textId="77777777" w:rsidR="00E4045E" w:rsidRPr="0015253F" w:rsidRDefault="008C53EB" w:rsidP="005B1D6E">
      <w:pPr>
        <w:pStyle w:val="Ttulo2"/>
        <w:keepNext w:val="0"/>
        <w:numPr>
          <w:ilvl w:val="1"/>
          <w:numId w:val="33"/>
        </w:numPr>
        <w:tabs>
          <w:tab w:val="left" w:pos="1134"/>
        </w:tabs>
        <w:spacing w:line="276" w:lineRule="auto"/>
        <w:ind w:left="0" w:firstLine="0"/>
        <w:rPr>
          <w:u w:val="none"/>
        </w:rPr>
      </w:pPr>
      <w:bookmarkStart w:id="815" w:name="_Toc63861212"/>
      <w:bookmarkStart w:id="816" w:name="_Toc63861383"/>
      <w:bookmarkStart w:id="817" w:name="_Toc63861551"/>
      <w:bookmarkStart w:id="818" w:name="_Toc63861713"/>
      <w:bookmarkStart w:id="819" w:name="_Toc63861875"/>
      <w:bookmarkStart w:id="820" w:name="_Toc63862997"/>
      <w:bookmarkStart w:id="821" w:name="_Toc63864044"/>
      <w:bookmarkStart w:id="822" w:name="_Toc63864188"/>
      <w:bookmarkStart w:id="823" w:name="_Toc7790872"/>
      <w:bookmarkStart w:id="824" w:name="_Toc8171343"/>
      <w:bookmarkStart w:id="825" w:name="_Toc8697044"/>
      <w:bookmarkStart w:id="826" w:name="_Toc63964978"/>
      <w:bookmarkEnd w:id="815"/>
      <w:bookmarkEnd w:id="816"/>
      <w:bookmarkEnd w:id="817"/>
      <w:bookmarkEnd w:id="818"/>
      <w:bookmarkEnd w:id="819"/>
      <w:bookmarkEnd w:id="820"/>
      <w:bookmarkEnd w:id="821"/>
      <w:bookmarkEnd w:id="822"/>
      <w:r w:rsidRPr="007B6190">
        <w:rPr>
          <w:rStyle w:val="Ttulo3Char"/>
          <w:i/>
          <w:sz w:val="22"/>
          <w:szCs w:val="22"/>
        </w:rPr>
        <w:t>Prorrogação dos Prazos</w:t>
      </w:r>
      <w:bookmarkEnd w:id="823"/>
      <w:bookmarkEnd w:id="824"/>
      <w:bookmarkEnd w:id="825"/>
      <w:bookmarkEnd w:id="826"/>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35EB770" w14:textId="77777777" w:rsidR="008B3EE5"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23B01942" w14:textId="77777777" w:rsidR="005A325D" w:rsidRPr="0015253F" w:rsidRDefault="008C53EB"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35C5BD16" w14:textId="77777777" w:rsidR="00A10571" w:rsidRPr="007B6190" w:rsidRDefault="008C53EB" w:rsidP="005B1D6E">
      <w:pPr>
        <w:pStyle w:val="Ttulo2"/>
        <w:keepNext w:val="0"/>
        <w:numPr>
          <w:ilvl w:val="1"/>
          <w:numId w:val="33"/>
        </w:numPr>
        <w:spacing w:line="276" w:lineRule="auto"/>
        <w:ind w:left="0" w:firstLine="0"/>
      </w:pPr>
      <w:bookmarkStart w:id="827" w:name="_Toc63861214"/>
      <w:bookmarkStart w:id="828" w:name="_Toc63861385"/>
      <w:bookmarkStart w:id="829" w:name="_Toc63861553"/>
      <w:bookmarkStart w:id="830" w:name="_Toc63861715"/>
      <w:bookmarkStart w:id="831" w:name="_Toc63861877"/>
      <w:bookmarkStart w:id="832" w:name="_Toc63862999"/>
      <w:bookmarkStart w:id="833" w:name="_Toc63864046"/>
      <w:bookmarkStart w:id="834" w:name="_Toc63864190"/>
      <w:bookmarkStart w:id="835" w:name="_Toc3195006"/>
      <w:bookmarkStart w:id="836" w:name="_Toc3195107"/>
      <w:bookmarkStart w:id="837" w:name="_Toc3195211"/>
      <w:bookmarkStart w:id="838" w:name="_Toc3195689"/>
      <w:bookmarkStart w:id="839" w:name="_Toc3195793"/>
      <w:bookmarkStart w:id="840" w:name="_Ref3748079"/>
      <w:bookmarkStart w:id="841" w:name="_Toc7790907"/>
      <w:bookmarkStart w:id="842" w:name="_Toc8171344"/>
      <w:bookmarkStart w:id="843" w:name="_Toc8697045"/>
      <w:bookmarkStart w:id="844" w:name="_Toc63859700"/>
      <w:bookmarkStart w:id="845" w:name="_Toc63964979"/>
      <w:bookmarkStart w:id="846" w:name="_Ref65028407"/>
      <w:bookmarkEnd w:id="827"/>
      <w:bookmarkEnd w:id="828"/>
      <w:bookmarkEnd w:id="829"/>
      <w:bookmarkEnd w:id="830"/>
      <w:bookmarkEnd w:id="831"/>
      <w:bookmarkEnd w:id="832"/>
      <w:bookmarkEnd w:id="833"/>
      <w:bookmarkEnd w:id="834"/>
      <w:bookmarkEnd w:id="835"/>
      <w:bookmarkEnd w:id="836"/>
      <w:bookmarkEnd w:id="837"/>
      <w:bookmarkEnd w:id="838"/>
      <w:bookmarkEnd w:id="839"/>
      <w:r w:rsidRPr="00FA6B74">
        <w:rPr>
          <w:rStyle w:val="Ttulo2Char"/>
          <w:i/>
          <w:iCs/>
        </w:rPr>
        <w:t>Multa</w:t>
      </w:r>
      <w:r w:rsidRPr="007B6190">
        <w:rPr>
          <w:rFonts w:eastAsia="Calibri"/>
          <w:i/>
        </w:rPr>
        <w:t xml:space="preserve"> e Juros Moratórios</w:t>
      </w:r>
      <w:bookmarkStart w:id="847" w:name="_Ref3372277"/>
      <w:bookmarkEnd w:id="840"/>
      <w:bookmarkEnd w:id="841"/>
      <w:bookmarkEnd w:id="842"/>
      <w:bookmarkEnd w:id="843"/>
      <w:bookmarkEnd w:id="844"/>
      <w:bookmarkEnd w:id="845"/>
      <w:r w:rsidR="00BC5979" w:rsidRPr="00FB392B">
        <w:rPr>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847"/>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w:t>
      </w:r>
      <w:proofErr w:type="spellStart"/>
      <w:r w:rsidR="00BC5979" w:rsidRPr="0015253F">
        <w:rPr>
          <w:rFonts w:eastAsia="MS Mincho"/>
          <w:b/>
          <w:u w:val="none"/>
        </w:rPr>
        <w:t>ii</w:t>
      </w:r>
      <w:proofErr w:type="spellEnd"/>
      <w:r w:rsidR="00BC5979" w:rsidRPr="0015253F">
        <w:rPr>
          <w:rFonts w:eastAsia="MS Mincho"/>
          <w:b/>
          <w:u w:val="none"/>
        </w:rPr>
        <w:t>)</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846"/>
    </w:p>
    <w:p w14:paraId="7DF3D319" w14:textId="77777777" w:rsidR="00E75E7C" w:rsidRPr="0015253F" w:rsidRDefault="008C53EB" w:rsidP="005B1D6E">
      <w:pPr>
        <w:pStyle w:val="Ttulo2"/>
        <w:keepNext w:val="0"/>
        <w:numPr>
          <w:ilvl w:val="1"/>
          <w:numId w:val="33"/>
        </w:numPr>
        <w:spacing w:line="276" w:lineRule="auto"/>
        <w:ind w:left="0" w:firstLine="0"/>
        <w:rPr>
          <w:u w:val="none"/>
        </w:rPr>
      </w:pPr>
      <w:bookmarkStart w:id="848" w:name="_Toc63861216"/>
      <w:bookmarkStart w:id="849" w:name="_Toc63861387"/>
      <w:bookmarkStart w:id="850" w:name="_Toc63861555"/>
      <w:bookmarkStart w:id="851" w:name="_Toc63861717"/>
      <w:bookmarkStart w:id="852" w:name="_Toc63861879"/>
      <w:bookmarkStart w:id="853" w:name="_Toc63863001"/>
      <w:bookmarkStart w:id="854" w:name="_Toc63864048"/>
      <w:bookmarkStart w:id="855" w:name="_Toc63864192"/>
      <w:bookmarkStart w:id="856" w:name="_Toc7790875"/>
      <w:bookmarkStart w:id="857" w:name="_Toc8171345"/>
      <w:bookmarkStart w:id="858" w:name="_Toc8697046"/>
      <w:bookmarkStart w:id="859" w:name="_Toc63964980"/>
      <w:bookmarkEnd w:id="848"/>
      <w:bookmarkEnd w:id="849"/>
      <w:bookmarkEnd w:id="850"/>
      <w:bookmarkEnd w:id="851"/>
      <w:bookmarkEnd w:id="852"/>
      <w:bookmarkEnd w:id="853"/>
      <w:bookmarkEnd w:id="854"/>
      <w:bookmarkEnd w:id="855"/>
      <w:r w:rsidRPr="00FA6B74">
        <w:rPr>
          <w:rStyle w:val="Ttulo2Char"/>
          <w:i/>
          <w:iCs/>
        </w:rPr>
        <w:t>Exigências</w:t>
      </w:r>
      <w:r w:rsidRPr="0015253F">
        <w:rPr>
          <w:i/>
        </w:rPr>
        <w:t xml:space="preserve"> da CVM, ANBIMA e B3</w:t>
      </w:r>
      <w:bookmarkEnd w:id="856"/>
      <w:bookmarkEnd w:id="857"/>
      <w:bookmarkEnd w:id="858"/>
      <w:bookmarkEnd w:id="859"/>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0DF66BAF" w14:textId="77777777" w:rsidR="00E75E7C" w:rsidRPr="007B6190" w:rsidRDefault="008C53EB" w:rsidP="005B1D6E">
      <w:pPr>
        <w:pStyle w:val="Ttulo2"/>
        <w:keepNext w:val="0"/>
        <w:numPr>
          <w:ilvl w:val="1"/>
          <w:numId w:val="33"/>
        </w:numPr>
        <w:spacing w:line="276" w:lineRule="auto"/>
        <w:ind w:left="0" w:firstLine="0"/>
      </w:pPr>
      <w:bookmarkStart w:id="860" w:name="_Toc63861218"/>
      <w:bookmarkStart w:id="861" w:name="_Toc63861389"/>
      <w:bookmarkStart w:id="862" w:name="_Toc63861557"/>
      <w:bookmarkStart w:id="863" w:name="_Toc63861719"/>
      <w:bookmarkStart w:id="864" w:name="_Toc63861881"/>
      <w:bookmarkStart w:id="865" w:name="_Toc63863003"/>
      <w:bookmarkStart w:id="866" w:name="_Toc63864050"/>
      <w:bookmarkStart w:id="867" w:name="_Toc63864194"/>
      <w:bookmarkStart w:id="868" w:name="_Toc8171346"/>
      <w:bookmarkStart w:id="869" w:name="_Toc8697047"/>
      <w:bookmarkStart w:id="870" w:name="_Toc63964981"/>
      <w:bookmarkEnd w:id="860"/>
      <w:bookmarkEnd w:id="861"/>
      <w:bookmarkEnd w:id="862"/>
      <w:bookmarkEnd w:id="863"/>
      <w:bookmarkEnd w:id="864"/>
      <w:bookmarkEnd w:id="865"/>
      <w:bookmarkEnd w:id="866"/>
      <w:bookmarkEnd w:id="867"/>
      <w:r w:rsidRPr="007B6190">
        <w:rPr>
          <w:i/>
        </w:rPr>
        <w:t>Liquidez e Estabilização</w:t>
      </w:r>
      <w:bookmarkEnd w:id="868"/>
      <w:bookmarkEnd w:id="869"/>
      <w:bookmarkEnd w:id="870"/>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418DC6F4" w14:textId="77777777" w:rsidR="00836031" w:rsidRPr="007B6190" w:rsidRDefault="008C53EB"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77166930" w14:textId="77777777" w:rsidR="00E75E7C" w:rsidRPr="007B6190" w:rsidRDefault="008C53EB" w:rsidP="005B1D6E">
      <w:pPr>
        <w:pStyle w:val="Ttulo2"/>
        <w:keepNext w:val="0"/>
        <w:numPr>
          <w:ilvl w:val="1"/>
          <w:numId w:val="33"/>
        </w:numPr>
        <w:spacing w:line="276" w:lineRule="auto"/>
        <w:ind w:left="0" w:firstLine="0"/>
      </w:pPr>
      <w:bookmarkStart w:id="871" w:name="_Toc63861220"/>
      <w:bookmarkStart w:id="872" w:name="_Toc63861391"/>
      <w:bookmarkStart w:id="873" w:name="_Toc63861559"/>
      <w:bookmarkStart w:id="874" w:name="_Toc63861721"/>
      <w:bookmarkStart w:id="875" w:name="_Toc63861883"/>
      <w:bookmarkStart w:id="876" w:name="_Toc63863005"/>
      <w:bookmarkStart w:id="877" w:name="_Toc63864052"/>
      <w:bookmarkStart w:id="878" w:name="_Toc63864196"/>
      <w:bookmarkStart w:id="879" w:name="_Toc8171347"/>
      <w:bookmarkStart w:id="880" w:name="_Toc8697048"/>
      <w:bookmarkStart w:id="881" w:name="_Toc63964982"/>
      <w:bookmarkEnd w:id="871"/>
      <w:bookmarkEnd w:id="872"/>
      <w:bookmarkEnd w:id="873"/>
      <w:bookmarkEnd w:id="874"/>
      <w:bookmarkEnd w:id="875"/>
      <w:bookmarkEnd w:id="876"/>
      <w:bookmarkEnd w:id="877"/>
      <w:bookmarkEnd w:id="878"/>
      <w:r w:rsidRPr="007B6190">
        <w:rPr>
          <w:i/>
        </w:rPr>
        <w:t>Fundo de Amortização</w:t>
      </w:r>
      <w:bookmarkEnd w:id="879"/>
      <w:bookmarkEnd w:id="880"/>
      <w:bookmarkEnd w:id="881"/>
      <w:r w:rsidR="00BC5979" w:rsidRPr="0015253F">
        <w:rPr>
          <w:i/>
          <w:u w:val="none"/>
        </w:rPr>
        <w:t>.</w:t>
      </w:r>
      <w:r w:rsidRPr="0015253F">
        <w:rPr>
          <w:i/>
          <w:u w:val="none"/>
        </w:rPr>
        <w:t xml:space="preserve"> </w:t>
      </w:r>
      <w:r w:rsidRPr="0015253F">
        <w:rPr>
          <w:u w:val="none"/>
        </w:rPr>
        <w:t>Não será constituído fundo de amortização para a presente Emissão.</w:t>
      </w:r>
    </w:p>
    <w:p w14:paraId="31CE3B84" w14:textId="77777777" w:rsidR="00836031" w:rsidRPr="007B6190" w:rsidRDefault="008C53EB" w:rsidP="005B1D6E">
      <w:pPr>
        <w:pStyle w:val="Ttulo2"/>
        <w:keepNext w:val="0"/>
        <w:numPr>
          <w:ilvl w:val="1"/>
          <w:numId w:val="33"/>
        </w:numPr>
        <w:spacing w:line="276" w:lineRule="auto"/>
        <w:ind w:left="0" w:firstLine="0"/>
      </w:pPr>
      <w:bookmarkStart w:id="882" w:name="_Toc63861222"/>
      <w:bookmarkStart w:id="883" w:name="_Toc63861393"/>
      <w:bookmarkStart w:id="884" w:name="_Toc63861561"/>
      <w:bookmarkStart w:id="885" w:name="_Toc63861723"/>
      <w:bookmarkStart w:id="886" w:name="_Toc63861885"/>
      <w:bookmarkStart w:id="887" w:name="_Toc63863007"/>
      <w:bookmarkStart w:id="888" w:name="_Toc63864054"/>
      <w:bookmarkStart w:id="889" w:name="_Toc63864198"/>
      <w:bookmarkStart w:id="890" w:name="_Toc8171348"/>
      <w:bookmarkStart w:id="891" w:name="_Toc8697049"/>
      <w:bookmarkStart w:id="892" w:name="_Toc63964983"/>
      <w:bookmarkEnd w:id="882"/>
      <w:bookmarkEnd w:id="883"/>
      <w:bookmarkEnd w:id="884"/>
      <w:bookmarkEnd w:id="885"/>
      <w:bookmarkEnd w:id="886"/>
      <w:bookmarkEnd w:id="887"/>
      <w:bookmarkEnd w:id="888"/>
      <w:bookmarkEnd w:id="889"/>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w:t>
      </w:r>
      <w:proofErr w:type="spellStart"/>
      <w:r w:rsidRPr="0015253F">
        <w:rPr>
          <w:b/>
          <w:u w:val="none"/>
        </w:rPr>
        <w:t>ii</w:t>
      </w:r>
      <w:proofErr w:type="spellEnd"/>
      <w:r w:rsidR="00301E3E" w:rsidRPr="0015253F">
        <w:rPr>
          <w:b/>
          <w:u w:val="none"/>
        </w:rPr>
        <w:t>)</w:t>
      </w:r>
      <w:r w:rsidR="00301E3E">
        <w:rPr>
          <w:u w:val="none"/>
        </w:rPr>
        <w:t> </w:t>
      </w:r>
      <w:r w:rsidRPr="0015253F">
        <w:rPr>
          <w:u w:val="none"/>
        </w:rPr>
        <w:t>qualquer esforço de venda perante investidores indeterminados.</w:t>
      </w:r>
    </w:p>
    <w:p w14:paraId="4FCE1224" w14:textId="77777777" w:rsidR="00836031" w:rsidRDefault="008C53EB"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90"/>
      <w:bookmarkEnd w:id="891"/>
      <w:bookmarkEnd w:id="892"/>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2F9ACB17" w14:textId="77777777" w:rsidR="00C30DB0" w:rsidRDefault="008C53EB"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606E0D4A" w14:textId="77777777" w:rsidR="0035240D" w:rsidRPr="001A3986" w:rsidRDefault="008C53EB" w:rsidP="00197B60">
      <w:pPr>
        <w:pStyle w:val="Ttulo2"/>
        <w:keepNext w:val="0"/>
        <w:numPr>
          <w:ilvl w:val="2"/>
          <w:numId w:val="33"/>
        </w:numPr>
        <w:spacing w:line="276" w:lineRule="auto"/>
        <w:ind w:left="0" w:firstLine="0"/>
        <w:rPr>
          <w:iCs/>
        </w:rPr>
      </w:pPr>
      <w:bookmarkStart w:id="893" w:name="_Ref69259572"/>
      <w:r w:rsidRPr="001A3986">
        <w:rPr>
          <w:iCs/>
          <w:u w:val="none"/>
        </w:rPr>
        <w:t>Todas e quaisquer despesas incorridas com a Emissão e/ou com a oferta dos CRI</w:t>
      </w:r>
      <w:r w:rsidR="006B5E78">
        <w:rPr>
          <w:iCs/>
          <w:u w:val="none"/>
        </w:rPr>
        <w:t xml:space="preserve">, conforme dispostas no </w:t>
      </w:r>
      <w:r w:rsidR="006B5E78" w:rsidRPr="00814BC7">
        <w:rPr>
          <w:iCs/>
        </w:rPr>
        <w:t>Anexo VI</w:t>
      </w:r>
      <w:r w:rsidR="006B5E78">
        <w:rPr>
          <w:iCs/>
          <w:u w:val="none"/>
        </w:rPr>
        <w:t xml:space="preserve"> da presente Escritura de Emissão,</w:t>
      </w:r>
      <w:r w:rsidRPr="001A3986">
        <w:rPr>
          <w:iCs/>
          <w:u w:val="none"/>
        </w:rPr>
        <w:t xml:space="preserve">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xml:space="preserve">”), serão retidas pela Debenturista, por conta e ordem da Emissora, com recursos retidos do valor a ser pago a título de integralização das Debêntures. As demais despesas </w:t>
      </w:r>
      <w:r w:rsidR="006B5E78">
        <w:rPr>
          <w:iCs/>
          <w:u w:val="none"/>
        </w:rPr>
        <w:t>(“</w:t>
      </w:r>
      <w:r w:rsidR="006B5E78" w:rsidRPr="00814BC7">
        <w:rPr>
          <w:iCs/>
        </w:rPr>
        <w:t>Despesas Recorrentes</w:t>
      </w:r>
      <w:r w:rsidR="006B5E78">
        <w:rPr>
          <w:iCs/>
          <w:u w:val="none"/>
        </w:rPr>
        <w:t xml:space="preserve">”) </w:t>
      </w:r>
      <w:r w:rsidRPr="001A3986">
        <w:rPr>
          <w:iCs/>
          <w:u w:val="none"/>
        </w:rPr>
        <w:t>serão pagas com recursos do Fundo de Despesas, por conta e ordem da Emissora e em caso de insuficiência do Fundo de Despesas, deverão ser arcadas diretamente pela Emissora</w:t>
      </w:r>
      <w:r w:rsidR="0027094B">
        <w:rPr>
          <w:iCs/>
          <w:u w:val="none"/>
        </w:rPr>
        <w:t>.</w:t>
      </w:r>
      <w:bookmarkEnd w:id="893"/>
    </w:p>
    <w:p w14:paraId="7900CB36" w14:textId="4A2FFA78" w:rsidR="0035240D" w:rsidRPr="005B1D6E" w:rsidRDefault="008C53EB" w:rsidP="005B1D6E">
      <w:pPr>
        <w:pStyle w:val="Ttulo2"/>
        <w:keepNext w:val="0"/>
        <w:numPr>
          <w:ilvl w:val="2"/>
          <w:numId w:val="33"/>
        </w:numPr>
        <w:spacing w:line="276" w:lineRule="auto"/>
        <w:ind w:left="0" w:firstLine="0"/>
      </w:pPr>
      <w:bookmarkStart w:id="894" w:name="_Hlk70975553"/>
      <w:r w:rsidRPr="000976EC">
        <w:rPr>
          <w:iCs/>
          <w:u w:val="none"/>
        </w:rPr>
        <w:t>S</w:t>
      </w:r>
      <w:r w:rsidR="0027094B" w:rsidRPr="000976EC">
        <w:rPr>
          <w:iCs/>
          <w:u w:val="non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ins w:id="895" w:author="Mucio Tiago Mattos" w:date="2021-05-28T12:17:00Z">
        <w:r w:rsidR="00812C71" w:rsidDel="00812C71">
          <w:rPr>
            <w:u w:val="none"/>
          </w:rPr>
          <w:t xml:space="preserve"> </w:t>
        </w:r>
      </w:ins>
      <w:del w:id="896" w:author="Mucio Tiago Mattos" w:date="2021-05-28T12:17:00Z">
        <w:r w:rsidR="00F331E9" w:rsidDel="00812C71">
          <w:rPr>
            <w:u w:val="none"/>
          </w:rPr>
          <w:delText>[</w:delText>
        </w:r>
      </w:del>
      <w:r w:rsidR="00A57256" w:rsidRPr="005B1D6E">
        <w:rPr>
          <w:u w:val="none"/>
        </w:rPr>
        <w:t>que não são devidas pela Emissora</w:t>
      </w:r>
      <w:del w:id="897" w:author="Mucio Tiago Mattos" w:date="2021-05-28T12:17:00Z">
        <w:r w:rsidR="00F331E9" w:rsidDel="00812C71">
          <w:rPr>
            <w:u w:val="none"/>
          </w:rPr>
          <w:delText>]</w:delText>
        </w:r>
      </w:del>
      <w:r w:rsidR="00A57256" w:rsidRPr="005B1D6E">
        <w:rPr>
          <w:u w:val="none"/>
        </w:rPr>
        <w:t>.</w:t>
      </w:r>
      <w:del w:id="898" w:author="Mucio Tiago Mattos" w:date="2021-05-28T12:17:00Z">
        <w:r w:rsidR="00A57256" w:rsidRPr="005B1D6E" w:rsidDel="00812C71">
          <w:rPr>
            <w:u w:val="none"/>
          </w:rPr>
          <w:delText xml:space="preserve"> </w:delText>
        </w:r>
        <w:r w:rsidR="0058224F" w:rsidDel="00812C71">
          <w:rPr>
            <w:u w:val="none"/>
          </w:rPr>
          <w:delText>[</w:delText>
        </w:r>
        <w:r w:rsidR="0058224F" w:rsidRPr="009E65BD" w:rsidDel="00812C71">
          <w:rPr>
            <w:b/>
            <w:highlight w:val="yellow"/>
            <w:u w:val="none"/>
          </w:rPr>
          <w:delText>Nota</w:delText>
        </w:r>
        <w:r w:rsidR="0058224F" w:rsidRPr="00814BC7" w:rsidDel="00812C71">
          <w:rPr>
            <w:highlight w:val="yellow"/>
            <w:u w:val="none"/>
          </w:rPr>
          <w:delText>: esclarecer trecho entre colchetes à Dahma</w:delText>
        </w:r>
        <w:r w:rsidR="0058224F" w:rsidDel="00812C71">
          <w:rPr>
            <w:u w:val="none"/>
          </w:rPr>
          <w:delText>]</w:delText>
        </w:r>
      </w:del>
      <w:r w:rsidR="0058224F">
        <w:rPr>
          <w:u w:val="none"/>
        </w:rPr>
        <w:t xml:space="preserve"> </w:t>
      </w:r>
      <w:r w:rsidR="00A57256" w:rsidRPr="005B1D6E">
        <w:rPr>
          <w:u w:val="none"/>
        </w:rPr>
        <w:t xml:space="preserve">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bookmarkEnd w:id="894"/>
    <w:p w14:paraId="2E80D612" w14:textId="77777777" w:rsidR="0035240D" w:rsidRPr="005B1D6E" w:rsidRDefault="008C53EB"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w:t>
      </w:r>
      <w:proofErr w:type="spellStart"/>
      <w:r w:rsidR="00A57256" w:rsidRPr="005B1D6E">
        <w:rPr>
          <w:i/>
          <w:u w:val="none"/>
        </w:rPr>
        <w:t>temporis</w:t>
      </w:r>
      <w:proofErr w:type="spellEnd"/>
      <w:r w:rsidR="00A57256" w:rsidRPr="005B1D6E">
        <w:rPr>
          <w:i/>
          <w:u w:val="none"/>
        </w:rPr>
        <w:t xml:space="preserve">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 xml:space="preserve">pro rata </w:t>
      </w:r>
      <w:proofErr w:type="spellStart"/>
      <w:r w:rsidR="00A57256" w:rsidRPr="005B1D6E">
        <w:rPr>
          <w:i/>
          <w:u w:val="none"/>
        </w:rPr>
        <w:t>temporis</w:t>
      </w:r>
      <w:proofErr w:type="spellEnd"/>
      <w:r w:rsidR="00A57256" w:rsidRPr="005B1D6E">
        <w:rPr>
          <w:u w:val="none"/>
        </w:rPr>
        <w:t xml:space="preserve"> desde a data de inadimplemento até a data do respectivo pagamento</w:t>
      </w:r>
      <w:del w:id="899" w:author="Carlos Henrique de Araujo" w:date="2021-05-28T14:37:00Z">
        <w:r w:rsidR="0012785A" w:rsidDel="003F3450">
          <w:rPr>
            <w:u w:val="none"/>
          </w:rPr>
          <w:delText xml:space="preserve"> (“</w:delText>
        </w:r>
        <w:r w:rsidR="0012785A" w:rsidRPr="00814BC7" w:rsidDel="003F3450">
          <w:delText>Encargos Moratórios</w:delText>
        </w:r>
        <w:r w:rsidR="0012785A" w:rsidDel="003F3450">
          <w:rPr>
            <w:u w:val="none"/>
          </w:rPr>
          <w:delText>”)</w:delText>
        </w:r>
      </w:del>
      <w:r w:rsidR="00A57256" w:rsidRPr="0027094B">
        <w:rPr>
          <w:iCs/>
          <w:u w:val="none"/>
        </w:rPr>
        <w:t>.</w:t>
      </w:r>
    </w:p>
    <w:p w14:paraId="1FA14955" w14:textId="77777777" w:rsidR="0035240D" w:rsidRPr="005B1D6E" w:rsidRDefault="008C53EB"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0986FEB9" w14:textId="77777777" w:rsidR="0035240D" w:rsidRPr="005B1D6E" w:rsidRDefault="008C53EB"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27094B">
        <w:rPr>
          <w:iCs/>
          <w:u w:val="none"/>
        </w:rPr>
        <w:t>.</w:t>
      </w:r>
    </w:p>
    <w:p w14:paraId="1AE6C591" w14:textId="77777777" w:rsidR="0035240D" w:rsidRPr="005B1D6E" w:rsidRDefault="008C53EB"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w:t>
      </w:r>
      <w:proofErr w:type="spellStart"/>
      <w:r w:rsidR="00A57256" w:rsidRPr="005B1D6E">
        <w:rPr>
          <w:u w:val="none"/>
        </w:rPr>
        <w:t>nesta</w:t>
      </w:r>
      <w:proofErr w:type="spellEnd"/>
      <w:r w:rsidR="00A57256" w:rsidRPr="005B1D6E">
        <w:rPr>
          <w:u w:val="none"/>
        </w:rPr>
        <w:t xml:space="preserve">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223614A8" w14:textId="77777777" w:rsidR="0035240D" w:rsidRPr="005B1D6E" w:rsidRDefault="008C53EB"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proofErr w:type="spellStart"/>
      <w:r w:rsidR="00A57256" w:rsidRPr="005B1D6E">
        <w:rPr>
          <w:i/>
          <w:u w:val="none"/>
        </w:rPr>
        <w:t>conference</w:t>
      </w:r>
      <w:proofErr w:type="spellEnd"/>
      <w:r w:rsidR="00A57256" w:rsidRPr="005B1D6E">
        <w:rPr>
          <w:i/>
          <w:u w:val="none"/>
        </w:rPr>
        <w:t xml:space="preserve"> </w:t>
      </w:r>
      <w:proofErr w:type="spellStart"/>
      <w:r w:rsidR="00A57256" w:rsidRPr="005B1D6E">
        <w:rPr>
          <w:i/>
          <w:u w:val="none"/>
        </w:rPr>
        <w:t>call</w:t>
      </w:r>
      <w:proofErr w:type="spellEnd"/>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0FC347BA" w14:textId="77777777" w:rsidR="0035240D" w:rsidRPr="005B1D6E" w:rsidRDefault="008C53EB" w:rsidP="005B1D6E">
      <w:pPr>
        <w:pStyle w:val="Ttulo2"/>
        <w:keepNext w:val="0"/>
        <w:numPr>
          <w:ilvl w:val="2"/>
          <w:numId w:val="33"/>
        </w:numPr>
        <w:spacing w:line="276" w:lineRule="auto"/>
        <w:ind w:left="0" w:firstLine="0"/>
      </w:pPr>
      <w:r>
        <w:rPr>
          <w:u w:val="none"/>
        </w:rPr>
        <w:t>E</w:t>
      </w:r>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à Securitizadora, uma remuneração adicional, equivalente a R</w:t>
      </w:r>
      <w:r w:rsidR="00301E3E" w:rsidRPr="005B1D6E">
        <w:rPr>
          <w:u w:val="none"/>
        </w:rPr>
        <w:t>$</w:t>
      </w:r>
      <w:r w:rsidR="00301E3E">
        <w:rPr>
          <w:u w:val="none"/>
        </w:rPr>
        <w:t> </w:t>
      </w:r>
      <w:r w:rsidR="00A57256" w:rsidRPr="005B1D6E">
        <w:rPr>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14:paraId="51A3641D" w14:textId="77777777" w:rsidR="0035240D" w:rsidRPr="005B1D6E" w:rsidRDefault="008C53EB"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proofErr w:type="spellStart"/>
      <w:r w:rsidR="00A57256" w:rsidRPr="005B1D6E">
        <w:rPr>
          <w:i/>
          <w:u w:val="none"/>
        </w:rPr>
        <w:t>covenants</w:t>
      </w:r>
      <w:proofErr w:type="spellEnd"/>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0444998F" w14:textId="77777777" w:rsidR="00661F69" w:rsidRPr="00390CB1" w:rsidRDefault="008C53EB" w:rsidP="005B1D6E">
      <w:pPr>
        <w:pStyle w:val="Ttulo2"/>
        <w:keepNext w:val="0"/>
        <w:numPr>
          <w:ilvl w:val="1"/>
          <w:numId w:val="33"/>
        </w:numPr>
        <w:tabs>
          <w:tab w:val="left" w:pos="1134"/>
        </w:tabs>
        <w:spacing w:line="276" w:lineRule="auto"/>
        <w:ind w:left="0" w:firstLine="0"/>
      </w:pPr>
      <w:bookmarkStart w:id="900" w:name="_Ref66821176"/>
      <w:bookmarkStart w:id="901"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w:t>
      </w:r>
      <w:proofErr w:type="spellStart"/>
      <w:r w:rsidRPr="00FB392B">
        <w:rPr>
          <w:b/>
          <w:u w:val="none"/>
        </w:rPr>
        <w:t>ii</w:t>
      </w:r>
      <w:proofErr w:type="spellEnd"/>
      <w:r w:rsidRPr="00FB392B">
        <w:rPr>
          <w:b/>
          <w:u w:val="none"/>
        </w:rPr>
        <w:t>)</w:t>
      </w:r>
      <w:r w:rsidRPr="00FB392B">
        <w:rPr>
          <w:u w:val="none"/>
        </w:rPr>
        <w:t xml:space="preserve"> dos Documentos da Securitização; ou </w:t>
      </w:r>
      <w:r w:rsidRPr="00FB392B">
        <w:rPr>
          <w:b/>
          <w:u w:val="none"/>
        </w:rPr>
        <w:t>(</w:t>
      </w:r>
      <w:proofErr w:type="spellStart"/>
      <w:r w:rsidRPr="00FB392B">
        <w:rPr>
          <w:b/>
          <w:u w:val="none"/>
        </w:rPr>
        <w:t>iii</w:t>
      </w:r>
      <w:proofErr w:type="spellEnd"/>
      <w:r w:rsidR="00301E3E" w:rsidRPr="00FB392B">
        <w:rPr>
          <w:b/>
          <w:u w:val="none"/>
        </w:rPr>
        <w:t>)</w:t>
      </w:r>
      <w:r w:rsidR="00301E3E">
        <w:rPr>
          <w:u w:val="none"/>
        </w:rPr>
        <w:t> </w:t>
      </w:r>
      <w:r w:rsidRPr="00FB392B">
        <w:rPr>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900"/>
      <w:r w:rsidR="003E0AD9">
        <w:rPr>
          <w:u w:val="none"/>
        </w:rPr>
        <w:t>.</w:t>
      </w:r>
      <w:bookmarkEnd w:id="901"/>
    </w:p>
    <w:p w14:paraId="56C3C170" w14:textId="4A841CA4" w:rsidR="00661F69" w:rsidRPr="00390CB1" w:rsidRDefault="008C53EB"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E90B86">
        <w:rPr>
          <w:u w:val="none"/>
        </w:rPr>
        <w:t>7.37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2EE0D243" w14:textId="77777777" w:rsidR="00661F69" w:rsidRPr="00390CB1" w:rsidRDefault="008C53EB"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902"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903" w:name="_Ref25941448"/>
      <w:bookmarkStart w:id="904" w:name="_Ref40160113"/>
      <w:bookmarkEnd w:id="902"/>
      <w:r w:rsidRPr="006105B5">
        <w:rPr>
          <w:color w:val="000000"/>
          <w:u w:val="none"/>
        </w:rPr>
        <w:t xml:space="preserve">a Securitizadora deverá transferir tais recursos, líquidos de tributos, </w:t>
      </w:r>
      <w:bookmarkEnd w:id="903"/>
      <w:bookmarkEnd w:id="904"/>
      <w:r w:rsidRPr="006105B5">
        <w:rPr>
          <w:color w:val="000000"/>
          <w:u w:val="none"/>
        </w:rPr>
        <w:t>para a Conta de Livre Movimentação, no prazo de até 2 (dois) Dias Úteis contados da liquidação integral dos CRI</w:t>
      </w:r>
    </w:p>
    <w:p w14:paraId="01EF0F63" w14:textId="77777777" w:rsidR="00C30DB0" w:rsidRPr="00390CB1" w:rsidRDefault="008C53EB"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4B2E0189" w14:textId="77777777" w:rsidR="00EF092B" w:rsidRPr="00D012DD" w:rsidRDefault="008C53EB" w:rsidP="005B1D6E">
      <w:pPr>
        <w:pStyle w:val="Ttulo2"/>
        <w:keepNext w:val="0"/>
        <w:numPr>
          <w:ilvl w:val="1"/>
          <w:numId w:val="33"/>
        </w:numPr>
        <w:spacing w:line="276" w:lineRule="auto"/>
        <w:ind w:left="0" w:firstLine="0"/>
        <w:rPr>
          <w:b/>
          <w:color w:val="000000"/>
        </w:rPr>
      </w:pPr>
      <w:bookmarkStart w:id="905"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905"/>
      <w:r w:rsidRPr="00D012DD">
        <w:rPr>
          <w:color w:val="000000"/>
        </w:rPr>
        <w:t xml:space="preserve"> </w:t>
      </w:r>
    </w:p>
    <w:p w14:paraId="3EFDC3EE" w14:textId="77777777" w:rsidR="00EF092B" w:rsidRPr="00D012DD"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906" w:name="_Hlk66828778"/>
      <w:bookmarkStart w:id="907"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906"/>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r w:rsidR="00EE4835">
        <w:rPr>
          <w:rFonts w:ascii="Tahoma" w:eastAsia="Arial Unicode MS" w:hAnsi="Tahoma" w:cs="Tahoma"/>
          <w:color w:val="auto"/>
          <w:sz w:val="22"/>
          <w:szCs w:val="22"/>
        </w:rPr>
        <w:t>Debenturista</w:t>
      </w:r>
      <w:r w:rsidR="009A6083" w:rsidRPr="009A6083">
        <w:rPr>
          <w:rFonts w:ascii="Tahoma" w:eastAsia="Arial Unicode MS" w:hAnsi="Tahoma" w:cs="Tahoma"/>
          <w:color w:val="auto"/>
          <w:sz w:val="22"/>
          <w:szCs w:val="22"/>
        </w:rPr>
        <w:t>,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907"/>
    </w:p>
    <w:p w14:paraId="2852662B" w14:textId="77777777" w:rsidR="00EF092B" w:rsidRPr="00D012DD"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7C2637E4" w14:textId="77777777" w:rsidR="009E5F9B"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613B0F7A" w14:textId="77777777" w:rsidR="009E5F9B"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31CD99A8" w14:textId="77777777" w:rsidR="0027094B" w:rsidRPr="00D012DD"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378C8FCF" w14:textId="77777777" w:rsidR="00E90B86"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p>
    <w:p w14:paraId="2675C082" w14:textId="77777777" w:rsidR="0027094B" w:rsidRPr="007C7BD9"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 xml:space="preserve">Amortização Extraordinária Cash </w:t>
      </w:r>
      <w:proofErr w:type="spellStart"/>
      <w:r>
        <w:rPr>
          <w:rFonts w:ascii="Tahoma" w:eastAsia="Arial Unicode MS" w:hAnsi="Tahoma" w:cs="Tahoma"/>
          <w:color w:val="auto"/>
          <w:sz w:val="22"/>
          <w:szCs w:val="22"/>
        </w:rPr>
        <w:t>Sweep</w:t>
      </w:r>
      <w:proofErr w:type="spellEnd"/>
      <w:r>
        <w:rPr>
          <w:rFonts w:ascii="Tahoma" w:eastAsia="Arial Unicode MS" w:hAnsi="Tahoma" w:cs="Tahoma"/>
          <w:color w:val="auto"/>
          <w:sz w:val="22"/>
          <w:szCs w:val="22"/>
        </w:rPr>
        <w:t>, se aplicável</w:t>
      </w:r>
      <w:r w:rsidR="005B1D6E" w:rsidRPr="007C7BD9">
        <w:rPr>
          <w:rFonts w:ascii="Tahoma" w:eastAsia="Arial Unicode MS" w:hAnsi="Tahoma" w:cs="Tahoma"/>
          <w:color w:val="auto"/>
          <w:sz w:val="22"/>
          <w:szCs w:val="22"/>
        </w:rPr>
        <w:t>; e</w:t>
      </w:r>
    </w:p>
    <w:p w14:paraId="0E66F992" w14:textId="77777777" w:rsidR="00EF092B" w:rsidRPr="003A40F9" w:rsidRDefault="008C53EB"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1F810E50" w14:textId="5F8BFB9B" w:rsidR="0047661E" w:rsidRPr="00E90B86" w:rsidDel="00812C71" w:rsidRDefault="008C53EB" w:rsidP="00814BC7">
      <w:pPr>
        <w:pStyle w:val="Ttulo2"/>
        <w:keepNext w:val="0"/>
        <w:numPr>
          <w:ilvl w:val="0"/>
          <w:numId w:val="0"/>
        </w:numPr>
        <w:tabs>
          <w:tab w:val="left" w:pos="1134"/>
        </w:tabs>
        <w:spacing w:line="276" w:lineRule="auto"/>
        <w:rPr>
          <w:del w:id="908" w:author="Mucio Tiago Mattos" w:date="2021-05-28T12:17:00Z"/>
          <w:u w:val="none"/>
        </w:rPr>
      </w:pPr>
      <w:bookmarkStart w:id="909" w:name="_Ref65028431"/>
      <w:del w:id="910" w:author="Mucio Tiago Mattos" w:date="2021-05-28T12:17:00Z">
        <w:r w:rsidDel="00812C71">
          <w:rPr>
            <w:u w:val="none"/>
          </w:rPr>
          <w:tab/>
        </w:r>
        <w:r w:rsidRPr="009E65BD" w:rsidDel="00812C71">
          <w:rPr>
            <w:rFonts w:eastAsia="Arial Unicode MS"/>
            <w:u w:val="none"/>
          </w:rPr>
          <w:delText>[</w:delText>
        </w:r>
        <w:r w:rsidRPr="009E65BD" w:rsidDel="00812C71">
          <w:rPr>
            <w:rFonts w:eastAsia="Arial Unicode MS"/>
            <w:b/>
            <w:highlight w:val="yellow"/>
            <w:u w:val="none"/>
          </w:rPr>
          <w:delText>Nota True</w:delText>
        </w:r>
        <w:r w:rsidRPr="009E65BD" w:rsidDel="00812C71">
          <w:rPr>
            <w:rFonts w:eastAsia="Arial Unicode MS"/>
            <w:highlight w:val="yellow"/>
            <w:u w:val="none"/>
          </w:rPr>
          <w:delText>: incluir uma observação sobre os recebíveis da cessão fiduciária que serão utilizados para cash sweep</w:delText>
        </w:r>
        <w:r w:rsidRPr="009E65BD" w:rsidDel="00812C71">
          <w:rPr>
            <w:rFonts w:eastAsia="Arial Unicode MS"/>
            <w:u w:val="none"/>
          </w:rPr>
          <w:delText>] [</w:delText>
        </w:r>
        <w:r w:rsidRPr="009E65BD" w:rsidDel="00812C71">
          <w:rPr>
            <w:rFonts w:eastAsia="Arial Unicode MS"/>
            <w:b/>
            <w:highlight w:val="yellow"/>
            <w:u w:val="none"/>
          </w:rPr>
          <w:delText>Nota Mattos Filho</w:delText>
        </w:r>
        <w:r w:rsidRPr="009E65BD" w:rsidDel="00812C71">
          <w:rPr>
            <w:rFonts w:eastAsia="Arial Unicode MS"/>
            <w:highlight w:val="yellow"/>
            <w:u w:val="none"/>
          </w:rPr>
          <w:delText xml:space="preserve">: Entendemos que os recursos da amortização extraordinária cash sweep também </w:delText>
        </w:r>
        <w:r w:rsidR="00E90B86" w:rsidRPr="009E65BD" w:rsidDel="00812C71">
          <w:rPr>
            <w:rFonts w:eastAsia="Arial Unicode MS"/>
            <w:highlight w:val="yellow"/>
            <w:u w:val="none"/>
          </w:rPr>
          <w:delText>cair</w:delText>
        </w:r>
        <w:r w:rsidR="00E90B86" w:rsidDel="00812C71">
          <w:rPr>
            <w:rFonts w:eastAsia="Arial Unicode MS"/>
            <w:highlight w:val="yellow"/>
            <w:u w:val="none"/>
          </w:rPr>
          <w:delText>ão</w:delText>
        </w:r>
        <w:r w:rsidR="00E90B86" w:rsidRPr="009E65BD" w:rsidDel="00812C71">
          <w:rPr>
            <w:rFonts w:eastAsia="Arial Unicode MS"/>
            <w:highlight w:val="yellow"/>
            <w:u w:val="none"/>
          </w:rPr>
          <w:delText xml:space="preserve"> </w:delText>
        </w:r>
        <w:r w:rsidRPr="009E65BD" w:rsidDel="00812C71">
          <w:rPr>
            <w:rFonts w:eastAsia="Arial Unicode MS"/>
            <w:highlight w:val="yellow"/>
            <w:u w:val="none"/>
          </w:rPr>
          <w:delText>na cascata, Vectis, por favor confirmar.</w:delText>
        </w:r>
        <w:r w:rsidRPr="009E65BD" w:rsidDel="00812C71">
          <w:rPr>
            <w:rFonts w:eastAsia="Arial Unicode MS"/>
            <w:u w:val="none"/>
          </w:rPr>
          <w:delText>]</w:delText>
        </w:r>
      </w:del>
    </w:p>
    <w:p w14:paraId="350ED659" w14:textId="77777777" w:rsidR="0071291D" w:rsidRDefault="008C53EB" w:rsidP="005B1D6E">
      <w:pPr>
        <w:pStyle w:val="Ttulo2"/>
        <w:keepNext w:val="0"/>
        <w:numPr>
          <w:ilvl w:val="1"/>
          <w:numId w:val="33"/>
        </w:numPr>
        <w:tabs>
          <w:tab w:val="left" w:pos="1134"/>
        </w:tabs>
        <w:spacing w:line="276" w:lineRule="auto"/>
        <w:ind w:left="0" w:firstLine="0"/>
      </w:pPr>
      <w:bookmarkStart w:id="911" w:name="_Ref73064705"/>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912" w:name="_DV_C325"/>
      <w:r w:rsidRPr="0015253F">
        <w:rPr>
          <w:u w:val="none"/>
        </w:rPr>
        <w:t xml:space="preserve">publicados </w:t>
      </w:r>
      <w:bookmarkEnd w:id="912"/>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909"/>
      <w:r w:rsidR="003E0AD9">
        <w:rPr>
          <w:u w:val="none"/>
        </w:rPr>
        <w:t>.</w:t>
      </w:r>
      <w:bookmarkEnd w:id="911"/>
    </w:p>
    <w:p w14:paraId="1541F285" w14:textId="77777777" w:rsidR="00864712" w:rsidRPr="00883F92" w:rsidRDefault="008C53EB" w:rsidP="005B1D6E">
      <w:pPr>
        <w:pStyle w:val="Ttulo2"/>
        <w:numPr>
          <w:ilvl w:val="0"/>
          <w:numId w:val="33"/>
        </w:numPr>
        <w:spacing w:line="276" w:lineRule="auto"/>
        <w:jc w:val="center"/>
        <w:rPr>
          <w:b/>
          <w:u w:val="none"/>
        </w:rPr>
      </w:pPr>
      <w:bookmarkStart w:id="913" w:name="_Toc63859978"/>
      <w:bookmarkStart w:id="914" w:name="_Toc63860311"/>
      <w:bookmarkStart w:id="915" w:name="_Toc63860637"/>
      <w:bookmarkStart w:id="916" w:name="_Toc63860706"/>
      <w:bookmarkStart w:id="917" w:name="_Toc63861093"/>
      <w:bookmarkStart w:id="918" w:name="_Toc63861224"/>
      <w:bookmarkStart w:id="919" w:name="_Toc63861395"/>
      <w:bookmarkStart w:id="920" w:name="_Toc63861563"/>
      <w:bookmarkStart w:id="921" w:name="_Toc63861725"/>
      <w:bookmarkStart w:id="922" w:name="_Toc63861887"/>
      <w:bookmarkStart w:id="923" w:name="_Toc63863009"/>
      <w:bookmarkStart w:id="924" w:name="_Toc63864056"/>
      <w:bookmarkStart w:id="925" w:name="_Toc63864200"/>
      <w:bookmarkStart w:id="926" w:name="_Toc3484936"/>
      <w:bookmarkStart w:id="927" w:name="_Toc3536674"/>
      <w:bookmarkStart w:id="928" w:name="_Toc3536875"/>
      <w:bookmarkStart w:id="929" w:name="_Toc3537074"/>
      <w:bookmarkStart w:id="930" w:name="_Toc3553420"/>
      <w:bookmarkStart w:id="931" w:name="_Toc3556326"/>
      <w:bookmarkStart w:id="932" w:name="_Toc3558077"/>
      <w:bookmarkStart w:id="933" w:name="_Toc3563699"/>
      <w:bookmarkStart w:id="934" w:name="_Toc3566813"/>
      <w:bookmarkStart w:id="935" w:name="_Toc3568533"/>
      <w:bookmarkStart w:id="936" w:name="_Toc3570067"/>
      <w:bookmarkStart w:id="937" w:name="_Toc3573539"/>
      <w:bookmarkStart w:id="938" w:name="_Toc3740147"/>
      <w:bookmarkStart w:id="939" w:name="_Toc3741045"/>
      <w:bookmarkStart w:id="940" w:name="_Toc3741244"/>
      <w:bookmarkStart w:id="941" w:name="_Toc3741443"/>
      <w:bookmarkStart w:id="942" w:name="_Toc3743674"/>
      <w:bookmarkStart w:id="943" w:name="_Toc3744756"/>
      <w:bookmarkStart w:id="944" w:name="_Toc3747039"/>
      <w:bookmarkStart w:id="945" w:name="_Toc3750839"/>
      <w:bookmarkStart w:id="946" w:name="_Toc3751659"/>
      <w:bookmarkStart w:id="947" w:name="_Toc3822395"/>
      <w:bookmarkStart w:id="948" w:name="_Toc3823189"/>
      <w:bookmarkStart w:id="949" w:name="_Toc3829401"/>
      <w:bookmarkStart w:id="950" w:name="_Toc3831629"/>
      <w:bookmarkStart w:id="951" w:name="_Toc3484937"/>
      <w:bookmarkStart w:id="952" w:name="_Toc3536675"/>
      <w:bookmarkStart w:id="953" w:name="_Toc3536876"/>
      <w:bookmarkStart w:id="954" w:name="_Toc3537075"/>
      <w:bookmarkStart w:id="955" w:name="_Toc3553421"/>
      <w:bookmarkStart w:id="956" w:name="_Toc3556327"/>
      <w:bookmarkStart w:id="957" w:name="_Toc3558078"/>
      <w:bookmarkStart w:id="958" w:name="_Toc3563700"/>
      <w:bookmarkStart w:id="959" w:name="_Toc3566814"/>
      <w:bookmarkStart w:id="960" w:name="_Toc3568534"/>
      <w:bookmarkStart w:id="961" w:name="_Toc3570068"/>
      <w:bookmarkStart w:id="962" w:name="_Toc3573540"/>
      <w:bookmarkStart w:id="963" w:name="_Toc3740148"/>
      <w:bookmarkStart w:id="964" w:name="_Toc3741046"/>
      <w:bookmarkStart w:id="965" w:name="_Toc3741245"/>
      <w:bookmarkStart w:id="966" w:name="_Toc3741444"/>
      <w:bookmarkStart w:id="967" w:name="_Toc3743675"/>
      <w:bookmarkStart w:id="968" w:name="_Toc3744757"/>
      <w:bookmarkStart w:id="969" w:name="_Toc3747040"/>
      <w:bookmarkStart w:id="970" w:name="_Toc3750840"/>
      <w:bookmarkStart w:id="971" w:name="_Toc3751660"/>
      <w:bookmarkStart w:id="972" w:name="_Toc3822396"/>
      <w:bookmarkStart w:id="973" w:name="_Toc3823190"/>
      <w:bookmarkStart w:id="974" w:name="_Toc3829402"/>
      <w:bookmarkStart w:id="975" w:name="_Toc3831630"/>
      <w:bookmarkStart w:id="976" w:name="_Toc3484938"/>
      <w:bookmarkStart w:id="977" w:name="_Toc3536676"/>
      <w:bookmarkStart w:id="978" w:name="_Toc3536877"/>
      <w:bookmarkStart w:id="979" w:name="_Toc3537076"/>
      <w:bookmarkStart w:id="980" w:name="_Toc3553422"/>
      <w:bookmarkStart w:id="981" w:name="_Toc3556328"/>
      <w:bookmarkStart w:id="982" w:name="_Toc3558079"/>
      <w:bookmarkStart w:id="983" w:name="_Toc3563701"/>
      <w:bookmarkStart w:id="984" w:name="_Toc3566815"/>
      <w:bookmarkStart w:id="985" w:name="_Toc3568535"/>
      <w:bookmarkStart w:id="986" w:name="_Toc3570069"/>
      <w:bookmarkStart w:id="987" w:name="_Toc3573541"/>
      <w:bookmarkStart w:id="988" w:name="_Toc3740149"/>
      <w:bookmarkStart w:id="989" w:name="_Toc3741047"/>
      <w:bookmarkStart w:id="990" w:name="_Toc3741246"/>
      <w:bookmarkStart w:id="991" w:name="_Toc3741445"/>
      <w:bookmarkStart w:id="992" w:name="_Toc3743676"/>
      <w:bookmarkStart w:id="993" w:name="_Toc3744758"/>
      <w:bookmarkStart w:id="994" w:name="_Toc3747041"/>
      <w:bookmarkStart w:id="995" w:name="_Toc3750841"/>
      <w:bookmarkStart w:id="996" w:name="_Toc3751661"/>
      <w:bookmarkStart w:id="997" w:name="_Toc3822397"/>
      <w:bookmarkStart w:id="998" w:name="_Toc3823191"/>
      <w:bookmarkStart w:id="999" w:name="_Toc3829403"/>
      <w:bookmarkStart w:id="1000" w:name="_Toc3831631"/>
      <w:bookmarkStart w:id="1001" w:name="_Toc3484939"/>
      <w:bookmarkStart w:id="1002" w:name="_Toc3536677"/>
      <w:bookmarkStart w:id="1003" w:name="_Toc3536878"/>
      <w:bookmarkStart w:id="1004" w:name="_Toc3537077"/>
      <w:bookmarkStart w:id="1005" w:name="_Toc3553423"/>
      <w:bookmarkStart w:id="1006" w:name="_Toc3556329"/>
      <w:bookmarkStart w:id="1007" w:name="_Toc3558080"/>
      <w:bookmarkStart w:id="1008" w:name="_Toc3563702"/>
      <w:bookmarkStart w:id="1009" w:name="_Toc3566816"/>
      <w:bookmarkStart w:id="1010" w:name="_Toc3568536"/>
      <w:bookmarkStart w:id="1011" w:name="_Toc3570070"/>
      <w:bookmarkStart w:id="1012" w:name="_Toc3573542"/>
      <w:bookmarkStart w:id="1013" w:name="_Toc3740150"/>
      <w:bookmarkStart w:id="1014" w:name="_Toc3741048"/>
      <w:bookmarkStart w:id="1015" w:name="_Toc3741247"/>
      <w:bookmarkStart w:id="1016" w:name="_Toc3741446"/>
      <w:bookmarkStart w:id="1017" w:name="_Toc3743677"/>
      <w:bookmarkStart w:id="1018" w:name="_Toc3744759"/>
      <w:bookmarkStart w:id="1019" w:name="_Toc3747042"/>
      <w:bookmarkStart w:id="1020" w:name="_Toc3750842"/>
      <w:bookmarkStart w:id="1021" w:name="_Toc3751662"/>
      <w:bookmarkStart w:id="1022" w:name="_Toc3822398"/>
      <w:bookmarkStart w:id="1023" w:name="_Toc3823192"/>
      <w:bookmarkStart w:id="1024" w:name="_Toc3829404"/>
      <w:bookmarkStart w:id="1025" w:name="_Toc3831632"/>
      <w:bookmarkStart w:id="1026" w:name="_Toc3484940"/>
      <w:bookmarkStart w:id="1027" w:name="_Toc3536678"/>
      <w:bookmarkStart w:id="1028" w:name="_Toc3536879"/>
      <w:bookmarkStart w:id="1029" w:name="_Toc3537078"/>
      <w:bookmarkStart w:id="1030" w:name="_Toc3553424"/>
      <w:bookmarkStart w:id="1031" w:name="_Toc3556330"/>
      <w:bookmarkStart w:id="1032" w:name="_Toc3558081"/>
      <w:bookmarkStart w:id="1033" w:name="_Toc3563703"/>
      <w:bookmarkStart w:id="1034" w:name="_Toc3566817"/>
      <w:bookmarkStart w:id="1035" w:name="_Toc3568537"/>
      <w:bookmarkStart w:id="1036" w:name="_Toc3570071"/>
      <w:bookmarkStart w:id="1037" w:name="_Toc3573543"/>
      <w:bookmarkStart w:id="1038" w:name="_Toc3740151"/>
      <w:bookmarkStart w:id="1039" w:name="_Toc3741049"/>
      <w:bookmarkStart w:id="1040" w:name="_Toc3741248"/>
      <w:bookmarkStart w:id="1041" w:name="_Toc3741447"/>
      <w:bookmarkStart w:id="1042" w:name="_Toc3743678"/>
      <w:bookmarkStart w:id="1043" w:name="_Toc3744760"/>
      <w:bookmarkStart w:id="1044" w:name="_Toc3747043"/>
      <w:bookmarkStart w:id="1045" w:name="_Toc3750843"/>
      <w:bookmarkStart w:id="1046" w:name="_Toc3751663"/>
      <w:bookmarkStart w:id="1047" w:name="_Toc3822399"/>
      <w:bookmarkStart w:id="1048" w:name="_Toc3823193"/>
      <w:bookmarkStart w:id="1049" w:name="_Toc3829405"/>
      <w:bookmarkStart w:id="1050" w:name="_Toc3831633"/>
      <w:bookmarkStart w:id="1051" w:name="_Toc3484941"/>
      <w:bookmarkStart w:id="1052" w:name="_Toc3536679"/>
      <w:bookmarkStart w:id="1053" w:name="_Toc3536880"/>
      <w:bookmarkStart w:id="1054" w:name="_Toc3537079"/>
      <w:bookmarkStart w:id="1055" w:name="_Toc3553425"/>
      <w:bookmarkStart w:id="1056" w:name="_Toc3556331"/>
      <w:bookmarkStart w:id="1057" w:name="_Toc3558082"/>
      <w:bookmarkStart w:id="1058" w:name="_Toc3563704"/>
      <w:bookmarkStart w:id="1059" w:name="_Toc3566818"/>
      <w:bookmarkStart w:id="1060" w:name="_Toc3568538"/>
      <w:bookmarkStart w:id="1061" w:name="_Toc3570072"/>
      <w:bookmarkStart w:id="1062" w:name="_Toc3573544"/>
      <w:bookmarkStart w:id="1063" w:name="_Toc3740152"/>
      <w:bookmarkStart w:id="1064" w:name="_Toc3741050"/>
      <w:bookmarkStart w:id="1065" w:name="_Toc3741249"/>
      <w:bookmarkStart w:id="1066" w:name="_Toc3741448"/>
      <w:bookmarkStart w:id="1067" w:name="_Toc3743679"/>
      <w:bookmarkStart w:id="1068" w:name="_Toc3744761"/>
      <w:bookmarkStart w:id="1069" w:name="_Toc3747044"/>
      <w:bookmarkStart w:id="1070" w:name="_Toc3750844"/>
      <w:bookmarkStart w:id="1071" w:name="_Toc3751664"/>
      <w:bookmarkStart w:id="1072" w:name="_Toc3822400"/>
      <w:bookmarkStart w:id="1073" w:name="_Toc3823194"/>
      <w:bookmarkStart w:id="1074" w:name="_Toc3829406"/>
      <w:bookmarkStart w:id="1075" w:name="_Toc3831634"/>
      <w:bookmarkStart w:id="1076" w:name="_Toc3484942"/>
      <w:bookmarkStart w:id="1077" w:name="_Toc3536680"/>
      <w:bookmarkStart w:id="1078" w:name="_Toc3536881"/>
      <w:bookmarkStart w:id="1079" w:name="_Toc3537080"/>
      <w:bookmarkStart w:id="1080" w:name="_Toc3553426"/>
      <w:bookmarkStart w:id="1081" w:name="_Toc3556332"/>
      <w:bookmarkStart w:id="1082" w:name="_Toc3558083"/>
      <w:bookmarkStart w:id="1083" w:name="_Toc3563705"/>
      <w:bookmarkStart w:id="1084" w:name="_Toc3566819"/>
      <w:bookmarkStart w:id="1085" w:name="_Toc3568539"/>
      <w:bookmarkStart w:id="1086" w:name="_Toc3570073"/>
      <w:bookmarkStart w:id="1087" w:name="_Toc3573545"/>
      <w:bookmarkStart w:id="1088" w:name="_Toc3740153"/>
      <w:bookmarkStart w:id="1089" w:name="_Toc3741051"/>
      <w:bookmarkStart w:id="1090" w:name="_Toc3741250"/>
      <w:bookmarkStart w:id="1091" w:name="_Toc3741449"/>
      <w:bookmarkStart w:id="1092" w:name="_Toc3743680"/>
      <w:bookmarkStart w:id="1093" w:name="_Toc3744762"/>
      <w:bookmarkStart w:id="1094" w:name="_Toc3747045"/>
      <w:bookmarkStart w:id="1095" w:name="_Toc3750845"/>
      <w:bookmarkStart w:id="1096" w:name="_Toc3751665"/>
      <w:bookmarkStart w:id="1097" w:name="_Toc3822401"/>
      <w:bookmarkStart w:id="1098" w:name="_Toc3823195"/>
      <w:bookmarkStart w:id="1099" w:name="_Toc3829407"/>
      <w:bookmarkStart w:id="1100" w:name="_Toc3831635"/>
      <w:bookmarkStart w:id="1101" w:name="_Toc3484943"/>
      <w:bookmarkStart w:id="1102" w:name="_Toc3536681"/>
      <w:bookmarkStart w:id="1103" w:name="_Toc3536882"/>
      <w:bookmarkStart w:id="1104" w:name="_Toc3537081"/>
      <w:bookmarkStart w:id="1105" w:name="_Toc3553427"/>
      <w:bookmarkStart w:id="1106" w:name="_Toc3556333"/>
      <w:bookmarkStart w:id="1107" w:name="_Toc3558084"/>
      <w:bookmarkStart w:id="1108" w:name="_Toc3563706"/>
      <w:bookmarkStart w:id="1109" w:name="_Toc3566820"/>
      <w:bookmarkStart w:id="1110" w:name="_Toc3568540"/>
      <w:bookmarkStart w:id="1111" w:name="_Toc3570074"/>
      <w:bookmarkStart w:id="1112" w:name="_Toc3573546"/>
      <w:bookmarkStart w:id="1113" w:name="_Toc3740154"/>
      <w:bookmarkStart w:id="1114" w:name="_Toc3741052"/>
      <w:bookmarkStart w:id="1115" w:name="_Toc3741251"/>
      <w:bookmarkStart w:id="1116" w:name="_Toc3741450"/>
      <w:bookmarkStart w:id="1117" w:name="_Toc3743681"/>
      <w:bookmarkStart w:id="1118" w:name="_Toc3744763"/>
      <w:bookmarkStart w:id="1119" w:name="_Toc3747046"/>
      <w:bookmarkStart w:id="1120" w:name="_Toc3750846"/>
      <w:bookmarkStart w:id="1121" w:name="_Toc3751666"/>
      <w:bookmarkStart w:id="1122" w:name="_Toc3822402"/>
      <w:bookmarkStart w:id="1123" w:name="_Toc3823196"/>
      <w:bookmarkStart w:id="1124" w:name="_Toc3829408"/>
      <w:bookmarkStart w:id="1125" w:name="_Toc3831636"/>
      <w:bookmarkStart w:id="1126" w:name="_Toc3484944"/>
      <w:bookmarkStart w:id="1127" w:name="_Toc3536682"/>
      <w:bookmarkStart w:id="1128" w:name="_Toc3536883"/>
      <w:bookmarkStart w:id="1129" w:name="_Toc3537082"/>
      <w:bookmarkStart w:id="1130" w:name="_Toc3553428"/>
      <w:bookmarkStart w:id="1131" w:name="_Toc3556334"/>
      <w:bookmarkStart w:id="1132" w:name="_Toc3558085"/>
      <w:bookmarkStart w:id="1133" w:name="_Toc3563707"/>
      <w:bookmarkStart w:id="1134" w:name="_Toc3566821"/>
      <w:bookmarkStart w:id="1135" w:name="_Toc3568541"/>
      <w:bookmarkStart w:id="1136" w:name="_Toc3570075"/>
      <w:bookmarkStart w:id="1137" w:name="_Toc3573547"/>
      <w:bookmarkStart w:id="1138" w:name="_Toc3740155"/>
      <w:bookmarkStart w:id="1139" w:name="_Toc3741053"/>
      <w:bookmarkStart w:id="1140" w:name="_Toc3741252"/>
      <w:bookmarkStart w:id="1141" w:name="_Toc3741451"/>
      <w:bookmarkStart w:id="1142" w:name="_Toc3743682"/>
      <w:bookmarkStart w:id="1143" w:name="_Toc3744764"/>
      <w:bookmarkStart w:id="1144" w:name="_Toc3747047"/>
      <w:bookmarkStart w:id="1145" w:name="_Toc3750847"/>
      <w:bookmarkStart w:id="1146" w:name="_Toc3751667"/>
      <w:bookmarkStart w:id="1147" w:name="_Toc3822403"/>
      <w:bookmarkStart w:id="1148" w:name="_Toc3823197"/>
      <w:bookmarkStart w:id="1149" w:name="_Toc3829409"/>
      <w:bookmarkStart w:id="1150" w:name="_Toc3831637"/>
      <w:bookmarkStart w:id="1151" w:name="_Toc3484945"/>
      <w:bookmarkStart w:id="1152" w:name="_Toc3536683"/>
      <w:bookmarkStart w:id="1153" w:name="_Toc3536884"/>
      <w:bookmarkStart w:id="1154" w:name="_Toc3537083"/>
      <w:bookmarkStart w:id="1155" w:name="_Toc3553429"/>
      <w:bookmarkStart w:id="1156" w:name="_Toc3556335"/>
      <w:bookmarkStart w:id="1157" w:name="_Toc3558086"/>
      <w:bookmarkStart w:id="1158" w:name="_Toc3563708"/>
      <w:bookmarkStart w:id="1159" w:name="_Toc3566822"/>
      <w:bookmarkStart w:id="1160" w:name="_Toc3568542"/>
      <w:bookmarkStart w:id="1161" w:name="_Toc3570076"/>
      <w:bookmarkStart w:id="1162" w:name="_Toc3573548"/>
      <w:bookmarkStart w:id="1163" w:name="_Toc3740156"/>
      <w:bookmarkStart w:id="1164" w:name="_Toc3741054"/>
      <w:bookmarkStart w:id="1165" w:name="_Toc3741253"/>
      <w:bookmarkStart w:id="1166" w:name="_Toc3741452"/>
      <w:bookmarkStart w:id="1167" w:name="_Toc3743683"/>
      <w:bookmarkStart w:id="1168" w:name="_Toc3744765"/>
      <w:bookmarkStart w:id="1169" w:name="_Toc3747048"/>
      <w:bookmarkStart w:id="1170" w:name="_Toc3750848"/>
      <w:bookmarkStart w:id="1171" w:name="_Toc3751668"/>
      <w:bookmarkStart w:id="1172" w:name="_Toc3822404"/>
      <w:bookmarkStart w:id="1173" w:name="_Toc3823198"/>
      <w:bookmarkStart w:id="1174" w:name="_Toc3829410"/>
      <w:bookmarkStart w:id="1175" w:name="_Toc3831638"/>
      <w:bookmarkStart w:id="1176" w:name="_Toc3484946"/>
      <w:bookmarkStart w:id="1177" w:name="_Toc3536684"/>
      <w:bookmarkStart w:id="1178" w:name="_Toc3536885"/>
      <w:bookmarkStart w:id="1179" w:name="_Toc3537084"/>
      <w:bookmarkStart w:id="1180" w:name="_Toc3553430"/>
      <w:bookmarkStart w:id="1181" w:name="_Toc3556336"/>
      <w:bookmarkStart w:id="1182" w:name="_Toc3558087"/>
      <w:bookmarkStart w:id="1183" w:name="_Toc3563709"/>
      <w:bookmarkStart w:id="1184" w:name="_Toc3566823"/>
      <w:bookmarkStart w:id="1185" w:name="_Toc3568543"/>
      <w:bookmarkStart w:id="1186" w:name="_Toc3570077"/>
      <w:bookmarkStart w:id="1187" w:name="_Toc3573549"/>
      <w:bookmarkStart w:id="1188" w:name="_Toc3740157"/>
      <w:bookmarkStart w:id="1189" w:name="_Toc3741055"/>
      <w:bookmarkStart w:id="1190" w:name="_Toc3741254"/>
      <w:bookmarkStart w:id="1191" w:name="_Toc3741453"/>
      <w:bookmarkStart w:id="1192" w:name="_Toc3743684"/>
      <w:bookmarkStart w:id="1193" w:name="_Toc3744766"/>
      <w:bookmarkStart w:id="1194" w:name="_Toc3747049"/>
      <w:bookmarkStart w:id="1195" w:name="_Toc3750849"/>
      <w:bookmarkStart w:id="1196" w:name="_Toc3751669"/>
      <w:bookmarkStart w:id="1197" w:name="_Toc3822405"/>
      <w:bookmarkStart w:id="1198" w:name="_Toc3823199"/>
      <w:bookmarkStart w:id="1199" w:name="_Toc3829411"/>
      <w:bookmarkStart w:id="1200" w:name="_Toc3831639"/>
      <w:bookmarkStart w:id="1201" w:name="_Toc3484947"/>
      <w:bookmarkStart w:id="1202" w:name="_Toc3536685"/>
      <w:bookmarkStart w:id="1203" w:name="_Toc3536886"/>
      <w:bookmarkStart w:id="1204" w:name="_Toc3537085"/>
      <w:bookmarkStart w:id="1205" w:name="_Toc3553431"/>
      <w:bookmarkStart w:id="1206" w:name="_Toc3556337"/>
      <w:bookmarkStart w:id="1207" w:name="_Toc3558088"/>
      <w:bookmarkStart w:id="1208" w:name="_Toc3563710"/>
      <w:bookmarkStart w:id="1209" w:name="_Toc3566824"/>
      <w:bookmarkStart w:id="1210" w:name="_Toc3568544"/>
      <w:bookmarkStart w:id="1211" w:name="_Toc3570078"/>
      <w:bookmarkStart w:id="1212" w:name="_Toc3573550"/>
      <w:bookmarkStart w:id="1213" w:name="_Toc3740158"/>
      <w:bookmarkStart w:id="1214" w:name="_Toc3741056"/>
      <w:bookmarkStart w:id="1215" w:name="_Toc3741255"/>
      <w:bookmarkStart w:id="1216" w:name="_Toc3741454"/>
      <w:bookmarkStart w:id="1217" w:name="_Toc3743685"/>
      <w:bookmarkStart w:id="1218" w:name="_Toc3744767"/>
      <w:bookmarkStart w:id="1219" w:name="_Toc3747050"/>
      <w:bookmarkStart w:id="1220" w:name="_Toc3750850"/>
      <w:bookmarkStart w:id="1221" w:name="_Toc3751670"/>
      <w:bookmarkStart w:id="1222" w:name="_Toc3822406"/>
      <w:bookmarkStart w:id="1223" w:name="_Toc3823200"/>
      <w:bookmarkStart w:id="1224" w:name="_Toc3829412"/>
      <w:bookmarkStart w:id="1225" w:name="_Toc3831640"/>
      <w:bookmarkStart w:id="1226" w:name="_Toc3484948"/>
      <w:bookmarkStart w:id="1227" w:name="_Toc3536686"/>
      <w:bookmarkStart w:id="1228" w:name="_Toc3536887"/>
      <w:bookmarkStart w:id="1229" w:name="_Toc3537086"/>
      <w:bookmarkStart w:id="1230" w:name="_Toc3553432"/>
      <w:bookmarkStart w:id="1231" w:name="_Toc3556338"/>
      <w:bookmarkStart w:id="1232" w:name="_Toc3558089"/>
      <w:bookmarkStart w:id="1233" w:name="_Toc3563711"/>
      <w:bookmarkStart w:id="1234" w:name="_Toc3566825"/>
      <w:bookmarkStart w:id="1235" w:name="_Toc3568545"/>
      <w:bookmarkStart w:id="1236" w:name="_Toc3570079"/>
      <w:bookmarkStart w:id="1237" w:name="_Toc3573551"/>
      <w:bookmarkStart w:id="1238" w:name="_Toc3740159"/>
      <w:bookmarkStart w:id="1239" w:name="_Toc3741057"/>
      <w:bookmarkStart w:id="1240" w:name="_Toc3741256"/>
      <w:bookmarkStart w:id="1241" w:name="_Toc3741455"/>
      <w:bookmarkStart w:id="1242" w:name="_Toc3743686"/>
      <w:bookmarkStart w:id="1243" w:name="_Toc3744768"/>
      <w:bookmarkStart w:id="1244" w:name="_Toc3747051"/>
      <w:bookmarkStart w:id="1245" w:name="_Toc3750851"/>
      <w:bookmarkStart w:id="1246" w:name="_Toc3751671"/>
      <w:bookmarkStart w:id="1247" w:name="_Toc3822407"/>
      <w:bookmarkStart w:id="1248" w:name="_Toc3823201"/>
      <w:bookmarkStart w:id="1249" w:name="_Toc3829413"/>
      <w:bookmarkStart w:id="1250" w:name="_Toc3831641"/>
      <w:bookmarkStart w:id="1251" w:name="_Toc3484949"/>
      <w:bookmarkStart w:id="1252" w:name="_Toc3536687"/>
      <w:bookmarkStart w:id="1253" w:name="_Toc3536888"/>
      <w:bookmarkStart w:id="1254" w:name="_Toc3537087"/>
      <w:bookmarkStart w:id="1255" w:name="_Toc3553433"/>
      <w:bookmarkStart w:id="1256" w:name="_Toc3556339"/>
      <w:bookmarkStart w:id="1257" w:name="_Toc3558090"/>
      <w:bookmarkStart w:id="1258" w:name="_Toc3563712"/>
      <w:bookmarkStart w:id="1259" w:name="_Toc3566826"/>
      <w:bookmarkStart w:id="1260" w:name="_Toc3568546"/>
      <w:bookmarkStart w:id="1261" w:name="_Toc3570080"/>
      <w:bookmarkStart w:id="1262" w:name="_Toc3573552"/>
      <w:bookmarkStart w:id="1263" w:name="_Toc3740160"/>
      <w:bookmarkStart w:id="1264" w:name="_Toc3741058"/>
      <w:bookmarkStart w:id="1265" w:name="_Toc3741257"/>
      <w:bookmarkStart w:id="1266" w:name="_Toc3741456"/>
      <w:bookmarkStart w:id="1267" w:name="_Toc3743687"/>
      <w:bookmarkStart w:id="1268" w:name="_Toc3744769"/>
      <w:bookmarkStart w:id="1269" w:name="_Toc3747052"/>
      <w:bookmarkStart w:id="1270" w:name="_Toc3750852"/>
      <w:bookmarkStart w:id="1271" w:name="_Toc3751672"/>
      <w:bookmarkStart w:id="1272" w:name="_Toc3822408"/>
      <w:bookmarkStart w:id="1273" w:name="_Toc3823202"/>
      <w:bookmarkStart w:id="1274" w:name="_Toc3829414"/>
      <w:bookmarkStart w:id="1275" w:name="_Toc3831642"/>
      <w:bookmarkStart w:id="1276" w:name="_Toc3484950"/>
      <w:bookmarkStart w:id="1277" w:name="_Toc3536688"/>
      <w:bookmarkStart w:id="1278" w:name="_Toc3536889"/>
      <w:bookmarkStart w:id="1279" w:name="_Toc3537088"/>
      <w:bookmarkStart w:id="1280" w:name="_Toc3553434"/>
      <w:bookmarkStart w:id="1281" w:name="_Toc3556340"/>
      <w:bookmarkStart w:id="1282" w:name="_Toc3558091"/>
      <w:bookmarkStart w:id="1283" w:name="_Toc3563713"/>
      <w:bookmarkStart w:id="1284" w:name="_Toc3566827"/>
      <w:bookmarkStart w:id="1285" w:name="_Toc3568547"/>
      <w:bookmarkStart w:id="1286" w:name="_Toc3570081"/>
      <w:bookmarkStart w:id="1287" w:name="_Toc3573553"/>
      <w:bookmarkStart w:id="1288" w:name="_Toc3740161"/>
      <w:bookmarkStart w:id="1289" w:name="_Toc3741059"/>
      <w:bookmarkStart w:id="1290" w:name="_Toc3741258"/>
      <w:bookmarkStart w:id="1291" w:name="_Toc3741457"/>
      <w:bookmarkStart w:id="1292" w:name="_Toc3743688"/>
      <w:bookmarkStart w:id="1293" w:name="_Toc3744770"/>
      <w:bookmarkStart w:id="1294" w:name="_Toc3747053"/>
      <w:bookmarkStart w:id="1295" w:name="_Toc3750853"/>
      <w:bookmarkStart w:id="1296" w:name="_Toc3751673"/>
      <w:bookmarkStart w:id="1297" w:name="_Toc3822409"/>
      <w:bookmarkStart w:id="1298" w:name="_Toc3823203"/>
      <w:bookmarkStart w:id="1299" w:name="_Toc3829415"/>
      <w:bookmarkStart w:id="1300" w:name="_Toc3831643"/>
      <w:bookmarkStart w:id="1301" w:name="_Toc3484951"/>
      <w:bookmarkStart w:id="1302" w:name="_Toc3536689"/>
      <w:bookmarkStart w:id="1303" w:name="_Toc3536890"/>
      <w:bookmarkStart w:id="1304" w:name="_Toc3537089"/>
      <w:bookmarkStart w:id="1305" w:name="_Toc3553435"/>
      <w:bookmarkStart w:id="1306" w:name="_Toc3556341"/>
      <w:bookmarkStart w:id="1307" w:name="_Toc3558092"/>
      <w:bookmarkStart w:id="1308" w:name="_Toc3563714"/>
      <w:bookmarkStart w:id="1309" w:name="_Toc3566828"/>
      <w:bookmarkStart w:id="1310" w:name="_Toc3568548"/>
      <w:bookmarkStart w:id="1311" w:name="_Toc3570082"/>
      <w:bookmarkStart w:id="1312" w:name="_Toc3573554"/>
      <w:bookmarkStart w:id="1313" w:name="_Toc3740162"/>
      <w:bookmarkStart w:id="1314" w:name="_Toc3741060"/>
      <w:bookmarkStart w:id="1315" w:name="_Toc3741259"/>
      <w:bookmarkStart w:id="1316" w:name="_Toc3741458"/>
      <w:bookmarkStart w:id="1317" w:name="_Toc3743689"/>
      <w:bookmarkStart w:id="1318" w:name="_Toc3744771"/>
      <w:bookmarkStart w:id="1319" w:name="_Toc3747054"/>
      <w:bookmarkStart w:id="1320" w:name="_Toc3750854"/>
      <w:bookmarkStart w:id="1321" w:name="_Toc3751674"/>
      <w:bookmarkStart w:id="1322" w:name="_Toc3822410"/>
      <w:bookmarkStart w:id="1323" w:name="_Toc3823204"/>
      <w:bookmarkStart w:id="1324" w:name="_Toc3829416"/>
      <w:bookmarkStart w:id="1325" w:name="_Toc3831644"/>
      <w:bookmarkStart w:id="1326" w:name="_Toc3484952"/>
      <w:bookmarkStart w:id="1327" w:name="_Toc3536690"/>
      <w:bookmarkStart w:id="1328" w:name="_Toc3536891"/>
      <w:bookmarkStart w:id="1329" w:name="_Toc3537090"/>
      <w:bookmarkStart w:id="1330" w:name="_Toc3553436"/>
      <w:bookmarkStart w:id="1331" w:name="_Toc3556342"/>
      <w:bookmarkStart w:id="1332" w:name="_Toc3558093"/>
      <w:bookmarkStart w:id="1333" w:name="_Toc3563715"/>
      <w:bookmarkStart w:id="1334" w:name="_Toc3566829"/>
      <w:bookmarkStart w:id="1335" w:name="_Toc3568549"/>
      <w:bookmarkStart w:id="1336" w:name="_Toc3570083"/>
      <w:bookmarkStart w:id="1337" w:name="_Toc3573555"/>
      <w:bookmarkStart w:id="1338" w:name="_Toc3740163"/>
      <w:bookmarkStart w:id="1339" w:name="_Toc3741061"/>
      <w:bookmarkStart w:id="1340" w:name="_Toc3741260"/>
      <w:bookmarkStart w:id="1341" w:name="_Toc3741459"/>
      <w:bookmarkStart w:id="1342" w:name="_Toc3743690"/>
      <w:bookmarkStart w:id="1343" w:name="_Toc3744772"/>
      <w:bookmarkStart w:id="1344" w:name="_Toc3747055"/>
      <w:bookmarkStart w:id="1345" w:name="_Toc3750855"/>
      <w:bookmarkStart w:id="1346" w:name="_Toc3751675"/>
      <w:bookmarkStart w:id="1347" w:name="_Toc3822411"/>
      <w:bookmarkStart w:id="1348" w:name="_Toc3823205"/>
      <w:bookmarkStart w:id="1349" w:name="_Toc3829417"/>
      <w:bookmarkStart w:id="1350" w:name="_Toc3831645"/>
      <w:bookmarkStart w:id="1351" w:name="_Toc3484953"/>
      <w:bookmarkStart w:id="1352" w:name="_Toc3536691"/>
      <w:bookmarkStart w:id="1353" w:name="_Toc3536892"/>
      <w:bookmarkStart w:id="1354" w:name="_Toc3537091"/>
      <w:bookmarkStart w:id="1355" w:name="_Toc3553437"/>
      <w:bookmarkStart w:id="1356" w:name="_Toc3556343"/>
      <w:bookmarkStart w:id="1357" w:name="_Toc3558094"/>
      <w:bookmarkStart w:id="1358" w:name="_Toc3563716"/>
      <w:bookmarkStart w:id="1359" w:name="_Toc3566830"/>
      <w:bookmarkStart w:id="1360" w:name="_Toc3568550"/>
      <w:bookmarkStart w:id="1361" w:name="_Toc3570084"/>
      <w:bookmarkStart w:id="1362" w:name="_Toc3573556"/>
      <w:bookmarkStart w:id="1363" w:name="_Toc3740164"/>
      <w:bookmarkStart w:id="1364" w:name="_Toc3741062"/>
      <w:bookmarkStart w:id="1365" w:name="_Toc3741261"/>
      <w:bookmarkStart w:id="1366" w:name="_Toc3741460"/>
      <w:bookmarkStart w:id="1367" w:name="_Toc3743691"/>
      <w:bookmarkStart w:id="1368" w:name="_Toc3744773"/>
      <w:bookmarkStart w:id="1369" w:name="_Toc3747056"/>
      <w:bookmarkStart w:id="1370" w:name="_Toc3750856"/>
      <w:bookmarkStart w:id="1371" w:name="_Toc3751676"/>
      <w:bookmarkStart w:id="1372" w:name="_Toc3822412"/>
      <w:bookmarkStart w:id="1373" w:name="_Toc3823206"/>
      <w:bookmarkStart w:id="1374" w:name="_Toc3829418"/>
      <w:bookmarkStart w:id="1375" w:name="_Toc3831646"/>
      <w:bookmarkStart w:id="1376" w:name="_Toc3484954"/>
      <w:bookmarkStart w:id="1377" w:name="_Toc3536692"/>
      <w:bookmarkStart w:id="1378" w:name="_Toc3536893"/>
      <w:bookmarkStart w:id="1379" w:name="_Toc3537092"/>
      <w:bookmarkStart w:id="1380" w:name="_Toc3553438"/>
      <w:bookmarkStart w:id="1381" w:name="_Toc3556344"/>
      <w:bookmarkStart w:id="1382" w:name="_Toc3558095"/>
      <w:bookmarkStart w:id="1383" w:name="_Toc3563717"/>
      <w:bookmarkStart w:id="1384" w:name="_Toc3566831"/>
      <w:bookmarkStart w:id="1385" w:name="_Toc3568551"/>
      <w:bookmarkStart w:id="1386" w:name="_Toc3570085"/>
      <w:bookmarkStart w:id="1387" w:name="_Toc3573557"/>
      <w:bookmarkStart w:id="1388" w:name="_Toc3740165"/>
      <w:bookmarkStart w:id="1389" w:name="_Toc3741063"/>
      <w:bookmarkStart w:id="1390" w:name="_Toc3741262"/>
      <w:bookmarkStart w:id="1391" w:name="_Toc3741461"/>
      <w:bookmarkStart w:id="1392" w:name="_Toc3743692"/>
      <w:bookmarkStart w:id="1393" w:name="_Toc3744774"/>
      <w:bookmarkStart w:id="1394" w:name="_Toc3747057"/>
      <w:bookmarkStart w:id="1395" w:name="_Toc3750857"/>
      <w:bookmarkStart w:id="1396" w:name="_Toc3751677"/>
      <w:bookmarkStart w:id="1397" w:name="_Toc3822413"/>
      <w:bookmarkStart w:id="1398" w:name="_Toc3823207"/>
      <w:bookmarkStart w:id="1399" w:name="_Toc3829419"/>
      <w:bookmarkStart w:id="1400" w:name="_Toc3831647"/>
      <w:bookmarkStart w:id="1401" w:name="_Toc3484955"/>
      <w:bookmarkStart w:id="1402" w:name="_Toc3536693"/>
      <w:bookmarkStart w:id="1403" w:name="_Toc3536894"/>
      <w:bookmarkStart w:id="1404" w:name="_Toc3537093"/>
      <w:bookmarkStart w:id="1405" w:name="_Toc3553439"/>
      <w:bookmarkStart w:id="1406" w:name="_Toc3556345"/>
      <w:bookmarkStart w:id="1407" w:name="_Toc3558096"/>
      <w:bookmarkStart w:id="1408" w:name="_Toc3563718"/>
      <w:bookmarkStart w:id="1409" w:name="_Toc3566832"/>
      <w:bookmarkStart w:id="1410" w:name="_Toc3568552"/>
      <w:bookmarkStart w:id="1411" w:name="_Toc3570086"/>
      <w:bookmarkStart w:id="1412" w:name="_Toc3573558"/>
      <w:bookmarkStart w:id="1413" w:name="_Toc3740166"/>
      <w:bookmarkStart w:id="1414" w:name="_Toc3741064"/>
      <w:bookmarkStart w:id="1415" w:name="_Toc3741263"/>
      <w:bookmarkStart w:id="1416" w:name="_Toc3741462"/>
      <w:bookmarkStart w:id="1417" w:name="_Toc3743693"/>
      <w:bookmarkStart w:id="1418" w:name="_Toc3744775"/>
      <w:bookmarkStart w:id="1419" w:name="_Toc3747058"/>
      <w:bookmarkStart w:id="1420" w:name="_Toc3750858"/>
      <w:bookmarkStart w:id="1421" w:name="_Toc3751678"/>
      <w:bookmarkStart w:id="1422" w:name="_Toc3822414"/>
      <w:bookmarkStart w:id="1423" w:name="_Toc3823208"/>
      <w:bookmarkStart w:id="1424" w:name="_Toc3829420"/>
      <w:bookmarkStart w:id="1425" w:name="_Toc3831648"/>
      <w:bookmarkStart w:id="1426" w:name="_Toc3484956"/>
      <w:bookmarkStart w:id="1427" w:name="_Toc3536694"/>
      <w:bookmarkStart w:id="1428" w:name="_Toc3536895"/>
      <w:bookmarkStart w:id="1429" w:name="_Toc3537094"/>
      <w:bookmarkStart w:id="1430" w:name="_Toc3553440"/>
      <w:bookmarkStart w:id="1431" w:name="_Toc3556346"/>
      <w:bookmarkStart w:id="1432" w:name="_Toc3558097"/>
      <w:bookmarkStart w:id="1433" w:name="_Toc3563719"/>
      <w:bookmarkStart w:id="1434" w:name="_Toc3566833"/>
      <w:bookmarkStart w:id="1435" w:name="_Toc3568553"/>
      <w:bookmarkStart w:id="1436" w:name="_Toc3570087"/>
      <w:bookmarkStart w:id="1437" w:name="_Toc3573559"/>
      <w:bookmarkStart w:id="1438" w:name="_Toc3740167"/>
      <w:bookmarkStart w:id="1439" w:name="_Toc3741065"/>
      <w:bookmarkStart w:id="1440" w:name="_Toc3741264"/>
      <w:bookmarkStart w:id="1441" w:name="_Toc3741463"/>
      <w:bookmarkStart w:id="1442" w:name="_Toc3743694"/>
      <w:bookmarkStart w:id="1443" w:name="_Toc3744776"/>
      <w:bookmarkStart w:id="1444" w:name="_Toc3747059"/>
      <w:bookmarkStart w:id="1445" w:name="_Toc3750859"/>
      <w:bookmarkStart w:id="1446" w:name="_Toc3751679"/>
      <w:bookmarkStart w:id="1447" w:name="_Toc3822415"/>
      <w:bookmarkStart w:id="1448" w:name="_Toc3823209"/>
      <w:bookmarkStart w:id="1449" w:name="_Toc3829421"/>
      <w:bookmarkStart w:id="1450" w:name="_Toc3831649"/>
      <w:bookmarkStart w:id="1451" w:name="_Toc3484957"/>
      <w:bookmarkStart w:id="1452" w:name="_Toc3536695"/>
      <w:bookmarkStart w:id="1453" w:name="_Toc3536896"/>
      <w:bookmarkStart w:id="1454" w:name="_Toc3537095"/>
      <w:bookmarkStart w:id="1455" w:name="_Toc3553441"/>
      <w:bookmarkStart w:id="1456" w:name="_Toc3556347"/>
      <w:bookmarkStart w:id="1457" w:name="_Toc3558098"/>
      <w:bookmarkStart w:id="1458" w:name="_Toc3563720"/>
      <w:bookmarkStart w:id="1459" w:name="_Toc3566834"/>
      <w:bookmarkStart w:id="1460" w:name="_Toc3568554"/>
      <w:bookmarkStart w:id="1461" w:name="_Toc3570088"/>
      <w:bookmarkStart w:id="1462" w:name="_Toc3573560"/>
      <w:bookmarkStart w:id="1463" w:name="_Toc3740168"/>
      <w:bookmarkStart w:id="1464" w:name="_Toc3741066"/>
      <w:bookmarkStart w:id="1465" w:name="_Toc3741265"/>
      <w:bookmarkStart w:id="1466" w:name="_Toc3741464"/>
      <w:bookmarkStart w:id="1467" w:name="_Toc3743695"/>
      <w:bookmarkStart w:id="1468" w:name="_Toc3744777"/>
      <w:bookmarkStart w:id="1469" w:name="_Toc3747060"/>
      <w:bookmarkStart w:id="1470" w:name="_Toc3750860"/>
      <w:bookmarkStart w:id="1471" w:name="_Toc3751680"/>
      <w:bookmarkStart w:id="1472" w:name="_Toc3822416"/>
      <w:bookmarkStart w:id="1473" w:name="_Toc3823210"/>
      <w:bookmarkStart w:id="1474" w:name="_Toc3829422"/>
      <w:bookmarkStart w:id="1475" w:name="_Toc3831650"/>
      <w:bookmarkStart w:id="1476" w:name="_Toc3484958"/>
      <w:bookmarkStart w:id="1477" w:name="_Toc3536696"/>
      <w:bookmarkStart w:id="1478" w:name="_Toc3536897"/>
      <w:bookmarkStart w:id="1479" w:name="_Toc3537096"/>
      <w:bookmarkStart w:id="1480" w:name="_Toc3553442"/>
      <w:bookmarkStart w:id="1481" w:name="_Toc3556348"/>
      <w:bookmarkStart w:id="1482" w:name="_Toc3558099"/>
      <w:bookmarkStart w:id="1483" w:name="_Toc3563721"/>
      <w:bookmarkStart w:id="1484" w:name="_Toc3566835"/>
      <w:bookmarkStart w:id="1485" w:name="_Toc3568555"/>
      <w:bookmarkStart w:id="1486" w:name="_Toc3570089"/>
      <w:bookmarkStart w:id="1487" w:name="_Toc3573561"/>
      <w:bookmarkStart w:id="1488" w:name="_Toc3740169"/>
      <w:bookmarkStart w:id="1489" w:name="_Toc3741067"/>
      <w:bookmarkStart w:id="1490" w:name="_Toc3741266"/>
      <w:bookmarkStart w:id="1491" w:name="_Toc3741465"/>
      <w:bookmarkStart w:id="1492" w:name="_Toc3743696"/>
      <w:bookmarkStart w:id="1493" w:name="_Toc3744778"/>
      <w:bookmarkStart w:id="1494" w:name="_Toc3747061"/>
      <w:bookmarkStart w:id="1495" w:name="_Toc3750861"/>
      <w:bookmarkStart w:id="1496" w:name="_Toc3751681"/>
      <w:bookmarkStart w:id="1497" w:name="_Toc3822417"/>
      <w:bookmarkStart w:id="1498" w:name="_Toc3823211"/>
      <w:bookmarkStart w:id="1499" w:name="_Toc3829423"/>
      <w:bookmarkStart w:id="1500" w:name="_Toc3831651"/>
      <w:bookmarkStart w:id="1501" w:name="_Toc3484959"/>
      <w:bookmarkStart w:id="1502" w:name="_Toc3536697"/>
      <w:bookmarkStart w:id="1503" w:name="_Toc3536898"/>
      <w:bookmarkStart w:id="1504" w:name="_Toc3537097"/>
      <w:bookmarkStart w:id="1505" w:name="_Toc3553443"/>
      <w:bookmarkStart w:id="1506" w:name="_Toc3556349"/>
      <w:bookmarkStart w:id="1507" w:name="_Toc3558100"/>
      <w:bookmarkStart w:id="1508" w:name="_Toc3563722"/>
      <w:bookmarkStart w:id="1509" w:name="_Toc3566836"/>
      <w:bookmarkStart w:id="1510" w:name="_Toc3568556"/>
      <w:bookmarkStart w:id="1511" w:name="_Toc3570090"/>
      <w:bookmarkStart w:id="1512" w:name="_Toc3573562"/>
      <w:bookmarkStart w:id="1513" w:name="_Toc3740170"/>
      <w:bookmarkStart w:id="1514" w:name="_Toc3741068"/>
      <w:bookmarkStart w:id="1515" w:name="_Toc3741267"/>
      <w:bookmarkStart w:id="1516" w:name="_Toc3741466"/>
      <w:bookmarkStart w:id="1517" w:name="_Toc3743697"/>
      <w:bookmarkStart w:id="1518" w:name="_Toc3744779"/>
      <w:bookmarkStart w:id="1519" w:name="_Toc3747062"/>
      <w:bookmarkStart w:id="1520" w:name="_Toc3750862"/>
      <w:bookmarkStart w:id="1521" w:name="_Toc3751682"/>
      <w:bookmarkStart w:id="1522" w:name="_Toc3822418"/>
      <w:bookmarkStart w:id="1523" w:name="_Toc3823212"/>
      <w:bookmarkStart w:id="1524" w:name="_Toc3829424"/>
      <w:bookmarkStart w:id="1525" w:name="_Toc3831652"/>
      <w:bookmarkStart w:id="1526" w:name="_Toc3484960"/>
      <w:bookmarkStart w:id="1527" w:name="_Toc3536698"/>
      <w:bookmarkStart w:id="1528" w:name="_Toc3536899"/>
      <w:bookmarkStart w:id="1529" w:name="_Toc3537098"/>
      <w:bookmarkStart w:id="1530" w:name="_Toc3553444"/>
      <w:bookmarkStart w:id="1531" w:name="_Toc3556350"/>
      <w:bookmarkStart w:id="1532" w:name="_Toc3558101"/>
      <w:bookmarkStart w:id="1533" w:name="_Toc3563723"/>
      <w:bookmarkStart w:id="1534" w:name="_Toc3566837"/>
      <w:bookmarkStart w:id="1535" w:name="_Toc3568557"/>
      <w:bookmarkStart w:id="1536" w:name="_Toc3570091"/>
      <w:bookmarkStart w:id="1537" w:name="_Toc3573563"/>
      <w:bookmarkStart w:id="1538" w:name="_Toc3740171"/>
      <w:bookmarkStart w:id="1539" w:name="_Toc3741069"/>
      <w:bookmarkStart w:id="1540" w:name="_Toc3741268"/>
      <w:bookmarkStart w:id="1541" w:name="_Toc3741467"/>
      <w:bookmarkStart w:id="1542" w:name="_Toc3743698"/>
      <w:bookmarkStart w:id="1543" w:name="_Toc3744780"/>
      <w:bookmarkStart w:id="1544" w:name="_Toc3747063"/>
      <w:bookmarkStart w:id="1545" w:name="_Toc3750863"/>
      <w:bookmarkStart w:id="1546" w:name="_Toc3751683"/>
      <w:bookmarkStart w:id="1547" w:name="_Toc3822419"/>
      <w:bookmarkStart w:id="1548" w:name="_Toc3823213"/>
      <w:bookmarkStart w:id="1549" w:name="_Toc3829425"/>
      <w:bookmarkStart w:id="1550" w:name="_Toc3831653"/>
      <w:bookmarkStart w:id="1551" w:name="_Toc3484961"/>
      <w:bookmarkStart w:id="1552" w:name="_Toc3536699"/>
      <w:bookmarkStart w:id="1553" w:name="_Toc3536900"/>
      <w:bookmarkStart w:id="1554" w:name="_Toc3537099"/>
      <w:bookmarkStart w:id="1555" w:name="_Toc3553445"/>
      <w:bookmarkStart w:id="1556" w:name="_Toc3556351"/>
      <w:bookmarkStart w:id="1557" w:name="_Toc3558102"/>
      <w:bookmarkStart w:id="1558" w:name="_Toc3563724"/>
      <w:bookmarkStart w:id="1559" w:name="_Toc3566838"/>
      <w:bookmarkStart w:id="1560" w:name="_Toc3568558"/>
      <w:bookmarkStart w:id="1561" w:name="_Toc3570092"/>
      <w:bookmarkStart w:id="1562" w:name="_Toc3573564"/>
      <w:bookmarkStart w:id="1563" w:name="_Toc3740172"/>
      <w:bookmarkStart w:id="1564" w:name="_Toc3741070"/>
      <w:bookmarkStart w:id="1565" w:name="_Toc3741269"/>
      <w:bookmarkStart w:id="1566" w:name="_Toc3741468"/>
      <w:bookmarkStart w:id="1567" w:name="_Toc3743699"/>
      <w:bookmarkStart w:id="1568" w:name="_Toc3744781"/>
      <w:bookmarkStart w:id="1569" w:name="_Toc3747064"/>
      <w:bookmarkStart w:id="1570" w:name="_Toc3750864"/>
      <w:bookmarkStart w:id="1571" w:name="_Toc3751684"/>
      <w:bookmarkStart w:id="1572" w:name="_Toc3822420"/>
      <w:bookmarkStart w:id="1573" w:name="_Toc3823214"/>
      <w:bookmarkStart w:id="1574" w:name="_Toc3829426"/>
      <w:bookmarkStart w:id="1575" w:name="_Toc3831654"/>
      <w:bookmarkStart w:id="1576" w:name="_Toc3484962"/>
      <w:bookmarkStart w:id="1577" w:name="_Toc3536700"/>
      <w:bookmarkStart w:id="1578" w:name="_Toc3536901"/>
      <w:bookmarkStart w:id="1579" w:name="_Toc3537100"/>
      <w:bookmarkStart w:id="1580" w:name="_Toc3553446"/>
      <w:bookmarkStart w:id="1581" w:name="_Toc3556352"/>
      <w:bookmarkStart w:id="1582" w:name="_Toc3558103"/>
      <w:bookmarkStart w:id="1583" w:name="_Toc3563725"/>
      <w:bookmarkStart w:id="1584" w:name="_Toc3566839"/>
      <w:bookmarkStart w:id="1585" w:name="_Toc3568559"/>
      <w:bookmarkStart w:id="1586" w:name="_Toc3570093"/>
      <w:bookmarkStart w:id="1587" w:name="_Toc3573565"/>
      <w:bookmarkStart w:id="1588" w:name="_Toc3740173"/>
      <w:bookmarkStart w:id="1589" w:name="_Toc3741071"/>
      <w:bookmarkStart w:id="1590" w:name="_Toc3741270"/>
      <w:bookmarkStart w:id="1591" w:name="_Toc3741469"/>
      <w:bookmarkStart w:id="1592" w:name="_Toc3743700"/>
      <w:bookmarkStart w:id="1593" w:name="_Toc3744782"/>
      <w:bookmarkStart w:id="1594" w:name="_Toc3747065"/>
      <w:bookmarkStart w:id="1595" w:name="_Toc3750865"/>
      <w:bookmarkStart w:id="1596" w:name="_Toc3751685"/>
      <w:bookmarkStart w:id="1597" w:name="_Toc3822421"/>
      <w:bookmarkStart w:id="1598" w:name="_Toc3823215"/>
      <w:bookmarkStart w:id="1599" w:name="_Toc3829427"/>
      <w:bookmarkStart w:id="1600" w:name="_Toc3831655"/>
      <w:bookmarkStart w:id="1601" w:name="_Toc3484963"/>
      <w:bookmarkStart w:id="1602" w:name="_Toc3536701"/>
      <w:bookmarkStart w:id="1603" w:name="_Toc3536902"/>
      <w:bookmarkStart w:id="1604" w:name="_Toc3537101"/>
      <w:bookmarkStart w:id="1605" w:name="_Toc3553447"/>
      <w:bookmarkStart w:id="1606" w:name="_Toc3556353"/>
      <w:bookmarkStart w:id="1607" w:name="_Toc3558104"/>
      <w:bookmarkStart w:id="1608" w:name="_Toc3563726"/>
      <w:bookmarkStart w:id="1609" w:name="_Toc3566840"/>
      <w:bookmarkStart w:id="1610" w:name="_Toc3568560"/>
      <w:bookmarkStart w:id="1611" w:name="_Toc3570094"/>
      <w:bookmarkStart w:id="1612" w:name="_Toc3573566"/>
      <w:bookmarkStart w:id="1613" w:name="_Toc3740174"/>
      <w:bookmarkStart w:id="1614" w:name="_Toc3741072"/>
      <w:bookmarkStart w:id="1615" w:name="_Toc3741271"/>
      <w:bookmarkStart w:id="1616" w:name="_Toc3741470"/>
      <w:bookmarkStart w:id="1617" w:name="_Toc3743701"/>
      <w:bookmarkStart w:id="1618" w:name="_Toc3744783"/>
      <w:bookmarkStart w:id="1619" w:name="_Toc3747066"/>
      <w:bookmarkStart w:id="1620" w:name="_Toc3750866"/>
      <w:bookmarkStart w:id="1621" w:name="_Toc3751686"/>
      <w:bookmarkStart w:id="1622" w:name="_Toc3822422"/>
      <w:bookmarkStart w:id="1623" w:name="_Toc3823216"/>
      <w:bookmarkStart w:id="1624" w:name="_Toc3829428"/>
      <w:bookmarkStart w:id="1625" w:name="_Toc3831656"/>
      <w:bookmarkStart w:id="1626" w:name="_Toc3484964"/>
      <w:bookmarkStart w:id="1627" w:name="_Toc3536702"/>
      <w:bookmarkStart w:id="1628" w:name="_Toc3536903"/>
      <w:bookmarkStart w:id="1629" w:name="_Toc3537102"/>
      <w:bookmarkStart w:id="1630" w:name="_Toc3553448"/>
      <w:bookmarkStart w:id="1631" w:name="_Toc3556354"/>
      <w:bookmarkStart w:id="1632" w:name="_Toc3558105"/>
      <w:bookmarkStart w:id="1633" w:name="_Toc3563727"/>
      <w:bookmarkStart w:id="1634" w:name="_Toc3566841"/>
      <w:bookmarkStart w:id="1635" w:name="_Toc3568561"/>
      <w:bookmarkStart w:id="1636" w:name="_Toc3570095"/>
      <w:bookmarkStart w:id="1637" w:name="_Toc3573567"/>
      <w:bookmarkStart w:id="1638" w:name="_Toc3740175"/>
      <w:bookmarkStart w:id="1639" w:name="_Toc3741073"/>
      <w:bookmarkStart w:id="1640" w:name="_Toc3741272"/>
      <w:bookmarkStart w:id="1641" w:name="_Toc3741471"/>
      <w:bookmarkStart w:id="1642" w:name="_Toc3743702"/>
      <w:bookmarkStart w:id="1643" w:name="_Toc3744784"/>
      <w:bookmarkStart w:id="1644" w:name="_Toc3747067"/>
      <w:bookmarkStart w:id="1645" w:name="_Toc3750867"/>
      <w:bookmarkStart w:id="1646" w:name="_Toc3751687"/>
      <w:bookmarkStart w:id="1647" w:name="_Toc3822423"/>
      <w:bookmarkStart w:id="1648" w:name="_Toc3823217"/>
      <w:bookmarkStart w:id="1649" w:name="_Toc3829429"/>
      <w:bookmarkStart w:id="1650" w:name="_Toc3831657"/>
      <w:bookmarkStart w:id="1651" w:name="_Toc3484965"/>
      <w:bookmarkStart w:id="1652" w:name="_Toc3536703"/>
      <w:bookmarkStart w:id="1653" w:name="_Toc3536904"/>
      <w:bookmarkStart w:id="1654" w:name="_Toc3537103"/>
      <w:bookmarkStart w:id="1655" w:name="_Toc3553449"/>
      <w:bookmarkStart w:id="1656" w:name="_Toc3556355"/>
      <w:bookmarkStart w:id="1657" w:name="_Toc3558106"/>
      <w:bookmarkStart w:id="1658" w:name="_Toc3563728"/>
      <w:bookmarkStart w:id="1659" w:name="_Toc3566842"/>
      <w:bookmarkStart w:id="1660" w:name="_Toc3568562"/>
      <w:bookmarkStart w:id="1661" w:name="_Toc3570096"/>
      <w:bookmarkStart w:id="1662" w:name="_Toc3573568"/>
      <w:bookmarkStart w:id="1663" w:name="_Toc3740176"/>
      <w:bookmarkStart w:id="1664" w:name="_Toc3741074"/>
      <w:bookmarkStart w:id="1665" w:name="_Toc3741273"/>
      <w:bookmarkStart w:id="1666" w:name="_Toc3741472"/>
      <w:bookmarkStart w:id="1667" w:name="_Toc3743703"/>
      <w:bookmarkStart w:id="1668" w:name="_Toc3744785"/>
      <w:bookmarkStart w:id="1669" w:name="_Toc3747068"/>
      <w:bookmarkStart w:id="1670" w:name="_Toc3750868"/>
      <w:bookmarkStart w:id="1671" w:name="_Toc3751688"/>
      <w:bookmarkStart w:id="1672" w:name="_Toc3822424"/>
      <w:bookmarkStart w:id="1673" w:name="_Toc3823218"/>
      <w:bookmarkStart w:id="1674" w:name="_Toc3829430"/>
      <w:bookmarkStart w:id="1675" w:name="_Toc3831658"/>
      <w:bookmarkStart w:id="1676" w:name="_Toc3195028"/>
      <w:bookmarkStart w:id="1677" w:name="_Toc3195129"/>
      <w:bookmarkStart w:id="1678" w:name="_Toc3195233"/>
      <w:bookmarkStart w:id="1679" w:name="_Toc3195711"/>
      <w:bookmarkStart w:id="1680" w:name="_Toc3195815"/>
      <w:bookmarkStart w:id="1681" w:name="_Toc3195131"/>
      <w:bookmarkStart w:id="1682" w:name="_Toc3195235"/>
      <w:bookmarkStart w:id="1683" w:name="_Toc3195713"/>
      <w:bookmarkStart w:id="1684" w:name="_Toc3195817"/>
      <w:bookmarkStart w:id="1685" w:name="_Toc3195239"/>
      <w:bookmarkStart w:id="1686" w:name="_Toc3195821"/>
      <w:bookmarkStart w:id="1687" w:name="_Toc3484966"/>
      <w:bookmarkStart w:id="1688" w:name="_Toc3536704"/>
      <w:bookmarkStart w:id="1689" w:name="_Toc3536905"/>
      <w:bookmarkStart w:id="1690" w:name="_Toc3537104"/>
      <w:bookmarkStart w:id="1691" w:name="_Toc3553450"/>
      <w:bookmarkStart w:id="1692" w:name="_Toc3556356"/>
      <w:bookmarkStart w:id="1693" w:name="_Toc3558107"/>
      <w:bookmarkStart w:id="1694" w:name="_Toc3563729"/>
      <w:bookmarkStart w:id="1695" w:name="_Toc3566843"/>
      <w:bookmarkStart w:id="1696" w:name="_Toc3568563"/>
      <w:bookmarkStart w:id="1697" w:name="_Toc3570097"/>
      <w:bookmarkStart w:id="1698" w:name="_Toc3573569"/>
      <w:bookmarkStart w:id="1699" w:name="_Toc3740177"/>
      <w:bookmarkStart w:id="1700" w:name="_Toc3741075"/>
      <w:bookmarkStart w:id="1701" w:name="_Toc3741274"/>
      <w:bookmarkStart w:id="1702" w:name="_Toc3741473"/>
      <w:bookmarkStart w:id="1703" w:name="_Toc3743704"/>
      <w:bookmarkStart w:id="1704" w:name="_Toc3744786"/>
      <w:bookmarkStart w:id="1705" w:name="_Toc3747069"/>
      <w:bookmarkStart w:id="1706" w:name="_Toc3750869"/>
      <w:bookmarkStart w:id="1707" w:name="_Toc3751689"/>
      <w:bookmarkStart w:id="1708" w:name="_Toc3822425"/>
      <w:bookmarkStart w:id="1709" w:name="_Toc3823219"/>
      <w:bookmarkStart w:id="1710" w:name="_Toc3829431"/>
      <w:bookmarkStart w:id="1711" w:name="_Toc3831659"/>
      <w:bookmarkStart w:id="1712" w:name="_Toc3484967"/>
      <w:bookmarkStart w:id="1713" w:name="_Toc3536705"/>
      <w:bookmarkStart w:id="1714" w:name="_Toc3536906"/>
      <w:bookmarkStart w:id="1715" w:name="_Toc3537105"/>
      <w:bookmarkStart w:id="1716" w:name="_Toc3553451"/>
      <w:bookmarkStart w:id="1717" w:name="_Toc3556357"/>
      <w:bookmarkStart w:id="1718" w:name="_Toc3558108"/>
      <w:bookmarkStart w:id="1719" w:name="_Toc3563730"/>
      <w:bookmarkStart w:id="1720" w:name="_Toc3566844"/>
      <w:bookmarkStart w:id="1721" w:name="_Toc3568564"/>
      <w:bookmarkStart w:id="1722" w:name="_Toc3570098"/>
      <w:bookmarkStart w:id="1723" w:name="_Toc3573570"/>
      <w:bookmarkStart w:id="1724" w:name="_Toc3740178"/>
      <w:bookmarkStart w:id="1725" w:name="_Toc3741076"/>
      <w:bookmarkStart w:id="1726" w:name="_Toc3741275"/>
      <w:bookmarkStart w:id="1727" w:name="_Toc3741474"/>
      <w:bookmarkStart w:id="1728" w:name="_Toc3743705"/>
      <w:bookmarkStart w:id="1729" w:name="_Toc3744787"/>
      <w:bookmarkStart w:id="1730" w:name="_Toc3747070"/>
      <w:bookmarkStart w:id="1731" w:name="_Toc3750870"/>
      <w:bookmarkStart w:id="1732" w:name="_Toc3751690"/>
      <w:bookmarkStart w:id="1733" w:name="_Toc3822426"/>
      <w:bookmarkStart w:id="1734" w:name="_Toc3823220"/>
      <w:bookmarkStart w:id="1735" w:name="_Toc3829432"/>
      <w:bookmarkStart w:id="1736" w:name="_Toc3831660"/>
      <w:bookmarkStart w:id="1737" w:name="_Toc3484968"/>
      <w:bookmarkStart w:id="1738" w:name="_Toc3536706"/>
      <w:bookmarkStart w:id="1739" w:name="_Toc3536907"/>
      <w:bookmarkStart w:id="1740" w:name="_Toc3537106"/>
      <w:bookmarkStart w:id="1741" w:name="_Toc3553452"/>
      <w:bookmarkStart w:id="1742" w:name="_Toc3556358"/>
      <w:bookmarkStart w:id="1743" w:name="_Toc3558109"/>
      <w:bookmarkStart w:id="1744" w:name="_Toc3563731"/>
      <w:bookmarkStart w:id="1745" w:name="_Toc3566845"/>
      <w:bookmarkStart w:id="1746" w:name="_Toc3568565"/>
      <w:bookmarkStart w:id="1747" w:name="_Toc3570099"/>
      <w:bookmarkStart w:id="1748" w:name="_Toc3573571"/>
      <w:bookmarkStart w:id="1749" w:name="_Toc3740179"/>
      <w:bookmarkStart w:id="1750" w:name="_Toc3741077"/>
      <w:bookmarkStart w:id="1751" w:name="_Toc3741276"/>
      <w:bookmarkStart w:id="1752" w:name="_Toc3741475"/>
      <w:bookmarkStart w:id="1753" w:name="_Toc3743706"/>
      <w:bookmarkStart w:id="1754" w:name="_Toc3744788"/>
      <w:bookmarkStart w:id="1755" w:name="_Toc3747071"/>
      <w:bookmarkStart w:id="1756" w:name="_Toc3750871"/>
      <w:bookmarkStart w:id="1757" w:name="_Toc3751691"/>
      <w:bookmarkStart w:id="1758" w:name="_Toc3822427"/>
      <w:bookmarkStart w:id="1759" w:name="_Toc3823221"/>
      <w:bookmarkStart w:id="1760" w:name="_Toc3829433"/>
      <w:bookmarkStart w:id="1761" w:name="_Toc3831661"/>
      <w:bookmarkStart w:id="1762" w:name="_Toc3484969"/>
      <w:bookmarkStart w:id="1763" w:name="_Toc3536707"/>
      <w:bookmarkStart w:id="1764" w:name="_Toc3536908"/>
      <w:bookmarkStart w:id="1765" w:name="_Toc3537107"/>
      <w:bookmarkStart w:id="1766" w:name="_Toc3553453"/>
      <w:bookmarkStart w:id="1767" w:name="_Toc3556359"/>
      <w:bookmarkStart w:id="1768" w:name="_Toc3558110"/>
      <w:bookmarkStart w:id="1769" w:name="_Toc3563732"/>
      <w:bookmarkStart w:id="1770" w:name="_Toc3566846"/>
      <w:bookmarkStart w:id="1771" w:name="_Toc3568566"/>
      <w:bookmarkStart w:id="1772" w:name="_Toc3570100"/>
      <w:bookmarkStart w:id="1773" w:name="_Toc3573572"/>
      <w:bookmarkStart w:id="1774" w:name="_Toc3740180"/>
      <w:bookmarkStart w:id="1775" w:name="_Toc3741078"/>
      <w:bookmarkStart w:id="1776" w:name="_Toc3741277"/>
      <w:bookmarkStart w:id="1777" w:name="_Toc3741476"/>
      <w:bookmarkStart w:id="1778" w:name="_Toc3743707"/>
      <w:bookmarkStart w:id="1779" w:name="_Toc3744789"/>
      <w:bookmarkStart w:id="1780" w:name="_Toc3747072"/>
      <w:bookmarkStart w:id="1781" w:name="_Toc3750872"/>
      <w:bookmarkStart w:id="1782" w:name="_Toc3751692"/>
      <w:bookmarkStart w:id="1783" w:name="_Toc3822428"/>
      <w:bookmarkStart w:id="1784" w:name="_Toc3823222"/>
      <w:bookmarkStart w:id="1785" w:name="_Toc3829434"/>
      <w:bookmarkStart w:id="1786" w:name="_Toc3831662"/>
      <w:bookmarkStart w:id="1787" w:name="_Toc3484970"/>
      <w:bookmarkStart w:id="1788" w:name="_Toc3536708"/>
      <w:bookmarkStart w:id="1789" w:name="_Toc3536909"/>
      <w:bookmarkStart w:id="1790" w:name="_Toc3537108"/>
      <w:bookmarkStart w:id="1791" w:name="_Toc3553454"/>
      <w:bookmarkStart w:id="1792" w:name="_Toc3556360"/>
      <w:bookmarkStart w:id="1793" w:name="_Toc3558111"/>
      <w:bookmarkStart w:id="1794" w:name="_Toc3563733"/>
      <w:bookmarkStart w:id="1795" w:name="_Toc3566847"/>
      <w:bookmarkStart w:id="1796" w:name="_Toc3568567"/>
      <w:bookmarkStart w:id="1797" w:name="_Toc3570101"/>
      <w:bookmarkStart w:id="1798" w:name="_Toc3573573"/>
      <w:bookmarkStart w:id="1799" w:name="_Toc3740181"/>
      <w:bookmarkStart w:id="1800" w:name="_Toc3741079"/>
      <w:bookmarkStart w:id="1801" w:name="_Toc3741278"/>
      <w:bookmarkStart w:id="1802" w:name="_Toc3741477"/>
      <w:bookmarkStart w:id="1803" w:name="_Toc3743708"/>
      <w:bookmarkStart w:id="1804" w:name="_Toc3744790"/>
      <w:bookmarkStart w:id="1805" w:name="_Toc3747073"/>
      <w:bookmarkStart w:id="1806" w:name="_Toc3750873"/>
      <w:bookmarkStart w:id="1807" w:name="_Toc3751693"/>
      <w:bookmarkStart w:id="1808" w:name="_Toc3822429"/>
      <w:bookmarkStart w:id="1809" w:name="_Toc3823223"/>
      <w:bookmarkStart w:id="1810" w:name="_Toc3829435"/>
      <w:bookmarkStart w:id="1811" w:name="_Toc3831663"/>
      <w:bookmarkStart w:id="1812" w:name="_Toc3484971"/>
      <w:bookmarkStart w:id="1813" w:name="_Toc3536709"/>
      <w:bookmarkStart w:id="1814" w:name="_Toc3536910"/>
      <w:bookmarkStart w:id="1815" w:name="_Toc3537109"/>
      <w:bookmarkStart w:id="1816" w:name="_Toc3553455"/>
      <w:bookmarkStart w:id="1817" w:name="_Toc3556361"/>
      <w:bookmarkStart w:id="1818" w:name="_Toc3558112"/>
      <w:bookmarkStart w:id="1819" w:name="_Toc3563734"/>
      <w:bookmarkStart w:id="1820" w:name="_Toc3566848"/>
      <w:bookmarkStart w:id="1821" w:name="_Toc3568568"/>
      <w:bookmarkStart w:id="1822" w:name="_Toc3570102"/>
      <w:bookmarkStart w:id="1823" w:name="_Toc3573574"/>
      <w:bookmarkStart w:id="1824" w:name="_Toc3740182"/>
      <w:bookmarkStart w:id="1825" w:name="_Toc3741080"/>
      <w:bookmarkStart w:id="1826" w:name="_Toc3741279"/>
      <w:bookmarkStart w:id="1827" w:name="_Toc3741478"/>
      <w:bookmarkStart w:id="1828" w:name="_Toc3743709"/>
      <w:bookmarkStart w:id="1829" w:name="_Toc3744791"/>
      <w:bookmarkStart w:id="1830" w:name="_Toc3747074"/>
      <w:bookmarkStart w:id="1831" w:name="_Toc3750874"/>
      <w:bookmarkStart w:id="1832" w:name="_Toc3751694"/>
      <w:bookmarkStart w:id="1833" w:name="_Toc3822430"/>
      <w:bookmarkStart w:id="1834" w:name="_Toc3823224"/>
      <w:bookmarkStart w:id="1835" w:name="_Toc3829436"/>
      <w:bookmarkStart w:id="1836" w:name="_Toc3831664"/>
      <w:bookmarkStart w:id="1837" w:name="_Toc3484972"/>
      <w:bookmarkStart w:id="1838" w:name="_Toc3536710"/>
      <w:bookmarkStart w:id="1839" w:name="_Toc3536911"/>
      <w:bookmarkStart w:id="1840" w:name="_Toc3537110"/>
      <w:bookmarkStart w:id="1841" w:name="_Toc3553456"/>
      <w:bookmarkStart w:id="1842" w:name="_Toc3556362"/>
      <w:bookmarkStart w:id="1843" w:name="_Toc3558113"/>
      <w:bookmarkStart w:id="1844" w:name="_Toc3563735"/>
      <w:bookmarkStart w:id="1845" w:name="_Toc3566849"/>
      <w:bookmarkStart w:id="1846" w:name="_Toc3568569"/>
      <w:bookmarkStart w:id="1847" w:name="_Toc3570103"/>
      <w:bookmarkStart w:id="1848" w:name="_Toc3573575"/>
      <w:bookmarkStart w:id="1849" w:name="_Toc3740183"/>
      <w:bookmarkStart w:id="1850" w:name="_Toc3741081"/>
      <w:bookmarkStart w:id="1851" w:name="_Toc3741280"/>
      <w:bookmarkStart w:id="1852" w:name="_Toc3741479"/>
      <w:bookmarkStart w:id="1853" w:name="_Toc3743710"/>
      <w:bookmarkStart w:id="1854" w:name="_Toc3744792"/>
      <w:bookmarkStart w:id="1855" w:name="_Toc3747075"/>
      <w:bookmarkStart w:id="1856" w:name="_Toc3750875"/>
      <w:bookmarkStart w:id="1857" w:name="_Toc3751695"/>
      <w:bookmarkStart w:id="1858" w:name="_Toc3822431"/>
      <w:bookmarkStart w:id="1859" w:name="_Toc3823225"/>
      <w:bookmarkStart w:id="1860" w:name="_Toc3829437"/>
      <w:bookmarkStart w:id="1861" w:name="_Toc3831665"/>
      <w:bookmarkStart w:id="1862" w:name="_Toc3484973"/>
      <w:bookmarkStart w:id="1863" w:name="_Toc3536711"/>
      <w:bookmarkStart w:id="1864" w:name="_Toc3536912"/>
      <w:bookmarkStart w:id="1865" w:name="_Toc3537111"/>
      <w:bookmarkStart w:id="1866" w:name="_Toc3553457"/>
      <w:bookmarkStart w:id="1867" w:name="_Toc3556363"/>
      <w:bookmarkStart w:id="1868" w:name="_Toc3558114"/>
      <w:bookmarkStart w:id="1869" w:name="_Toc3563736"/>
      <w:bookmarkStart w:id="1870" w:name="_Toc3566850"/>
      <w:bookmarkStart w:id="1871" w:name="_Toc3568570"/>
      <w:bookmarkStart w:id="1872" w:name="_Toc3570104"/>
      <w:bookmarkStart w:id="1873" w:name="_Toc3573576"/>
      <w:bookmarkStart w:id="1874" w:name="_Toc3740184"/>
      <w:bookmarkStart w:id="1875" w:name="_Toc3741082"/>
      <w:bookmarkStart w:id="1876" w:name="_Toc3741281"/>
      <w:bookmarkStart w:id="1877" w:name="_Toc3741480"/>
      <w:bookmarkStart w:id="1878" w:name="_Toc3743711"/>
      <w:bookmarkStart w:id="1879" w:name="_Toc3744793"/>
      <w:bookmarkStart w:id="1880" w:name="_Toc3747076"/>
      <w:bookmarkStart w:id="1881" w:name="_Toc3750876"/>
      <w:bookmarkStart w:id="1882" w:name="_Toc3751696"/>
      <w:bookmarkStart w:id="1883" w:name="_Toc3822432"/>
      <w:bookmarkStart w:id="1884" w:name="_Toc3823226"/>
      <w:bookmarkStart w:id="1885" w:name="_Toc3829438"/>
      <w:bookmarkStart w:id="1886" w:name="_Toc3831666"/>
      <w:bookmarkStart w:id="1887" w:name="_Toc3484974"/>
      <w:bookmarkStart w:id="1888" w:name="_Toc3536712"/>
      <w:bookmarkStart w:id="1889" w:name="_Toc3536913"/>
      <w:bookmarkStart w:id="1890" w:name="_Toc3537112"/>
      <w:bookmarkStart w:id="1891" w:name="_Toc3553458"/>
      <w:bookmarkStart w:id="1892" w:name="_Toc3556364"/>
      <w:bookmarkStart w:id="1893" w:name="_Toc3558115"/>
      <w:bookmarkStart w:id="1894" w:name="_Toc3563737"/>
      <w:bookmarkStart w:id="1895" w:name="_Toc3566851"/>
      <w:bookmarkStart w:id="1896" w:name="_Toc3568571"/>
      <w:bookmarkStart w:id="1897" w:name="_Toc3570105"/>
      <w:bookmarkStart w:id="1898" w:name="_Toc3573577"/>
      <w:bookmarkStart w:id="1899" w:name="_Toc3740185"/>
      <w:bookmarkStart w:id="1900" w:name="_Toc3741083"/>
      <w:bookmarkStart w:id="1901" w:name="_Toc3741282"/>
      <w:bookmarkStart w:id="1902" w:name="_Toc3741481"/>
      <w:bookmarkStart w:id="1903" w:name="_Toc3743712"/>
      <w:bookmarkStart w:id="1904" w:name="_Toc3744794"/>
      <w:bookmarkStart w:id="1905" w:name="_Toc3747077"/>
      <w:bookmarkStart w:id="1906" w:name="_Toc3750877"/>
      <w:bookmarkStart w:id="1907" w:name="_Toc3751697"/>
      <w:bookmarkStart w:id="1908" w:name="_Toc3822433"/>
      <w:bookmarkStart w:id="1909" w:name="_Toc3823227"/>
      <w:bookmarkStart w:id="1910" w:name="_Toc3829439"/>
      <w:bookmarkStart w:id="1911" w:name="_Toc3831667"/>
      <w:bookmarkStart w:id="1912" w:name="_Toc3484975"/>
      <w:bookmarkStart w:id="1913" w:name="_Toc3536713"/>
      <w:bookmarkStart w:id="1914" w:name="_Toc3536914"/>
      <w:bookmarkStart w:id="1915" w:name="_Toc3537113"/>
      <w:bookmarkStart w:id="1916" w:name="_Toc3553459"/>
      <w:bookmarkStart w:id="1917" w:name="_Toc3556365"/>
      <w:bookmarkStart w:id="1918" w:name="_Toc3558116"/>
      <w:bookmarkStart w:id="1919" w:name="_Toc3563738"/>
      <w:bookmarkStart w:id="1920" w:name="_Toc3566852"/>
      <w:bookmarkStart w:id="1921" w:name="_Toc3568572"/>
      <w:bookmarkStart w:id="1922" w:name="_Toc3570106"/>
      <w:bookmarkStart w:id="1923" w:name="_Toc3573578"/>
      <w:bookmarkStart w:id="1924" w:name="_Toc3740186"/>
      <w:bookmarkStart w:id="1925" w:name="_Toc3741084"/>
      <w:bookmarkStart w:id="1926" w:name="_Toc3741283"/>
      <w:bookmarkStart w:id="1927" w:name="_Toc3741482"/>
      <w:bookmarkStart w:id="1928" w:name="_Toc3743713"/>
      <w:bookmarkStart w:id="1929" w:name="_Toc3744795"/>
      <w:bookmarkStart w:id="1930" w:name="_Toc3747078"/>
      <w:bookmarkStart w:id="1931" w:name="_Toc3750878"/>
      <w:bookmarkStart w:id="1932" w:name="_Toc3751698"/>
      <w:bookmarkStart w:id="1933" w:name="_Toc3822434"/>
      <w:bookmarkStart w:id="1934" w:name="_Toc3823228"/>
      <w:bookmarkStart w:id="1935" w:name="_Toc3829440"/>
      <w:bookmarkStart w:id="1936" w:name="_Toc3831668"/>
      <w:bookmarkStart w:id="1937" w:name="_Toc3484976"/>
      <w:bookmarkStart w:id="1938" w:name="_Toc3536714"/>
      <w:bookmarkStart w:id="1939" w:name="_Toc3536915"/>
      <w:bookmarkStart w:id="1940" w:name="_Toc3537114"/>
      <w:bookmarkStart w:id="1941" w:name="_Toc3553460"/>
      <w:bookmarkStart w:id="1942" w:name="_Toc3556366"/>
      <w:bookmarkStart w:id="1943" w:name="_Toc3558117"/>
      <w:bookmarkStart w:id="1944" w:name="_Toc3563739"/>
      <w:bookmarkStart w:id="1945" w:name="_Toc3566853"/>
      <w:bookmarkStart w:id="1946" w:name="_Toc3568573"/>
      <w:bookmarkStart w:id="1947" w:name="_Toc3570107"/>
      <w:bookmarkStart w:id="1948" w:name="_Toc3573579"/>
      <w:bookmarkStart w:id="1949" w:name="_Toc3740187"/>
      <w:bookmarkStart w:id="1950" w:name="_Toc3741085"/>
      <w:bookmarkStart w:id="1951" w:name="_Toc3741284"/>
      <w:bookmarkStart w:id="1952" w:name="_Toc3741483"/>
      <w:bookmarkStart w:id="1953" w:name="_Toc3743714"/>
      <w:bookmarkStart w:id="1954" w:name="_Toc3744796"/>
      <w:bookmarkStart w:id="1955" w:name="_Toc3747079"/>
      <w:bookmarkStart w:id="1956" w:name="_Toc3750879"/>
      <w:bookmarkStart w:id="1957" w:name="_Toc3751699"/>
      <w:bookmarkStart w:id="1958" w:name="_Toc3822435"/>
      <w:bookmarkStart w:id="1959" w:name="_Toc3823229"/>
      <w:bookmarkStart w:id="1960" w:name="_Toc3829441"/>
      <w:bookmarkStart w:id="1961" w:name="_Toc3831669"/>
      <w:bookmarkStart w:id="1962" w:name="_Toc3484977"/>
      <w:bookmarkStart w:id="1963" w:name="_Toc3536715"/>
      <w:bookmarkStart w:id="1964" w:name="_Toc3536916"/>
      <w:bookmarkStart w:id="1965" w:name="_Toc3537115"/>
      <w:bookmarkStart w:id="1966" w:name="_Toc3553461"/>
      <w:bookmarkStart w:id="1967" w:name="_Toc3556367"/>
      <w:bookmarkStart w:id="1968" w:name="_Toc3558118"/>
      <w:bookmarkStart w:id="1969" w:name="_Toc3563740"/>
      <w:bookmarkStart w:id="1970" w:name="_Toc3566854"/>
      <w:bookmarkStart w:id="1971" w:name="_Toc3568574"/>
      <w:bookmarkStart w:id="1972" w:name="_Toc3570108"/>
      <w:bookmarkStart w:id="1973" w:name="_Toc3573580"/>
      <w:bookmarkStart w:id="1974" w:name="_Toc3740188"/>
      <w:bookmarkStart w:id="1975" w:name="_Toc3741086"/>
      <w:bookmarkStart w:id="1976" w:name="_Toc3741285"/>
      <w:bookmarkStart w:id="1977" w:name="_Toc3741484"/>
      <w:bookmarkStart w:id="1978" w:name="_Toc3743715"/>
      <w:bookmarkStart w:id="1979" w:name="_Toc3744797"/>
      <w:bookmarkStart w:id="1980" w:name="_Toc3747080"/>
      <w:bookmarkStart w:id="1981" w:name="_Toc3750880"/>
      <w:bookmarkStart w:id="1982" w:name="_Toc3751700"/>
      <w:bookmarkStart w:id="1983" w:name="_Toc3822436"/>
      <w:bookmarkStart w:id="1984" w:name="_Toc3823230"/>
      <w:bookmarkStart w:id="1985" w:name="_Toc3829442"/>
      <w:bookmarkStart w:id="1986" w:name="_Toc3831670"/>
      <w:bookmarkStart w:id="1987" w:name="_Toc3484978"/>
      <w:bookmarkStart w:id="1988" w:name="_Toc3536716"/>
      <w:bookmarkStart w:id="1989" w:name="_Toc3536917"/>
      <w:bookmarkStart w:id="1990" w:name="_Toc3537116"/>
      <w:bookmarkStart w:id="1991" w:name="_Toc3553462"/>
      <w:bookmarkStart w:id="1992" w:name="_Toc3556368"/>
      <w:bookmarkStart w:id="1993" w:name="_Toc3558119"/>
      <w:bookmarkStart w:id="1994" w:name="_Toc3563741"/>
      <w:bookmarkStart w:id="1995" w:name="_Toc3566855"/>
      <w:bookmarkStart w:id="1996" w:name="_Toc3568575"/>
      <w:bookmarkStart w:id="1997" w:name="_Toc3570109"/>
      <w:bookmarkStart w:id="1998" w:name="_Toc3573581"/>
      <w:bookmarkStart w:id="1999" w:name="_Toc3740189"/>
      <w:bookmarkStart w:id="2000" w:name="_Toc3741087"/>
      <w:bookmarkStart w:id="2001" w:name="_Toc3741286"/>
      <w:bookmarkStart w:id="2002" w:name="_Toc3741485"/>
      <w:bookmarkStart w:id="2003" w:name="_Toc3743716"/>
      <w:bookmarkStart w:id="2004" w:name="_Toc3744798"/>
      <w:bookmarkStart w:id="2005" w:name="_Toc3747081"/>
      <w:bookmarkStart w:id="2006" w:name="_Toc3750881"/>
      <w:bookmarkStart w:id="2007" w:name="_Toc3751701"/>
      <w:bookmarkStart w:id="2008" w:name="_Toc3822437"/>
      <w:bookmarkStart w:id="2009" w:name="_Toc3823231"/>
      <w:bookmarkStart w:id="2010" w:name="_Toc3829443"/>
      <w:bookmarkStart w:id="2011" w:name="_Toc3831671"/>
      <w:bookmarkStart w:id="2012" w:name="_Toc3484979"/>
      <w:bookmarkStart w:id="2013" w:name="_Toc3536717"/>
      <w:bookmarkStart w:id="2014" w:name="_Toc3536918"/>
      <w:bookmarkStart w:id="2015" w:name="_Toc3537117"/>
      <w:bookmarkStart w:id="2016" w:name="_Toc3553463"/>
      <w:bookmarkStart w:id="2017" w:name="_Toc3556369"/>
      <w:bookmarkStart w:id="2018" w:name="_Toc3558120"/>
      <w:bookmarkStart w:id="2019" w:name="_Toc3563742"/>
      <w:bookmarkStart w:id="2020" w:name="_Toc3566856"/>
      <w:bookmarkStart w:id="2021" w:name="_Toc3568576"/>
      <w:bookmarkStart w:id="2022" w:name="_Toc3570110"/>
      <w:bookmarkStart w:id="2023" w:name="_Toc3573582"/>
      <w:bookmarkStart w:id="2024" w:name="_Toc3740190"/>
      <w:bookmarkStart w:id="2025" w:name="_Toc3741088"/>
      <w:bookmarkStart w:id="2026" w:name="_Toc3741287"/>
      <w:bookmarkStart w:id="2027" w:name="_Toc3741486"/>
      <w:bookmarkStart w:id="2028" w:name="_Toc3743717"/>
      <w:bookmarkStart w:id="2029" w:name="_Toc3744799"/>
      <w:bookmarkStart w:id="2030" w:name="_Toc3747082"/>
      <w:bookmarkStart w:id="2031" w:name="_Toc3750882"/>
      <w:bookmarkStart w:id="2032" w:name="_Toc3751702"/>
      <w:bookmarkStart w:id="2033" w:name="_Toc3822438"/>
      <w:bookmarkStart w:id="2034" w:name="_Toc3823232"/>
      <w:bookmarkStart w:id="2035" w:name="_Toc3829444"/>
      <w:bookmarkStart w:id="2036" w:name="_Toc3831672"/>
      <w:bookmarkStart w:id="2037" w:name="_Toc3484980"/>
      <w:bookmarkStart w:id="2038" w:name="_Toc3536718"/>
      <w:bookmarkStart w:id="2039" w:name="_Toc3536919"/>
      <w:bookmarkStart w:id="2040" w:name="_Toc3537118"/>
      <w:bookmarkStart w:id="2041" w:name="_Toc3553464"/>
      <w:bookmarkStart w:id="2042" w:name="_Toc3556370"/>
      <w:bookmarkStart w:id="2043" w:name="_Toc3558121"/>
      <w:bookmarkStart w:id="2044" w:name="_Toc3563743"/>
      <w:bookmarkStart w:id="2045" w:name="_Toc3566857"/>
      <w:bookmarkStart w:id="2046" w:name="_Toc3568577"/>
      <w:bookmarkStart w:id="2047" w:name="_Toc3570111"/>
      <w:bookmarkStart w:id="2048" w:name="_Toc3573583"/>
      <w:bookmarkStart w:id="2049" w:name="_Toc3740191"/>
      <w:bookmarkStart w:id="2050" w:name="_Toc3741089"/>
      <w:bookmarkStart w:id="2051" w:name="_Toc3741288"/>
      <w:bookmarkStart w:id="2052" w:name="_Toc3741487"/>
      <w:bookmarkStart w:id="2053" w:name="_Toc3743718"/>
      <w:bookmarkStart w:id="2054" w:name="_Toc3744800"/>
      <w:bookmarkStart w:id="2055" w:name="_Toc3747083"/>
      <w:bookmarkStart w:id="2056" w:name="_Toc3750883"/>
      <w:bookmarkStart w:id="2057" w:name="_Toc3751703"/>
      <w:bookmarkStart w:id="2058" w:name="_Toc3822439"/>
      <w:bookmarkStart w:id="2059" w:name="_Toc3823233"/>
      <w:bookmarkStart w:id="2060" w:name="_Toc3829445"/>
      <w:bookmarkStart w:id="2061" w:name="_Toc3831673"/>
      <w:bookmarkStart w:id="2062" w:name="_Toc3484981"/>
      <w:bookmarkStart w:id="2063" w:name="_Toc3536719"/>
      <w:bookmarkStart w:id="2064" w:name="_Toc3536920"/>
      <w:bookmarkStart w:id="2065" w:name="_Toc3537119"/>
      <w:bookmarkStart w:id="2066" w:name="_Toc3553465"/>
      <w:bookmarkStart w:id="2067" w:name="_Toc3556371"/>
      <w:bookmarkStart w:id="2068" w:name="_Toc3558122"/>
      <w:bookmarkStart w:id="2069" w:name="_Toc3563744"/>
      <w:bookmarkStart w:id="2070" w:name="_Toc3566858"/>
      <w:bookmarkStart w:id="2071" w:name="_Toc3568578"/>
      <w:bookmarkStart w:id="2072" w:name="_Toc3570112"/>
      <w:bookmarkStart w:id="2073" w:name="_Toc3573584"/>
      <w:bookmarkStart w:id="2074" w:name="_Toc3740192"/>
      <w:bookmarkStart w:id="2075" w:name="_Toc3741090"/>
      <w:bookmarkStart w:id="2076" w:name="_Toc3741289"/>
      <w:bookmarkStart w:id="2077" w:name="_Toc3741488"/>
      <w:bookmarkStart w:id="2078" w:name="_Toc3743719"/>
      <w:bookmarkStart w:id="2079" w:name="_Toc3744801"/>
      <w:bookmarkStart w:id="2080" w:name="_Toc3747084"/>
      <w:bookmarkStart w:id="2081" w:name="_Toc3750884"/>
      <w:bookmarkStart w:id="2082" w:name="_Toc3751704"/>
      <w:bookmarkStart w:id="2083" w:name="_Toc3822440"/>
      <w:bookmarkStart w:id="2084" w:name="_Toc3823234"/>
      <w:bookmarkStart w:id="2085" w:name="_Toc3829446"/>
      <w:bookmarkStart w:id="2086" w:name="_Toc3831674"/>
      <w:bookmarkStart w:id="2087" w:name="_Toc3484982"/>
      <w:bookmarkStart w:id="2088" w:name="_Toc3536720"/>
      <w:bookmarkStart w:id="2089" w:name="_Toc3536921"/>
      <w:bookmarkStart w:id="2090" w:name="_Toc3537120"/>
      <w:bookmarkStart w:id="2091" w:name="_Toc3553466"/>
      <w:bookmarkStart w:id="2092" w:name="_Toc3556372"/>
      <w:bookmarkStart w:id="2093" w:name="_Toc3558123"/>
      <w:bookmarkStart w:id="2094" w:name="_Toc3563745"/>
      <w:bookmarkStart w:id="2095" w:name="_Toc3566859"/>
      <w:bookmarkStart w:id="2096" w:name="_Toc3568579"/>
      <w:bookmarkStart w:id="2097" w:name="_Toc3570113"/>
      <w:bookmarkStart w:id="2098" w:name="_Toc3573585"/>
      <w:bookmarkStart w:id="2099" w:name="_Toc3740193"/>
      <w:bookmarkStart w:id="2100" w:name="_Toc3741091"/>
      <w:bookmarkStart w:id="2101" w:name="_Toc3741290"/>
      <w:bookmarkStart w:id="2102" w:name="_Toc3741489"/>
      <w:bookmarkStart w:id="2103" w:name="_Toc3743720"/>
      <w:bookmarkStart w:id="2104" w:name="_Toc3744802"/>
      <w:bookmarkStart w:id="2105" w:name="_Toc3747085"/>
      <w:bookmarkStart w:id="2106" w:name="_Toc3750885"/>
      <w:bookmarkStart w:id="2107" w:name="_Toc3751705"/>
      <w:bookmarkStart w:id="2108" w:name="_Toc3822441"/>
      <w:bookmarkStart w:id="2109" w:name="_Toc3823235"/>
      <w:bookmarkStart w:id="2110" w:name="_Toc3829447"/>
      <w:bookmarkStart w:id="2111" w:name="_Toc3831675"/>
      <w:bookmarkStart w:id="2112" w:name="_Toc3484983"/>
      <w:bookmarkStart w:id="2113" w:name="_Toc3536721"/>
      <w:bookmarkStart w:id="2114" w:name="_Toc3536922"/>
      <w:bookmarkStart w:id="2115" w:name="_Toc3537121"/>
      <w:bookmarkStart w:id="2116" w:name="_Toc3553467"/>
      <w:bookmarkStart w:id="2117" w:name="_Toc3556373"/>
      <w:bookmarkStart w:id="2118" w:name="_Toc3558124"/>
      <w:bookmarkStart w:id="2119" w:name="_Toc3563746"/>
      <w:bookmarkStart w:id="2120" w:name="_Toc3566860"/>
      <w:bookmarkStart w:id="2121" w:name="_Toc3568580"/>
      <w:bookmarkStart w:id="2122" w:name="_Toc3570114"/>
      <w:bookmarkStart w:id="2123" w:name="_Toc3573586"/>
      <w:bookmarkStart w:id="2124" w:name="_Toc3740194"/>
      <w:bookmarkStart w:id="2125" w:name="_Toc3741092"/>
      <w:bookmarkStart w:id="2126" w:name="_Toc3741291"/>
      <w:bookmarkStart w:id="2127" w:name="_Toc3741490"/>
      <w:bookmarkStart w:id="2128" w:name="_Toc3743721"/>
      <w:bookmarkStart w:id="2129" w:name="_Toc3744803"/>
      <w:bookmarkStart w:id="2130" w:name="_Toc3747086"/>
      <w:bookmarkStart w:id="2131" w:name="_Toc3750886"/>
      <w:bookmarkStart w:id="2132" w:name="_Toc3751706"/>
      <w:bookmarkStart w:id="2133" w:name="_Toc3822442"/>
      <w:bookmarkStart w:id="2134" w:name="_Toc3823236"/>
      <w:bookmarkStart w:id="2135" w:name="_Toc3829448"/>
      <w:bookmarkStart w:id="2136" w:name="_Toc3831676"/>
      <w:bookmarkStart w:id="2137" w:name="_Toc3484984"/>
      <w:bookmarkStart w:id="2138" w:name="_Toc3536722"/>
      <w:bookmarkStart w:id="2139" w:name="_Toc3536923"/>
      <w:bookmarkStart w:id="2140" w:name="_Toc3537122"/>
      <w:bookmarkStart w:id="2141" w:name="_Toc3553468"/>
      <w:bookmarkStart w:id="2142" w:name="_Toc3556374"/>
      <w:bookmarkStart w:id="2143" w:name="_Toc3558125"/>
      <w:bookmarkStart w:id="2144" w:name="_Toc3563747"/>
      <w:bookmarkStart w:id="2145" w:name="_Toc3566861"/>
      <w:bookmarkStart w:id="2146" w:name="_Toc3568581"/>
      <w:bookmarkStart w:id="2147" w:name="_Toc3570115"/>
      <w:bookmarkStart w:id="2148" w:name="_Toc3573587"/>
      <w:bookmarkStart w:id="2149" w:name="_Toc3740195"/>
      <w:bookmarkStart w:id="2150" w:name="_Toc3741093"/>
      <w:bookmarkStart w:id="2151" w:name="_Toc3741292"/>
      <w:bookmarkStart w:id="2152" w:name="_Toc3741491"/>
      <w:bookmarkStart w:id="2153" w:name="_Toc3743722"/>
      <w:bookmarkStart w:id="2154" w:name="_Toc3744804"/>
      <w:bookmarkStart w:id="2155" w:name="_Toc3747087"/>
      <w:bookmarkStart w:id="2156" w:name="_Toc3750887"/>
      <w:bookmarkStart w:id="2157" w:name="_Toc3751707"/>
      <w:bookmarkStart w:id="2158" w:name="_Toc3822443"/>
      <w:bookmarkStart w:id="2159" w:name="_Toc3823237"/>
      <w:bookmarkStart w:id="2160" w:name="_Toc3829449"/>
      <w:bookmarkStart w:id="2161" w:name="_Toc3831677"/>
      <w:bookmarkStart w:id="2162" w:name="_Toc3484985"/>
      <w:bookmarkStart w:id="2163" w:name="_Toc3536723"/>
      <w:bookmarkStart w:id="2164" w:name="_Toc3536924"/>
      <w:bookmarkStart w:id="2165" w:name="_Toc3537123"/>
      <w:bookmarkStart w:id="2166" w:name="_Toc3553469"/>
      <w:bookmarkStart w:id="2167" w:name="_Toc3556375"/>
      <w:bookmarkStart w:id="2168" w:name="_Toc3558126"/>
      <w:bookmarkStart w:id="2169" w:name="_Toc3563748"/>
      <w:bookmarkStart w:id="2170" w:name="_Toc3566862"/>
      <w:bookmarkStart w:id="2171" w:name="_Toc3568582"/>
      <w:bookmarkStart w:id="2172" w:name="_Toc3570116"/>
      <w:bookmarkStart w:id="2173" w:name="_Toc3573588"/>
      <w:bookmarkStart w:id="2174" w:name="_Toc3740196"/>
      <w:bookmarkStart w:id="2175" w:name="_Toc3741094"/>
      <w:bookmarkStart w:id="2176" w:name="_Toc3741293"/>
      <w:bookmarkStart w:id="2177" w:name="_Toc3741492"/>
      <w:bookmarkStart w:id="2178" w:name="_Toc3743723"/>
      <w:bookmarkStart w:id="2179" w:name="_Toc3744805"/>
      <w:bookmarkStart w:id="2180" w:name="_Toc3747088"/>
      <w:bookmarkStart w:id="2181" w:name="_Toc3750888"/>
      <w:bookmarkStart w:id="2182" w:name="_Toc3751708"/>
      <w:bookmarkStart w:id="2183" w:name="_Toc3822444"/>
      <w:bookmarkStart w:id="2184" w:name="_Toc3823238"/>
      <w:bookmarkStart w:id="2185" w:name="_Toc3829450"/>
      <w:bookmarkStart w:id="2186" w:name="_Toc3831678"/>
      <w:bookmarkStart w:id="2187" w:name="_Toc3484986"/>
      <w:bookmarkStart w:id="2188" w:name="_Toc3536724"/>
      <w:bookmarkStart w:id="2189" w:name="_Toc3536925"/>
      <w:bookmarkStart w:id="2190" w:name="_Toc3537124"/>
      <w:bookmarkStart w:id="2191" w:name="_Toc3553470"/>
      <w:bookmarkStart w:id="2192" w:name="_Toc3556376"/>
      <w:bookmarkStart w:id="2193" w:name="_Toc3558127"/>
      <w:bookmarkStart w:id="2194" w:name="_Toc3563749"/>
      <w:bookmarkStart w:id="2195" w:name="_Toc3566863"/>
      <w:bookmarkStart w:id="2196" w:name="_Toc3568583"/>
      <w:bookmarkStart w:id="2197" w:name="_Toc3570117"/>
      <w:bookmarkStart w:id="2198" w:name="_Toc3573589"/>
      <w:bookmarkStart w:id="2199" w:name="_Toc3740197"/>
      <w:bookmarkStart w:id="2200" w:name="_Toc3741095"/>
      <w:bookmarkStart w:id="2201" w:name="_Toc3741294"/>
      <w:bookmarkStart w:id="2202" w:name="_Toc3741493"/>
      <w:bookmarkStart w:id="2203" w:name="_Toc3743724"/>
      <w:bookmarkStart w:id="2204" w:name="_Toc3744806"/>
      <w:bookmarkStart w:id="2205" w:name="_Toc3747089"/>
      <w:bookmarkStart w:id="2206" w:name="_Toc3750889"/>
      <w:bookmarkStart w:id="2207" w:name="_Toc3751709"/>
      <w:bookmarkStart w:id="2208" w:name="_Toc3822445"/>
      <w:bookmarkStart w:id="2209" w:name="_Toc3823239"/>
      <w:bookmarkStart w:id="2210" w:name="_Toc3829451"/>
      <w:bookmarkStart w:id="2211" w:name="_Toc3831679"/>
      <w:bookmarkStart w:id="2212" w:name="_Toc3484987"/>
      <w:bookmarkStart w:id="2213" w:name="_Toc3536725"/>
      <w:bookmarkStart w:id="2214" w:name="_Toc3536926"/>
      <w:bookmarkStart w:id="2215" w:name="_Toc3537125"/>
      <w:bookmarkStart w:id="2216" w:name="_Toc3553471"/>
      <w:bookmarkStart w:id="2217" w:name="_Toc3556377"/>
      <w:bookmarkStart w:id="2218" w:name="_Toc3558128"/>
      <w:bookmarkStart w:id="2219" w:name="_Toc3563750"/>
      <w:bookmarkStart w:id="2220" w:name="_Toc3566864"/>
      <w:bookmarkStart w:id="2221" w:name="_Toc3568584"/>
      <w:bookmarkStart w:id="2222" w:name="_Toc3570118"/>
      <w:bookmarkStart w:id="2223" w:name="_Toc3573590"/>
      <w:bookmarkStart w:id="2224" w:name="_Toc3740198"/>
      <w:bookmarkStart w:id="2225" w:name="_Toc3741096"/>
      <w:bookmarkStart w:id="2226" w:name="_Toc3741295"/>
      <w:bookmarkStart w:id="2227" w:name="_Toc3741494"/>
      <w:bookmarkStart w:id="2228" w:name="_Toc3743725"/>
      <w:bookmarkStart w:id="2229" w:name="_Toc3744807"/>
      <w:bookmarkStart w:id="2230" w:name="_Toc3747090"/>
      <w:bookmarkStart w:id="2231" w:name="_Toc3750890"/>
      <w:bookmarkStart w:id="2232" w:name="_Toc3751710"/>
      <w:bookmarkStart w:id="2233" w:name="_Toc3822446"/>
      <w:bookmarkStart w:id="2234" w:name="_Toc3823240"/>
      <w:bookmarkStart w:id="2235" w:name="_Toc3829452"/>
      <w:bookmarkStart w:id="2236" w:name="_Toc3831680"/>
      <w:bookmarkStart w:id="2237" w:name="_Toc3484988"/>
      <w:bookmarkStart w:id="2238" w:name="_Toc3536726"/>
      <w:bookmarkStart w:id="2239" w:name="_Toc3536927"/>
      <w:bookmarkStart w:id="2240" w:name="_Toc3537126"/>
      <w:bookmarkStart w:id="2241" w:name="_Toc3553472"/>
      <w:bookmarkStart w:id="2242" w:name="_Toc3556378"/>
      <w:bookmarkStart w:id="2243" w:name="_Toc3558129"/>
      <w:bookmarkStart w:id="2244" w:name="_Toc3563751"/>
      <w:bookmarkStart w:id="2245" w:name="_Toc3566865"/>
      <w:bookmarkStart w:id="2246" w:name="_Toc3568585"/>
      <w:bookmarkStart w:id="2247" w:name="_Toc3570119"/>
      <w:bookmarkStart w:id="2248" w:name="_Toc3573591"/>
      <w:bookmarkStart w:id="2249" w:name="_Toc3740199"/>
      <w:bookmarkStart w:id="2250" w:name="_Toc3741097"/>
      <w:bookmarkStart w:id="2251" w:name="_Toc3741296"/>
      <w:bookmarkStart w:id="2252" w:name="_Toc3741495"/>
      <w:bookmarkStart w:id="2253" w:name="_Toc3743726"/>
      <w:bookmarkStart w:id="2254" w:name="_Toc3744808"/>
      <w:bookmarkStart w:id="2255" w:name="_Toc3747091"/>
      <w:bookmarkStart w:id="2256" w:name="_Toc3750891"/>
      <w:bookmarkStart w:id="2257" w:name="_Toc3751711"/>
      <w:bookmarkStart w:id="2258" w:name="_Toc3822447"/>
      <w:bookmarkStart w:id="2259" w:name="_Toc3823241"/>
      <w:bookmarkStart w:id="2260" w:name="_Toc3829453"/>
      <w:bookmarkStart w:id="2261" w:name="_Toc3831681"/>
      <w:bookmarkStart w:id="2262" w:name="_Toc3484989"/>
      <w:bookmarkStart w:id="2263" w:name="_Toc3536727"/>
      <w:bookmarkStart w:id="2264" w:name="_Toc3536928"/>
      <w:bookmarkStart w:id="2265" w:name="_Toc3537127"/>
      <w:bookmarkStart w:id="2266" w:name="_Toc3553473"/>
      <w:bookmarkStart w:id="2267" w:name="_Toc3556379"/>
      <w:bookmarkStart w:id="2268" w:name="_Toc3558130"/>
      <w:bookmarkStart w:id="2269" w:name="_Toc3563752"/>
      <w:bookmarkStart w:id="2270" w:name="_Toc3566866"/>
      <w:bookmarkStart w:id="2271" w:name="_Toc3568586"/>
      <w:bookmarkStart w:id="2272" w:name="_Toc3570120"/>
      <w:bookmarkStart w:id="2273" w:name="_Toc3573592"/>
      <w:bookmarkStart w:id="2274" w:name="_Toc3740200"/>
      <w:bookmarkStart w:id="2275" w:name="_Toc3741098"/>
      <w:bookmarkStart w:id="2276" w:name="_Toc3741297"/>
      <w:bookmarkStart w:id="2277" w:name="_Toc3741496"/>
      <w:bookmarkStart w:id="2278" w:name="_Toc3743727"/>
      <w:bookmarkStart w:id="2279" w:name="_Toc3744809"/>
      <w:bookmarkStart w:id="2280" w:name="_Toc3747092"/>
      <w:bookmarkStart w:id="2281" w:name="_Toc3750892"/>
      <w:bookmarkStart w:id="2282" w:name="_Toc3751712"/>
      <w:bookmarkStart w:id="2283" w:name="_Toc3822448"/>
      <w:bookmarkStart w:id="2284" w:name="_Toc3823242"/>
      <w:bookmarkStart w:id="2285" w:name="_Toc3829454"/>
      <w:bookmarkStart w:id="2286" w:name="_Toc3831682"/>
      <w:bookmarkStart w:id="2287" w:name="_Toc3484990"/>
      <w:bookmarkStart w:id="2288" w:name="_Toc3536728"/>
      <w:bookmarkStart w:id="2289" w:name="_Toc3536929"/>
      <w:bookmarkStart w:id="2290" w:name="_Toc3537128"/>
      <w:bookmarkStart w:id="2291" w:name="_Toc3553474"/>
      <w:bookmarkStart w:id="2292" w:name="_Toc3556380"/>
      <w:bookmarkStart w:id="2293" w:name="_Toc3558131"/>
      <w:bookmarkStart w:id="2294" w:name="_Toc3563753"/>
      <w:bookmarkStart w:id="2295" w:name="_Toc3566867"/>
      <w:bookmarkStart w:id="2296" w:name="_Toc3568587"/>
      <w:bookmarkStart w:id="2297" w:name="_Toc3570121"/>
      <w:bookmarkStart w:id="2298" w:name="_Toc3573593"/>
      <w:bookmarkStart w:id="2299" w:name="_Toc3740201"/>
      <w:bookmarkStart w:id="2300" w:name="_Toc3741099"/>
      <w:bookmarkStart w:id="2301" w:name="_Toc3741298"/>
      <w:bookmarkStart w:id="2302" w:name="_Toc3741497"/>
      <w:bookmarkStart w:id="2303" w:name="_Toc3743728"/>
      <w:bookmarkStart w:id="2304" w:name="_Toc3744810"/>
      <w:bookmarkStart w:id="2305" w:name="_Toc3747093"/>
      <w:bookmarkStart w:id="2306" w:name="_Toc3750893"/>
      <w:bookmarkStart w:id="2307" w:name="_Toc3751713"/>
      <w:bookmarkStart w:id="2308" w:name="_Toc3822449"/>
      <w:bookmarkStart w:id="2309" w:name="_Toc3823243"/>
      <w:bookmarkStart w:id="2310" w:name="_Toc3829455"/>
      <w:bookmarkStart w:id="2311" w:name="_Toc3831683"/>
      <w:bookmarkStart w:id="2312" w:name="_Toc3485007"/>
      <w:bookmarkStart w:id="2313" w:name="_Toc3536745"/>
      <w:bookmarkStart w:id="2314" w:name="_Toc3536946"/>
      <w:bookmarkStart w:id="2315" w:name="_Toc3537145"/>
      <w:bookmarkStart w:id="2316" w:name="_Toc3553491"/>
      <w:bookmarkStart w:id="2317" w:name="_Toc3556397"/>
      <w:bookmarkStart w:id="2318" w:name="_Toc3558148"/>
      <w:bookmarkStart w:id="2319" w:name="_Toc3563770"/>
      <w:bookmarkStart w:id="2320" w:name="_Toc3566884"/>
      <w:bookmarkStart w:id="2321" w:name="_Toc3568604"/>
      <w:bookmarkStart w:id="2322" w:name="_Toc3570138"/>
      <w:bookmarkStart w:id="2323" w:name="_Toc3573610"/>
      <w:bookmarkStart w:id="2324" w:name="_Toc3740218"/>
      <w:bookmarkStart w:id="2325" w:name="_Toc3741116"/>
      <w:bookmarkStart w:id="2326" w:name="_Toc3741315"/>
      <w:bookmarkStart w:id="2327" w:name="_Toc3741514"/>
      <w:bookmarkStart w:id="2328" w:name="_Toc3743745"/>
      <w:bookmarkStart w:id="2329" w:name="_Toc3744827"/>
      <w:bookmarkStart w:id="2330" w:name="_Toc3747110"/>
      <w:bookmarkStart w:id="2331" w:name="_Toc3750910"/>
      <w:bookmarkStart w:id="2332" w:name="_Toc3751730"/>
      <w:bookmarkStart w:id="2333" w:name="_Toc3822466"/>
      <w:bookmarkStart w:id="2334" w:name="_Toc3823260"/>
      <w:bookmarkStart w:id="2335" w:name="_Toc3829472"/>
      <w:bookmarkStart w:id="2336" w:name="_Toc3831700"/>
      <w:bookmarkStart w:id="2337" w:name="_Toc3485024"/>
      <w:bookmarkStart w:id="2338" w:name="_Toc3536762"/>
      <w:bookmarkStart w:id="2339" w:name="_Toc3536963"/>
      <w:bookmarkStart w:id="2340" w:name="_Toc3537162"/>
      <w:bookmarkStart w:id="2341" w:name="_Toc3553508"/>
      <w:bookmarkStart w:id="2342" w:name="_Toc3556414"/>
      <w:bookmarkStart w:id="2343" w:name="_Toc3558165"/>
      <w:bookmarkStart w:id="2344" w:name="_Toc3563787"/>
      <w:bookmarkStart w:id="2345" w:name="_Toc3566901"/>
      <w:bookmarkStart w:id="2346" w:name="_Toc3568621"/>
      <w:bookmarkStart w:id="2347" w:name="_Toc3570155"/>
      <w:bookmarkStart w:id="2348" w:name="_Toc3573627"/>
      <w:bookmarkStart w:id="2349" w:name="_Toc3740235"/>
      <w:bookmarkStart w:id="2350" w:name="_Toc3741133"/>
      <w:bookmarkStart w:id="2351" w:name="_Toc3741332"/>
      <w:bookmarkStart w:id="2352" w:name="_Toc3741531"/>
      <w:bookmarkStart w:id="2353" w:name="_Toc3743762"/>
      <w:bookmarkStart w:id="2354" w:name="_Toc3744844"/>
      <w:bookmarkStart w:id="2355" w:name="_Toc3747127"/>
      <w:bookmarkStart w:id="2356" w:name="_Toc3750927"/>
      <w:bookmarkStart w:id="2357" w:name="_Toc3751747"/>
      <w:bookmarkStart w:id="2358" w:name="_Toc3822483"/>
      <w:bookmarkStart w:id="2359" w:name="_Toc3823277"/>
      <w:bookmarkStart w:id="2360" w:name="_Toc3829489"/>
      <w:bookmarkStart w:id="2361" w:name="_Toc3831717"/>
      <w:bookmarkStart w:id="2362" w:name="_Toc3485025"/>
      <w:bookmarkStart w:id="2363" w:name="_Toc3536763"/>
      <w:bookmarkStart w:id="2364" w:name="_Toc3536964"/>
      <w:bookmarkStart w:id="2365" w:name="_Toc3537163"/>
      <w:bookmarkStart w:id="2366" w:name="_Toc3553509"/>
      <w:bookmarkStart w:id="2367" w:name="_Toc3556415"/>
      <w:bookmarkStart w:id="2368" w:name="_Toc3558166"/>
      <w:bookmarkStart w:id="2369" w:name="_Toc3563788"/>
      <w:bookmarkStart w:id="2370" w:name="_Toc3566902"/>
      <w:bookmarkStart w:id="2371" w:name="_Toc3568622"/>
      <w:bookmarkStart w:id="2372" w:name="_Toc3570156"/>
      <w:bookmarkStart w:id="2373" w:name="_Toc3573628"/>
      <w:bookmarkStart w:id="2374" w:name="_Toc3740236"/>
      <w:bookmarkStart w:id="2375" w:name="_Toc3741134"/>
      <w:bookmarkStart w:id="2376" w:name="_Toc3741333"/>
      <w:bookmarkStart w:id="2377" w:name="_Toc3741532"/>
      <w:bookmarkStart w:id="2378" w:name="_Toc3743763"/>
      <w:bookmarkStart w:id="2379" w:name="_Toc3744845"/>
      <w:bookmarkStart w:id="2380" w:name="_Toc3747128"/>
      <w:bookmarkStart w:id="2381" w:name="_Toc3750928"/>
      <w:bookmarkStart w:id="2382" w:name="_Toc3751748"/>
      <w:bookmarkStart w:id="2383" w:name="_Toc3822484"/>
      <w:bookmarkStart w:id="2384" w:name="_Toc3823278"/>
      <w:bookmarkStart w:id="2385" w:name="_Toc3829490"/>
      <w:bookmarkStart w:id="2386" w:name="_Toc3831718"/>
      <w:bookmarkStart w:id="2387" w:name="_Toc3485026"/>
      <w:bookmarkStart w:id="2388" w:name="_Toc3536764"/>
      <w:bookmarkStart w:id="2389" w:name="_Toc3536965"/>
      <w:bookmarkStart w:id="2390" w:name="_Toc3537164"/>
      <w:bookmarkStart w:id="2391" w:name="_Toc3553510"/>
      <w:bookmarkStart w:id="2392" w:name="_Toc3556416"/>
      <w:bookmarkStart w:id="2393" w:name="_Toc3558167"/>
      <w:bookmarkStart w:id="2394" w:name="_Toc3563789"/>
      <w:bookmarkStart w:id="2395" w:name="_Toc3566903"/>
      <w:bookmarkStart w:id="2396" w:name="_Toc3568623"/>
      <w:bookmarkStart w:id="2397" w:name="_Toc3570157"/>
      <w:bookmarkStart w:id="2398" w:name="_Toc3573629"/>
      <w:bookmarkStart w:id="2399" w:name="_Toc3740237"/>
      <w:bookmarkStart w:id="2400" w:name="_Toc3741135"/>
      <w:bookmarkStart w:id="2401" w:name="_Toc3741334"/>
      <w:bookmarkStart w:id="2402" w:name="_Toc3741533"/>
      <w:bookmarkStart w:id="2403" w:name="_Toc3743764"/>
      <w:bookmarkStart w:id="2404" w:name="_Toc3744846"/>
      <w:bookmarkStart w:id="2405" w:name="_Toc3747129"/>
      <w:bookmarkStart w:id="2406" w:name="_Toc3750929"/>
      <w:bookmarkStart w:id="2407" w:name="_Toc3751749"/>
      <w:bookmarkStart w:id="2408" w:name="_Toc3822485"/>
      <w:bookmarkStart w:id="2409" w:name="_Toc3823279"/>
      <w:bookmarkStart w:id="2410" w:name="_Toc3829491"/>
      <w:bookmarkStart w:id="2411" w:name="_Toc3831719"/>
      <w:bookmarkStart w:id="2412" w:name="_Toc3485027"/>
      <w:bookmarkStart w:id="2413" w:name="_Toc3536765"/>
      <w:bookmarkStart w:id="2414" w:name="_Toc3536966"/>
      <w:bookmarkStart w:id="2415" w:name="_Toc3537165"/>
      <w:bookmarkStart w:id="2416" w:name="_Toc3553511"/>
      <w:bookmarkStart w:id="2417" w:name="_Toc3556417"/>
      <w:bookmarkStart w:id="2418" w:name="_Toc3558168"/>
      <w:bookmarkStart w:id="2419" w:name="_Toc3563790"/>
      <w:bookmarkStart w:id="2420" w:name="_Toc3566904"/>
      <w:bookmarkStart w:id="2421" w:name="_Toc3568624"/>
      <w:bookmarkStart w:id="2422" w:name="_Toc3570158"/>
      <w:bookmarkStart w:id="2423" w:name="_Toc3573630"/>
      <w:bookmarkStart w:id="2424" w:name="_Toc3740238"/>
      <w:bookmarkStart w:id="2425" w:name="_Toc3741136"/>
      <w:bookmarkStart w:id="2426" w:name="_Toc3741335"/>
      <w:bookmarkStart w:id="2427" w:name="_Toc3741534"/>
      <w:bookmarkStart w:id="2428" w:name="_Toc3743765"/>
      <w:bookmarkStart w:id="2429" w:name="_Toc3744847"/>
      <w:bookmarkStart w:id="2430" w:name="_Toc3747130"/>
      <w:bookmarkStart w:id="2431" w:name="_Toc3750930"/>
      <w:bookmarkStart w:id="2432" w:name="_Toc3751750"/>
      <w:bookmarkStart w:id="2433" w:name="_Toc3822486"/>
      <w:bookmarkStart w:id="2434" w:name="_Toc3823280"/>
      <w:bookmarkStart w:id="2435" w:name="_Toc3829492"/>
      <w:bookmarkStart w:id="2436" w:name="_Toc3831720"/>
      <w:bookmarkStart w:id="2437" w:name="_Toc3485038"/>
      <w:bookmarkStart w:id="2438" w:name="_Toc3536776"/>
      <w:bookmarkStart w:id="2439" w:name="_Toc3536977"/>
      <w:bookmarkStart w:id="2440" w:name="_Toc3537176"/>
      <w:bookmarkStart w:id="2441" w:name="_Toc3553522"/>
      <w:bookmarkStart w:id="2442" w:name="_Toc3556428"/>
      <w:bookmarkStart w:id="2443" w:name="_Toc3558179"/>
      <w:bookmarkStart w:id="2444" w:name="_Toc3563801"/>
      <w:bookmarkStart w:id="2445" w:name="_Toc3566915"/>
      <w:bookmarkStart w:id="2446" w:name="_Toc3568635"/>
      <w:bookmarkStart w:id="2447" w:name="_Toc3570169"/>
      <w:bookmarkStart w:id="2448" w:name="_Toc3573641"/>
      <w:bookmarkStart w:id="2449" w:name="_Toc3740249"/>
      <w:bookmarkStart w:id="2450" w:name="_Toc3741147"/>
      <w:bookmarkStart w:id="2451" w:name="_Toc3741346"/>
      <w:bookmarkStart w:id="2452" w:name="_Toc3741545"/>
      <w:bookmarkStart w:id="2453" w:name="_Toc3743776"/>
      <w:bookmarkStart w:id="2454" w:name="_Toc3744858"/>
      <w:bookmarkStart w:id="2455" w:name="_Toc3747141"/>
      <w:bookmarkStart w:id="2456" w:name="_Toc3750941"/>
      <w:bookmarkStart w:id="2457" w:name="_Toc3751761"/>
      <w:bookmarkStart w:id="2458" w:name="_Toc3822497"/>
      <w:bookmarkStart w:id="2459" w:name="_Toc3823291"/>
      <w:bookmarkStart w:id="2460" w:name="_Toc3829503"/>
      <w:bookmarkStart w:id="2461" w:name="_Toc3831731"/>
      <w:bookmarkStart w:id="2462" w:name="_Toc3485039"/>
      <w:bookmarkStart w:id="2463" w:name="_Toc3536777"/>
      <w:bookmarkStart w:id="2464" w:name="_Toc3536978"/>
      <w:bookmarkStart w:id="2465" w:name="_Toc3537177"/>
      <w:bookmarkStart w:id="2466" w:name="_Toc3553523"/>
      <w:bookmarkStart w:id="2467" w:name="_Toc3556429"/>
      <w:bookmarkStart w:id="2468" w:name="_Toc3558180"/>
      <w:bookmarkStart w:id="2469" w:name="_Toc3563802"/>
      <w:bookmarkStart w:id="2470" w:name="_Toc3566916"/>
      <w:bookmarkStart w:id="2471" w:name="_Toc3568636"/>
      <w:bookmarkStart w:id="2472" w:name="_Toc3570170"/>
      <w:bookmarkStart w:id="2473" w:name="_Toc3573642"/>
      <w:bookmarkStart w:id="2474" w:name="_Toc3740250"/>
      <w:bookmarkStart w:id="2475" w:name="_Toc3741148"/>
      <w:bookmarkStart w:id="2476" w:name="_Toc3741347"/>
      <w:bookmarkStart w:id="2477" w:name="_Toc3741546"/>
      <w:bookmarkStart w:id="2478" w:name="_Toc3743777"/>
      <w:bookmarkStart w:id="2479" w:name="_Toc3744859"/>
      <w:bookmarkStart w:id="2480" w:name="_Toc3747142"/>
      <w:bookmarkStart w:id="2481" w:name="_Toc3750942"/>
      <w:bookmarkStart w:id="2482" w:name="_Toc3751762"/>
      <w:bookmarkStart w:id="2483" w:name="_Toc3822498"/>
      <w:bookmarkStart w:id="2484" w:name="_Toc3823292"/>
      <w:bookmarkStart w:id="2485" w:name="_Toc3829504"/>
      <w:bookmarkStart w:id="2486" w:name="_Toc3831732"/>
      <w:bookmarkStart w:id="2487" w:name="_Toc3485040"/>
      <w:bookmarkStart w:id="2488" w:name="_Toc3536778"/>
      <w:bookmarkStart w:id="2489" w:name="_Toc3536979"/>
      <w:bookmarkStart w:id="2490" w:name="_Toc3537178"/>
      <w:bookmarkStart w:id="2491" w:name="_Toc3553524"/>
      <w:bookmarkStart w:id="2492" w:name="_Toc3556430"/>
      <w:bookmarkStart w:id="2493" w:name="_Toc3558181"/>
      <w:bookmarkStart w:id="2494" w:name="_Toc3563803"/>
      <w:bookmarkStart w:id="2495" w:name="_Toc3566917"/>
      <w:bookmarkStart w:id="2496" w:name="_Toc3568637"/>
      <w:bookmarkStart w:id="2497" w:name="_Toc3570171"/>
      <w:bookmarkStart w:id="2498" w:name="_Toc3573643"/>
      <w:bookmarkStart w:id="2499" w:name="_Toc3740251"/>
      <w:bookmarkStart w:id="2500" w:name="_Toc3741149"/>
      <w:bookmarkStart w:id="2501" w:name="_Toc3741348"/>
      <w:bookmarkStart w:id="2502" w:name="_Toc3741547"/>
      <w:bookmarkStart w:id="2503" w:name="_Toc3743778"/>
      <w:bookmarkStart w:id="2504" w:name="_Toc3744860"/>
      <w:bookmarkStart w:id="2505" w:name="_Toc3747143"/>
      <w:bookmarkStart w:id="2506" w:name="_Toc3750943"/>
      <w:bookmarkStart w:id="2507" w:name="_Toc3751763"/>
      <w:bookmarkStart w:id="2508" w:name="_Toc3822499"/>
      <w:bookmarkStart w:id="2509" w:name="_Toc3823293"/>
      <w:bookmarkStart w:id="2510" w:name="_Toc3829505"/>
      <w:bookmarkStart w:id="2511" w:name="_Toc3831733"/>
      <w:bookmarkStart w:id="2512" w:name="_Toc3485041"/>
      <w:bookmarkStart w:id="2513" w:name="_Toc3536779"/>
      <w:bookmarkStart w:id="2514" w:name="_Toc3536980"/>
      <w:bookmarkStart w:id="2515" w:name="_Toc3537179"/>
      <w:bookmarkStart w:id="2516" w:name="_Toc3553525"/>
      <w:bookmarkStart w:id="2517" w:name="_Toc3556431"/>
      <w:bookmarkStart w:id="2518" w:name="_Toc3558182"/>
      <w:bookmarkStart w:id="2519" w:name="_Toc3563804"/>
      <w:bookmarkStart w:id="2520" w:name="_Toc3566918"/>
      <w:bookmarkStart w:id="2521" w:name="_Toc3568638"/>
      <w:bookmarkStart w:id="2522" w:name="_Toc3570172"/>
      <w:bookmarkStart w:id="2523" w:name="_Toc3573644"/>
      <w:bookmarkStart w:id="2524" w:name="_Toc3740252"/>
      <w:bookmarkStart w:id="2525" w:name="_Toc3741150"/>
      <w:bookmarkStart w:id="2526" w:name="_Toc3741349"/>
      <w:bookmarkStart w:id="2527" w:name="_Toc3741548"/>
      <w:bookmarkStart w:id="2528" w:name="_Toc3743779"/>
      <w:bookmarkStart w:id="2529" w:name="_Toc3744861"/>
      <w:bookmarkStart w:id="2530" w:name="_Toc3747144"/>
      <w:bookmarkStart w:id="2531" w:name="_Toc3750944"/>
      <w:bookmarkStart w:id="2532" w:name="_Toc3751764"/>
      <w:bookmarkStart w:id="2533" w:name="_Toc3822500"/>
      <w:bookmarkStart w:id="2534" w:name="_Toc3823294"/>
      <w:bookmarkStart w:id="2535" w:name="_Toc3829506"/>
      <w:bookmarkStart w:id="2536" w:name="_Toc3831734"/>
      <w:bookmarkStart w:id="2537" w:name="_Toc3485042"/>
      <w:bookmarkStart w:id="2538" w:name="_Toc3536780"/>
      <w:bookmarkStart w:id="2539" w:name="_Toc3536981"/>
      <w:bookmarkStart w:id="2540" w:name="_Toc3537180"/>
      <w:bookmarkStart w:id="2541" w:name="_Toc3553526"/>
      <w:bookmarkStart w:id="2542" w:name="_Toc3556432"/>
      <w:bookmarkStart w:id="2543" w:name="_Toc3558183"/>
      <w:bookmarkStart w:id="2544" w:name="_Toc3563805"/>
      <w:bookmarkStart w:id="2545" w:name="_Toc3566919"/>
      <w:bookmarkStart w:id="2546" w:name="_Toc3568639"/>
      <w:bookmarkStart w:id="2547" w:name="_Toc3570173"/>
      <w:bookmarkStart w:id="2548" w:name="_Toc3573645"/>
      <w:bookmarkStart w:id="2549" w:name="_Toc3740253"/>
      <w:bookmarkStart w:id="2550" w:name="_Toc3741151"/>
      <w:bookmarkStart w:id="2551" w:name="_Toc3741350"/>
      <w:bookmarkStart w:id="2552" w:name="_Toc3741549"/>
      <w:bookmarkStart w:id="2553" w:name="_Toc3743780"/>
      <w:bookmarkStart w:id="2554" w:name="_Toc3744862"/>
      <w:bookmarkStart w:id="2555" w:name="_Toc3747145"/>
      <w:bookmarkStart w:id="2556" w:name="_Toc3750945"/>
      <w:bookmarkStart w:id="2557" w:name="_Toc3751765"/>
      <w:bookmarkStart w:id="2558" w:name="_Toc3822501"/>
      <w:bookmarkStart w:id="2559" w:name="_Toc3823295"/>
      <w:bookmarkStart w:id="2560" w:name="_Toc3829507"/>
      <w:bookmarkStart w:id="2561" w:name="_Toc3831735"/>
      <w:bookmarkStart w:id="2562" w:name="_Toc3485043"/>
      <w:bookmarkStart w:id="2563" w:name="_Toc3536781"/>
      <w:bookmarkStart w:id="2564" w:name="_Toc3536982"/>
      <w:bookmarkStart w:id="2565" w:name="_Toc3537181"/>
      <w:bookmarkStart w:id="2566" w:name="_Toc3553527"/>
      <w:bookmarkStart w:id="2567" w:name="_Toc3556433"/>
      <w:bookmarkStart w:id="2568" w:name="_Toc3558184"/>
      <w:bookmarkStart w:id="2569" w:name="_Toc3563806"/>
      <w:bookmarkStart w:id="2570" w:name="_Toc3566920"/>
      <w:bookmarkStart w:id="2571" w:name="_Toc3568640"/>
      <w:bookmarkStart w:id="2572" w:name="_Toc3570174"/>
      <w:bookmarkStart w:id="2573" w:name="_Toc3573646"/>
      <w:bookmarkStart w:id="2574" w:name="_Toc3740254"/>
      <w:bookmarkStart w:id="2575" w:name="_Toc3741152"/>
      <w:bookmarkStart w:id="2576" w:name="_Toc3741351"/>
      <w:bookmarkStart w:id="2577" w:name="_Toc3741550"/>
      <w:bookmarkStart w:id="2578" w:name="_Toc3743781"/>
      <w:bookmarkStart w:id="2579" w:name="_Toc3744863"/>
      <w:bookmarkStart w:id="2580" w:name="_Toc3747146"/>
      <w:bookmarkStart w:id="2581" w:name="_Toc3750946"/>
      <w:bookmarkStart w:id="2582" w:name="_Toc3751766"/>
      <w:bookmarkStart w:id="2583" w:name="_Toc3822502"/>
      <w:bookmarkStart w:id="2584" w:name="_Toc3823296"/>
      <w:bookmarkStart w:id="2585" w:name="_Toc3829508"/>
      <w:bookmarkStart w:id="2586" w:name="_Toc3831736"/>
      <w:bookmarkStart w:id="2587" w:name="_Toc3485044"/>
      <w:bookmarkStart w:id="2588" w:name="_Toc3536782"/>
      <w:bookmarkStart w:id="2589" w:name="_Toc3536983"/>
      <w:bookmarkStart w:id="2590" w:name="_Toc3537182"/>
      <w:bookmarkStart w:id="2591" w:name="_Toc3553528"/>
      <w:bookmarkStart w:id="2592" w:name="_Toc3556434"/>
      <w:bookmarkStart w:id="2593" w:name="_Toc3558185"/>
      <w:bookmarkStart w:id="2594" w:name="_Toc3563807"/>
      <w:bookmarkStart w:id="2595" w:name="_Toc3566921"/>
      <w:bookmarkStart w:id="2596" w:name="_Toc3568641"/>
      <w:bookmarkStart w:id="2597" w:name="_Toc3570175"/>
      <w:bookmarkStart w:id="2598" w:name="_Toc3573647"/>
      <w:bookmarkStart w:id="2599" w:name="_Toc3740255"/>
      <w:bookmarkStart w:id="2600" w:name="_Toc3741153"/>
      <w:bookmarkStart w:id="2601" w:name="_Toc3741352"/>
      <w:bookmarkStart w:id="2602" w:name="_Toc3741551"/>
      <w:bookmarkStart w:id="2603" w:name="_Toc3743782"/>
      <w:bookmarkStart w:id="2604" w:name="_Toc3744864"/>
      <w:bookmarkStart w:id="2605" w:name="_Toc3747147"/>
      <w:bookmarkStart w:id="2606" w:name="_Toc3750947"/>
      <w:bookmarkStart w:id="2607" w:name="_Toc3751767"/>
      <w:bookmarkStart w:id="2608" w:name="_Toc3822503"/>
      <w:bookmarkStart w:id="2609" w:name="_Toc3823297"/>
      <w:bookmarkStart w:id="2610" w:name="_Toc3829509"/>
      <w:bookmarkStart w:id="2611" w:name="_Toc3831737"/>
      <w:bookmarkStart w:id="2612" w:name="_Toc3485045"/>
      <w:bookmarkStart w:id="2613" w:name="_Toc3536783"/>
      <w:bookmarkStart w:id="2614" w:name="_Toc3536984"/>
      <w:bookmarkStart w:id="2615" w:name="_Toc3537183"/>
      <w:bookmarkStart w:id="2616" w:name="_Toc3553529"/>
      <w:bookmarkStart w:id="2617" w:name="_Toc3556435"/>
      <w:bookmarkStart w:id="2618" w:name="_Toc3558186"/>
      <w:bookmarkStart w:id="2619" w:name="_Toc3563808"/>
      <w:bookmarkStart w:id="2620" w:name="_Toc3566922"/>
      <w:bookmarkStart w:id="2621" w:name="_Toc3568642"/>
      <w:bookmarkStart w:id="2622" w:name="_Toc3570176"/>
      <w:bookmarkStart w:id="2623" w:name="_Toc3573648"/>
      <w:bookmarkStart w:id="2624" w:name="_Toc3740256"/>
      <w:bookmarkStart w:id="2625" w:name="_Toc3741154"/>
      <w:bookmarkStart w:id="2626" w:name="_Toc3741353"/>
      <w:bookmarkStart w:id="2627" w:name="_Toc3741552"/>
      <w:bookmarkStart w:id="2628" w:name="_Toc3743783"/>
      <w:bookmarkStart w:id="2629" w:name="_Toc3744865"/>
      <w:bookmarkStart w:id="2630" w:name="_Toc3747148"/>
      <w:bookmarkStart w:id="2631" w:name="_Toc3750948"/>
      <w:bookmarkStart w:id="2632" w:name="_Toc3751768"/>
      <w:bookmarkStart w:id="2633" w:name="_Toc3822504"/>
      <w:bookmarkStart w:id="2634" w:name="_Toc3823298"/>
      <w:bookmarkStart w:id="2635" w:name="_Toc3829510"/>
      <w:bookmarkStart w:id="2636" w:name="_Toc3831738"/>
      <w:bookmarkStart w:id="2637" w:name="_Toc3485046"/>
      <w:bookmarkStart w:id="2638" w:name="_Toc3536784"/>
      <w:bookmarkStart w:id="2639" w:name="_Toc3536985"/>
      <w:bookmarkStart w:id="2640" w:name="_Toc3537184"/>
      <w:bookmarkStart w:id="2641" w:name="_Toc3553530"/>
      <w:bookmarkStart w:id="2642" w:name="_Toc3556436"/>
      <w:bookmarkStart w:id="2643" w:name="_Toc3558187"/>
      <w:bookmarkStart w:id="2644" w:name="_Toc3563809"/>
      <w:bookmarkStart w:id="2645" w:name="_Toc3566923"/>
      <w:bookmarkStart w:id="2646" w:name="_Toc3568643"/>
      <w:bookmarkStart w:id="2647" w:name="_Toc3570177"/>
      <w:bookmarkStart w:id="2648" w:name="_Toc3573649"/>
      <w:bookmarkStart w:id="2649" w:name="_Toc3740257"/>
      <w:bookmarkStart w:id="2650" w:name="_Toc3741155"/>
      <w:bookmarkStart w:id="2651" w:name="_Toc3741354"/>
      <w:bookmarkStart w:id="2652" w:name="_Toc3741553"/>
      <w:bookmarkStart w:id="2653" w:name="_Toc3743784"/>
      <w:bookmarkStart w:id="2654" w:name="_Toc3744866"/>
      <w:bookmarkStart w:id="2655" w:name="_Toc3747149"/>
      <w:bookmarkStart w:id="2656" w:name="_Toc3750949"/>
      <w:bookmarkStart w:id="2657" w:name="_Toc3751769"/>
      <w:bookmarkStart w:id="2658" w:name="_Toc3822505"/>
      <w:bookmarkStart w:id="2659" w:name="_Toc3823299"/>
      <w:bookmarkStart w:id="2660" w:name="_Toc3829511"/>
      <w:bookmarkStart w:id="2661" w:name="_Toc3831739"/>
      <w:bookmarkStart w:id="2662" w:name="_Toc3485047"/>
      <w:bookmarkStart w:id="2663" w:name="_Toc3536785"/>
      <w:bookmarkStart w:id="2664" w:name="_Toc3536986"/>
      <w:bookmarkStart w:id="2665" w:name="_Toc3537185"/>
      <w:bookmarkStart w:id="2666" w:name="_Toc3553531"/>
      <w:bookmarkStart w:id="2667" w:name="_Toc3556437"/>
      <w:bookmarkStart w:id="2668" w:name="_Toc3558188"/>
      <w:bookmarkStart w:id="2669" w:name="_Toc3563810"/>
      <w:bookmarkStart w:id="2670" w:name="_Toc3566924"/>
      <w:bookmarkStart w:id="2671" w:name="_Toc3568644"/>
      <w:bookmarkStart w:id="2672" w:name="_Toc3570178"/>
      <w:bookmarkStart w:id="2673" w:name="_Toc3573650"/>
      <w:bookmarkStart w:id="2674" w:name="_Toc3740258"/>
      <w:bookmarkStart w:id="2675" w:name="_Toc3741156"/>
      <w:bookmarkStart w:id="2676" w:name="_Toc3741355"/>
      <w:bookmarkStart w:id="2677" w:name="_Toc3741554"/>
      <w:bookmarkStart w:id="2678" w:name="_Toc3743785"/>
      <w:bookmarkStart w:id="2679" w:name="_Toc3744867"/>
      <w:bookmarkStart w:id="2680" w:name="_Toc3747150"/>
      <w:bookmarkStart w:id="2681" w:name="_Toc3750950"/>
      <w:bookmarkStart w:id="2682" w:name="_Toc3751770"/>
      <w:bookmarkStart w:id="2683" w:name="_Toc3822506"/>
      <w:bookmarkStart w:id="2684" w:name="_Toc3823300"/>
      <w:bookmarkStart w:id="2685" w:name="_Toc3829512"/>
      <w:bookmarkStart w:id="2686" w:name="_Toc3831740"/>
      <w:bookmarkStart w:id="2687" w:name="_Toc3485048"/>
      <w:bookmarkStart w:id="2688" w:name="_Toc3536786"/>
      <w:bookmarkStart w:id="2689" w:name="_Toc3536987"/>
      <w:bookmarkStart w:id="2690" w:name="_Toc3537186"/>
      <w:bookmarkStart w:id="2691" w:name="_Toc3553532"/>
      <w:bookmarkStart w:id="2692" w:name="_Toc3556438"/>
      <w:bookmarkStart w:id="2693" w:name="_Toc3558189"/>
      <w:bookmarkStart w:id="2694" w:name="_Toc3563811"/>
      <w:bookmarkStart w:id="2695" w:name="_Toc3566925"/>
      <w:bookmarkStart w:id="2696" w:name="_Toc3568645"/>
      <w:bookmarkStart w:id="2697" w:name="_Toc3570179"/>
      <w:bookmarkStart w:id="2698" w:name="_Toc3573651"/>
      <w:bookmarkStart w:id="2699" w:name="_Toc3740259"/>
      <w:bookmarkStart w:id="2700" w:name="_Toc3741157"/>
      <w:bookmarkStart w:id="2701" w:name="_Toc3741356"/>
      <w:bookmarkStart w:id="2702" w:name="_Toc3741555"/>
      <w:bookmarkStart w:id="2703" w:name="_Toc3743786"/>
      <w:bookmarkStart w:id="2704" w:name="_Toc3744868"/>
      <w:bookmarkStart w:id="2705" w:name="_Toc3747151"/>
      <w:bookmarkStart w:id="2706" w:name="_Toc3750951"/>
      <w:bookmarkStart w:id="2707" w:name="_Toc3751771"/>
      <w:bookmarkStart w:id="2708" w:name="_Toc3822507"/>
      <w:bookmarkStart w:id="2709" w:name="_Toc3823301"/>
      <w:bookmarkStart w:id="2710" w:name="_Toc3829513"/>
      <w:bookmarkStart w:id="2711" w:name="_Toc3831741"/>
      <w:bookmarkStart w:id="2712" w:name="_Toc3485049"/>
      <w:bookmarkStart w:id="2713" w:name="_Toc3536787"/>
      <w:bookmarkStart w:id="2714" w:name="_Toc3536988"/>
      <w:bookmarkStart w:id="2715" w:name="_Toc3537187"/>
      <w:bookmarkStart w:id="2716" w:name="_Toc3553533"/>
      <w:bookmarkStart w:id="2717" w:name="_Toc3556439"/>
      <w:bookmarkStart w:id="2718" w:name="_Toc3558190"/>
      <w:bookmarkStart w:id="2719" w:name="_Toc3563812"/>
      <w:bookmarkStart w:id="2720" w:name="_Toc3566926"/>
      <w:bookmarkStart w:id="2721" w:name="_Toc3568646"/>
      <w:bookmarkStart w:id="2722" w:name="_Toc3570180"/>
      <w:bookmarkStart w:id="2723" w:name="_Toc3573652"/>
      <w:bookmarkStart w:id="2724" w:name="_Toc3740260"/>
      <w:bookmarkStart w:id="2725" w:name="_Toc3741158"/>
      <w:bookmarkStart w:id="2726" w:name="_Toc3741357"/>
      <w:bookmarkStart w:id="2727" w:name="_Toc3741556"/>
      <w:bookmarkStart w:id="2728" w:name="_Toc3743787"/>
      <w:bookmarkStart w:id="2729" w:name="_Toc3744869"/>
      <w:bookmarkStart w:id="2730" w:name="_Toc3747152"/>
      <w:bookmarkStart w:id="2731" w:name="_Toc3750952"/>
      <w:bookmarkStart w:id="2732" w:name="_Toc3751772"/>
      <w:bookmarkStart w:id="2733" w:name="_Toc3822508"/>
      <w:bookmarkStart w:id="2734" w:name="_Toc3823302"/>
      <w:bookmarkStart w:id="2735" w:name="_Toc3829514"/>
      <w:bookmarkStart w:id="2736" w:name="_Toc3831742"/>
      <w:bookmarkStart w:id="2737" w:name="_Toc3485050"/>
      <w:bookmarkStart w:id="2738" w:name="_Toc3536788"/>
      <w:bookmarkStart w:id="2739" w:name="_Toc3536989"/>
      <w:bookmarkStart w:id="2740" w:name="_Toc3537188"/>
      <w:bookmarkStart w:id="2741" w:name="_Toc3553534"/>
      <w:bookmarkStart w:id="2742" w:name="_Toc3556440"/>
      <w:bookmarkStart w:id="2743" w:name="_Toc3558191"/>
      <w:bookmarkStart w:id="2744" w:name="_Toc3563813"/>
      <w:bookmarkStart w:id="2745" w:name="_Toc3566927"/>
      <w:bookmarkStart w:id="2746" w:name="_Toc3568647"/>
      <w:bookmarkStart w:id="2747" w:name="_Toc3570181"/>
      <w:bookmarkStart w:id="2748" w:name="_Toc3573653"/>
      <w:bookmarkStart w:id="2749" w:name="_Toc3740261"/>
      <w:bookmarkStart w:id="2750" w:name="_Toc3741159"/>
      <w:bookmarkStart w:id="2751" w:name="_Toc3741358"/>
      <w:bookmarkStart w:id="2752" w:name="_Toc3741557"/>
      <w:bookmarkStart w:id="2753" w:name="_Toc3743788"/>
      <w:bookmarkStart w:id="2754" w:name="_Toc3744870"/>
      <w:bookmarkStart w:id="2755" w:name="_Toc3747153"/>
      <w:bookmarkStart w:id="2756" w:name="_Toc3750953"/>
      <w:bookmarkStart w:id="2757" w:name="_Toc3751773"/>
      <w:bookmarkStart w:id="2758" w:name="_Toc3822509"/>
      <w:bookmarkStart w:id="2759" w:name="_Toc3823303"/>
      <w:bookmarkStart w:id="2760" w:name="_Toc3829515"/>
      <w:bookmarkStart w:id="2761" w:name="_Toc3831743"/>
      <w:bookmarkStart w:id="2762" w:name="_Toc3485051"/>
      <w:bookmarkStart w:id="2763" w:name="_Toc3536789"/>
      <w:bookmarkStart w:id="2764" w:name="_Toc3536990"/>
      <w:bookmarkStart w:id="2765" w:name="_Toc3537189"/>
      <w:bookmarkStart w:id="2766" w:name="_Toc3553535"/>
      <w:bookmarkStart w:id="2767" w:name="_Toc3556441"/>
      <w:bookmarkStart w:id="2768" w:name="_Toc3558192"/>
      <w:bookmarkStart w:id="2769" w:name="_Toc3563814"/>
      <w:bookmarkStart w:id="2770" w:name="_Toc3566928"/>
      <w:bookmarkStart w:id="2771" w:name="_Toc3568648"/>
      <w:bookmarkStart w:id="2772" w:name="_Toc3570182"/>
      <w:bookmarkStart w:id="2773" w:name="_Toc3573654"/>
      <w:bookmarkStart w:id="2774" w:name="_Toc3740262"/>
      <w:bookmarkStart w:id="2775" w:name="_Toc3741160"/>
      <w:bookmarkStart w:id="2776" w:name="_Toc3741359"/>
      <w:bookmarkStart w:id="2777" w:name="_Toc3741558"/>
      <w:bookmarkStart w:id="2778" w:name="_Toc3743789"/>
      <w:bookmarkStart w:id="2779" w:name="_Toc3744871"/>
      <w:bookmarkStart w:id="2780" w:name="_Toc3747154"/>
      <w:bookmarkStart w:id="2781" w:name="_Toc3750954"/>
      <w:bookmarkStart w:id="2782" w:name="_Toc3751774"/>
      <w:bookmarkStart w:id="2783" w:name="_Toc3822510"/>
      <w:bookmarkStart w:id="2784" w:name="_Toc3823304"/>
      <w:bookmarkStart w:id="2785" w:name="_Toc3829516"/>
      <w:bookmarkStart w:id="2786" w:name="_Toc3831744"/>
      <w:bookmarkStart w:id="2787" w:name="_Toc3485052"/>
      <w:bookmarkStart w:id="2788" w:name="_Toc3536790"/>
      <w:bookmarkStart w:id="2789" w:name="_Toc3536991"/>
      <w:bookmarkStart w:id="2790" w:name="_Toc3537190"/>
      <w:bookmarkStart w:id="2791" w:name="_Toc3553536"/>
      <w:bookmarkStart w:id="2792" w:name="_Toc3556442"/>
      <w:bookmarkStart w:id="2793" w:name="_Toc3558193"/>
      <w:bookmarkStart w:id="2794" w:name="_Toc3563815"/>
      <w:bookmarkStart w:id="2795" w:name="_Toc3566929"/>
      <w:bookmarkStart w:id="2796" w:name="_Toc3568649"/>
      <w:bookmarkStart w:id="2797" w:name="_Toc3570183"/>
      <w:bookmarkStart w:id="2798" w:name="_Toc3573655"/>
      <w:bookmarkStart w:id="2799" w:name="_Toc3740263"/>
      <w:bookmarkStart w:id="2800" w:name="_Toc3741161"/>
      <w:bookmarkStart w:id="2801" w:name="_Toc3741360"/>
      <w:bookmarkStart w:id="2802" w:name="_Toc3741559"/>
      <w:bookmarkStart w:id="2803" w:name="_Toc3743790"/>
      <w:bookmarkStart w:id="2804" w:name="_Toc3744872"/>
      <w:bookmarkStart w:id="2805" w:name="_Toc3747155"/>
      <w:bookmarkStart w:id="2806" w:name="_Toc3750955"/>
      <w:bookmarkStart w:id="2807" w:name="_Toc3751775"/>
      <w:bookmarkStart w:id="2808" w:name="_Toc3822511"/>
      <w:bookmarkStart w:id="2809" w:name="_Toc3823305"/>
      <w:bookmarkStart w:id="2810" w:name="_Toc3829517"/>
      <w:bookmarkStart w:id="2811" w:name="_Toc3831745"/>
      <w:bookmarkStart w:id="2812" w:name="_Toc3485053"/>
      <w:bookmarkStart w:id="2813" w:name="_Toc3536791"/>
      <w:bookmarkStart w:id="2814" w:name="_Toc3536992"/>
      <w:bookmarkStart w:id="2815" w:name="_Toc3537191"/>
      <w:bookmarkStart w:id="2816" w:name="_Toc3553537"/>
      <w:bookmarkStart w:id="2817" w:name="_Toc3556443"/>
      <w:bookmarkStart w:id="2818" w:name="_Toc3558194"/>
      <w:bookmarkStart w:id="2819" w:name="_Toc3563816"/>
      <w:bookmarkStart w:id="2820" w:name="_Toc3566930"/>
      <w:bookmarkStart w:id="2821" w:name="_Toc3568650"/>
      <w:bookmarkStart w:id="2822" w:name="_Toc3570184"/>
      <w:bookmarkStart w:id="2823" w:name="_Toc3573656"/>
      <w:bookmarkStart w:id="2824" w:name="_Toc3740264"/>
      <w:bookmarkStart w:id="2825" w:name="_Toc3741162"/>
      <w:bookmarkStart w:id="2826" w:name="_Toc3741361"/>
      <w:bookmarkStart w:id="2827" w:name="_Toc3741560"/>
      <w:bookmarkStart w:id="2828" w:name="_Toc3743791"/>
      <w:bookmarkStart w:id="2829" w:name="_Toc3744873"/>
      <w:bookmarkStart w:id="2830" w:name="_Toc3747156"/>
      <w:bookmarkStart w:id="2831" w:name="_Toc3750956"/>
      <w:bookmarkStart w:id="2832" w:name="_Toc3751776"/>
      <w:bookmarkStart w:id="2833" w:name="_Toc3822512"/>
      <w:bookmarkStart w:id="2834" w:name="_Toc3823306"/>
      <w:bookmarkStart w:id="2835" w:name="_Toc3829518"/>
      <w:bookmarkStart w:id="2836" w:name="_Toc3831746"/>
      <w:bookmarkStart w:id="2837" w:name="_Toc3485054"/>
      <w:bookmarkStart w:id="2838" w:name="_Toc3536792"/>
      <w:bookmarkStart w:id="2839" w:name="_Toc3536993"/>
      <w:bookmarkStart w:id="2840" w:name="_Toc3537192"/>
      <w:bookmarkStart w:id="2841" w:name="_Toc3553538"/>
      <w:bookmarkStart w:id="2842" w:name="_Toc3556444"/>
      <w:bookmarkStart w:id="2843" w:name="_Toc3558195"/>
      <w:bookmarkStart w:id="2844" w:name="_Toc3563817"/>
      <w:bookmarkStart w:id="2845" w:name="_Toc3566931"/>
      <w:bookmarkStart w:id="2846" w:name="_Toc3568651"/>
      <w:bookmarkStart w:id="2847" w:name="_Toc3570185"/>
      <w:bookmarkStart w:id="2848" w:name="_Toc3573657"/>
      <w:bookmarkStart w:id="2849" w:name="_Toc3740265"/>
      <w:bookmarkStart w:id="2850" w:name="_Toc3741163"/>
      <w:bookmarkStart w:id="2851" w:name="_Toc3741362"/>
      <w:bookmarkStart w:id="2852" w:name="_Toc3741561"/>
      <w:bookmarkStart w:id="2853" w:name="_Toc3743792"/>
      <w:bookmarkStart w:id="2854" w:name="_Toc3744874"/>
      <w:bookmarkStart w:id="2855" w:name="_Toc3747157"/>
      <w:bookmarkStart w:id="2856" w:name="_Toc3750957"/>
      <w:bookmarkStart w:id="2857" w:name="_Toc3751777"/>
      <w:bookmarkStart w:id="2858" w:name="_Toc3822513"/>
      <w:bookmarkStart w:id="2859" w:name="_Toc3823307"/>
      <w:bookmarkStart w:id="2860" w:name="_Toc3829519"/>
      <w:bookmarkStart w:id="2861" w:name="_Toc3831747"/>
      <w:bookmarkStart w:id="2862" w:name="_Toc3485055"/>
      <w:bookmarkStart w:id="2863" w:name="_Toc3536793"/>
      <w:bookmarkStart w:id="2864" w:name="_Toc3536994"/>
      <w:bookmarkStart w:id="2865" w:name="_Toc3537193"/>
      <w:bookmarkStart w:id="2866" w:name="_Toc3553539"/>
      <w:bookmarkStart w:id="2867" w:name="_Toc3556445"/>
      <w:bookmarkStart w:id="2868" w:name="_Toc3558196"/>
      <w:bookmarkStart w:id="2869" w:name="_Toc3563818"/>
      <w:bookmarkStart w:id="2870" w:name="_Toc3566932"/>
      <w:bookmarkStart w:id="2871" w:name="_Toc3568652"/>
      <w:bookmarkStart w:id="2872" w:name="_Toc3570186"/>
      <w:bookmarkStart w:id="2873" w:name="_Toc3573658"/>
      <w:bookmarkStart w:id="2874" w:name="_Toc3740266"/>
      <w:bookmarkStart w:id="2875" w:name="_Toc3741164"/>
      <w:bookmarkStart w:id="2876" w:name="_Toc3741363"/>
      <w:bookmarkStart w:id="2877" w:name="_Toc3741562"/>
      <w:bookmarkStart w:id="2878" w:name="_Toc3743793"/>
      <w:bookmarkStart w:id="2879" w:name="_Toc3744875"/>
      <w:bookmarkStart w:id="2880" w:name="_Toc3747158"/>
      <w:bookmarkStart w:id="2881" w:name="_Toc3750958"/>
      <w:bookmarkStart w:id="2882" w:name="_Toc3751778"/>
      <w:bookmarkStart w:id="2883" w:name="_Toc3822514"/>
      <w:bookmarkStart w:id="2884" w:name="_Toc3823308"/>
      <w:bookmarkStart w:id="2885" w:name="_Toc3829520"/>
      <w:bookmarkStart w:id="2886" w:name="_Toc3831748"/>
      <w:bookmarkStart w:id="2887" w:name="_Toc3485056"/>
      <w:bookmarkStart w:id="2888" w:name="_Toc3536794"/>
      <w:bookmarkStart w:id="2889" w:name="_Toc3536995"/>
      <w:bookmarkStart w:id="2890" w:name="_Toc3537194"/>
      <w:bookmarkStart w:id="2891" w:name="_Toc3553540"/>
      <w:bookmarkStart w:id="2892" w:name="_Toc3556446"/>
      <w:bookmarkStart w:id="2893" w:name="_Toc3558197"/>
      <w:bookmarkStart w:id="2894" w:name="_Toc3563819"/>
      <w:bookmarkStart w:id="2895" w:name="_Toc3566933"/>
      <w:bookmarkStart w:id="2896" w:name="_Toc3568653"/>
      <w:bookmarkStart w:id="2897" w:name="_Toc3570187"/>
      <w:bookmarkStart w:id="2898" w:name="_Toc3573659"/>
      <w:bookmarkStart w:id="2899" w:name="_Toc3740267"/>
      <w:bookmarkStart w:id="2900" w:name="_Toc3741165"/>
      <w:bookmarkStart w:id="2901" w:name="_Toc3741364"/>
      <w:bookmarkStart w:id="2902" w:name="_Toc3741563"/>
      <w:bookmarkStart w:id="2903" w:name="_Toc3743794"/>
      <w:bookmarkStart w:id="2904" w:name="_Toc3744876"/>
      <w:bookmarkStart w:id="2905" w:name="_Toc3747159"/>
      <w:bookmarkStart w:id="2906" w:name="_Toc3750959"/>
      <w:bookmarkStart w:id="2907" w:name="_Toc3751779"/>
      <w:bookmarkStart w:id="2908" w:name="_Toc3822515"/>
      <w:bookmarkStart w:id="2909" w:name="_Toc3823309"/>
      <w:bookmarkStart w:id="2910" w:name="_Toc3829521"/>
      <w:bookmarkStart w:id="2911" w:name="_Toc3831749"/>
      <w:bookmarkStart w:id="2912" w:name="_Toc3485057"/>
      <w:bookmarkStart w:id="2913" w:name="_Toc3536795"/>
      <w:bookmarkStart w:id="2914" w:name="_Toc3536996"/>
      <w:bookmarkStart w:id="2915" w:name="_Toc3537195"/>
      <w:bookmarkStart w:id="2916" w:name="_Toc3553541"/>
      <w:bookmarkStart w:id="2917" w:name="_Toc3556447"/>
      <w:bookmarkStart w:id="2918" w:name="_Toc3558198"/>
      <w:bookmarkStart w:id="2919" w:name="_Toc3563820"/>
      <w:bookmarkStart w:id="2920" w:name="_Toc3566934"/>
      <w:bookmarkStart w:id="2921" w:name="_Toc3568654"/>
      <w:bookmarkStart w:id="2922" w:name="_Toc3570188"/>
      <w:bookmarkStart w:id="2923" w:name="_Toc3573660"/>
      <w:bookmarkStart w:id="2924" w:name="_Toc3740268"/>
      <w:bookmarkStart w:id="2925" w:name="_Toc3741166"/>
      <w:bookmarkStart w:id="2926" w:name="_Toc3741365"/>
      <w:bookmarkStart w:id="2927" w:name="_Toc3741564"/>
      <w:bookmarkStart w:id="2928" w:name="_Toc3743795"/>
      <w:bookmarkStart w:id="2929" w:name="_Toc3744877"/>
      <w:bookmarkStart w:id="2930" w:name="_Toc3747160"/>
      <w:bookmarkStart w:id="2931" w:name="_Toc3750960"/>
      <w:bookmarkStart w:id="2932" w:name="_Toc3751780"/>
      <w:bookmarkStart w:id="2933" w:name="_Toc3822516"/>
      <w:bookmarkStart w:id="2934" w:name="_Toc3823310"/>
      <w:bookmarkStart w:id="2935" w:name="_Toc3829522"/>
      <w:bookmarkStart w:id="2936" w:name="_Toc3831750"/>
      <w:bookmarkStart w:id="2937" w:name="_Toc3485058"/>
      <w:bookmarkStart w:id="2938" w:name="_Toc3536796"/>
      <w:bookmarkStart w:id="2939" w:name="_Toc3536997"/>
      <w:bookmarkStart w:id="2940" w:name="_Toc3537196"/>
      <w:bookmarkStart w:id="2941" w:name="_Toc3553542"/>
      <w:bookmarkStart w:id="2942" w:name="_Toc3556448"/>
      <w:bookmarkStart w:id="2943" w:name="_Toc3558199"/>
      <w:bookmarkStart w:id="2944" w:name="_Toc3563821"/>
      <w:bookmarkStart w:id="2945" w:name="_Toc3566935"/>
      <w:bookmarkStart w:id="2946" w:name="_Toc3568655"/>
      <w:bookmarkStart w:id="2947" w:name="_Toc3570189"/>
      <w:bookmarkStart w:id="2948" w:name="_Toc3573661"/>
      <w:bookmarkStart w:id="2949" w:name="_Toc3740269"/>
      <w:bookmarkStart w:id="2950" w:name="_Toc3741167"/>
      <w:bookmarkStart w:id="2951" w:name="_Toc3741366"/>
      <w:bookmarkStart w:id="2952" w:name="_Toc3741565"/>
      <w:bookmarkStart w:id="2953" w:name="_Toc3743796"/>
      <w:bookmarkStart w:id="2954" w:name="_Toc3744878"/>
      <w:bookmarkStart w:id="2955" w:name="_Toc3747161"/>
      <w:bookmarkStart w:id="2956" w:name="_Toc3750961"/>
      <w:bookmarkStart w:id="2957" w:name="_Toc3751781"/>
      <w:bookmarkStart w:id="2958" w:name="_Toc3822517"/>
      <w:bookmarkStart w:id="2959" w:name="_Toc3823311"/>
      <w:bookmarkStart w:id="2960" w:name="_Toc3829523"/>
      <w:bookmarkStart w:id="2961" w:name="_Toc3831751"/>
      <w:bookmarkStart w:id="2962" w:name="_Toc3485059"/>
      <w:bookmarkStart w:id="2963" w:name="_Toc3536797"/>
      <w:bookmarkStart w:id="2964" w:name="_Toc3536998"/>
      <w:bookmarkStart w:id="2965" w:name="_Toc3537197"/>
      <w:bookmarkStart w:id="2966" w:name="_Toc3553543"/>
      <w:bookmarkStart w:id="2967" w:name="_Toc3556449"/>
      <w:bookmarkStart w:id="2968" w:name="_Toc3558200"/>
      <w:bookmarkStart w:id="2969" w:name="_Toc3563822"/>
      <w:bookmarkStart w:id="2970" w:name="_Toc3566936"/>
      <w:bookmarkStart w:id="2971" w:name="_Toc3568656"/>
      <w:bookmarkStart w:id="2972" w:name="_Toc3570190"/>
      <w:bookmarkStart w:id="2973" w:name="_Toc3573662"/>
      <w:bookmarkStart w:id="2974" w:name="_Toc3740270"/>
      <w:bookmarkStart w:id="2975" w:name="_Toc3741168"/>
      <w:bookmarkStart w:id="2976" w:name="_Toc3741367"/>
      <w:bookmarkStart w:id="2977" w:name="_Toc3741566"/>
      <w:bookmarkStart w:id="2978" w:name="_Toc3743797"/>
      <w:bookmarkStart w:id="2979" w:name="_Toc3744879"/>
      <w:bookmarkStart w:id="2980" w:name="_Toc3747162"/>
      <w:bookmarkStart w:id="2981" w:name="_Toc3750962"/>
      <w:bookmarkStart w:id="2982" w:name="_Toc3751782"/>
      <w:bookmarkStart w:id="2983" w:name="_Toc3822518"/>
      <w:bookmarkStart w:id="2984" w:name="_Toc3823312"/>
      <w:bookmarkStart w:id="2985" w:name="_Toc3829524"/>
      <w:bookmarkStart w:id="2986" w:name="_Toc3831752"/>
      <w:bookmarkStart w:id="2987" w:name="_Toc3485060"/>
      <w:bookmarkStart w:id="2988" w:name="_Toc3536798"/>
      <w:bookmarkStart w:id="2989" w:name="_Toc3536999"/>
      <w:bookmarkStart w:id="2990" w:name="_Toc3537198"/>
      <w:bookmarkStart w:id="2991" w:name="_Toc3553544"/>
      <w:bookmarkStart w:id="2992" w:name="_Toc3556450"/>
      <w:bookmarkStart w:id="2993" w:name="_Toc3558201"/>
      <w:bookmarkStart w:id="2994" w:name="_Toc3563823"/>
      <w:bookmarkStart w:id="2995" w:name="_Toc3566937"/>
      <w:bookmarkStart w:id="2996" w:name="_Toc3568657"/>
      <w:bookmarkStart w:id="2997" w:name="_Toc3570191"/>
      <w:bookmarkStart w:id="2998" w:name="_Toc3573663"/>
      <w:bookmarkStart w:id="2999" w:name="_Toc3740271"/>
      <w:bookmarkStart w:id="3000" w:name="_Toc3741169"/>
      <w:bookmarkStart w:id="3001" w:name="_Toc3741368"/>
      <w:bookmarkStart w:id="3002" w:name="_Toc3741567"/>
      <w:bookmarkStart w:id="3003" w:name="_Toc3743798"/>
      <w:bookmarkStart w:id="3004" w:name="_Toc3744880"/>
      <w:bookmarkStart w:id="3005" w:name="_Toc3747163"/>
      <w:bookmarkStart w:id="3006" w:name="_Toc3750963"/>
      <w:bookmarkStart w:id="3007" w:name="_Toc3751783"/>
      <w:bookmarkStart w:id="3008" w:name="_Toc3822519"/>
      <w:bookmarkStart w:id="3009" w:name="_Toc3823313"/>
      <w:bookmarkStart w:id="3010" w:name="_Toc3829525"/>
      <w:bookmarkStart w:id="3011" w:name="_Toc3831753"/>
      <w:bookmarkStart w:id="3012" w:name="_Toc3485061"/>
      <w:bookmarkStart w:id="3013" w:name="_Toc3536799"/>
      <w:bookmarkStart w:id="3014" w:name="_Toc3537000"/>
      <w:bookmarkStart w:id="3015" w:name="_Toc3537199"/>
      <w:bookmarkStart w:id="3016" w:name="_Toc3553545"/>
      <w:bookmarkStart w:id="3017" w:name="_Toc3556451"/>
      <w:bookmarkStart w:id="3018" w:name="_Toc3558202"/>
      <w:bookmarkStart w:id="3019" w:name="_Toc3563824"/>
      <w:bookmarkStart w:id="3020" w:name="_Toc3566938"/>
      <w:bookmarkStart w:id="3021" w:name="_Toc3568658"/>
      <w:bookmarkStart w:id="3022" w:name="_Toc3570192"/>
      <w:bookmarkStart w:id="3023" w:name="_Toc3573664"/>
      <w:bookmarkStart w:id="3024" w:name="_Toc3740272"/>
      <w:bookmarkStart w:id="3025" w:name="_Toc3741170"/>
      <w:bookmarkStart w:id="3026" w:name="_Toc3741369"/>
      <w:bookmarkStart w:id="3027" w:name="_Toc3741568"/>
      <w:bookmarkStart w:id="3028" w:name="_Toc3743799"/>
      <w:bookmarkStart w:id="3029" w:name="_Toc3744881"/>
      <w:bookmarkStart w:id="3030" w:name="_Toc3747164"/>
      <w:bookmarkStart w:id="3031" w:name="_Toc3750964"/>
      <w:bookmarkStart w:id="3032" w:name="_Toc3751784"/>
      <w:bookmarkStart w:id="3033" w:name="_Toc3822520"/>
      <w:bookmarkStart w:id="3034" w:name="_Toc3823314"/>
      <w:bookmarkStart w:id="3035" w:name="_Toc3829526"/>
      <w:bookmarkStart w:id="3036" w:name="_Toc3831754"/>
      <w:bookmarkStart w:id="3037" w:name="_Toc3485062"/>
      <w:bookmarkStart w:id="3038" w:name="_Toc3536800"/>
      <w:bookmarkStart w:id="3039" w:name="_Toc3537001"/>
      <w:bookmarkStart w:id="3040" w:name="_Toc3537200"/>
      <w:bookmarkStart w:id="3041" w:name="_Toc3553546"/>
      <w:bookmarkStart w:id="3042" w:name="_Toc3556452"/>
      <w:bookmarkStart w:id="3043" w:name="_Toc3558203"/>
      <w:bookmarkStart w:id="3044" w:name="_Toc3563825"/>
      <w:bookmarkStart w:id="3045" w:name="_Toc3566939"/>
      <w:bookmarkStart w:id="3046" w:name="_Toc3568659"/>
      <w:bookmarkStart w:id="3047" w:name="_Toc3570193"/>
      <w:bookmarkStart w:id="3048" w:name="_Toc3573665"/>
      <w:bookmarkStart w:id="3049" w:name="_Toc3740273"/>
      <w:bookmarkStart w:id="3050" w:name="_Toc3741171"/>
      <w:bookmarkStart w:id="3051" w:name="_Toc3741370"/>
      <w:bookmarkStart w:id="3052" w:name="_Toc3741569"/>
      <w:bookmarkStart w:id="3053" w:name="_Toc3743800"/>
      <w:bookmarkStart w:id="3054" w:name="_Toc3744882"/>
      <w:bookmarkStart w:id="3055" w:name="_Toc3747165"/>
      <w:bookmarkStart w:id="3056" w:name="_Toc3750965"/>
      <w:bookmarkStart w:id="3057" w:name="_Toc3751785"/>
      <w:bookmarkStart w:id="3058" w:name="_Toc3822521"/>
      <w:bookmarkStart w:id="3059" w:name="_Toc3823315"/>
      <w:bookmarkStart w:id="3060" w:name="_Toc3829527"/>
      <w:bookmarkStart w:id="3061" w:name="_Toc3831755"/>
      <w:bookmarkStart w:id="3062" w:name="_Toc3485063"/>
      <w:bookmarkStart w:id="3063" w:name="_Toc3536801"/>
      <w:bookmarkStart w:id="3064" w:name="_Toc3537002"/>
      <w:bookmarkStart w:id="3065" w:name="_Toc3537201"/>
      <w:bookmarkStart w:id="3066" w:name="_Toc3553547"/>
      <w:bookmarkStart w:id="3067" w:name="_Toc3556453"/>
      <w:bookmarkStart w:id="3068" w:name="_Toc3558204"/>
      <w:bookmarkStart w:id="3069" w:name="_Toc3563826"/>
      <w:bookmarkStart w:id="3070" w:name="_Toc3566940"/>
      <w:bookmarkStart w:id="3071" w:name="_Toc3568660"/>
      <w:bookmarkStart w:id="3072" w:name="_Toc3570194"/>
      <w:bookmarkStart w:id="3073" w:name="_Toc3573666"/>
      <w:bookmarkStart w:id="3074" w:name="_Toc3740274"/>
      <w:bookmarkStart w:id="3075" w:name="_Toc3741172"/>
      <w:bookmarkStart w:id="3076" w:name="_Toc3741371"/>
      <w:bookmarkStart w:id="3077" w:name="_Toc3741570"/>
      <w:bookmarkStart w:id="3078" w:name="_Toc3743801"/>
      <w:bookmarkStart w:id="3079" w:name="_Toc3744883"/>
      <w:bookmarkStart w:id="3080" w:name="_Toc3747166"/>
      <w:bookmarkStart w:id="3081" w:name="_Toc3750966"/>
      <w:bookmarkStart w:id="3082" w:name="_Toc3751786"/>
      <w:bookmarkStart w:id="3083" w:name="_Toc3822522"/>
      <w:bookmarkStart w:id="3084" w:name="_Toc3823316"/>
      <w:bookmarkStart w:id="3085" w:name="_Toc3829528"/>
      <w:bookmarkStart w:id="3086" w:name="_Toc3831756"/>
      <w:bookmarkStart w:id="3087" w:name="_Toc3485064"/>
      <w:bookmarkStart w:id="3088" w:name="_Toc3536802"/>
      <w:bookmarkStart w:id="3089" w:name="_Toc3537003"/>
      <w:bookmarkStart w:id="3090" w:name="_Toc3537202"/>
      <w:bookmarkStart w:id="3091" w:name="_Toc3553548"/>
      <w:bookmarkStart w:id="3092" w:name="_Toc3556454"/>
      <w:bookmarkStart w:id="3093" w:name="_Toc3558205"/>
      <w:bookmarkStart w:id="3094" w:name="_Toc3563827"/>
      <w:bookmarkStart w:id="3095" w:name="_Toc3566941"/>
      <w:bookmarkStart w:id="3096" w:name="_Toc3568661"/>
      <w:bookmarkStart w:id="3097" w:name="_Toc3570195"/>
      <w:bookmarkStart w:id="3098" w:name="_Toc3573667"/>
      <w:bookmarkStart w:id="3099" w:name="_Toc3740275"/>
      <w:bookmarkStart w:id="3100" w:name="_Toc3741173"/>
      <w:bookmarkStart w:id="3101" w:name="_Toc3741372"/>
      <w:bookmarkStart w:id="3102" w:name="_Toc3741571"/>
      <w:bookmarkStart w:id="3103" w:name="_Toc3743802"/>
      <w:bookmarkStart w:id="3104" w:name="_Toc3744884"/>
      <w:bookmarkStart w:id="3105" w:name="_Toc3747167"/>
      <w:bookmarkStart w:id="3106" w:name="_Toc3750967"/>
      <w:bookmarkStart w:id="3107" w:name="_Toc3751787"/>
      <w:bookmarkStart w:id="3108" w:name="_Toc3822523"/>
      <w:bookmarkStart w:id="3109" w:name="_Toc3823317"/>
      <w:bookmarkStart w:id="3110" w:name="_Toc3829529"/>
      <w:bookmarkStart w:id="3111" w:name="_Toc3831757"/>
      <w:bookmarkStart w:id="3112" w:name="_Toc3485065"/>
      <w:bookmarkStart w:id="3113" w:name="_Toc3536803"/>
      <w:bookmarkStart w:id="3114" w:name="_Toc3537004"/>
      <w:bookmarkStart w:id="3115" w:name="_Toc3537203"/>
      <w:bookmarkStart w:id="3116" w:name="_Toc3553549"/>
      <w:bookmarkStart w:id="3117" w:name="_Toc3556455"/>
      <w:bookmarkStart w:id="3118" w:name="_Toc3558206"/>
      <w:bookmarkStart w:id="3119" w:name="_Toc3563828"/>
      <w:bookmarkStart w:id="3120" w:name="_Toc3566942"/>
      <w:bookmarkStart w:id="3121" w:name="_Toc3568662"/>
      <w:bookmarkStart w:id="3122" w:name="_Toc3570196"/>
      <w:bookmarkStart w:id="3123" w:name="_Toc3573668"/>
      <w:bookmarkStart w:id="3124" w:name="_Toc3740276"/>
      <w:bookmarkStart w:id="3125" w:name="_Toc3741174"/>
      <w:bookmarkStart w:id="3126" w:name="_Toc3741373"/>
      <w:bookmarkStart w:id="3127" w:name="_Toc3741572"/>
      <w:bookmarkStart w:id="3128" w:name="_Toc3743803"/>
      <w:bookmarkStart w:id="3129" w:name="_Toc3744885"/>
      <w:bookmarkStart w:id="3130" w:name="_Toc3747168"/>
      <w:bookmarkStart w:id="3131" w:name="_Toc3750968"/>
      <w:bookmarkStart w:id="3132" w:name="_Toc3751788"/>
      <w:bookmarkStart w:id="3133" w:name="_Toc3822524"/>
      <w:bookmarkStart w:id="3134" w:name="_Toc3823318"/>
      <w:bookmarkStart w:id="3135" w:name="_Toc3829530"/>
      <w:bookmarkStart w:id="3136" w:name="_Toc3831758"/>
      <w:bookmarkStart w:id="3137" w:name="_Toc3485066"/>
      <w:bookmarkStart w:id="3138" w:name="_Toc3536804"/>
      <w:bookmarkStart w:id="3139" w:name="_Toc3537005"/>
      <w:bookmarkStart w:id="3140" w:name="_Toc3537204"/>
      <w:bookmarkStart w:id="3141" w:name="_Toc3553550"/>
      <w:bookmarkStart w:id="3142" w:name="_Toc3556456"/>
      <w:bookmarkStart w:id="3143" w:name="_Toc3558207"/>
      <w:bookmarkStart w:id="3144" w:name="_Toc3563829"/>
      <w:bookmarkStart w:id="3145" w:name="_Toc3566943"/>
      <w:bookmarkStart w:id="3146" w:name="_Toc3568663"/>
      <w:bookmarkStart w:id="3147" w:name="_Toc3570197"/>
      <w:bookmarkStart w:id="3148" w:name="_Toc3573669"/>
      <w:bookmarkStart w:id="3149" w:name="_Toc3740277"/>
      <w:bookmarkStart w:id="3150" w:name="_Toc3741175"/>
      <w:bookmarkStart w:id="3151" w:name="_Toc3741374"/>
      <w:bookmarkStart w:id="3152" w:name="_Toc3741573"/>
      <w:bookmarkStart w:id="3153" w:name="_Toc3743804"/>
      <w:bookmarkStart w:id="3154" w:name="_Toc3744886"/>
      <w:bookmarkStart w:id="3155" w:name="_Toc3747169"/>
      <w:bookmarkStart w:id="3156" w:name="_Toc3750969"/>
      <w:bookmarkStart w:id="3157" w:name="_Toc3751789"/>
      <w:bookmarkStart w:id="3158" w:name="_Toc3822525"/>
      <w:bookmarkStart w:id="3159" w:name="_Toc3823319"/>
      <w:bookmarkStart w:id="3160" w:name="_Toc3829531"/>
      <w:bookmarkStart w:id="3161" w:name="_Toc3831759"/>
      <w:bookmarkStart w:id="3162" w:name="_Toc3485067"/>
      <w:bookmarkStart w:id="3163" w:name="_Toc3536805"/>
      <w:bookmarkStart w:id="3164" w:name="_Toc3537006"/>
      <w:bookmarkStart w:id="3165" w:name="_Toc3537205"/>
      <w:bookmarkStart w:id="3166" w:name="_Toc3553551"/>
      <w:bookmarkStart w:id="3167" w:name="_Toc3556457"/>
      <w:bookmarkStart w:id="3168" w:name="_Toc3558208"/>
      <w:bookmarkStart w:id="3169" w:name="_Toc3563830"/>
      <w:bookmarkStart w:id="3170" w:name="_Toc3566944"/>
      <w:bookmarkStart w:id="3171" w:name="_Toc3568664"/>
      <w:bookmarkStart w:id="3172" w:name="_Toc3570198"/>
      <w:bookmarkStart w:id="3173" w:name="_Toc3573670"/>
      <w:bookmarkStart w:id="3174" w:name="_Toc3740278"/>
      <w:bookmarkStart w:id="3175" w:name="_Toc3741176"/>
      <w:bookmarkStart w:id="3176" w:name="_Toc3741375"/>
      <w:bookmarkStart w:id="3177" w:name="_Toc3741574"/>
      <w:bookmarkStart w:id="3178" w:name="_Toc3743805"/>
      <w:bookmarkStart w:id="3179" w:name="_Toc3744887"/>
      <w:bookmarkStart w:id="3180" w:name="_Toc3747170"/>
      <w:bookmarkStart w:id="3181" w:name="_Toc3750970"/>
      <w:bookmarkStart w:id="3182" w:name="_Toc3751790"/>
      <w:bookmarkStart w:id="3183" w:name="_Toc3822526"/>
      <w:bookmarkStart w:id="3184" w:name="_Toc3823320"/>
      <w:bookmarkStart w:id="3185" w:name="_Toc3829532"/>
      <w:bookmarkStart w:id="3186" w:name="_Toc3831760"/>
      <w:bookmarkStart w:id="3187" w:name="_Toc3485068"/>
      <w:bookmarkStart w:id="3188" w:name="_Toc3536806"/>
      <w:bookmarkStart w:id="3189" w:name="_Toc3537007"/>
      <w:bookmarkStart w:id="3190" w:name="_Toc3537206"/>
      <w:bookmarkStart w:id="3191" w:name="_Toc3553552"/>
      <w:bookmarkStart w:id="3192" w:name="_Toc3556458"/>
      <w:bookmarkStart w:id="3193" w:name="_Toc3558209"/>
      <w:bookmarkStart w:id="3194" w:name="_Toc3563831"/>
      <w:bookmarkStart w:id="3195" w:name="_Toc3566945"/>
      <w:bookmarkStart w:id="3196" w:name="_Toc3568665"/>
      <w:bookmarkStart w:id="3197" w:name="_Toc3570199"/>
      <w:bookmarkStart w:id="3198" w:name="_Toc3573671"/>
      <w:bookmarkStart w:id="3199" w:name="_Toc3740279"/>
      <w:bookmarkStart w:id="3200" w:name="_Toc3741177"/>
      <w:bookmarkStart w:id="3201" w:name="_Toc3741376"/>
      <w:bookmarkStart w:id="3202" w:name="_Toc3741575"/>
      <w:bookmarkStart w:id="3203" w:name="_Toc3743806"/>
      <w:bookmarkStart w:id="3204" w:name="_Toc3744888"/>
      <w:bookmarkStart w:id="3205" w:name="_Toc3747171"/>
      <w:bookmarkStart w:id="3206" w:name="_Toc3750971"/>
      <w:bookmarkStart w:id="3207" w:name="_Toc3751791"/>
      <w:bookmarkStart w:id="3208" w:name="_Toc3822527"/>
      <w:bookmarkStart w:id="3209" w:name="_Toc3823321"/>
      <w:bookmarkStart w:id="3210" w:name="_Toc3829533"/>
      <w:bookmarkStart w:id="3211" w:name="_Toc3831761"/>
      <w:bookmarkStart w:id="3212" w:name="_Toc3485069"/>
      <w:bookmarkStart w:id="3213" w:name="_Toc3536807"/>
      <w:bookmarkStart w:id="3214" w:name="_Toc3537008"/>
      <w:bookmarkStart w:id="3215" w:name="_Toc3537207"/>
      <w:bookmarkStart w:id="3216" w:name="_Toc3553553"/>
      <w:bookmarkStart w:id="3217" w:name="_Toc3556459"/>
      <w:bookmarkStart w:id="3218" w:name="_Toc3558210"/>
      <w:bookmarkStart w:id="3219" w:name="_Toc3563832"/>
      <w:bookmarkStart w:id="3220" w:name="_Toc3566946"/>
      <w:bookmarkStart w:id="3221" w:name="_Toc3568666"/>
      <w:bookmarkStart w:id="3222" w:name="_Toc3570200"/>
      <w:bookmarkStart w:id="3223" w:name="_Toc3573672"/>
      <w:bookmarkStart w:id="3224" w:name="_Toc3740280"/>
      <w:bookmarkStart w:id="3225" w:name="_Toc3741178"/>
      <w:bookmarkStart w:id="3226" w:name="_Toc3741377"/>
      <w:bookmarkStart w:id="3227" w:name="_Toc3741576"/>
      <w:bookmarkStart w:id="3228" w:name="_Toc3743807"/>
      <w:bookmarkStart w:id="3229" w:name="_Toc3744889"/>
      <w:bookmarkStart w:id="3230" w:name="_Toc3747172"/>
      <w:bookmarkStart w:id="3231" w:name="_Toc3750972"/>
      <w:bookmarkStart w:id="3232" w:name="_Toc3751792"/>
      <w:bookmarkStart w:id="3233" w:name="_Toc3822528"/>
      <w:bookmarkStart w:id="3234" w:name="_Toc3823322"/>
      <w:bookmarkStart w:id="3235" w:name="_Toc3829534"/>
      <w:bookmarkStart w:id="3236" w:name="_Toc3831762"/>
      <w:bookmarkStart w:id="3237" w:name="_Toc3485070"/>
      <w:bookmarkStart w:id="3238" w:name="_Toc3536808"/>
      <w:bookmarkStart w:id="3239" w:name="_Toc3537009"/>
      <w:bookmarkStart w:id="3240" w:name="_Toc3537208"/>
      <w:bookmarkStart w:id="3241" w:name="_Toc3553554"/>
      <w:bookmarkStart w:id="3242" w:name="_Toc3556460"/>
      <w:bookmarkStart w:id="3243" w:name="_Toc3558211"/>
      <w:bookmarkStart w:id="3244" w:name="_Toc3563833"/>
      <w:bookmarkStart w:id="3245" w:name="_Toc3566947"/>
      <w:bookmarkStart w:id="3246" w:name="_Toc3568667"/>
      <w:bookmarkStart w:id="3247" w:name="_Toc3570201"/>
      <w:bookmarkStart w:id="3248" w:name="_Toc3573673"/>
      <w:bookmarkStart w:id="3249" w:name="_Toc3740281"/>
      <w:bookmarkStart w:id="3250" w:name="_Toc3741179"/>
      <w:bookmarkStart w:id="3251" w:name="_Toc3741378"/>
      <w:bookmarkStart w:id="3252" w:name="_Toc3741577"/>
      <w:bookmarkStart w:id="3253" w:name="_Toc3743808"/>
      <w:bookmarkStart w:id="3254" w:name="_Toc3744890"/>
      <w:bookmarkStart w:id="3255" w:name="_Toc3747173"/>
      <w:bookmarkStart w:id="3256" w:name="_Toc3750973"/>
      <w:bookmarkStart w:id="3257" w:name="_Toc3751793"/>
      <w:bookmarkStart w:id="3258" w:name="_Toc3822529"/>
      <w:bookmarkStart w:id="3259" w:name="_Toc3823323"/>
      <w:bookmarkStart w:id="3260" w:name="_Toc3829535"/>
      <w:bookmarkStart w:id="3261" w:name="_Toc3831763"/>
      <w:bookmarkStart w:id="3262" w:name="_Toc3485071"/>
      <w:bookmarkStart w:id="3263" w:name="_Toc3536809"/>
      <w:bookmarkStart w:id="3264" w:name="_Toc3537010"/>
      <w:bookmarkStart w:id="3265" w:name="_Toc3537209"/>
      <w:bookmarkStart w:id="3266" w:name="_Toc3553555"/>
      <w:bookmarkStart w:id="3267" w:name="_Toc3556461"/>
      <w:bookmarkStart w:id="3268" w:name="_Toc3558212"/>
      <w:bookmarkStart w:id="3269" w:name="_Toc3563834"/>
      <w:bookmarkStart w:id="3270" w:name="_Toc3566948"/>
      <w:bookmarkStart w:id="3271" w:name="_Toc3568668"/>
      <w:bookmarkStart w:id="3272" w:name="_Toc3570202"/>
      <w:bookmarkStart w:id="3273" w:name="_Toc3573674"/>
      <w:bookmarkStart w:id="3274" w:name="_Toc3740282"/>
      <w:bookmarkStart w:id="3275" w:name="_Toc3741180"/>
      <w:bookmarkStart w:id="3276" w:name="_Toc3741379"/>
      <w:bookmarkStart w:id="3277" w:name="_Toc3741578"/>
      <w:bookmarkStart w:id="3278" w:name="_Toc3743809"/>
      <w:bookmarkStart w:id="3279" w:name="_Toc3744891"/>
      <w:bookmarkStart w:id="3280" w:name="_Toc3747174"/>
      <w:bookmarkStart w:id="3281" w:name="_Toc3750974"/>
      <w:bookmarkStart w:id="3282" w:name="_Toc3751794"/>
      <w:bookmarkStart w:id="3283" w:name="_Toc3822530"/>
      <w:bookmarkStart w:id="3284" w:name="_Toc3823324"/>
      <w:bookmarkStart w:id="3285" w:name="_Toc3829536"/>
      <w:bookmarkStart w:id="3286" w:name="_Toc3831764"/>
      <w:bookmarkStart w:id="3287" w:name="_Ref3456328"/>
      <w:bookmarkStart w:id="3288" w:name="_Toc7790901"/>
      <w:bookmarkStart w:id="3289" w:name="_Toc8697050"/>
      <w:bookmarkStart w:id="3290" w:name="_Toc63964984"/>
      <w:bookmarkStart w:id="3291" w:name="_Hlk32259116"/>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r w:rsidRPr="00883F92">
        <w:rPr>
          <w:b/>
          <w:u w:val="none"/>
        </w:rPr>
        <w:t xml:space="preserve">CLÁUSULA OITAVA - </w:t>
      </w:r>
      <w:r w:rsidR="001303BB" w:rsidRPr="00883F92">
        <w:rPr>
          <w:b/>
          <w:u w:val="none"/>
        </w:rPr>
        <w:t>VENCIMENTO ANTECIPADO DAS DEBÊNTURES</w:t>
      </w:r>
      <w:bookmarkEnd w:id="3287"/>
      <w:bookmarkEnd w:id="3288"/>
      <w:bookmarkEnd w:id="3289"/>
      <w:bookmarkEnd w:id="3290"/>
    </w:p>
    <w:p w14:paraId="1E019828" w14:textId="77777777" w:rsidR="009F7391" w:rsidRPr="00883F92" w:rsidRDefault="008C53EB" w:rsidP="005B1D6E">
      <w:pPr>
        <w:pStyle w:val="Ttulo2"/>
        <w:keepNext w:val="0"/>
        <w:numPr>
          <w:ilvl w:val="1"/>
          <w:numId w:val="30"/>
        </w:numPr>
        <w:tabs>
          <w:tab w:val="left" w:pos="1134"/>
        </w:tabs>
        <w:spacing w:line="276" w:lineRule="auto"/>
        <w:ind w:left="0" w:hanging="11"/>
        <w:rPr>
          <w:u w:val="none"/>
        </w:rPr>
      </w:pPr>
      <w:bookmarkStart w:id="3292" w:name="_Toc63861226"/>
      <w:bookmarkStart w:id="3293" w:name="_Toc63861397"/>
      <w:bookmarkStart w:id="3294" w:name="_Toc63861565"/>
      <w:bookmarkStart w:id="3295" w:name="_Toc63861727"/>
      <w:bookmarkStart w:id="3296" w:name="_Toc63861889"/>
      <w:bookmarkStart w:id="3297" w:name="_Toc63863011"/>
      <w:bookmarkStart w:id="3298" w:name="_Toc63864058"/>
      <w:bookmarkStart w:id="3299" w:name="_Toc63864202"/>
      <w:bookmarkStart w:id="3300" w:name="_Ref7772596"/>
      <w:bookmarkStart w:id="3301" w:name="_Toc7790902"/>
      <w:bookmarkStart w:id="3302" w:name="_Toc8171352"/>
      <w:bookmarkStart w:id="3303" w:name="_Toc8697051"/>
      <w:bookmarkStart w:id="3304" w:name="_Toc63964985"/>
      <w:bookmarkStart w:id="3305" w:name="_Ref65029429"/>
      <w:bookmarkStart w:id="3306" w:name="_Hlk68612130"/>
      <w:bookmarkStart w:id="3307" w:name="_Ref2850711"/>
      <w:bookmarkEnd w:id="3292"/>
      <w:bookmarkEnd w:id="3293"/>
      <w:bookmarkEnd w:id="3294"/>
      <w:bookmarkEnd w:id="3295"/>
      <w:bookmarkEnd w:id="3296"/>
      <w:bookmarkEnd w:id="3297"/>
      <w:bookmarkEnd w:id="3298"/>
      <w:bookmarkEnd w:id="3299"/>
      <w:r w:rsidRPr="00E405A1">
        <w:t xml:space="preserve">Vencimento Antecipado </w:t>
      </w:r>
      <w:bookmarkEnd w:id="3300"/>
      <w:bookmarkEnd w:id="3301"/>
      <w:r w:rsidR="00450C01" w:rsidRPr="00E405A1">
        <w:t>Automátic</w:t>
      </w:r>
      <w:r w:rsidR="001E4D73" w:rsidRPr="00E405A1">
        <w:t>o</w:t>
      </w:r>
      <w:r w:rsidR="001E4D73" w:rsidRPr="00883F92">
        <w:rPr>
          <w:u w:val="none"/>
        </w:rPr>
        <w:t xml:space="preserve">. </w:t>
      </w:r>
      <w:bookmarkStart w:id="3308" w:name="_Ref8158181"/>
      <w:bookmarkEnd w:id="3302"/>
      <w:bookmarkEnd w:id="3303"/>
      <w:bookmarkEnd w:id="3304"/>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308"/>
      <w:r w:rsidR="00345F41" w:rsidRPr="00883F92">
        <w:rPr>
          <w:u w:val="none"/>
        </w:rPr>
        <w:t>:</w:t>
      </w:r>
      <w:bookmarkEnd w:id="3305"/>
      <w:r w:rsidR="007225C5" w:rsidRPr="00883F92">
        <w:rPr>
          <w:u w:val="none"/>
        </w:rPr>
        <w:t xml:space="preserve"> </w:t>
      </w:r>
    </w:p>
    <w:p w14:paraId="3E370714" w14:textId="77777777" w:rsidR="00955CF1"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60176E38" w14:textId="35414943" w:rsidR="003721BC" w:rsidRPr="005B1D6E" w:rsidRDefault="008C53EB"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r w:rsidR="00301E3E">
        <w:rPr>
          <w:rFonts w:ascii="Tahoma" w:hAnsi="Tahoma" w:cs="Tahoma"/>
          <w:sz w:val="22"/>
          <w:szCs w:val="22"/>
        </w:rPr>
        <w:t xml:space="preserve"> e/ou de suas Controladas</w:t>
      </w:r>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del w:id="3309" w:author="Carlos Henrique de Araujo" w:date="2021-05-28T14:37:00Z">
        <w:r w:rsidR="00301E3E" w:rsidDel="003F3450">
          <w:rPr>
            <w:rFonts w:ascii="Tahoma" w:hAnsi="Tahoma" w:cs="Tahoma"/>
            <w:sz w:val="22"/>
            <w:szCs w:val="22"/>
          </w:rPr>
          <w:delText xml:space="preserve"> </w:delText>
        </w:r>
      </w:del>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00301E3E">
        <w:rPr>
          <w:rFonts w:ascii="Tahoma" w:hAnsi="Tahoma" w:cs="Tahoma"/>
          <w:sz w:val="22"/>
          <w:szCs w:val="22"/>
        </w:rPr>
        <w:t xml:space="preserve"> e/ou de suas Controladas</w:t>
      </w:r>
      <w:del w:id="3310" w:author="Carlos Henrique de Araujo" w:date="2021-05-28T14:37:00Z">
        <w:r w:rsidR="00301E3E" w:rsidDel="003F3450">
          <w:rPr>
            <w:rFonts w:ascii="Tahoma" w:hAnsi="Tahoma" w:cs="Tahoma"/>
            <w:sz w:val="22"/>
            <w:szCs w:val="22"/>
          </w:rPr>
          <w:delText xml:space="preserve"> </w:delText>
        </w:r>
      </w:del>
      <w:r w:rsidRPr="007B6190">
        <w:rPr>
          <w:rFonts w:ascii="Tahoma" w:hAnsi="Tahoma" w:cs="Tahoma"/>
          <w:sz w:val="22"/>
          <w:szCs w:val="22"/>
        </w:rPr>
        <w:t>, independentemente do deferimento do respectivo pedido</w:t>
      </w:r>
      <w:r w:rsidR="007A13F3">
        <w:rPr>
          <w:rFonts w:ascii="Tahoma" w:hAnsi="Tahoma" w:cs="Tahoma"/>
          <w:sz w:val="22"/>
          <w:szCs w:val="22"/>
        </w:rPr>
        <w:t>;</w:t>
      </w:r>
      <w:r w:rsidR="00F163BC">
        <w:rPr>
          <w:rFonts w:ascii="Tahoma" w:hAnsi="Tahoma" w:cs="Tahoma"/>
          <w:sz w:val="22"/>
          <w:szCs w:val="22"/>
          <w:highlight w:val="lightGray"/>
          <w:u w:val="single"/>
        </w:rPr>
        <w:t xml:space="preserve"> </w:t>
      </w:r>
    </w:p>
    <w:p w14:paraId="7DEC4005" w14:textId="77777777" w:rsidR="00FF30FA"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bookmarkStart w:id="3311"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311"/>
    </w:p>
    <w:p w14:paraId="6B60EC4F" w14:textId="77777777" w:rsidR="00000BDE"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00569381" w14:textId="77777777" w:rsidR="00000BDE"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146578A2" w14:textId="77777777" w:rsidR="00E03A3D"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13D19E3F" w14:textId="01F81D03" w:rsidR="009F25DD" w:rsidRPr="00E33DA1"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 xml:space="preserve">implique na perda da </w:t>
      </w:r>
      <w:r w:rsidR="00301E3E">
        <w:rPr>
          <w:rFonts w:ascii="Tahoma" w:hAnsi="Tahoma" w:cs="Tahoma"/>
          <w:sz w:val="22"/>
          <w:szCs w:val="22"/>
        </w:rPr>
        <w:t xml:space="preserve">propriedade </w:t>
      </w:r>
      <w:r w:rsidRPr="000B3F7C">
        <w:rPr>
          <w:rFonts w:ascii="Tahoma" w:hAnsi="Tahoma" w:cs="Tahoma"/>
          <w:sz w:val="22"/>
          <w:szCs w:val="22"/>
        </w:rPr>
        <w:t>e/ou posse direta</w:t>
      </w:r>
      <w:r w:rsidRPr="00B05594">
        <w:rPr>
          <w:rFonts w:ascii="Tahoma" w:hAnsi="Tahoma" w:cs="Tahoma"/>
          <w:sz w:val="22"/>
          <w:szCs w:val="22"/>
        </w:rPr>
        <w:t xml:space="preserve"> dos </w:t>
      </w:r>
      <w:r w:rsidR="00295D2D">
        <w:rPr>
          <w:rFonts w:ascii="Tahoma" w:hAnsi="Tahoma" w:cs="Tahoma"/>
          <w:sz w:val="22"/>
          <w:szCs w:val="22"/>
        </w:rPr>
        <w:t>Imóveis Garantia</w:t>
      </w:r>
      <w:ins w:id="3312" w:author="Carlos Henrique de Araujo" w:date="2021-05-28T14:37:00Z">
        <w:r w:rsidR="003F3450">
          <w:rPr>
            <w:rFonts w:ascii="Tahoma" w:hAnsi="Tahoma" w:cs="Tahoma"/>
            <w:sz w:val="22"/>
            <w:szCs w:val="22"/>
          </w:rPr>
          <w:t xml:space="preserve"> e/ou do Imóvel Rural</w:t>
        </w:r>
      </w:ins>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6BB08BFD" w14:textId="77777777" w:rsidR="00E30B2F"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6EF768A4" w14:textId="5989AB26" w:rsidR="00AA1E88"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CD4FE2">
        <w:rPr>
          <w:rFonts w:ascii="Tahoma" w:hAnsi="Tahoma" w:cs="Tahoma"/>
          <w:sz w:val="22"/>
          <w:szCs w:val="22"/>
        </w:rPr>
        <w:t>s</w:t>
      </w:r>
      <w:r w:rsidR="00295D2D">
        <w:rPr>
          <w:rFonts w:ascii="Tahoma" w:hAnsi="Tahoma" w:cs="Tahoma"/>
          <w:sz w:val="22"/>
          <w:szCs w:val="22"/>
        </w:rPr>
        <w:t xml:space="preserve"> </w:t>
      </w:r>
      <w:r w:rsidR="00CD4FE2">
        <w:rPr>
          <w:rFonts w:ascii="Tahoma" w:hAnsi="Tahoma" w:cs="Tahoma"/>
          <w:sz w:val="22"/>
          <w:szCs w:val="22"/>
        </w:rPr>
        <w:t>Garantias Reais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24765809" w14:textId="77777777" w:rsidR="00295D2D"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6B1C1FDE" w14:textId="308EE24B" w:rsidR="00AA1E88" w:rsidRPr="007B6190"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 xml:space="preserve">qualquer Obrigação Financeira </w:t>
      </w:r>
      <w:r w:rsidRPr="007C4FA6">
        <w:rPr>
          <w:rFonts w:ascii="Tahoma" w:eastAsia="MS Mincho" w:hAnsi="Tahoma" w:cs="Tahoma"/>
          <w:b/>
          <w:sz w:val="22"/>
          <w:szCs w:val="22"/>
        </w:rPr>
        <w:t>(a)</w:t>
      </w:r>
      <w:r>
        <w:rPr>
          <w:rFonts w:ascii="Tahoma" w:eastAsia="MS Mincho" w:hAnsi="Tahoma" w:cs="Tahoma"/>
          <w:bCs/>
          <w:sz w:val="22"/>
          <w:szCs w:val="22"/>
        </w:rPr>
        <w:t xml:space="preserve"> </w:t>
      </w:r>
      <w:r w:rsidRPr="003445A9">
        <w:rPr>
          <w:rFonts w:ascii="Tahoma" w:eastAsia="MS Mincho" w:hAnsi="Tahoma" w:cs="Tahoma"/>
          <w:bCs/>
          <w:sz w:val="22"/>
          <w:szCs w:val="22"/>
        </w:rPr>
        <w:t>da Emissora</w:t>
      </w:r>
      <w:r w:rsidRPr="00C46AC7">
        <w:rPr>
          <w:rFonts w:ascii="Tahoma" w:hAnsi="Tahoma" w:cs="Tahoma"/>
          <w:sz w:val="22"/>
          <w:szCs w:val="22"/>
        </w:rPr>
        <w:t xml:space="preserve"> </w:t>
      </w:r>
      <w:r>
        <w:rPr>
          <w:rFonts w:ascii="Tahoma" w:hAnsi="Tahoma" w:cs="Tahoma"/>
          <w:sz w:val="22"/>
          <w:szCs w:val="22"/>
        </w:rPr>
        <w:t xml:space="preserve">e/ou de suas Controladas </w:t>
      </w:r>
      <w:bookmarkStart w:id="3313" w:name="_Hlk72748819"/>
      <w:r>
        <w:rPr>
          <w:rFonts w:ascii="Tahoma" w:eastAsia="MS Mincho" w:hAnsi="Tahoma" w:cs="Tahoma"/>
          <w:bCs/>
          <w:sz w:val="22"/>
          <w:szCs w:val="22"/>
        </w:rPr>
        <w:t xml:space="preserve">e/ou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Garantidoras</w:t>
      </w:r>
      <w:bookmarkEnd w:id="3313"/>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500.000,00</w:t>
      </w:r>
      <w:r w:rsidRPr="00790A4F">
        <w:rPr>
          <w:rFonts w:ascii="Tahoma" w:eastAsia="MS Mincho" w:hAnsi="Tahoma" w:cs="Tahoma"/>
          <w:bCs/>
          <w:sz w:val="22"/>
          <w:szCs w:val="22"/>
        </w:rPr>
        <w:t xml:space="preserve"> (</w:t>
      </w:r>
      <w:r>
        <w:rPr>
          <w:rFonts w:ascii="Tahoma" w:eastAsia="MS Mincho" w:hAnsi="Tahoma" w:cs="Tahoma"/>
          <w:bCs/>
          <w:sz w:val="22"/>
          <w:szCs w:val="22"/>
        </w:rPr>
        <w:t>quinhentos mil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Pr="007C4FA6">
        <w:rPr>
          <w:rFonts w:ascii="Tahoma" w:eastAsia="MS Mincho" w:hAnsi="Tahoma" w:cs="Tahoma"/>
          <w:b/>
          <w:sz w:val="22"/>
          <w:szCs w:val="22"/>
        </w:rPr>
        <w:t>(</w:t>
      </w:r>
      <w:r>
        <w:rPr>
          <w:rFonts w:ascii="Tahoma" w:eastAsia="MS Mincho" w:hAnsi="Tahoma" w:cs="Tahoma"/>
          <w:b/>
          <w:sz w:val="22"/>
          <w:szCs w:val="22"/>
        </w:rPr>
        <w:t>b</w:t>
      </w:r>
      <w:r w:rsidRPr="007C4FA6">
        <w:rPr>
          <w:rFonts w:ascii="Tahoma" w:eastAsia="MS Mincho" w:hAnsi="Tahoma" w:cs="Tahoma"/>
          <w:b/>
          <w:sz w:val="22"/>
          <w:szCs w:val="22"/>
        </w:rPr>
        <w:t>)</w:t>
      </w:r>
      <w:r>
        <w:rPr>
          <w:rFonts w:ascii="Tahoma" w:eastAsia="MS Mincho" w:hAnsi="Tahoma" w:cs="Tahoma"/>
          <w:b/>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 Fiador</w:t>
      </w:r>
      <w:r>
        <w:rPr>
          <w:rFonts w:ascii="Tahoma" w:eastAsia="MS Mincho" w:hAnsi="Tahoma" w:cs="Tahoma"/>
          <w:bCs/>
          <w:sz w:val="22"/>
          <w:szCs w:val="22"/>
        </w:rPr>
        <w:t>a</w:t>
      </w:r>
      <w:r w:rsidRPr="00C46AC7">
        <w:rPr>
          <w:rFonts w:ascii="Tahoma" w:hAnsi="Tahoma" w:cs="Tahoma"/>
          <w:sz w:val="22"/>
          <w:szCs w:val="22"/>
        </w:rPr>
        <w:t xml:space="preserve"> </w:t>
      </w:r>
      <w:r>
        <w:rPr>
          <w:rFonts w:ascii="Tahoma" w:hAnsi="Tahoma" w:cs="Tahoma"/>
          <w:sz w:val="22"/>
          <w:szCs w:val="22"/>
        </w:rPr>
        <w:t>e/ou de suas Controladas</w:t>
      </w:r>
      <w:r w:rsidRPr="003445A9">
        <w:rPr>
          <w:rFonts w:ascii="Tahoma" w:eastAsia="MS Mincho" w:hAnsi="Tahoma" w:cs="Tahoma"/>
          <w:bCs/>
          <w:sz w:val="22"/>
          <w:szCs w:val="22"/>
        </w:rPr>
        <w:t>,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 25.000.000,00</w:t>
      </w:r>
      <w:r w:rsidRPr="00790A4F">
        <w:rPr>
          <w:rFonts w:ascii="Tahoma" w:eastAsia="MS Mincho" w:hAnsi="Tahoma" w:cs="Tahoma"/>
          <w:bCs/>
          <w:sz w:val="22"/>
          <w:szCs w:val="22"/>
        </w:rPr>
        <w:t xml:space="preserve"> (</w:t>
      </w:r>
      <w:r>
        <w:rPr>
          <w:rFonts w:ascii="Tahoma" w:eastAsia="MS Mincho" w:hAnsi="Tahoma" w:cs="Tahoma"/>
          <w:bCs/>
          <w:sz w:val="22"/>
          <w:szCs w:val="22"/>
        </w:rPr>
        <w:t>vinte e cinco milhões de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14:paraId="30FF763E" w14:textId="77777777" w:rsidR="00E90B86" w:rsidRPr="00E90B86"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Pr>
          <w:rFonts w:ascii="Tahoma" w:hAnsi="Tahoma" w:cs="Tahoma"/>
          <w:iCs/>
          <w:sz w:val="22"/>
          <w:szCs w:val="22"/>
        </w:rPr>
        <w:t>;</w:t>
      </w:r>
    </w:p>
    <w:p w14:paraId="53680642" w14:textId="071CD18B" w:rsidR="00D25C84" w:rsidRPr="00790A4F" w:rsidRDefault="008C53EB" w:rsidP="005B1D6E">
      <w:pPr>
        <w:pStyle w:val="PargrafodaLista"/>
        <w:numPr>
          <w:ilvl w:val="2"/>
          <w:numId w:val="2"/>
        </w:numPr>
        <w:spacing w:after="240" w:line="276" w:lineRule="auto"/>
        <w:ind w:left="1134" w:hanging="1134"/>
        <w:jc w:val="both"/>
        <w:rPr>
          <w:rFonts w:ascii="Tahoma" w:hAnsi="Tahoma" w:cs="Tahoma"/>
          <w:sz w:val="22"/>
          <w:szCs w:val="22"/>
        </w:rPr>
      </w:pPr>
      <w:r>
        <w:rPr>
          <w:rFonts w:ascii="Tahoma" w:hAnsi="Tahoma" w:cs="Tahoma"/>
          <w:iCs/>
          <w:sz w:val="22"/>
          <w:szCs w:val="22"/>
        </w:rPr>
        <w:t xml:space="preserve">caso qualquer dos </w:t>
      </w:r>
      <w:r w:rsidR="00FE5CB7">
        <w:rPr>
          <w:rFonts w:ascii="Tahoma" w:hAnsi="Tahoma" w:cs="Tahoma"/>
          <w:iCs/>
          <w:sz w:val="22"/>
          <w:szCs w:val="22"/>
        </w:rPr>
        <w:t>C</w:t>
      </w:r>
      <w:r>
        <w:rPr>
          <w:rFonts w:ascii="Tahoma" w:hAnsi="Tahoma" w:cs="Tahoma"/>
          <w:iCs/>
          <w:sz w:val="22"/>
          <w:szCs w:val="22"/>
        </w:rPr>
        <w:t xml:space="preserve">ontratos de </w:t>
      </w:r>
      <w:r w:rsidR="00FE5CB7">
        <w:rPr>
          <w:rFonts w:ascii="Tahoma" w:hAnsi="Tahoma" w:cs="Tahoma"/>
          <w:iCs/>
          <w:sz w:val="22"/>
          <w:szCs w:val="22"/>
        </w:rPr>
        <w:t>P</w:t>
      </w:r>
      <w:r>
        <w:rPr>
          <w:rFonts w:ascii="Tahoma" w:hAnsi="Tahoma" w:cs="Tahoma"/>
          <w:iCs/>
          <w:sz w:val="22"/>
          <w:szCs w:val="22"/>
        </w:rPr>
        <w:t>arceria</w:t>
      </w:r>
      <w:r w:rsidR="00FE5CB7">
        <w:rPr>
          <w:rFonts w:ascii="Tahoma" w:hAnsi="Tahoma" w:cs="Tahoma"/>
          <w:iCs/>
          <w:sz w:val="22"/>
          <w:szCs w:val="22"/>
        </w:rPr>
        <w:t xml:space="preserve"> Imobiliária</w:t>
      </w:r>
      <w:r>
        <w:rPr>
          <w:rFonts w:ascii="Tahoma" w:hAnsi="Tahoma" w:cs="Tahoma"/>
          <w:iCs/>
          <w:sz w:val="22"/>
          <w:szCs w:val="22"/>
        </w:rPr>
        <w:t xml:space="preserve">, conforme descritos no Contrato de Cessão Fiduciária de Recebíveis e/ou qualquer das procurações outorgadas no âmbito dos Contratos de Parceria </w:t>
      </w:r>
      <w:r w:rsidR="00FE5CB7">
        <w:rPr>
          <w:rFonts w:ascii="Tahoma" w:hAnsi="Tahoma" w:cs="Tahoma"/>
          <w:iCs/>
          <w:sz w:val="22"/>
          <w:szCs w:val="22"/>
        </w:rPr>
        <w:t xml:space="preserve">Imobiliária </w:t>
      </w:r>
      <w:r w:rsidRPr="00475830">
        <w:rPr>
          <w:rFonts w:ascii="Tahoma" w:hAnsi="Tahoma" w:cs="Tahoma"/>
          <w:iCs/>
          <w:sz w:val="22"/>
          <w:szCs w:val="22"/>
        </w:rPr>
        <w:t>seja, por qualquer motivo, resilido</w:t>
      </w:r>
      <w:r>
        <w:rPr>
          <w:rFonts w:ascii="Tahoma" w:hAnsi="Tahoma" w:cs="Tahoma"/>
          <w:iCs/>
          <w:sz w:val="22"/>
          <w:szCs w:val="22"/>
        </w:rPr>
        <w:t xml:space="preserve">, </w:t>
      </w:r>
      <w:r w:rsidRPr="00475830">
        <w:rPr>
          <w:rFonts w:ascii="Tahoma" w:hAnsi="Tahoma" w:cs="Tahoma"/>
          <w:iCs/>
          <w:sz w:val="22"/>
          <w:szCs w:val="22"/>
        </w:rPr>
        <w:t>rescindido, cancelado e/ou revogado ou, ainda, aditado ou modificado de qualquer maneira</w:t>
      </w:r>
      <w:r>
        <w:rPr>
          <w:rFonts w:ascii="Tahoma" w:hAnsi="Tahoma" w:cs="Tahoma"/>
          <w:iCs/>
          <w:sz w:val="22"/>
          <w:szCs w:val="22"/>
        </w:rPr>
        <w:t xml:space="preserve"> (inclusive em relação a partilha de imóveis) sem a prévia e expressa anuência da Debenturista</w:t>
      </w:r>
      <w:r w:rsidR="005B1D6E" w:rsidRPr="00E06B50">
        <w:rPr>
          <w:rFonts w:ascii="Tahoma" w:hAnsi="Tahoma" w:cs="Tahoma"/>
          <w:iCs/>
          <w:sz w:val="22"/>
          <w:szCs w:val="22"/>
        </w:rPr>
        <w:t>;</w:t>
      </w:r>
      <w:r w:rsidR="0027094B">
        <w:rPr>
          <w:rFonts w:ascii="Tahoma" w:hAnsi="Tahoma" w:cs="Tahoma"/>
          <w:iCs/>
          <w:sz w:val="22"/>
          <w:szCs w:val="22"/>
        </w:rPr>
        <w:t xml:space="preserve"> ou</w:t>
      </w:r>
    </w:p>
    <w:p w14:paraId="58C4F4BB" w14:textId="77777777" w:rsidR="0033208C" w:rsidRDefault="008C53EB" w:rsidP="005B1D6E">
      <w:pPr>
        <w:pStyle w:val="PargrafodaLista"/>
        <w:numPr>
          <w:ilvl w:val="2"/>
          <w:numId w:val="2"/>
        </w:numPr>
        <w:spacing w:after="240" w:line="276" w:lineRule="auto"/>
        <w:ind w:left="1134" w:hanging="1134"/>
        <w:jc w:val="both"/>
        <w:rPr>
          <w:rFonts w:ascii="Tahoma" w:hAnsi="Tahoma" w:cs="Tahoma"/>
          <w:sz w:val="22"/>
          <w:szCs w:val="22"/>
        </w:rPr>
      </w:pPr>
      <w:bookmarkStart w:id="3314" w:name="_Toc63861228"/>
      <w:bookmarkStart w:id="3315" w:name="_Toc63861399"/>
      <w:bookmarkStart w:id="3316" w:name="_Toc63861567"/>
      <w:bookmarkStart w:id="3317" w:name="_Toc63861729"/>
      <w:bookmarkStart w:id="3318" w:name="_Toc63861891"/>
      <w:bookmarkStart w:id="3319" w:name="_Toc63863013"/>
      <w:bookmarkStart w:id="3320" w:name="_Toc63864060"/>
      <w:bookmarkStart w:id="3321" w:name="_Toc63864204"/>
      <w:bookmarkStart w:id="3322" w:name="_Ref7772603"/>
      <w:bookmarkStart w:id="3323" w:name="_Toc7790903"/>
      <w:bookmarkStart w:id="3324" w:name="_Toc8171353"/>
      <w:bookmarkStart w:id="3325" w:name="_Toc8697052"/>
      <w:bookmarkStart w:id="3326" w:name="_Toc63964986"/>
      <w:bookmarkEnd w:id="3314"/>
      <w:bookmarkEnd w:id="3315"/>
      <w:bookmarkEnd w:id="3316"/>
      <w:bookmarkEnd w:id="3317"/>
      <w:bookmarkEnd w:id="3318"/>
      <w:bookmarkEnd w:id="3319"/>
      <w:bookmarkEnd w:id="3320"/>
      <w:bookmarkEnd w:id="3321"/>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16ED9336" w14:textId="77777777" w:rsidR="009F7391" w:rsidRPr="007B6190" w:rsidRDefault="008C53EB" w:rsidP="005B1D6E">
      <w:pPr>
        <w:pStyle w:val="Ttulo2"/>
        <w:keepNext w:val="0"/>
        <w:numPr>
          <w:ilvl w:val="1"/>
          <w:numId w:val="30"/>
        </w:numPr>
        <w:spacing w:line="276" w:lineRule="auto"/>
        <w:ind w:left="0" w:hanging="11"/>
        <w:rPr>
          <w:b/>
        </w:rPr>
      </w:pPr>
      <w:bookmarkStart w:id="3327" w:name="_Ref8117947"/>
      <w:bookmarkStart w:id="3328" w:name="_Ref7771575"/>
      <w:bookmarkStart w:id="3329" w:name="_Ref7766973"/>
      <w:bookmarkEnd w:id="3322"/>
      <w:bookmarkEnd w:id="3323"/>
      <w:bookmarkEnd w:id="3324"/>
      <w:bookmarkEnd w:id="3325"/>
      <w:bookmarkEnd w:id="3326"/>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E90B86">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327"/>
      <w:r w:rsidR="00D769AE" w:rsidRPr="00883F92">
        <w:rPr>
          <w:bCs/>
        </w:rPr>
        <w:t xml:space="preserve"> </w:t>
      </w:r>
      <w:bookmarkEnd w:id="3328"/>
    </w:p>
    <w:p w14:paraId="333539F6" w14:textId="42895EEC" w:rsidR="00DA79B1" w:rsidRPr="005B1D6E" w:rsidRDefault="008C53EB" w:rsidP="005B1D6E">
      <w:pPr>
        <w:pStyle w:val="PargrafodaLista"/>
        <w:numPr>
          <w:ilvl w:val="0"/>
          <w:numId w:val="10"/>
        </w:numPr>
        <w:spacing w:after="240" w:line="276" w:lineRule="auto"/>
        <w:ind w:left="1134" w:hanging="1134"/>
        <w:jc w:val="both"/>
        <w:rPr>
          <w:rFonts w:ascii="Tahoma" w:hAnsi="Tahoma"/>
          <w:sz w:val="22"/>
        </w:rPr>
      </w:pPr>
      <w:bookmarkStart w:id="3330" w:name="_Ref8115219"/>
      <w:r w:rsidRPr="00D05C6F">
        <w:rPr>
          <w:rFonts w:ascii="Tahoma" w:eastAsia="MS Mincho" w:hAnsi="Tahoma" w:cs="Tahoma"/>
          <w:bCs/>
          <w:sz w:val="22"/>
          <w:szCs w:val="22"/>
        </w:rPr>
        <w:t>inadimplemento</w:t>
      </w:r>
      <w:r w:rsidRPr="00566340">
        <w:rPr>
          <w:rFonts w:ascii="Tahoma" w:eastAsia="MS Mincho" w:hAnsi="Tahoma" w:cs="Tahoma"/>
          <w:bCs/>
          <w:sz w:val="22"/>
          <w:szCs w:val="22"/>
        </w:rPr>
        <w:t xml:space="preserve"> </w:t>
      </w:r>
      <w:r w:rsidRPr="00D05C6F">
        <w:rPr>
          <w:rFonts w:ascii="Tahoma" w:eastAsia="MS Mincho" w:hAnsi="Tahoma" w:cs="Tahoma"/>
          <w:bCs/>
          <w:sz w:val="22"/>
          <w:szCs w:val="22"/>
        </w:rPr>
        <w:t>de qualquer Obrigação Financeira</w:t>
      </w:r>
      <w:r>
        <w:rPr>
          <w:rFonts w:ascii="Tahoma" w:eastAsia="MS Mincho" w:hAnsi="Tahoma" w:cs="Tahoma"/>
          <w:bCs/>
          <w:sz w:val="22"/>
          <w:szCs w:val="22"/>
        </w:rPr>
        <w:t xml:space="preserve"> </w:t>
      </w:r>
      <w:r w:rsidRPr="00566340">
        <w:rPr>
          <w:rFonts w:ascii="Tahoma" w:eastAsia="MS Mincho" w:hAnsi="Tahoma" w:cs="Tahoma"/>
          <w:b/>
          <w:sz w:val="22"/>
          <w:szCs w:val="22"/>
        </w:rPr>
        <w:t>(a)</w:t>
      </w:r>
      <w:r w:rsidRPr="00D05C6F">
        <w:rPr>
          <w:rFonts w:ascii="Tahoma" w:eastAsia="MS Mincho" w:hAnsi="Tahoma" w:cs="Tahoma"/>
          <w:bCs/>
          <w:sz w:val="22"/>
          <w:szCs w:val="22"/>
        </w:rPr>
        <w:t xml:space="preserve"> pela Emissora</w:t>
      </w:r>
      <w:r>
        <w:rPr>
          <w:rFonts w:ascii="Tahoma" w:eastAsia="MS Mincho" w:hAnsi="Tahoma" w:cs="Tahoma"/>
          <w:bCs/>
          <w:sz w:val="22"/>
          <w:szCs w:val="22"/>
        </w:rPr>
        <w:t xml:space="preserve"> </w:t>
      </w:r>
      <w:r>
        <w:rPr>
          <w:rFonts w:ascii="Tahoma" w:hAnsi="Tahoma" w:cs="Tahoma"/>
          <w:sz w:val="22"/>
          <w:szCs w:val="22"/>
        </w:rPr>
        <w:t xml:space="preserve">e/ou por suas Controladas </w:t>
      </w:r>
      <w:bookmarkStart w:id="3331" w:name="_Hlk72748943"/>
      <w:r>
        <w:rPr>
          <w:rFonts w:ascii="Tahoma" w:eastAsia="MS Mincho" w:hAnsi="Tahoma" w:cs="Tahoma"/>
          <w:bCs/>
          <w:sz w:val="22"/>
          <w:szCs w:val="22"/>
        </w:rPr>
        <w:t>e/ou</w:t>
      </w:r>
      <w:r w:rsidRPr="00D05C6F">
        <w:rPr>
          <w:rFonts w:ascii="Tahoma" w:eastAsia="MS Mincho" w:hAnsi="Tahoma" w:cs="Tahoma"/>
          <w:bCs/>
          <w:sz w:val="22"/>
          <w:szCs w:val="22"/>
        </w:rPr>
        <w:t xml:space="preserve">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bookmarkEnd w:id="3331"/>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r w:rsidRPr="00D05C6F">
        <w:rPr>
          <w:rFonts w:ascii="Tahoma" w:eastAsia="MS Mincho" w:hAnsi="Tahoma" w:cs="Tahoma"/>
          <w:bCs/>
          <w:sz w:val="22"/>
          <w:szCs w:val="22"/>
        </w:rPr>
        <w:t xml:space="preserve"> e</w:t>
      </w:r>
      <w:r>
        <w:rPr>
          <w:rFonts w:ascii="Tahoma" w:eastAsia="MS Mincho" w:hAnsi="Tahoma" w:cs="Tahoma"/>
          <w:bCs/>
          <w:sz w:val="22"/>
          <w:szCs w:val="22"/>
        </w:rPr>
        <w:t>/ou</w:t>
      </w:r>
      <w:r w:rsidRPr="00D05C6F">
        <w:rPr>
          <w:rFonts w:ascii="Tahoma" w:eastAsia="MS Mincho" w:hAnsi="Tahoma" w:cs="Tahoma"/>
          <w:bCs/>
          <w:sz w:val="22"/>
          <w:szCs w:val="22"/>
        </w:rPr>
        <w:t xml:space="preserve"> </w:t>
      </w:r>
      <w:r w:rsidRPr="00566340">
        <w:rPr>
          <w:rFonts w:ascii="Tahoma" w:eastAsia="MS Mincho" w:hAnsi="Tahoma" w:cs="Tahoma"/>
          <w:b/>
          <w:sz w:val="22"/>
          <w:szCs w:val="22"/>
        </w:rPr>
        <w:t>(</w:t>
      </w:r>
      <w:r>
        <w:rPr>
          <w:rFonts w:ascii="Tahoma" w:eastAsia="MS Mincho" w:hAnsi="Tahoma" w:cs="Tahoma"/>
          <w:b/>
          <w:sz w:val="22"/>
          <w:szCs w:val="22"/>
        </w:rPr>
        <w:t>b</w:t>
      </w:r>
      <w:r w:rsidRPr="00566340">
        <w:rPr>
          <w:rFonts w:ascii="Tahoma" w:eastAsia="MS Mincho" w:hAnsi="Tahoma" w:cs="Tahoma"/>
          <w:b/>
          <w:sz w:val="22"/>
          <w:szCs w:val="22"/>
        </w:rPr>
        <w:t>)</w:t>
      </w:r>
      <w:r>
        <w:rPr>
          <w:rFonts w:ascii="Tahoma" w:eastAsia="MS Mincho" w:hAnsi="Tahoma" w:cs="Tahoma"/>
          <w:b/>
          <w:sz w:val="22"/>
          <w:szCs w:val="22"/>
        </w:rPr>
        <w:t xml:space="preserve"> </w:t>
      </w:r>
      <w:r w:rsidRPr="00D05C6F">
        <w:rPr>
          <w:rFonts w:ascii="Tahoma" w:eastAsia="MS Mincho" w:hAnsi="Tahoma" w:cs="Tahoma"/>
          <w:bCs/>
          <w:sz w:val="22"/>
          <w:szCs w:val="22"/>
        </w:rPr>
        <w:t>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 xml:space="preserve">a </w:t>
      </w:r>
      <w:r>
        <w:rPr>
          <w:rFonts w:ascii="Tahoma" w:hAnsi="Tahoma" w:cs="Tahoma"/>
          <w:sz w:val="22"/>
          <w:szCs w:val="22"/>
        </w:rPr>
        <w:t>e/ou por suas Controladas</w:t>
      </w:r>
      <w:r w:rsidRPr="00D05C6F">
        <w:rPr>
          <w:rFonts w:ascii="Tahoma" w:eastAsia="MS Mincho" w:hAnsi="Tahoma" w:cs="Tahoma"/>
          <w:bCs/>
          <w:sz w:val="22"/>
          <w:szCs w:val="22"/>
        </w:rPr>
        <w:t>, incluindo as obrigações pecuniárias assumidas no âmbito dos mercados financeiro e de capitais, no Brasil e/ou no exterior, em valor, individual ou agregado, igual ou superior a R$</w:t>
      </w:r>
      <w:r>
        <w:rPr>
          <w:rFonts w:ascii="Tahoma" w:eastAsia="MS Mincho" w:hAnsi="Tahoma" w:cs="Tahoma"/>
          <w:bCs/>
          <w:sz w:val="22"/>
          <w:szCs w:val="22"/>
        </w:rPr>
        <w:t>5.000.000,00</w:t>
      </w:r>
      <w:r w:rsidRPr="00D05C6F">
        <w:rPr>
          <w:rFonts w:ascii="Tahoma" w:eastAsia="MS Mincho" w:hAnsi="Tahoma" w:cs="Tahoma"/>
          <w:bCs/>
          <w:sz w:val="22"/>
          <w:szCs w:val="22"/>
        </w:rPr>
        <w:t xml:space="preserve"> (</w:t>
      </w:r>
      <w:r>
        <w:rPr>
          <w:rFonts w:ascii="Tahoma" w:eastAsia="MS Mincho" w:hAnsi="Tahoma" w:cs="Tahoma"/>
          <w:bCs/>
          <w:sz w:val="22"/>
          <w:szCs w:val="22"/>
        </w:rPr>
        <w:t>cinco milhões de reais</w:t>
      </w:r>
      <w:r w:rsidRPr="00D05C6F">
        <w:rPr>
          <w:rFonts w:ascii="Tahoma" w:eastAsia="MS Mincho" w:hAnsi="Tahoma" w:cs="Tahoma"/>
          <w:bCs/>
          <w:sz w:val="22"/>
          <w:szCs w:val="22"/>
        </w:rPr>
        <w:t xml:space="preserve">), ou o seu equivalente em outras moedas, conforme o caso, exceto </w:t>
      </w:r>
      <w:r w:rsidRPr="000C170A">
        <w:rPr>
          <w:rFonts w:ascii="Tahoma" w:eastAsia="MS Mincho" w:hAnsi="Tahoma" w:cs="Tahoma"/>
          <w:b/>
          <w:bCs/>
          <w:sz w:val="22"/>
          <w:szCs w:val="22"/>
        </w:rPr>
        <w:t>(</w:t>
      </w:r>
      <w:r>
        <w:rPr>
          <w:rFonts w:ascii="Tahoma" w:eastAsia="MS Mincho" w:hAnsi="Tahoma" w:cs="Tahoma"/>
          <w:b/>
          <w:bCs/>
          <w:sz w:val="22"/>
          <w:szCs w:val="22"/>
        </w:rPr>
        <w:t>x</w:t>
      </w:r>
      <w:r w:rsidRPr="000C170A">
        <w:rPr>
          <w:rFonts w:ascii="Tahoma" w:eastAsia="MS Mincho" w:hAnsi="Tahoma" w:cs="Tahoma"/>
          <w:b/>
          <w:bCs/>
          <w:sz w:val="22"/>
          <w:szCs w:val="22"/>
        </w:rPr>
        <w:t>)</w:t>
      </w:r>
      <w:r>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Pr>
          <w:rFonts w:ascii="Tahoma" w:eastAsia="MS Mincho" w:hAnsi="Tahoma" w:cs="Tahoma"/>
          <w:bCs/>
          <w:sz w:val="22"/>
          <w:szCs w:val="22"/>
        </w:rPr>
        <w:t xml:space="preserve">; ou </w:t>
      </w:r>
      <w:r w:rsidRPr="000C170A">
        <w:rPr>
          <w:rFonts w:ascii="Tahoma" w:eastAsia="MS Mincho" w:hAnsi="Tahoma" w:cs="Tahoma"/>
          <w:b/>
          <w:bCs/>
          <w:sz w:val="22"/>
          <w:szCs w:val="22"/>
        </w:rPr>
        <w:t>(</w:t>
      </w:r>
      <w:r>
        <w:rPr>
          <w:rFonts w:ascii="Tahoma" w:eastAsia="MS Mincho" w:hAnsi="Tahoma" w:cs="Tahoma"/>
          <w:b/>
          <w:bCs/>
          <w:sz w:val="22"/>
          <w:szCs w:val="22"/>
        </w:rPr>
        <w:t>y</w:t>
      </w:r>
      <w:r w:rsidRPr="000C170A">
        <w:rPr>
          <w:rFonts w:ascii="Tahoma" w:eastAsia="MS Mincho" w:hAnsi="Tahoma" w:cs="Tahoma"/>
          <w:b/>
          <w:bCs/>
          <w:sz w:val="22"/>
          <w:szCs w:val="22"/>
        </w:rPr>
        <w:t>)</w:t>
      </w:r>
      <w:r>
        <w:rPr>
          <w:rFonts w:ascii="Tahoma" w:eastAsia="MS Mincho" w:hAnsi="Tahoma" w:cs="Tahoma"/>
          <w:bCs/>
          <w:sz w:val="22"/>
          <w:szCs w:val="22"/>
        </w:rPr>
        <w:t xml:space="preserve"> se obtida uma decisão judicial suspendendo os efeitos do inadimplemento </w:t>
      </w:r>
      <w:r w:rsidRPr="00BB1479">
        <w:rPr>
          <w:rFonts w:ascii="Tahoma" w:hAnsi="Tahoma" w:cs="Tahoma"/>
          <w:sz w:val="22"/>
          <w:szCs w:val="22"/>
        </w:rPr>
        <w:t xml:space="preserve">no prazo de até </w:t>
      </w:r>
      <w:r>
        <w:rPr>
          <w:rFonts w:ascii="Tahoma" w:hAnsi="Tahoma" w:cs="Tahoma"/>
          <w:sz w:val="22"/>
          <w:szCs w:val="22"/>
        </w:rPr>
        <w:t>5</w:t>
      </w:r>
      <w:r w:rsidRPr="00AF6FD5">
        <w:rPr>
          <w:rFonts w:ascii="Tahoma" w:hAnsi="Tahoma" w:cs="Tahoma"/>
          <w:sz w:val="22"/>
          <w:szCs w:val="22"/>
        </w:rPr>
        <w:t xml:space="preserve"> (</w:t>
      </w:r>
      <w:r>
        <w:rPr>
          <w:rFonts w:ascii="Tahoma" w:hAnsi="Tahoma" w:cs="Tahoma"/>
          <w:sz w:val="22"/>
          <w:szCs w:val="22"/>
        </w:rPr>
        <w:t>cinco</w:t>
      </w:r>
      <w:r w:rsidRPr="00AF6FD5">
        <w:rPr>
          <w:rFonts w:ascii="Tahoma" w:hAnsi="Tahoma" w:cs="Tahoma"/>
          <w:sz w:val="22"/>
          <w:szCs w:val="22"/>
        </w:rPr>
        <w:t>) Dias Úteis</w:t>
      </w:r>
      <w:r>
        <w:rPr>
          <w:rFonts w:ascii="Tahoma" w:hAnsi="Tahoma" w:cs="Tahoma"/>
          <w:sz w:val="22"/>
          <w:szCs w:val="22"/>
        </w:rPr>
        <w:t>;</w:t>
      </w:r>
    </w:p>
    <w:p w14:paraId="1BFD66D0" w14:textId="77777777" w:rsidR="00B63A0A"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635E083C" w14:textId="77777777" w:rsidR="00000BDE"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332"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332"/>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296EDB5C" w14:textId="73BA38E1" w:rsidR="00000BDE"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w:t>
      </w:r>
      <w:r w:rsidRPr="0033208C">
        <w:rPr>
          <w:rFonts w:ascii="Tahoma" w:hAnsi="Tahoma" w:cs="Tahoma"/>
          <w:b/>
          <w:sz w:val="22"/>
          <w:szCs w:val="22"/>
        </w:rPr>
        <w:t>(</w:t>
      </w:r>
      <w:r w:rsidRPr="00A97357">
        <w:rPr>
          <w:rFonts w:ascii="Tahoma" w:hAnsi="Tahoma"/>
          <w:b/>
          <w:sz w:val="22"/>
        </w:rPr>
        <w:t>a</w:t>
      </w:r>
      <w:r w:rsidRPr="0033208C">
        <w:rPr>
          <w:rFonts w:ascii="Tahoma" w:hAnsi="Tahoma" w:cs="Tahoma"/>
          <w:b/>
          <w:sz w:val="22"/>
          <w:szCs w:val="22"/>
        </w:rPr>
        <w:t>)</w:t>
      </w:r>
      <w:r>
        <w:rPr>
          <w:rFonts w:ascii="Tahoma" w:hAnsi="Tahoma" w:cs="Tahoma"/>
          <w:b/>
          <w:sz w:val="22"/>
          <w:szCs w:val="22"/>
        </w:rPr>
        <w:t xml:space="preserve"> </w:t>
      </w:r>
      <w:r w:rsidRPr="00BA58A3">
        <w:rPr>
          <w:rFonts w:ascii="Tahoma" w:hAnsi="Tahoma" w:cs="Tahoma"/>
          <w:sz w:val="22"/>
          <w:szCs w:val="22"/>
        </w:rPr>
        <w:t>a Emissora</w:t>
      </w:r>
      <w:r>
        <w:rPr>
          <w:rFonts w:ascii="Tahoma" w:hAnsi="Tahoma" w:cs="Tahoma"/>
          <w:sz w:val="22"/>
          <w:szCs w:val="22"/>
        </w:rPr>
        <w:t xml:space="preserve"> e/ou as Garantidoras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 xml:space="preserve"> 500.000,00</w:t>
      </w:r>
      <w:r w:rsidRPr="00D05C6F">
        <w:rPr>
          <w:rFonts w:ascii="Tahoma" w:eastAsia="MS Mincho" w:hAnsi="Tahoma" w:cs="Tahoma"/>
          <w:bCs/>
          <w:sz w:val="22"/>
          <w:szCs w:val="22"/>
        </w:rPr>
        <w:t xml:space="preserve"> (</w:t>
      </w:r>
      <w:r>
        <w:rPr>
          <w:rFonts w:ascii="Tahoma" w:eastAsia="MS Mincho" w:hAnsi="Tahoma" w:cs="Tahoma"/>
          <w:bCs/>
          <w:sz w:val="22"/>
          <w:szCs w:val="22"/>
        </w:rPr>
        <w:t>quinhentos mil reais</w:t>
      </w:r>
      <w:r w:rsidRPr="00D05C6F">
        <w:rPr>
          <w:rFonts w:ascii="Tahoma" w:eastAsia="MS Mincho" w:hAnsi="Tahoma" w:cs="Tahoma"/>
          <w:bCs/>
          <w:sz w:val="22"/>
          <w:szCs w:val="22"/>
        </w:rPr>
        <w:t>)</w:t>
      </w:r>
      <w:r w:rsidRPr="00D25C84">
        <w:rPr>
          <w:rFonts w:ascii="Tahoma" w:hAnsi="Tahoma" w:cs="Tahoma"/>
          <w:sz w:val="22"/>
          <w:szCs w:val="22"/>
        </w:rPr>
        <w:t xml:space="preserve">; </w:t>
      </w:r>
      <w:r>
        <w:rPr>
          <w:rFonts w:ascii="Tahoma" w:hAnsi="Tahoma" w:cs="Tahoma"/>
          <w:sz w:val="22"/>
          <w:szCs w:val="22"/>
        </w:rPr>
        <w:t xml:space="preserve">e/ou </w:t>
      </w:r>
      <w:r w:rsidRPr="0033208C">
        <w:rPr>
          <w:rFonts w:ascii="Tahoma" w:hAnsi="Tahoma" w:cs="Tahoma"/>
          <w:b/>
          <w:sz w:val="22"/>
          <w:szCs w:val="22"/>
        </w:rPr>
        <w:t>(</w:t>
      </w:r>
      <w:r>
        <w:rPr>
          <w:rFonts w:ascii="Tahoma" w:hAnsi="Tahoma" w:cs="Tahoma"/>
          <w:b/>
          <w:sz w:val="22"/>
          <w:szCs w:val="22"/>
        </w:rPr>
        <w:t>b</w:t>
      </w:r>
      <w:r w:rsidRPr="0033208C">
        <w:rPr>
          <w:rFonts w:ascii="Tahoma" w:hAnsi="Tahoma" w:cs="Tahoma"/>
          <w:b/>
          <w:sz w:val="22"/>
          <w:szCs w:val="22"/>
        </w:rPr>
        <w:t>)</w:t>
      </w:r>
      <w:r>
        <w:rPr>
          <w:rFonts w:ascii="Tahoma" w:hAnsi="Tahoma" w:cs="Tahoma"/>
          <w:sz w:val="22"/>
          <w:szCs w:val="22"/>
        </w:rPr>
        <w:t xml:space="preserve"> a Fiadora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Pr>
          <w:rFonts w:ascii="Tahoma" w:eastAsia="MS Mincho" w:hAnsi="Tahoma" w:cs="Tahoma"/>
          <w:bCs/>
          <w:sz w:val="22"/>
          <w:szCs w:val="22"/>
        </w:rPr>
        <w:t>1.000.000,00</w:t>
      </w:r>
      <w:r w:rsidRPr="00D05C6F">
        <w:rPr>
          <w:rFonts w:ascii="Tahoma" w:eastAsia="MS Mincho" w:hAnsi="Tahoma" w:cs="Tahoma"/>
          <w:bCs/>
          <w:sz w:val="22"/>
          <w:szCs w:val="22"/>
        </w:rPr>
        <w:t xml:space="preserve"> (</w:t>
      </w:r>
      <w:r>
        <w:rPr>
          <w:rFonts w:ascii="Tahoma" w:eastAsia="MS Mincho" w:hAnsi="Tahoma" w:cs="Tahoma"/>
          <w:bCs/>
          <w:sz w:val="22"/>
          <w:szCs w:val="22"/>
        </w:rPr>
        <w:t>um milhão de reais</w:t>
      </w:r>
      <w:r w:rsidRPr="00D05C6F">
        <w:rPr>
          <w:rFonts w:ascii="Tahoma" w:eastAsia="MS Mincho" w:hAnsi="Tahoma" w:cs="Tahoma"/>
          <w:bCs/>
          <w:sz w:val="22"/>
          <w:szCs w:val="22"/>
        </w:rPr>
        <w:t>)</w:t>
      </w:r>
      <w:r w:rsidRPr="00D25C84">
        <w:rPr>
          <w:rFonts w:ascii="Tahoma" w:eastAsia="MS Mincho" w:hAnsi="Tahoma" w:cs="Tahoma"/>
          <w:bCs/>
          <w:sz w:val="22"/>
          <w:szCs w:val="22"/>
        </w:rPr>
        <w:t xml:space="preserve">, </w:t>
      </w:r>
      <w:r w:rsidRPr="00D25C84">
        <w:rPr>
          <w:rFonts w:ascii="Tahoma" w:hAnsi="Tahoma" w:cs="Tahoma"/>
          <w:sz w:val="22"/>
          <w:szCs w:val="22"/>
        </w:rPr>
        <w:t xml:space="preserve">exceto se, </w:t>
      </w:r>
      <w:r>
        <w:rPr>
          <w:rFonts w:ascii="Tahoma" w:hAnsi="Tahoma" w:cs="Tahoma"/>
          <w:sz w:val="22"/>
          <w:szCs w:val="22"/>
        </w:rPr>
        <w:t xml:space="preserve">para ambos os casos, </w:t>
      </w:r>
      <w:r w:rsidRPr="00D25C84">
        <w:rPr>
          <w:rFonts w:ascii="Tahoma" w:hAnsi="Tahoma" w:cs="Tahoma"/>
          <w:sz w:val="22"/>
          <w:szCs w:val="22"/>
        </w:rPr>
        <w:t>no prazo legal, tiver sido validamente comprovado à Securitizadora</w:t>
      </w:r>
      <w:r>
        <w:rPr>
          <w:rFonts w:ascii="Tahoma" w:hAnsi="Tahoma" w:cs="Tahoma"/>
          <w:sz w:val="22"/>
          <w:szCs w:val="22"/>
        </w:rPr>
        <w:t>,</w:t>
      </w:r>
      <w:r w:rsidRPr="00D4667C">
        <w:rPr>
          <w:rFonts w:ascii="Tahoma" w:hAnsi="Tahoma" w:cs="Tahoma"/>
          <w:sz w:val="22"/>
          <w:szCs w:val="22"/>
        </w:rPr>
        <w:t xml:space="preserve"> a partir de consulta aos Titulares dos CRI, reunidos em Assembleia Geral de Titulares </w:t>
      </w:r>
      <w:r w:rsidRPr="00192B8D">
        <w:rPr>
          <w:rFonts w:ascii="Tahoma" w:hAnsi="Tahoma" w:cs="Tahoma"/>
          <w:sz w:val="22"/>
          <w:szCs w:val="22"/>
        </w:rPr>
        <w:t xml:space="preserve">dos </w:t>
      </w:r>
      <w:r w:rsidRPr="00D4667C">
        <w:rPr>
          <w:rFonts w:ascii="Tahoma" w:hAnsi="Tahoma" w:cs="Tahoma"/>
          <w:sz w:val="22"/>
          <w:szCs w:val="22"/>
        </w:rPr>
        <w:t>CRI especialmente convocada com esse fim</w:t>
      </w:r>
      <w:r>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w:t>
      </w:r>
      <w:r>
        <w:rPr>
          <w:rFonts w:ascii="Tahoma" w:hAnsi="Tahoma" w:cs="Tahoma"/>
          <w:b/>
          <w:sz w:val="22"/>
          <w:szCs w:val="22"/>
        </w:rPr>
        <w:t>x</w:t>
      </w:r>
      <w:r w:rsidRPr="0033208C">
        <w:rPr>
          <w:rFonts w:ascii="Tahoma" w:hAnsi="Tahoma" w:cs="Tahoma"/>
          <w:b/>
          <w:sz w:val="22"/>
          <w:szCs w:val="22"/>
        </w:rPr>
        <w:t>)</w:t>
      </w:r>
      <w:r w:rsidRPr="00D25C84">
        <w:rPr>
          <w:rFonts w:ascii="Tahoma" w:hAnsi="Tahoma" w:cs="Tahoma"/>
          <w:sz w:val="22"/>
          <w:szCs w:val="22"/>
        </w:rPr>
        <w:t xml:space="preserve"> cancelado(s) ou suspenso(s); </w:t>
      </w:r>
      <w:r w:rsidRPr="0033208C">
        <w:rPr>
          <w:rFonts w:ascii="Tahoma" w:hAnsi="Tahoma" w:cs="Tahoma"/>
          <w:b/>
          <w:sz w:val="22"/>
          <w:szCs w:val="22"/>
        </w:rPr>
        <w:t>(</w:t>
      </w:r>
      <w:r>
        <w:rPr>
          <w:rFonts w:ascii="Tahoma" w:hAnsi="Tahoma" w:cs="Tahoma"/>
          <w:b/>
          <w:sz w:val="22"/>
          <w:szCs w:val="22"/>
        </w:rPr>
        <w:t>y</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Pr>
          <w:rFonts w:ascii="Tahoma" w:hAnsi="Tahoma" w:cs="Tahoma"/>
          <w:sz w:val="22"/>
          <w:szCs w:val="22"/>
        </w:rPr>
        <w:t xml:space="preserve">ou </w:t>
      </w:r>
      <w:r w:rsidRPr="0033208C">
        <w:rPr>
          <w:rFonts w:ascii="Tahoma" w:hAnsi="Tahoma" w:cs="Tahoma"/>
          <w:b/>
          <w:sz w:val="22"/>
          <w:szCs w:val="22"/>
        </w:rPr>
        <w:t>(</w:t>
      </w:r>
      <w:r>
        <w:rPr>
          <w:rFonts w:ascii="Tahoma" w:hAnsi="Tahoma" w:cs="Tahoma"/>
          <w:b/>
          <w:sz w:val="22"/>
          <w:szCs w:val="22"/>
        </w:rPr>
        <w:t>z</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p>
    <w:p w14:paraId="1CE2320A" w14:textId="6D937C7F" w:rsidR="00D66888"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r w:rsidR="00D35810">
        <w:rPr>
          <w:rFonts w:ascii="Tahoma" w:hAnsi="Tahoma" w:cs="Tahoma"/>
          <w:sz w:val="22"/>
          <w:szCs w:val="22"/>
        </w:rPr>
        <w:t xml:space="preserve"> </w:t>
      </w:r>
      <w:r w:rsidR="0027094B">
        <w:rPr>
          <w:rFonts w:ascii="Tahoma" w:hAnsi="Tahoma" w:cs="Tahoma"/>
          <w:sz w:val="22"/>
          <w:szCs w:val="22"/>
        </w:rPr>
        <w:t>e/ou suas respectivas Controladas</w:t>
      </w:r>
      <w:r>
        <w:rPr>
          <w:rFonts w:ascii="Tahoma" w:hAnsi="Tahoma" w:cs="Tahoma"/>
          <w:sz w:val="22"/>
          <w:szCs w:val="22"/>
        </w:rPr>
        <w:t xml:space="preserve">, que representem </w:t>
      </w:r>
      <w:r w:rsidR="000055BF">
        <w:rPr>
          <w:rFonts w:ascii="Tahoma" w:hAnsi="Tahoma" w:cs="Tahoma"/>
          <w:sz w:val="22"/>
          <w:szCs w:val="22"/>
        </w:rPr>
        <w:t>10</w:t>
      </w:r>
      <w:r>
        <w:rPr>
          <w:rFonts w:ascii="Tahoma" w:hAnsi="Tahoma" w:cs="Tahoma"/>
          <w:sz w:val="22"/>
          <w:szCs w:val="22"/>
        </w:rPr>
        <w:t xml:space="preserve">% </w:t>
      </w:r>
      <w:r w:rsidR="00D35810">
        <w:rPr>
          <w:rFonts w:ascii="Tahoma" w:hAnsi="Tahoma" w:cs="Tahoma"/>
          <w:sz w:val="22"/>
          <w:szCs w:val="22"/>
        </w:rPr>
        <w:t>(</w:t>
      </w:r>
      <w:r w:rsidR="00D35810" w:rsidRPr="00814BC7">
        <w:rPr>
          <w:rFonts w:ascii="Tahoma" w:hAnsi="Tahoma" w:cs="Tahoma"/>
          <w:sz w:val="22"/>
          <w:szCs w:val="22"/>
        </w:rPr>
        <w:t>dez por cento</w:t>
      </w:r>
      <w:r w:rsidR="00D35810">
        <w:rPr>
          <w:rFonts w:ascii="Tahoma" w:hAnsi="Tahoma" w:cs="Tahoma"/>
          <w:sz w:val="22"/>
          <w:szCs w:val="22"/>
        </w:rPr>
        <w:t xml:space="preserve">) </w:t>
      </w:r>
      <w:r>
        <w:rPr>
          <w:rFonts w:ascii="Tahoma" w:hAnsi="Tahoma" w:cs="Tahoma"/>
          <w:sz w:val="22"/>
          <w:szCs w:val="22"/>
        </w:rPr>
        <w:t xml:space="preserve">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xml:space="preserve">, cujos efeitos não sejam suspensos no prazo de até </w:t>
      </w:r>
      <w:r w:rsidR="001733CE" w:rsidRPr="000B3F7C">
        <w:rPr>
          <w:rFonts w:ascii="Tahoma" w:hAnsi="Tahoma" w:cs="Tahoma"/>
          <w:sz w:val="22"/>
          <w:szCs w:val="22"/>
        </w:rPr>
        <w:t>15</w:t>
      </w:r>
      <w:r w:rsidR="001733CE">
        <w:rPr>
          <w:rFonts w:ascii="Tahoma" w:hAnsi="Tahoma" w:cs="Tahoma"/>
          <w:sz w:val="22"/>
          <w:szCs w:val="22"/>
        </w:rPr>
        <w:t> </w:t>
      </w:r>
      <w:r w:rsidRPr="000B3F7C">
        <w:rPr>
          <w:rFonts w:ascii="Tahoma" w:hAnsi="Tahoma" w:cs="Tahoma"/>
          <w:sz w:val="22"/>
          <w:szCs w:val="22"/>
        </w:rPr>
        <w:t>(quinze) dias contados da data de ocorrência de quaisquer desses eventos</w:t>
      </w:r>
      <w:r w:rsidRPr="00E33DA1">
        <w:rPr>
          <w:rFonts w:ascii="Tahoma" w:hAnsi="Tahoma" w:cs="Tahoma"/>
          <w:sz w:val="22"/>
          <w:szCs w:val="22"/>
        </w:rPr>
        <w:t>;</w:t>
      </w:r>
    </w:p>
    <w:p w14:paraId="2CA66667" w14:textId="77777777" w:rsidR="00000BDE"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06B33CD0" w14:textId="77777777" w:rsidR="0089474C"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25309E4D" w14:textId="77777777" w:rsid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14:paraId="5535C64A" w14:textId="77777777" w:rsidR="000942A1"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0B04E851" w14:textId="77777777" w:rsidR="00D25C84"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56512053" w14:textId="77777777" w:rsidR="00D25C84" w:rsidRPr="00D25C84" w:rsidRDefault="008C53EB"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0151F323" w14:textId="77777777" w:rsidR="00387539" w:rsidRPr="00AF6FD5" w:rsidRDefault="008C53EB"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FE9372B" w14:textId="77777777" w:rsidR="0089474C" w:rsidRPr="00AF6FD5" w:rsidRDefault="008C53EB"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70F641F7" w14:textId="57931B85" w:rsidR="00F248A0" w:rsidRPr="00AF6FD5" w:rsidRDefault="008C53EB" w:rsidP="005B1D6E">
      <w:pPr>
        <w:pStyle w:val="PargrafodaLista"/>
        <w:numPr>
          <w:ilvl w:val="0"/>
          <w:numId w:val="10"/>
        </w:numPr>
        <w:spacing w:after="240" w:line="276" w:lineRule="auto"/>
        <w:ind w:left="1134" w:hanging="1134"/>
        <w:jc w:val="both"/>
        <w:rPr>
          <w:rFonts w:ascii="Tahoma" w:hAnsi="Tahoma" w:cs="Tahoma"/>
          <w:sz w:val="22"/>
          <w:szCs w:val="22"/>
        </w:rPr>
      </w:pPr>
      <w:bookmarkStart w:id="3333" w:name="_Hlk66826775"/>
      <w:r w:rsidRPr="00F248A0">
        <w:rPr>
          <w:rFonts w:ascii="Tahoma" w:hAnsi="Tahoma" w:cs="Tahoma"/>
          <w:sz w:val="22"/>
          <w:szCs w:val="22"/>
        </w:rPr>
        <w:t xml:space="preserve">descumprimento, </w:t>
      </w:r>
      <w:r w:rsidR="00C449C8" w:rsidRPr="00F248A0">
        <w:rPr>
          <w:rFonts w:ascii="Tahoma" w:hAnsi="Tahoma" w:cs="Tahoma"/>
          <w:sz w:val="22"/>
          <w:szCs w:val="22"/>
        </w:rPr>
        <w:t>pel</w:t>
      </w:r>
      <w:r w:rsidR="00C449C8">
        <w:rPr>
          <w:rFonts w:ascii="Tahoma" w:hAnsi="Tahoma" w:cs="Tahoma"/>
          <w:sz w:val="22"/>
          <w:szCs w:val="22"/>
        </w:rPr>
        <w:t>a</w:t>
      </w:r>
      <w:r w:rsidR="00C449C8" w:rsidRPr="00F248A0">
        <w:rPr>
          <w:rFonts w:ascii="Tahoma" w:hAnsi="Tahoma" w:cs="Tahoma"/>
          <w:sz w:val="22"/>
          <w:szCs w:val="22"/>
        </w:rPr>
        <w:t xml:space="preserve"> Fiador</w:t>
      </w:r>
      <w:r w:rsidR="00C449C8">
        <w:rPr>
          <w:rFonts w:ascii="Tahoma" w:hAnsi="Tahoma" w:cs="Tahoma"/>
          <w:sz w:val="22"/>
          <w:szCs w:val="22"/>
        </w:rPr>
        <w:t>a</w:t>
      </w:r>
      <w:r>
        <w:rPr>
          <w:rFonts w:ascii="Tahoma" w:hAnsi="Tahoma" w:cs="Tahoma"/>
          <w:sz w:val="22"/>
          <w:szCs w:val="22"/>
        </w:rPr>
        <w:t>, pelas Garantidoras</w:t>
      </w:r>
      <w:r w:rsidR="00E90B86">
        <w:rPr>
          <w:rFonts w:ascii="Tahoma" w:hAnsi="Tahoma" w:cs="Tahoma"/>
          <w:sz w:val="22"/>
          <w:szCs w:val="22"/>
        </w:rPr>
        <w:t xml:space="preserve"> e/ou</w:t>
      </w:r>
      <w:r w:rsidR="00E90B86" w:rsidRPr="00F248A0">
        <w:rPr>
          <w:rFonts w:ascii="Tahoma" w:hAnsi="Tahoma" w:cs="Tahoma"/>
          <w:sz w:val="22"/>
          <w:szCs w:val="22"/>
        </w:rPr>
        <w:t xml:space="preserve"> </w:t>
      </w:r>
      <w:r w:rsidRPr="00F248A0">
        <w:rPr>
          <w:rFonts w:ascii="Tahoma" w:hAnsi="Tahoma" w:cs="Tahoma"/>
          <w:sz w:val="22"/>
          <w:szCs w:val="22"/>
        </w:rPr>
        <w:t>pela Emissora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w:t>
      </w:r>
      <w:proofErr w:type="spellStart"/>
      <w:r>
        <w:rPr>
          <w:rFonts w:ascii="Tahoma" w:eastAsia="MS Mincho" w:hAnsi="Tahoma" w:cs="Tahoma"/>
          <w:sz w:val="22"/>
          <w:szCs w:val="22"/>
        </w:rPr>
        <w:t>distratos</w:t>
      </w:r>
      <w:proofErr w:type="spellEnd"/>
      <w:r>
        <w:rPr>
          <w:rFonts w:ascii="Tahoma" w:eastAsia="MS Mincho" w:hAnsi="Tahoma" w:cs="Tahoma"/>
          <w:sz w:val="22"/>
          <w:szCs w:val="22"/>
        </w:rPr>
        <w:t xml:space="preserve">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333"/>
      <w:r w:rsidR="00F26800">
        <w:rPr>
          <w:rFonts w:ascii="Tahoma" w:hAnsi="Tahoma" w:cs="Tahoma"/>
          <w:sz w:val="22"/>
          <w:szCs w:val="22"/>
        </w:rPr>
        <w:t>;</w:t>
      </w:r>
      <w:r w:rsidR="00F26800" w:rsidRPr="00F26800">
        <w:rPr>
          <w:rFonts w:ascii="Tahoma" w:hAnsi="Tahoma" w:cs="Tahoma"/>
          <w:sz w:val="22"/>
          <w:szCs w:val="22"/>
        </w:rPr>
        <w:t xml:space="preserve"> </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 xml:space="preserve">A ser discutido conforme resultado da </w:t>
      </w:r>
      <w:proofErr w:type="spellStart"/>
      <w:r w:rsidR="00F26800">
        <w:rPr>
          <w:rFonts w:ascii="Tahoma" w:hAnsi="Tahoma" w:cs="Tahoma"/>
          <w:sz w:val="22"/>
          <w:szCs w:val="22"/>
          <w:highlight w:val="yellow"/>
        </w:rPr>
        <w:t>due</w:t>
      </w:r>
      <w:proofErr w:type="spellEnd"/>
      <w:r w:rsidR="00F26800">
        <w:rPr>
          <w:rFonts w:ascii="Tahoma" w:hAnsi="Tahoma" w:cs="Tahoma"/>
          <w:sz w:val="22"/>
          <w:szCs w:val="22"/>
          <w:highlight w:val="yellow"/>
        </w:rPr>
        <w:t xml:space="preserve"> </w:t>
      </w:r>
      <w:proofErr w:type="spellStart"/>
      <w:r w:rsidR="00F26800">
        <w:rPr>
          <w:rFonts w:ascii="Tahoma" w:hAnsi="Tahoma" w:cs="Tahoma"/>
          <w:sz w:val="22"/>
          <w:szCs w:val="22"/>
          <w:highlight w:val="yellow"/>
        </w:rPr>
        <w:t>diligence</w:t>
      </w:r>
      <w:proofErr w:type="spellEnd"/>
      <w:r w:rsidR="00F26800" w:rsidRPr="00581793">
        <w:rPr>
          <w:rFonts w:ascii="Tahoma" w:hAnsi="Tahoma" w:cs="Tahoma"/>
          <w:sz w:val="22"/>
          <w:szCs w:val="22"/>
          <w:highlight w:val="yellow"/>
        </w:rPr>
        <w:t>.</w:t>
      </w:r>
      <w:r w:rsidR="00F26800">
        <w:rPr>
          <w:rFonts w:ascii="Tahoma" w:hAnsi="Tahoma" w:cs="Tahoma"/>
          <w:sz w:val="22"/>
          <w:szCs w:val="22"/>
        </w:rPr>
        <w:t>]</w:t>
      </w:r>
    </w:p>
    <w:p w14:paraId="324D81C4" w14:textId="77777777" w:rsidR="00E908B0"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6277F85E" w14:textId="77777777" w:rsidR="00542A64" w:rsidRPr="007C4FF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2F8028E2" w14:textId="77777777" w:rsidR="00D25C84" w:rsidRPr="007C4FF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2AD2DCE" w14:textId="77777777" w:rsid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bookmarkStart w:id="3334" w:name="_Hlk66792739"/>
      <w:r w:rsidRPr="00A63EF1">
        <w:rPr>
          <w:rFonts w:ascii="Tahoma" w:hAnsi="Tahoma" w:cs="Tahoma"/>
          <w:sz w:val="22"/>
          <w:szCs w:val="22"/>
        </w:rPr>
        <w:t xml:space="preserve">contratação, </w:t>
      </w:r>
      <w:bookmarkEnd w:id="3334"/>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28C33185" w14:textId="77777777" w:rsidR="00B524C3" w:rsidRDefault="008C53E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B524C3">
        <w:rPr>
          <w:rFonts w:ascii="Tahoma" w:hAnsi="Tahoma" w:cs="Tahoma"/>
          <w:sz w:val="22"/>
          <w:szCs w:val="22"/>
        </w:rPr>
        <w:t>não</w:t>
      </w:r>
      <w:proofErr w:type="gramEnd"/>
      <w:r w:rsidRPr="00B524C3">
        <w:rPr>
          <w:rFonts w:ascii="Tahoma" w:hAnsi="Tahoma" w:cs="Tahoma"/>
          <w:sz w:val="22"/>
          <w:szCs w:val="22"/>
        </w:rPr>
        <w:t xml:space="preserve">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E90B86">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634F948E" w14:textId="77777777" w:rsidR="006A429A" w:rsidRPr="000C170A" w:rsidRDefault="008C53EB" w:rsidP="005B1D6E">
      <w:pPr>
        <w:pStyle w:val="PargrafodaLista"/>
        <w:numPr>
          <w:ilvl w:val="0"/>
          <w:numId w:val="10"/>
        </w:numPr>
        <w:spacing w:after="240" w:line="276" w:lineRule="auto"/>
        <w:ind w:left="1134" w:hanging="1134"/>
        <w:jc w:val="both"/>
        <w:rPr>
          <w:rFonts w:ascii="Tahoma" w:hAnsi="Tahoma" w:cs="Tahoma"/>
          <w:sz w:val="22"/>
          <w:szCs w:val="22"/>
        </w:rPr>
      </w:pPr>
      <w:proofErr w:type="gramStart"/>
      <w:r w:rsidRPr="00A63EF1">
        <w:rPr>
          <w:rFonts w:ascii="Tahoma" w:hAnsi="Tahoma" w:cs="Tahoma"/>
          <w:sz w:val="22"/>
          <w:szCs w:val="22"/>
        </w:rPr>
        <w:t>prestação</w:t>
      </w:r>
      <w:proofErr w:type="gramEnd"/>
      <w:r w:rsidRPr="00A63EF1">
        <w:rPr>
          <w:rFonts w:ascii="Tahoma" w:hAnsi="Tahoma" w:cs="Tahoma"/>
          <w:sz w:val="22"/>
          <w:szCs w:val="22"/>
        </w:rPr>
        <w:t xml:space="preserve">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E90B86">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7F02F23C" w14:textId="1A700F5A" w:rsidR="00542A64" w:rsidRPr="00D25C84"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ins w:id="3335" w:author="Carlos Henrique de Araujo" w:date="2021-05-28T14:38:00Z">
        <w:r w:rsidR="003F3450" w:rsidRPr="006C2725">
          <w:rPr>
            <w:rFonts w:ascii="Tahoma" w:hAnsi="Tahoma" w:cs="Tahoma"/>
            <w:sz w:val="22"/>
            <w:szCs w:val="22"/>
          </w:rPr>
          <w:t xml:space="preserve"> </w:t>
        </w:r>
        <w:r w:rsidR="003F3450">
          <w:rPr>
            <w:rFonts w:ascii="Tahoma" w:hAnsi="Tahoma" w:cs="Tahoma"/>
            <w:sz w:val="22"/>
            <w:szCs w:val="22"/>
          </w:rPr>
          <w:t>e/ou o Imóvel Rural</w:t>
        </w:r>
      </w:ins>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r w:rsidR="00EE4835">
        <w:rPr>
          <w:rFonts w:ascii="Tahoma" w:hAnsi="Tahoma" w:cs="Tahoma"/>
          <w:sz w:val="22"/>
          <w:szCs w:val="22"/>
        </w:rPr>
        <w:t xml:space="preserve">e </w:t>
      </w:r>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r w:rsidR="005E30B5">
        <w:rPr>
          <w:rFonts w:ascii="Tahoma" w:hAnsi="Tahoma" w:cs="Tahoma"/>
          <w:sz w:val="22"/>
          <w:szCs w:val="22"/>
        </w:rPr>
        <w:t>, previamente a permuta,</w:t>
      </w:r>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2F13E228" w14:textId="057297A9" w:rsidR="00796746" w:rsidRPr="001A3986" w:rsidRDefault="008C53EB"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ins w:id="3336" w:author="Carlos Henrique de Araujo" w:date="2021-05-28T14:38:00Z">
        <w:r w:rsidR="003F3450" w:rsidRPr="0023016D">
          <w:rPr>
            <w:rFonts w:ascii="Tahoma" w:hAnsi="Tahoma" w:cs="Tahoma"/>
            <w:b/>
            <w:bCs/>
            <w:sz w:val="22"/>
            <w:szCs w:val="22"/>
          </w:rPr>
          <w:t>(b)</w:t>
        </w:r>
        <w:r w:rsidR="003F3450">
          <w:rPr>
            <w:rFonts w:ascii="Tahoma" w:hAnsi="Tahoma" w:cs="Tahoma"/>
            <w:sz w:val="22"/>
            <w:szCs w:val="22"/>
          </w:rPr>
          <w:t xml:space="preserve"> para o </w:t>
        </w:r>
        <w:del w:id="3337" w:author="Mucio Tiago Mattos" w:date="2021-05-28T16:55:00Z">
          <w:r w:rsidR="003F3450" w:rsidRPr="006C2725" w:rsidDel="004C7EDB">
            <w:rPr>
              <w:rFonts w:ascii="Tahoma" w:hAnsi="Tahoma" w:cs="Tahoma" w:hint="cs"/>
              <w:sz w:val="22"/>
              <w:szCs w:val="22"/>
            </w:rPr>
            <w:delText xml:space="preserve">o </w:delText>
          </w:r>
        </w:del>
        <w:r w:rsidR="003F3450" w:rsidRPr="006C2725">
          <w:rPr>
            <w:rFonts w:ascii="Tahoma" w:hAnsi="Tahoma" w:cs="Tahoma" w:hint="cs"/>
            <w:sz w:val="22"/>
            <w:szCs w:val="22"/>
          </w:rPr>
          <w:t>contínuo uso</w:t>
        </w:r>
        <w:r w:rsidR="003F3450" w:rsidRPr="006C2725">
          <w:rPr>
            <w:rFonts w:ascii="Tahoma" w:hAnsi="Tahoma" w:cs="Tahoma"/>
            <w:sz w:val="22"/>
            <w:szCs w:val="22"/>
          </w:rPr>
          <w:t>, construção,</w:t>
        </w:r>
        <w:r w:rsidR="003F3450" w:rsidRPr="006C2725">
          <w:rPr>
            <w:rFonts w:ascii="Tahoma" w:hAnsi="Tahoma" w:cs="Tahoma" w:hint="cs"/>
            <w:sz w:val="22"/>
            <w:szCs w:val="22"/>
          </w:rPr>
          <w:t xml:space="preserve"> e/ou funcionamento d</w:t>
        </w:r>
        <w:r w:rsidR="003F3450" w:rsidRPr="006C2725">
          <w:rPr>
            <w:rFonts w:ascii="Tahoma" w:hAnsi="Tahoma" w:cs="Tahoma"/>
            <w:sz w:val="22"/>
            <w:szCs w:val="22"/>
          </w:rPr>
          <w:t>o</w:t>
        </w:r>
        <w:r w:rsidR="003F3450" w:rsidRPr="006C2725">
          <w:rPr>
            <w:rFonts w:ascii="Tahoma" w:hAnsi="Tahoma" w:cs="Tahoma" w:hint="cs"/>
            <w:sz w:val="22"/>
            <w:szCs w:val="22"/>
          </w:rPr>
          <w:t xml:space="preserve"> Imóve</w:t>
        </w:r>
        <w:r w:rsidR="003F3450" w:rsidRPr="006C2725">
          <w:rPr>
            <w:rFonts w:ascii="Tahoma" w:hAnsi="Tahoma" w:cs="Tahoma"/>
            <w:sz w:val="22"/>
            <w:szCs w:val="22"/>
          </w:rPr>
          <w:t>l</w:t>
        </w:r>
        <w:r w:rsidR="003F3450">
          <w:rPr>
            <w:rFonts w:ascii="Tahoma" w:hAnsi="Tahoma" w:cs="Tahoma"/>
            <w:sz w:val="22"/>
            <w:szCs w:val="22"/>
          </w:rPr>
          <w:t xml:space="preserve"> Rural;</w:t>
        </w:r>
        <w:r w:rsidR="003F3450" w:rsidRPr="006C2725">
          <w:rPr>
            <w:rFonts w:ascii="Tahoma" w:hAnsi="Tahoma" w:cs="Tahoma" w:hint="cs"/>
            <w:sz w:val="22"/>
            <w:szCs w:val="22"/>
          </w:rPr>
          <w:t xml:space="preserve"> </w:t>
        </w:r>
      </w:ins>
      <w:r w:rsidR="005D2585" w:rsidRPr="00D25C84">
        <w:rPr>
          <w:rFonts w:ascii="Tahoma" w:hAnsi="Tahoma" w:cs="Tahoma"/>
          <w:sz w:val="22"/>
          <w:szCs w:val="22"/>
        </w:rPr>
        <w:t xml:space="preserve">ou </w:t>
      </w:r>
      <w:r w:rsidRPr="0015253F">
        <w:rPr>
          <w:rFonts w:ascii="Tahoma" w:hAnsi="Tahoma" w:cs="Tahoma"/>
          <w:b/>
          <w:sz w:val="22"/>
          <w:szCs w:val="22"/>
        </w:rPr>
        <w:t>(</w:t>
      </w:r>
      <w:del w:id="3338" w:author="Carlos Henrique de Araujo" w:date="2021-05-28T14:38:00Z">
        <w:r w:rsidRPr="0015253F" w:rsidDel="003F3450">
          <w:rPr>
            <w:rFonts w:ascii="Tahoma" w:hAnsi="Tahoma" w:cs="Tahoma"/>
            <w:b/>
            <w:sz w:val="22"/>
            <w:szCs w:val="22"/>
          </w:rPr>
          <w:delText>b</w:delText>
        </w:r>
      </w:del>
      <w:ins w:id="3339" w:author="Carlos Henrique de Araujo" w:date="2021-05-28T14:38:00Z">
        <w:r w:rsidR="003F3450">
          <w:rPr>
            <w:rFonts w:ascii="Tahoma" w:hAnsi="Tahoma" w:cs="Tahoma"/>
            <w:b/>
            <w:sz w:val="22"/>
            <w:szCs w:val="22"/>
          </w:rPr>
          <w:t>c</w:t>
        </w:r>
      </w:ins>
      <w:r w:rsidRPr="0015253F">
        <w:rPr>
          <w:rFonts w:ascii="Tahoma" w:hAnsi="Tahoma" w:cs="Tahoma"/>
          <w:b/>
          <w:sz w:val="22"/>
          <w:szCs w:val="22"/>
        </w:rPr>
        <w:t>)</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 xml:space="preserve">Feira de Santana </w:t>
      </w:r>
      <w:r w:rsidR="00307C24">
        <w:rPr>
          <w:rFonts w:ascii="Tahoma" w:eastAsia="MS Mincho" w:hAnsi="Tahoma" w:cs="Tahoma"/>
          <w:sz w:val="22"/>
          <w:szCs w:val="22"/>
        </w:rPr>
        <w:t xml:space="preserve">– Village II </w:t>
      </w:r>
      <w:r w:rsidR="0027094B">
        <w:rPr>
          <w:rFonts w:ascii="Tahoma" w:eastAsia="MS Mincho" w:hAnsi="Tahoma" w:cs="Tahoma"/>
          <w:sz w:val="22"/>
          <w:szCs w:val="22"/>
        </w:rPr>
        <w:t>e Uberaba</w:t>
      </w:r>
      <w:r w:rsidR="00307C24">
        <w:rPr>
          <w:rFonts w:ascii="Tahoma" w:eastAsia="MS Mincho" w:hAnsi="Tahoma" w:cs="Tahoma"/>
          <w:sz w:val="22"/>
          <w:szCs w:val="22"/>
        </w:rPr>
        <w:t xml:space="preserve"> – </w:t>
      </w:r>
      <w:proofErr w:type="spellStart"/>
      <w:r w:rsidR="00307C24">
        <w:rPr>
          <w:rFonts w:ascii="Tahoma" w:eastAsia="MS Mincho" w:hAnsi="Tahoma" w:cs="Tahoma"/>
          <w:sz w:val="22"/>
          <w:szCs w:val="22"/>
        </w:rPr>
        <w:t>Damha</w:t>
      </w:r>
      <w:proofErr w:type="spellEnd"/>
      <w:r w:rsidR="00307C24">
        <w:rPr>
          <w:rFonts w:ascii="Tahoma" w:eastAsia="MS Mincho" w:hAnsi="Tahoma" w:cs="Tahoma"/>
          <w:sz w:val="22"/>
          <w:szCs w:val="22"/>
        </w:rPr>
        <w:t xml:space="preserve"> III</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14:paraId="28D7E3D6" w14:textId="0014DD86" w:rsidR="002A56EA" w:rsidRPr="00CC0146" w:rsidRDefault="008C53EB" w:rsidP="005B1D6E">
      <w:pPr>
        <w:pStyle w:val="PargrafodaLista"/>
        <w:numPr>
          <w:ilvl w:val="0"/>
          <w:numId w:val="10"/>
        </w:numPr>
        <w:spacing w:after="240" w:line="276" w:lineRule="auto"/>
        <w:ind w:left="1134" w:hanging="1134"/>
        <w:jc w:val="both"/>
        <w:rPr>
          <w:ins w:id="3340" w:author="Carlos Henrique de Araujo" w:date="2021-05-28T16:16:00Z"/>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 xml:space="preserve">Cash </w:t>
      </w:r>
      <w:proofErr w:type="spellStart"/>
      <w:r w:rsidRPr="00796746">
        <w:rPr>
          <w:rFonts w:ascii="Tahoma" w:hAnsi="Tahoma" w:cs="Tahoma"/>
          <w:i/>
          <w:sz w:val="22"/>
          <w:szCs w:val="22"/>
        </w:rPr>
        <w:t>Sweep</w:t>
      </w:r>
      <w:proofErr w:type="spellEnd"/>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3B831D72" w14:textId="5A279981" w:rsidR="00CC0146" w:rsidRPr="00796746" w:rsidRDefault="00CC0146" w:rsidP="005B1D6E">
      <w:pPr>
        <w:pStyle w:val="PargrafodaLista"/>
        <w:numPr>
          <w:ilvl w:val="0"/>
          <w:numId w:val="10"/>
        </w:numPr>
        <w:spacing w:after="240" w:line="276" w:lineRule="auto"/>
        <w:ind w:left="1134" w:hanging="1134"/>
        <w:jc w:val="both"/>
        <w:rPr>
          <w:rFonts w:ascii="Tahoma" w:hAnsi="Tahoma" w:cs="Tahoma"/>
          <w:sz w:val="22"/>
          <w:szCs w:val="22"/>
        </w:rPr>
      </w:pPr>
      <w:ins w:id="3341" w:author="Carlos Henrique de Araujo" w:date="2021-05-28T16:16:00Z">
        <w:r>
          <w:rPr>
            <w:rFonts w:ascii="Tahoma" w:hAnsi="Tahoma" w:cs="Tahoma"/>
            <w:iCs/>
            <w:sz w:val="22"/>
            <w:szCs w:val="22"/>
          </w:rPr>
          <w:t>caso a Condição Suspensiva (conforme definida nos respectivos Contratos de Garantia) não seja verificada no pra</w:t>
        </w:r>
      </w:ins>
      <w:ins w:id="3342" w:author="Carlos Henrique de Araujo" w:date="2021-05-28T16:17:00Z">
        <w:r>
          <w:rPr>
            <w:rFonts w:ascii="Tahoma" w:hAnsi="Tahoma" w:cs="Tahoma"/>
            <w:iCs/>
            <w:sz w:val="22"/>
            <w:szCs w:val="22"/>
          </w:rPr>
          <w:t>zo de até 10 (dez) Dias Úteis contados da Data de Emissão;</w:t>
        </w:r>
      </w:ins>
    </w:p>
    <w:p w14:paraId="7D4C5145" w14:textId="77777777" w:rsidR="00796746"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73D6BDAC" w14:textId="77777777" w:rsidR="00796746"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10376832" w14:textId="212BC7BB" w:rsidR="00B524C3" w:rsidRDefault="008C53EB" w:rsidP="005B1D6E">
      <w:pPr>
        <w:pStyle w:val="PargrafodaLista"/>
        <w:numPr>
          <w:ilvl w:val="0"/>
          <w:numId w:val="10"/>
        </w:numPr>
        <w:spacing w:after="240" w:line="276" w:lineRule="auto"/>
        <w:ind w:left="1134" w:hanging="1134"/>
        <w:jc w:val="both"/>
        <w:rPr>
          <w:rFonts w:ascii="Tahoma" w:hAnsi="Tahoma" w:cs="Tahoma"/>
          <w:sz w:val="22"/>
          <w:szCs w:val="22"/>
        </w:rPr>
      </w:pPr>
      <w:bookmarkStart w:id="3343" w:name="_Ref488943014"/>
      <w:bookmarkStart w:id="3344" w:name="_Ref37241075"/>
      <w:bookmarkStart w:id="3345"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que a razão entre a </w:t>
      </w:r>
      <w:r w:rsidRPr="00B524C3">
        <w:rPr>
          <w:rFonts w:ascii="Tahoma" w:hAnsi="Tahoma" w:cs="Tahoma"/>
          <w:i/>
          <w:iCs/>
          <w:sz w:val="22"/>
          <w:szCs w:val="22"/>
        </w:rPr>
        <w:t>[</w:t>
      </w:r>
      <w:r w:rsidRPr="009E65BD">
        <w:rPr>
          <w:rFonts w:ascii="Tahoma" w:hAnsi="Tahoma" w:cs="Tahoma"/>
          <w:i/>
          <w:iCs/>
          <w:sz w:val="22"/>
          <w:szCs w:val="22"/>
          <w:highlight w:val="yellow"/>
        </w:rPr>
        <w:t>incluir índices financeiros</w:t>
      </w:r>
      <w:r w:rsidRPr="00B524C3">
        <w:rPr>
          <w:rFonts w:ascii="Tahoma" w:hAnsi="Tahoma" w:cs="Tahoma"/>
          <w:i/>
          <w:iCs/>
          <w:sz w:val="22"/>
          <w:szCs w:val="22"/>
        </w:rPr>
        <w:t>]</w:t>
      </w:r>
      <w:r w:rsidRPr="00B524C3">
        <w:rPr>
          <w:rFonts w:ascii="Tahoma" w:hAnsi="Tahoma" w:cs="Tahoma"/>
          <w:sz w:val="22"/>
          <w:szCs w:val="22"/>
        </w:rPr>
        <w:t>, seja [</w:t>
      </w:r>
      <w:r w:rsidR="002A523A" w:rsidRPr="00814BC7">
        <w:rPr>
          <w:rFonts w:ascii="Tahoma" w:hAnsi="Tahoma" w:cs="Tahoma"/>
          <w:sz w:val="22"/>
          <w:szCs w:val="22"/>
          <w:highlight w:val="yellow"/>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002A523A" w:rsidRPr="00814BC7">
        <w:rPr>
          <w:rFonts w:ascii="Tahoma" w:hAnsi="Tahoma" w:cs="Tahoma"/>
          <w:sz w:val="22"/>
          <w:szCs w:val="22"/>
          <w:highlight w:val="yellow"/>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343"/>
      <w:bookmarkEnd w:id="3344"/>
      <w:bookmarkEnd w:id="3345"/>
      <w:r>
        <w:rPr>
          <w:rFonts w:ascii="Tahoma" w:hAnsi="Tahoma" w:cs="Tahoma"/>
          <w:sz w:val="22"/>
          <w:szCs w:val="22"/>
        </w:rPr>
        <w:t xml:space="preserve"> </w:t>
      </w:r>
    </w:p>
    <w:p w14:paraId="38A5119E" w14:textId="77777777" w:rsidR="00EB4888"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 xml:space="preserve">empreendimentos imobiliários Feira de Santana </w:t>
      </w:r>
      <w:r w:rsidR="00307C24">
        <w:rPr>
          <w:rFonts w:ascii="Tahoma" w:hAnsi="Tahoma" w:cs="Tahoma"/>
          <w:sz w:val="22"/>
          <w:szCs w:val="22"/>
        </w:rPr>
        <w:t xml:space="preserve">– Village II </w:t>
      </w:r>
      <w:r w:rsidRPr="00B524C3">
        <w:rPr>
          <w:rFonts w:ascii="Tahoma" w:hAnsi="Tahoma" w:cs="Tahoma"/>
          <w:sz w:val="22"/>
          <w:szCs w:val="22"/>
        </w:rPr>
        <w:t>e</w:t>
      </w:r>
      <w:r>
        <w:rPr>
          <w:rFonts w:ascii="Tahoma" w:hAnsi="Tahoma" w:cs="Tahoma"/>
          <w:sz w:val="22"/>
          <w:szCs w:val="22"/>
        </w:rPr>
        <w:t>/ou</w:t>
      </w:r>
      <w:r w:rsidRPr="00B524C3">
        <w:rPr>
          <w:rFonts w:ascii="Tahoma" w:hAnsi="Tahoma" w:cs="Tahoma"/>
          <w:sz w:val="22"/>
          <w:szCs w:val="22"/>
        </w:rPr>
        <w:t xml:space="preserve"> Uberaba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r w:rsidR="00EE4835">
        <w:rPr>
          <w:rFonts w:ascii="Tahoma" w:hAnsi="Tahoma" w:cs="Tahoma"/>
          <w:sz w:val="22"/>
          <w:szCs w:val="22"/>
        </w:rPr>
        <w:t>, conforme informado nos Relatórios de Obra e verificados pela Securitizadora</w:t>
      </w:r>
      <w:r w:rsidR="00644594">
        <w:rPr>
          <w:rFonts w:ascii="Tahoma" w:hAnsi="Tahoma" w:cs="Tahoma"/>
          <w:sz w:val="22"/>
          <w:szCs w:val="22"/>
        </w:rPr>
        <w:t>, situação em que prazo ficará suspenso</w:t>
      </w:r>
      <w:r>
        <w:rPr>
          <w:rFonts w:ascii="Tahoma" w:hAnsi="Tahoma" w:cs="Tahoma"/>
          <w:sz w:val="22"/>
          <w:szCs w:val="22"/>
        </w:rPr>
        <w:t xml:space="preserve">; </w:t>
      </w:r>
    </w:p>
    <w:p w14:paraId="2FA1B0DE" w14:textId="77777777" w:rsidR="00B524C3" w:rsidRPr="00FB276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w:t>
      </w:r>
      <w:r w:rsidR="00307C24">
        <w:rPr>
          <w:rFonts w:ascii="Tahoma" w:hAnsi="Tahoma" w:cs="Tahoma"/>
          <w:sz w:val="22"/>
          <w:szCs w:val="22"/>
        </w:rPr>
        <w:t xml:space="preserve"> – Village II</w:t>
      </w:r>
      <w:r w:rsidRPr="00B524C3">
        <w:rPr>
          <w:rFonts w:ascii="Tahoma" w:hAnsi="Tahoma" w:cs="Tahoma"/>
          <w:sz w:val="22"/>
          <w:szCs w:val="22"/>
        </w:rPr>
        <w:t xml:space="preserve"> e Uberaba</w:t>
      </w:r>
      <w:r w:rsidR="00307C24">
        <w:rPr>
          <w:rFonts w:ascii="Tahoma" w:hAnsi="Tahoma" w:cs="Tahoma"/>
          <w:sz w:val="22"/>
          <w:szCs w:val="22"/>
        </w:rPr>
        <w:t xml:space="preserve"> – </w:t>
      </w:r>
      <w:proofErr w:type="spellStart"/>
      <w:r w:rsidR="00307C24">
        <w:rPr>
          <w:rFonts w:ascii="Tahoma" w:hAnsi="Tahoma" w:cs="Tahoma"/>
          <w:sz w:val="22"/>
          <w:szCs w:val="22"/>
        </w:rPr>
        <w:t>Damha</w:t>
      </w:r>
      <w:proofErr w:type="spellEnd"/>
      <w:r w:rsidR="00307C24">
        <w:rPr>
          <w:rFonts w:ascii="Tahoma" w:hAnsi="Tahoma" w:cs="Tahoma"/>
          <w:sz w:val="22"/>
          <w:szCs w:val="22"/>
        </w:rPr>
        <w:t xml:space="preserve"> III</w:t>
      </w:r>
      <w:r w:rsidRPr="00B524C3">
        <w:rPr>
          <w:rFonts w:ascii="Tahoma" w:hAnsi="Tahoma" w:cs="Tahoma"/>
          <w:sz w:val="22"/>
          <w:szCs w:val="22"/>
        </w:rPr>
        <w:t xml:space="preserve"> até o dia [</w:t>
      </w:r>
      <w:r w:rsidRPr="005B1D6E">
        <w:rPr>
          <w:rFonts w:ascii="Tahoma" w:hAnsi="Tahoma"/>
          <w:sz w:val="22"/>
          <w:highlight w:val="yellow"/>
        </w:rPr>
        <w:t>=</w:t>
      </w:r>
      <w:r w:rsidRPr="00B524C3">
        <w:rPr>
          <w:rFonts w:ascii="Tahoma" w:hAnsi="Tahoma" w:cs="Tahoma"/>
          <w:sz w:val="22"/>
          <w:szCs w:val="22"/>
        </w:rPr>
        <w:t>] e [</w:t>
      </w:r>
      <w:r w:rsidR="00592063" w:rsidRPr="005B1D6E">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r w:rsidR="00FB276F">
        <w:rPr>
          <w:rFonts w:ascii="Tahoma" w:hAnsi="Tahoma" w:cs="Tahoma"/>
          <w:sz w:val="22"/>
          <w:szCs w:val="22"/>
        </w:rPr>
        <w:t>; e</w:t>
      </w:r>
      <w:r w:rsidR="00F26800">
        <w:rPr>
          <w:rFonts w:ascii="Tahoma" w:hAnsi="Tahoma" w:cs="Tahoma"/>
          <w:sz w:val="22"/>
          <w:szCs w:val="22"/>
        </w:rPr>
        <w:t>[</w:t>
      </w:r>
      <w:r w:rsidR="00F26800" w:rsidRPr="00581793">
        <w:rPr>
          <w:rFonts w:ascii="Tahoma" w:hAnsi="Tahoma" w:cs="Tahoma"/>
          <w:b/>
          <w:sz w:val="22"/>
          <w:szCs w:val="22"/>
          <w:highlight w:val="yellow"/>
        </w:rPr>
        <w:t>Nota Mattos Filho</w:t>
      </w:r>
      <w:r w:rsidR="00F26800" w:rsidRPr="00581793">
        <w:rPr>
          <w:rFonts w:ascii="Tahoma" w:hAnsi="Tahoma" w:cs="Tahoma"/>
          <w:sz w:val="22"/>
          <w:szCs w:val="22"/>
          <w:highlight w:val="yellow"/>
        </w:rPr>
        <w:t xml:space="preserve">: </w:t>
      </w:r>
      <w:r w:rsidR="00F26800">
        <w:rPr>
          <w:rFonts w:ascii="Tahoma" w:hAnsi="Tahoma" w:cs="Tahoma"/>
          <w:sz w:val="22"/>
          <w:szCs w:val="22"/>
          <w:highlight w:val="yellow"/>
        </w:rPr>
        <w:t>Companhia, por favor indicar com base nos cronogramas</w:t>
      </w:r>
      <w:r w:rsidR="00F26800" w:rsidRPr="00581793">
        <w:rPr>
          <w:rFonts w:ascii="Tahoma" w:hAnsi="Tahoma" w:cs="Tahoma"/>
          <w:sz w:val="22"/>
          <w:szCs w:val="22"/>
          <w:highlight w:val="yellow"/>
        </w:rPr>
        <w:t>.</w:t>
      </w:r>
      <w:r w:rsidR="00F26800">
        <w:rPr>
          <w:rFonts w:ascii="Tahoma" w:hAnsi="Tahoma" w:cs="Tahoma"/>
          <w:sz w:val="22"/>
          <w:szCs w:val="22"/>
        </w:rPr>
        <w:t>]</w:t>
      </w:r>
    </w:p>
    <w:p w14:paraId="690AFFA6" w14:textId="7CA1B2ED" w:rsidR="00FB276F" w:rsidRDefault="008C53EB"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não seja verificada a devida formalização e registro </w:t>
      </w:r>
      <w:ins w:id="3346" w:author="Carlos Henrique de Araujo" w:date="2021-05-28T14:38:00Z">
        <w:r w:rsidR="003F3450">
          <w:rPr>
            <w:rFonts w:ascii="Tahoma" w:hAnsi="Tahoma" w:cs="Tahoma"/>
            <w:sz w:val="22"/>
            <w:szCs w:val="22"/>
          </w:rPr>
          <w:t>do Contrato de Cessão Fiduciária de Recebíveis</w:t>
        </w:r>
      </w:ins>
      <w:del w:id="3347" w:author="Carlos Henrique de Araujo" w:date="2021-05-28T14:38:00Z">
        <w:r w:rsidDel="003F3450">
          <w:rPr>
            <w:rFonts w:ascii="Tahoma" w:hAnsi="Tahoma" w:cs="Tahoma"/>
            <w:sz w:val="22"/>
            <w:szCs w:val="22"/>
          </w:rPr>
          <w:delText>do</w:delText>
        </w:r>
        <w:r w:rsidR="007C1AAF" w:rsidDel="003F3450">
          <w:rPr>
            <w:rFonts w:ascii="Tahoma" w:hAnsi="Tahoma" w:cs="Tahoma"/>
            <w:sz w:val="22"/>
            <w:szCs w:val="22"/>
          </w:rPr>
          <w:delText>s</w:delText>
        </w:r>
        <w:r w:rsidDel="003F3450">
          <w:rPr>
            <w:rFonts w:ascii="Tahoma" w:hAnsi="Tahoma" w:cs="Tahoma"/>
            <w:sz w:val="22"/>
            <w:szCs w:val="22"/>
          </w:rPr>
          <w:delText xml:space="preserve"> Contrato</w:delText>
        </w:r>
        <w:r w:rsidR="007C1AAF" w:rsidDel="003F3450">
          <w:rPr>
            <w:rFonts w:ascii="Tahoma" w:hAnsi="Tahoma" w:cs="Tahoma"/>
            <w:sz w:val="22"/>
            <w:szCs w:val="22"/>
          </w:rPr>
          <w:delText>s</w:delText>
        </w:r>
        <w:r w:rsidDel="003F3450">
          <w:rPr>
            <w:rFonts w:ascii="Tahoma" w:hAnsi="Tahoma" w:cs="Tahoma"/>
            <w:sz w:val="22"/>
            <w:szCs w:val="22"/>
          </w:rPr>
          <w:delText xml:space="preserve"> de </w:delText>
        </w:r>
        <w:r w:rsidR="00D35810" w:rsidDel="003F3450">
          <w:rPr>
            <w:rFonts w:ascii="Tahoma" w:hAnsi="Tahoma" w:cs="Tahoma"/>
            <w:sz w:val="22"/>
            <w:szCs w:val="22"/>
          </w:rPr>
          <w:delText>Garantia</w:delText>
        </w:r>
      </w:del>
      <w:r w:rsidR="00D35810">
        <w:rPr>
          <w:rFonts w:ascii="Tahoma" w:hAnsi="Tahoma" w:cs="Tahoma"/>
          <w:sz w:val="22"/>
          <w:szCs w:val="22"/>
        </w:rPr>
        <w:t xml:space="preserve"> </w:t>
      </w:r>
      <w:r>
        <w:rPr>
          <w:rFonts w:ascii="Tahoma" w:hAnsi="Tahoma" w:cs="Tahoma"/>
          <w:sz w:val="22"/>
          <w:szCs w:val="22"/>
        </w:rPr>
        <w:t xml:space="preserve">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r>
        <w:rPr>
          <w:rFonts w:ascii="Tahoma" w:hAnsi="Tahoma" w:cs="Tahoma"/>
          <w:sz w:val="22"/>
          <w:szCs w:val="22"/>
        </w:rPr>
        <w:t xml:space="preserve"> respectiva</w:t>
      </w:r>
      <w:r w:rsidRPr="00491E2A">
        <w:rPr>
          <w:rFonts w:ascii="Tahoma" w:hAnsi="Tahoma" w:cs="Tahoma"/>
          <w:sz w:val="22"/>
          <w:szCs w:val="22"/>
        </w:rPr>
        <w:t xml:space="preserve"> data </w:t>
      </w:r>
      <w:r>
        <w:rPr>
          <w:rFonts w:ascii="Tahoma" w:hAnsi="Tahoma" w:cs="Tahoma"/>
          <w:sz w:val="22"/>
          <w:szCs w:val="22"/>
        </w:rPr>
        <w:t>de assinatura.</w:t>
      </w:r>
    </w:p>
    <w:p w14:paraId="65FE7CB0" w14:textId="77777777" w:rsidR="00CE5BA4" w:rsidRPr="003E118B" w:rsidRDefault="008C53EB" w:rsidP="000C170A">
      <w:pPr>
        <w:pStyle w:val="Ttulo2"/>
        <w:keepNext w:val="0"/>
        <w:numPr>
          <w:ilvl w:val="1"/>
          <w:numId w:val="30"/>
        </w:numPr>
        <w:tabs>
          <w:tab w:val="left" w:pos="1134"/>
        </w:tabs>
        <w:spacing w:line="276" w:lineRule="auto"/>
        <w:ind w:left="0" w:firstLine="0"/>
        <w:rPr>
          <w:rFonts w:eastAsia="Times New Roman"/>
          <w:b/>
          <w:bCs/>
          <w:u w:val="none"/>
        </w:rPr>
      </w:pPr>
      <w:bookmarkStart w:id="3348" w:name="_Ref11804802"/>
      <w:bookmarkEnd w:id="3291"/>
      <w:r w:rsidRPr="00AA1846">
        <w:rPr>
          <w:u w:val="none"/>
        </w:rPr>
        <w:t xml:space="preserve">A </w:t>
      </w:r>
      <w:bookmarkStart w:id="3349"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349"/>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E90B86">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330"/>
      <w:bookmarkEnd w:id="3348"/>
      <w:r w:rsidRPr="003E118B">
        <w:rPr>
          <w:u w:val="none"/>
        </w:rPr>
        <w:t xml:space="preserve"> </w:t>
      </w:r>
    </w:p>
    <w:p w14:paraId="6F024FAA" w14:textId="77777777" w:rsidR="00CE5BA4" w:rsidRPr="00F101C4" w:rsidRDefault="008C53EB"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46B723E5" w14:textId="77777777" w:rsidR="00CE5BA4" w:rsidRPr="00883F92" w:rsidRDefault="008C53EB"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7AE8DAD6" w14:textId="77777777" w:rsidR="006C5A4D" w:rsidRPr="003E118B" w:rsidRDefault="008C53EB"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350"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350"/>
      <w:r w:rsidR="004F2730" w:rsidRPr="003E118B">
        <w:rPr>
          <w:u w:val="none"/>
        </w:rPr>
        <w:t>.</w:t>
      </w:r>
      <w:r w:rsidR="00C63A29" w:rsidRPr="003E118B">
        <w:rPr>
          <w:u w:val="none"/>
        </w:rPr>
        <w:t xml:space="preserve"> </w:t>
      </w:r>
    </w:p>
    <w:p w14:paraId="52202AFE" w14:textId="77777777" w:rsidR="00673D35" w:rsidRPr="00F101C4" w:rsidRDefault="008C53EB" w:rsidP="000C170A">
      <w:pPr>
        <w:pStyle w:val="Ttulo2"/>
        <w:keepNext w:val="0"/>
        <w:numPr>
          <w:ilvl w:val="3"/>
          <w:numId w:val="30"/>
        </w:numPr>
        <w:tabs>
          <w:tab w:val="left" w:pos="1134"/>
        </w:tabs>
        <w:spacing w:line="276" w:lineRule="auto"/>
        <w:ind w:left="0" w:firstLine="0"/>
        <w:rPr>
          <w:u w:val="none"/>
        </w:rPr>
      </w:pPr>
      <w:bookmarkStart w:id="3351"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352" w:name="_Hlk64653296"/>
      <w:r w:rsidRPr="003E118B">
        <w:rPr>
          <w:u w:val="none"/>
        </w:rPr>
        <w:t xml:space="preserve"> </w:t>
      </w:r>
      <w:bookmarkEnd w:id="3352"/>
      <w:r w:rsidR="00B524C3">
        <w:rPr>
          <w:u w:val="none"/>
        </w:rPr>
        <w:t xml:space="preserve">deverá </w:t>
      </w:r>
      <w:r w:rsidR="00644594">
        <w:rPr>
          <w:u w:val="none"/>
        </w:rPr>
        <w:t xml:space="preserve">não </w:t>
      </w:r>
      <w:r w:rsidRPr="003E118B">
        <w:rPr>
          <w:u w:val="none"/>
        </w:rPr>
        <w:t>declarar o vencimento antecipado das Debêntures e, consequentemente, dos CRI.</w:t>
      </w:r>
      <w:r w:rsidR="0058295C" w:rsidRPr="00F101C4">
        <w:rPr>
          <w:u w:val="none"/>
        </w:rPr>
        <w:t xml:space="preserve"> </w:t>
      </w:r>
    </w:p>
    <w:p w14:paraId="371E37CD" w14:textId="77777777" w:rsidR="00F560A7" w:rsidRPr="00883F92" w:rsidRDefault="008C53EB"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E90B86">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E90B86">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351"/>
    </w:p>
    <w:p w14:paraId="1D4F9209" w14:textId="77777777" w:rsidR="008F49E8" w:rsidRPr="00883F92" w:rsidRDefault="008C53EB"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10A21F97" w14:textId="77777777" w:rsidR="008F49E8" w:rsidRPr="00883F92" w:rsidRDefault="008C53EB" w:rsidP="005B1D6E">
      <w:pPr>
        <w:pStyle w:val="Ttulo2"/>
        <w:keepNext w:val="0"/>
        <w:numPr>
          <w:ilvl w:val="1"/>
          <w:numId w:val="30"/>
        </w:numPr>
        <w:tabs>
          <w:tab w:val="left" w:pos="1134"/>
        </w:tabs>
        <w:spacing w:line="276" w:lineRule="auto"/>
        <w:ind w:left="0" w:firstLine="0"/>
        <w:rPr>
          <w:u w:val="none"/>
        </w:rPr>
      </w:pPr>
      <w:bookmarkStart w:id="3353"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 xml:space="preserve">pro rata </w:t>
      </w:r>
      <w:proofErr w:type="spellStart"/>
      <w:r w:rsidRPr="00883F92">
        <w:rPr>
          <w:i/>
          <w:u w:val="none"/>
        </w:rPr>
        <w:t>temporis</w:t>
      </w:r>
      <w:proofErr w:type="spellEnd"/>
      <w:r w:rsidRPr="00883F92">
        <w:rPr>
          <w:u w:val="none"/>
        </w:rPr>
        <w:t xml:space="preserve">, desde a primeira Data de </w:t>
      </w:r>
      <w:r w:rsidR="00C203F1" w:rsidRPr="00883F92">
        <w:rPr>
          <w:u w:val="none"/>
        </w:rPr>
        <w:t>Integralização</w:t>
      </w:r>
      <w:r w:rsidRPr="00883F92">
        <w:rPr>
          <w:u w:val="none"/>
        </w:rPr>
        <w:t xml:space="preserve">, ou a </w:t>
      </w:r>
      <w:r w:rsidR="0027094B" w:rsidRPr="00A16B40">
        <w:rPr>
          <w:u w:val="non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353"/>
    </w:p>
    <w:p w14:paraId="36A29FCD" w14:textId="77777777" w:rsidR="006D08CD" w:rsidRPr="00883F92" w:rsidRDefault="008C53EB"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17D93AF1" w14:textId="77777777" w:rsidR="00B11E37" w:rsidRPr="00883F92" w:rsidRDefault="008C53EB" w:rsidP="005B1D6E">
      <w:pPr>
        <w:pStyle w:val="Ttulo2"/>
        <w:numPr>
          <w:ilvl w:val="0"/>
          <w:numId w:val="33"/>
        </w:numPr>
        <w:spacing w:line="276" w:lineRule="auto"/>
        <w:jc w:val="center"/>
        <w:rPr>
          <w:b/>
          <w:u w:val="none"/>
        </w:rPr>
      </w:pPr>
      <w:bookmarkStart w:id="3354" w:name="_Toc63859980"/>
      <w:bookmarkStart w:id="3355" w:name="_Toc63860313"/>
      <w:bookmarkStart w:id="3356" w:name="_Toc63860639"/>
      <w:bookmarkStart w:id="3357" w:name="_Toc63860708"/>
      <w:bookmarkStart w:id="3358" w:name="_Toc63861095"/>
      <w:bookmarkStart w:id="3359" w:name="_Toc63861230"/>
      <w:bookmarkStart w:id="3360" w:name="_Toc63861401"/>
      <w:bookmarkStart w:id="3361" w:name="_Toc63861569"/>
      <w:bookmarkStart w:id="3362" w:name="_Toc63861731"/>
      <w:bookmarkStart w:id="3363" w:name="_Toc63861893"/>
      <w:bookmarkStart w:id="3364" w:name="_Toc63863015"/>
      <w:bookmarkStart w:id="3365" w:name="_Toc63864062"/>
      <w:bookmarkStart w:id="3366" w:name="_Toc63864206"/>
      <w:bookmarkStart w:id="3367" w:name="_Toc3740286"/>
      <w:bookmarkStart w:id="3368" w:name="_Toc3741184"/>
      <w:bookmarkStart w:id="3369" w:name="_Toc3741383"/>
      <w:bookmarkStart w:id="3370" w:name="_Toc3741582"/>
      <w:bookmarkStart w:id="3371" w:name="_Toc3743813"/>
      <w:bookmarkStart w:id="3372" w:name="_Toc3744895"/>
      <w:bookmarkStart w:id="3373" w:name="_Toc3747178"/>
      <w:bookmarkStart w:id="3374" w:name="_Toc3750978"/>
      <w:bookmarkStart w:id="3375" w:name="_Toc3751798"/>
      <w:bookmarkStart w:id="3376" w:name="_Toc3822534"/>
      <w:bookmarkStart w:id="3377" w:name="_Toc3823328"/>
      <w:bookmarkStart w:id="3378" w:name="_Toc3829540"/>
      <w:bookmarkStart w:id="3379" w:name="_Toc3831768"/>
      <w:bookmarkStart w:id="3380" w:name="_Toc3740287"/>
      <w:bookmarkStart w:id="3381" w:name="_Toc3741185"/>
      <w:bookmarkStart w:id="3382" w:name="_Toc3741384"/>
      <w:bookmarkStart w:id="3383" w:name="_Toc3741583"/>
      <w:bookmarkStart w:id="3384" w:name="_Toc3743814"/>
      <w:bookmarkStart w:id="3385" w:name="_Toc3744896"/>
      <w:bookmarkStart w:id="3386" w:name="_Toc3747179"/>
      <w:bookmarkStart w:id="3387" w:name="_Toc3750979"/>
      <w:bookmarkStart w:id="3388" w:name="_Toc3751799"/>
      <w:bookmarkStart w:id="3389" w:name="_Toc3822535"/>
      <w:bookmarkStart w:id="3390" w:name="_Toc3823329"/>
      <w:bookmarkStart w:id="3391" w:name="_Toc3829541"/>
      <w:bookmarkStart w:id="3392" w:name="_Toc3831769"/>
      <w:bookmarkStart w:id="3393" w:name="_Toc3740288"/>
      <w:bookmarkStart w:id="3394" w:name="_Toc3741186"/>
      <w:bookmarkStart w:id="3395" w:name="_Toc3741385"/>
      <w:bookmarkStart w:id="3396" w:name="_Toc3741584"/>
      <w:bookmarkStart w:id="3397" w:name="_Toc3743815"/>
      <w:bookmarkStart w:id="3398" w:name="_Toc3744897"/>
      <w:bookmarkStart w:id="3399" w:name="_Toc3747180"/>
      <w:bookmarkStart w:id="3400" w:name="_Toc3750980"/>
      <w:bookmarkStart w:id="3401" w:name="_Toc3751800"/>
      <w:bookmarkStart w:id="3402" w:name="_Toc3822536"/>
      <w:bookmarkStart w:id="3403" w:name="_Toc3823330"/>
      <w:bookmarkStart w:id="3404" w:name="_Toc3829542"/>
      <w:bookmarkStart w:id="3405" w:name="_Toc3831770"/>
      <w:bookmarkStart w:id="3406" w:name="_Toc3740289"/>
      <w:bookmarkStart w:id="3407" w:name="_Toc3741187"/>
      <w:bookmarkStart w:id="3408" w:name="_Toc3741386"/>
      <w:bookmarkStart w:id="3409" w:name="_Toc3741585"/>
      <w:bookmarkStart w:id="3410" w:name="_Toc3743816"/>
      <w:bookmarkStart w:id="3411" w:name="_Toc3744898"/>
      <w:bookmarkStart w:id="3412" w:name="_Toc3747181"/>
      <w:bookmarkStart w:id="3413" w:name="_Toc3750981"/>
      <w:bookmarkStart w:id="3414" w:name="_Toc3751801"/>
      <w:bookmarkStart w:id="3415" w:name="_Toc3822537"/>
      <w:bookmarkStart w:id="3416" w:name="_Toc3823331"/>
      <w:bookmarkStart w:id="3417" w:name="_Toc3829543"/>
      <w:bookmarkStart w:id="3418" w:name="_Toc3831771"/>
      <w:bookmarkStart w:id="3419" w:name="_Toc3740290"/>
      <w:bookmarkStart w:id="3420" w:name="_Toc3741188"/>
      <w:bookmarkStart w:id="3421" w:name="_Toc3741387"/>
      <w:bookmarkStart w:id="3422" w:name="_Toc3741586"/>
      <w:bookmarkStart w:id="3423" w:name="_Toc3743817"/>
      <w:bookmarkStart w:id="3424" w:name="_Toc3744899"/>
      <w:bookmarkStart w:id="3425" w:name="_Toc3747182"/>
      <w:bookmarkStart w:id="3426" w:name="_Toc3750982"/>
      <w:bookmarkStart w:id="3427" w:name="_Toc3751802"/>
      <w:bookmarkStart w:id="3428" w:name="_Toc3822538"/>
      <w:bookmarkStart w:id="3429" w:name="_Toc3823332"/>
      <w:bookmarkStart w:id="3430" w:name="_Toc3829544"/>
      <w:bookmarkStart w:id="3431" w:name="_Toc3831772"/>
      <w:bookmarkStart w:id="3432" w:name="_Toc3740291"/>
      <w:bookmarkStart w:id="3433" w:name="_Toc3741189"/>
      <w:bookmarkStart w:id="3434" w:name="_Toc3741388"/>
      <w:bookmarkStart w:id="3435" w:name="_Toc3741587"/>
      <w:bookmarkStart w:id="3436" w:name="_Toc3743818"/>
      <w:bookmarkStart w:id="3437" w:name="_Toc3744900"/>
      <w:bookmarkStart w:id="3438" w:name="_Toc3747183"/>
      <w:bookmarkStart w:id="3439" w:name="_Toc3750983"/>
      <w:bookmarkStart w:id="3440" w:name="_Toc3751803"/>
      <w:bookmarkStart w:id="3441" w:name="_Toc3822539"/>
      <w:bookmarkStart w:id="3442" w:name="_Toc3823333"/>
      <w:bookmarkStart w:id="3443" w:name="_Toc3829545"/>
      <w:bookmarkStart w:id="3444" w:name="_Toc3831773"/>
      <w:bookmarkStart w:id="3445" w:name="_Toc3740292"/>
      <w:bookmarkStart w:id="3446" w:name="_Toc3741190"/>
      <w:bookmarkStart w:id="3447" w:name="_Toc3741389"/>
      <w:bookmarkStart w:id="3448" w:name="_Toc3741588"/>
      <w:bookmarkStart w:id="3449" w:name="_Toc3743819"/>
      <w:bookmarkStart w:id="3450" w:name="_Toc3744901"/>
      <w:bookmarkStart w:id="3451" w:name="_Toc3747184"/>
      <w:bookmarkStart w:id="3452" w:name="_Toc3750984"/>
      <w:bookmarkStart w:id="3453" w:name="_Toc3751804"/>
      <w:bookmarkStart w:id="3454" w:name="_Toc3822540"/>
      <w:bookmarkStart w:id="3455" w:name="_Toc3823334"/>
      <w:bookmarkStart w:id="3456" w:name="_Toc3829546"/>
      <w:bookmarkStart w:id="3457" w:name="_Toc3831774"/>
      <w:bookmarkStart w:id="3458" w:name="_Toc3740293"/>
      <w:bookmarkStart w:id="3459" w:name="_Toc3741191"/>
      <w:bookmarkStart w:id="3460" w:name="_Toc3741390"/>
      <w:bookmarkStart w:id="3461" w:name="_Toc3741589"/>
      <w:bookmarkStart w:id="3462" w:name="_Toc3743820"/>
      <w:bookmarkStart w:id="3463" w:name="_Toc3744902"/>
      <w:bookmarkStart w:id="3464" w:name="_Toc3747185"/>
      <w:bookmarkStart w:id="3465" w:name="_Toc3750985"/>
      <w:bookmarkStart w:id="3466" w:name="_Toc3751805"/>
      <w:bookmarkStart w:id="3467" w:name="_Toc3822541"/>
      <w:bookmarkStart w:id="3468" w:name="_Toc3823335"/>
      <w:bookmarkStart w:id="3469" w:name="_Toc3829547"/>
      <w:bookmarkStart w:id="3470" w:name="_Toc3831775"/>
      <w:bookmarkStart w:id="3471" w:name="_Toc3740294"/>
      <w:bookmarkStart w:id="3472" w:name="_Toc3741192"/>
      <w:bookmarkStart w:id="3473" w:name="_Toc3741391"/>
      <w:bookmarkStart w:id="3474" w:name="_Toc3741590"/>
      <w:bookmarkStart w:id="3475" w:name="_Toc3743821"/>
      <w:bookmarkStart w:id="3476" w:name="_Toc3744903"/>
      <w:bookmarkStart w:id="3477" w:name="_Toc3747186"/>
      <w:bookmarkStart w:id="3478" w:name="_Toc3750986"/>
      <w:bookmarkStart w:id="3479" w:name="_Toc3751806"/>
      <w:bookmarkStart w:id="3480" w:name="_Toc3822542"/>
      <w:bookmarkStart w:id="3481" w:name="_Toc3823336"/>
      <w:bookmarkStart w:id="3482" w:name="_Toc3829548"/>
      <w:bookmarkStart w:id="3483" w:name="_Toc3831776"/>
      <w:bookmarkStart w:id="3484" w:name="_Toc3740295"/>
      <w:bookmarkStart w:id="3485" w:name="_Toc3741193"/>
      <w:bookmarkStart w:id="3486" w:name="_Toc3741392"/>
      <w:bookmarkStart w:id="3487" w:name="_Toc3741591"/>
      <w:bookmarkStart w:id="3488" w:name="_Toc3743822"/>
      <w:bookmarkStart w:id="3489" w:name="_Toc3744904"/>
      <w:bookmarkStart w:id="3490" w:name="_Toc3747187"/>
      <w:bookmarkStart w:id="3491" w:name="_Toc3750987"/>
      <w:bookmarkStart w:id="3492" w:name="_Toc3751807"/>
      <w:bookmarkStart w:id="3493" w:name="_Toc3822543"/>
      <w:bookmarkStart w:id="3494" w:name="_Toc3823337"/>
      <w:bookmarkStart w:id="3495" w:name="_Toc3829549"/>
      <w:bookmarkStart w:id="3496" w:name="_Toc3831777"/>
      <w:bookmarkStart w:id="3497" w:name="_Toc7790908"/>
      <w:bookmarkStart w:id="3498" w:name="_Toc8697053"/>
      <w:bookmarkStart w:id="3499" w:name="_Toc63964987"/>
      <w:bookmarkEnd w:id="3329"/>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r w:rsidRPr="00883F92">
        <w:rPr>
          <w:b/>
          <w:u w:val="none"/>
        </w:rPr>
        <w:t xml:space="preserve">CLÁUSULA NONA - OBRIGAÇÕES </w:t>
      </w:r>
      <w:r w:rsidR="005C6A7A" w:rsidRPr="00883F92">
        <w:rPr>
          <w:b/>
          <w:u w:val="none"/>
        </w:rPr>
        <w:t xml:space="preserve">ADICIONAIS </w:t>
      </w:r>
      <w:r w:rsidRPr="00883F92">
        <w:rPr>
          <w:b/>
          <w:u w:val="none"/>
        </w:rPr>
        <w:t>DA EMISSORA</w:t>
      </w:r>
      <w:bookmarkEnd w:id="3497"/>
      <w:bookmarkEnd w:id="3498"/>
      <w:bookmarkEnd w:id="3499"/>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03B6DD43" w14:textId="77777777" w:rsidR="00B11E37" w:rsidRPr="00883F92" w:rsidRDefault="008C53EB" w:rsidP="005B1D6E">
      <w:pPr>
        <w:pStyle w:val="Ttulo2"/>
        <w:keepNext w:val="0"/>
        <w:numPr>
          <w:ilvl w:val="1"/>
          <w:numId w:val="31"/>
        </w:numPr>
        <w:spacing w:line="276" w:lineRule="auto"/>
        <w:ind w:left="0" w:firstLine="0"/>
        <w:rPr>
          <w:u w:val="none"/>
        </w:rPr>
      </w:pPr>
      <w:bookmarkStart w:id="3500"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500"/>
    </w:p>
    <w:p w14:paraId="1952FF2D" w14:textId="77777777" w:rsidR="000D7F5D"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01" w:name="_Ref63864761"/>
      <w:bookmarkStart w:id="3502"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501"/>
      <w:r w:rsidR="00BE1466" w:rsidRPr="007B6190">
        <w:rPr>
          <w:rFonts w:ascii="Tahoma" w:eastAsia="MS Mincho" w:hAnsi="Tahoma" w:cs="Tahoma"/>
          <w:sz w:val="22"/>
          <w:szCs w:val="22"/>
        </w:rPr>
        <w:t xml:space="preserve"> </w:t>
      </w:r>
    </w:p>
    <w:bookmarkEnd w:id="3502"/>
    <w:p w14:paraId="20141ECB" w14:textId="77777777" w:rsidR="000D7F5D"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w:t>
      </w:r>
      <w:proofErr w:type="spellStart"/>
      <w:r w:rsidRPr="0015253F">
        <w:rPr>
          <w:rFonts w:ascii="Tahoma" w:hAnsi="Tahoma" w:cs="Tahoma"/>
          <w:b/>
          <w:sz w:val="22"/>
          <w:szCs w:val="22"/>
        </w:rPr>
        <w:t>ii</w:t>
      </w:r>
      <w:proofErr w:type="spellEnd"/>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w:t>
      </w:r>
      <w:proofErr w:type="spellStart"/>
      <w:r w:rsidRPr="00B524C3">
        <w:rPr>
          <w:rFonts w:ascii="Tahoma" w:hAnsi="Tahoma"/>
          <w:b/>
          <w:sz w:val="22"/>
        </w:rPr>
        <w:t>iii</w:t>
      </w:r>
      <w:proofErr w:type="spellEnd"/>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3EEE0320" w14:textId="77777777" w:rsidR="009E38A4" w:rsidRPr="007B6190" w:rsidRDefault="008C53EB" w:rsidP="00814BC7">
      <w:pPr>
        <w:pStyle w:val="PargrafodaLista"/>
        <w:numPr>
          <w:ilvl w:val="0"/>
          <w:numId w:val="235"/>
        </w:numPr>
        <w:autoSpaceDE/>
        <w:autoSpaceDN/>
        <w:adjustRightInd/>
        <w:spacing w:after="120" w:line="276" w:lineRule="auto"/>
        <w:ind w:left="1134" w:firstLine="0"/>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4BFAB100" w14:textId="77777777" w:rsidR="009E38A4"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6B6526B0" w14:textId="77777777" w:rsidR="005D2585"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bookmarkStart w:id="3503"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228A180A" w14:textId="77777777" w:rsidR="00DB5863"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xml:space="preserve">, os Relatórios de Obras e os Cronogramas Físico-Financeiro atualizados dos empreendimentos imobiliários Feira de Santana </w:t>
      </w:r>
      <w:r w:rsidR="007723C7">
        <w:rPr>
          <w:rFonts w:ascii="Tahoma" w:hAnsi="Tahoma" w:cs="Tahoma"/>
          <w:sz w:val="22"/>
          <w:szCs w:val="22"/>
        </w:rPr>
        <w:t xml:space="preserve">Village II </w:t>
      </w:r>
      <w:r w:rsidRPr="00B524C3">
        <w:rPr>
          <w:rFonts w:ascii="Tahoma" w:hAnsi="Tahoma" w:cs="Tahoma"/>
          <w:sz w:val="22"/>
          <w:szCs w:val="22"/>
        </w:rPr>
        <w:t>e Uberaba</w:t>
      </w:r>
      <w:r w:rsidR="007723C7">
        <w:rPr>
          <w:rFonts w:ascii="Tahoma" w:hAnsi="Tahoma" w:cs="Tahoma"/>
          <w:sz w:val="22"/>
          <w:szCs w:val="22"/>
        </w:rPr>
        <w:t xml:space="preserve"> – </w:t>
      </w:r>
      <w:proofErr w:type="spellStart"/>
      <w:r w:rsidR="007723C7">
        <w:rPr>
          <w:rFonts w:ascii="Tahoma" w:hAnsi="Tahoma" w:cs="Tahoma"/>
          <w:sz w:val="22"/>
          <w:szCs w:val="22"/>
        </w:rPr>
        <w:t>Damha</w:t>
      </w:r>
      <w:proofErr w:type="spellEnd"/>
      <w:r w:rsidR="007723C7">
        <w:rPr>
          <w:rFonts w:ascii="Tahoma" w:hAnsi="Tahoma" w:cs="Tahoma"/>
          <w:sz w:val="22"/>
          <w:szCs w:val="22"/>
        </w:rPr>
        <w:t xml:space="preserve"> III</w:t>
      </w:r>
      <w:r w:rsidRPr="007B6190">
        <w:rPr>
          <w:rFonts w:ascii="Tahoma" w:hAnsi="Tahoma" w:cs="Tahoma"/>
          <w:sz w:val="22"/>
          <w:szCs w:val="22"/>
        </w:rPr>
        <w:t>;</w:t>
      </w:r>
      <w:r w:rsidR="00360FF4">
        <w:rPr>
          <w:rFonts w:ascii="Tahoma" w:hAnsi="Tahoma" w:cs="Tahoma"/>
          <w:sz w:val="22"/>
          <w:szCs w:val="22"/>
        </w:rPr>
        <w:t xml:space="preserve"> </w:t>
      </w:r>
    </w:p>
    <w:p w14:paraId="26C8F2E7" w14:textId="77777777" w:rsidR="00E90B86" w:rsidRDefault="008C53EB">
      <w:pPr>
        <w:pStyle w:val="PargrafodaLista"/>
        <w:numPr>
          <w:ilvl w:val="0"/>
          <w:numId w:val="235"/>
        </w:numPr>
        <w:tabs>
          <w:tab w:val="left" w:pos="2127"/>
        </w:tabs>
        <w:autoSpaceDE/>
        <w:autoSpaceDN/>
        <w:adjustRightInd/>
        <w:spacing w:after="240" w:line="276" w:lineRule="auto"/>
        <w:ind w:left="1134" w:firstLine="0"/>
        <w:jc w:val="both"/>
        <w:rPr>
          <w:rFonts w:ascii="Tahoma" w:hAnsi="Tahoma" w:cs="Tahoma"/>
          <w:sz w:val="22"/>
          <w:szCs w:val="22"/>
        </w:rPr>
        <w:pPrChange w:id="3504" w:author="Carlos Henrique de Araujo" w:date="2021-05-28T14:38:00Z">
          <w:pPr>
            <w:pStyle w:val="PargrafodaLista"/>
            <w:numPr>
              <w:numId w:val="235"/>
            </w:numPr>
            <w:autoSpaceDE/>
            <w:autoSpaceDN/>
            <w:adjustRightInd/>
            <w:spacing w:after="240" w:line="276" w:lineRule="auto"/>
            <w:ind w:left="1134" w:hanging="360"/>
            <w:jc w:val="both"/>
          </w:pPr>
        </w:pPrChange>
      </w:pPr>
      <w:r>
        <w:rPr>
          <w:rFonts w:ascii="Tahoma" w:hAnsi="Tahoma" w:cs="Tahoma"/>
          <w:sz w:val="22"/>
          <w:szCs w:val="22"/>
        </w:rPr>
        <w:t xml:space="preserve">em até 60 (sessenta) dias contados da Data de Emissão, comprovante de recebimento das </w:t>
      </w:r>
      <w:r w:rsidRPr="00BB3413">
        <w:rPr>
          <w:rFonts w:ascii="Tahoma" w:hAnsi="Tahoma" w:cs="Tahoma"/>
          <w:sz w:val="22"/>
          <w:szCs w:val="22"/>
        </w:rPr>
        <w:t>notificações de que trata a Cláusula 2.1(</w:t>
      </w:r>
      <w:proofErr w:type="spellStart"/>
      <w:r w:rsidRPr="00BB3413">
        <w:rPr>
          <w:rFonts w:ascii="Tahoma" w:hAnsi="Tahoma" w:cs="Tahoma"/>
          <w:sz w:val="22"/>
          <w:szCs w:val="22"/>
        </w:rPr>
        <w:t>iii</w:t>
      </w:r>
      <w:proofErr w:type="spellEnd"/>
      <w:r w:rsidRPr="00BB3413">
        <w:rPr>
          <w:rFonts w:ascii="Tahoma" w:hAnsi="Tahoma" w:cs="Tahoma"/>
          <w:sz w:val="22"/>
          <w:szCs w:val="22"/>
        </w:rPr>
        <w:t>) do Contrato de Cessão Fiduciária de Recebíveis</w:t>
      </w:r>
      <w:r>
        <w:rPr>
          <w:rFonts w:ascii="Tahoma" w:hAnsi="Tahoma" w:cs="Tahoma"/>
          <w:sz w:val="22"/>
          <w:szCs w:val="22"/>
        </w:rPr>
        <w:t xml:space="preserve">; </w:t>
      </w:r>
    </w:p>
    <w:p w14:paraId="061B5566" w14:textId="74E781B9" w:rsidR="001519A7" w:rsidRDefault="008C53EB" w:rsidP="00814BC7">
      <w:pPr>
        <w:pStyle w:val="PargrafodaLista"/>
        <w:numPr>
          <w:ilvl w:val="0"/>
          <w:numId w:val="235"/>
        </w:numPr>
        <w:autoSpaceDE/>
        <w:autoSpaceDN/>
        <w:adjustRightInd/>
        <w:spacing w:after="240" w:line="276" w:lineRule="auto"/>
        <w:ind w:left="1134" w:firstLine="0"/>
        <w:jc w:val="both"/>
        <w:rPr>
          <w:ins w:id="3505" w:author="Carlos Henrique de Araujo" w:date="2021-05-28T14:42:00Z"/>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balancete das </w:t>
      </w:r>
      <w:bookmarkStart w:id="3506"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506"/>
      <w:r>
        <w:rPr>
          <w:rFonts w:ascii="Tahoma" w:hAnsi="Tahoma" w:cs="Tahoma"/>
          <w:sz w:val="22"/>
          <w:szCs w:val="22"/>
        </w:rPr>
        <w:t>Imóveis Garantia;</w:t>
      </w:r>
    </w:p>
    <w:p w14:paraId="477E6706" w14:textId="77777777" w:rsidR="00192856" w:rsidRDefault="00192856" w:rsidP="00814BC7">
      <w:pPr>
        <w:pStyle w:val="PargrafodaLista"/>
        <w:numPr>
          <w:ilvl w:val="0"/>
          <w:numId w:val="235"/>
        </w:numPr>
        <w:autoSpaceDE/>
        <w:autoSpaceDN/>
        <w:adjustRightInd/>
        <w:spacing w:after="240" w:line="276" w:lineRule="auto"/>
        <w:ind w:left="1134" w:firstLine="0"/>
        <w:jc w:val="both"/>
        <w:rPr>
          <w:ins w:id="3507" w:author="Carlos Henrique de Araujo" w:date="2021-05-28T14:47:00Z"/>
          <w:rFonts w:ascii="Tahoma" w:hAnsi="Tahoma" w:cs="Tahoma"/>
          <w:sz w:val="22"/>
          <w:szCs w:val="22"/>
        </w:rPr>
      </w:pPr>
      <w:ins w:id="3508" w:author="Carlos Henrique de Araujo" w:date="2021-05-28T14:45:00Z">
        <w:r>
          <w:rPr>
            <w:rFonts w:ascii="Tahoma" w:hAnsi="Tahoma" w:cs="Tahoma"/>
            <w:sz w:val="22"/>
            <w:szCs w:val="22"/>
          </w:rPr>
          <w:t xml:space="preserve">em até </w:t>
        </w:r>
      </w:ins>
      <w:ins w:id="3509" w:author="Carlos Henrique de Araujo" w:date="2021-05-28T14:46:00Z">
        <w:r>
          <w:rPr>
            <w:rFonts w:ascii="Tahoma" w:hAnsi="Tahoma" w:cs="Tahoma"/>
            <w:sz w:val="22"/>
            <w:szCs w:val="22"/>
          </w:rPr>
          <w:t xml:space="preserve">[20 (vinte)] dias contados da Data de Emissão, </w:t>
        </w:r>
      </w:ins>
      <w:ins w:id="3510" w:author="Carlos Henrique de Araujo" w:date="2021-05-28T14:42:00Z">
        <w:r w:rsidRPr="00192856">
          <w:rPr>
            <w:rFonts w:ascii="Tahoma" w:hAnsi="Tahoma" w:cs="Tahoma"/>
            <w:sz w:val="22"/>
            <w:szCs w:val="22"/>
          </w:rPr>
          <w:t>relatório</w:t>
        </w:r>
      </w:ins>
      <w:ins w:id="3511" w:author="Carlos Henrique de Araujo" w:date="2021-05-28T14:47:00Z">
        <w:r>
          <w:rPr>
            <w:rFonts w:ascii="Tahoma" w:hAnsi="Tahoma" w:cs="Tahoma"/>
            <w:sz w:val="22"/>
            <w:szCs w:val="22"/>
          </w:rPr>
          <w:t xml:space="preserve"> preparado pela C</w:t>
        </w:r>
      </w:ins>
      <w:ins w:id="3512" w:author="Carlos Henrique de Araujo" w:date="2021-05-28T14:42:00Z">
        <w:r w:rsidRPr="00192856">
          <w:rPr>
            <w:rFonts w:ascii="Tahoma" w:hAnsi="Tahoma" w:cs="Tahoma"/>
            <w:sz w:val="22"/>
            <w:szCs w:val="22"/>
          </w:rPr>
          <w:t>ertificadora</w:t>
        </w:r>
      </w:ins>
      <w:ins w:id="3513" w:author="Carlos Henrique de Araujo" w:date="2021-05-28T14:47:00Z">
        <w:r>
          <w:rPr>
            <w:rFonts w:ascii="Tahoma" w:hAnsi="Tahoma" w:cs="Tahoma"/>
            <w:sz w:val="22"/>
            <w:szCs w:val="22"/>
          </w:rPr>
          <w:t>, contemplando as informações descritas na Cláusula 7.6.2 acima, na base “maio 2021”;</w:t>
        </w:r>
      </w:ins>
    </w:p>
    <w:p w14:paraId="70689E80" w14:textId="6ED2037B" w:rsidR="00192856" w:rsidRPr="007B6190" w:rsidRDefault="00192856"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ins w:id="3514" w:author="Carlos Henrique de Araujo" w:date="2021-05-28T14:47:00Z">
        <w:r>
          <w:rPr>
            <w:rFonts w:ascii="Tahoma" w:hAnsi="Tahoma" w:cs="Tahoma"/>
            <w:sz w:val="22"/>
            <w:szCs w:val="22"/>
          </w:rPr>
          <w:t xml:space="preserve">em até [20 (vinte)] dias contados da Data de Emissão, </w:t>
        </w:r>
      </w:ins>
      <w:ins w:id="3515" w:author="Carlos Henrique de Araujo" w:date="2021-05-28T14:48:00Z">
        <w:r>
          <w:rPr>
            <w:rFonts w:ascii="Tahoma" w:hAnsi="Tahoma" w:cs="Tahoma"/>
            <w:sz w:val="22"/>
            <w:szCs w:val="22"/>
          </w:rPr>
          <w:t xml:space="preserve">cópia integral dos instrumentos de </w:t>
        </w:r>
        <w:r w:rsidRPr="00BE5A5F">
          <w:rPr>
            <w:rFonts w:ascii="Tahoma" w:eastAsia="MS Mincho" w:hAnsi="Tahoma" w:cs="Tahoma"/>
            <w:bCs/>
            <w:sz w:val="22"/>
            <w:szCs w:val="22"/>
          </w:rPr>
          <w:t>vendas das unidades autônomas</w:t>
        </w:r>
        <w:r>
          <w:rPr>
            <w:rFonts w:ascii="Tahoma" w:eastAsia="MS Mincho" w:hAnsi="Tahoma" w:cs="Tahoma"/>
            <w:bCs/>
            <w:sz w:val="22"/>
            <w:szCs w:val="22"/>
          </w:rPr>
          <w:t xml:space="preserve"> listados no Anexo [</w:t>
        </w:r>
        <w:r>
          <w:rPr>
            <w:rFonts w:ascii="Tahoma" w:eastAsia="MS Mincho" w:hAnsi="Tahoma" w:cs="Tahoma" w:hint="eastAsia"/>
            <w:bCs/>
            <w:sz w:val="22"/>
            <w:szCs w:val="22"/>
          </w:rPr>
          <w:t>●</w:t>
        </w:r>
        <w:r>
          <w:rPr>
            <w:rFonts w:ascii="Tahoma" w:eastAsia="MS Mincho" w:hAnsi="Tahoma" w:cs="Tahoma" w:hint="eastAsia"/>
            <w:bCs/>
            <w:sz w:val="22"/>
            <w:szCs w:val="22"/>
          </w:rPr>
          <w:t>]</w:t>
        </w:r>
        <w:r>
          <w:rPr>
            <w:rFonts w:ascii="Tahoma" w:eastAsia="MS Mincho" w:hAnsi="Tahoma" w:cs="Tahoma"/>
            <w:bCs/>
            <w:sz w:val="22"/>
            <w:szCs w:val="22"/>
          </w:rPr>
          <w:t xml:space="preserve"> desta Escritura de Emissão</w:t>
        </w:r>
      </w:ins>
      <w:ins w:id="3516" w:author="Carlos Henrique de Araujo" w:date="2021-05-28T14:49:00Z">
        <w:r>
          <w:rPr>
            <w:rFonts w:ascii="Tahoma" w:hAnsi="Tahoma" w:cs="Tahoma"/>
            <w:sz w:val="22"/>
            <w:szCs w:val="22"/>
          </w:rPr>
          <w:t>;</w:t>
        </w:r>
      </w:ins>
      <w:ins w:id="3517" w:author="Mucio Tiago Mattos" w:date="2021-05-28T16:55:00Z">
        <w:r w:rsidR="004C7EDB">
          <w:rPr>
            <w:rFonts w:ascii="Tahoma" w:hAnsi="Tahoma" w:cs="Tahoma"/>
            <w:sz w:val="22"/>
            <w:szCs w:val="22"/>
          </w:rPr>
          <w:t xml:space="preserve"> [Nota </w:t>
        </w:r>
        <w:proofErr w:type="spellStart"/>
        <w:r w:rsidR="004C7EDB">
          <w:rPr>
            <w:rFonts w:ascii="Tahoma" w:hAnsi="Tahoma" w:cs="Tahoma"/>
            <w:sz w:val="22"/>
            <w:szCs w:val="22"/>
          </w:rPr>
          <w:t>Vectis</w:t>
        </w:r>
        <w:proofErr w:type="spellEnd"/>
        <w:r w:rsidR="004C7EDB">
          <w:rPr>
            <w:rFonts w:ascii="Tahoma" w:hAnsi="Tahoma" w:cs="Tahoma"/>
            <w:sz w:val="22"/>
            <w:szCs w:val="22"/>
          </w:rPr>
          <w:t xml:space="preserve">: </w:t>
        </w:r>
        <w:proofErr w:type="spellStart"/>
        <w:r w:rsidR="004C7EDB">
          <w:rPr>
            <w:rFonts w:ascii="Tahoma" w:hAnsi="Tahoma" w:cs="Tahoma"/>
            <w:sz w:val="22"/>
            <w:szCs w:val="22"/>
          </w:rPr>
          <w:t>E</w:t>
        </w:r>
      </w:ins>
      <w:ins w:id="3518" w:author="Mucio Tiago Mattos" w:date="2021-05-28T16:56:00Z">
        <w:r w:rsidR="004C7EDB">
          <w:rPr>
            <w:rFonts w:ascii="Tahoma" w:hAnsi="Tahoma" w:cs="Tahoma"/>
            <w:sz w:val="22"/>
            <w:szCs w:val="22"/>
          </w:rPr>
          <w:t>ncalso</w:t>
        </w:r>
        <w:proofErr w:type="spellEnd"/>
        <w:r w:rsidR="004C7EDB">
          <w:rPr>
            <w:rFonts w:ascii="Tahoma" w:hAnsi="Tahoma" w:cs="Tahoma"/>
            <w:sz w:val="22"/>
            <w:szCs w:val="22"/>
          </w:rPr>
          <w:t xml:space="preserve"> incluir documentos pendentes da DD da Certificadora]</w:t>
        </w:r>
      </w:ins>
    </w:p>
    <w:p w14:paraId="61A7D67C" w14:textId="77777777" w:rsidR="00406E03" w:rsidRPr="007B6190" w:rsidRDefault="008C53EB" w:rsidP="00814BC7">
      <w:pPr>
        <w:pStyle w:val="PargrafodaLista"/>
        <w:numPr>
          <w:ilvl w:val="0"/>
          <w:numId w:val="235"/>
        </w:numPr>
        <w:autoSpaceDE/>
        <w:autoSpaceDN/>
        <w:adjustRightInd/>
        <w:spacing w:after="240" w:line="276" w:lineRule="auto"/>
        <w:ind w:left="1134" w:firstLine="0"/>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503"/>
    </w:p>
    <w:p w14:paraId="7EDC483B" w14:textId="77777777" w:rsidR="009E38A4"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63CC02EE" w14:textId="77777777" w:rsidR="00B11E37"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19"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4995C46" w14:textId="77777777" w:rsidR="00E90B86"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cumprir e fazer com que </w:t>
      </w:r>
      <w:r w:rsidRPr="00C81A8E">
        <w:rPr>
          <w:rFonts w:ascii="Tahoma" w:hAnsi="Tahoma" w:cs="Tahoma"/>
          <w:sz w:val="22"/>
          <w:szCs w:val="22"/>
        </w:rPr>
        <w:t xml:space="preserve">suas Controladas </w:t>
      </w:r>
      <w:r>
        <w:rPr>
          <w:rFonts w:ascii="Tahoma" w:hAnsi="Tahoma" w:cs="Tahoma"/>
          <w:sz w:val="22"/>
          <w:szCs w:val="22"/>
        </w:rPr>
        <w:t>cumpram</w:t>
      </w:r>
      <w:r w:rsidRPr="00C81A8E">
        <w:rPr>
          <w:rFonts w:ascii="Tahoma" w:hAnsi="Tahoma" w:cs="Tahoma"/>
          <w:sz w:val="22"/>
          <w:szCs w:val="22"/>
        </w:rPr>
        <w:t xml:space="preserve"> com </w:t>
      </w:r>
      <w:r>
        <w:rPr>
          <w:rFonts w:ascii="Tahoma" w:hAnsi="Tahoma" w:cs="Tahoma"/>
          <w:sz w:val="22"/>
          <w:szCs w:val="22"/>
        </w:rPr>
        <w:t xml:space="preserve">todas as obrigações </w:t>
      </w:r>
      <w:r w:rsidRPr="00C81A8E">
        <w:rPr>
          <w:rFonts w:ascii="Tahoma" w:hAnsi="Tahoma" w:cs="Tahoma"/>
          <w:sz w:val="22"/>
          <w:szCs w:val="22"/>
        </w:rPr>
        <w:t>constantes dos Contratos de Parceria</w:t>
      </w:r>
      <w:r w:rsidR="00FE5CB7">
        <w:rPr>
          <w:rFonts w:ascii="Tahoma" w:hAnsi="Tahoma" w:cs="Tahoma"/>
          <w:sz w:val="22"/>
          <w:szCs w:val="22"/>
        </w:rPr>
        <w:t xml:space="preserve"> Imobiliária</w:t>
      </w:r>
      <w:r>
        <w:rPr>
          <w:rFonts w:ascii="Tahoma" w:hAnsi="Tahoma" w:cs="Tahoma"/>
          <w:sz w:val="22"/>
          <w:szCs w:val="22"/>
        </w:rPr>
        <w:t>;</w:t>
      </w:r>
    </w:p>
    <w:p w14:paraId="2A75ADEA" w14:textId="77777777" w:rsidR="008646DD"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7F9DC498"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628BEC35" w14:textId="77777777" w:rsidR="005118B4"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2CF1AA29" w14:textId="77777777" w:rsidR="00EF4C08" w:rsidRP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4E19B8DE"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4BD5EB8C"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68BA3DF6"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4BE7F9FB" w14:textId="77777777" w:rsid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1D6DF671" w14:textId="77777777" w:rsidR="005118B4" w:rsidRPr="005118B4"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1E9401E1" w14:textId="77777777" w:rsidR="00E6156F"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F18CA63" w14:textId="77777777" w:rsidR="00EF4C08"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651913E6" w14:textId="77777777" w:rsidR="00E671F5"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E1D59E4" w14:textId="279A1173" w:rsidR="00195730" w:rsidRPr="007B6190"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9E65BD">
        <w:rPr>
          <w:rFonts w:ascii="Tahoma" w:hAnsi="Tahoma" w:cs="Tahoma"/>
          <w:b/>
          <w:sz w:val="22"/>
          <w:szCs w:val="22"/>
        </w:rPr>
        <w:t>(a)</w:t>
      </w:r>
      <w:r w:rsidR="008646DD" w:rsidRPr="007B6190">
        <w:rPr>
          <w:rFonts w:ascii="Tahoma" w:hAnsi="Tahoma" w:cs="Tahoma"/>
          <w:sz w:val="22"/>
          <w:szCs w:val="22"/>
        </w:rPr>
        <w:t xml:space="preserve"> </w:t>
      </w:r>
      <w:r w:rsidRPr="007B6190">
        <w:rPr>
          <w:rFonts w:ascii="Tahoma" w:hAnsi="Tahoma" w:cs="Tahoma"/>
          <w:sz w:val="22"/>
          <w:szCs w:val="22"/>
        </w:rPr>
        <w:t xml:space="preserve">Evento de Vencimento Antecipado; </w:t>
      </w:r>
      <w:r w:rsidR="008646DD" w:rsidRPr="009E65BD">
        <w:rPr>
          <w:rFonts w:ascii="Tahoma" w:hAnsi="Tahoma" w:cs="Tahoma"/>
          <w:b/>
          <w:sz w:val="22"/>
          <w:szCs w:val="22"/>
        </w:rPr>
        <w:t>(b)</w:t>
      </w:r>
      <w:r w:rsidR="008646DD" w:rsidRPr="007B6190">
        <w:rPr>
          <w:rFonts w:ascii="Tahoma" w:hAnsi="Tahoma" w:cs="Tahoma"/>
          <w:sz w:val="22"/>
          <w:szCs w:val="22"/>
        </w:rPr>
        <w:t xml:space="preserve"> evento ou situação que possa resultar em qualquer Efeito Adverso Relevante</w:t>
      </w:r>
      <w:r w:rsidR="00E90B86">
        <w:rPr>
          <w:rFonts w:ascii="Tahoma" w:hAnsi="Tahoma" w:cs="Tahoma"/>
          <w:sz w:val="22"/>
          <w:szCs w:val="22"/>
        </w:rPr>
        <w:t xml:space="preserve">; e </w:t>
      </w:r>
      <w:r w:rsidR="00E90B86" w:rsidRPr="009E65BD">
        <w:rPr>
          <w:rFonts w:ascii="Tahoma" w:hAnsi="Tahoma" w:cs="Tahoma"/>
          <w:b/>
          <w:sz w:val="22"/>
          <w:szCs w:val="22"/>
        </w:rPr>
        <w:t>(c)</w:t>
      </w:r>
      <w:r w:rsidR="00E90B86">
        <w:rPr>
          <w:rFonts w:ascii="Tahoma" w:hAnsi="Tahoma" w:cs="Tahoma"/>
          <w:sz w:val="22"/>
          <w:szCs w:val="22"/>
        </w:rPr>
        <w:t xml:space="preserve"> evento de descumprimento das obrigações assumidas no âmbito dos Contratos de Parceria</w:t>
      </w:r>
      <w:r w:rsidR="00FE5CB7">
        <w:rPr>
          <w:rFonts w:ascii="Tahoma" w:hAnsi="Tahoma" w:cs="Tahoma"/>
          <w:sz w:val="22"/>
          <w:szCs w:val="22"/>
        </w:rPr>
        <w:t xml:space="preserve"> Imobiliária</w:t>
      </w:r>
      <w:r w:rsidR="00E90B86">
        <w:rPr>
          <w:rFonts w:ascii="Tahoma" w:hAnsi="Tahoma" w:cs="Tahoma"/>
          <w:sz w:val="22"/>
          <w:szCs w:val="22"/>
        </w:rPr>
        <w:t xml:space="preserve"> por quaisquer das partes</w:t>
      </w:r>
      <w:r w:rsidR="008646DD" w:rsidRPr="007B6190">
        <w:rPr>
          <w:rFonts w:ascii="Tahoma" w:hAnsi="Tahoma" w:cs="Tahoma"/>
          <w:sz w:val="22"/>
          <w:szCs w:val="22"/>
        </w:rPr>
        <w:t>;</w:t>
      </w:r>
    </w:p>
    <w:p w14:paraId="170E328F" w14:textId="77777777" w:rsidR="002775AE" w:rsidRPr="003A40F9" w:rsidRDefault="008C53EB"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16B64A4E" w14:textId="77777777" w:rsidR="00D62235" w:rsidRPr="004A5AF9" w:rsidRDefault="008C53EB"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6A4D4835" w14:textId="77777777" w:rsidR="00C1551E" w:rsidRPr="007B6190" w:rsidRDefault="008C53EB"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31D80A19" w14:textId="77777777" w:rsidR="00B11E37" w:rsidRPr="007B6190" w:rsidRDefault="008C53EB" w:rsidP="005B1D6E">
      <w:pPr>
        <w:pStyle w:val="Ttulo1"/>
        <w:numPr>
          <w:ilvl w:val="0"/>
          <w:numId w:val="32"/>
        </w:numPr>
        <w:spacing w:line="276" w:lineRule="auto"/>
        <w:jc w:val="center"/>
      </w:pPr>
      <w:bookmarkStart w:id="3520" w:name="_Toc63859982"/>
      <w:bookmarkStart w:id="3521" w:name="_Toc63860315"/>
      <w:bookmarkStart w:id="3522" w:name="_Toc63860641"/>
      <w:bookmarkStart w:id="3523" w:name="_Toc63860710"/>
      <w:bookmarkStart w:id="3524" w:name="_Toc63861097"/>
      <w:bookmarkStart w:id="3525" w:name="_Toc63861233"/>
      <w:bookmarkStart w:id="3526" w:name="_Toc63861404"/>
      <w:bookmarkStart w:id="3527" w:name="_Toc63861572"/>
      <w:bookmarkStart w:id="3528" w:name="_Toc63861734"/>
      <w:bookmarkStart w:id="3529" w:name="_Toc63861896"/>
      <w:bookmarkStart w:id="3530" w:name="_Toc63863018"/>
      <w:bookmarkStart w:id="3531" w:name="_Toc63864065"/>
      <w:bookmarkStart w:id="3532" w:name="_Toc63864209"/>
      <w:bookmarkStart w:id="3533" w:name="_Toc3563843"/>
      <w:bookmarkStart w:id="3534" w:name="_Toc3566957"/>
      <w:bookmarkStart w:id="3535" w:name="_Toc3568677"/>
      <w:bookmarkStart w:id="3536" w:name="_Toc3570211"/>
      <w:bookmarkStart w:id="3537" w:name="_Toc3573683"/>
      <w:bookmarkStart w:id="3538" w:name="_Toc3740298"/>
      <w:bookmarkStart w:id="3539" w:name="_Toc3741196"/>
      <w:bookmarkStart w:id="3540" w:name="_Toc3741395"/>
      <w:bookmarkStart w:id="3541" w:name="_Toc3741594"/>
      <w:bookmarkStart w:id="3542" w:name="_Toc3743825"/>
      <w:bookmarkStart w:id="3543" w:name="_Toc3744907"/>
      <w:bookmarkStart w:id="3544" w:name="_Toc3747190"/>
      <w:bookmarkStart w:id="3545" w:name="_Toc3750990"/>
      <w:bookmarkStart w:id="3546" w:name="_Toc3751810"/>
      <w:bookmarkStart w:id="3547" w:name="_Toc3822546"/>
      <w:bookmarkStart w:id="3548" w:name="_Toc3823340"/>
      <w:bookmarkStart w:id="3549" w:name="_Toc3829552"/>
      <w:bookmarkStart w:id="3550" w:name="_Toc3831780"/>
      <w:bookmarkStart w:id="3551" w:name="_Toc3563844"/>
      <w:bookmarkStart w:id="3552" w:name="_Toc3566958"/>
      <w:bookmarkStart w:id="3553" w:name="_Toc3568678"/>
      <w:bookmarkStart w:id="3554" w:name="_Toc3570212"/>
      <w:bookmarkStart w:id="3555" w:name="_Toc3573684"/>
      <w:bookmarkStart w:id="3556" w:name="_Toc3740299"/>
      <w:bookmarkStart w:id="3557" w:name="_Toc3741197"/>
      <w:bookmarkStart w:id="3558" w:name="_Toc3741396"/>
      <w:bookmarkStart w:id="3559" w:name="_Toc3741595"/>
      <w:bookmarkStart w:id="3560" w:name="_Toc3743826"/>
      <w:bookmarkStart w:id="3561" w:name="_Toc3744908"/>
      <w:bookmarkStart w:id="3562" w:name="_Toc3747191"/>
      <w:bookmarkStart w:id="3563" w:name="_Toc3750991"/>
      <w:bookmarkStart w:id="3564" w:name="_Toc3751811"/>
      <w:bookmarkStart w:id="3565" w:name="_Toc3822547"/>
      <w:bookmarkStart w:id="3566" w:name="_Toc3823341"/>
      <w:bookmarkStart w:id="3567" w:name="_Toc3829553"/>
      <w:bookmarkStart w:id="3568" w:name="_Toc3831781"/>
      <w:bookmarkStart w:id="3569" w:name="_Toc3563845"/>
      <w:bookmarkStart w:id="3570" w:name="_Toc3566959"/>
      <w:bookmarkStart w:id="3571" w:name="_Toc3568679"/>
      <w:bookmarkStart w:id="3572" w:name="_Toc3570213"/>
      <w:bookmarkStart w:id="3573" w:name="_Toc3573685"/>
      <w:bookmarkStart w:id="3574" w:name="_Toc3740300"/>
      <w:bookmarkStart w:id="3575" w:name="_Toc3741198"/>
      <w:bookmarkStart w:id="3576" w:name="_Toc3741397"/>
      <w:bookmarkStart w:id="3577" w:name="_Toc3741596"/>
      <w:bookmarkStart w:id="3578" w:name="_Toc3743827"/>
      <w:bookmarkStart w:id="3579" w:name="_Toc3744909"/>
      <w:bookmarkStart w:id="3580" w:name="_Toc3747192"/>
      <w:bookmarkStart w:id="3581" w:name="_Toc3750992"/>
      <w:bookmarkStart w:id="3582" w:name="_Toc3751812"/>
      <w:bookmarkStart w:id="3583" w:name="_Toc3822548"/>
      <w:bookmarkStart w:id="3584" w:name="_Toc3823342"/>
      <w:bookmarkStart w:id="3585" w:name="_Toc3829554"/>
      <w:bookmarkStart w:id="3586" w:name="_Toc3831782"/>
      <w:bookmarkStart w:id="3587" w:name="_Toc3563846"/>
      <w:bookmarkStart w:id="3588" w:name="_Toc3566960"/>
      <w:bookmarkStart w:id="3589" w:name="_Toc3568680"/>
      <w:bookmarkStart w:id="3590" w:name="_Toc3570214"/>
      <w:bookmarkStart w:id="3591" w:name="_Toc3573686"/>
      <w:bookmarkStart w:id="3592" w:name="_Toc3740301"/>
      <w:bookmarkStart w:id="3593" w:name="_Toc3741199"/>
      <w:bookmarkStart w:id="3594" w:name="_Toc3741398"/>
      <w:bookmarkStart w:id="3595" w:name="_Toc3741597"/>
      <w:bookmarkStart w:id="3596" w:name="_Toc3743828"/>
      <w:bookmarkStart w:id="3597" w:name="_Toc3744910"/>
      <w:bookmarkStart w:id="3598" w:name="_Toc3747193"/>
      <w:bookmarkStart w:id="3599" w:name="_Toc3750993"/>
      <w:bookmarkStart w:id="3600" w:name="_Toc3751813"/>
      <w:bookmarkStart w:id="3601" w:name="_Toc3822549"/>
      <w:bookmarkStart w:id="3602" w:name="_Toc3823343"/>
      <w:bookmarkStart w:id="3603" w:name="_Toc3829555"/>
      <w:bookmarkStart w:id="3604" w:name="_Toc3831783"/>
      <w:bookmarkStart w:id="3605" w:name="_Toc3563847"/>
      <w:bookmarkStart w:id="3606" w:name="_Toc3566961"/>
      <w:bookmarkStart w:id="3607" w:name="_Toc3568681"/>
      <w:bookmarkStart w:id="3608" w:name="_Toc3570215"/>
      <w:bookmarkStart w:id="3609" w:name="_Toc3573687"/>
      <w:bookmarkStart w:id="3610" w:name="_Toc3740302"/>
      <w:bookmarkStart w:id="3611" w:name="_Toc3741200"/>
      <w:bookmarkStart w:id="3612" w:name="_Toc3741399"/>
      <w:bookmarkStart w:id="3613" w:name="_Toc3741598"/>
      <w:bookmarkStart w:id="3614" w:name="_Toc3743829"/>
      <w:bookmarkStart w:id="3615" w:name="_Toc3744911"/>
      <w:bookmarkStart w:id="3616" w:name="_Toc3747194"/>
      <w:bookmarkStart w:id="3617" w:name="_Toc3750994"/>
      <w:bookmarkStart w:id="3618" w:name="_Toc3751814"/>
      <w:bookmarkStart w:id="3619" w:name="_Toc3822550"/>
      <w:bookmarkStart w:id="3620" w:name="_Toc3823344"/>
      <w:bookmarkStart w:id="3621" w:name="_Toc3829556"/>
      <w:bookmarkStart w:id="3622" w:name="_Toc3831784"/>
      <w:bookmarkStart w:id="3623" w:name="_Toc3563848"/>
      <w:bookmarkStart w:id="3624" w:name="_Toc3566962"/>
      <w:bookmarkStart w:id="3625" w:name="_Toc3568682"/>
      <w:bookmarkStart w:id="3626" w:name="_Toc3570216"/>
      <w:bookmarkStart w:id="3627" w:name="_Toc3573688"/>
      <w:bookmarkStart w:id="3628" w:name="_Toc3740303"/>
      <w:bookmarkStart w:id="3629" w:name="_Toc3741201"/>
      <w:bookmarkStart w:id="3630" w:name="_Toc3741400"/>
      <w:bookmarkStart w:id="3631" w:name="_Toc3741599"/>
      <w:bookmarkStart w:id="3632" w:name="_Toc3743830"/>
      <w:bookmarkStart w:id="3633" w:name="_Toc3744912"/>
      <w:bookmarkStart w:id="3634" w:name="_Toc3747195"/>
      <w:bookmarkStart w:id="3635" w:name="_Toc3750995"/>
      <w:bookmarkStart w:id="3636" w:name="_Toc3751815"/>
      <w:bookmarkStart w:id="3637" w:name="_Toc3822551"/>
      <w:bookmarkStart w:id="3638" w:name="_Toc3823345"/>
      <w:bookmarkStart w:id="3639" w:name="_Toc3829557"/>
      <w:bookmarkStart w:id="3640" w:name="_Toc3831785"/>
      <w:bookmarkStart w:id="3641" w:name="_Toc3563849"/>
      <w:bookmarkStart w:id="3642" w:name="_Toc3566963"/>
      <w:bookmarkStart w:id="3643" w:name="_Toc3568683"/>
      <w:bookmarkStart w:id="3644" w:name="_Toc3570217"/>
      <w:bookmarkStart w:id="3645" w:name="_Toc3573689"/>
      <w:bookmarkStart w:id="3646" w:name="_Toc3740304"/>
      <w:bookmarkStart w:id="3647" w:name="_Toc3741202"/>
      <w:bookmarkStart w:id="3648" w:name="_Toc3741401"/>
      <w:bookmarkStart w:id="3649" w:name="_Toc3741600"/>
      <w:bookmarkStart w:id="3650" w:name="_Toc3743831"/>
      <w:bookmarkStart w:id="3651" w:name="_Toc3744913"/>
      <w:bookmarkStart w:id="3652" w:name="_Toc3747196"/>
      <w:bookmarkStart w:id="3653" w:name="_Toc3750996"/>
      <w:bookmarkStart w:id="3654" w:name="_Toc3751816"/>
      <w:bookmarkStart w:id="3655" w:name="_Toc3822552"/>
      <w:bookmarkStart w:id="3656" w:name="_Toc3823346"/>
      <w:bookmarkStart w:id="3657" w:name="_Toc3829558"/>
      <w:bookmarkStart w:id="3658" w:name="_Toc3831786"/>
      <w:bookmarkStart w:id="3659" w:name="_Toc7790909"/>
      <w:bookmarkStart w:id="3660" w:name="_Toc8697054"/>
      <w:bookmarkStart w:id="3661" w:name="_Toc63964989"/>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r w:rsidRPr="007B6190">
        <w:t xml:space="preserve">CLÁUSULA DÉCIMA - DECLARAÇÕES </w:t>
      </w:r>
      <w:r w:rsidR="00E34ABE" w:rsidRPr="007B6190">
        <w:t>E GARANTIAS</w:t>
      </w:r>
      <w:bookmarkEnd w:id="3659"/>
      <w:bookmarkEnd w:id="3660"/>
      <w:bookmarkEnd w:id="3661"/>
    </w:p>
    <w:p w14:paraId="480829B0" w14:textId="77777777" w:rsidR="00B11E37" w:rsidRPr="0015253F" w:rsidRDefault="008C53EB" w:rsidP="005B1D6E">
      <w:pPr>
        <w:pStyle w:val="Ttulo2"/>
        <w:keepNext w:val="0"/>
        <w:tabs>
          <w:tab w:val="left" w:pos="1134"/>
        </w:tabs>
        <w:spacing w:line="276" w:lineRule="auto"/>
        <w:rPr>
          <w:u w:val="none"/>
        </w:rPr>
      </w:pPr>
      <w:bookmarkStart w:id="3662"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662"/>
      <w:r w:rsidR="00DB5863" w:rsidRPr="0015253F">
        <w:rPr>
          <w:u w:val="none"/>
        </w:rPr>
        <w:t xml:space="preserve"> </w:t>
      </w:r>
    </w:p>
    <w:p w14:paraId="7C341F26" w14:textId="77777777" w:rsidR="00E34AB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769BE951" w14:textId="77777777" w:rsidR="00B11E37"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52B3A6"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3DC2BE72"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7310FEC4" w14:textId="77777777" w:rsidR="0075157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6E0A9FDC"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28A3A21A"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288E7792"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7C8DD162" w14:textId="77777777" w:rsidR="00A146CB"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67A6A964" w14:textId="77777777" w:rsidR="0075157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7FBD46DA" w14:textId="109100E2" w:rsidR="005D258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ins w:id="3663" w:author="Carlos Henrique de Araujo" w:date="2021-05-28T14:39:00Z">
        <w:r w:rsidR="003F3450">
          <w:rPr>
            <w:rFonts w:ascii="Tahoma" w:eastAsia="MS Mincho" w:hAnsi="Tahoma" w:cs="Tahoma"/>
            <w:sz w:val="22"/>
            <w:szCs w:val="22"/>
          </w:rPr>
          <w:t xml:space="preserve"> e/ou no competente registro de imóveis, conforme o caso</w:t>
        </w:r>
      </w:ins>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1B541E1F" w14:textId="77777777" w:rsidR="00C4486E"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004737BB">
        <w:rPr>
          <w:rFonts w:ascii="Tahoma" w:eastAsia="MS Mincho" w:hAnsi="Tahoma" w:cs="Tahoma"/>
          <w:sz w:val="22"/>
          <w:szCs w:val="22"/>
        </w:rPr>
        <w:t xml:space="preserve"> e observada a </w:t>
      </w:r>
      <w:r w:rsidR="004737BB" w:rsidRPr="003F3450">
        <w:rPr>
          <w:rFonts w:ascii="Tahoma" w:hAnsi="Tahoma"/>
          <w:sz w:val="22"/>
          <w:rPrChange w:id="3664" w:author="Carlos Henrique de Araujo" w:date="2021-05-28T14:39:00Z">
            <w:rPr>
              <w:rFonts w:ascii="Tahoma" w:hAnsi="Tahoma"/>
              <w:sz w:val="22"/>
              <w:u w:val="single"/>
            </w:rPr>
          </w:rPrChange>
        </w:rPr>
        <w:t>Condição Suspensiva da Alienação Fiduciária de 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69F2A431" w14:textId="77777777" w:rsidR="003F3450" w:rsidRDefault="008C53EB" w:rsidP="003F3450">
      <w:pPr>
        <w:numPr>
          <w:ilvl w:val="0"/>
          <w:numId w:val="12"/>
        </w:numPr>
        <w:tabs>
          <w:tab w:val="clear" w:pos="1069"/>
          <w:tab w:val="left" w:pos="1134"/>
        </w:tabs>
        <w:autoSpaceDE/>
        <w:autoSpaceDN/>
        <w:adjustRightInd/>
        <w:spacing w:after="240" w:line="276" w:lineRule="auto"/>
        <w:ind w:left="1134" w:hanging="1134"/>
        <w:jc w:val="both"/>
        <w:rPr>
          <w:ins w:id="3665" w:author="Carlos Henrique de Araujo" w:date="2021-05-28T14:39:00Z"/>
          <w:rFonts w:ascii="Tahoma" w:eastAsia="MS Mincho" w:hAnsi="Tahoma" w:cs="Tahoma"/>
          <w:sz w:val="22"/>
          <w:szCs w:val="22"/>
        </w:rPr>
      </w:pPr>
      <w:r>
        <w:rPr>
          <w:rFonts w:ascii="Tahoma" w:eastAsia="MS Mincho" w:hAnsi="Tahoma" w:cs="Tahoma"/>
          <w:sz w:val="22"/>
          <w:szCs w:val="22"/>
        </w:rPr>
        <w:t>exceto pela Cessão Fiduciária de Recebíveis</w:t>
      </w:r>
      <w:r w:rsidR="004737BB">
        <w:rPr>
          <w:rFonts w:ascii="Tahoma" w:eastAsia="MS Mincho" w:hAnsi="Tahoma" w:cs="Tahoma"/>
          <w:sz w:val="22"/>
          <w:szCs w:val="22"/>
        </w:rPr>
        <w:t xml:space="preserve"> e observada a </w:t>
      </w:r>
      <w:r w:rsidR="004737BB" w:rsidRPr="003F3450">
        <w:rPr>
          <w:rFonts w:ascii="Tahoma" w:hAnsi="Tahoma"/>
          <w:sz w:val="22"/>
          <w:rPrChange w:id="3666" w:author="Carlos Henrique de Araujo" w:date="2021-05-28T14:39:00Z">
            <w:rPr>
              <w:rFonts w:ascii="Tahoma" w:hAnsi="Tahoma"/>
              <w:sz w:val="22"/>
              <w:u w:val="single"/>
            </w:rPr>
          </w:rPrChange>
        </w:rPr>
        <w:t>Condição Suspensiva da Cessão Fiduciária de Recebíveis</w:t>
      </w:r>
      <w:r>
        <w:rPr>
          <w:rFonts w:ascii="Tahoma" w:eastAsia="MS Mincho" w:hAnsi="Tahoma" w:cs="Tahoma"/>
          <w:sz w:val="22"/>
          <w:szCs w:val="22"/>
        </w:rPr>
        <w:t xml:space="preserve">,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051447BC" w14:textId="1C91E1E4" w:rsidR="00F725CF" w:rsidRPr="007B6190" w:rsidRDefault="003F3450" w:rsidP="003F3450">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ins w:id="3667" w:author="Carlos Henrique de Araujo" w:date="2021-05-28T14:39:00Z">
        <w:r w:rsidRPr="006C2725">
          <w:rPr>
            <w:rFonts w:ascii="Tahoma" w:eastAsia="MS Mincho" w:hAnsi="Tahoma" w:cs="Tahoma"/>
            <w:sz w:val="22"/>
            <w:szCs w:val="22"/>
          </w:rPr>
          <w:t xml:space="preserve">exceto pela </w:t>
        </w:r>
        <w:r>
          <w:rPr>
            <w:rFonts w:ascii="Tahoma" w:eastAsia="MS Mincho" w:hAnsi="Tahoma" w:cs="Tahoma"/>
            <w:sz w:val="22"/>
            <w:szCs w:val="22"/>
          </w:rPr>
          <w:t>Alienação Fiduciária de Imóvel</w:t>
        </w:r>
        <w:r w:rsidRPr="006C2725">
          <w:rPr>
            <w:rFonts w:ascii="Tahoma" w:eastAsia="MS Mincho" w:hAnsi="Tahoma" w:cs="Tahoma"/>
            <w:sz w:val="22"/>
            <w:szCs w:val="22"/>
          </w:rPr>
          <w:t>, o</w:t>
        </w:r>
        <w:r>
          <w:rPr>
            <w:rFonts w:ascii="Tahoma" w:eastAsia="MS Mincho" w:hAnsi="Tahoma" w:cs="Tahoma"/>
            <w:sz w:val="22"/>
            <w:szCs w:val="22"/>
          </w:rPr>
          <w:t xml:space="preserve"> imóvel objeto da referida Garantia Real </w:t>
        </w:r>
        <w:r w:rsidRPr="006C2725">
          <w:rPr>
            <w:rFonts w:ascii="Tahoma" w:eastAsia="MS Mincho" w:hAnsi="Tahoma" w:cs="Tahoma"/>
            <w:sz w:val="22"/>
            <w:szCs w:val="22"/>
          </w:rPr>
          <w:t>encontra-se, na presente data, livre e desembaraçad</w:t>
        </w:r>
        <w:r>
          <w:rPr>
            <w:rFonts w:ascii="Tahoma" w:eastAsia="MS Mincho" w:hAnsi="Tahoma" w:cs="Tahoma"/>
            <w:sz w:val="22"/>
            <w:szCs w:val="22"/>
          </w:rPr>
          <w:t>o</w:t>
        </w:r>
        <w:r w:rsidRPr="006C2725">
          <w:rPr>
            <w:rFonts w:ascii="Tahoma" w:eastAsia="MS Mincho" w:hAnsi="Tahoma" w:cs="Tahoma"/>
            <w:sz w:val="22"/>
            <w:szCs w:val="22"/>
          </w:rPr>
          <w:t xml:space="preserve"> de todos e quaisquer Ônus, limitações ou restrições, judiciais ou extrajudiciais, penhor, encargos, disputas, litígios ou outras pretensões de qualquer natureza</w:t>
        </w:r>
        <w:r>
          <w:rPr>
            <w:rFonts w:ascii="Tahoma" w:eastAsia="MS Mincho" w:hAnsi="Tahoma" w:cs="Tahoma"/>
            <w:sz w:val="22"/>
            <w:szCs w:val="22"/>
          </w:rPr>
          <w:t>;</w:t>
        </w:r>
      </w:ins>
    </w:p>
    <w:p w14:paraId="76109ACF" w14:textId="77777777" w:rsidR="00673D3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6E5E8C">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6E5E8C">
        <w:rPr>
          <w:rFonts w:ascii="Tahoma" w:eastAsia="MS Mincho" w:hAnsi="Tahoma" w:cs="Tahoma"/>
          <w:sz w:val="22"/>
          <w:szCs w:val="22"/>
        </w:rPr>
        <w:t xml:space="preserve"> – </w:t>
      </w:r>
      <w:proofErr w:type="spellStart"/>
      <w:r w:rsidR="006E5E8C">
        <w:rPr>
          <w:rFonts w:ascii="Tahoma" w:eastAsia="MS Mincho" w:hAnsi="Tahoma" w:cs="Tahoma"/>
          <w:sz w:val="22"/>
          <w:szCs w:val="22"/>
        </w:rPr>
        <w:t>Damha</w:t>
      </w:r>
      <w:proofErr w:type="spellEnd"/>
      <w:r w:rsidR="006E5E8C">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760FFB25" w14:textId="77777777" w:rsidR="00673D3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21532A">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21532A">
        <w:rPr>
          <w:rFonts w:ascii="Tahoma" w:eastAsia="MS Mincho" w:hAnsi="Tahoma" w:cs="Tahoma"/>
          <w:sz w:val="22"/>
          <w:szCs w:val="22"/>
        </w:rPr>
        <w:t xml:space="preserve"> – </w:t>
      </w:r>
      <w:proofErr w:type="spellStart"/>
      <w:r w:rsidR="0021532A">
        <w:rPr>
          <w:rFonts w:ascii="Tahoma" w:eastAsia="MS Mincho" w:hAnsi="Tahoma" w:cs="Tahoma"/>
          <w:sz w:val="22"/>
          <w:szCs w:val="22"/>
        </w:rPr>
        <w:t>Damha</w:t>
      </w:r>
      <w:proofErr w:type="spellEnd"/>
      <w:r w:rsidR="0021532A">
        <w:rPr>
          <w:rFonts w:ascii="Tahoma" w:eastAsia="MS Mincho" w:hAnsi="Tahoma" w:cs="Tahoma"/>
          <w:sz w:val="22"/>
          <w:szCs w:val="22"/>
        </w:rPr>
        <w:t xml:space="preserve"> III</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5E22B5B2"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74A16639"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6EDB7C82" w14:textId="77777777" w:rsidR="00673D3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75448554"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0BBDC54"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w:t>
      </w:r>
      <w:r w:rsidR="00731745">
        <w:rPr>
          <w:rFonts w:ascii="Tahoma" w:eastAsia="MS Mincho" w:hAnsi="Tahoma" w:cs="Tahoma"/>
          <w:sz w:val="22"/>
          <w:szCs w:val="22"/>
        </w:rPr>
        <w:t xml:space="preserve"> – Village II</w:t>
      </w:r>
      <w:r w:rsidR="00F725CF">
        <w:rPr>
          <w:rFonts w:ascii="Tahoma" w:eastAsia="MS Mincho" w:hAnsi="Tahoma" w:cs="Tahoma"/>
          <w:sz w:val="22"/>
          <w:szCs w:val="22"/>
        </w:rPr>
        <w:t xml:space="preserve"> e Uberaba</w:t>
      </w:r>
      <w:r w:rsidR="00731745">
        <w:rPr>
          <w:rFonts w:ascii="Tahoma" w:eastAsia="MS Mincho" w:hAnsi="Tahoma" w:cs="Tahoma"/>
          <w:sz w:val="22"/>
          <w:szCs w:val="22"/>
        </w:rPr>
        <w:t xml:space="preserve"> – </w:t>
      </w:r>
      <w:proofErr w:type="spellStart"/>
      <w:r w:rsidR="00731745">
        <w:rPr>
          <w:rFonts w:ascii="Tahoma" w:eastAsia="MS Mincho" w:hAnsi="Tahoma" w:cs="Tahoma"/>
          <w:sz w:val="22"/>
          <w:szCs w:val="22"/>
        </w:rPr>
        <w:t>Damha</w:t>
      </w:r>
      <w:proofErr w:type="spellEnd"/>
      <w:r w:rsidR="00731745">
        <w:rPr>
          <w:rFonts w:ascii="Tahoma" w:eastAsia="MS Mincho" w:hAnsi="Tahoma" w:cs="Tahoma"/>
          <w:sz w:val="22"/>
          <w:szCs w:val="22"/>
        </w:rPr>
        <w:t xml:space="preserve"> III</w:t>
      </w:r>
      <w:r w:rsidRPr="007B6190">
        <w:rPr>
          <w:rFonts w:ascii="Tahoma" w:eastAsia="MS Mincho" w:hAnsi="Tahoma" w:cs="Tahoma"/>
          <w:sz w:val="22"/>
          <w:szCs w:val="22"/>
        </w:rPr>
        <w:t>;</w:t>
      </w:r>
    </w:p>
    <w:p w14:paraId="22006340" w14:textId="77777777" w:rsidR="00751575"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03EC54D6" w14:textId="77777777" w:rsidR="00E90B86"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adimplente </w:t>
      </w:r>
      <w:r>
        <w:rPr>
          <w:rFonts w:ascii="Tahoma" w:eastAsia="MS Mincho" w:hAnsi="Tahoma" w:cs="Tahoma"/>
          <w:sz w:val="22"/>
          <w:szCs w:val="22"/>
        </w:rPr>
        <w:t xml:space="preserve">(e suas Controladas estão adimplentes) </w:t>
      </w:r>
      <w:r w:rsidRPr="007B6190">
        <w:rPr>
          <w:rFonts w:ascii="Tahoma" w:eastAsia="MS Mincho" w:hAnsi="Tahoma" w:cs="Tahoma"/>
          <w:sz w:val="22"/>
          <w:szCs w:val="22"/>
        </w:rPr>
        <w:t xml:space="preserve">com o cumprimento das obrigações constantes </w:t>
      </w:r>
      <w:r>
        <w:rPr>
          <w:rFonts w:ascii="Tahoma" w:eastAsia="MS Mincho" w:hAnsi="Tahoma" w:cs="Tahoma"/>
          <w:sz w:val="22"/>
          <w:szCs w:val="22"/>
        </w:rPr>
        <w:t>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 xml:space="preserve"> e n</w:t>
      </w:r>
      <w:r w:rsidRPr="007B6190">
        <w:rPr>
          <w:rFonts w:ascii="Tahoma" w:eastAsia="MS Mincho" w:hAnsi="Tahoma" w:cs="Tahoma"/>
          <w:sz w:val="22"/>
          <w:szCs w:val="22"/>
        </w:rPr>
        <w:t>ão tem conhecimento da existência de quaisquer</w:t>
      </w:r>
      <w:r>
        <w:rPr>
          <w:rFonts w:ascii="Tahoma" w:eastAsia="MS Mincho" w:hAnsi="Tahoma" w:cs="Tahoma"/>
          <w:sz w:val="22"/>
          <w:szCs w:val="22"/>
        </w:rPr>
        <w:t xml:space="preserve"> descumprimentos de obrigações por parte das contrapartes dos Contratos de Parceria</w:t>
      </w:r>
      <w:r w:rsidR="00FE5CB7">
        <w:rPr>
          <w:rFonts w:ascii="Tahoma" w:eastAsia="MS Mincho" w:hAnsi="Tahoma" w:cs="Tahoma"/>
          <w:sz w:val="22"/>
          <w:szCs w:val="22"/>
        </w:rPr>
        <w:t xml:space="preserve"> Imobiliária</w:t>
      </w:r>
      <w:r>
        <w:rPr>
          <w:rFonts w:ascii="Tahoma" w:eastAsia="MS Mincho" w:hAnsi="Tahoma" w:cs="Tahoma"/>
          <w:sz w:val="22"/>
          <w:szCs w:val="22"/>
        </w:rPr>
        <w:t>;</w:t>
      </w:r>
    </w:p>
    <w:p w14:paraId="1C7F4D44" w14:textId="77777777" w:rsidR="00AD0AB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5AC3F408"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2A75B7F1" w14:textId="77777777" w:rsidR="00B6363C"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011E54A6"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03A20B59"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14:paraId="7A99FACB" w14:textId="77777777" w:rsidR="001D7D66"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0037428E" w14:textId="77777777" w:rsidR="007211E3"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6300FF1A" w14:textId="77777777" w:rsidR="009211E8"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668" w:name="_Hlk35912646"/>
      <w:r w:rsidRPr="007B6190">
        <w:rPr>
          <w:rFonts w:ascii="Tahoma" w:eastAsia="MS Mincho" w:hAnsi="Tahoma" w:cs="Tahoma"/>
          <w:sz w:val="22"/>
          <w:szCs w:val="22"/>
        </w:rPr>
        <w:t xml:space="preserve">evento que possa resultar em um </w:t>
      </w:r>
      <w:bookmarkEnd w:id="3668"/>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38476728"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264D422C"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7CF06740"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2DB5F737"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38D9C149" w14:textId="77777777" w:rsidR="00C4486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 xml:space="preserve">Cash </w:t>
      </w:r>
      <w:proofErr w:type="spellStart"/>
      <w:r w:rsidR="00F725CF">
        <w:rPr>
          <w:rFonts w:ascii="Tahoma" w:eastAsia="MS Mincho" w:hAnsi="Tahoma" w:cs="Tahoma"/>
          <w:i/>
          <w:iCs/>
          <w:sz w:val="22"/>
          <w:szCs w:val="22"/>
        </w:rPr>
        <w:t>Sweep</w:t>
      </w:r>
      <w:proofErr w:type="spellEnd"/>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14D8F23A" w14:textId="77777777" w:rsidR="00E34ABE"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61D15357" w14:textId="77777777" w:rsidR="00110105" w:rsidRPr="007B6190"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36771A41" w14:textId="77777777" w:rsidR="0027094B" w:rsidRPr="000C170A" w:rsidRDefault="008C53EB"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12370DCD" w14:textId="77777777" w:rsidR="00110105" w:rsidRPr="0027094B" w:rsidRDefault="008C53EB"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6519314F" w14:textId="77777777" w:rsidR="00984CF2" w:rsidRPr="00883F92" w:rsidRDefault="008C53EB"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12859A9D" w14:textId="77777777" w:rsidR="00984CF2"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2A8936A1" w14:textId="77777777" w:rsidR="00672083"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D017DCD" w14:textId="77777777" w:rsidR="00984CF2"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6D440DF7" w14:textId="77777777" w:rsidR="00984CF2" w:rsidRDefault="008C53EB"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306"/>
      <w:r>
        <w:rPr>
          <w:rFonts w:ascii="Tahoma" w:hAnsi="Tahoma" w:cs="Tahoma"/>
          <w:sz w:val="22"/>
          <w:szCs w:val="22"/>
        </w:rPr>
        <w:t>.</w:t>
      </w:r>
    </w:p>
    <w:p w14:paraId="66D8BD88" w14:textId="77777777" w:rsidR="009E40B8" w:rsidRPr="007B6190" w:rsidRDefault="008C53EB" w:rsidP="005B1D6E">
      <w:pPr>
        <w:pStyle w:val="Ttulo1"/>
        <w:spacing w:line="276" w:lineRule="auto"/>
      </w:pPr>
      <w:bookmarkStart w:id="3669" w:name="_Toc63859984"/>
      <w:bookmarkStart w:id="3670" w:name="_Toc63860317"/>
      <w:bookmarkStart w:id="3671" w:name="_Toc63860643"/>
      <w:bookmarkStart w:id="3672" w:name="_Toc63860712"/>
      <w:bookmarkStart w:id="3673" w:name="_Toc63861099"/>
      <w:bookmarkStart w:id="3674" w:name="_Toc63861235"/>
      <w:bookmarkStart w:id="3675" w:name="_Toc63861406"/>
      <w:bookmarkStart w:id="3676" w:name="_Toc63861574"/>
      <w:bookmarkStart w:id="3677" w:name="_Toc63861736"/>
      <w:bookmarkStart w:id="3678" w:name="_Toc63861898"/>
      <w:bookmarkStart w:id="3679" w:name="_Toc63863020"/>
      <w:bookmarkStart w:id="3680" w:name="_Toc63864067"/>
      <w:bookmarkStart w:id="3681" w:name="_Toc63864211"/>
      <w:bookmarkStart w:id="3682" w:name="_Ref7774129"/>
      <w:bookmarkStart w:id="3683" w:name="_Toc7790905"/>
      <w:bookmarkStart w:id="3684" w:name="_Toc8697055"/>
      <w:bookmarkStart w:id="3685" w:name="_Toc63964990"/>
      <w:bookmarkEnd w:id="3669"/>
      <w:bookmarkEnd w:id="3670"/>
      <w:bookmarkEnd w:id="3671"/>
      <w:bookmarkEnd w:id="3672"/>
      <w:bookmarkEnd w:id="3673"/>
      <w:bookmarkEnd w:id="3674"/>
      <w:bookmarkEnd w:id="3675"/>
      <w:bookmarkEnd w:id="3676"/>
      <w:bookmarkEnd w:id="3677"/>
      <w:bookmarkEnd w:id="3678"/>
      <w:bookmarkEnd w:id="3679"/>
      <w:bookmarkEnd w:id="3680"/>
      <w:bookmarkEnd w:id="3681"/>
      <w:r w:rsidRPr="007B6190">
        <w:t xml:space="preserve">CLÁUSULA DÉCIMA PRIMEIRA - </w:t>
      </w:r>
      <w:r w:rsidR="008F49E8" w:rsidRPr="007B6190">
        <w:t>ASSEMBLEIA GERAL</w:t>
      </w:r>
      <w:bookmarkEnd w:id="3682"/>
      <w:bookmarkEnd w:id="3683"/>
      <w:r w:rsidR="00B11E37" w:rsidRPr="007B6190">
        <w:t xml:space="preserve"> DE </w:t>
      </w:r>
      <w:bookmarkEnd w:id="3684"/>
      <w:r w:rsidR="00B11E37" w:rsidRPr="007B6190">
        <w:t>DEBENTURISTA</w:t>
      </w:r>
      <w:bookmarkEnd w:id="3685"/>
    </w:p>
    <w:p w14:paraId="23EBED8A" w14:textId="77777777" w:rsidR="008F49E8" w:rsidRPr="00883F92" w:rsidRDefault="008C53EB" w:rsidP="005B1D6E">
      <w:pPr>
        <w:pStyle w:val="Ttulo2"/>
        <w:keepNext w:val="0"/>
        <w:tabs>
          <w:tab w:val="left" w:pos="1134"/>
        </w:tabs>
        <w:spacing w:line="276" w:lineRule="auto"/>
        <w:rPr>
          <w:u w:val="none"/>
        </w:rPr>
      </w:pPr>
      <w:bookmarkStart w:id="3686"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E90B86">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686"/>
    </w:p>
    <w:p w14:paraId="2D048686" w14:textId="77777777" w:rsidR="00C70B2F" w:rsidRPr="00883F92" w:rsidRDefault="008C53EB" w:rsidP="005B1D6E">
      <w:pPr>
        <w:pStyle w:val="Ttulo2"/>
        <w:keepNext w:val="0"/>
        <w:numPr>
          <w:ilvl w:val="2"/>
          <w:numId w:val="19"/>
        </w:numPr>
        <w:tabs>
          <w:tab w:val="left" w:pos="1134"/>
        </w:tabs>
        <w:spacing w:line="276" w:lineRule="auto"/>
        <w:ind w:left="0" w:firstLine="0"/>
        <w:rPr>
          <w:u w:val="none"/>
        </w:rPr>
      </w:pPr>
      <w:bookmarkStart w:id="3687"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687"/>
      <w:r w:rsidRPr="00883F92">
        <w:rPr>
          <w:u w:val="none"/>
        </w:rPr>
        <w:t xml:space="preserve"> </w:t>
      </w:r>
    </w:p>
    <w:p w14:paraId="21A98FC8" w14:textId="77777777" w:rsidR="00C70B2F" w:rsidRPr="00883F92" w:rsidRDefault="008C53EB" w:rsidP="005B1D6E">
      <w:pPr>
        <w:pStyle w:val="Ttulo2"/>
        <w:keepNext w:val="0"/>
        <w:tabs>
          <w:tab w:val="left" w:pos="1134"/>
        </w:tabs>
        <w:spacing w:line="276" w:lineRule="auto"/>
        <w:rPr>
          <w:u w:val="none"/>
        </w:rPr>
      </w:pPr>
      <w:bookmarkStart w:id="3688" w:name="_Toc63861237"/>
      <w:bookmarkStart w:id="3689" w:name="_Toc63861408"/>
      <w:bookmarkStart w:id="3690" w:name="_Toc63861576"/>
      <w:bookmarkStart w:id="3691" w:name="_Toc63861738"/>
      <w:bookmarkStart w:id="3692" w:name="_Toc63861900"/>
      <w:bookmarkStart w:id="3693" w:name="_Toc63863022"/>
      <w:bookmarkStart w:id="3694" w:name="_Toc63864069"/>
      <w:bookmarkStart w:id="3695" w:name="_Toc63864213"/>
      <w:bookmarkStart w:id="3696" w:name="_Toc63964991"/>
      <w:bookmarkStart w:id="3697" w:name="_Ref10221847"/>
      <w:bookmarkEnd w:id="3688"/>
      <w:bookmarkEnd w:id="3689"/>
      <w:bookmarkEnd w:id="3690"/>
      <w:bookmarkEnd w:id="3691"/>
      <w:bookmarkEnd w:id="3692"/>
      <w:bookmarkEnd w:id="3693"/>
      <w:bookmarkEnd w:id="3694"/>
      <w:bookmarkEnd w:id="3695"/>
      <w:r w:rsidRPr="00883F92">
        <w:rPr>
          <w:rStyle w:val="Ttulo2Char"/>
        </w:rPr>
        <w:t>Convocação</w:t>
      </w:r>
      <w:r w:rsidR="00AE6D12" w:rsidRPr="00883F92">
        <w:rPr>
          <w:i/>
          <w:u w:val="none"/>
        </w:rPr>
        <w:t xml:space="preserve">. </w:t>
      </w:r>
      <w:bookmarkEnd w:id="3696"/>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697"/>
      <w:r w:rsidR="00110105" w:rsidRPr="00883F92">
        <w:rPr>
          <w:u w:val="none"/>
        </w:rPr>
        <w:t xml:space="preserve">ou </w:t>
      </w:r>
      <w:r w:rsidRPr="00883F92">
        <w:rPr>
          <w:b/>
          <w:u w:val="none"/>
        </w:rPr>
        <w:t>(</w:t>
      </w:r>
      <w:proofErr w:type="spellStart"/>
      <w:r w:rsidRPr="00883F92">
        <w:rPr>
          <w:b/>
          <w:u w:val="none"/>
        </w:rPr>
        <w:t>ii</w:t>
      </w:r>
      <w:proofErr w:type="spellEnd"/>
      <w:r w:rsidRPr="00883F92">
        <w:rPr>
          <w:b/>
          <w:u w:val="none"/>
        </w:rPr>
        <w:t>)</w:t>
      </w:r>
      <w:r w:rsidRPr="00883F92">
        <w:rPr>
          <w:u w:val="none"/>
        </w:rPr>
        <w:t xml:space="preserve"> </w:t>
      </w:r>
      <w:r w:rsidR="00110105" w:rsidRPr="00883F92">
        <w:rPr>
          <w:u w:val="none"/>
        </w:rPr>
        <w:t>pela Debenturista</w:t>
      </w:r>
      <w:r w:rsidRPr="00883F92">
        <w:rPr>
          <w:u w:val="none"/>
        </w:rPr>
        <w:t xml:space="preserve">. </w:t>
      </w:r>
    </w:p>
    <w:p w14:paraId="00FDC1FA" w14:textId="77777777" w:rsidR="00BF6160" w:rsidRDefault="008C53EB"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220750E4" w14:textId="77777777" w:rsidR="00BF6160" w:rsidRPr="00BF6160" w:rsidRDefault="008C53EB"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0DB6EFBB" w14:textId="77777777" w:rsidR="00C70B2F" w:rsidRPr="006A429A" w:rsidRDefault="008C53EB" w:rsidP="005B1D6E">
      <w:pPr>
        <w:pStyle w:val="Ttulo2"/>
        <w:keepNext w:val="0"/>
        <w:tabs>
          <w:tab w:val="left" w:pos="1134"/>
        </w:tabs>
        <w:spacing w:line="276" w:lineRule="auto"/>
        <w:rPr>
          <w:u w:val="none"/>
        </w:rPr>
      </w:pPr>
      <w:bookmarkStart w:id="3698" w:name="_Toc63861239"/>
      <w:bookmarkStart w:id="3699" w:name="_Toc63861410"/>
      <w:bookmarkStart w:id="3700" w:name="_Toc63861578"/>
      <w:bookmarkStart w:id="3701" w:name="_Toc63861740"/>
      <w:bookmarkStart w:id="3702" w:name="_Toc63861902"/>
      <w:bookmarkStart w:id="3703" w:name="_Toc63863024"/>
      <w:bookmarkStart w:id="3704" w:name="_Toc63864071"/>
      <w:bookmarkStart w:id="3705" w:name="_Toc63864215"/>
      <w:bookmarkStart w:id="3706" w:name="_Toc63964992"/>
      <w:bookmarkEnd w:id="3698"/>
      <w:bookmarkEnd w:id="3699"/>
      <w:bookmarkEnd w:id="3700"/>
      <w:bookmarkEnd w:id="3701"/>
      <w:bookmarkEnd w:id="3702"/>
      <w:bookmarkEnd w:id="3703"/>
      <w:bookmarkEnd w:id="3704"/>
      <w:bookmarkEnd w:id="3705"/>
      <w:r w:rsidRPr="001A3986">
        <w:rPr>
          <w:i/>
        </w:rPr>
        <w:t>Data</w:t>
      </w:r>
      <w:r w:rsidRPr="007B6190">
        <w:rPr>
          <w:i/>
        </w:rPr>
        <w:t xml:space="preserve"> de Realização da Assembleia</w:t>
      </w:r>
      <w:r w:rsidRPr="007B6190">
        <w:t>.</w:t>
      </w:r>
      <w:bookmarkEnd w:id="3706"/>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3E17A10D" w14:textId="77777777" w:rsidR="00C70B2F" w:rsidRPr="006A429A" w:rsidRDefault="008C53EB" w:rsidP="005B1D6E">
      <w:pPr>
        <w:pStyle w:val="Ttulo2"/>
        <w:keepNext w:val="0"/>
        <w:tabs>
          <w:tab w:val="left" w:pos="1134"/>
        </w:tabs>
        <w:spacing w:line="276" w:lineRule="auto"/>
        <w:rPr>
          <w:u w:val="none"/>
        </w:rPr>
      </w:pPr>
      <w:bookmarkStart w:id="3707" w:name="_Toc63861241"/>
      <w:bookmarkStart w:id="3708" w:name="_Toc63861412"/>
      <w:bookmarkStart w:id="3709" w:name="_Toc63861580"/>
      <w:bookmarkStart w:id="3710" w:name="_Toc63861742"/>
      <w:bookmarkStart w:id="3711" w:name="_Toc63861904"/>
      <w:bookmarkStart w:id="3712" w:name="_Toc63863026"/>
      <w:bookmarkStart w:id="3713" w:name="_Toc63864073"/>
      <w:bookmarkStart w:id="3714" w:name="_Toc63864217"/>
      <w:bookmarkStart w:id="3715" w:name="_Toc63964993"/>
      <w:bookmarkEnd w:id="3707"/>
      <w:bookmarkEnd w:id="3708"/>
      <w:bookmarkEnd w:id="3709"/>
      <w:bookmarkEnd w:id="3710"/>
      <w:bookmarkEnd w:id="3711"/>
      <w:bookmarkEnd w:id="3712"/>
      <w:bookmarkEnd w:id="3713"/>
      <w:bookmarkEnd w:id="3714"/>
      <w:r w:rsidRPr="007B6190">
        <w:rPr>
          <w:i/>
        </w:rPr>
        <w:t>Quórum de Instalação.</w:t>
      </w:r>
      <w:bookmarkEnd w:id="3715"/>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B8A5630" w14:textId="77777777" w:rsidR="00C70B2F" w:rsidRPr="0015253F" w:rsidRDefault="008C53EB" w:rsidP="005B1D6E">
      <w:pPr>
        <w:pStyle w:val="Ttulo2"/>
        <w:keepNext w:val="0"/>
        <w:numPr>
          <w:ilvl w:val="2"/>
          <w:numId w:val="19"/>
        </w:numPr>
        <w:tabs>
          <w:tab w:val="left" w:pos="1134"/>
        </w:tabs>
        <w:spacing w:line="276" w:lineRule="auto"/>
        <w:ind w:left="0" w:firstLine="0"/>
        <w:rPr>
          <w:u w:val="none"/>
        </w:rPr>
      </w:pPr>
      <w:bookmarkStart w:id="3716"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716"/>
    </w:p>
    <w:p w14:paraId="75194527" w14:textId="77777777" w:rsidR="00300C92" w:rsidRPr="00390CB1" w:rsidRDefault="008C53EB" w:rsidP="005B1D6E">
      <w:pPr>
        <w:pStyle w:val="Ttulo2"/>
        <w:keepNext w:val="0"/>
        <w:tabs>
          <w:tab w:val="left" w:pos="1134"/>
        </w:tabs>
        <w:spacing w:line="276" w:lineRule="auto"/>
      </w:pPr>
      <w:bookmarkStart w:id="3717" w:name="_Toc63861243"/>
      <w:bookmarkStart w:id="3718" w:name="_Toc63861414"/>
      <w:bookmarkStart w:id="3719" w:name="_Toc63861582"/>
      <w:bookmarkStart w:id="3720" w:name="_Toc63861744"/>
      <w:bookmarkStart w:id="3721" w:name="_Toc63861906"/>
      <w:bookmarkStart w:id="3722" w:name="_Toc63863028"/>
      <w:bookmarkStart w:id="3723" w:name="_Toc63864075"/>
      <w:bookmarkStart w:id="3724" w:name="_Toc63864219"/>
      <w:bookmarkStart w:id="3725" w:name="_Toc63964994"/>
      <w:bookmarkEnd w:id="3717"/>
      <w:bookmarkEnd w:id="3718"/>
      <w:bookmarkEnd w:id="3719"/>
      <w:bookmarkEnd w:id="3720"/>
      <w:bookmarkEnd w:id="3721"/>
      <w:bookmarkEnd w:id="3722"/>
      <w:bookmarkEnd w:id="3723"/>
      <w:bookmarkEnd w:id="3724"/>
      <w:r w:rsidRPr="001A3986">
        <w:rPr>
          <w:rStyle w:val="Ttulo2Char"/>
          <w:i/>
        </w:rPr>
        <w:t>Participação</w:t>
      </w:r>
      <w:r w:rsidRPr="006A429A">
        <w:rPr>
          <w:i/>
        </w:rPr>
        <w:t xml:space="preserve"> da Emissora</w:t>
      </w:r>
      <w:r w:rsidRPr="007B6190">
        <w:t>.</w:t>
      </w:r>
      <w:bookmarkEnd w:id="3725"/>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w:t>
      </w:r>
      <w:proofErr w:type="spellStart"/>
      <w:r w:rsidR="00C70B2F" w:rsidRPr="007A13F3">
        <w:rPr>
          <w:b/>
          <w:u w:val="none"/>
        </w:rPr>
        <w:t>ii</w:t>
      </w:r>
      <w:proofErr w:type="spellEnd"/>
      <w:r w:rsidR="00C70B2F" w:rsidRPr="007A13F3">
        <w:rPr>
          <w:b/>
          <w:u w:val="none"/>
        </w:rPr>
        <w:t>)</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726" w:name="_Toc63861245"/>
      <w:bookmarkStart w:id="3727" w:name="_Toc63861416"/>
      <w:bookmarkStart w:id="3728" w:name="_Toc63861584"/>
      <w:bookmarkStart w:id="3729" w:name="_Toc63861746"/>
      <w:bookmarkStart w:id="3730" w:name="_Toc63861908"/>
      <w:bookmarkStart w:id="3731" w:name="_Toc63863030"/>
      <w:bookmarkStart w:id="3732" w:name="_Toc63864077"/>
      <w:bookmarkStart w:id="3733" w:name="_Toc63864221"/>
      <w:bookmarkStart w:id="3734" w:name="_Toc63861247"/>
      <w:bookmarkStart w:id="3735" w:name="_Toc63861418"/>
      <w:bookmarkStart w:id="3736" w:name="_Toc63861586"/>
      <w:bookmarkStart w:id="3737" w:name="_Toc63861748"/>
      <w:bookmarkStart w:id="3738" w:name="_Toc63861910"/>
      <w:bookmarkStart w:id="3739" w:name="_Toc63863032"/>
      <w:bookmarkStart w:id="3740" w:name="_Toc63864079"/>
      <w:bookmarkStart w:id="3741" w:name="_Toc63864223"/>
      <w:bookmarkStart w:id="3742" w:name="_Toc63964996"/>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r w:rsidR="006A429A">
        <w:rPr>
          <w:u w:val="none"/>
        </w:rPr>
        <w:t>.</w:t>
      </w:r>
    </w:p>
    <w:p w14:paraId="657EE193" w14:textId="77777777" w:rsidR="00C70B2F" w:rsidRPr="00300C92" w:rsidRDefault="008C53EB"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742"/>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4FA0C0B5" w14:textId="77777777" w:rsidR="002F1444" w:rsidRPr="00390CB1" w:rsidRDefault="008C53EB" w:rsidP="005B1D6E">
      <w:pPr>
        <w:pStyle w:val="Ttulo2"/>
        <w:keepNext w:val="0"/>
        <w:tabs>
          <w:tab w:val="left" w:pos="1134"/>
        </w:tabs>
        <w:spacing w:line="276" w:lineRule="auto"/>
      </w:pPr>
      <w:bookmarkStart w:id="3743" w:name="_Toc63861249"/>
      <w:bookmarkStart w:id="3744" w:name="_Toc63861420"/>
      <w:bookmarkStart w:id="3745" w:name="_Toc63861588"/>
      <w:bookmarkStart w:id="3746" w:name="_Toc63861750"/>
      <w:bookmarkStart w:id="3747" w:name="_Toc63861912"/>
      <w:bookmarkStart w:id="3748" w:name="_Toc63863034"/>
      <w:bookmarkStart w:id="3749" w:name="_Toc63864081"/>
      <w:bookmarkStart w:id="3750" w:name="_Toc63864225"/>
      <w:bookmarkStart w:id="3751" w:name="_Toc63964997"/>
      <w:bookmarkEnd w:id="3743"/>
      <w:bookmarkEnd w:id="3744"/>
      <w:bookmarkEnd w:id="3745"/>
      <w:bookmarkEnd w:id="3746"/>
      <w:bookmarkEnd w:id="3747"/>
      <w:bookmarkEnd w:id="3748"/>
      <w:bookmarkEnd w:id="3749"/>
      <w:bookmarkEnd w:id="3750"/>
      <w:r w:rsidRPr="001A3986">
        <w:rPr>
          <w:rStyle w:val="Ttulo2Char"/>
          <w:i/>
        </w:rPr>
        <w:t>Direito</w:t>
      </w:r>
      <w:r w:rsidRPr="006A429A">
        <w:rPr>
          <w:i/>
        </w:rPr>
        <w:t xml:space="preserve"> de Voto</w:t>
      </w:r>
      <w:r w:rsidRPr="007B6190">
        <w:t>.</w:t>
      </w:r>
      <w:bookmarkEnd w:id="3751"/>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650DC6B4" w14:textId="77777777" w:rsidR="00A57B03" w:rsidRPr="00884960" w:rsidRDefault="008C53EB" w:rsidP="005B1D6E">
      <w:pPr>
        <w:pStyle w:val="Ttulo2"/>
        <w:keepNext w:val="0"/>
        <w:tabs>
          <w:tab w:val="left" w:pos="1134"/>
        </w:tabs>
        <w:spacing w:line="276" w:lineRule="auto"/>
        <w:rPr>
          <w:u w:val="none"/>
        </w:rPr>
      </w:pPr>
      <w:bookmarkStart w:id="3752" w:name="_Toc63861251"/>
      <w:bookmarkStart w:id="3753" w:name="_Toc63861422"/>
      <w:bookmarkStart w:id="3754" w:name="_Toc63861590"/>
      <w:bookmarkStart w:id="3755" w:name="_Toc63861752"/>
      <w:bookmarkStart w:id="3756" w:name="_Toc63861914"/>
      <w:bookmarkStart w:id="3757" w:name="_Toc63863036"/>
      <w:bookmarkStart w:id="3758" w:name="_Toc63864083"/>
      <w:bookmarkStart w:id="3759" w:name="_Toc63864227"/>
      <w:bookmarkStart w:id="3760" w:name="_Toc63964998"/>
      <w:bookmarkStart w:id="3761" w:name="_Ref11782057"/>
      <w:bookmarkEnd w:id="3752"/>
      <w:bookmarkEnd w:id="3753"/>
      <w:bookmarkEnd w:id="3754"/>
      <w:bookmarkEnd w:id="3755"/>
      <w:bookmarkEnd w:id="3756"/>
      <w:bookmarkEnd w:id="3757"/>
      <w:bookmarkEnd w:id="3758"/>
      <w:bookmarkEnd w:id="3759"/>
      <w:r w:rsidRPr="007B6190">
        <w:rPr>
          <w:i/>
        </w:rPr>
        <w:t>Quórum de Deliberaç</w:t>
      </w:r>
      <w:r w:rsidR="00A10571" w:rsidRPr="007B6190">
        <w:rPr>
          <w:i/>
        </w:rPr>
        <w:t>ão</w:t>
      </w:r>
      <w:r w:rsidRPr="007B6190">
        <w:t>.</w:t>
      </w:r>
      <w:bookmarkEnd w:id="3760"/>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761"/>
      <w:r w:rsidR="000C522B" w:rsidRPr="00884960">
        <w:rPr>
          <w:u w:val="none"/>
        </w:rPr>
        <w:t xml:space="preserve"> </w:t>
      </w:r>
    </w:p>
    <w:p w14:paraId="5C8CD742" w14:textId="77777777" w:rsidR="00916E47" w:rsidRPr="0015253F" w:rsidRDefault="008C53EB"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às alterações do prazo de vencimento das Debêntures; </w:t>
      </w:r>
      <w:r w:rsidRPr="0015253F">
        <w:rPr>
          <w:b/>
          <w:u w:val="none"/>
        </w:rPr>
        <w:t>(</w:t>
      </w:r>
      <w:proofErr w:type="spellStart"/>
      <w:r w:rsidRPr="0015253F">
        <w:rPr>
          <w:b/>
          <w:u w:val="none"/>
        </w:rPr>
        <w:t>iii</w:t>
      </w:r>
      <w:proofErr w:type="spellEnd"/>
      <w:r w:rsidRPr="0015253F">
        <w:rPr>
          <w:b/>
          <w:u w:val="none"/>
        </w:rPr>
        <w:t>)</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222AE016" w14:textId="77777777" w:rsidR="00916E47" w:rsidRPr="0015253F" w:rsidRDefault="008C53E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proofErr w:type="spellStart"/>
      <w:r w:rsidRPr="0015253F">
        <w:rPr>
          <w:i/>
          <w:u w:val="none"/>
        </w:rPr>
        <w:t>waiver</w:t>
      </w:r>
      <w:proofErr w:type="spellEnd"/>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w:t>
      </w:r>
      <w:proofErr w:type="spellStart"/>
      <w:r w:rsidRPr="0015253F">
        <w:rPr>
          <w:b/>
          <w:u w:val="none"/>
        </w:rPr>
        <w:t>ii</w:t>
      </w:r>
      <w:proofErr w:type="spellEnd"/>
      <w:r w:rsidRPr="0015253F">
        <w:rPr>
          <w:b/>
          <w:u w:val="none"/>
        </w:rPr>
        <w:t>)</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61E36F0D" w14:textId="77777777" w:rsidR="00A57B03" w:rsidRPr="0015253F" w:rsidRDefault="008C53EB"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6D28355D" w14:textId="77777777" w:rsidR="00C70B2F" w:rsidRPr="0015253F" w:rsidRDefault="008C53EB"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3A94235A" w14:textId="77777777" w:rsidR="00864712" w:rsidRPr="007B6190" w:rsidRDefault="008C53EB" w:rsidP="005B1D6E">
      <w:pPr>
        <w:pStyle w:val="Ttulo1"/>
        <w:spacing w:line="276" w:lineRule="auto"/>
        <w:jc w:val="center"/>
      </w:pPr>
      <w:bookmarkStart w:id="3762" w:name="_Toc63859986"/>
      <w:bookmarkStart w:id="3763" w:name="_Toc63860319"/>
      <w:bookmarkStart w:id="3764" w:name="_Toc63860645"/>
      <w:bookmarkStart w:id="3765" w:name="_Toc63860714"/>
      <w:bookmarkStart w:id="3766" w:name="_Toc63861101"/>
      <w:bookmarkStart w:id="3767" w:name="_Toc63861253"/>
      <w:bookmarkStart w:id="3768" w:name="_Toc63861424"/>
      <w:bookmarkStart w:id="3769" w:name="_Toc63861592"/>
      <w:bookmarkStart w:id="3770" w:name="_Toc63861754"/>
      <w:bookmarkStart w:id="3771" w:name="_Toc63861916"/>
      <w:bookmarkStart w:id="3772" w:name="_Toc63863038"/>
      <w:bookmarkStart w:id="3773" w:name="_Toc63864085"/>
      <w:bookmarkStart w:id="3774" w:name="_Toc63864229"/>
      <w:bookmarkStart w:id="3775" w:name="_Toc3563851"/>
      <w:bookmarkStart w:id="3776" w:name="_Toc3566965"/>
      <w:bookmarkStart w:id="3777" w:name="_Toc3563852"/>
      <w:bookmarkStart w:id="3778" w:name="_Toc3566966"/>
      <w:bookmarkStart w:id="3779" w:name="_Toc3563853"/>
      <w:bookmarkStart w:id="3780" w:name="_Toc3566967"/>
      <w:bookmarkStart w:id="3781" w:name="_Toc3563854"/>
      <w:bookmarkStart w:id="3782" w:name="_Toc3566968"/>
      <w:bookmarkStart w:id="3783" w:name="_Toc3563855"/>
      <w:bookmarkStart w:id="3784" w:name="_Toc3566969"/>
      <w:bookmarkStart w:id="3785" w:name="_Toc3563856"/>
      <w:bookmarkStart w:id="3786" w:name="_Toc3566970"/>
      <w:bookmarkStart w:id="3787" w:name="_Toc3563857"/>
      <w:bookmarkStart w:id="3788" w:name="_Toc3566971"/>
      <w:bookmarkStart w:id="3789" w:name="_Toc3563858"/>
      <w:bookmarkStart w:id="3790" w:name="_Toc3566972"/>
      <w:bookmarkStart w:id="3791" w:name="_Toc3563859"/>
      <w:bookmarkStart w:id="3792" w:name="_Toc3566973"/>
      <w:bookmarkStart w:id="3793" w:name="_Toc3563860"/>
      <w:bookmarkStart w:id="3794" w:name="_Toc3566974"/>
      <w:bookmarkStart w:id="3795" w:name="_Toc3563861"/>
      <w:bookmarkStart w:id="3796" w:name="_Toc3566975"/>
      <w:bookmarkStart w:id="3797" w:name="_Toc3563862"/>
      <w:bookmarkStart w:id="3798" w:name="_Toc3566976"/>
      <w:bookmarkStart w:id="3799" w:name="_Toc3563863"/>
      <w:bookmarkStart w:id="3800" w:name="_Toc3566977"/>
      <w:bookmarkStart w:id="3801" w:name="_Toc3563864"/>
      <w:bookmarkStart w:id="3802" w:name="_Toc3566978"/>
      <w:bookmarkStart w:id="3803" w:name="_Toc3563865"/>
      <w:bookmarkStart w:id="3804" w:name="_Toc3566979"/>
      <w:bookmarkStart w:id="3805" w:name="_Toc3563866"/>
      <w:bookmarkStart w:id="3806" w:name="_Toc3566980"/>
      <w:bookmarkStart w:id="3807" w:name="_Toc3563867"/>
      <w:bookmarkStart w:id="3808" w:name="_Toc3566981"/>
      <w:bookmarkStart w:id="3809" w:name="_Toc3563868"/>
      <w:bookmarkStart w:id="3810" w:name="_Toc3566982"/>
      <w:bookmarkStart w:id="3811" w:name="_Toc3563869"/>
      <w:bookmarkStart w:id="3812" w:name="_Toc3566983"/>
      <w:bookmarkStart w:id="3813" w:name="_Toc3563870"/>
      <w:bookmarkStart w:id="3814" w:name="_Toc3566984"/>
      <w:bookmarkStart w:id="3815" w:name="_Toc3563871"/>
      <w:bookmarkStart w:id="3816" w:name="_Toc3566985"/>
      <w:bookmarkStart w:id="3817" w:name="_Toc3563872"/>
      <w:bookmarkStart w:id="3818" w:name="_Toc3566986"/>
      <w:bookmarkStart w:id="3819" w:name="_Toc3563873"/>
      <w:bookmarkStart w:id="3820" w:name="_Toc3566987"/>
      <w:bookmarkStart w:id="3821" w:name="_Toc3563874"/>
      <w:bookmarkStart w:id="3822" w:name="_Toc3566988"/>
      <w:bookmarkStart w:id="3823" w:name="_Toc3563875"/>
      <w:bookmarkStart w:id="3824" w:name="_Toc3566989"/>
      <w:bookmarkStart w:id="3825" w:name="_Toc3563876"/>
      <w:bookmarkStart w:id="3826" w:name="_Toc3566990"/>
      <w:bookmarkStart w:id="3827" w:name="_Toc3563877"/>
      <w:bookmarkStart w:id="3828" w:name="_Toc3566991"/>
      <w:bookmarkStart w:id="3829" w:name="_Toc3563878"/>
      <w:bookmarkStart w:id="3830" w:name="_Toc3566992"/>
      <w:bookmarkStart w:id="3831" w:name="_Toc3563879"/>
      <w:bookmarkStart w:id="3832" w:name="_Toc3566993"/>
      <w:bookmarkStart w:id="3833" w:name="_Toc3563880"/>
      <w:bookmarkStart w:id="3834" w:name="_Toc3566994"/>
      <w:bookmarkStart w:id="3835" w:name="_Toc3563881"/>
      <w:bookmarkStart w:id="3836" w:name="_Toc3566995"/>
      <w:bookmarkStart w:id="3837" w:name="_Toc3563882"/>
      <w:bookmarkStart w:id="3838" w:name="_Toc3566996"/>
      <w:bookmarkStart w:id="3839" w:name="_Toc3563883"/>
      <w:bookmarkStart w:id="3840" w:name="_Toc3566997"/>
      <w:bookmarkStart w:id="3841" w:name="_Toc3563884"/>
      <w:bookmarkStart w:id="3842" w:name="_Toc3566998"/>
      <w:bookmarkStart w:id="3843" w:name="_Toc3563885"/>
      <w:bookmarkStart w:id="3844" w:name="_Toc3566999"/>
      <w:bookmarkStart w:id="3845" w:name="_Toc3563886"/>
      <w:bookmarkStart w:id="3846" w:name="_Toc3567000"/>
      <w:bookmarkStart w:id="3847" w:name="_Toc3563887"/>
      <w:bookmarkStart w:id="3848" w:name="_Toc3567001"/>
      <w:bookmarkStart w:id="3849" w:name="_Toc3563888"/>
      <w:bookmarkStart w:id="3850" w:name="_Toc3567002"/>
      <w:bookmarkStart w:id="3851" w:name="_Toc3563889"/>
      <w:bookmarkStart w:id="3852" w:name="_Toc3567003"/>
      <w:bookmarkStart w:id="3853" w:name="_Toc3563890"/>
      <w:bookmarkStart w:id="3854" w:name="_Toc3567004"/>
      <w:bookmarkStart w:id="3855" w:name="_Toc3563891"/>
      <w:bookmarkStart w:id="3856" w:name="_Toc3567005"/>
      <w:bookmarkStart w:id="3857" w:name="_Toc3563892"/>
      <w:bookmarkStart w:id="3858" w:name="_Toc3567006"/>
      <w:bookmarkStart w:id="3859" w:name="_Toc3563893"/>
      <w:bookmarkStart w:id="3860" w:name="_Toc3567007"/>
      <w:bookmarkStart w:id="3861" w:name="_Toc3563894"/>
      <w:bookmarkStart w:id="3862" w:name="_Toc3567008"/>
      <w:bookmarkStart w:id="3863" w:name="_Toc3563895"/>
      <w:bookmarkStart w:id="3864" w:name="_Toc3567009"/>
      <w:bookmarkStart w:id="3865" w:name="_Toc3563896"/>
      <w:bookmarkStart w:id="3866" w:name="_Toc3567010"/>
      <w:bookmarkStart w:id="3867" w:name="_Toc3563897"/>
      <w:bookmarkStart w:id="3868" w:name="_Toc3567011"/>
      <w:bookmarkStart w:id="3869" w:name="_Toc3563898"/>
      <w:bookmarkStart w:id="3870" w:name="_Toc3567012"/>
      <w:bookmarkStart w:id="3871" w:name="_Toc3563899"/>
      <w:bookmarkStart w:id="3872" w:name="_Toc3567013"/>
      <w:bookmarkStart w:id="3873" w:name="_Toc3563900"/>
      <w:bookmarkStart w:id="3874" w:name="_Toc3567014"/>
      <w:bookmarkStart w:id="3875" w:name="_Toc3563901"/>
      <w:bookmarkStart w:id="3876" w:name="_Toc3567015"/>
      <w:bookmarkStart w:id="3877" w:name="_Toc3563902"/>
      <w:bookmarkStart w:id="3878" w:name="_Toc3567016"/>
      <w:bookmarkStart w:id="3879" w:name="_Toc3563903"/>
      <w:bookmarkStart w:id="3880" w:name="_Toc3567017"/>
      <w:bookmarkStart w:id="3881" w:name="_Toc3563904"/>
      <w:bookmarkStart w:id="3882" w:name="_Toc3567018"/>
      <w:bookmarkStart w:id="3883" w:name="_Toc3563905"/>
      <w:bookmarkStart w:id="3884" w:name="_Toc3567019"/>
      <w:bookmarkStart w:id="3885" w:name="_Toc3563906"/>
      <w:bookmarkStart w:id="3886" w:name="_Toc3567020"/>
      <w:bookmarkStart w:id="3887" w:name="_Toc3563907"/>
      <w:bookmarkStart w:id="3888" w:name="_Toc3567021"/>
      <w:bookmarkStart w:id="3889" w:name="_Toc3563908"/>
      <w:bookmarkStart w:id="3890" w:name="_Toc3567022"/>
      <w:bookmarkStart w:id="3891" w:name="_Toc3563909"/>
      <w:bookmarkStart w:id="3892" w:name="_Toc3567023"/>
      <w:bookmarkStart w:id="3893" w:name="_Toc3563910"/>
      <w:bookmarkStart w:id="3894" w:name="_Toc3567024"/>
      <w:bookmarkStart w:id="3895" w:name="_Toc3563911"/>
      <w:bookmarkStart w:id="3896" w:name="_Toc3567025"/>
      <w:bookmarkStart w:id="3897" w:name="_Toc3563912"/>
      <w:bookmarkStart w:id="3898" w:name="_Toc3567026"/>
      <w:bookmarkStart w:id="3899" w:name="_Toc3563913"/>
      <w:bookmarkStart w:id="3900" w:name="_Toc3567027"/>
      <w:bookmarkStart w:id="3901" w:name="_Toc3563914"/>
      <w:bookmarkStart w:id="3902" w:name="_Toc3567028"/>
      <w:bookmarkStart w:id="3903" w:name="_Toc3563915"/>
      <w:bookmarkStart w:id="3904" w:name="_Toc3567029"/>
      <w:bookmarkStart w:id="3905" w:name="_Toc3563916"/>
      <w:bookmarkStart w:id="3906" w:name="_Toc3567030"/>
      <w:bookmarkStart w:id="3907" w:name="_Toc3563917"/>
      <w:bookmarkStart w:id="3908" w:name="_Toc3567031"/>
      <w:bookmarkStart w:id="3909" w:name="_Toc3563918"/>
      <w:bookmarkStart w:id="3910" w:name="_Toc3567032"/>
      <w:bookmarkStart w:id="3911" w:name="_Toc3563919"/>
      <w:bookmarkStart w:id="3912" w:name="_Toc3567033"/>
      <w:bookmarkStart w:id="3913" w:name="_Toc3563920"/>
      <w:bookmarkStart w:id="3914" w:name="_Toc3567034"/>
      <w:bookmarkStart w:id="3915" w:name="_Toc3563921"/>
      <w:bookmarkStart w:id="3916" w:name="_Toc3567035"/>
      <w:bookmarkStart w:id="3917" w:name="_Toc3563922"/>
      <w:bookmarkStart w:id="3918" w:name="_Toc3567036"/>
      <w:bookmarkStart w:id="3919" w:name="_Toc3563923"/>
      <w:bookmarkStart w:id="3920" w:name="_Toc3567037"/>
      <w:bookmarkStart w:id="3921" w:name="_Toc3563924"/>
      <w:bookmarkStart w:id="3922" w:name="_Toc3567038"/>
      <w:bookmarkStart w:id="3923" w:name="_Toc3563925"/>
      <w:bookmarkStart w:id="3924" w:name="_Toc3567039"/>
      <w:bookmarkStart w:id="3925" w:name="_Toc3563926"/>
      <w:bookmarkStart w:id="3926" w:name="_Toc3567040"/>
      <w:bookmarkStart w:id="3927" w:name="_Toc3563927"/>
      <w:bookmarkStart w:id="3928" w:name="_Toc3567041"/>
      <w:bookmarkStart w:id="3929" w:name="_Toc3563928"/>
      <w:bookmarkStart w:id="3930" w:name="_Toc3567042"/>
      <w:bookmarkStart w:id="3931" w:name="_Toc3563929"/>
      <w:bookmarkStart w:id="3932" w:name="_Toc3567043"/>
      <w:bookmarkStart w:id="3933" w:name="_Toc3563930"/>
      <w:bookmarkStart w:id="3934" w:name="_Toc3567044"/>
      <w:bookmarkStart w:id="3935" w:name="_Toc3563931"/>
      <w:bookmarkStart w:id="3936" w:name="_Toc3567045"/>
      <w:bookmarkStart w:id="3937" w:name="_Toc3563932"/>
      <w:bookmarkStart w:id="3938" w:name="_Toc3567046"/>
      <w:bookmarkStart w:id="3939" w:name="_Toc3563933"/>
      <w:bookmarkStart w:id="3940" w:name="_Toc3567047"/>
      <w:bookmarkStart w:id="3941" w:name="_Toc3563934"/>
      <w:bookmarkStart w:id="3942" w:name="_Toc3567048"/>
      <w:bookmarkStart w:id="3943" w:name="_Toc3563935"/>
      <w:bookmarkStart w:id="3944" w:name="_Toc3567049"/>
      <w:bookmarkStart w:id="3945" w:name="_Toc3563936"/>
      <w:bookmarkStart w:id="3946" w:name="_Toc3567050"/>
      <w:bookmarkStart w:id="3947" w:name="_Toc3563937"/>
      <w:bookmarkStart w:id="3948" w:name="_Toc3567051"/>
      <w:bookmarkStart w:id="3949" w:name="_Toc3563938"/>
      <w:bookmarkStart w:id="3950" w:name="_Toc3567052"/>
      <w:bookmarkStart w:id="3951" w:name="_Toc3563939"/>
      <w:bookmarkStart w:id="3952" w:name="_Toc3567053"/>
      <w:bookmarkStart w:id="3953" w:name="_Toc3563940"/>
      <w:bookmarkStart w:id="3954" w:name="_Toc3567054"/>
      <w:bookmarkStart w:id="3955" w:name="_Toc3563941"/>
      <w:bookmarkStart w:id="3956" w:name="_Toc3567055"/>
      <w:bookmarkStart w:id="3957" w:name="_Toc3563942"/>
      <w:bookmarkStart w:id="3958" w:name="_Toc3567056"/>
      <w:bookmarkStart w:id="3959" w:name="_Toc3563943"/>
      <w:bookmarkStart w:id="3960" w:name="_Toc3567057"/>
      <w:bookmarkStart w:id="3961" w:name="_Toc3563944"/>
      <w:bookmarkStart w:id="3962" w:name="_Toc3567058"/>
      <w:bookmarkStart w:id="3963" w:name="_Toc3563945"/>
      <w:bookmarkStart w:id="3964" w:name="_Toc3567059"/>
      <w:bookmarkStart w:id="3965" w:name="_Toc3563946"/>
      <w:bookmarkStart w:id="3966" w:name="_Toc3567060"/>
      <w:bookmarkStart w:id="3967" w:name="_Toc3563947"/>
      <w:bookmarkStart w:id="3968" w:name="_Toc3567061"/>
      <w:bookmarkStart w:id="3969" w:name="_Toc3563948"/>
      <w:bookmarkStart w:id="3970" w:name="_Toc3567062"/>
      <w:bookmarkStart w:id="3971" w:name="_Toc3563949"/>
      <w:bookmarkStart w:id="3972" w:name="_Toc3567063"/>
      <w:bookmarkStart w:id="3973" w:name="_Toc3563950"/>
      <w:bookmarkStart w:id="3974" w:name="_Toc3567064"/>
      <w:bookmarkStart w:id="3975" w:name="_Toc3563951"/>
      <w:bookmarkStart w:id="3976" w:name="_Toc3567065"/>
      <w:bookmarkStart w:id="3977" w:name="_Toc3563952"/>
      <w:bookmarkStart w:id="3978" w:name="_Toc3567066"/>
      <w:bookmarkStart w:id="3979" w:name="_Toc3563953"/>
      <w:bookmarkStart w:id="3980" w:name="_Toc3567067"/>
      <w:bookmarkStart w:id="3981" w:name="_Toc3563954"/>
      <w:bookmarkStart w:id="3982" w:name="_Toc3567068"/>
      <w:bookmarkStart w:id="3983" w:name="_Toc3563955"/>
      <w:bookmarkStart w:id="3984" w:name="_Toc3567069"/>
      <w:bookmarkStart w:id="3985" w:name="_Toc3563956"/>
      <w:bookmarkStart w:id="3986" w:name="_Toc3567070"/>
      <w:bookmarkStart w:id="3987" w:name="_Toc3563957"/>
      <w:bookmarkStart w:id="3988" w:name="_Toc3567071"/>
      <w:bookmarkStart w:id="3989" w:name="_Toc3563958"/>
      <w:bookmarkStart w:id="3990" w:name="_Toc3567072"/>
      <w:bookmarkStart w:id="3991" w:name="_Toc3563959"/>
      <w:bookmarkStart w:id="3992" w:name="_Toc3567073"/>
      <w:bookmarkStart w:id="3993" w:name="_Toc3563960"/>
      <w:bookmarkStart w:id="3994" w:name="_Toc3567074"/>
      <w:bookmarkStart w:id="3995" w:name="_Toc3563961"/>
      <w:bookmarkStart w:id="3996" w:name="_Toc3567075"/>
      <w:bookmarkStart w:id="3997" w:name="_Toc3563962"/>
      <w:bookmarkStart w:id="3998" w:name="_Toc3567076"/>
      <w:bookmarkStart w:id="3999" w:name="_Toc3563963"/>
      <w:bookmarkStart w:id="4000" w:name="_Toc3567077"/>
      <w:bookmarkStart w:id="4001" w:name="_Toc3563964"/>
      <w:bookmarkStart w:id="4002" w:name="_Toc3567078"/>
      <w:bookmarkStart w:id="4003" w:name="_Toc3563965"/>
      <w:bookmarkStart w:id="4004" w:name="_Toc3567079"/>
      <w:bookmarkStart w:id="4005" w:name="_Toc3563966"/>
      <w:bookmarkStart w:id="4006" w:name="_Toc3567080"/>
      <w:bookmarkStart w:id="4007" w:name="_Toc3563967"/>
      <w:bookmarkStart w:id="4008" w:name="_Toc3567081"/>
      <w:bookmarkStart w:id="4009" w:name="_Toc3563968"/>
      <w:bookmarkStart w:id="4010" w:name="_Toc3567082"/>
      <w:bookmarkStart w:id="4011" w:name="_Toc3563969"/>
      <w:bookmarkStart w:id="4012" w:name="_Toc3567083"/>
      <w:bookmarkStart w:id="4013" w:name="_Toc3563970"/>
      <w:bookmarkStart w:id="4014" w:name="_Toc3567084"/>
      <w:bookmarkStart w:id="4015" w:name="_Toc3563971"/>
      <w:bookmarkStart w:id="4016" w:name="_Toc3567085"/>
      <w:bookmarkStart w:id="4017" w:name="_Toc3563972"/>
      <w:bookmarkStart w:id="4018" w:name="_Toc3567086"/>
      <w:bookmarkStart w:id="4019" w:name="_Toc3563973"/>
      <w:bookmarkStart w:id="4020" w:name="_Toc3567087"/>
      <w:bookmarkStart w:id="4021" w:name="_Toc3563974"/>
      <w:bookmarkStart w:id="4022" w:name="_Toc3567088"/>
      <w:bookmarkStart w:id="4023" w:name="_Toc3563975"/>
      <w:bookmarkStart w:id="4024" w:name="_Toc3567089"/>
      <w:bookmarkStart w:id="4025" w:name="_Toc3563976"/>
      <w:bookmarkStart w:id="4026" w:name="_Toc3567090"/>
      <w:bookmarkStart w:id="4027" w:name="_Toc3563977"/>
      <w:bookmarkStart w:id="4028" w:name="_Toc3567091"/>
      <w:bookmarkStart w:id="4029" w:name="_Toc3563978"/>
      <w:bookmarkStart w:id="4030" w:name="_Toc3567092"/>
      <w:bookmarkStart w:id="4031" w:name="_Toc3563979"/>
      <w:bookmarkStart w:id="4032" w:name="_Toc3567093"/>
      <w:bookmarkStart w:id="4033" w:name="_Toc3563980"/>
      <w:bookmarkStart w:id="4034" w:name="_Toc3567094"/>
      <w:bookmarkStart w:id="4035" w:name="_Toc3563981"/>
      <w:bookmarkStart w:id="4036" w:name="_Toc3567095"/>
      <w:bookmarkStart w:id="4037" w:name="_Toc3563982"/>
      <w:bookmarkStart w:id="4038" w:name="_Toc3567096"/>
      <w:bookmarkStart w:id="4039" w:name="_Toc3563983"/>
      <w:bookmarkStart w:id="4040" w:name="_Toc3567097"/>
      <w:bookmarkStart w:id="4041" w:name="_Toc3563984"/>
      <w:bookmarkStart w:id="4042" w:name="_Toc3567098"/>
      <w:bookmarkStart w:id="4043" w:name="_Toc3563985"/>
      <w:bookmarkStart w:id="4044" w:name="_Toc3567099"/>
      <w:bookmarkStart w:id="4045" w:name="_Toc3563986"/>
      <w:bookmarkStart w:id="4046" w:name="_Toc3567100"/>
      <w:bookmarkStart w:id="4047" w:name="_Toc3563987"/>
      <w:bookmarkStart w:id="4048" w:name="_Toc3567101"/>
      <w:bookmarkStart w:id="4049" w:name="_Toc3563988"/>
      <w:bookmarkStart w:id="4050" w:name="_Toc3567102"/>
      <w:bookmarkStart w:id="4051" w:name="_Toc3563989"/>
      <w:bookmarkStart w:id="4052" w:name="_Toc3567103"/>
      <w:bookmarkStart w:id="4053" w:name="_Toc3563990"/>
      <w:bookmarkStart w:id="4054" w:name="_Toc3567104"/>
      <w:bookmarkStart w:id="4055" w:name="_Toc3563991"/>
      <w:bookmarkStart w:id="4056" w:name="_Toc3567105"/>
      <w:bookmarkStart w:id="4057" w:name="_Toc3563992"/>
      <w:bookmarkStart w:id="4058" w:name="_Toc3567106"/>
      <w:bookmarkStart w:id="4059" w:name="_Toc3563993"/>
      <w:bookmarkStart w:id="4060" w:name="_Toc3567107"/>
      <w:bookmarkStart w:id="4061" w:name="_Toc3563994"/>
      <w:bookmarkStart w:id="4062" w:name="_Toc3567108"/>
      <w:bookmarkStart w:id="4063" w:name="_Toc3563995"/>
      <w:bookmarkStart w:id="4064" w:name="_Toc3567109"/>
      <w:bookmarkStart w:id="4065" w:name="_Toc3563996"/>
      <w:bookmarkStart w:id="4066" w:name="_Toc3567110"/>
      <w:bookmarkStart w:id="4067" w:name="_Toc3563997"/>
      <w:bookmarkStart w:id="4068" w:name="_Toc3567111"/>
      <w:bookmarkStart w:id="4069" w:name="_Toc3563998"/>
      <w:bookmarkStart w:id="4070" w:name="_Toc3567112"/>
      <w:bookmarkStart w:id="4071" w:name="_Toc3563999"/>
      <w:bookmarkStart w:id="4072" w:name="_Toc3567113"/>
      <w:bookmarkStart w:id="4073" w:name="_Toc3564000"/>
      <w:bookmarkStart w:id="4074" w:name="_Toc3567114"/>
      <w:bookmarkStart w:id="4075" w:name="_Toc3564001"/>
      <w:bookmarkStart w:id="4076" w:name="_Toc3567115"/>
      <w:bookmarkStart w:id="4077" w:name="_Toc3564002"/>
      <w:bookmarkStart w:id="4078" w:name="_Toc3567116"/>
      <w:bookmarkStart w:id="4079" w:name="_Toc3564003"/>
      <w:bookmarkStart w:id="4080" w:name="_Toc3567117"/>
      <w:bookmarkStart w:id="4081" w:name="_Toc3564004"/>
      <w:bookmarkStart w:id="4082" w:name="_Toc3567118"/>
      <w:bookmarkStart w:id="4083" w:name="_Toc3564005"/>
      <w:bookmarkStart w:id="4084" w:name="_Toc3567119"/>
      <w:bookmarkStart w:id="4085" w:name="_Toc3564006"/>
      <w:bookmarkStart w:id="4086" w:name="_Toc3567120"/>
      <w:bookmarkStart w:id="4087" w:name="_Toc3564007"/>
      <w:bookmarkStart w:id="4088" w:name="_Toc3567121"/>
      <w:bookmarkStart w:id="4089" w:name="_Toc3564008"/>
      <w:bookmarkStart w:id="4090" w:name="_Toc3567122"/>
      <w:bookmarkStart w:id="4091" w:name="_Toc3564009"/>
      <w:bookmarkStart w:id="4092" w:name="_Toc3567123"/>
      <w:bookmarkStart w:id="4093" w:name="_Toc3564010"/>
      <w:bookmarkStart w:id="4094" w:name="_Toc3567124"/>
      <w:bookmarkStart w:id="4095" w:name="_Toc3564011"/>
      <w:bookmarkStart w:id="4096" w:name="_Toc3567125"/>
      <w:bookmarkStart w:id="4097" w:name="_Toc3564012"/>
      <w:bookmarkStart w:id="4098" w:name="_Toc3567126"/>
      <w:bookmarkStart w:id="4099" w:name="_Toc3564013"/>
      <w:bookmarkStart w:id="4100" w:name="_Toc3567127"/>
      <w:bookmarkStart w:id="4101" w:name="_Toc3564014"/>
      <w:bookmarkStart w:id="4102" w:name="_Toc3567128"/>
      <w:bookmarkStart w:id="4103" w:name="_Toc3564015"/>
      <w:bookmarkStart w:id="4104" w:name="_Toc3567129"/>
      <w:bookmarkStart w:id="4105" w:name="_Toc3564016"/>
      <w:bookmarkStart w:id="4106" w:name="_Toc3567130"/>
      <w:bookmarkStart w:id="4107" w:name="_Toc3564017"/>
      <w:bookmarkStart w:id="4108" w:name="_Toc3567131"/>
      <w:bookmarkStart w:id="4109" w:name="_Toc3564018"/>
      <w:bookmarkStart w:id="4110" w:name="_Toc3567132"/>
      <w:bookmarkStart w:id="4111" w:name="_Toc3564019"/>
      <w:bookmarkStart w:id="4112" w:name="_Toc3567133"/>
      <w:bookmarkStart w:id="4113" w:name="_Toc3564020"/>
      <w:bookmarkStart w:id="4114" w:name="_Toc3567134"/>
      <w:bookmarkStart w:id="4115" w:name="_Toc3564021"/>
      <w:bookmarkStart w:id="4116" w:name="_Toc3567135"/>
      <w:bookmarkStart w:id="4117" w:name="_Toc3564022"/>
      <w:bookmarkStart w:id="4118" w:name="_Toc3567136"/>
      <w:bookmarkStart w:id="4119" w:name="_Toc3564023"/>
      <w:bookmarkStart w:id="4120" w:name="_Toc3567137"/>
      <w:bookmarkStart w:id="4121" w:name="_Toc3564024"/>
      <w:bookmarkStart w:id="4122" w:name="_Toc3567138"/>
      <w:bookmarkStart w:id="4123" w:name="_Toc3564025"/>
      <w:bookmarkStart w:id="4124" w:name="_Toc3567139"/>
      <w:bookmarkStart w:id="4125" w:name="_Toc3564026"/>
      <w:bookmarkStart w:id="4126" w:name="_Toc3567140"/>
      <w:bookmarkStart w:id="4127" w:name="_Toc3564027"/>
      <w:bookmarkStart w:id="4128" w:name="_Toc3567141"/>
      <w:bookmarkStart w:id="4129" w:name="_Toc3564028"/>
      <w:bookmarkStart w:id="4130" w:name="_Toc3567142"/>
      <w:bookmarkStart w:id="4131" w:name="_Toc3564029"/>
      <w:bookmarkStart w:id="4132" w:name="_Toc3567143"/>
      <w:bookmarkStart w:id="4133" w:name="_Toc3564030"/>
      <w:bookmarkStart w:id="4134" w:name="_Toc3567144"/>
      <w:bookmarkStart w:id="4135" w:name="_Toc3564031"/>
      <w:bookmarkStart w:id="4136" w:name="_Toc3567145"/>
      <w:bookmarkStart w:id="4137" w:name="_Toc3564032"/>
      <w:bookmarkStart w:id="4138" w:name="_Toc3567146"/>
      <w:bookmarkStart w:id="4139" w:name="_Toc3564033"/>
      <w:bookmarkStart w:id="4140" w:name="_Toc3567147"/>
      <w:bookmarkStart w:id="4141" w:name="_Toc3564034"/>
      <w:bookmarkStart w:id="4142" w:name="_Toc3567148"/>
      <w:bookmarkStart w:id="4143" w:name="_Toc3564035"/>
      <w:bookmarkStart w:id="4144" w:name="_Toc3567149"/>
      <w:bookmarkStart w:id="4145" w:name="_Toc3564036"/>
      <w:bookmarkStart w:id="4146" w:name="_Toc3567150"/>
      <w:bookmarkStart w:id="4147" w:name="_Toc3564037"/>
      <w:bookmarkStart w:id="4148" w:name="_Toc3567151"/>
      <w:bookmarkStart w:id="4149" w:name="_Toc3564038"/>
      <w:bookmarkStart w:id="4150" w:name="_Toc3567152"/>
      <w:bookmarkStart w:id="4151" w:name="_Toc3564039"/>
      <w:bookmarkStart w:id="4152" w:name="_Toc3567153"/>
      <w:bookmarkStart w:id="4153" w:name="_Toc3564040"/>
      <w:bookmarkStart w:id="4154" w:name="_Toc3567154"/>
      <w:bookmarkStart w:id="4155" w:name="_Toc3564041"/>
      <w:bookmarkStart w:id="4156" w:name="_Toc3567155"/>
      <w:bookmarkStart w:id="4157" w:name="_Toc3564042"/>
      <w:bookmarkStart w:id="4158" w:name="_Toc3567156"/>
      <w:bookmarkStart w:id="4159" w:name="_Toc3564043"/>
      <w:bookmarkStart w:id="4160" w:name="_Toc3567157"/>
      <w:bookmarkStart w:id="4161" w:name="_Toc3564044"/>
      <w:bookmarkStart w:id="4162" w:name="_Toc3567158"/>
      <w:bookmarkStart w:id="4163" w:name="_Toc3564045"/>
      <w:bookmarkStart w:id="4164" w:name="_Toc3567159"/>
      <w:bookmarkStart w:id="4165" w:name="_Toc3564046"/>
      <w:bookmarkStart w:id="4166" w:name="_Toc3567160"/>
      <w:bookmarkStart w:id="4167" w:name="_Toc3564047"/>
      <w:bookmarkStart w:id="4168" w:name="_Toc3567161"/>
      <w:bookmarkStart w:id="4169" w:name="_Toc3564048"/>
      <w:bookmarkStart w:id="4170" w:name="_Toc3567162"/>
      <w:bookmarkStart w:id="4171" w:name="_Toc3564049"/>
      <w:bookmarkStart w:id="4172" w:name="_Toc3567163"/>
      <w:bookmarkStart w:id="4173" w:name="_Toc3564050"/>
      <w:bookmarkStart w:id="4174" w:name="_Toc3567164"/>
      <w:bookmarkStart w:id="4175" w:name="_Toc3564051"/>
      <w:bookmarkStart w:id="4176" w:name="_Toc3567165"/>
      <w:bookmarkStart w:id="4177" w:name="_Ref3843575"/>
      <w:bookmarkStart w:id="4178" w:name="_Toc7790910"/>
      <w:bookmarkStart w:id="4179" w:name="_Toc8697056"/>
      <w:bookmarkStart w:id="4180" w:name="_Toc63964999"/>
      <w:bookmarkEnd w:id="3307"/>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r w:rsidRPr="007B6190">
        <w:t>CLÁUSULA DÉCIMA SEGUNDA - COMUNICAÇÕES</w:t>
      </w:r>
      <w:bookmarkEnd w:id="4177"/>
      <w:bookmarkEnd w:id="4178"/>
      <w:r w:rsidR="00A21175" w:rsidRPr="007B6190">
        <w:t xml:space="preserve"> ENTRE AS PARTES</w:t>
      </w:r>
      <w:bookmarkEnd w:id="4179"/>
      <w:bookmarkEnd w:id="4180"/>
    </w:p>
    <w:p w14:paraId="601D0331" w14:textId="77777777" w:rsidR="00864712" w:rsidRPr="0015253F" w:rsidRDefault="008C53EB"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5410644A" w14:textId="77777777" w:rsidR="00864712" w:rsidRPr="007B6190" w:rsidRDefault="008C53E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3E43D88" w14:textId="77777777" w:rsidR="00754F42" w:rsidRPr="007B6190" w:rsidRDefault="008C53EB"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6194B4C" w14:textId="77777777" w:rsidR="001E06B1" w:rsidRPr="002F54F1" w:rsidRDefault="008C53EB" w:rsidP="00197B60">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14:paraId="036A61A1" w14:textId="77777777" w:rsidR="00A047DE" w:rsidRPr="00CA021E" w:rsidRDefault="008C53EB" w:rsidP="005B1D6E">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233007C0" w14:textId="77777777" w:rsidR="00864712" w:rsidRPr="007B6190" w:rsidRDefault="008C53EB"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04A61550" w14:textId="77777777" w:rsidR="00110105" w:rsidRPr="007B6190" w:rsidRDefault="008C53EB"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181" w:name="_Hlk66868087"/>
    </w:p>
    <w:p w14:paraId="728C5941" w14:textId="77777777" w:rsidR="00360FF4" w:rsidRPr="00360FF4"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Avenida Santo Amaro, 48, 1º andar, </w:t>
      </w:r>
      <w:proofErr w:type="spellStart"/>
      <w:r w:rsidRPr="00360FF4">
        <w:rPr>
          <w:rFonts w:ascii="Tahoma" w:hAnsi="Tahoma" w:cs="Tahoma"/>
          <w:sz w:val="22"/>
          <w:szCs w:val="22"/>
        </w:rPr>
        <w:t>cj</w:t>
      </w:r>
      <w:proofErr w:type="spellEnd"/>
      <w:r w:rsidRPr="00360FF4">
        <w:rPr>
          <w:rFonts w:ascii="Tahoma" w:hAnsi="Tahoma" w:cs="Tahoma"/>
          <w:sz w:val="22"/>
          <w:szCs w:val="22"/>
        </w:rPr>
        <w:t xml:space="preserve"> 12 – São Paulo – SP – CEP 04506-000</w:t>
      </w:r>
    </w:p>
    <w:p w14:paraId="0D48FF7D" w14:textId="77777777" w:rsidR="00360FF4" w:rsidRPr="00360FF4"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447E0F0A" w14:textId="77777777" w:rsidR="00360FF4" w:rsidRPr="00360FF4"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3313C80D" w14:textId="77777777" w:rsidR="007776FD" w:rsidRPr="00CA021E" w:rsidRDefault="008C53EB"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0" w:history="1">
        <w:r w:rsidRPr="00921ED4">
          <w:rPr>
            <w:rStyle w:val="Hyperlink"/>
            <w:rFonts w:ascii="Tahoma" w:hAnsi="Tahoma" w:cs="Tahoma"/>
            <w:sz w:val="22"/>
            <w:szCs w:val="22"/>
          </w:rPr>
          <w:t>middle@truesecuritizadora.com.br</w:t>
        </w:r>
      </w:hyperlink>
    </w:p>
    <w:bookmarkEnd w:id="4181"/>
    <w:p w14:paraId="18EE7743"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0F620555" w14:textId="77777777" w:rsidR="00385447" w:rsidRPr="002D151D" w:rsidRDefault="008C53E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3E734600" w14:textId="77777777" w:rsidR="00385447" w:rsidRPr="002D151D" w:rsidRDefault="008C53EB"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675149B6" w14:textId="77D8630D" w:rsidR="00385447" w:rsidRDefault="008C53EB" w:rsidP="005B1D6E">
      <w:pPr>
        <w:pStyle w:val="Lista2"/>
        <w:suppressAutoHyphens w:val="0"/>
        <w:spacing w:line="276" w:lineRule="auto"/>
        <w:ind w:left="709" w:firstLine="0"/>
        <w:rPr>
          <w:ins w:id="4182" w:author="Carlos Henrique de Araujo" w:date="2021-05-28T14:40:00Z"/>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435CE847" w14:textId="77777777" w:rsidR="003F3450" w:rsidRDefault="003F3450" w:rsidP="005B1D6E">
      <w:pPr>
        <w:pStyle w:val="Lista2"/>
        <w:suppressAutoHyphens w:val="0"/>
        <w:spacing w:line="276" w:lineRule="auto"/>
        <w:ind w:left="709" w:firstLine="0"/>
        <w:rPr>
          <w:rFonts w:ascii="Tahoma" w:hAnsi="Tahoma" w:cs="Tahoma"/>
          <w:sz w:val="22"/>
          <w:szCs w:val="22"/>
        </w:rPr>
      </w:pPr>
    </w:p>
    <w:p w14:paraId="3485B18C" w14:textId="77777777" w:rsidR="00494285" w:rsidRPr="002D151D" w:rsidRDefault="008C53EB"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00E90B86">
        <w:rPr>
          <w:rFonts w:ascii="Tahoma" w:hAnsi="Tahoma" w:cs="Tahoma"/>
          <w:sz w:val="22"/>
          <w:szCs w:val="22"/>
          <w:u w:val="single"/>
        </w:rPr>
        <w:t xml:space="preserve"> dos CRI</w:t>
      </w:r>
      <w:r w:rsidRPr="002D151D">
        <w:rPr>
          <w:rFonts w:ascii="Tahoma" w:hAnsi="Tahoma" w:cs="Tahoma"/>
          <w:sz w:val="22"/>
          <w:szCs w:val="22"/>
        </w:rPr>
        <w:t xml:space="preserve">: </w:t>
      </w:r>
    </w:p>
    <w:p w14:paraId="07F906F4" w14:textId="77777777" w:rsidR="00494285" w:rsidRPr="001A3986" w:rsidRDefault="008C53EB"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17CE4E1F" w14:textId="5D7EF745" w:rsidR="00494285" w:rsidRPr="007F7D8C" w:rsidRDefault="008C53EB" w:rsidP="00944EAC">
      <w:pPr>
        <w:pStyle w:val="Lista2"/>
        <w:suppressAutoHyphens w:val="0"/>
        <w:spacing w:line="276" w:lineRule="auto"/>
        <w:ind w:left="709" w:firstLine="0"/>
        <w:rPr>
          <w:rFonts w:ascii="Tahoma" w:hAnsi="Tahoma"/>
          <w:b/>
          <w:sz w:val="22"/>
        </w:rPr>
      </w:pPr>
      <w:r w:rsidRPr="007308C3">
        <w:rPr>
          <w:rFonts w:ascii="Tahoma" w:eastAsia="Calibri" w:hAnsi="Tahoma" w:cs="Tahoma"/>
          <w:sz w:val="22"/>
          <w:szCs w:val="22"/>
        </w:rPr>
        <w:t>Rua Joaquim Floriano 466, Bloco B, conj. 1401, Itaim Bibi</w:t>
      </w:r>
      <w:r w:rsidRPr="00E03342">
        <w:rPr>
          <w:rFonts w:ascii="Tahoma" w:eastAsia="Calibri" w:hAnsi="Tahoma"/>
          <w:sz w:val="22"/>
        </w:rPr>
        <w:br/>
      </w:r>
      <w:r w:rsidRPr="007308C3">
        <w:rPr>
          <w:rFonts w:ascii="Tahoma" w:eastAsia="Calibri" w:hAnsi="Tahoma" w:cs="Tahoma"/>
          <w:sz w:val="22"/>
          <w:szCs w:val="22"/>
        </w:rPr>
        <w:t>São Paulo, SP</w:t>
      </w:r>
      <w:r w:rsidRPr="004A2141">
        <w:rPr>
          <w:rFonts w:ascii="Tahoma" w:eastAsia="Calibri" w:hAnsi="Tahoma" w:cs="Tahoma"/>
          <w:sz w:val="22"/>
          <w:szCs w:val="22"/>
        </w:rPr>
        <w:br/>
        <w:t xml:space="preserve">At: </w:t>
      </w:r>
      <w:r>
        <w:rPr>
          <w:rFonts w:ascii="Tahoma" w:eastAsia="Calibri" w:hAnsi="Tahoma" w:cs="Tahoma"/>
          <w:sz w:val="22"/>
          <w:szCs w:val="22"/>
        </w:rPr>
        <w:t>Matheus Gomes Faria – Pedro Paulo Farme D’</w:t>
      </w:r>
      <w:proofErr w:type="spellStart"/>
      <w:r>
        <w:rPr>
          <w:rFonts w:ascii="Tahoma" w:eastAsia="Calibri" w:hAnsi="Tahoma" w:cs="Tahoma"/>
          <w:sz w:val="22"/>
          <w:szCs w:val="22"/>
        </w:rPr>
        <w:t>amoed</w:t>
      </w:r>
      <w:proofErr w:type="spellEnd"/>
      <w:r>
        <w:rPr>
          <w:rFonts w:ascii="Tahoma" w:eastAsia="Calibri" w:hAnsi="Tahoma" w:cs="Tahoma"/>
          <w:sz w:val="22"/>
          <w:szCs w:val="22"/>
        </w:rPr>
        <w:t xml:space="preserve"> Fernandes de Oliveira</w:t>
      </w:r>
      <w:r w:rsidRPr="004A2141">
        <w:rPr>
          <w:rFonts w:ascii="Tahoma" w:eastAsia="Calibri" w:hAnsi="Tahoma" w:cs="Tahoma"/>
          <w:sz w:val="22"/>
          <w:szCs w:val="22"/>
        </w:rPr>
        <w:br/>
      </w:r>
      <w:proofErr w:type="spellStart"/>
      <w:r w:rsidRPr="004A2141">
        <w:rPr>
          <w:rFonts w:ascii="Tahoma" w:eastAsia="Calibri" w:hAnsi="Tahoma" w:cs="Tahoma"/>
          <w:sz w:val="22"/>
          <w:szCs w:val="22"/>
        </w:rPr>
        <w:t>Tel</w:t>
      </w:r>
      <w:proofErr w:type="spellEnd"/>
      <w:r w:rsidRPr="004A2141">
        <w:rPr>
          <w:rFonts w:ascii="Tahoma" w:eastAsia="Calibri" w:hAnsi="Tahoma" w:cs="Tahoma"/>
          <w:sz w:val="22"/>
          <w:szCs w:val="22"/>
        </w:rPr>
        <w:t>: (11) 3090-0447</w:t>
      </w:r>
      <w:r w:rsidRPr="004A2141">
        <w:rPr>
          <w:rFonts w:ascii="Tahoma" w:eastAsia="Calibri" w:hAnsi="Tahoma" w:cs="Tahoma"/>
          <w:sz w:val="22"/>
          <w:szCs w:val="22"/>
        </w:rPr>
        <w:br/>
        <w:t xml:space="preserve">E-mail: </w:t>
      </w:r>
      <w:hyperlink r:id="rId11" w:history="1">
        <w:r w:rsidRPr="004A2141">
          <w:rPr>
            <w:rStyle w:val="Hyperlink"/>
            <w:rFonts w:ascii="Tahoma" w:hAnsi="Tahoma" w:cs="Tahoma"/>
            <w:sz w:val="22"/>
            <w:szCs w:val="22"/>
          </w:rPr>
          <w:t>spestruturacao@simplificpavarini.com.br</w:t>
        </w:r>
      </w:hyperlink>
    </w:p>
    <w:p w14:paraId="6097CBA8" w14:textId="77777777" w:rsidR="00494285" w:rsidRPr="007F7D8C" w:rsidRDefault="00494285" w:rsidP="005B1D6E">
      <w:pPr>
        <w:pStyle w:val="Lista2"/>
        <w:suppressAutoHyphens w:val="0"/>
        <w:spacing w:line="276" w:lineRule="auto"/>
        <w:ind w:left="709" w:firstLine="0"/>
        <w:rPr>
          <w:rFonts w:ascii="Tahoma" w:hAnsi="Tahoma"/>
          <w:b/>
          <w:sz w:val="22"/>
        </w:rPr>
      </w:pPr>
    </w:p>
    <w:p w14:paraId="3A6CE86A"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183" w:name="_Hlk12960326"/>
    </w:p>
    <w:bookmarkEnd w:id="4183"/>
    <w:p w14:paraId="7F1CF210" w14:textId="77777777" w:rsidR="00864712" w:rsidRPr="0015253F" w:rsidRDefault="008C53EB"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147F3B90" w14:textId="77777777" w:rsidR="00864712" w:rsidRPr="0015253F" w:rsidRDefault="008C53EB" w:rsidP="005B1D6E">
      <w:pPr>
        <w:pStyle w:val="Ttulo2"/>
        <w:keepNext w:val="0"/>
        <w:spacing w:line="276" w:lineRule="auto"/>
        <w:rPr>
          <w:u w:val="none"/>
        </w:rPr>
      </w:pPr>
      <w:bookmarkStart w:id="4184" w:name="_Ref2862957"/>
      <w:r w:rsidRPr="0015253F">
        <w:rPr>
          <w:u w:val="none"/>
        </w:rPr>
        <w:t>Qualquer mudança nos dados de contato acima deverá ser notificada às Partes sob pena de ter sido considerada entregue a notificação enviada com a informação desatualizada.</w:t>
      </w:r>
      <w:bookmarkEnd w:id="4184"/>
    </w:p>
    <w:p w14:paraId="701CBE94" w14:textId="77777777" w:rsidR="00864712" w:rsidRPr="0015253F" w:rsidRDefault="008C53EB" w:rsidP="005B1D6E">
      <w:pPr>
        <w:pStyle w:val="Ttulo2"/>
        <w:keepNext w:val="0"/>
        <w:spacing w:line="276" w:lineRule="auto"/>
        <w:rPr>
          <w:u w:val="none"/>
        </w:rPr>
      </w:pPr>
      <w:bookmarkStart w:id="4185"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E90B86">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185"/>
    </w:p>
    <w:p w14:paraId="19C8279C" w14:textId="77777777" w:rsidR="008E6B0E" w:rsidRPr="00EF20A6" w:rsidRDefault="008C53EB" w:rsidP="005B1D6E">
      <w:pPr>
        <w:pStyle w:val="Ttulo1"/>
        <w:spacing w:line="276" w:lineRule="auto"/>
        <w:jc w:val="center"/>
      </w:pPr>
      <w:bookmarkStart w:id="4186" w:name="_Toc63859988"/>
      <w:bookmarkStart w:id="4187" w:name="_Toc63860321"/>
      <w:bookmarkStart w:id="4188" w:name="_Toc63860647"/>
      <w:bookmarkStart w:id="4189" w:name="_Toc63860716"/>
      <w:bookmarkStart w:id="4190" w:name="_Toc63861103"/>
      <w:bookmarkStart w:id="4191" w:name="_Toc63861255"/>
      <w:bookmarkStart w:id="4192" w:name="_Toc63861426"/>
      <w:bookmarkStart w:id="4193" w:name="_Toc63861594"/>
      <w:bookmarkStart w:id="4194" w:name="_Toc63861756"/>
      <w:bookmarkStart w:id="4195" w:name="_Toc63861918"/>
      <w:bookmarkStart w:id="4196" w:name="_Toc63863040"/>
      <w:bookmarkStart w:id="4197" w:name="_Toc63864087"/>
      <w:bookmarkStart w:id="4198" w:name="_Toc63864231"/>
      <w:bookmarkStart w:id="4199" w:name="_Toc8697057"/>
      <w:bookmarkStart w:id="4200" w:name="_Toc63965000"/>
      <w:bookmarkStart w:id="4201" w:name="_Ref68553528"/>
      <w:bookmarkStart w:id="4202" w:name="_Toc7790911"/>
      <w:bookmarkEnd w:id="4186"/>
      <w:bookmarkEnd w:id="4187"/>
      <w:bookmarkEnd w:id="4188"/>
      <w:bookmarkEnd w:id="4189"/>
      <w:bookmarkEnd w:id="4190"/>
      <w:bookmarkEnd w:id="4191"/>
      <w:bookmarkEnd w:id="4192"/>
      <w:bookmarkEnd w:id="4193"/>
      <w:bookmarkEnd w:id="4194"/>
      <w:bookmarkEnd w:id="4195"/>
      <w:bookmarkEnd w:id="4196"/>
      <w:bookmarkEnd w:id="4197"/>
      <w:bookmarkEnd w:id="4198"/>
      <w:r w:rsidRPr="00EF20A6">
        <w:t>DÉCIMA TERCEIRA - PAGAMENTO DE TRIBUTOS</w:t>
      </w:r>
      <w:bookmarkEnd w:id="4199"/>
      <w:bookmarkEnd w:id="4200"/>
      <w:bookmarkEnd w:id="4201"/>
    </w:p>
    <w:p w14:paraId="2EA43841" w14:textId="77777777" w:rsidR="00CC53BA" w:rsidRPr="0015253F" w:rsidRDefault="008C53EB" w:rsidP="005B1D6E">
      <w:pPr>
        <w:pStyle w:val="Ttulo2"/>
        <w:keepNext w:val="0"/>
        <w:spacing w:line="276" w:lineRule="auto"/>
        <w:rPr>
          <w:u w:val="none"/>
        </w:rPr>
      </w:pPr>
      <w:bookmarkStart w:id="4203"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203"/>
      <w:r w:rsidRPr="0015253F">
        <w:rPr>
          <w:u w:val="none"/>
        </w:rPr>
        <w:t xml:space="preserve"> </w:t>
      </w:r>
    </w:p>
    <w:p w14:paraId="6D0EF25F" w14:textId="77777777" w:rsidR="0082502A" w:rsidRPr="0015253F" w:rsidRDefault="008C53EB"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717521C4" w14:textId="77777777" w:rsidR="008E6B0E" w:rsidRPr="0015253F" w:rsidRDefault="008C53EB"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59D54C4" w14:textId="77777777" w:rsidR="00864712" w:rsidRPr="007B6190" w:rsidRDefault="008C53EB" w:rsidP="005B1D6E">
      <w:pPr>
        <w:pStyle w:val="Ttulo1"/>
        <w:spacing w:line="276" w:lineRule="auto"/>
        <w:jc w:val="center"/>
      </w:pPr>
      <w:bookmarkStart w:id="4204" w:name="_Toc8697058"/>
      <w:bookmarkStart w:id="4205" w:name="_Toc63965001"/>
      <w:r w:rsidRPr="007B6190">
        <w:t>DÉCIMA QUARTA - DISPOSIÇÕES GERAIS</w:t>
      </w:r>
      <w:bookmarkEnd w:id="4202"/>
      <w:bookmarkEnd w:id="4204"/>
      <w:bookmarkEnd w:id="4205"/>
    </w:p>
    <w:p w14:paraId="6FC9A0B7" w14:textId="77777777" w:rsidR="00864712" w:rsidRPr="0015253F" w:rsidRDefault="008C53EB"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2527918E" w14:textId="77777777" w:rsidR="00864712" w:rsidRPr="0015253F" w:rsidRDefault="008C53EB"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206" w:name="_DV_M317"/>
      <w:bookmarkEnd w:id="4206"/>
      <w:r w:rsidR="007428E2" w:rsidRPr="0015253F">
        <w:rPr>
          <w:u w:val="none"/>
        </w:rPr>
        <w:t>, a qualquer título, ao seu integral cumprimento</w:t>
      </w:r>
      <w:r w:rsidRPr="0015253F">
        <w:rPr>
          <w:u w:val="none"/>
        </w:rPr>
        <w:t>.</w:t>
      </w:r>
    </w:p>
    <w:p w14:paraId="7A07BED6" w14:textId="77777777" w:rsidR="00864712" w:rsidRPr="0015253F" w:rsidRDefault="008C53EB" w:rsidP="005B1D6E">
      <w:pPr>
        <w:pStyle w:val="Ttulo2"/>
        <w:keepNext w:val="0"/>
        <w:spacing w:line="276" w:lineRule="auto"/>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631182C" w14:textId="77777777" w:rsidR="00FB2B7E" w:rsidRPr="0015253F" w:rsidRDefault="008C53EB"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74791058" w14:textId="77777777" w:rsidR="007428E2" w:rsidRPr="0015253F" w:rsidRDefault="008C53EB"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6375014B" w14:textId="77777777" w:rsidR="005D2524" w:rsidRPr="00883F92" w:rsidRDefault="008C53EB"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w:t>
      </w:r>
      <w:proofErr w:type="spellStart"/>
      <w:r w:rsidRPr="00883F92">
        <w:rPr>
          <w:b/>
          <w:u w:val="none"/>
        </w:rPr>
        <w:t>ii</w:t>
      </w:r>
      <w:proofErr w:type="spellEnd"/>
      <w:r w:rsidRPr="00883F92">
        <w:rPr>
          <w:b/>
          <w:u w:val="none"/>
        </w:rPr>
        <w:t xml:space="preserve">)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w:t>
      </w:r>
      <w:proofErr w:type="spellStart"/>
      <w:r w:rsidRPr="00883F92">
        <w:rPr>
          <w:b/>
          <w:u w:val="none"/>
        </w:rPr>
        <w:t>iii</w:t>
      </w:r>
      <w:proofErr w:type="spellEnd"/>
      <w:r w:rsidRPr="00883F92">
        <w:rPr>
          <w:b/>
          <w:u w:val="none"/>
        </w:rPr>
        <w:t>)</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w:t>
      </w:r>
      <w:proofErr w:type="spellStart"/>
      <w:r w:rsidRPr="00883F92">
        <w:rPr>
          <w:u w:val="none"/>
        </w:rPr>
        <w:t>iv</w:t>
      </w:r>
      <w:proofErr w:type="spellEnd"/>
      <w:r w:rsidRPr="00883F92">
        <w:rPr>
          <w:u w:val="none"/>
        </w:rPr>
        <w:t xml:space="preserve">)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1ABF87DE" w14:textId="77777777" w:rsidR="00864712" w:rsidRPr="0015253F" w:rsidRDefault="008C53EB"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0CC1F86" w14:textId="77777777" w:rsidR="00EB1799" w:rsidRPr="0015253F" w:rsidRDefault="008C53EB"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w:t>
      </w:r>
      <w:proofErr w:type="spellStart"/>
      <w:r w:rsidRPr="0015253F">
        <w:rPr>
          <w:b/>
          <w:iCs/>
          <w:u w:val="none"/>
        </w:rPr>
        <w:t>ii</w:t>
      </w:r>
      <w:proofErr w:type="spellEnd"/>
      <w:r w:rsidRPr="0015253F">
        <w:rPr>
          <w:b/>
          <w:iCs/>
          <w:u w:val="none"/>
        </w:rPr>
        <w:t xml:space="preserve">)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71E22348" w14:textId="77777777" w:rsidR="007428E2" w:rsidRPr="007B6190" w:rsidRDefault="008C53EB" w:rsidP="005B1D6E">
      <w:pPr>
        <w:pStyle w:val="Ttulo1"/>
        <w:spacing w:line="276" w:lineRule="auto"/>
        <w:jc w:val="center"/>
      </w:pPr>
      <w:bookmarkStart w:id="4207" w:name="_Toc63859991"/>
      <w:bookmarkStart w:id="4208" w:name="_Toc63860324"/>
      <w:bookmarkStart w:id="4209" w:name="_Toc63860650"/>
      <w:bookmarkStart w:id="4210" w:name="_Toc63860719"/>
      <w:bookmarkStart w:id="4211" w:name="_Toc63861106"/>
      <w:bookmarkStart w:id="4212" w:name="_Toc63861258"/>
      <w:bookmarkStart w:id="4213" w:name="_Toc63861429"/>
      <w:bookmarkStart w:id="4214" w:name="_Toc63861597"/>
      <w:bookmarkStart w:id="4215" w:name="_Toc63861759"/>
      <w:bookmarkStart w:id="4216" w:name="_Toc63861921"/>
      <w:bookmarkStart w:id="4217" w:name="_Toc63863043"/>
      <w:bookmarkStart w:id="4218" w:name="_Toc63864090"/>
      <w:bookmarkStart w:id="4219" w:name="_Toc63864234"/>
      <w:bookmarkStart w:id="4220" w:name="_Toc3195071"/>
      <w:bookmarkStart w:id="4221" w:name="_Toc3195176"/>
      <w:bookmarkStart w:id="4222" w:name="_Toc3195280"/>
      <w:bookmarkStart w:id="4223" w:name="_Toc3195758"/>
      <w:bookmarkStart w:id="4224" w:name="_Toc3195862"/>
      <w:bookmarkStart w:id="4225" w:name="_Toc7790912"/>
      <w:bookmarkStart w:id="4226" w:name="_Toc8697059"/>
      <w:bookmarkStart w:id="4227" w:name="_Toc63965002"/>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r w:rsidRPr="007B6190">
        <w:t>CLÁUSULA DÉCIMA QUINTA - DA LEI APLICÁVEL</w:t>
      </w:r>
      <w:r w:rsidR="00751CE5" w:rsidRPr="007B6190">
        <w:t xml:space="preserve"> E FORO</w:t>
      </w:r>
      <w:bookmarkEnd w:id="4225"/>
      <w:bookmarkEnd w:id="4226"/>
      <w:bookmarkEnd w:id="4227"/>
    </w:p>
    <w:p w14:paraId="0B706590" w14:textId="77777777" w:rsidR="007428E2" w:rsidRPr="0015253F" w:rsidRDefault="008C53EB"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71F50812" w14:textId="77777777" w:rsidR="007428E2" w:rsidRPr="0015253F" w:rsidRDefault="008C53EB"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604394AC" w14:textId="77777777" w:rsidR="00864712" w:rsidRPr="007B6190" w:rsidRDefault="008C53EB"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7C1AAF">
        <w:rPr>
          <w:rFonts w:ascii="Tahoma" w:hAnsi="Tahoma" w:cs="Tahoma"/>
          <w:sz w:val="22"/>
          <w:szCs w:val="22"/>
        </w:rPr>
        <w:t>5</w:t>
      </w:r>
      <w:r w:rsidR="007C1AAF">
        <w:rPr>
          <w:rFonts w:ascii="Tahoma" w:hAnsi="Tahoma" w:cs="Tahoma"/>
          <w:bCs/>
          <w:sz w:val="22"/>
          <w:szCs w:val="22"/>
        </w:rPr>
        <w:t> </w:t>
      </w:r>
      <w:r w:rsidRPr="007B6190">
        <w:rPr>
          <w:rFonts w:ascii="Tahoma" w:hAnsi="Tahoma" w:cs="Tahoma"/>
          <w:bCs/>
          <w:sz w:val="22"/>
          <w:szCs w:val="22"/>
        </w:rPr>
        <w:t>(</w:t>
      </w:r>
      <w:r w:rsidR="007C1AAF">
        <w:rPr>
          <w:rFonts w:ascii="Tahoma" w:hAnsi="Tahoma" w:cs="Tahoma"/>
          <w:sz w:val="22"/>
          <w:szCs w:val="22"/>
        </w:rPr>
        <w:t>cinco</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1BAB6753" w14:textId="77777777" w:rsidR="00864712" w:rsidRPr="007B6190" w:rsidRDefault="008C53EB"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19A790A7" w14:textId="77777777" w:rsidR="00FB2312" w:rsidRPr="007B6190" w:rsidRDefault="008C53EB"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4C6524AB" w14:textId="77777777" w:rsidR="00864712"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5F3C9155" w14:textId="77777777" w:rsidR="00864712" w:rsidRPr="007B6190" w:rsidRDefault="008C53EB"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proofErr w:type="spellStart"/>
      <w:r w:rsidR="006A429A" w:rsidRPr="007F7D8C">
        <w:rPr>
          <w:rFonts w:ascii="Tahoma" w:hAnsi="Tahoma" w:cs="Tahoma"/>
          <w:i/>
          <w:sz w:val="22"/>
          <w:szCs w:val="22"/>
        </w:rPr>
        <w:t>Damha</w:t>
      </w:r>
      <w:proofErr w:type="spellEnd"/>
      <w:r w:rsidR="006A429A" w:rsidRPr="007F7D8C">
        <w:rPr>
          <w:rFonts w:ascii="Tahoma" w:hAnsi="Tahoma" w:cs="Tahoma"/>
          <w:i/>
          <w:sz w:val="22"/>
          <w:szCs w:val="22"/>
        </w:rPr>
        <w:t xml:space="preserve">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31A04238" w14:textId="77777777" w:rsidR="000310F5" w:rsidRPr="007B6190" w:rsidRDefault="000310F5" w:rsidP="005B1D6E">
      <w:pPr>
        <w:spacing w:after="240" w:line="276" w:lineRule="auto"/>
        <w:rPr>
          <w:rFonts w:ascii="Tahoma" w:hAnsi="Tahoma" w:cs="Tahoma"/>
          <w:sz w:val="22"/>
          <w:szCs w:val="22"/>
        </w:rPr>
      </w:pPr>
    </w:p>
    <w:p w14:paraId="6C193E1A" w14:textId="77777777" w:rsidR="002E4820" w:rsidRPr="007B6190" w:rsidRDefault="008C53EB"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F704A88" w14:textId="77777777" w:rsidR="00864712"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31E80A37" w14:textId="77777777" w:rsidR="00D90B4A" w:rsidRPr="007B6190" w:rsidRDefault="00D90B4A"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05CEF61D" w14:textId="77777777" w:rsidTr="00494285">
        <w:tc>
          <w:tcPr>
            <w:tcW w:w="4342" w:type="dxa"/>
          </w:tcPr>
          <w:p w14:paraId="2DDCAC69"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5E62D868" w14:textId="77777777" w:rsidTr="00494285">
        <w:tc>
          <w:tcPr>
            <w:tcW w:w="4342" w:type="dxa"/>
          </w:tcPr>
          <w:p w14:paraId="6FC4725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3E39DBFF" w14:textId="77777777" w:rsidTr="00494285">
        <w:tc>
          <w:tcPr>
            <w:tcW w:w="4342" w:type="dxa"/>
          </w:tcPr>
          <w:p w14:paraId="1114EA2C"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A684C09"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CB9A099" w14:textId="77777777" w:rsidR="00E9475D" w:rsidRDefault="00E9475D" w:rsidP="005B1D6E">
      <w:pPr>
        <w:spacing w:after="240" w:line="276" w:lineRule="auto"/>
        <w:jc w:val="both"/>
        <w:rPr>
          <w:rFonts w:ascii="Tahoma" w:hAnsi="Tahoma" w:cs="Tahoma"/>
          <w:sz w:val="22"/>
          <w:szCs w:val="22"/>
        </w:rPr>
      </w:pPr>
    </w:p>
    <w:p w14:paraId="0852FB0E" w14:textId="77777777" w:rsidR="00494285" w:rsidRDefault="00494285" w:rsidP="005B1D6E">
      <w:pPr>
        <w:spacing w:after="240" w:line="276" w:lineRule="auto"/>
        <w:jc w:val="both"/>
        <w:rPr>
          <w:rFonts w:ascii="Tahoma" w:hAnsi="Tahoma" w:cs="Tahoma"/>
          <w:sz w:val="22"/>
          <w:szCs w:val="22"/>
        </w:rPr>
      </w:pPr>
    </w:p>
    <w:p w14:paraId="72760A05"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72B635E8" w14:textId="77777777" w:rsidTr="00C731BD">
        <w:tc>
          <w:tcPr>
            <w:tcW w:w="4520" w:type="dxa"/>
          </w:tcPr>
          <w:p w14:paraId="356B5C07"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32666785" w14:textId="77777777" w:rsidTr="00C731BD">
        <w:tc>
          <w:tcPr>
            <w:tcW w:w="4520" w:type="dxa"/>
          </w:tcPr>
          <w:p w14:paraId="533EFC6B"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640F81B0" w14:textId="77777777" w:rsidTr="00C731BD">
        <w:tc>
          <w:tcPr>
            <w:tcW w:w="4520" w:type="dxa"/>
          </w:tcPr>
          <w:p w14:paraId="1D9E1A35"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5602245"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1EF27DC" w14:textId="77777777" w:rsidR="00494285" w:rsidRPr="007B6190" w:rsidRDefault="00494285" w:rsidP="005B1D6E">
      <w:pPr>
        <w:spacing w:after="240" w:line="276" w:lineRule="auto"/>
        <w:jc w:val="both"/>
        <w:rPr>
          <w:rFonts w:ascii="Tahoma" w:hAnsi="Tahoma" w:cs="Tahoma"/>
          <w:sz w:val="22"/>
          <w:szCs w:val="22"/>
        </w:rPr>
      </w:pPr>
    </w:p>
    <w:p w14:paraId="0ED9047B" w14:textId="77777777" w:rsidR="00D90B4A"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68DA931" w14:textId="77777777" w:rsidR="002E4820" w:rsidRPr="007B6190" w:rsidRDefault="008C53E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73A093B7" w14:textId="77777777" w:rsidR="002E4820" w:rsidRPr="007B6190" w:rsidRDefault="002E4820" w:rsidP="005B1D6E">
      <w:pPr>
        <w:spacing w:after="240" w:line="276" w:lineRule="auto"/>
        <w:rPr>
          <w:rFonts w:ascii="Tahoma" w:hAnsi="Tahoma" w:cs="Tahoma"/>
          <w:sz w:val="22"/>
          <w:szCs w:val="22"/>
        </w:rPr>
      </w:pPr>
    </w:p>
    <w:p w14:paraId="724FC84A" w14:textId="77777777" w:rsidR="00E3696C" w:rsidRPr="007B6190" w:rsidRDefault="008C53EB"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79C3C5FA" w14:textId="77777777" w:rsidR="00BB0752"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668EF4D7" w14:textId="77777777" w:rsidR="00D90B4A" w:rsidRPr="007B6190" w:rsidRDefault="00D90B4A" w:rsidP="005B1D6E">
      <w:pPr>
        <w:spacing w:after="240" w:line="276" w:lineRule="auto"/>
        <w:jc w:val="center"/>
        <w:rPr>
          <w:rFonts w:ascii="Tahoma" w:hAnsi="Tahoma" w:cs="Tahoma"/>
          <w:i/>
          <w:sz w:val="22"/>
          <w:szCs w:val="22"/>
        </w:rPr>
      </w:pPr>
    </w:p>
    <w:p w14:paraId="1553C109"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1C2549B4" w14:textId="77777777" w:rsidTr="00C731BD">
        <w:tc>
          <w:tcPr>
            <w:tcW w:w="4342" w:type="dxa"/>
          </w:tcPr>
          <w:p w14:paraId="49214372"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741CB9E0" w14:textId="77777777" w:rsidTr="00C731BD">
        <w:tc>
          <w:tcPr>
            <w:tcW w:w="4342" w:type="dxa"/>
          </w:tcPr>
          <w:p w14:paraId="5D893756"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0F09809F" w14:textId="77777777" w:rsidTr="00C731BD">
        <w:tc>
          <w:tcPr>
            <w:tcW w:w="4342" w:type="dxa"/>
          </w:tcPr>
          <w:p w14:paraId="0D13CC33"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B8D83E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A980F7A" w14:textId="77777777" w:rsidR="00494285" w:rsidRDefault="00494285" w:rsidP="005B1D6E">
      <w:pPr>
        <w:spacing w:after="240" w:line="276" w:lineRule="auto"/>
        <w:jc w:val="both"/>
        <w:rPr>
          <w:rFonts w:ascii="Tahoma" w:hAnsi="Tahoma" w:cs="Tahoma"/>
          <w:sz w:val="22"/>
          <w:szCs w:val="22"/>
        </w:rPr>
      </w:pPr>
    </w:p>
    <w:p w14:paraId="3696B29B" w14:textId="77777777" w:rsidR="00494285" w:rsidRDefault="00494285" w:rsidP="005B1D6E">
      <w:pPr>
        <w:spacing w:after="240" w:line="276" w:lineRule="auto"/>
        <w:jc w:val="both"/>
        <w:rPr>
          <w:rFonts w:ascii="Tahoma" w:hAnsi="Tahoma" w:cs="Tahoma"/>
          <w:sz w:val="22"/>
          <w:szCs w:val="22"/>
        </w:rPr>
      </w:pPr>
    </w:p>
    <w:p w14:paraId="4E4EC4BE"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78984D16" w14:textId="77777777" w:rsidTr="00C731BD">
        <w:tc>
          <w:tcPr>
            <w:tcW w:w="4520" w:type="dxa"/>
          </w:tcPr>
          <w:p w14:paraId="3EDE7E19"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6C28DE31" w14:textId="77777777" w:rsidTr="00C731BD">
        <w:tc>
          <w:tcPr>
            <w:tcW w:w="4520" w:type="dxa"/>
          </w:tcPr>
          <w:p w14:paraId="05D23431"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097CB193" w14:textId="77777777" w:rsidTr="00C731BD">
        <w:tc>
          <w:tcPr>
            <w:tcW w:w="4520" w:type="dxa"/>
          </w:tcPr>
          <w:p w14:paraId="76E0E5F3"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CE287B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FB51C30" w14:textId="77777777" w:rsidR="00494285" w:rsidRPr="007B6190" w:rsidRDefault="00494285" w:rsidP="005B1D6E">
      <w:pPr>
        <w:spacing w:after="240" w:line="276" w:lineRule="auto"/>
        <w:jc w:val="both"/>
        <w:rPr>
          <w:rFonts w:ascii="Tahoma" w:hAnsi="Tahoma" w:cs="Tahoma"/>
          <w:sz w:val="22"/>
          <w:szCs w:val="22"/>
        </w:rPr>
      </w:pPr>
    </w:p>
    <w:p w14:paraId="3207115D" w14:textId="77777777" w:rsidR="00D90B4A"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5431F1E7" w14:textId="77777777" w:rsidR="002E4820" w:rsidRPr="007B6190" w:rsidRDefault="008C53E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1B1A11F2" w14:textId="77777777" w:rsidR="001D7F46" w:rsidRPr="007B6190" w:rsidRDefault="001D7F46" w:rsidP="005B1D6E">
      <w:pPr>
        <w:spacing w:after="240" w:line="276" w:lineRule="auto"/>
        <w:rPr>
          <w:rFonts w:ascii="Tahoma" w:hAnsi="Tahoma" w:cs="Tahoma"/>
          <w:sz w:val="22"/>
          <w:szCs w:val="22"/>
        </w:rPr>
      </w:pPr>
    </w:p>
    <w:p w14:paraId="522F4163" w14:textId="77777777" w:rsidR="001D7F46" w:rsidRPr="007B6190" w:rsidRDefault="008C53EB"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9EC4FF3" w14:textId="77777777" w:rsidR="001D7F46" w:rsidRPr="007B6190" w:rsidRDefault="008C53EB"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9C40713" w14:textId="77777777" w:rsidR="001D7F46" w:rsidRPr="007B6190" w:rsidRDefault="001D7F46" w:rsidP="005B1D6E">
      <w:pPr>
        <w:spacing w:after="240" w:line="276" w:lineRule="auto"/>
        <w:jc w:val="center"/>
        <w:rPr>
          <w:rFonts w:ascii="Tahoma" w:hAnsi="Tahoma" w:cs="Tahoma"/>
          <w:i/>
          <w:sz w:val="22"/>
          <w:szCs w:val="22"/>
        </w:rPr>
      </w:pPr>
    </w:p>
    <w:p w14:paraId="70505005"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244C1A53" w14:textId="77777777" w:rsidTr="00C731BD">
        <w:tc>
          <w:tcPr>
            <w:tcW w:w="4342" w:type="dxa"/>
          </w:tcPr>
          <w:p w14:paraId="541AD437"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444E28F2" w14:textId="77777777" w:rsidTr="00C731BD">
        <w:tc>
          <w:tcPr>
            <w:tcW w:w="4342" w:type="dxa"/>
          </w:tcPr>
          <w:p w14:paraId="169A9B8D"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6EFEB44A" w14:textId="77777777" w:rsidTr="00C731BD">
        <w:tc>
          <w:tcPr>
            <w:tcW w:w="4342" w:type="dxa"/>
          </w:tcPr>
          <w:p w14:paraId="058592A6"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057AFC3"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C575CD1" w14:textId="77777777" w:rsidR="00494285" w:rsidRDefault="00494285" w:rsidP="005B1D6E">
      <w:pPr>
        <w:spacing w:after="240" w:line="276" w:lineRule="auto"/>
        <w:jc w:val="both"/>
        <w:rPr>
          <w:rFonts w:ascii="Tahoma" w:hAnsi="Tahoma" w:cs="Tahoma"/>
          <w:sz w:val="22"/>
          <w:szCs w:val="22"/>
        </w:rPr>
      </w:pPr>
    </w:p>
    <w:p w14:paraId="7E9080FC" w14:textId="77777777" w:rsidR="00494285" w:rsidRDefault="00494285" w:rsidP="005B1D6E">
      <w:pPr>
        <w:spacing w:after="240" w:line="276" w:lineRule="auto"/>
        <w:jc w:val="both"/>
        <w:rPr>
          <w:rFonts w:ascii="Tahoma" w:hAnsi="Tahoma" w:cs="Tahoma"/>
          <w:sz w:val="22"/>
          <w:szCs w:val="22"/>
        </w:rPr>
      </w:pPr>
    </w:p>
    <w:p w14:paraId="08B13332"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2183D488" w14:textId="77777777" w:rsidTr="00C731BD">
        <w:tc>
          <w:tcPr>
            <w:tcW w:w="4520" w:type="dxa"/>
          </w:tcPr>
          <w:p w14:paraId="1105AB28"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310D924E" w14:textId="77777777" w:rsidTr="00C731BD">
        <w:tc>
          <w:tcPr>
            <w:tcW w:w="4520" w:type="dxa"/>
          </w:tcPr>
          <w:p w14:paraId="597D2552"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0E04349D" w14:textId="77777777" w:rsidTr="00C731BD">
        <w:tc>
          <w:tcPr>
            <w:tcW w:w="4520" w:type="dxa"/>
          </w:tcPr>
          <w:p w14:paraId="70B29A2B"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D149AD"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52631871" w14:textId="77777777" w:rsidR="00494285" w:rsidRPr="007B6190" w:rsidRDefault="00494285" w:rsidP="005B1D6E">
      <w:pPr>
        <w:spacing w:after="240" w:line="276" w:lineRule="auto"/>
        <w:jc w:val="both"/>
        <w:rPr>
          <w:rFonts w:ascii="Tahoma" w:hAnsi="Tahoma" w:cs="Tahoma"/>
          <w:sz w:val="22"/>
          <w:szCs w:val="22"/>
        </w:rPr>
      </w:pPr>
    </w:p>
    <w:p w14:paraId="3EAD83BD" w14:textId="77777777" w:rsidR="00D90B4A" w:rsidRPr="007B6190" w:rsidRDefault="00D90B4A" w:rsidP="005B1D6E">
      <w:pPr>
        <w:spacing w:after="240" w:line="276" w:lineRule="auto"/>
        <w:rPr>
          <w:rFonts w:ascii="Tahoma" w:hAnsi="Tahoma" w:cs="Tahoma"/>
          <w:sz w:val="22"/>
          <w:szCs w:val="22"/>
        </w:rPr>
      </w:pPr>
    </w:p>
    <w:p w14:paraId="21A3B796" w14:textId="77777777" w:rsidR="002A56EA"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0C6CBBD" w14:textId="77777777" w:rsidR="002A56EA" w:rsidRPr="007B6190" w:rsidRDefault="008C53EB"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00065E2F">
        <w:rPr>
          <w:rFonts w:ascii="Tahoma" w:hAnsi="Tahoma" w:cs="Tahoma"/>
          <w:i/>
          <w:sz w:val="22"/>
          <w:szCs w:val="22"/>
        </w:rPr>
        <w:t>”</w:t>
      </w:r>
    </w:p>
    <w:p w14:paraId="0582C7C3" w14:textId="77777777" w:rsidR="00F718D1" w:rsidRDefault="00F718D1" w:rsidP="005B1D6E">
      <w:pPr>
        <w:spacing w:after="240" w:line="276" w:lineRule="auto"/>
        <w:rPr>
          <w:rFonts w:ascii="Tahoma" w:hAnsi="Tahoma" w:cs="Tahoma"/>
          <w:b/>
          <w:sz w:val="22"/>
          <w:szCs w:val="22"/>
        </w:rPr>
      </w:pPr>
    </w:p>
    <w:p w14:paraId="05363CDD" w14:textId="77777777" w:rsidR="00494285" w:rsidRDefault="008C53EB"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0CC9A688"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2345C730" w14:textId="77777777" w:rsidTr="00C731BD">
        <w:tc>
          <w:tcPr>
            <w:tcW w:w="4342" w:type="dxa"/>
          </w:tcPr>
          <w:p w14:paraId="2F066462" w14:textId="77777777" w:rsidR="00494285" w:rsidRPr="007B6190" w:rsidRDefault="008C53EB"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EB147C" w14:paraId="18C9FE12" w14:textId="77777777" w:rsidTr="00C731BD">
        <w:tc>
          <w:tcPr>
            <w:tcW w:w="4342" w:type="dxa"/>
          </w:tcPr>
          <w:p w14:paraId="46F75022"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EB147C" w14:paraId="08D35369" w14:textId="77777777" w:rsidTr="00C731BD">
        <w:tc>
          <w:tcPr>
            <w:tcW w:w="4342" w:type="dxa"/>
          </w:tcPr>
          <w:p w14:paraId="1824CA97"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67CB25C"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E338A69"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EB147C" w14:paraId="7754C688" w14:textId="77777777" w:rsidTr="00C731BD">
        <w:tc>
          <w:tcPr>
            <w:tcW w:w="4520" w:type="dxa"/>
          </w:tcPr>
          <w:p w14:paraId="0A519884"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EB147C" w14:paraId="6D031E6F" w14:textId="77777777" w:rsidTr="00C731BD">
        <w:tc>
          <w:tcPr>
            <w:tcW w:w="4520" w:type="dxa"/>
          </w:tcPr>
          <w:p w14:paraId="0A5153A9"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EB147C" w14:paraId="0E77CF30" w14:textId="77777777" w:rsidTr="00C731BD">
        <w:tc>
          <w:tcPr>
            <w:tcW w:w="4520" w:type="dxa"/>
          </w:tcPr>
          <w:p w14:paraId="2BB37054" w14:textId="77777777" w:rsidR="00494285"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DE8FE7D" w14:textId="77777777" w:rsidR="00494285" w:rsidRPr="007B6190" w:rsidRDefault="008C53EB"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25542CBF" w14:textId="77777777" w:rsidR="00494285" w:rsidRPr="007B6190" w:rsidRDefault="00494285" w:rsidP="005B1D6E">
      <w:pPr>
        <w:spacing w:after="240" w:line="276" w:lineRule="auto"/>
        <w:jc w:val="both"/>
        <w:rPr>
          <w:rFonts w:ascii="Tahoma" w:hAnsi="Tahoma" w:cs="Tahoma"/>
          <w:sz w:val="22"/>
          <w:szCs w:val="22"/>
        </w:rPr>
      </w:pPr>
    </w:p>
    <w:p w14:paraId="294559BB"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4901334"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EB147C" w14:paraId="1CDD8B9D" w14:textId="77777777" w:rsidTr="00B96021">
        <w:tc>
          <w:tcPr>
            <w:tcW w:w="4465" w:type="dxa"/>
            <w:shd w:val="clear" w:color="auto" w:fill="auto"/>
          </w:tcPr>
          <w:p w14:paraId="063D9B8B"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0484DB52"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77DE98A0" w14:textId="77777777" w:rsidR="00864712" w:rsidRPr="007A13F3" w:rsidRDefault="008C53EB"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3192290A" w14:textId="77777777" w:rsidR="00864712" w:rsidRPr="007A13F3" w:rsidRDefault="008C53EB"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4F3D224C"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7759AA41"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45E567FD"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0CD32FCD" w14:textId="77777777" w:rsidR="00864712" w:rsidRPr="007B6190" w:rsidRDefault="008C53EB"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7A41CC17" w14:textId="77777777" w:rsidR="00864712" w:rsidRPr="007B6190" w:rsidRDefault="00864712" w:rsidP="005B1D6E">
      <w:pPr>
        <w:spacing w:after="240" w:line="276" w:lineRule="auto"/>
        <w:rPr>
          <w:rFonts w:ascii="Tahoma" w:hAnsi="Tahoma" w:cs="Tahoma"/>
          <w:sz w:val="22"/>
          <w:szCs w:val="22"/>
        </w:rPr>
      </w:pPr>
    </w:p>
    <w:p w14:paraId="493F8830" w14:textId="77777777" w:rsidR="00864712" w:rsidRPr="007B6190" w:rsidRDefault="008C53EB"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55880C4" w14:textId="77777777" w:rsidR="0069037C" w:rsidRPr="007B6190" w:rsidRDefault="008C53EB" w:rsidP="005B1D6E">
      <w:pPr>
        <w:spacing w:after="240" w:line="276" w:lineRule="auto"/>
        <w:jc w:val="both"/>
        <w:rPr>
          <w:rFonts w:ascii="Tahoma" w:hAnsi="Tahoma" w:cs="Tahoma"/>
          <w:i/>
          <w:sz w:val="22"/>
          <w:szCs w:val="22"/>
        </w:rPr>
      </w:pPr>
      <w:bookmarkStart w:id="4228" w:name="_Toc3831790"/>
      <w:r w:rsidRPr="007B6190">
        <w:rPr>
          <w:rFonts w:ascii="Tahoma" w:hAnsi="Tahoma" w:cs="Tahoma"/>
          <w:i/>
          <w:sz w:val="22"/>
          <w:szCs w:val="22"/>
        </w:rPr>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F50A52F" w14:textId="77777777" w:rsidR="0030140B" w:rsidRPr="007B6190" w:rsidRDefault="0030140B" w:rsidP="005B1D6E">
      <w:pPr>
        <w:spacing w:line="276" w:lineRule="auto"/>
        <w:rPr>
          <w:rFonts w:ascii="Tahoma" w:hAnsi="Tahoma" w:cs="Tahoma"/>
          <w:i/>
          <w:sz w:val="22"/>
          <w:szCs w:val="22"/>
        </w:rPr>
      </w:pPr>
    </w:p>
    <w:p w14:paraId="63DDEEF0" w14:textId="77777777" w:rsidR="005C4DB2" w:rsidRPr="007B6190" w:rsidRDefault="008C53EB" w:rsidP="005B1D6E">
      <w:pPr>
        <w:pStyle w:val="Anexo"/>
        <w:widowControl/>
        <w:spacing w:line="276" w:lineRule="auto"/>
      </w:pPr>
      <w:bookmarkStart w:id="4229" w:name="_Toc63861260"/>
      <w:bookmarkStart w:id="4230" w:name="_Toc63861431"/>
      <w:bookmarkStart w:id="4231" w:name="_Toc63861599"/>
      <w:bookmarkStart w:id="4232" w:name="_Toc63861761"/>
      <w:bookmarkStart w:id="4233" w:name="_Toc63861923"/>
      <w:bookmarkStart w:id="4234" w:name="_Toc63862791"/>
      <w:bookmarkStart w:id="4235" w:name="_Toc63862884"/>
      <w:bookmarkStart w:id="4236" w:name="_Toc63864236"/>
      <w:bookmarkEnd w:id="4229"/>
      <w:bookmarkEnd w:id="4230"/>
      <w:bookmarkEnd w:id="4231"/>
      <w:bookmarkEnd w:id="4232"/>
      <w:bookmarkEnd w:id="4233"/>
      <w:bookmarkEnd w:id="4234"/>
      <w:bookmarkEnd w:id="4235"/>
      <w:bookmarkEnd w:id="4236"/>
      <w:r w:rsidRPr="007B6190">
        <w:br/>
      </w:r>
      <w:bookmarkStart w:id="4237" w:name="_Ref8696702"/>
      <w:bookmarkStart w:id="4238" w:name="_Toc63864237"/>
      <w:r w:rsidR="009E7A3F">
        <w:t>DATAS DE PAGAMENTO DA REMUNERAÇÃO E AMORTIZAÇÃO</w:t>
      </w:r>
      <w:bookmarkEnd w:id="4237"/>
      <w:bookmarkEnd w:id="4238"/>
      <w:r w:rsidR="00A26A2F">
        <w:t xml:space="preserve"> </w:t>
      </w:r>
    </w:p>
    <w:p w14:paraId="5424587C" w14:textId="77777777" w:rsidR="009F20D8" w:rsidRPr="007B6190" w:rsidRDefault="009F20D8" w:rsidP="005B1D6E">
      <w:pPr>
        <w:spacing w:after="240" w:line="276" w:lineRule="auto"/>
        <w:jc w:val="center"/>
        <w:rPr>
          <w:rFonts w:ascii="Tahoma" w:hAnsi="Tahoma" w:cs="Tahoma"/>
          <w:b/>
          <w:sz w:val="22"/>
          <w:szCs w:val="22"/>
        </w:rPr>
      </w:pPr>
    </w:p>
    <w:p w14:paraId="11636B16"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2"/>
          <w:headerReference w:type="first" r:id="rId13"/>
          <w:footerReference w:type="first" r:id="rId14"/>
          <w:pgSz w:w="11907" w:h="16839" w:code="9"/>
          <w:pgMar w:top="1531" w:right="1418" w:bottom="1701" w:left="1701" w:header="567" w:footer="709" w:gutter="0"/>
          <w:pgNumType w:start="1"/>
          <w:cols w:space="708"/>
          <w:titlePg/>
          <w:docGrid w:linePitch="360"/>
        </w:sectPr>
      </w:pPr>
      <w:bookmarkStart w:id="4239" w:name="_Hlk10085971"/>
      <w:bookmarkEnd w:id="4228"/>
    </w:p>
    <w:p w14:paraId="2E0FDCE5" w14:textId="77777777" w:rsidR="00AB753B" w:rsidRPr="007B6190" w:rsidRDefault="008C53EB" w:rsidP="005B1D6E">
      <w:pPr>
        <w:spacing w:after="240" w:line="276" w:lineRule="auto"/>
        <w:jc w:val="both"/>
        <w:rPr>
          <w:rFonts w:ascii="Tahoma" w:hAnsi="Tahoma" w:cs="Tahoma"/>
          <w:i/>
          <w:sz w:val="22"/>
          <w:szCs w:val="22"/>
        </w:rPr>
      </w:pPr>
      <w:bookmarkStart w:id="4240" w:name="_Toc63861262"/>
      <w:bookmarkStart w:id="4241" w:name="_Toc63861433"/>
      <w:bookmarkStart w:id="4242" w:name="_Toc63861601"/>
      <w:bookmarkStart w:id="4243" w:name="_Toc63861763"/>
      <w:bookmarkStart w:id="4244" w:name="_Toc63861925"/>
      <w:bookmarkStart w:id="4245" w:name="_Toc63862886"/>
      <w:bookmarkStart w:id="4246" w:name="_Toc63864238"/>
      <w:bookmarkStart w:id="4247" w:name="_Toc63861263"/>
      <w:bookmarkStart w:id="4248" w:name="_Toc63861434"/>
      <w:bookmarkStart w:id="4249" w:name="_Toc63861602"/>
      <w:bookmarkStart w:id="4250" w:name="_Toc63861764"/>
      <w:bookmarkStart w:id="4251" w:name="_Toc63861926"/>
      <w:bookmarkStart w:id="4252" w:name="_Toc63862887"/>
      <w:bookmarkStart w:id="4253" w:name="_Toc63864239"/>
      <w:bookmarkStart w:id="4254" w:name="_Toc63861264"/>
      <w:bookmarkStart w:id="4255" w:name="_Toc63861435"/>
      <w:bookmarkStart w:id="4256" w:name="_Toc63861603"/>
      <w:bookmarkStart w:id="4257" w:name="_Toc63861765"/>
      <w:bookmarkStart w:id="4258" w:name="_Toc63861927"/>
      <w:bookmarkStart w:id="4259" w:name="_Toc63862888"/>
      <w:bookmarkStart w:id="4260" w:name="_Toc63864240"/>
      <w:bookmarkStart w:id="4261" w:name="_Toc63861265"/>
      <w:bookmarkStart w:id="4262" w:name="_Toc63861436"/>
      <w:bookmarkStart w:id="4263" w:name="_Toc63861604"/>
      <w:bookmarkStart w:id="4264" w:name="_Toc63861766"/>
      <w:bookmarkStart w:id="4265" w:name="_Toc63861928"/>
      <w:bookmarkStart w:id="4266" w:name="_Toc63862889"/>
      <w:bookmarkStart w:id="4267" w:name="_Toc63864241"/>
      <w:bookmarkStart w:id="4268" w:name="_Toc63861267"/>
      <w:bookmarkStart w:id="4269" w:name="_Toc63861438"/>
      <w:bookmarkStart w:id="4270" w:name="_Toc63861606"/>
      <w:bookmarkStart w:id="4271" w:name="_Toc63861768"/>
      <w:bookmarkStart w:id="4272" w:name="_Toc63861930"/>
      <w:bookmarkStart w:id="4273" w:name="_Toc63862891"/>
      <w:bookmarkStart w:id="4274" w:name="_Toc63864243"/>
      <w:bookmarkStart w:id="4275" w:name="_Toc63861268"/>
      <w:bookmarkStart w:id="4276" w:name="_Toc63861439"/>
      <w:bookmarkStart w:id="4277" w:name="_Toc63861607"/>
      <w:bookmarkStart w:id="4278" w:name="_Toc63861769"/>
      <w:bookmarkStart w:id="4279" w:name="_Toc63861931"/>
      <w:bookmarkStart w:id="4280" w:name="_Toc63862892"/>
      <w:bookmarkStart w:id="4281" w:name="_Toc63864244"/>
      <w:bookmarkStart w:id="4282" w:name="_Toc63861269"/>
      <w:bookmarkStart w:id="4283" w:name="_Toc63861440"/>
      <w:bookmarkStart w:id="4284" w:name="_Toc63861608"/>
      <w:bookmarkStart w:id="4285" w:name="_Toc63861770"/>
      <w:bookmarkStart w:id="4286" w:name="_Toc63861932"/>
      <w:bookmarkStart w:id="4287" w:name="_Toc63862893"/>
      <w:bookmarkStart w:id="4288" w:name="_Toc63864245"/>
      <w:bookmarkStart w:id="4289" w:name="_Toc63861270"/>
      <w:bookmarkStart w:id="4290" w:name="_Toc63861441"/>
      <w:bookmarkStart w:id="4291" w:name="_Toc63861609"/>
      <w:bookmarkStart w:id="4292" w:name="_Toc63861771"/>
      <w:bookmarkStart w:id="4293" w:name="_Toc63861933"/>
      <w:bookmarkStart w:id="4294" w:name="_Toc63862894"/>
      <w:bookmarkStart w:id="4295" w:name="_Toc63864246"/>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319A15FC" w14:textId="77777777" w:rsidR="00032FC8" w:rsidRPr="007B6190" w:rsidRDefault="008C53EB" w:rsidP="005B1D6E">
      <w:pPr>
        <w:pStyle w:val="Anexo"/>
        <w:widowControl/>
        <w:spacing w:line="276" w:lineRule="auto"/>
      </w:pPr>
      <w:bookmarkStart w:id="4296" w:name="_Toc63861272"/>
      <w:bookmarkStart w:id="4297" w:name="_Toc63861443"/>
      <w:bookmarkStart w:id="4298" w:name="_Toc63861611"/>
      <w:bookmarkStart w:id="4299" w:name="_Toc63861773"/>
      <w:bookmarkStart w:id="4300" w:name="_Toc63861935"/>
      <w:bookmarkStart w:id="4301" w:name="_Toc63862896"/>
      <w:bookmarkStart w:id="4302" w:name="_Toc63864248"/>
      <w:bookmarkStart w:id="4303" w:name="_Toc63861273"/>
      <w:bookmarkStart w:id="4304" w:name="_Toc63861444"/>
      <w:bookmarkStart w:id="4305" w:name="_Toc63861612"/>
      <w:bookmarkStart w:id="4306" w:name="_Toc63861774"/>
      <w:bookmarkStart w:id="4307" w:name="_Toc63861936"/>
      <w:bookmarkStart w:id="4308" w:name="_Toc63862897"/>
      <w:bookmarkStart w:id="4309" w:name="_Toc63864249"/>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r w:rsidRPr="007B6190">
        <w:br/>
      </w:r>
      <w:bookmarkStart w:id="4310" w:name="_Toc63861274"/>
      <w:bookmarkStart w:id="4311" w:name="_Toc63861445"/>
      <w:bookmarkStart w:id="4312" w:name="_Toc63861613"/>
      <w:bookmarkStart w:id="4313" w:name="_Toc63861775"/>
      <w:bookmarkStart w:id="4314" w:name="_Toc63861937"/>
      <w:bookmarkStart w:id="4315" w:name="_Toc63862898"/>
      <w:bookmarkStart w:id="4316" w:name="_Toc63864250"/>
      <w:bookmarkEnd w:id="4310"/>
      <w:bookmarkEnd w:id="4311"/>
      <w:bookmarkEnd w:id="4312"/>
      <w:bookmarkEnd w:id="4313"/>
      <w:bookmarkEnd w:id="4314"/>
      <w:bookmarkEnd w:id="4315"/>
      <w:bookmarkEnd w:id="4316"/>
      <w:r w:rsidR="000146A3">
        <w:t>DESCRIÇÃO DE IMÓVEIS</w:t>
      </w:r>
      <w:r w:rsidR="00AA1846">
        <w:t xml:space="preserve"> </w:t>
      </w:r>
      <w:r w:rsidR="00644594">
        <w:t>LASTRO</w:t>
      </w:r>
    </w:p>
    <w:p w14:paraId="7F4A2163" w14:textId="77777777" w:rsidR="00BF6160" w:rsidRPr="007B6190" w:rsidRDefault="00BF6160" w:rsidP="00197B60">
      <w:pPr>
        <w:autoSpaceDE/>
        <w:autoSpaceDN/>
        <w:adjustRightInd/>
        <w:spacing w:after="200" w:line="276" w:lineRule="auto"/>
        <w:rPr>
          <w:rFonts w:ascii="Tahoma" w:hAnsi="Tahoma" w:cs="Tahoma"/>
          <w:i/>
          <w:sz w:val="22"/>
          <w:szCs w:val="22"/>
        </w:rPr>
      </w:pPr>
      <w:bookmarkStart w:id="4317" w:name="_Hlk66358634"/>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EB147C" w14:paraId="1AAF9C16" w14:textId="77777777" w:rsidTr="000C170A">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59EFBFAF" w14:textId="77777777" w:rsidR="00644594" w:rsidRPr="000C170A" w:rsidRDefault="00644594" w:rsidP="000C170A">
            <w:pPr>
              <w:spacing w:line="276" w:lineRule="auto"/>
              <w:jc w:val="center"/>
              <w:rPr>
                <w:rFonts w:ascii="Tahoma" w:eastAsia="Calibri" w:hAnsi="Tahoma" w:cs="Tahoma"/>
                <w:b/>
                <w:color w:val="000000"/>
              </w:rPr>
            </w:pPr>
          </w:p>
          <w:p w14:paraId="5D998BFE" w14:textId="77777777" w:rsidR="00644594" w:rsidRPr="000C170A" w:rsidRDefault="00644594" w:rsidP="000C170A">
            <w:pPr>
              <w:spacing w:line="276" w:lineRule="auto"/>
              <w:rPr>
                <w:rFonts w:ascii="Tahoma" w:eastAsia="Calibri" w:hAnsi="Tahoma" w:cs="Tahoma"/>
                <w:b/>
                <w:color w:val="000000"/>
              </w:rPr>
            </w:pPr>
          </w:p>
          <w:p w14:paraId="669C6CEF" w14:textId="77777777" w:rsidR="00644594" w:rsidRPr="000C170A" w:rsidRDefault="008C53E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0BE89D"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5E79611"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074EB82"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07BB232"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6FE514"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sidR="00065E2F">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B423F5" w14:textId="77777777" w:rsidR="00644594" w:rsidRPr="000C170A" w:rsidRDefault="008C53EB"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D432DD" w14:textId="77777777" w:rsidR="00644594" w:rsidRPr="000C170A" w:rsidRDefault="008C53E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57B01F5A" w14:textId="77777777" w:rsidR="00644594" w:rsidRPr="000C170A" w:rsidRDefault="008C53EB"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EB147C" w14:paraId="12F66425" w14:textId="77777777" w:rsidTr="000C170A">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5E03AA0B" w14:textId="77777777" w:rsidR="00644594" w:rsidRPr="000C170A" w:rsidRDefault="008C53EB"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4D9F4EB9" w14:textId="77777777" w:rsidR="00644594" w:rsidRPr="000C170A" w:rsidRDefault="008C53EB"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39BEA2B" w14:textId="77777777" w:rsidR="00644594" w:rsidRPr="000C170A" w:rsidRDefault="008C53EB"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736117" w14:textId="77777777" w:rsidR="00644594" w:rsidRPr="000C170A" w:rsidRDefault="008C53EB" w:rsidP="000C170A">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86097BB" w14:textId="77777777" w:rsidR="00644594" w:rsidRPr="000C170A" w:rsidRDefault="008C53EB"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CA9BBBF" w14:textId="77777777" w:rsidR="00644594" w:rsidRPr="000C170A" w:rsidRDefault="008C53EB"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6946DEB" w14:textId="77777777" w:rsidR="00644594" w:rsidRPr="000C170A" w:rsidRDefault="008C53EB" w:rsidP="000C170A">
            <w:pPr>
              <w:spacing w:line="276" w:lineRule="auto"/>
              <w:jc w:val="center"/>
              <w:rPr>
                <w:rFonts w:ascii="Tahoma" w:eastAsia="Calibri" w:hAnsi="Tahoma" w:cs="Tahoma"/>
              </w:rPr>
            </w:pPr>
            <w:r w:rsidRPr="000C170A">
              <w:rPr>
                <w:rFonts w:ascii="Tahoma" w:hAnsi="Tahoma" w:cs="Tahoma"/>
                <w:color w:val="000000"/>
              </w:rPr>
              <w:t>[=]</w:t>
            </w:r>
          </w:p>
        </w:tc>
        <w:tc>
          <w:tcPr>
            <w:tcW w:w="1701" w:type="dxa"/>
            <w:tcBorders>
              <w:top w:val="single" w:sz="4" w:space="0" w:color="auto"/>
              <w:left w:val="nil"/>
              <w:bottom w:val="single" w:sz="8" w:space="0" w:color="auto"/>
              <w:right w:val="single" w:sz="8" w:space="0" w:color="auto"/>
            </w:tcBorders>
            <w:hideMark/>
          </w:tcPr>
          <w:p w14:paraId="1749C0EB" w14:textId="77777777" w:rsidR="00644594" w:rsidRPr="000C170A" w:rsidRDefault="008C53EB"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037AA41B" w14:textId="77777777" w:rsidR="00644594" w:rsidRPr="000C170A" w:rsidRDefault="008C53EB"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116CAC19" w14:textId="77777777" w:rsidR="00644594" w:rsidRDefault="00644594" w:rsidP="000C170A">
      <w:pPr>
        <w:spacing w:after="240" w:line="276" w:lineRule="auto"/>
        <w:jc w:val="both"/>
        <w:rPr>
          <w:rFonts w:ascii="Tahoma" w:hAnsi="Tahoma" w:cs="Tahoma"/>
          <w:i/>
          <w:sz w:val="22"/>
          <w:szCs w:val="22"/>
        </w:rPr>
      </w:pPr>
    </w:p>
    <w:p w14:paraId="1112E798" w14:textId="77777777" w:rsidR="00644594" w:rsidRDefault="008C53EB"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1D4B61A7" w14:textId="77777777" w:rsidR="00644594" w:rsidRPr="007B6190" w:rsidRDefault="008C53EB" w:rsidP="005B1D6E">
      <w:pPr>
        <w:spacing w:after="240" w:line="276" w:lineRule="auto"/>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6FEDF651" w14:textId="77777777" w:rsidR="00644594" w:rsidRDefault="00644594" w:rsidP="005B1D6E">
      <w:pPr>
        <w:pStyle w:val="Anexo"/>
        <w:widowControl/>
        <w:spacing w:line="276" w:lineRule="auto"/>
      </w:pPr>
    </w:p>
    <w:p w14:paraId="170F798A" w14:textId="77777777" w:rsidR="00644594" w:rsidRPr="007B6190" w:rsidRDefault="008C53EB"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EB147C" w14:paraId="05F3B332" w14:textId="77777777" w:rsidTr="000C170A">
        <w:trPr>
          <w:trHeight w:val="528"/>
        </w:trPr>
        <w:tc>
          <w:tcPr>
            <w:tcW w:w="276" w:type="pct"/>
            <w:shd w:val="clear" w:color="auto" w:fill="auto"/>
            <w:noWrap/>
            <w:vAlign w:val="center"/>
            <w:hideMark/>
          </w:tcPr>
          <w:p w14:paraId="47B65D34" w14:textId="77777777" w:rsidR="00644594" w:rsidRPr="000C170A" w:rsidRDefault="008C53EB"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auto"/>
            <w:noWrap/>
            <w:vAlign w:val="center"/>
            <w:hideMark/>
          </w:tcPr>
          <w:p w14:paraId="3A2264F7" w14:textId="77777777" w:rsidR="00644594" w:rsidRPr="000C170A" w:rsidRDefault="008C53EB"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auto"/>
            <w:noWrap/>
            <w:vAlign w:val="center"/>
            <w:hideMark/>
          </w:tcPr>
          <w:p w14:paraId="54881FBC" w14:textId="77777777" w:rsidR="00644594" w:rsidRPr="000C170A" w:rsidRDefault="008C53EB"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auto"/>
            <w:vAlign w:val="center"/>
            <w:hideMark/>
          </w:tcPr>
          <w:p w14:paraId="05365E7F" w14:textId="77777777" w:rsidR="00644594" w:rsidRPr="000C170A" w:rsidRDefault="008C53EB" w:rsidP="000C170A">
            <w:pPr>
              <w:spacing w:line="276" w:lineRule="auto"/>
              <w:jc w:val="center"/>
              <w:rPr>
                <w:rFonts w:ascii="Tahoma" w:hAnsi="Tahoma" w:cs="Tahoma"/>
                <w:b/>
                <w:bCs/>
                <w:color w:val="000000"/>
              </w:rPr>
            </w:pPr>
            <w:proofErr w:type="spellStart"/>
            <w:r w:rsidRPr="000C170A">
              <w:rPr>
                <w:rFonts w:ascii="Tahoma" w:hAnsi="Tahoma" w:cs="Tahoma"/>
                <w:b/>
                <w:bCs/>
                <w:color w:val="000000"/>
              </w:rPr>
              <w:t>Capex</w:t>
            </w:r>
            <w:proofErr w:type="spellEnd"/>
            <w:r w:rsidRPr="000C170A">
              <w:rPr>
                <w:rFonts w:ascii="Tahoma" w:hAnsi="Tahoma" w:cs="Tahoma"/>
                <w:b/>
                <w:bCs/>
                <w:color w:val="000000"/>
              </w:rPr>
              <w:t xml:space="preserve"> do evento</w:t>
            </w:r>
          </w:p>
        </w:tc>
        <w:tc>
          <w:tcPr>
            <w:tcW w:w="1224" w:type="pct"/>
            <w:vAlign w:val="center"/>
          </w:tcPr>
          <w:p w14:paraId="11D3D088" w14:textId="77777777" w:rsidR="00644594" w:rsidRPr="000C170A" w:rsidRDefault="008C53EB"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EB147C" w14:paraId="4C7B1FD1" w14:textId="77777777" w:rsidTr="001370A5">
        <w:trPr>
          <w:trHeight w:val="637"/>
        </w:trPr>
        <w:tc>
          <w:tcPr>
            <w:tcW w:w="276" w:type="pct"/>
            <w:shd w:val="clear" w:color="auto" w:fill="auto"/>
            <w:noWrap/>
            <w:vAlign w:val="center"/>
            <w:hideMark/>
          </w:tcPr>
          <w:p w14:paraId="712E4B12" w14:textId="77777777" w:rsidR="00644594" w:rsidRPr="000C170A" w:rsidRDefault="008C53EB"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1802DD70" w14:textId="77777777" w:rsidR="00644594" w:rsidRPr="000C170A" w:rsidRDefault="008C53EB"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40F5DABE" w14:textId="77777777" w:rsidR="00644594" w:rsidRPr="000C170A" w:rsidRDefault="008C53EB"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32D588AF" w14:textId="77777777" w:rsidR="00644594" w:rsidRPr="000C170A" w:rsidRDefault="008C53EB"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44E97D5D" w14:textId="77777777" w:rsidR="00644594" w:rsidRPr="000C170A" w:rsidRDefault="00644594" w:rsidP="000C170A">
            <w:pPr>
              <w:spacing w:line="276" w:lineRule="auto"/>
              <w:jc w:val="center"/>
              <w:rPr>
                <w:rFonts w:ascii="Tahoma" w:eastAsia="Calibri" w:hAnsi="Tahoma" w:cs="Tahoma"/>
              </w:rPr>
            </w:pPr>
          </w:p>
        </w:tc>
      </w:tr>
    </w:tbl>
    <w:p w14:paraId="2A807642" w14:textId="77777777" w:rsidR="00644594" w:rsidRPr="005B1D6E" w:rsidRDefault="00644594" w:rsidP="005B1D6E">
      <w:pPr>
        <w:spacing w:after="240" w:line="276" w:lineRule="auto"/>
        <w:jc w:val="both"/>
        <w:rPr>
          <w:rFonts w:ascii="Tahoma" w:hAnsi="Tahoma"/>
          <w:sz w:val="22"/>
        </w:rPr>
      </w:pPr>
    </w:p>
    <w:p w14:paraId="1D4599F2" w14:textId="77777777" w:rsidR="00644594" w:rsidRPr="005B1D6E" w:rsidRDefault="008C53EB"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122F95D5" w14:textId="77777777" w:rsidR="00644594" w:rsidRPr="007F7D8C" w:rsidRDefault="008C53EB" w:rsidP="005B1D6E">
      <w:pPr>
        <w:spacing w:after="240" w:line="276" w:lineRule="auto"/>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7F7D8C">
        <w:rPr>
          <w:rFonts w:ascii="Tahoma" w:hAnsi="Tahoma" w:cs="Tahoma"/>
          <w:i/>
          <w:sz w:val="22"/>
          <w:szCs w:val="22"/>
        </w:rPr>
        <w:t>”</w:t>
      </w:r>
    </w:p>
    <w:p w14:paraId="4693D9B4" w14:textId="77777777" w:rsidR="00644594" w:rsidRPr="009E7A3F" w:rsidRDefault="008C53EB" w:rsidP="005B1D6E">
      <w:pPr>
        <w:pStyle w:val="Anexo"/>
        <w:widowControl/>
        <w:spacing w:line="276" w:lineRule="auto"/>
      </w:pPr>
      <w:r>
        <w:br/>
        <w:t>IMÓVEIS GARANTIA</w:t>
      </w:r>
    </w:p>
    <w:p w14:paraId="3113B99D" w14:textId="77777777" w:rsidR="00644594" w:rsidRPr="007A13F3" w:rsidRDefault="008C53EB" w:rsidP="000C170A">
      <w:pPr>
        <w:autoSpaceDE/>
        <w:autoSpaceDN/>
        <w:adjustRightInd/>
        <w:spacing w:after="200" w:line="276" w:lineRule="auto"/>
        <w:rPr>
          <w:rFonts w:ascii="Tahoma" w:hAnsi="Tahoma"/>
          <w:i/>
          <w:sz w:val="22"/>
        </w:rPr>
      </w:pPr>
      <w:r w:rsidRPr="007A13F3">
        <w:rPr>
          <w:rFonts w:ascii="Tahoma" w:hAnsi="Tahoma"/>
          <w:i/>
          <w:sz w:val="22"/>
        </w:rPr>
        <w:br w:type="page"/>
      </w:r>
    </w:p>
    <w:p w14:paraId="5CC4931A" w14:textId="77777777" w:rsidR="00644594" w:rsidRPr="00F46D4E" w:rsidRDefault="008C53EB" w:rsidP="005B1D6E">
      <w:pPr>
        <w:spacing w:after="240" w:line="276" w:lineRule="auto"/>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r w:rsidRPr="00F46D4E">
        <w:rPr>
          <w:rFonts w:ascii="Tahoma" w:hAnsi="Tahoma" w:cs="Tahoma"/>
          <w:i/>
          <w:sz w:val="22"/>
          <w:szCs w:val="22"/>
        </w:rPr>
        <w:t>”</w:t>
      </w:r>
    </w:p>
    <w:p w14:paraId="7C4C28D4" w14:textId="77777777" w:rsidR="00644594" w:rsidRPr="009E7A3F" w:rsidRDefault="008C53EB" w:rsidP="005B1D6E">
      <w:pPr>
        <w:pStyle w:val="Anexo"/>
        <w:widowControl/>
        <w:spacing w:line="276" w:lineRule="auto"/>
      </w:pPr>
      <w:r>
        <w:br/>
      </w:r>
      <w:r w:rsidRPr="005222C2">
        <w:t>FORMA DE UTILIZAÇÃO E PROPORÇÃO DOS RECURSOS CAPTADOS POR MEIO DA EMISSÃO A SER DESTINADA PARA CADA UM DOS IMÓVEIS LASTRO</w:t>
      </w:r>
    </w:p>
    <w:p w14:paraId="10C74BCC" w14:textId="77777777"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EB147C" w14:paraId="3CF3F576"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B39179" w14:textId="77777777" w:rsidR="00F70A3E" w:rsidRPr="000C170A" w:rsidRDefault="008C53EB" w:rsidP="000C170A">
            <w:pPr>
              <w:spacing w:line="276" w:lineRule="auto"/>
              <w:jc w:val="center"/>
              <w:rPr>
                <w:rFonts w:ascii="Tahoma" w:eastAsia="Calibri" w:hAnsi="Tahoma" w:cs="Tahoma"/>
              </w:rPr>
            </w:pPr>
            <w:bookmarkStart w:id="4318" w:name="_Hlk69751365"/>
            <w:r w:rsidRPr="000C170A">
              <w:rPr>
                <w:rFonts w:ascii="Tahoma" w:eastAsia="Calibri" w:hAnsi="Tahoma" w:cs="Tahoma"/>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E0A9EC"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4E389D7"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 xml:space="preserve">Percentual do </w:t>
            </w:r>
          </w:p>
          <w:p w14:paraId="082BE569"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70C9AA1"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5994CFC7" w14:textId="77777777" w:rsidR="00F70A3E" w:rsidRPr="000C170A" w:rsidRDefault="008C53EB" w:rsidP="000C170A">
            <w:pPr>
              <w:spacing w:line="276" w:lineRule="auto"/>
              <w:jc w:val="center"/>
              <w:rPr>
                <w:rFonts w:ascii="Tahoma" w:eastAsia="Calibri" w:hAnsi="Tahoma" w:cs="Tahoma"/>
                <w:color w:val="000000"/>
              </w:rPr>
            </w:pPr>
            <w:r w:rsidRPr="000C170A">
              <w:rPr>
                <w:rFonts w:ascii="Tahoma" w:eastAsia="Calibri" w:hAnsi="Tahoma" w:cs="Tahoma"/>
                <w:color w:val="000000"/>
              </w:rPr>
              <w:t>Uso dos Recursos</w:t>
            </w:r>
          </w:p>
        </w:tc>
      </w:tr>
      <w:tr w:rsidR="00EB147C" w14:paraId="130D70CD"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61C867B"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F601BFD"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1E83C3"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EB1BB49"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636ACB7D" w14:textId="77777777" w:rsidR="00F70A3E" w:rsidRPr="000C170A" w:rsidRDefault="008C53EB"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EB147C" w14:paraId="4FB63D58"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5AD1BA7" w14:textId="77777777" w:rsidR="00F70A3E" w:rsidRPr="000C170A" w:rsidRDefault="008C53EB"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D0A8B77" w14:textId="77777777" w:rsidR="00F70A3E" w:rsidRPr="000C170A" w:rsidRDefault="008C53EB"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78953E1A"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107C5E8A"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0E43879D" w14:textId="77777777" w:rsidR="00F70A3E" w:rsidRPr="000C170A" w:rsidRDefault="008C53EB"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EB147C" w14:paraId="1499DB3F"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D5C325C" w14:textId="77777777" w:rsidR="00F70A3E" w:rsidRPr="000C170A" w:rsidRDefault="008C53EB"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04C1A5"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5285C90E"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717F1080" w14:textId="77777777" w:rsidR="00F70A3E" w:rsidRPr="000C170A" w:rsidRDefault="008C53EB"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32A8E65A" w14:textId="77777777" w:rsidR="00F70A3E" w:rsidRPr="000C170A" w:rsidRDefault="00F70A3E" w:rsidP="000C170A">
            <w:pPr>
              <w:spacing w:line="276" w:lineRule="auto"/>
              <w:rPr>
                <w:rFonts w:ascii="Tahoma" w:eastAsia="Calibri" w:hAnsi="Tahoma" w:cs="Tahoma"/>
                <w:b/>
                <w:bCs/>
                <w:color w:val="000000"/>
              </w:rPr>
            </w:pPr>
          </w:p>
        </w:tc>
      </w:tr>
      <w:bookmarkEnd w:id="4318"/>
    </w:tbl>
    <w:p w14:paraId="6D7CBD7A" w14:textId="77777777" w:rsidR="00F70A3E" w:rsidRPr="000C170A" w:rsidRDefault="00F70A3E" w:rsidP="00197B60">
      <w:pPr>
        <w:autoSpaceDE/>
        <w:autoSpaceDN/>
        <w:adjustRightInd/>
        <w:spacing w:after="200" w:line="276" w:lineRule="auto"/>
        <w:rPr>
          <w:rFonts w:ascii="Tahoma" w:hAnsi="Tahoma" w:cs="Tahoma"/>
          <w:sz w:val="22"/>
          <w:szCs w:val="22"/>
        </w:rPr>
      </w:pPr>
    </w:p>
    <w:p w14:paraId="657DD6FF" w14:textId="77777777" w:rsidR="00AA1846" w:rsidRPr="005B1D6E" w:rsidRDefault="00AA1846" w:rsidP="005B1D6E">
      <w:pPr>
        <w:autoSpaceDE/>
        <w:autoSpaceDN/>
        <w:adjustRightInd/>
        <w:spacing w:after="200" w:line="276" w:lineRule="auto"/>
        <w:rPr>
          <w:rFonts w:ascii="Tahoma" w:hAnsi="Tahoma"/>
          <w:i/>
          <w:sz w:val="22"/>
        </w:rPr>
      </w:pPr>
    </w:p>
    <w:p w14:paraId="27ADE136" w14:textId="77777777" w:rsidR="002A114B" w:rsidRPr="005B1D6E" w:rsidRDefault="002A114B" w:rsidP="000C170A">
      <w:pPr>
        <w:autoSpaceDE/>
        <w:autoSpaceDN/>
        <w:adjustRightInd/>
        <w:spacing w:after="200" w:line="276" w:lineRule="auto"/>
        <w:rPr>
          <w:rFonts w:ascii="Tahoma" w:hAnsi="Tahoma"/>
          <w:b/>
          <w:sz w:val="22"/>
        </w:rPr>
        <w:sectPr w:rsidR="002A114B" w:rsidRPr="005B1D6E" w:rsidSect="005B1D6E">
          <w:pgSz w:w="16839" w:h="11907" w:orient="landscape" w:code="9"/>
          <w:pgMar w:top="1701" w:right="1531" w:bottom="1418" w:left="1701" w:header="567" w:footer="709" w:gutter="0"/>
          <w:cols w:space="708"/>
          <w:titlePg/>
          <w:docGrid w:linePitch="360"/>
        </w:sectPr>
      </w:pPr>
      <w:bookmarkStart w:id="4319" w:name="_Toc63861276"/>
      <w:bookmarkStart w:id="4320" w:name="_Toc63861447"/>
      <w:bookmarkStart w:id="4321" w:name="_Toc63861615"/>
      <w:bookmarkStart w:id="4322" w:name="_Toc63861777"/>
      <w:bookmarkStart w:id="4323" w:name="_Toc63861939"/>
      <w:bookmarkStart w:id="4324" w:name="_Toc63862900"/>
      <w:bookmarkStart w:id="4325" w:name="_Toc63864252"/>
      <w:bookmarkStart w:id="4326" w:name="_Toc63861277"/>
      <w:bookmarkStart w:id="4327" w:name="_Toc63861448"/>
      <w:bookmarkStart w:id="4328" w:name="_Toc63861616"/>
      <w:bookmarkStart w:id="4329" w:name="_Toc63861778"/>
      <w:bookmarkStart w:id="4330" w:name="_Toc63861940"/>
      <w:bookmarkStart w:id="4331" w:name="_Toc63862901"/>
      <w:bookmarkStart w:id="4332" w:name="_Toc63864253"/>
      <w:bookmarkStart w:id="4333" w:name="_Toc63861279"/>
      <w:bookmarkStart w:id="4334" w:name="_Toc63861450"/>
      <w:bookmarkStart w:id="4335" w:name="_Toc63861618"/>
      <w:bookmarkStart w:id="4336" w:name="_Toc63861780"/>
      <w:bookmarkStart w:id="4337" w:name="_Toc63861942"/>
      <w:bookmarkStart w:id="4338" w:name="_Toc63862903"/>
      <w:bookmarkStart w:id="4339" w:name="_Toc63864255"/>
      <w:bookmarkStart w:id="4340" w:name="_Toc63861280"/>
      <w:bookmarkStart w:id="4341" w:name="_Toc63861451"/>
      <w:bookmarkStart w:id="4342" w:name="_Toc63861619"/>
      <w:bookmarkStart w:id="4343" w:name="_Toc63861781"/>
      <w:bookmarkStart w:id="4344" w:name="_Toc63861943"/>
      <w:bookmarkStart w:id="4345" w:name="_Toc63862904"/>
      <w:bookmarkStart w:id="4346" w:name="_Toc63864256"/>
      <w:bookmarkEnd w:id="4317"/>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p>
    <w:p w14:paraId="54A58FA9" w14:textId="77777777" w:rsidR="002775AE" w:rsidRPr="0053635D" w:rsidRDefault="008C53EB"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E852553" w14:textId="77777777" w:rsidR="002775AE" w:rsidRPr="009E7A3F" w:rsidRDefault="002775AE" w:rsidP="005B1D6E">
      <w:pPr>
        <w:pStyle w:val="Anexo"/>
        <w:widowControl/>
        <w:spacing w:line="276" w:lineRule="auto"/>
      </w:pPr>
    </w:p>
    <w:p w14:paraId="04F5E6AE" w14:textId="77777777" w:rsidR="002775AE" w:rsidRPr="0015253F" w:rsidRDefault="008C53EB"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r w:rsidR="00814BC7">
        <w:rPr>
          <w:rFonts w:ascii="Tahoma" w:hAnsi="Tahoma" w:cs="Tahoma"/>
          <w:b/>
          <w:sz w:val="22"/>
          <w:szCs w:val="22"/>
        </w:rPr>
        <w:t xml:space="preserve"> [</w:t>
      </w:r>
      <w:r w:rsidR="00814BC7" w:rsidRPr="00814BC7">
        <w:rPr>
          <w:rFonts w:ascii="Tahoma" w:hAnsi="Tahoma" w:cs="Tahoma"/>
          <w:b/>
          <w:sz w:val="22"/>
          <w:szCs w:val="22"/>
          <w:highlight w:val="yellow"/>
        </w:rPr>
        <w:t>Nota MF: A ser validado pelas partes.</w:t>
      </w:r>
      <w:r w:rsidR="00814BC7">
        <w:rPr>
          <w:rFonts w:ascii="Tahoma" w:hAnsi="Tahoma" w:cs="Tahoma"/>
          <w:b/>
          <w:sz w:val="22"/>
          <w:szCs w:val="22"/>
        </w:rPr>
        <w:t>]</w:t>
      </w:r>
    </w:p>
    <w:p w14:paraId="689F48B2" w14:textId="77777777" w:rsidR="002775AE" w:rsidRDefault="002775AE" w:rsidP="005B1D6E">
      <w:pPr>
        <w:tabs>
          <w:tab w:val="left" w:pos="9498"/>
        </w:tabs>
        <w:spacing w:line="276" w:lineRule="auto"/>
        <w:jc w:val="both"/>
        <w:rPr>
          <w:rFonts w:ascii="Tahoma" w:hAnsi="Tahoma" w:cs="Tahoma"/>
          <w:b/>
          <w:sz w:val="22"/>
          <w:szCs w:val="22"/>
        </w:rPr>
      </w:pPr>
    </w:p>
    <w:p w14:paraId="41B4CA4D" w14:textId="77777777" w:rsidR="0027094B" w:rsidRDefault="008C53E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4FC1CC8E" w14:textId="77777777" w:rsidR="0027094B" w:rsidRDefault="008C53EB"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proofErr w:type="spellStart"/>
      <w:r>
        <w:rPr>
          <w:rFonts w:ascii="Tahoma" w:hAnsi="Tahoma" w:cs="Tahoma"/>
          <w:sz w:val="22"/>
          <w:szCs w:val="22"/>
        </w:rPr>
        <w:t>e</w:t>
      </w:r>
      <w:r w:rsidRPr="001A3986">
        <w:rPr>
          <w:rFonts w:ascii="Tahoma" w:hAnsi="Tahoma" w:cs="Tahoma"/>
          <w:sz w:val="22"/>
          <w:szCs w:val="22"/>
        </w:rPr>
        <w:t>scriturador</w:t>
      </w:r>
      <w:proofErr w:type="spellEnd"/>
      <w:r w:rsidRPr="001A3986">
        <w:rPr>
          <w:rFonts w:ascii="Tahoma" w:hAnsi="Tahoma" w:cs="Tahoma"/>
          <w:sz w:val="22"/>
          <w:szCs w:val="22"/>
        </w:rPr>
        <w:t xml:space="preserve">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58D14298" w14:textId="77777777" w:rsidR="0027094B" w:rsidRPr="001A3986" w:rsidRDefault="008C53EB"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6EF4A75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3AC4CAEA"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w:t>
      </w:r>
      <w:proofErr w:type="spellStart"/>
      <w:r w:rsidRPr="001A3986">
        <w:rPr>
          <w:rFonts w:ascii="Tahoma" w:hAnsi="Tahoma" w:cs="Tahoma"/>
          <w:iCs/>
          <w:sz w:val="22"/>
          <w:szCs w:val="22"/>
        </w:rPr>
        <w:t>True</w:t>
      </w:r>
      <w:proofErr w:type="spellEnd"/>
      <w:r w:rsidRPr="001A3986">
        <w:rPr>
          <w:rFonts w:ascii="Tahoma" w:hAnsi="Tahoma" w:cs="Tahoma"/>
          <w:iCs/>
          <w:sz w:val="22"/>
          <w:szCs w:val="22"/>
        </w:rPr>
        <w:t xml:space="preserve"> </w:t>
      </w:r>
      <w:proofErr w:type="spellStart"/>
      <w:r w:rsidRPr="001A3986">
        <w:rPr>
          <w:rFonts w:ascii="Tahoma" w:hAnsi="Tahoma" w:cs="Tahoma"/>
          <w:iCs/>
          <w:sz w:val="22"/>
          <w:szCs w:val="22"/>
        </w:rPr>
        <w:t>One</w:t>
      </w:r>
      <w:proofErr w:type="spellEnd"/>
      <w:r w:rsidRPr="001A3986">
        <w:rPr>
          <w:rFonts w:ascii="Tahoma" w:hAnsi="Tahoma" w:cs="Tahoma"/>
          <w:iCs/>
          <w:sz w:val="22"/>
          <w:szCs w:val="22"/>
        </w:rPr>
        <w:t xml:space="preserv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2AA934DF" w14:textId="77777777" w:rsidR="0027094B" w:rsidRPr="001A3986" w:rsidRDefault="008C53E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w:t>
      </w:r>
    </w:p>
    <w:p w14:paraId="385E1BE4" w14:textId="77777777" w:rsidR="0027094B" w:rsidRPr="001A3986" w:rsidRDefault="008C53EB"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 xml:space="preserve">15.000,00 (quinze mil reais), a ser paga à Securitizadora ou a quem </w:t>
      </w:r>
      <w:proofErr w:type="spellStart"/>
      <w:r w:rsidRPr="001A3986">
        <w:rPr>
          <w:rFonts w:ascii="Tahoma" w:hAnsi="Tahoma" w:cs="Tahoma"/>
          <w:iCs/>
          <w:sz w:val="22"/>
          <w:szCs w:val="22"/>
        </w:rPr>
        <w:t>esta</w:t>
      </w:r>
      <w:proofErr w:type="spellEnd"/>
      <w:r w:rsidRPr="001A3986">
        <w:rPr>
          <w:rFonts w:ascii="Tahoma" w:hAnsi="Tahoma" w:cs="Tahoma"/>
          <w:iCs/>
          <w:sz w:val="22"/>
          <w:szCs w:val="22"/>
        </w:rPr>
        <w:t xml:space="preserve"> indicar até o 1º (primeiro) Dia Útil contado da primeira data de subscrição e integralização dos CRI, inclusive em caso de rescisão desta Escritura de Emissão; e</w:t>
      </w:r>
    </w:p>
    <w:p w14:paraId="0D60BB3E" w14:textId="77777777" w:rsidR="0027094B" w:rsidRPr="001A3986" w:rsidRDefault="008C53EB"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52FC02F4"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290A24C8" w14:textId="77777777" w:rsidR="0027094B" w:rsidRPr="001A3986" w:rsidRDefault="008C53E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531D3D8" w14:textId="77777777" w:rsidR="0027094B" w:rsidRPr="001A3986" w:rsidRDefault="008C53EB"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6398A802" w14:textId="77777777" w:rsidR="0027094B" w:rsidRPr="001A3986" w:rsidRDefault="008C53E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72724AD0" w14:textId="77777777" w:rsidR="0027094B" w:rsidRPr="001A3986" w:rsidRDefault="008C53EB"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25ACF19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76BD1A93" w14:textId="77777777" w:rsidR="0027094B" w:rsidRPr="001A3986" w:rsidRDefault="008C53EB"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proofErr w:type="spellStart"/>
      <w:r w:rsidRPr="005B1D6E">
        <w:rPr>
          <w:rFonts w:ascii="Tahoma" w:hAnsi="Tahoma"/>
          <w:i/>
          <w:sz w:val="22"/>
        </w:rPr>
        <w:t>abort</w:t>
      </w:r>
      <w:proofErr w:type="spellEnd"/>
      <w:r w:rsidRPr="005B1D6E">
        <w:rPr>
          <w:rFonts w:ascii="Tahoma" w:hAnsi="Tahoma"/>
          <w:i/>
          <w:sz w:val="22"/>
        </w:rPr>
        <w:t xml:space="preserve"> </w:t>
      </w:r>
      <w:proofErr w:type="spellStart"/>
      <w:r w:rsidRPr="005B1D6E">
        <w:rPr>
          <w:rFonts w:ascii="Tahoma" w:hAnsi="Tahoma"/>
          <w:i/>
          <w:sz w:val="22"/>
        </w:rPr>
        <w:t>fee</w:t>
      </w:r>
      <w:proofErr w:type="spellEnd"/>
      <w:r w:rsidRPr="001A3986">
        <w:rPr>
          <w:rFonts w:ascii="Tahoma" w:hAnsi="Tahoma" w:cs="Tahoma"/>
          <w:sz w:val="22"/>
          <w:szCs w:val="22"/>
        </w:rPr>
        <w:t>”;</w:t>
      </w:r>
    </w:p>
    <w:p w14:paraId="4FB168BF" w14:textId="77777777" w:rsidR="0027094B" w:rsidRPr="005B1D6E" w:rsidRDefault="008C53EB" w:rsidP="00197B60">
      <w:pPr>
        <w:pStyle w:val="PargrafodaLista"/>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007C1AAF">
        <w:rPr>
          <w:rFonts w:ascii="Tahoma" w:hAnsi="Tahoma" w:cs="Tahoma"/>
          <w:sz w:val="22"/>
          <w:szCs w:val="22"/>
        </w:rPr>
        <w:t xml:space="preserve"> [</w:t>
      </w:r>
      <w:r w:rsidR="007C1AAF" w:rsidRPr="00581793">
        <w:rPr>
          <w:rFonts w:ascii="Tahoma" w:hAnsi="Tahoma" w:cs="Tahoma"/>
          <w:b/>
          <w:sz w:val="22"/>
          <w:szCs w:val="22"/>
          <w:highlight w:val="yellow"/>
        </w:rPr>
        <w:t>Nota Mattos Filho</w:t>
      </w:r>
      <w:r w:rsidR="007C1AAF" w:rsidRPr="00581793">
        <w:rPr>
          <w:rFonts w:ascii="Tahoma" w:hAnsi="Tahoma" w:cs="Tahoma"/>
          <w:sz w:val="22"/>
          <w:szCs w:val="22"/>
          <w:highlight w:val="yellow"/>
        </w:rPr>
        <w:t xml:space="preserve">: </w:t>
      </w:r>
      <w:r w:rsidR="007C1AAF">
        <w:rPr>
          <w:rFonts w:ascii="Tahoma" w:hAnsi="Tahoma" w:cs="Tahoma"/>
          <w:sz w:val="22"/>
          <w:szCs w:val="22"/>
          <w:highlight w:val="yellow"/>
        </w:rPr>
        <w:t xml:space="preserve">Por favor </w:t>
      </w:r>
      <w:r w:rsidR="007C1AAF" w:rsidRPr="001A3986">
        <w:rPr>
          <w:rFonts w:ascii="Tahoma" w:hAnsi="Tahoma" w:cs="Tahoma"/>
          <w:sz w:val="22"/>
          <w:szCs w:val="22"/>
          <w:highlight w:val="yellow"/>
        </w:rPr>
        <w:t>confirmar se o custo pela verificação das notas (reembolso) será pago antecipadamente e diretamente pela devedora ou devemos incluir aqui t</w:t>
      </w:r>
      <w:r w:rsidR="007C1AAF">
        <w:rPr>
          <w:rFonts w:ascii="Tahoma" w:hAnsi="Tahoma" w:cs="Tahoma"/>
          <w:sz w:val="22"/>
          <w:szCs w:val="22"/>
          <w:highlight w:val="yellow"/>
        </w:rPr>
        <w:t>am</w:t>
      </w:r>
      <w:r w:rsidR="007C1AAF" w:rsidRPr="001A3986">
        <w:rPr>
          <w:rFonts w:ascii="Tahoma" w:hAnsi="Tahoma" w:cs="Tahoma"/>
          <w:sz w:val="22"/>
          <w:szCs w:val="22"/>
          <w:highlight w:val="yellow"/>
        </w:rPr>
        <w:t>b</w:t>
      </w:r>
      <w:r w:rsidR="007C1AAF">
        <w:rPr>
          <w:rFonts w:ascii="Tahoma" w:hAnsi="Tahoma" w:cs="Tahoma"/>
          <w:sz w:val="22"/>
          <w:szCs w:val="22"/>
          <w:highlight w:val="yellow"/>
        </w:rPr>
        <w:t>é</w:t>
      </w:r>
      <w:r w:rsidR="007C1AAF" w:rsidRPr="001A3986">
        <w:rPr>
          <w:rFonts w:ascii="Tahoma" w:hAnsi="Tahoma" w:cs="Tahoma"/>
          <w:sz w:val="22"/>
          <w:szCs w:val="22"/>
          <w:highlight w:val="yellow"/>
        </w:rPr>
        <w:t>m</w:t>
      </w:r>
      <w:r w:rsidR="007C1AAF" w:rsidRPr="00581793">
        <w:rPr>
          <w:rFonts w:ascii="Tahoma" w:hAnsi="Tahoma" w:cs="Tahoma"/>
          <w:sz w:val="22"/>
          <w:szCs w:val="22"/>
          <w:highlight w:val="yellow"/>
        </w:rPr>
        <w:t>.</w:t>
      </w:r>
      <w:r w:rsidR="007C1AAF">
        <w:rPr>
          <w:rFonts w:ascii="Tahoma" w:hAnsi="Tahoma" w:cs="Tahoma"/>
          <w:sz w:val="22"/>
          <w:szCs w:val="22"/>
        </w:rPr>
        <w:t>]</w:t>
      </w:r>
    </w:p>
    <w:p w14:paraId="640C3E3A" w14:textId="77777777" w:rsidR="0027094B" w:rsidRPr="001A3986" w:rsidRDefault="008C53E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44BC24EA" w14:textId="77777777" w:rsidR="0027094B" w:rsidRPr="001A3986" w:rsidRDefault="008C53EB"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00E109CA" w14:textId="77777777" w:rsidR="00B43D1A"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8254F6">
        <w:rPr>
          <w:rFonts w:ascii="Tahoma" w:hAnsi="Tahoma" w:cs="Tahoma"/>
          <w:iCs/>
          <w:sz w:val="22"/>
          <w:szCs w:val="22"/>
        </w:rPr>
        <w:t>a remuneração d</w:t>
      </w:r>
      <w:r>
        <w:rPr>
          <w:rFonts w:ascii="Tahoma" w:hAnsi="Tahoma" w:cs="Tahoma"/>
          <w:iCs/>
          <w:sz w:val="22"/>
          <w:szCs w:val="22"/>
        </w:rPr>
        <w:t>a</w:t>
      </w:r>
      <w:r w:rsidRPr="008254F6">
        <w:rPr>
          <w:rFonts w:ascii="Tahoma" w:hAnsi="Tahoma" w:cs="Tahoma"/>
          <w:iCs/>
          <w:sz w:val="22"/>
          <w:szCs w:val="22"/>
        </w:rPr>
        <w:t xml:space="preserve"> Certificadora (conforme definida na Escritura de Emissão) pelos serviços prestados nos termos do </w:t>
      </w:r>
      <w:r w:rsidRPr="008254F6">
        <w:rPr>
          <w:rFonts w:ascii="Tahoma" w:hAnsi="Tahoma" w:cs="Tahoma"/>
          <w:i/>
          <w:iCs/>
          <w:sz w:val="22"/>
          <w:szCs w:val="22"/>
        </w:rPr>
        <w:t>“Contrato de Prestação de Serviços de Administração de Créditos Imobiliários e Outras Avenças”</w:t>
      </w:r>
      <w:r>
        <w:rPr>
          <w:rFonts w:ascii="Tahoma" w:hAnsi="Tahoma" w:cs="Tahoma"/>
          <w:iCs/>
          <w:sz w:val="22"/>
          <w:szCs w:val="22"/>
        </w:rPr>
        <w:t>, nos seguintes termos: [</w:t>
      </w:r>
      <w:r w:rsidRPr="00814BC7">
        <w:rPr>
          <w:rFonts w:ascii="Tahoma" w:hAnsi="Tahoma" w:cs="Tahoma"/>
          <w:b/>
          <w:iCs/>
          <w:sz w:val="22"/>
          <w:szCs w:val="22"/>
          <w:highlight w:val="yellow"/>
        </w:rPr>
        <w:t>Nota Certificadora</w:t>
      </w:r>
      <w:r w:rsidRPr="00814BC7">
        <w:rPr>
          <w:rFonts w:ascii="Tahoma" w:hAnsi="Tahoma" w:cs="Tahoma"/>
          <w:iCs/>
          <w:sz w:val="22"/>
          <w:szCs w:val="22"/>
          <w:highlight w:val="yellow"/>
        </w:rPr>
        <w:t xml:space="preserve">: </w:t>
      </w:r>
      <w:proofErr w:type="spellStart"/>
      <w:r w:rsidRPr="00814BC7">
        <w:rPr>
          <w:rFonts w:ascii="Tahoma" w:hAnsi="Tahoma" w:cs="Tahoma"/>
          <w:iCs/>
          <w:sz w:val="22"/>
          <w:szCs w:val="22"/>
          <w:highlight w:val="yellow"/>
        </w:rPr>
        <w:t>True</w:t>
      </w:r>
      <w:proofErr w:type="spellEnd"/>
      <w:r w:rsidRPr="00814BC7">
        <w:rPr>
          <w:rFonts w:ascii="Tahoma" w:hAnsi="Tahoma" w:cs="Tahoma"/>
          <w:iCs/>
          <w:sz w:val="22"/>
          <w:szCs w:val="22"/>
          <w:highlight w:val="yellow"/>
        </w:rPr>
        <w:t>, favor confirmar o pagamento às expensas do patrimônio separado.</w:t>
      </w:r>
      <w:r>
        <w:rPr>
          <w:rFonts w:ascii="Tahoma" w:hAnsi="Tahoma" w:cs="Tahoma"/>
          <w:iCs/>
          <w:sz w:val="22"/>
          <w:szCs w:val="22"/>
        </w:rPr>
        <w:t>]</w:t>
      </w:r>
    </w:p>
    <w:p w14:paraId="5441499F"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8254F6">
        <w:rPr>
          <w:rFonts w:ascii="Tahoma" w:hAnsi="Tahoma" w:cs="Tahoma"/>
          <w:iCs/>
          <w:sz w:val="22"/>
          <w:szCs w:val="22"/>
        </w:rPr>
        <w:t xml:space="preserve">pelo serviço de </w:t>
      </w:r>
      <w:r>
        <w:rPr>
          <w:rFonts w:ascii="Tahoma" w:hAnsi="Tahoma" w:cs="Tahoma"/>
          <w:iCs/>
          <w:sz w:val="22"/>
          <w:szCs w:val="22"/>
        </w:rPr>
        <w:t>cobrança ativa</w:t>
      </w:r>
      <w:r w:rsidRPr="008254F6">
        <w:rPr>
          <w:rFonts w:ascii="Tahoma" w:hAnsi="Tahoma" w:cs="Tahoma"/>
          <w:iCs/>
          <w:sz w:val="22"/>
          <w:szCs w:val="22"/>
        </w:rPr>
        <w:t>: R$ 18,00 (dezoito reais) por contrato/mês com fatura mínima mensal de R$ 5.000,00 (cinco mil reais);</w:t>
      </w:r>
    </w:p>
    <w:p w14:paraId="67B23E4A"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implantação de contratos decorrentes de vendas novas, caso não sejam previamente auditados, aditivos de renegociações e cessões: R$ 50,00 (cinquenta reais) por instrumento com fatura mínima de R$ 100,00 (cem reais);</w:t>
      </w:r>
    </w:p>
    <w:p w14:paraId="3C0C86E8"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pela recuperação amigável de crédito em atraso: 8% (oito por cento) sobre o valor recuperado;</w:t>
      </w:r>
    </w:p>
    <w:p w14:paraId="47A04CF2"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 xml:space="preserve">pela formalização de aditivos, cessões, </w:t>
      </w:r>
      <w:proofErr w:type="spellStart"/>
      <w:r>
        <w:rPr>
          <w:rFonts w:ascii="Tahoma" w:hAnsi="Tahoma" w:cs="Tahoma"/>
          <w:iCs/>
          <w:sz w:val="22"/>
          <w:szCs w:val="22"/>
        </w:rPr>
        <w:t>distratos</w:t>
      </w:r>
      <w:proofErr w:type="spellEnd"/>
      <w:r>
        <w:rPr>
          <w:rFonts w:ascii="Tahoma" w:hAnsi="Tahoma" w:cs="Tahoma"/>
          <w:iCs/>
          <w:sz w:val="22"/>
          <w:szCs w:val="22"/>
        </w:rPr>
        <w:t xml:space="preserve"> e termos de quitação: R$ 400,00 (quatrocentos reais) por instrumento;</w:t>
      </w:r>
    </w:p>
    <w:p w14:paraId="6BB4B182" w14:textId="77777777" w:rsidR="00B43D1A" w:rsidRPr="00F72BAC"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F72BAC">
        <w:rPr>
          <w:rFonts w:ascii="Tahoma" w:hAnsi="Tahoma" w:cs="Tahoma"/>
          <w:iCs/>
          <w:sz w:val="22"/>
          <w:szCs w:val="22"/>
        </w:rPr>
        <w:t>pela auditoria dos contratos: R$ 110,00 (cento e dez reais) por contrato;</w:t>
      </w:r>
    </w:p>
    <w:p w14:paraId="0E0AC104" w14:textId="77777777" w:rsidR="00B43D1A" w:rsidRDefault="008C53EB">
      <w:pPr>
        <w:pStyle w:val="PargrafodaLista"/>
        <w:numPr>
          <w:ilvl w:val="0"/>
          <w:numId w:val="258"/>
        </w:numPr>
        <w:tabs>
          <w:tab w:val="left" w:pos="2127"/>
        </w:tabs>
        <w:autoSpaceDE/>
        <w:autoSpaceDN/>
        <w:adjustRightInd/>
        <w:spacing w:after="240" w:line="276" w:lineRule="auto"/>
        <w:ind w:left="1134" w:firstLine="0"/>
        <w:jc w:val="both"/>
        <w:rPr>
          <w:rFonts w:ascii="Tahoma" w:hAnsi="Tahoma" w:cs="Tahoma"/>
          <w:iCs/>
          <w:sz w:val="22"/>
          <w:szCs w:val="22"/>
        </w:rPr>
        <w:pPrChange w:id="4347" w:author="Carlos Henrique de Araujo" w:date="2021-05-28T14:40:00Z">
          <w:pPr>
            <w:pStyle w:val="PargrafodaLista"/>
            <w:numPr>
              <w:numId w:val="258"/>
            </w:numPr>
            <w:autoSpaceDE/>
            <w:autoSpaceDN/>
            <w:adjustRightInd/>
            <w:spacing w:after="240" w:line="276" w:lineRule="auto"/>
            <w:ind w:left="1134" w:hanging="360"/>
            <w:jc w:val="both"/>
          </w:pPr>
        </w:pPrChange>
      </w:pPr>
      <w:r>
        <w:rPr>
          <w:rFonts w:ascii="Tahoma" w:hAnsi="Tahoma" w:cs="Tahoma"/>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4D9B626F" w14:textId="77777777" w:rsidR="00B43D1A"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sidRPr="001A6E5D">
        <w:rPr>
          <w:rFonts w:ascii="Tahoma" w:hAnsi="Tahoma" w:cs="Tahoma"/>
          <w:iCs/>
          <w:sz w:val="22"/>
          <w:szCs w:val="22"/>
        </w:rPr>
        <w:t>os valores indicados nos itens “(a)” a “(</w:t>
      </w:r>
      <w:r>
        <w:rPr>
          <w:rFonts w:ascii="Tahoma" w:hAnsi="Tahoma" w:cs="Tahoma"/>
          <w:iCs/>
          <w:sz w:val="22"/>
          <w:szCs w:val="22"/>
        </w:rPr>
        <w:t>e</w:t>
      </w:r>
      <w:r w:rsidRPr="001A6E5D">
        <w:rPr>
          <w:rFonts w:ascii="Tahoma" w:hAnsi="Tahoma" w:cs="Tahoma"/>
          <w:iCs/>
          <w:sz w:val="22"/>
          <w:szCs w:val="22"/>
        </w:rPr>
        <w:t>)” acima serão acrescidos do Imposto Sobre Serviços de Qualquer Natureza – ISS, da Contribuição Social sobre o Lucro Líquido – CSLL, da Contribuição ao Programa de Integração Social – PIS, da Contribuição para o Financiamento da Seguridade Social – COFINS</w:t>
      </w:r>
      <w:r w:rsidRPr="00F72BAC">
        <w:rPr>
          <w:rFonts w:ascii="Tahoma" w:hAnsi="Tahoma" w:cs="Tahoma"/>
          <w:iCs/>
          <w:sz w:val="22"/>
          <w:szCs w:val="22"/>
        </w:rPr>
        <w:t xml:space="preserve"> e de quaisquer outros tributos que venham a incidir sobre a remuneração, nas alíquotas vigentes na data de cada pagamento</w:t>
      </w:r>
      <w:r>
        <w:rPr>
          <w:rFonts w:ascii="Tahoma" w:hAnsi="Tahoma" w:cs="Tahoma"/>
          <w:iCs/>
          <w:sz w:val="22"/>
          <w:szCs w:val="22"/>
        </w:rPr>
        <w:t>; e</w:t>
      </w:r>
    </w:p>
    <w:p w14:paraId="5D1C2E10" w14:textId="77777777" w:rsidR="00B43D1A" w:rsidRPr="001A3986" w:rsidRDefault="008C53EB" w:rsidP="00814BC7">
      <w:pPr>
        <w:pStyle w:val="PargrafodaLista"/>
        <w:numPr>
          <w:ilvl w:val="0"/>
          <w:numId w:val="258"/>
        </w:numPr>
        <w:autoSpaceDE/>
        <w:autoSpaceDN/>
        <w:adjustRightInd/>
        <w:spacing w:after="240" w:line="276" w:lineRule="auto"/>
        <w:ind w:left="1134" w:firstLine="0"/>
        <w:jc w:val="both"/>
        <w:rPr>
          <w:rFonts w:ascii="Tahoma" w:hAnsi="Tahoma" w:cs="Tahoma"/>
          <w:iCs/>
          <w:sz w:val="22"/>
          <w:szCs w:val="22"/>
        </w:rPr>
      </w:pPr>
      <w:r>
        <w:rPr>
          <w:rFonts w:ascii="Tahoma" w:hAnsi="Tahoma" w:cs="Tahoma"/>
          <w:iCs/>
          <w:sz w:val="22"/>
          <w:szCs w:val="22"/>
        </w:rPr>
        <w:t>a remuneração acima será reajustada</w:t>
      </w:r>
      <w:r w:rsidRPr="001A3986">
        <w:rPr>
          <w:rFonts w:ascii="Tahoma" w:hAnsi="Tahoma" w:cs="Tahoma"/>
          <w:iCs/>
          <w:sz w:val="22"/>
          <w:szCs w:val="22"/>
        </w:rPr>
        <w:t xml:space="preserve"> anualmente pela variação acumulada do IPCA, ou na falta deste, ou ainda na impossibilidade de sua utilização, pelo índice que vier a substituí-lo, </w:t>
      </w:r>
      <w:r>
        <w:rPr>
          <w:rFonts w:ascii="Tahoma" w:hAnsi="Tahoma" w:cs="Tahoma"/>
          <w:iCs/>
          <w:sz w:val="22"/>
          <w:szCs w:val="22"/>
        </w:rPr>
        <w:t xml:space="preserve">ou que seja substancialmente a ele semelhante, </w:t>
      </w:r>
      <w:r w:rsidRPr="001A3986">
        <w:rPr>
          <w:rFonts w:ascii="Tahoma" w:hAnsi="Tahoma" w:cs="Tahoma"/>
          <w:iCs/>
          <w:sz w:val="22"/>
          <w:szCs w:val="22"/>
        </w:rPr>
        <w:t xml:space="preserve">a partir da data do primeiro pagamento, calculada </w:t>
      </w:r>
      <w:r w:rsidRPr="001A3986">
        <w:rPr>
          <w:rFonts w:ascii="Tahoma" w:hAnsi="Tahoma" w:cs="Tahoma"/>
          <w:i/>
          <w:iCs/>
          <w:sz w:val="22"/>
          <w:szCs w:val="22"/>
        </w:rPr>
        <w:t xml:space="preserve">pro rata </w:t>
      </w:r>
      <w:proofErr w:type="spellStart"/>
      <w:r>
        <w:rPr>
          <w:rFonts w:ascii="Tahoma" w:hAnsi="Tahoma" w:cs="Tahoma"/>
          <w:i/>
          <w:iCs/>
          <w:sz w:val="22"/>
          <w:szCs w:val="22"/>
        </w:rPr>
        <w:t>temporis</w:t>
      </w:r>
      <w:proofErr w:type="spellEnd"/>
      <w:r>
        <w:rPr>
          <w:rFonts w:ascii="Tahoma" w:hAnsi="Tahoma" w:cs="Tahoma"/>
          <w:iCs/>
          <w:sz w:val="22"/>
          <w:szCs w:val="22"/>
        </w:rPr>
        <w:t>.</w:t>
      </w:r>
    </w:p>
    <w:p w14:paraId="1D2011AD"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7252E8F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1C06B1A"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7DD9ABC5"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229F90FD"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5E8A0D74"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71330948"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w:t>
      </w:r>
      <w:proofErr w:type="spellStart"/>
      <w:r w:rsidRPr="001A3986">
        <w:rPr>
          <w:rFonts w:ascii="Tahoma" w:hAnsi="Tahoma" w:cs="Tahoma"/>
          <w:iCs/>
          <w:sz w:val="22"/>
          <w:szCs w:val="22"/>
        </w:rPr>
        <w:t>securitizadora</w:t>
      </w:r>
      <w:proofErr w:type="spellEnd"/>
      <w:r w:rsidRPr="001A3986">
        <w:rPr>
          <w:rFonts w:ascii="Tahoma" w:hAnsi="Tahoma" w:cs="Tahoma"/>
          <w:iCs/>
          <w:sz w:val="22"/>
          <w:szCs w:val="22"/>
        </w:rPr>
        <w:t xml:space="preserve"> de créditos imobiliários, na hipótese de o Agente Fiduciário dos CRI vir a assumir a sua administração, nos termos previstos no Termo de Securitização;</w:t>
      </w:r>
    </w:p>
    <w:p w14:paraId="4DF80FCF"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40834D65" w14:textId="77777777" w:rsidR="0027094B"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083CE354" w14:textId="77777777" w:rsidR="0027094B" w:rsidRPr="001A3986" w:rsidRDefault="008C53EB"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22E9B382" w14:textId="77777777" w:rsidR="0027094B" w:rsidRDefault="008C53EB"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7A983938" w14:textId="77777777" w:rsidR="0027094B" w:rsidRDefault="0027094B" w:rsidP="000C170A">
      <w:pPr>
        <w:tabs>
          <w:tab w:val="left" w:pos="9498"/>
        </w:tabs>
        <w:spacing w:line="276" w:lineRule="auto"/>
        <w:jc w:val="both"/>
        <w:rPr>
          <w:rFonts w:ascii="Tahoma" w:hAnsi="Tahoma" w:cs="Tahoma"/>
          <w:sz w:val="22"/>
          <w:szCs w:val="22"/>
        </w:rPr>
      </w:pPr>
    </w:p>
    <w:p w14:paraId="3CD825FC" w14:textId="77777777" w:rsidR="00B43D1A" w:rsidRPr="000C170A" w:rsidRDefault="008C53EB" w:rsidP="000C170A">
      <w:pPr>
        <w:tabs>
          <w:tab w:val="left" w:pos="9498"/>
        </w:tabs>
        <w:spacing w:line="276" w:lineRule="auto"/>
        <w:jc w:val="both"/>
        <w:rPr>
          <w:rFonts w:ascii="Tahoma" w:hAnsi="Tahoma" w:cs="Tahoma"/>
          <w:sz w:val="22"/>
          <w:szCs w:val="22"/>
        </w:rPr>
      </w:pPr>
      <w:r>
        <w:rPr>
          <w:rFonts w:ascii="Tahoma" w:hAnsi="Tahoma" w:cs="Tahoma"/>
          <w:sz w:val="22"/>
          <w:szCs w:val="22"/>
        </w:rPr>
        <w:t>[</w:t>
      </w:r>
      <w:r w:rsidRPr="00814BC7">
        <w:rPr>
          <w:rFonts w:ascii="Tahoma" w:hAnsi="Tahoma" w:cs="Tahoma"/>
          <w:sz w:val="22"/>
          <w:szCs w:val="22"/>
          <w:highlight w:val="yellow"/>
        </w:rPr>
        <w:t>=</w:t>
      </w:r>
      <w:r>
        <w:rPr>
          <w:rFonts w:ascii="Tahoma" w:hAnsi="Tahoma" w:cs="Tahoma"/>
          <w:sz w:val="22"/>
          <w:szCs w:val="22"/>
        </w:rPr>
        <w:t>]</w:t>
      </w:r>
    </w:p>
    <w:p w14:paraId="4B360C23" w14:textId="77777777"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737C8183"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0A8186E3" w14:textId="77777777" w:rsidR="007D2F04" w:rsidRPr="0053635D" w:rsidRDefault="008C53EB"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207587" w14:textId="77777777" w:rsidR="007D2F04" w:rsidRDefault="007D2F04" w:rsidP="005B1D6E">
      <w:pPr>
        <w:pStyle w:val="Anexo"/>
        <w:widowControl/>
        <w:spacing w:line="276" w:lineRule="auto"/>
      </w:pPr>
    </w:p>
    <w:p w14:paraId="46498553" w14:textId="77777777" w:rsidR="00AA1846" w:rsidRPr="00CA021E" w:rsidRDefault="008C53EB"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D8C8D5C"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417AB7B" w14:textId="77777777" w:rsidR="00F70A3E" w:rsidRPr="000C170A" w:rsidRDefault="008C53EB"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 xml:space="preserve">[Nota </w:t>
      </w:r>
      <w:proofErr w:type="spellStart"/>
      <w:r w:rsidRPr="000C170A">
        <w:rPr>
          <w:rFonts w:ascii="Tahoma" w:hAnsi="Tahoma" w:cs="Tahoma"/>
          <w:iCs/>
          <w:sz w:val="22"/>
          <w:szCs w:val="22"/>
          <w:highlight w:val="lightGray"/>
          <w:u w:val="single"/>
        </w:rPr>
        <w:t>SPavarini</w:t>
      </w:r>
      <w:proofErr w:type="spellEnd"/>
      <w:r w:rsidRPr="000C170A">
        <w:rPr>
          <w:rFonts w:ascii="Tahoma" w:hAnsi="Tahoma" w:cs="Tahoma"/>
          <w:iCs/>
          <w:sz w:val="22"/>
          <w:szCs w:val="22"/>
          <w:highlight w:val="lightGray"/>
          <w:u w:val="single"/>
        </w:rPr>
        <w:t xml:space="preserve">: enviaremos arquivo </w:t>
      </w:r>
      <w:proofErr w:type="spellStart"/>
      <w:r w:rsidRPr="000C170A">
        <w:rPr>
          <w:rFonts w:ascii="Tahoma" w:hAnsi="Tahoma" w:cs="Tahoma"/>
          <w:iCs/>
          <w:sz w:val="22"/>
          <w:szCs w:val="22"/>
          <w:highlight w:val="lightGray"/>
          <w:u w:val="single"/>
        </w:rPr>
        <w:t>excel</w:t>
      </w:r>
      <w:proofErr w:type="spellEnd"/>
      <w:r w:rsidRPr="000C170A">
        <w:rPr>
          <w:rFonts w:ascii="Tahoma" w:hAnsi="Tahoma" w:cs="Tahoma"/>
          <w:iCs/>
          <w:sz w:val="22"/>
          <w:szCs w:val="22"/>
          <w:highlight w:val="lightGray"/>
          <w:u w:val="single"/>
        </w:rPr>
        <w:t xml:space="preserve"> separado, com as despesas validadas, para inclusão neste anexo e no Termo de Securitização]</w:t>
      </w:r>
    </w:p>
    <w:p w14:paraId="7B1A7C33" w14:textId="77777777" w:rsidR="001078B2" w:rsidRDefault="001078B2" w:rsidP="005B1D6E">
      <w:pPr>
        <w:pStyle w:val="PargrafodaLista"/>
        <w:spacing w:after="240" w:line="276" w:lineRule="auto"/>
        <w:ind w:left="0"/>
        <w:jc w:val="center"/>
        <w:rPr>
          <w:rFonts w:ascii="Tahoma" w:hAnsi="Tahoma" w:cs="Tahoma"/>
          <w:b/>
          <w:smallCaps/>
          <w:sz w:val="22"/>
          <w:szCs w:val="22"/>
        </w:rPr>
      </w:pPr>
    </w:p>
    <w:p w14:paraId="421BADA8"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3AE1ED0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085028ED" w14:textId="77777777" w:rsidR="00C04A20" w:rsidRPr="0053635D" w:rsidRDefault="008C53EB" w:rsidP="005B1D6E">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proofErr w:type="spellStart"/>
      <w:r w:rsidR="006A429A" w:rsidRPr="00D971E1">
        <w:rPr>
          <w:rFonts w:ascii="Tahoma" w:hAnsi="Tahoma" w:cs="Tahoma"/>
          <w:i/>
          <w:sz w:val="22"/>
          <w:szCs w:val="22"/>
        </w:rPr>
        <w:t>Damha</w:t>
      </w:r>
      <w:proofErr w:type="spellEnd"/>
      <w:r w:rsidR="006A429A"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63EC2B9" w14:textId="77777777" w:rsidR="00C04A20" w:rsidRDefault="00C04A20" w:rsidP="005B1D6E">
      <w:pPr>
        <w:pStyle w:val="Anexo"/>
        <w:widowControl/>
        <w:spacing w:line="276" w:lineRule="auto"/>
      </w:pPr>
    </w:p>
    <w:p w14:paraId="30C0F6A5" w14:textId="77777777" w:rsidR="00C04A20" w:rsidRPr="001B2AF0" w:rsidRDefault="008C53EB"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75C2DDB2" w14:textId="77777777" w:rsidR="00C04A20" w:rsidRPr="001B2AF0" w:rsidRDefault="008C53EB"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4FBFF9FD" w14:textId="77777777" w:rsidR="00C04A20" w:rsidRPr="001B2AF0" w:rsidRDefault="008C53EB"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12E6305C" w14:textId="77777777" w:rsidR="00AE1CC4" w:rsidRDefault="008C53EB"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23D9FDE9" w14:textId="77777777" w:rsidR="00C04A20" w:rsidRDefault="008C53EB"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w:t>
      </w:r>
      <w:proofErr w:type="spellStart"/>
      <w:r w:rsidRPr="001A3986">
        <w:rPr>
          <w:rFonts w:ascii="Tahoma" w:hAnsi="Tahoma"/>
          <w:sz w:val="22"/>
          <w:highlight w:val="yellow"/>
        </w:rPr>
        <w:t>ix</w:t>
      </w:r>
      <w:proofErr w:type="spellEnd"/>
      <w:r w:rsidRPr="001A3986">
        <w:rPr>
          <w:rFonts w:ascii="Tahoma" w:hAnsi="Tahoma"/>
          <w:sz w:val="22"/>
          <w:highlight w:val="yellow"/>
        </w:rPr>
        <w:t xml:space="preserve">)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7CEE87DE" w14:textId="77777777" w:rsidR="00C04A20" w:rsidRPr="003A40F9" w:rsidRDefault="008C53EB" w:rsidP="005B1D6E">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65DF40A3" w14:textId="77777777" w:rsidR="00C04A20" w:rsidRPr="003A40F9" w:rsidRDefault="008C53EB"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0BFAA1F" w14:textId="77777777" w:rsidR="00750F1E" w:rsidRPr="001B2AF0" w:rsidRDefault="008C53EB"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13EE393C" w14:textId="77777777" w:rsidR="00750F1E" w:rsidRPr="001B2AF0" w:rsidRDefault="00750F1E" w:rsidP="005B1D6E">
      <w:pPr>
        <w:spacing w:after="240" w:line="276" w:lineRule="auto"/>
        <w:jc w:val="both"/>
        <w:rPr>
          <w:rFonts w:ascii="Tahoma" w:hAnsi="Tahoma" w:cs="Tahoma"/>
          <w:b/>
          <w:sz w:val="22"/>
          <w:szCs w:val="22"/>
        </w:rPr>
      </w:pPr>
    </w:p>
    <w:p w14:paraId="351681B3" w14:textId="77777777" w:rsidR="00F70A3E" w:rsidRDefault="008C53EB"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348" w:name="_DV_M6"/>
      <w:bookmarkEnd w:id="4348"/>
      <w:r w:rsidRPr="00F70A3E">
        <w:rPr>
          <w:rFonts w:ascii="Tahoma" w:hAnsi="Tahoma" w:cs="Tahoma"/>
          <w:b/>
          <w:sz w:val="22"/>
          <w:szCs w:val="22"/>
        </w:rPr>
        <w:t xml:space="preserve"> </w:t>
      </w:r>
    </w:p>
    <w:p w14:paraId="3B7A6DC5" w14:textId="77777777" w:rsidR="00F70A3E" w:rsidRDefault="008C53EB"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62D1EBD1"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2A50952E" w14:textId="77777777" w:rsidR="00F70A3E" w:rsidRPr="0053635D" w:rsidRDefault="008C53EB" w:rsidP="000C170A">
      <w:pPr>
        <w:spacing w:after="240" w:line="276" w:lineRule="auto"/>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p>
    <w:p w14:paraId="7077E0E5" w14:textId="77777777" w:rsidR="00F70A3E" w:rsidRPr="00197B60" w:rsidRDefault="00F70A3E" w:rsidP="000C170A">
      <w:pPr>
        <w:pStyle w:val="Anexo"/>
        <w:widowControl/>
        <w:spacing w:line="276" w:lineRule="auto"/>
      </w:pPr>
    </w:p>
    <w:p w14:paraId="41FBB391" w14:textId="77777777" w:rsidR="00F70A3E" w:rsidRDefault="008C53EB"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70249D9C"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1266"/>
        <w:gridCol w:w="1656"/>
        <w:gridCol w:w="2198"/>
        <w:gridCol w:w="1111"/>
        <w:gridCol w:w="1556"/>
        <w:gridCol w:w="2410"/>
        <w:gridCol w:w="1326"/>
        <w:gridCol w:w="3048"/>
      </w:tblGrid>
      <w:tr w:rsidR="00EB147C" w14:paraId="05721AE6"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7BF6501"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492B09B"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A8DEA99"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16DC394"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AF4CFFF"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CDC2B33"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EB147C" w14:paraId="307B1FE3"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057E951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42A5B49"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FCE7BF"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C535743"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34478D1E"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37FD815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13574DA8"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174AED37"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EB147C" w14:paraId="4AD217ED"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E83172F"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61D7078"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27071F4" w14:textId="77777777" w:rsidR="00F70A3E" w:rsidRPr="000C170A" w:rsidRDefault="008C53EB"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1ED066A0"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3BFDB874"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0F9A1A0D"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25E62B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1B0D18"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w:t>
            </w:r>
          </w:p>
        </w:tc>
      </w:tr>
      <w:tr w:rsidR="00EB147C" w14:paraId="2A20FD19"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78ECC080" w14:textId="77777777" w:rsidR="00F70A3E" w:rsidRPr="000C170A" w:rsidRDefault="008C53EB"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2DA1F3CD"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912B85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1E36DCA4"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39BB3CCC"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F1820F2"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3BB4BEA7"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2002E53C" w14:textId="77777777" w:rsidR="00F70A3E" w:rsidRPr="000C170A" w:rsidRDefault="00F70A3E" w:rsidP="000C170A">
            <w:pPr>
              <w:spacing w:line="276" w:lineRule="auto"/>
              <w:jc w:val="center"/>
              <w:rPr>
                <w:rFonts w:ascii="Tahoma" w:hAnsi="Tahoma" w:cs="Tahoma"/>
                <w:szCs w:val="20"/>
              </w:rPr>
            </w:pPr>
          </w:p>
        </w:tc>
      </w:tr>
    </w:tbl>
    <w:p w14:paraId="4E9A7ACD" w14:textId="77777777" w:rsidR="00F70A3E" w:rsidRDefault="00F70A3E" w:rsidP="000C170A">
      <w:pPr>
        <w:spacing w:after="240" w:line="276" w:lineRule="auto"/>
        <w:jc w:val="center"/>
        <w:rPr>
          <w:rFonts w:ascii="Tahoma" w:hAnsi="Tahoma" w:cs="Tahoma"/>
          <w:b/>
          <w:sz w:val="22"/>
          <w:szCs w:val="22"/>
        </w:rPr>
      </w:pPr>
    </w:p>
    <w:p w14:paraId="1765F8B2" w14:textId="77777777" w:rsidR="00F70A3E" w:rsidRPr="007D2F04" w:rsidRDefault="00F70A3E" w:rsidP="000C170A">
      <w:pPr>
        <w:spacing w:after="240" w:line="276" w:lineRule="auto"/>
        <w:jc w:val="center"/>
        <w:rPr>
          <w:rFonts w:ascii="Tahoma" w:hAnsi="Tahoma" w:cs="Tahoma"/>
          <w:b/>
          <w:sz w:val="22"/>
          <w:szCs w:val="22"/>
        </w:rPr>
      </w:pPr>
    </w:p>
    <w:p w14:paraId="3E027F8F" w14:textId="77777777" w:rsidR="00DA506D" w:rsidRPr="007D2F04" w:rsidRDefault="00DA506D" w:rsidP="005B1D6E">
      <w:pPr>
        <w:spacing w:after="240" w:line="276" w:lineRule="auto"/>
        <w:jc w:val="both"/>
        <w:rPr>
          <w:rFonts w:ascii="Tahoma" w:hAnsi="Tahoma" w:cs="Tahoma"/>
          <w:b/>
          <w:sz w:val="22"/>
          <w:szCs w:val="22"/>
        </w:rPr>
      </w:pPr>
    </w:p>
    <w:sectPr w:rsidR="00DA506D" w:rsidRPr="007D2F04" w:rsidSect="005B1D6E">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8ECBB" w14:textId="77777777" w:rsidR="00EB42ED" w:rsidRDefault="00EB42ED">
      <w:r>
        <w:separator/>
      </w:r>
    </w:p>
  </w:endnote>
  <w:endnote w:type="continuationSeparator" w:id="0">
    <w:p w14:paraId="0AA78B50" w14:textId="77777777" w:rsidR="00EB42ED" w:rsidRDefault="00EB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Arial"/>
    <w:charset w:val="00"/>
    <w:family w:val="auto"/>
    <w:pitch w:val="variable"/>
    <w:sig w:usb0="00000000"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5EF3455F" w14:textId="77777777" w:rsidR="00E72340" w:rsidRPr="001A3986" w:rsidRDefault="008C53EB" w:rsidP="00494285">
        <w:pPr>
          <w:pStyle w:val="Rodap"/>
          <w:rPr>
            <w:rFonts w:ascii="Tahoma" w:hAnsi="Tahoma" w:cs="Tahoma"/>
          </w:rPr>
        </w:pPr>
        <w:r>
          <w:rPr>
            <w:rFonts w:ascii="Tahoma" w:hAnsi="Tahoma" w:cs="Tahoma"/>
          </w:rPr>
          <w:t>#SP - 30137782v3</w:t>
        </w:r>
      </w:p>
      <w:p w14:paraId="35B943C0" w14:textId="77777777" w:rsidR="00E72340" w:rsidRDefault="003B7AE4" w:rsidP="001A3986">
        <w:pPr>
          <w:pStyle w:val="Rodap"/>
          <w:jc w:val="right"/>
        </w:pPr>
        <w:sdt>
          <w:sdtPr>
            <w:id w:val="1255467693"/>
            <w:docPartObj>
              <w:docPartGallery w:val="Page Numbers (Bottom of Page)"/>
              <w:docPartUnique/>
            </w:docPartObj>
          </w:sdtPr>
          <w:sdtEndPr/>
          <w:sdtContent>
            <w:r w:rsidR="008C53EB">
              <w:fldChar w:fldCharType="begin"/>
            </w:r>
            <w:r w:rsidR="008C53EB">
              <w:instrText>PAGE   \* MERGEFORMAT</w:instrText>
            </w:r>
            <w:r w:rsidR="008C53EB">
              <w:fldChar w:fldCharType="separate"/>
            </w:r>
            <w:r>
              <w:rPr>
                <w:noProof/>
              </w:rPr>
              <w:t>26</w:t>
            </w:r>
            <w:r w:rsidR="008C53EB">
              <w:fldChar w:fldCharType="end"/>
            </w:r>
          </w:sdtContent>
        </w:sdt>
      </w:p>
      <w:p w14:paraId="1F68E85B" w14:textId="77777777" w:rsidR="00E72340" w:rsidRPr="005353FA" w:rsidRDefault="003B7AE4" w:rsidP="001A3986">
        <w:pPr>
          <w:pStyle w:val="Rodap"/>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58984"/>
      <w:docPartObj>
        <w:docPartGallery w:val="Page Numbers (Bottom of Page)"/>
        <w:docPartUnique/>
      </w:docPartObj>
    </w:sdtPr>
    <w:sdtEndPr/>
    <w:sdtContent>
      <w:p w14:paraId="3C5B7A93" w14:textId="77777777" w:rsidR="00E72340" w:rsidRDefault="008C53EB">
        <w:pPr>
          <w:pStyle w:val="Rodap"/>
          <w:jc w:val="right"/>
        </w:pPr>
        <w:r>
          <w:fldChar w:fldCharType="begin"/>
        </w:r>
        <w:r>
          <w:instrText>PAGE   \* MERGEFORMAT</w:instrText>
        </w:r>
        <w:r>
          <w:fldChar w:fldCharType="separate"/>
        </w:r>
        <w:r w:rsidR="003B7AE4">
          <w:rPr>
            <w:noProof/>
          </w:rPr>
          <w:t>1</w:t>
        </w:r>
        <w:r>
          <w:fldChar w:fldCharType="end"/>
        </w:r>
      </w:p>
    </w:sdtContent>
  </w:sdt>
  <w:p w14:paraId="1C7A2FA6" w14:textId="77777777" w:rsidR="00E72340" w:rsidRDefault="00E72340" w:rsidP="00031780">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F09E0" w14:textId="77777777" w:rsidR="00EB42ED" w:rsidRDefault="00EB42ED">
      <w:r>
        <w:separator/>
      </w:r>
    </w:p>
  </w:footnote>
  <w:footnote w:type="continuationSeparator" w:id="0">
    <w:p w14:paraId="0070B922" w14:textId="77777777" w:rsidR="00EB42ED" w:rsidRDefault="00EB42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20D36" w14:textId="6AE0EFCD" w:rsidR="00E72340" w:rsidRDefault="008C53EB" w:rsidP="00E72340">
    <w:pPr>
      <w:pStyle w:val="Cabealho"/>
      <w:jc w:val="right"/>
      <w:rPr>
        <w:rFonts w:ascii="Tahoma" w:hAnsi="Tahoma" w:cs="Tahoma"/>
        <w:b/>
        <w:sz w:val="24"/>
      </w:rPr>
    </w:pPr>
    <w:r>
      <w:rPr>
        <w:rFonts w:ascii="Tahoma" w:hAnsi="Tahoma" w:cs="Tahoma"/>
        <w:b/>
        <w:sz w:val="24"/>
      </w:rPr>
      <w:t>[Minuta Mattos Filho: 28/05/2021]</w:t>
    </w:r>
  </w:p>
  <w:p w14:paraId="53B17E06" w14:textId="77777777" w:rsidR="00E72340" w:rsidRPr="00E72340" w:rsidRDefault="00E72340">
    <w:pPr>
      <w:pStyle w:val="Cabealho"/>
      <w:jc w:val="right"/>
      <w:rPr>
        <w:rFonts w:ascii="Tahoma" w:hAnsi="Tahoma" w:cs="Tahoma"/>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AE2DF56">
      <w:start w:val="1"/>
      <w:numFmt w:val="lowerRoman"/>
      <w:lvlText w:val="(%1)"/>
      <w:lvlJc w:val="left"/>
      <w:pPr>
        <w:ind w:left="1091" w:hanging="720"/>
      </w:pPr>
      <w:rPr>
        <w:rFonts w:hint="default"/>
        <w:b/>
      </w:rPr>
    </w:lvl>
    <w:lvl w:ilvl="1" w:tplc="65ECA238">
      <w:start w:val="1"/>
      <w:numFmt w:val="lowerLetter"/>
      <w:lvlText w:val="%2."/>
      <w:lvlJc w:val="left"/>
      <w:pPr>
        <w:ind w:left="1451" w:hanging="360"/>
      </w:pPr>
    </w:lvl>
    <w:lvl w:ilvl="2" w:tplc="B4C47394">
      <w:start w:val="1"/>
      <w:numFmt w:val="lowerRoman"/>
      <w:lvlText w:val="%3."/>
      <w:lvlJc w:val="right"/>
      <w:pPr>
        <w:ind w:left="2171" w:hanging="180"/>
      </w:pPr>
    </w:lvl>
    <w:lvl w:ilvl="3" w:tplc="5A421856">
      <w:start w:val="1"/>
      <w:numFmt w:val="decimal"/>
      <w:lvlText w:val="%4."/>
      <w:lvlJc w:val="left"/>
      <w:pPr>
        <w:ind w:left="2891" w:hanging="360"/>
      </w:pPr>
    </w:lvl>
    <w:lvl w:ilvl="4" w:tplc="020AAF2E" w:tentative="1">
      <w:start w:val="1"/>
      <w:numFmt w:val="lowerLetter"/>
      <w:lvlText w:val="%5."/>
      <w:lvlJc w:val="left"/>
      <w:pPr>
        <w:ind w:left="3611" w:hanging="360"/>
      </w:pPr>
    </w:lvl>
    <w:lvl w:ilvl="5" w:tplc="1BA62564" w:tentative="1">
      <w:start w:val="1"/>
      <w:numFmt w:val="lowerRoman"/>
      <w:lvlText w:val="%6."/>
      <w:lvlJc w:val="right"/>
      <w:pPr>
        <w:ind w:left="4331" w:hanging="180"/>
      </w:pPr>
    </w:lvl>
    <w:lvl w:ilvl="6" w:tplc="CF8CA4B0" w:tentative="1">
      <w:start w:val="1"/>
      <w:numFmt w:val="decimal"/>
      <w:lvlText w:val="%7."/>
      <w:lvlJc w:val="left"/>
      <w:pPr>
        <w:ind w:left="5051" w:hanging="360"/>
      </w:pPr>
    </w:lvl>
    <w:lvl w:ilvl="7" w:tplc="609A47E8" w:tentative="1">
      <w:start w:val="1"/>
      <w:numFmt w:val="lowerLetter"/>
      <w:lvlText w:val="%8."/>
      <w:lvlJc w:val="left"/>
      <w:pPr>
        <w:ind w:left="5771" w:hanging="360"/>
      </w:pPr>
    </w:lvl>
    <w:lvl w:ilvl="8" w:tplc="F2A08AB0"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E36E6F34">
      <w:start w:val="1"/>
      <w:numFmt w:val="lowerLetter"/>
      <w:lvlText w:val="(%1)"/>
      <w:lvlJc w:val="left"/>
      <w:pPr>
        <w:ind w:left="1778" w:hanging="360"/>
      </w:pPr>
      <w:rPr>
        <w:rFonts w:hint="default"/>
        <w:b/>
        <w:i w:val="0"/>
      </w:rPr>
    </w:lvl>
    <w:lvl w:ilvl="1" w:tplc="AEB4C274" w:tentative="1">
      <w:start w:val="1"/>
      <w:numFmt w:val="lowerLetter"/>
      <w:lvlText w:val="%2."/>
      <w:lvlJc w:val="left"/>
      <w:pPr>
        <w:ind w:left="2498" w:hanging="360"/>
      </w:pPr>
    </w:lvl>
    <w:lvl w:ilvl="2" w:tplc="848C4F04" w:tentative="1">
      <w:start w:val="1"/>
      <w:numFmt w:val="lowerRoman"/>
      <w:lvlText w:val="%3."/>
      <w:lvlJc w:val="right"/>
      <w:pPr>
        <w:ind w:left="3218" w:hanging="180"/>
      </w:pPr>
    </w:lvl>
    <w:lvl w:ilvl="3" w:tplc="C602B8C2" w:tentative="1">
      <w:start w:val="1"/>
      <w:numFmt w:val="decimal"/>
      <w:lvlText w:val="%4."/>
      <w:lvlJc w:val="left"/>
      <w:pPr>
        <w:ind w:left="3938" w:hanging="360"/>
      </w:pPr>
    </w:lvl>
    <w:lvl w:ilvl="4" w:tplc="5A34E8E4" w:tentative="1">
      <w:start w:val="1"/>
      <w:numFmt w:val="lowerLetter"/>
      <w:lvlText w:val="%5."/>
      <w:lvlJc w:val="left"/>
      <w:pPr>
        <w:ind w:left="4658" w:hanging="360"/>
      </w:pPr>
    </w:lvl>
    <w:lvl w:ilvl="5" w:tplc="05ACE184" w:tentative="1">
      <w:start w:val="1"/>
      <w:numFmt w:val="lowerRoman"/>
      <w:lvlText w:val="%6."/>
      <w:lvlJc w:val="right"/>
      <w:pPr>
        <w:ind w:left="5378" w:hanging="180"/>
      </w:pPr>
    </w:lvl>
    <w:lvl w:ilvl="6" w:tplc="247E3D48" w:tentative="1">
      <w:start w:val="1"/>
      <w:numFmt w:val="decimal"/>
      <w:lvlText w:val="%7."/>
      <w:lvlJc w:val="left"/>
      <w:pPr>
        <w:ind w:left="6098" w:hanging="360"/>
      </w:pPr>
    </w:lvl>
    <w:lvl w:ilvl="7" w:tplc="6E949626" w:tentative="1">
      <w:start w:val="1"/>
      <w:numFmt w:val="lowerLetter"/>
      <w:lvlText w:val="%8."/>
      <w:lvlJc w:val="left"/>
      <w:pPr>
        <w:ind w:left="6818" w:hanging="360"/>
      </w:pPr>
    </w:lvl>
    <w:lvl w:ilvl="8" w:tplc="CF686EDC" w:tentative="1">
      <w:start w:val="1"/>
      <w:numFmt w:val="lowerRoman"/>
      <w:lvlText w:val="%9."/>
      <w:lvlJc w:val="right"/>
      <w:pPr>
        <w:ind w:left="7538" w:hanging="180"/>
      </w:pPr>
    </w:lvl>
  </w:abstractNum>
  <w:abstractNum w:abstractNumId="4" w15:restartNumberingAfterBreak="0">
    <w:nsid w:val="0ADF3FE8"/>
    <w:multiLevelType w:val="hybridMultilevel"/>
    <w:tmpl w:val="595201F2"/>
    <w:lvl w:ilvl="0" w:tplc="8714B0B0">
      <w:start w:val="1"/>
      <w:numFmt w:val="lowerRoman"/>
      <w:lvlText w:val="(%1)"/>
      <w:lvlJc w:val="left"/>
      <w:pPr>
        <w:ind w:left="1080" w:hanging="720"/>
      </w:pPr>
      <w:rPr>
        <w:rFonts w:hint="default"/>
        <w:b/>
      </w:rPr>
    </w:lvl>
    <w:lvl w:ilvl="1" w:tplc="CA54B068" w:tentative="1">
      <w:start w:val="1"/>
      <w:numFmt w:val="lowerLetter"/>
      <w:lvlText w:val="%2."/>
      <w:lvlJc w:val="left"/>
      <w:pPr>
        <w:ind w:left="1440" w:hanging="360"/>
      </w:pPr>
    </w:lvl>
    <w:lvl w:ilvl="2" w:tplc="39EED43E" w:tentative="1">
      <w:start w:val="1"/>
      <w:numFmt w:val="lowerRoman"/>
      <w:lvlText w:val="%3."/>
      <w:lvlJc w:val="right"/>
      <w:pPr>
        <w:ind w:left="2160" w:hanging="180"/>
      </w:pPr>
    </w:lvl>
    <w:lvl w:ilvl="3" w:tplc="00DA26F2" w:tentative="1">
      <w:start w:val="1"/>
      <w:numFmt w:val="decimal"/>
      <w:lvlText w:val="%4."/>
      <w:lvlJc w:val="left"/>
      <w:pPr>
        <w:ind w:left="2880" w:hanging="360"/>
      </w:pPr>
    </w:lvl>
    <w:lvl w:ilvl="4" w:tplc="645CB1A6" w:tentative="1">
      <w:start w:val="1"/>
      <w:numFmt w:val="lowerLetter"/>
      <w:lvlText w:val="%5."/>
      <w:lvlJc w:val="left"/>
      <w:pPr>
        <w:ind w:left="3600" w:hanging="360"/>
      </w:pPr>
    </w:lvl>
    <w:lvl w:ilvl="5" w:tplc="9D460F8A" w:tentative="1">
      <w:start w:val="1"/>
      <w:numFmt w:val="lowerRoman"/>
      <w:lvlText w:val="%6."/>
      <w:lvlJc w:val="right"/>
      <w:pPr>
        <w:ind w:left="4320" w:hanging="180"/>
      </w:pPr>
    </w:lvl>
    <w:lvl w:ilvl="6" w:tplc="694E4F08" w:tentative="1">
      <w:start w:val="1"/>
      <w:numFmt w:val="decimal"/>
      <w:lvlText w:val="%7."/>
      <w:lvlJc w:val="left"/>
      <w:pPr>
        <w:ind w:left="5040" w:hanging="360"/>
      </w:pPr>
    </w:lvl>
    <w:lvl w:ilvl="7" w:tplc="380464A4" w:tentative="1">
      <w:start w:val="1"/>
      <w:numFmt w:val="lowerLetter"/>
      <w:lvlText w:val="%8."/>
      <w:lvlJc w:val="left"/>
      <w:pPr>
        <w:ind w:left="5760" w:hanging="360"/>
      </w:pPr>
    </w:lvl>
    <w:lvl w:ilvl="8" w:tplc="5AB40C46" w:tentative="1">
      <w:start w:val="1"/>
      <w:numFmt w:val="lowerRoman"/>
      <w:lvlText w:val="%9."/>
      <w:lvlJc w:val="right"/>
      <w:pPr>
        <w:ind w:left="6480" w:hanging="180"/>
      </w:pPr>
    </w:lvl>
  </w:abstractNum>
  <w:abstractNum w:abstractNumId="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15:restartNumberingAfterBreak="0">
    <w:nsid w:val="13170DF0"/>
    <w:multiLevelType w:val="hybridMultilevel"/>
    <w:tmpl w:val="C9F65550"/>
    <w:lvl w:ilvl="0" w:tplc="1FB4A40C">
      <w:start w:val="1"/>
      <w:numFmt w:val="lowerRoman"/>
      <w:lvlText w:val="(%1)"/>
      <w:lvlJc w:val="left"/>
      <w:pPr>
        <w:ind w:left="1428" w:hanging="720"/>
      </w:pPr>
      <w:rPr>
        <w:rFonts w:hint="default"/>
        <w:b/>
      </w:rPr>
    </w:lvl>
    <w:lvl w:ilvl="1" w:tplc="CEC4C9E2" w:tentative="1">
      <w:start w:val="1"/>
      <w:numFmt w:val="lowerLetter"/>
      <w:lvlText w:val="%2."/>
      <w:lvlJc w:val="left"/>
      <w:pPr>
        <w:ind w:left="1788" w:hanging="360"/>
      </w:pPr>
    </w:lvl>
    <w:lvl w:ilvl="2" w:tplc="7818C32C" w:tentative="1">
      <w:start w:val="1"/>
      <w:numFmt w:val="lowerRoman"/>
      <w:lvlText w:val="%3."/>
      <w:lvlJc w:val="right"/>
      <w:pPr>
        <w:ind w:left="2508" w:hanging="180"/>
      </w:pPr>
    </w:lvl>
    <w:lvl w:ilvl="3" w:tplc="0C5C8F3A" w:tentative="1">
      <w:start w:val="1"/>
      <w:numFmt w:val="decimal"/>
      <w:lvlText w:val="%4."/>
      <w:lvlJc w:val="left"/>
      <w:pPr>
        <w:ind w:left="3228" w:hanging="360"/>
      </w:pPr>
    </w:lvl>
    <w:lvl w:ilvl="4" w:tplc="283E2310" w:tentative="1">
      <w:start w:val="1"/>
      <w:numFmt w:val="lowerLetter"/>
      <w:lvlText w:val="%5."/>
      <w:lvlJc w:val="left"/>
      <w:pPr>
        <w:ind w:left="3948" w:hanging="360"/>
      </w:pPr>
    </w:lvl>
    <w:lvl w:ilvl="5" w:tplc="715C5BE8" w:tentative="1">
      <w:start w:val="1"/>
      <w:numFmt w:val="lowerRoman"/>
      <w:lvlText w:val="%6."/>
      <w:lvlJc w:val="right"/>
      <w:pPr>
        <w:ind w:left="4668" w:hanging="180"/>
      </w:pPr>
    </w:lvl>
    <w:lvl w:ilvl="6" w:tplc="3934CED2" w:tentative="1">
      <w:start w:val="1"/>
      <w:numFmt w:val="decimal"/>
      <w:lvlText w:val="%7."/>
      <w:lvlJc w:val="left"/>
      <w:pPr>
        <w:ind w:left="5388" w:hanging="360"/>
      </w:pPr>
    </w:lvl>
    <w:lvl w:ilvl="7" w:tplc="D01AFDBE" w:tentative="1">
      <w:start w:val="1"/>
      <w:numFmt w:val="lowerLetter"/>
      <w:lvlText w:val="%8."/>
      <w:lvlJc w:val="left"/>
      <w:pPr>
        <w:ind w:left="6108" w:hanging="360"/>
      </w:pPr>
    </w:lvl>
    <w:lvl w:ilvl="8" w:tplc="162E4EEE" w:tentative="1">
      <w:start w:val="1"/>
      <w:numFmt w:val="lowerRoman"/>
      <w:lvlText w:val="%9."/>
      <w:lvlJc w:val="right"/>
      <w:pPr>
        <w:ind w:left="6828" w:hanging="180"/>
      </w:pPr>
    </w:lvl>
  </w:abstractNum>
  <w:abstractNum w:abstractNumId="8" w15:restartNumberingAfterBreak="0">
    <w:nsid w:val="15564669"/>
    <w:multiLevelType w:val="hybridMultilevel"/>
    <w:tmpl w:val="880EE39C"/>
    <w:lvl w:ilvl="0" w:tplc="5546D502">
      <w:start w:val="1"/>
      <w:numFmt w:val="lowerLetter"/>
      <w:lvlText w:val="(%1)"/>
      <w:lvlJc w:val="left"/>
      <w:pPr>
        <w:ind w:left="1080" w:hanging="720"/>
      </w:pPr>
      <w:rPr>
        <w:rFonts w:ascii="Tahoma" w:eastAsia="Times New Roman" w:hAnsi="Tahoma" w:cs="Tahoma"/>
        <w:b/>
      </w:rPr>
    </w:lvl>
    <w:lvl w:ilvl="1" w:tplc="6ABE791E" w:tentative="1">
      <w:start w:val="1"/>
      <w:numFmt w:val="lowerLetter"/>
      <w:lvlText w:val="%2."/>
      <w:lvlJc w:val="left"/>
      <w:pPr>
        <w:ind w:left="1440" w:hanging="360"/>
      </w:pPr>
    </w:lvl>
    <w:lvl w:ilvl="2" w:tplc="15CCAD90" w:tentative="1">
      <w:start w:val="1"/>
      <w:numFmt w:val="lowerRoman"/>
      <w:lvlText w:val="%3."/>
      <w:lvlJc w:val="right"/>
      <w:pPr>
        <w:ind w:left="2160" w:hanging="180"/>
      </w:pPr>
    </w:lvl>
    <w:lvl w:ilvl="3" w:tplc="FCEC88A6" w:tentative="1">
      <w:start w:val="1"/>
      <w:numFmt w:val="decimal"/>
      <w:lvlText w:val="%4."/>
      <w:lvlJc w:val="left"/>
      <w:pPr>
        <w:ind w:left="2880" w:hanging="360"/>
      </w:pPr>
    </w:lvl>
    <w:lvl w:ilvl="4" w:tplc="B066AB66" w:tentative="1">
      <w:start w:val="1"/>
      <w:numFmt w:val="lowerLetter"/>
      <w:lvlText w:val="%5."/>
      <w:lvlJc w:val="left"/>
      <w:pPr>
        <w:ind w:left="3600" w:hanging="360"/>
      </w:pPr>
    </w:lvl>
    <w:lvl w:ilvl="5" w:tplc="06C4E87C" w:tentative="1">
      <w:start w:val="1"/>
      <w:numFmt w:val="lowerRoman"/>
      <w:lvlText w:val="%6."/>
      <w:lvlJc w:val="right"/>
      <w:pPr>
        <w:ind w:left="4320" w:hanging="180"/>
      </w:pPr>
    </w:lvl>
    <w:lvl w:ilvl="6" w:tplc="6F242090" w:tentative="1">
      <w:start w:val="1"/>
      <w:numFmt w:val="decimal"/>
      <w:lvlText w:val="%7."/>
      <w:lvlJc w:val="left"/>
      <w:pPr>
        <w:ind w:left="5040" w:hanging="360"/>
      </w:pPr>
    </w:lvl>
    <w:lvl w:ilvl="7" w:tplc="74C2C794" w:tentative="1">
      <w:start w:val="1"/>
      <w:numFmt w:val="lowerLetter"/>
      <w:lvlText w:val="%8."/>
      <w:lvlJc w:val="left"/>
      <w:pPr>
        <w:ind w:left="5760" w:hanging="360"/>
      </w:pPr>
    </w:lvl>
    <w:lvl w:ilvl="8" w:tplc="330A75F8" w:tentative="1">
      <w:start w:val="1"/>
      <w:numFmt w:val="lowerRoman"/>
      <w:lvlText w:val="%9."/>
      <w:lvlJc w:val="right"/>
      <w:pPr>
        <w:ind w:left="6480" w:hanging="180"/>
      </w:pPr>
    </w:lvl>
  </w:abstractNum>
  <w:abstractNum w:abstractNumId="9" w15:restartNumberingAfterBreak="0">
    <w:nsid w:val="16637F46"/>
    <w:multiLevelType w:val="hybridMultilevel"/>
    <w:tmpl w:val="7F02F5C6"/>
    <w:lvl w:ilvl="0" w:tplc="98CE8964">
      <w:start w:val="1"/>
      <w:numFmt w:val="lowerRoman"/>
      <w:lvlText w:val="(%1)"/>
      <w:lvlJc w:val="left"/>
      <w:pPr>
        <w:ind w:left="1440" w:hanging="720"/>
      </w:pPr>
      <w:rPr>
        <w:rFonts w:hint="default"/>
        <w:b/>
      </w:rPr>
    </w:lvl>
    <w:lvl w:ilvl="1" w:tplc="464661C6" w:tentative="1">
      <w:start w:val="1"/>
      <w:numFmt w:val="lowerLetter"/>
      <w:lvlText w:val="%2."/>
      <w:lvlJc w:val="left"/>
      <w:pPr>
        <w:ind w:left="1800" w:hanging="360"/>
      </w:pPr>
    </w:lvl>
    <w:lvl w:ilvl="2" w:tplc="5C3E2FDA" w:tentative="1">
      <w:start w:val="1"/>
      <w:numFmt w:val="lowerRoman"/>
      <w:lvlText w:val="%3."/>
      <w:lvlJc w:val="right"/>
      <w:pPr>
        <w:ind w:left="2520" w:hanging="180"/>
      </w:pPr>
    </w:lvl>
    <w:lvl w:ilvl="3" w:tplc="45042252" w:tentative="1">
      <w:start w:val="1"/>
      <w:numFmt w:val="decimal"/>
      <w:lvlText w:val="%4."/>
      <w:lvlJc w:val="left"/>
      <w:pPr>
        <w:ind w:left="3240" w:hanging="360"/>
      </w:pPr>
    </w:lvl>
    <w:lvl w:ilvl="4" w:tplc="28825938" w:tentative="1">
      <w:start w:val="1"/>
      <w:numFmt w:val="lowerLetter"/>
      <w:lvlText w:val="%5."/>
      <w:lvlJc w:val="left"/>
      <w:pPr>
        <w:ind w:left="3960" w:hanging="360"/>
      </w:pPr>
    </w:lvl>
    <w:lvl w:ilvl="5" w:tplc="2F16B52E" w:tentative="1">
      <w:start w:val="1"/>
      <w:numFmt w:val="lowerRoman"/>
      <w:lvlText w:val="%6."/>
      <w:lvlJc w:val="right"/>
      <w:pPr>
        <w:ind w:left="4680" w:hanging="180"/>
      </w:pPr>
    </w:lvl>
    <w:lvl w:ilvl="6" w:tplc="402A1CDA" w:tentative="1">
      <w:start w:val="1"/>
      <w:numFmt w:val="decimal"/>
      <w:lvlText w:val="%7."/>
      <w:lvlJc w:val="left"/>
      <w:pPr>
        <w:ind w:left="5400" w:hanging="360"/>
      </w:pPr>
    </w:lvl>
    <w:lvl w:ilvl="7" w:tplc="2200A480" w:tentative="1">
      <w:start w:val="1"/>
      <w:numFmt w:val="lowerLetter"/>
      <w:lvlText w:val="%8."/>
      <w:lvlJc w:val="left"/>
      <w:pPr>
        <w:ind w:left="6120" w:hanging="360"/>
      </w:pPr>
    </w:lvl>
    <w:lvl w:ilvl="8" w:tplc="502896AC" w:tentative="1">
      <w:start w:val="1"/>
      <w:numFmt w:val="lowerRoman"/>
      <w:lvlText w:val="%9."/>
      <w:lvlJc w:val="right"/>
      <w:pPr>
        <w:ind w:left="6840" w:hanging="180"/>
      </w:pPr>
    </w:lvl>
  </w:abstractNum>
  <w:abstractNum w:abstractNumId="10" w15:restartNumberingAfterBreak="0">
    <w:nsid w:val="180A5C40"/>
    <w:multiLevelType w:val="hybridMultilevel"/>
    <w:tmpl w:val="C130F2A8"/>
    <w:lvl w:ilvl="0" w:tplc="A6CC7A6C">
      <w:start w:val="1"/>
      <w:numFmt w:val="lowerRoman"/>
      <w:lvlText w:val="(%1)"/>
      <w:lvlJc w:val="left"/>
      <w:pPr>
        <w:ind w:left="720" w:hanging="360"/>
      </w:pPr>
      <w:rPr>
        <w:rFonts w:hint="default"/>
        <w:b/>
        <w:spacing w:val="0"/>
      </w:rPr>
    </w:lvl>
    <w:lvl w:ilvl="1" w:tplc="01709D4C">
      <w:start w:val="1"/>
      <w:numFmt w:val="lowerLetter"/>
      <w:lvlText w:val="%2."/>
      <w:lvlJc w:val="left"/>
      <w:pPr>
        <w:ind w:left="1440" w:hanging="360"/>
      </w:pPr>
    </w:lvl>
    <w:lvl w:ilvl="2" w:tplc="EB7A50E4">
      <w:start w:val="1"/>
      <w:numFmt w:val="lowerRoman"/>
      <w:lvlText w:val="%3."/>
      <w:lvlJc w:val="right"/>
      <w:pPr>
        <w:ind w:left="2160" w:hanging="180"/>
      </w:pPr>
    </w:lvl>
    <w:lvl w:ilvl="3" w:tplc="AB9852A2" w:tentative="1">
      <w:start w:val="1"/>
      <w:numFmt w:val="decimal"/>
      <w:lvlText w:val="%4."/>
      <w:lvlJc w:val="left"/>
      <w:pPr>
        <w:ind w:left="2880" w:hanging="360"/>
      </w:pPr>
    </w:lvl>
    <w:lvl w:ilvl="4" w:tplc="650AAEF6" w:tentative="1">
      <w:start w:val="1"/>
      <w:numFmt w:val="lowerLetter"/>
      <w:lvlText w:val="%5."/>
      <w:lvlJc w:val="left"/>
      <w:pPr>
        <w:ind w:left="3600" w:hanging="360"/>
      </w:pPr>
    </w:lvl>
    <w:lvl w:ilvl="5" w:tplc="B72CA4A0" w:tentative="1">
      <w:start w:val="1"/>
      <w:numFmt w:val="lowerRoman"/>
      <w:lvlText w:val="%6."/>
      <w:lvlJc w:val="right"/>
      <w:pPr>
        <w:ind w:left="4320" w:hanging="180"/>
      </w:pPr>
    </w:lvl>
    <w:lvl w:ilvl="6" w:tplc="1AB62BFE" w:tentative="1">
      <w:start w:val="1"/>
      <w:numFmt w:val="decimal"/>
      <w:lvlText w:val="%7."/>
      <w:lvlJc w:val="left"/>
      <w:pPr>
        <w:ind w:left="5040" w:hanging="360"/>
      </w:pPr>
    </w:lvl>
    <w:lvl w:ilvl="7" w:tplc="F51A77C4" w:tentative="1">
      <w:start w:val="1"/>
      <w:numFmt w:val="lowerLetter"/>
      <w:lvlText w:val="%8."/>
      <w:lvlJc w:val="left"/>
      <w:pPr>
        <w:ind w:left="5760" w:hanging="360"/>
      </w:pPr>
    </w:lvl>
    <w:lvl w:ilvl="8" w:tplc="00CE5BFA" w:tentative="1">
      <w:start w:val="1"/>
      <w:numFmt w:val="lowerRoman"/>
      <w:lvlText w:val="%9."/>
      <w:lvlJc w:val="right"/>
      <w:pPr>
        <w:ind w:left="6480" w:hanging="180"/>
      </w:pPr>
    </w:lvl>
  </w:abstractNum>
  <w:abstractNum w:abstractNumId="11" w15:restartNumberingAfterBreak="0">
    <w:nsid w:val="182F755D"/>
    <w:multiLevelType w:val="hybridMultilevel"/>
    <w:tmpl w:val="C9F65550"/>
    <w:lvl w:ilvl="0" w:tplc="5BD69E70">
      <w:start w:val="1"/>
      <w:numFmt w:val="lowerRoman"/>
      <w:lvlText w:val="(%1)"/>
      <w:lvlJc w:val="left"/>
      <w:pPr>
        <w:ind w:left="1428" w:hanging="720"/>
      </w:pPr>
      <w:rPr>
        <w:rFonts w:hint="default"/>
        <w:b/>
      </w:rPr>
    </w:lvl>
    <w:lvl w:ilvl="1" w:tplc="99B0A028" w:tentative="1">
      <w:start w:val="1"/>
      <w:numFmt w:val="lowerLetter"/>
      <w:lvlText w:val="%2."/>
      <w:lvlJc w:val="left"/>
      <w:pPr>
        <w:ind w:left="1788" w:hanging="360"/>
      </w:pPr>
    </w:lvl>
    <w:lvl w:ilvl="2" w:tplc="C8C4AECE" w:tentative="1">
      <w:start w:val="1"/>
      <w:numFmt w:val="lowerRoman"/>
      <w:lvlText w:val="%3."/>
      <w:lvlJc w:val="right"/>
      <w:pPr>
        <w:ind w:left="2508" w:hanging="180"/>
      </w:pPr>
    </w:lvl>
    <w:lvl w:ilvl="3" w:tplc="A254F43E" w:tentative="1">
      <w:start w:val="1"/>
      <w:numFmt w:val="decimal"/>
      <w:lvlText w:val="%4."/>
      <w:lvlJc w:val="left"/>
      <w:pPr>
        <w:ind w:left="3228" w:hanging="360"/>
      </w:pPr>
    </w:lvl>
    <w:lvl w:ilvl="4" w:tplc="A1E65ED8" w:tentative="1">
      <w:start w:val="1"/>
      <w:numFmt w:val="lowerLetter"/>
      <w:lvlText w:val="%5."/>
      <w:lvlJc w:val="left"/>
      <w:pPr>
        <w:ind w:left="3948" w:hanging="360"/>
      </w:pPr>
    </w:lvl>
    <w:lvl w:ilvl="5" w:tplc="E8EC2286" w:tentative="1">
      <w:start w:val="1"/>
      <w:numFmt w:val="lowerRoman"/>
      <w:lvlText w:val="%6."/>
      <w:lvlJc w:val="right"/>
      <w:pPr>
        <w:ind w:left="4668" w:hanging="180"/>
      </w:pPr>
    </w:lvl>
    <w:lvl w:ilvl="6" w:tplc="BD2244E8" w:tentative="1">
      <w:start w:val="1"/>
      <w:numFmt w:val="decimal"/>
      <w:lvlText w:val="%7."/>
      <w:lvlJc w:val="left"/>
      <w:pPr>
        <w:ind w:left="5388" w:hanging="360"/>
      </w:pPr>
    </w:lvl>
    <w:lvl w:ilvl="7" w:tplc="09E8854C" w:tentative="1">
      <w:start w:val="1"/>
      <w:numFmt w:val="lowerLetter"/>
      <w:lvlText w:val="%8."/>
      <w:lvlJc w:val="left"/>
      <w:pPr>
        <w:ind w:left="6108" w:hanging="360"/>
      </w:pPr>
    </w:lvl>
    <w:lvl w:ilvl="8" w:tplc="37CE3BC8" w:tentative="1">
      <w:start w:val="1"/>
      <w:numFmt w:val="lowerRoman"/>
      <w:lvlText w:val="%9."/>
      <w:lvlJc w:val="right"/>
      <w:pPr>
        <w:ind w:left="6828" w:hanging="180"/>
      </w:pPr>
    </w:lvl>
  </w:abstractNum>
  <w:abstractNum w:abstractNumId="12" w15:restartNumberingAfterBreak="0">
    <w:nsid w:val="1B06627D"/>
    <w:multiLevelType w:val="hybridMultilevel"/>
    <w:tmpl w:val="226AB2DA"/>
    <w:lvl w:ilvl="0" w:tplc="F2FC5456">
      <w:start w:val="1"/>
      <w:numFmt w:val="lowerRoman"/>
      <w:lvlText w:val="(%1)"/>
      <w:lvlJc w:val="left"/>
      <w:pPr>
        <w:ind w:left="2700" w:hanging="720"/>
      </w:pPr>
      <w:rPr>
        <w:rFonts w:ascii="Tahoma" w:hAnsi="Tahoma" w:cs="Tahoma" w:hint="default"/>
        <w:b/>
        <w:sz w:val="22"/>
        <w:szCs w:val="22"/>
      </w:rPr>
    </w:lvl>
    <w:lvl w:ilvl="1" w:tplc="F056D85E" w:tentative="1">
      <w:start w:val="1"/>
      <w:numFmt w:val="lowerLetter"/>
      <w:lvlText w:val="%2."/>
      <w:lvlJc w:val="left"/>
      <w:pPr>
        <w:ind w:left="1440" w:hanging="360"/>
      </w:pPr>
    </w:lvl>
    <w:lvl w:ilvl="2" w:tplc="1C42698C" w:tentative="1">
      <w:start w:val="1"/>
      <w:numFmt w:val="lowerRoman"/>
      <w:lvlText w:val="%3."/>
      <w:lvlJc w:val="right"/>
      <w:pPr>
        <w:ind w:left="2160" w:hanging="180"/>
      </w:pPr>
    </w:lvl>
    <w:lvl w:ilvl="3" w:tplc="A0FC5F2E" w:tentative="1">
      <w:start w:val="1"/>
      <w:numFmt w:val="decimal"/>
      <w:lvlText w:val="%4."/>
      <w:lvlJc w:val="left"/>
      <w:pPr>
        <w:ind w:left="2880" w:hanging="360"/>
      </w:pPr>
    </w:lvl>
    <w:lvl w:ilvl="4" w:tplc="E5F8FB28" w:tentative="1">
      <w:start w:val="1"/>
      <w:numFmt w:val="lowerLetter"/>
      <w:lvlText w:val="%5."/>
      <w:lvlJc w:val="left"/>
      <w:pPr>
        <w:ind w:left="3600" w:hanging="360"/>
      </w:pPr>
    </w:lvl>
    <w:lvl w:ilvl="5" w:tplc="C83C3614" w:tentative="1">
      <w:start w:val="1"/>
      <w:numFmt w:val="lowerRoman"/>
      <w:lvlText w:val="%6."/>
      <w:lvlJc w:val="right"/>
      <w:pPr>
        <w:ind w:left="4320" w:hanging="180"/>
      </w:pPr>
    </w:lvl>
    <w:lvl w:ilvl="6" w:tplc="1BB2CA74" w:tentative="1">
      <w:start w:val="1"/>
      <w:numFmt w:val="decimal"/>
      <w:lvlText w:val="%7."/>
      <w:lvlJc w:val="left"/>
      <w:pPr>
        <w:ind w:left="5040" w:hanging="360"/>
      </w:pPr>
    </w:lvl>
    <w:lvl w:ilvl="7" w:tplc="40A6AD62" w:tentative="1">
      <w:start w:val="1"/>
      <w:numFmt w:val="lowerLetter"/>
      <w:lvlText w:val="%8."/>
      <w:lvlJc w:val="left"/>
      <w:pPr>
        <w:ind w:left="5760" w:hanging="360"/>
      </w:pPr>
    </w:lvl>
    <w:lvl w:ilvl="8" w:tplc="00CAAB12" w:tentative="1">
      <w:start w:val="1"/>
      <w:numFmt w:val="lowerRoman"/>
      <w:lvlText w:val="%9."/>
      <w:lvlJc w:val="right"/>
      <w:pPr>
        <w:ind w:left="6480" w:hanging="180"/>
      </w:pPr>
    </w:lvl>
  </w:abstractNum>
  <w:abstractNum w:abstractNumId="13"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E670D25"/>
    <w:multiLevelType w:val="hybridMultilevel"/>
    <w:tmpl w:val="7F6A6F34"/>
    <w:lvl w:ilvl="0" w:tplc="88220B36">
      <w:start w:val="1"/>
      <w:numFmt w:val="lowerRoman"/>
      <w:pStyle w:val="Ttulo"/>
      <w:lvlText w:val="(%1)"/>
      <w:lvlJc w:val="left"/>
      <w:pPr>
        <w:ind w:left="1440" w:hanging="1080"/>
      </w:pPr>
      <w:rPr>
        <w:rFonts w:hint="default"/>
        <w:b w:val="0"/>
      </w:rPr>
    </w:lvl>
    <w:lvl w:ilvl="1" w:tplc="5792EF2A" w:tentative="1">
      <w:start w:val="1"/>
      <w:numFmt w:val="lowerLetter"/>
      <w:lvlText w:val="%2."/>
      <w:lvlJc w:val="left"/>
      <w:pPr>
        <w:ind w:left="1440" w:hanging="360"/>
      </w:pPr>
    </w:lvl>
    <w:lvl w:ilvl="2" w:tplc="B0FE9888" w:tentative="1">
      <w:start w:val="1"/>
      <w:numFmt w:val="lowerRoman"/>
      <w:lvlText w:val="%3."/>
      <w:lvlJc w:val="right"/>
      <w:pPr>
        <w:ind w:left="2160" w:hanging="180"/>
      </w:pPr>
    </w:lvl>
    <w:lvl w:ilvl="3" w:tplc="3B34AC36" w:tentative="1">
      <w:start w:val="1"/>
      <w:numFmt w:val="decimal"/>
      <w:lvlText w:val="%4."/>
      <w:lvlJc w:val="left"/>
      <w:pPr>
        <w:ind w:left="2880" w:hanging="360"/>
      </w:pPr>
    </w:lvl>
    <w:lvl w:ilvl="4" w:tplc="19540FA6" w:tentative="1">
      <w:start w:val="1"/>
      <w:numFmt w:val="lowerLetter"/>
      <w:lvlText w:val="%5."/>
      <w:lvlJc w:val="left"/>
      <w:pPr>
        <w:ind w:left="3600" w:hanging="360"/>
      </w:pPr>
    </w:lvl>
    <w:lvl w:ilvl="5" w:tplc="DAB87ED6" w:tentative="1">
      <w:start w:val="1"/>
      <w:numFmt w:val="lowerRoman"/>
      <w:lvlText w:val="%6."/>
      <w:lvlJc w:val="right"/>
      <w:pPr>
        <w:ind w:left="4320" w:hanging="180"/>
      </w:pPr>
    </w:lvl>
    <w:lvl w:ilvl="6" w:tplc="3CC48BDA" w:tentative="1">
      <w:start w:val="1"/>
      <w:numFmt w:val="decimal"/>
      <w:lvlText w:val="%7."/>
      <w:lvlJc w:val="left"/>
      <w:pPr>
        <w:ind w:left="5040" w:hanging="360"/>
      </w:pPr>
    </w:lvl>
    <w:lvl w:ilvl="7" w:tplc="B2FABF0C" w:tentative="1">
      <w:start w:val="1"/>
      <w:numFmt w:val="lowerLetter"/>
      <w:lvlText w:val="%8."/>
      <w:lvlJc w:val="left"/>
      <w:pPr>
        <w:ind w:left="5760" w:hanging="360"/>
      </w:pPr>
    </w:lvl>
    <w:lvl w:ilvl="8" w:tplc="DD4AE0E6" w:tentative="1">
      <w:start w:val="1"/>
      <w:numFmt w:val="lowerRoman"/>
      <w:lvlText w:val="%9."/>
      <w:lvlJc w:val="right"/>
      <w:pPr>
        <w:ind w:left="6480" w:hanging="180"/>
      </w:pPr>
    </w:lvl>
  </w:abstractNum>
  <w:abstractNum w:abstractNumId="1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52816B7"/>
    <w:multiLevelType w:val="hybridMultilevel"/>
    <w:tmpl w:val="C130F2A8"/>
    <w:lvl w:ilvl="0" w:tplc="045A3B7C">
      <w:start w:val="1"/>
      <w:numFmt w:val="lowerRoman"/>
      <w:lvlText w:val="(%1)"/>
      <w:lvlJc w:val="left"/>
      <w:pPr>
        <w:ind w:left="720" w:hanging="360"/>
      </w:pPr>
      <w:rPr>
        <w:b/>
        <w:spacing w:val="0"/>
      </w:rPr>
    </w:lvl>
    <w:lvl w:ilvl="1" w:tplc="65C6DB96">
      <w:start w:val="1"/>
      <w:numFmt w:val="lowerLetter"/>
      <w:lvlText w:val="%2."/>
      <w:lvlJc w:val="left"/>
      <w:pPr>
        <w:ind w:left="1440" w:hanging="360"/>
      </w:pPr>
    </w:lvl>
    <w:lvl w:ilvl="2" w:tplc="B1B8574E">
      <w:start w:val="1"/>
      <w:numFmt w:val="lowerRoman"/>
      <w:lvlText w:val="%3."/>
      <w:lvlJc w:val="right"/>
      <w:pPr>
        <w:ind w:left="2160" w:hanging="180"/>
      </w:pPr>
    </w:lvl>
    <w:lvl w:ilvl="3" w:tplc="D23CC084">
      <w:start w:val="1"/>
      <w:numFmt w:val="decimal"/>
      <w:lvlText w:val="%4."/>
      <w:lvlJc w:val="left"/>
      <w:pPr>
        <w:ind w:left="2880" w:hanging="360"/>
      </w:pPr>
    </w:lvl>
    <w:lvl w:ilvl="4" w:tplc="1D9E8B44">
      <w:start w:val="1"/>
      <w:numFmt w:val="lowerLetter"/>
      <w:lvlText w:val="%5."/>
      <w:lvlJc w:val="left"/>
      <w:pPr>
        <w:ind w:left="3600" w:hanging="360"/>
      </w:pPr>
    </w:lvl>
    <w:lvl w:ilvl="5" w:tplc="19484DAA">
      <w:start w:val="1"/>
      <w:numFmt w:val="lowerRoman"/>
      <w:lvlText w:val="%6."/>
      <w:lvlJc w:val="right"/>
      <w:pPr>
        <w:ind w:left="4320" w:hanging="180"/>
      </w:pPr>
    </w:lvl>
    <w:lvl w:ilvl="6" w:tplc="D9A09194">
      <w:start w:val="1"/>
      <w:numFmt w:val="decimal"/>
      <w:lvlText w:val="%7."/>
      <w:lvlJc w:val="left"/>
      <w:pPr>
        <w:ind w:left="5040" w:hanging="360"/>
      </w:pPr>
    </w:lvl>
    <w:lvl w:ilvl="7" w:tplc="7DA00572">
      <w:start w:val="1"/>
      <w:numFmt w:val="lowerLetter"/>
      <w:lvlText w:val="%8."/>
      <w:lvlJc w:val="left"/>
      <w:pPr>
        <w:ind w:left="5760" w:hanging="360"/>
      </w:pPr>
    </w:lvl>
    <w:lvl w:ilvl="8" w:tplc="5D8AD680">
      <w:start w:val="1"/>
      <w:numFmt w:val="lowerRoman"/>
      <w:lvlText w:val="%9."/>
      <w:lvlJc w:val="right"/>
      <w:pPr>
        <w:ind w:left="6480" w:hanging="180"/>
      </w:pPr>
    </w:lvl>
  </w:abstractNum>
  <w:abstractNum w:abstractNumId="18" w15:restartNumberingAfterBreak="0">
    <w:nsid w:val="2860365E"/>
    <w:multiLevelType w:val="hybridMultilevel"/>
    <w:tmpl w:val="3FC01810"/>
    <w:lvl w:ilvl="0" w:tplc="47AE3552">
      <w:start w:val="1"/>
      <w:numFmt w:val="upperLetter"/>
      <w:lvlText w:val="%1."/>
      <w:lvlJc w:val="left"/>
      <w:pPr>
        <w:ind w:left="1080" w:hanging="720"/>
      </w:pPr>
      <w:rPr>
        <w:rFonts w:hint="default"/>
        <w:b/>
        <w:bCs/>
      </w:rPr>
    </w:lvl>
    <w:lvl w:ilvl="1" w:tplc="E5884B90" w:tentative="1">
      <w:start w:val="1"/>
      <w:numFmt w:val="lowerLetter"/>
      <w:lvlText w:val="%2."/>
      <w:lvlJc w:val="left"/>
      <w:pPr>
        <w:ind w:left="1440" w:hanging="360"/>
      </w:pPr>
    </w:lvl>
    <w:lvl w:ilvl="2" w:tplc="391A1AE0" w:tentative="1">
      <w:start w:val="1"/>
      <w:numFmt w:val="lowerRoman"/>
      <w:lvlText w:val="%3."/>
      <w:lvlJc w:val="right"/>
      <w:pPr>
        <w:ind w:left="2160" w:hanging="180"/>
      </w:pPr>
    </w:lvl>
    <w:lvl w:ilvl="3" w:tplc="83887794" w:tentative="1">
      <w:start w:val="1"/>
      <w:numFmt w:val="decimal"/>
      <w:lvlText w:val="%4."/>
      <w:lvlJc w:val="left"/>
      <w:pPr>
        <w:ind w:left="2880" w:hanging="360"/>
      </w:pPr>
    </w:lvl>
    <w:lvl w:ilvl="4" w:tplc="C5F27476" w:tentative="1">
      <w:start w:val="1"/>
      <w:numFmt w:val="lowerLetter"/>
      <w:lvlText w:val="%5."/>
      <w:lvlJc w:val="left"/>
      <w:pPr>
        <w:ind w:left="3600" w:hanging="360"/>
      </w:pPr>
    </w:lvl>
    <w:lvl w:ilvl="5" w:tplc="4746D12E" w:tentative="1">
      <w:start w:val="1"/>
      <w:numFmt w:val="lowerRoman"/>
      <w:lvlText w:val="%6."/>
      <w:lvlJc w:val="right"/>
      <w:pPr>
        <w:ind w:left="4320" w:hanging="180"/>
      </w:pPr>
    </w:lvl>
    <w:lvl w:ilvl="6" w:tplc="89889736" w:tentative="1">
      <w:start w:val="1"/>
      <w:numFmt w:val="decimal"/>
      <w:lvlText w:val="%7."/>
      <w:lvlJc w:val="left"/>
      <w:pPr>
        <w:ind w:left="5040" w:hanging="360"/>
      </w:pPr>
    </w:lvl>
    <w:lvl w:ilvl="7" w:tplc="9182BE5A" w:tentative="1">
      <w:start w:val="1"/>
      <w:numFmt w:val="lowerLetter"/>
      <w:lvlText w:val="%8."/>
      <w:lvlJc w:val="left"/>
      <w:pPr>
        <w:ind w:left="5760" w:hanging="360"/>
      </w:pPr>
    </w:lvl>
    <w:lvl w:ilvl="8" w:tplc="FFF29DCE" w:tentative="1">
      <w:start w:val="1"/>
      <w:numFmt w:val="lowerRoman"/>
      <w:lvlText w:val="%9."/>
      <w:lvlJc w:val="right"/>
      <w:pPr>
        <w:ind w:left="6480" w:hanging="180"/>
      </w:pPr>
    </w:lvl>
  </w:abstractNum>
  <w:abstractNum w:abstractNumId="19" w15:restartNumberingAfterBreak="0">
    <w:nsid w:val="2D890E94"/>
    <w:multiLevelType w:val="hybridMultilevel"/>
    <w:tmpl w:val="784C586A"/>
    <w:lvl w:ilvl="0" w:tplc="E5966818">
      <w:start w:val="1"/>
      <w:numFmt w:val="lowerRoman"/>
      <w:lvlText w:val="(%1)"/>
      <w:lvlJc w:val="left"/>
      <w:pPr>
        <w:ind w:left="1287" w:hanging="720"/>
      </w:pPr>
      <w:rPr>
        <w:rFonts w:hint="default"/>
        <w:b/>
      </w:rPr>
    </w:lvl>
    <w:lvl w:ilvl="1" w:tplc="F64C72D0" w:tentative="1">
      <w:start w:val="1"/>
      <w:numFmt w:val="lowerLetter"/>
      <w:lvlText w:val="%2."/>
      <w:lvlJc w:val="left"/>
      <w:pPr>
        <w:ind w:left="1647" w:hanging="360"/>
      </w:pPr>
    </w:lvl>
    <w:lvl w:ilvl="2" w:tplc="EE8E3C34" w:tentative="1">
      <w:start w:val="1"/>
      <w:numFmt w:val="lowerRoman"/>
      <w:lvlText w:val="%3."/>
      <w:lvlJc w:val="right"/>
      <w:pPr>
        <w:ind w:left="2367" w:hanging="180"/>
      </w:pPr>
    </w:lvl>
    <w:lvl w:ilvl="3" w:tplc="280257BA" w:tentative="1">
      <w:start w:val="1"/>
      <w:numFmt w:val="decimal"/>
      <w:lvlText w:val="%4."/>
      <w:lvlJc w:val="left"/>
      <w:pPr>
        <w:ind w:left="3087" w:hanging="360"/>
      </w:pPr>
    </w:lvl>
    <w:lvl w:ilvl="4" w:tplc="00448B46" w:tentative="1">
      <w:start w:val="1"/>
      <w:numFmt w:val="lowerLetter"/>
      <w:lvlText w:val="%5."/>
      <w:lvlJc w:val="left"/>
      <w:pPr>
        <w:ind w:left="3807" w:hanging="360"/>
      </w:pPr>
    </w:lvl>
    <w:lvl w:ilvl="5" w:tplc="871497CC" w:tentative="1">
      <w:start w:val="1"/>
      <w:numFmt w:val="lowerRoman"/>
      <w:lvlText w:val="%6."/>
      <w:lvlJc w:val="right"/>
      <w:pPr>
        <w:ind w:left="4527" w:hanging="180"/>
      </w:pPr>
    </w:lvl>
    <w:lvl w:ilvl="6" w:tplc="14D21E02" w:tentative="1">
      <w:start w:val="1"/>
      <w:numFmt w:val="decimal"/>
      <w:lvlText w:val="%7."/>
      <w:lvlJc w:val="left"/>
      <w:pPr>
        <w:ind w:left="5247" w:hanging="360"/>
      </w:pPr>
    </w:lvl>
    <w:lvl w:ilvl="7" w:tplc="8BF01CC4" w:tentative="1">
      <w:start w:val="1"/>
      <w:numFmt w:val="lowerLetter"/>
      <w:lvlText w:val="%8."/>
      <w:lvlJc w:val="left"/>
      <w:pPr>
        <w:ind w:left="5967" w:hanging="360"/>
      </w:pPr>
    </w:lvl>
    <w:lvl w:ilvl="8" w:tplc="E4900162" w:tentative="1">
      <w:start w:val="1"/>
      <w:numFmt w:val="lowerRoman"/>
      <w:lvlText w:val="%9."/>
      <w:lvlJc w:val="right"/>
      <w:pPr>
        <w:ind w:left="6687" w:hanging="180"/>
      </w:pPr>
    </w:lvl>
  </w:abstractNum>
  <w:abstractNum w:abstractNumId="20" w15:restartNumberingAfterBreak="0">
    <w:nsid w:val="31182360"/>
    <w:multiLevelType w:val="hybridMultilevel"/>
    <w:tmpl w:val="ECC01F60"/>
    <w:lvl w:ilvl="0" w:tplc="32B8098A">
      <w:start w:val="1"/>
      <w:numFmt w:val="decimal"/>
      <w:lvlText w:val="%1)"/>
      <w:lvlJc w:val="left"/>
      <w:pPr>
        <w:ind w:left="1494" w:hanging="360"/>
      </w:pPr>
      <w:rPr>
        <w:rFonts w:hint="default"/>
        <w:b w:val="0"/>
        <w:bCs w:val="0"/>
      </w:rPr>
    </w:lvl>
    <w:lvl w:ilvl="1" w:tplc="3D009F84" w:tentative="1">
      <w:start w:val="1"/>
      <w:numFmt w:val="lowerLetter"/>
      <w:lvlText w:val="%2."/>
      <w:lvlJc w:val="left"/>
      <w:pPr>
        <w:ind w:left="2214" w:hanging="360"/>
      </w:pPr>
    </w:lvl>
    <w:lvl w:ilvl="2" w:tplc="22881EAA" w:tentative="1">
      <w:start w:val="1"/>
      <w:numFmt w:val="lowerRoman"/>
      <w:lvlText w:val="%3."/>
      <w:lvlJc w:val="right"/>
      <w:pPr>
        <w:ind w:left="2934" w:hanging="180"/>
      </w:pPr>
    </w:lvl>
    <w:lvl w:ilvl="3" w:tplc="E0EA1428" w:tentative="1">
      <w:start w:val="1"/>
      <w:numFmt w:val="decimal"/>
      <w:lvlText w:val="%4."/>
      <w:lvlJc w:val="left"/>
      <w:pPr>
        <w:ind w:left="3654" w:hanging="360"/>
      </w:pPr>
    </w:lvl>
    <w:lvl w:ilvl="4" w:tplc="BD80639E" w:tentative="1">
      <w:start w:val="1"/>
      <w:numFmt w:val="lowerLetter"/>
      <w:lvlText w:val="%5."/>
      <w:lvlJc w:val="left"/>
      <w:pPr>
        <w:ind w:left="4374" w:hanging="360"/>
      </w:pPr>
    </w:lvl>
    <w:lvl w:ilvl="5" w:tplc="297490AC" w:tentative="1">
      <w:start w:val="1"/>
      <w:numFmt w:val="lowerRoman"/>
      <w:lvlText w:val="%6."/>
      <w:lvlJc w:val="right"/>
      <w:pPr>
        <w:ind w:left="5094" w:hanging="180"/>
      </w:pPr>
    </w:lvl>
    <w:lvl w:ilvl="6" w:tplc="9A9CBD1C" w:tentative="1">
      <w:start w:val="1"/>
      <w:numFmt w:val="decimal"/>
      <w:lvlText w:val="%7."/>
      <w:lvlJc w:val="left"/>
      <w:pPr>
        <w:ind w:left="5814" w:hanging="360"/>
      </w:pPr>
    </w:lvl>
    <w:lvl w:ilvl="7" w:tplc="7E3AEDEE" w:tentative="1">
      <w:start w:val="1"/>
      <w:numFmt w:val="lowerLetter"/>
      <w:lvlText w:val="%8."/>
      <w:lvlJc w:val="left"/>
      <w:pPr>
        <w:ind w:left="6534" w:hanging="360"/>
      </w:pPr>
    </w:lvl>
    <w:lvl w:ilvl="8" w:tplc="7A16131C" w:tentative="1">
      <w:start w:val="1"/>
      <w:numFmt w:val="lowerRoman"/>
      <w:lvlText w:val="%9."/>
      <w:lvlJc w:val="right"/>
      <w:pPr>
        <w:ind w:left="7254" w:hanging="180"/>
      </w:pPr>
    </w:lvl>
  </w:abstractNum>
  <w:abstractNum w:abstractNumId="21" w15:restartNumberingAfterBreak="0">
    <w:nsid w:val="33DB248C"/>
    <w:multiLevelType w:val="hybridMultilevel"/>
    <w:tmpl w:val="6418807E"/>
    <w:lvl w:ilvl="0" w:tplc="48D4796C">
      <w:start w:val="1"/>
      <w:numFmt w:val="lowerRoman"/>
      <w:lvlText w:val="(%1)"/>
      <w:lvlJc w:val="left"/>
      <w:pPr>
        <w:ind w:left="1080" w:hanging="720"/>
      </w:pPr>
      <w:rPr>
        <w:rFonts w:hint="default"/>
      </w:rPr>
    </w:lvl>
    <w:lvl w:ilvl="1" w:tplc="BCA8153A">
      <w:start w:val="1"/>
      <w:numFmt w:val="lowerLetter"/>
      <w:lvlText w:val="(%2)"/>
      <w:lvlJc w:val="left"/>
      <w:pPr>
        <w:ind w:left="1440" w:hanging="360"/>
      </w:pPr>
      <w:rPr>
        <w:rFonts w:cs="Times New Roman" w:hint="eastAsia"/>
        <w:spacing w:val="0"/>
      </w:rPr>
    </w:lvl>
    <w:lvl w:ilvl="2" w:tplc="9E6C42AA">
      <w:start w:val="1"/>
      <w:numFmt w:val="lowerRoman"/>
      <w:lvlText w:val="(%3)"/>
      <w:lvlJc w:val="left"/>
      <w:pPr>
        <w:ind w:left="2700" w:hanging="720"/>
      </w:pPr>
      <w:rPr>
        <w:rFonts w:ascii="Tahoma" w:hAnsi="Tahoma" w:cs="Tahoma" w:hint="default"/>
        <w:b/>
        <w:sz w:val="22"/>
        <w:szCs w:val="22"/>
      </w:rPr>
    </w:lvl>
    <w:lvl w:ilvl="3" w:tplc="DD2A1F3A" w:tentative="1">
      <w:start w:val="1"/>
      <w:numFmt w:val="decimal"/>
      <w:lvlText w:val="%4."/>
      <w:lvlJc w:val="left"/>
      <w:pPr>
        <w:ind w:left="2880" w:hanging="360"/>
      </w:pPr>
    </w:lvl>
    <w:lvl w:ilvl="4" w:tplc="3ADA4012" w:tentative="1">
      <w:start w:val="1"/>
      <w:numFmt w:val="lowerLetter"/>
      <w:lvlText w:val="%5."/>
      <w:lvlJc w:val="left"/>
      <w:pPr>
        <w:ind w:left="3600" w:hanging="360"/>
      </w:pPr>
    </w:lvl>
    <w:lvl w:ilvl="5" w:tplc="596A96A0" w:tentative="1">
      <w:start w:val="1"/>
      <w:numFmt w:val="lowerRoman"/>
      <w:lvlText w:val="%6."/>
      <w:lvlJc w:val="right"/>
      <w:pPr>
        <w:ind w:left="4320" w:hanging="180"/>
      </w:pPr>
    </w:lvl>
    <w:lvl w:ilvl="6" w:tplc="EBB2D1F4" w:tentative="1">
      <w:start w:val="1"/>
      <w:numFmt w:val="decimal"/>
      <w:lvlText w:val="%7."/>
      <w:lvlJc w:val="left"/>
      <w:pPr>
        <w:ind w:left="5040" w:hanging="360"/>
      </w:pPr>
    </w:lvl>
    <w:lvl w:ilvl="7" w:tplc="25E6678E" w:tentative="1">
      <w:start w:val="1"/>
      <w:numFmt w:val="lowerLetter"/>
      <w:lvlText w:val="%8."/>
      <w:lvlJc w:val="left"/>
      <w:pPr>
        <w:ind w:left="5760" w:hanging="360"/>
      </w:pPr>
    </w:lvl>
    <w:lvl w:ilvl="8" w:tplc="20A4A0AA" w:tentative="1">
      <w:start w:val="1"/>
      <w:numFmt w:val="lowerRoman"/>
      <w:lvlText w:val="%9."/>
      <w:lvlJc w:val="right"/>
      <w:pPr>
        <w:ind w:left="6480" w:hanging="180"/>
      </w:pPr>
    </w:lvl>
  </w:abstractNum>
  <w:abstractNum w:abstractNumId="22" w15:restartNumberingAfterBreak="0">
    <w:nsid w:val="34141351"/>
    <w:multiLevelType w:val="hybridMultilevel"/>
    <w:tmpl w:val="FEDCF76E"/>
    <w:lvl w:ilvl="0" w:tplc="AA1C975E">
      <w:start w:val="1"/>
      <w:numFmt w:val="lowerLetter"/>
      <w:lvlText w:val="(%1)"/>
      <w:lvlJc w:val="left"/>
      <w:pPr>
        <w:ind w:left="1778" w:hanging="360"/>
      </w:pPr>
      <w:rPr>
        <w:rFonts w:hint="default"/>
        <w:b/>
        <w:i w:val="0"/>
      </w:rPr>
    </w:lvl>
    <w:lvl w:ilvl="1" w:tplc="718A3F56" w:tentative="1">
      <w:start w:val="1"/>
      <w:numFmt w:val="lowerLetter"/>
      <w:lvlText w:val="%2."/>
      <w:lvlJc w:val="left"/>
      <w:pPr>
        <w:ind w:left="2498" w:hanging="360"/>
      </w:pPr>
    </w:lvl>
    <w:lvl w:ilvl="2" w:tplc="18748FF0" w:tentative="1">
      <w:start w:val="1"/>
      <w:numFmt w:val="lowerRoman"/>
      <w:lvlText w:val="%3."/>
      <w:lvlJc w:val="right"/>
      <w:pPr>
        <w:ind w:left="3218" w:hanging="180"/>
      </w:pPr>
    </w:lvl>
    <w:lvl w:ilvl="3" w:tplc="5D920BD4" w:tentative="1">
      <w:start w:val="1"/>
      <w:numFmt w:val="decimal"/>
      <w:lvlText w:val="%4."/>
      <w:lvlJc w:val="left"/>
      <w:pPr>
        <w:ind w:left="3938" w:hanging="360"/>
      </w:pPr>
    </w:lvl>
    <w:lvl w:ilvl="4" w:tplc="1A8E0248" w:tentative="1">
      <w:start w:val="1"/>
      <w:numFmt w:val="lowerLetter"/>
      <w:lvlText w:val="%5."/>
      <w:lvlJc w:val="left"/>
      <w:pPr>
        <w:ind w:left="4658" w:hanging="360"/>
      </w:pPr>
    </w:lvl>
    <w:lvl w:ilvl="5" w:tplc="C2D87BF2" w:tentative="1">
      <w:start w:val="1"/>
      <w:numFmt w:val="lowerRoman"/>
      <w:lvlText w:val="%6."/>
      <w:lvlJc w:val="right"/>
      <w:pPr>
        <w:ind w:left="5378" w:hanging="180"/>
      </w:pPr>
    </w:lvl>
    <w:lvl w:ilvl="6" w:tplc="8B7A545C" w:tentative="1">
      <w:start w:val="1"/>
      <w:numFmt w:val="decimal"/>
      <w:lvlText w:val="%7."/>
      <w:lvlJc w:val="left"/>
      <w:pPr>
        <w:ind w:left="6098" w:hanging="360"/>
      </w:pPr>
    </w:lvl>
    <w:lvl w:ilvl="7" w:tplc="AEB8732E" w:tentative="1">
      <w:start w:val="1"/>
      <w:numFmt w:val="lowerLetter"/>
      <w:lvlText w:val="%8."/>
      <w:lvlJc w:val="left"/>
      <w:pPr>
        <w:ind w:left="6818" w:hanging="360"/>
      </w:pPr>
    </w:lvl>
    <w:lvl w:ilvl="8" w:tplc="48FE8FA0" w:tentative="1">
      <w:start w:val="1"/>
      <w:numFmt w:val="lowerRoman"/>
      <w:lvlText w:val="%9."/>
      <w:lvlJc w:val="right"/>
      <w:pPr>
        <w:ind w:left="7538" w:hanging="180"/>
      </w:pPr>
    </w:lvl>
  </w:abstractNum>
  <w:abstractNum w:abstractNumId="23" w15:restartNumberingAfterBreak="0">
    <w:nsid w:val="364D6486"/>
    <w:multiLevelType w:val="hybridMultilevel"/>
    <w:tmpl w:val="6DC48ED4"/>
    <w:lvl w:ilvl="0" w:tplc="3818589A">
      <w:start w:val="1"/>
      <w:numFmt w:val="lowerLetter"/>
      <w:lvlText w:val="(%1)"/>
      <w:lvlJc w:val="left"/>
      <w:pPr>
        <w:ind w:left="2130" w:hanging="996"/>
      </w:pPr>
      <w:rPr>
        <w:rFonts w:hint="default"/>
        <w:b/>
      </w:rPr>
    </w:lvl>
    <w:lvl w:ilvl="1" w:tplc="6D96B07C">
      <w:start w:val="1"/>
      <w:numFmt w:val="lowerLetter"/>
      <w:lvlText w:val="%2."/>
      <w:lvlJc w:val="left"/>
      <w:pPr>
        <w:ind w:left="2214" w:hanging="360"/>
      </w:pPr>
    </w:lvl>
    <w:lvl w:ilvl="2" w:tplc="F0F2207C" w:tentative="1">
      <w:start w:val="1"/>
      <w:numFmt w:val="lowerRoman"/>
      <w:lvlText w:val="%3."/>
      <w:lvlJc w:val="right"/>
      <w:pPr>
        <w:ind w:left="2934" w:hanging="180"/>
      </w:pPr>
    </w:lvl>
    <w:lvl w:ilvl="3" w:tplc="ADD0A3CC" w:tentative="1">
      <w:start w:val="1"/>
      <w:numFmt w:val="decimal"/>
      <w:lvlText w:val="%4."/>
      <w:lvlJc w:val="left"/>
      <w:pPr>
        <w:ind w:left="3654" w:hanging="360"/>
      </w:pPr>
    </w:lvl>
    <w:lvl w:ilvl="4" w:tplc="520CEB8E" w:tentative="1">
      <w:start w:val="1"/>
      <w:numFmt w:val="lowerLetter"/>
      <w:lvlText w:val="%5."/>
      <w:lvlJc w:val="left"/>
      <w:pPr>
        <w:ind w:left="4374" w:hanging="360"/>
      </w:pPr>
    </w:lvl>
    <w:lvl w:ilvl="5" w:tplc="5DF4AC04" w:tentative="1">
      <w:start w:val="1"/>
      <w:numFmt w:val="lowerRoman"/>
      <w:lvlText w:val="%6."/>
      <w:lvlJc w:val="right"/>
      <w:pPr>
        <w:ind w:left="5094" w:hanging="180"/>
      </w:pPr>
    </w:lvl>
    <w:lvl w:ilvl="6" w:tplc="9140E720" w:tentative="1">
      <w:start w:val="1"/>
      <w:numFmt w:val="decimal"/>
      <w:lvlText w:val="%7."/>
      <w:lvlJc w:val="left"/>
      <w:pPr>
        <w:ind w:left="5814" w:hanging="360"/>
      </w:pPr>
    </w:lvl>
    <w:lvl w:ilvl="7" w:tplc="3496B826" w:tentative="1">
      <w:start w:val="1"/>
      <w:numFmt w:val="lowerLetter"/>
      <w:lvlText w:val="%8."/>
      <w:lvlJc w:val="left"/>
      <w:pPr>
        <w:ind w:left="6534" w:hanging="360"/>
      </w:pPr>
    </w:lvl>
    <w:lvl w:ilvl="8" w:tplc="1E8C3BB8" w:tentative="1">
      <w:start w:val="1"/>
      <w:numFmt w:val="lowerRoman"/>
      <w:lvlText w:val="%9."/>
      <w:lvlJc w:val="right"/>
      <w:pPr>
        <w:ind w:left="7254" w:hanging="180"/>
      </w:pPr>
    </w:lvl>
  </w:abstractNum>
  <w:abstractNum w:abstractNumId="24"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837D48"/>
    <w:multiLevelType w:val="hybridMultilevel"/>
    <w:tmpl w:val="C9F65550"/>
    <w:lvl w:ilvl="0" w:tplc="B36478F4">
      <w:start w:val="1"/>
      <w:numFmt w:val="lowerRoman"/>
      <w:lvlText w:val="(%1)"/>
      <w:lvlJc w:val="left"/>
      <w:pPr>
        <w:ind w:left="1428" w:hanging="720"/>
      </w:pPr>
      <w:rPr>
        <w:rFonts w:hint="default"/>
        <w:b/>
      </w:rPr>
    </w:lvl>
    <w:lvl w:ilvl="1" w:tplc="BE40181E" w:tentative="1">
      <w:start w:val="1"/>
      <w:numFmt w:val="lowerLetter"/>
      <w:lvlText w:val="%2."/>
      <w:lvlJc w:val="left"/>
      <w:pPr>
        <w:ind w:left="1788" w:hanging="360"/>
      </w:pPr>
    </w:lvl>
    <w:lvl w:ilvl="2" w:tplc="B1E64F34" w:tentative="1">
      <w:start w:val="1"/>
      <w:numFmt w:val="lowerRoman"/>
      <w:lvlText w:val="%3."/>
      <w:lvlJc w:val="right"/>
      <w:pPr>
        <w:ind w:left="2508" w:hanging="180"/>
      </w:pPr>
    </w:lvl>
    <w:lvl w:ilvl="3" w:tplc="03423964" w:tentative="1">
      <w:start w:val="1"/>
      <w:numFmt w:val="decimal"/>
      <w:lvlText w:val="%4."/>
      <w:lvlJc w:val="left"/>
      <w:pPr>
        <w:ind w:left="3228" w:hanging="360"/>
      </w:pPr>
    </w:lvl>
    <w:lvl w:ilvl="4" w:tplc="3BFE0236" w:tentative="1">
      <w:start w:val="1"/>
      <w:numFmt w:val="lowerLetter"/>
      <w:lvlText w:val="%5."/>
      <w:lvlJc w:val="left"/>
      <w:pPr>
        <w:ind w:left="3948" w:hanging="360"/>
      </w:pPr>
    </w:lvl>
    <w:lvl w:ilvl="5" w:tplc="11C411BC" w:tentative="1">
      <w:start w:val="1"/>
      <w:numFmt w:val="lowerRoman"/>
      <w:lvlText w:val="%6."/>
      <w:lvlJc w:val="right"/>
      <w:pPr>
        <w:ind w:left="4668" w:hanging="180"/>
      </w:pPr>
    </w:lvl>
    <w:lvl w:ilvl="6" w:tplc="ACD26CAC" w:tentative="1">
      <w:start w:val="1"/>
      <w:numFmt w:val="decimal"/>
      <w:lvlText w:val="%7."/>
      <w:lvlJc w:val="left"/>
      <w:pPr>
        <w:ind w:left="5388" w:hanging="360"/>
      </w:pPr>
    </w:lvl>
    <w:lvl w:ilvl="7" w:tplc="73EA7286" w:tentative="1">
      <w:start w:val="1"/>
      <w:numFmt w:val="lowerLetter"/>
      <w:lvlText w:val="%8."/>
      <w:lvlJc w:val="left"/>
      <w:pPr>
        <w:ind w:left="6108" w:hanging="360"/>
      </w:pPr>
    </w:lvl>
    <w:lvl w:ilvl="8" w:tplc="E64C9394" w:tentative="1">
      <w:start w:val="1"/>
      <w:numFmt w:val="lowerRoman"/>
      <w:lvlText w:val="%9."/>
      <w:lvlJc w:val="right"/>
      <w:pPr>
        <w:ind w:left="6828" w:hanging="18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4901489"/>
    <w:multiLevelType w:val="hybridMultilevel"/>
    <w:tmpl w:val="1FEE32D4"/>
    <w:lvl w:ilvl="0" w:tplc="6946196C">
      <w:start w:val="1"/>
      <w:numFmt w:val="lowerLetter"/>
      <w:lvlText w:val="(%1)"/>
      <w:lvlJc w:val="left"/>
      <w:pPr>
        <w:ind w:left="1778" w:hanging="360"/>
      </w:pPr>
      <w:rPr>
        <w:rFonts w:hint="default"/>
        <w:b/>
      </w:rPr>
    </w:lvl>
    <w:lvl w:ilvl="1" w:tplc="C7C21A24" w:tentative="1">
      <w:start w:val="1"/>
      <w:numFmt w:val="lowerLetter"/>
      <w:lvlText w:val="%2."/>
      <w:lvlJc w:val="left"/>
      <w:pPr>
        <w:ind w:left="2498" w:hanging="360"/>
      </w:pPr>
    </w:lvl>
    <w:lvl w:ilvl="2" w:tplc="3AFE94E4" w:tentative="1">
      <w:start w:val="1"/>
      <w:numFmt w:val="lowerRoman"/>
      <w:lvlText w:val="%3."/>
      <w:lvlJc w:val="right"/>
      <w:pPr>
        <w:ind w:left="3218" w:hanging="180"/>
      </w:pPr>
    </w:lvl>
    <w:lvl w:ilvl="3" w:tplc="8F8EC940" w:tentative="1">
      <w:start w:val="1"/>
      <w:numFmt w:val="decimal"/>
      <w:lvlText w:val="%4."/>
      <w:lvlJc w:val="left"/>
      <w:pPr>
        <w:ind w:left="3938" w:hanging="360"/>
      </w:pPr>
    </w:lvl>
    <w:lvl w:ilvl="4" w:tplc="3ACC0A92" w:tentative="1">
      <w:start w:val="1"/>
      <w:numFmt w:val="lowerLetter"/>
      <w:lvlText w:val="%5."/>
      <w:lvlJc w:val="left"/>
      <w:pPr>
        <w:ind w:left="4658" w:hanging="360"/>
      </w:pPr>
    </w:lvl>
    <w:lvl w:ilvl="5" w:tplc="E4C053DC" w:tentative="1">
      <w:start w:val="1"/>
      <w:numFmt w:val="lowerRoman"/>
      <w:lvlText w:val="%6."/>
      <w:lvlJc w:val="right"/>
      <w:pPr>
        <w:ind w:left="5378" w:hanging="180"/>
      </w:pPr>
    </w:lvl>
    <w:lvl w:ilvl="6" w:tplc="8F82E9B8" w:tentative="1">
      <w:start w:val="1"/>
      <w:numFmt w:val="decimal"/>
      <w:lvlText w:val="%7."/>
      <w:lvlJc w:val="left"/>
      <w:pPr>
        <w:ind w:left="6098" w:hanging="360"/>
      </w:pPr>
    </w:lvl>
    <w:lvl w:ilvl="7" w:tplc="E1146DAE" w:tentative="1">
      <w:start w:val="1"/>
      <w:numFmt w:val="lowerLetter"/>
      <w:lvlText w:val="%8."/>
      <w:lvlJc w:val="left"/>
      <w:pPr>
        <w:ind w:left="6818" w:hanging="360"/>
      </w:pPr>
    </w:lvl>
    <w:lvl w:ilvl="8" w:tplc="233AC7CE" w:tentative="1">
      <w:start w:val="1"/>
      <w:numFmt w:val="lowerRoman"/>
      <w:lvlText w:val="%9."/>
      <w:lvlJc w:val="right"/>
      <w:pPr>
        <w:ind w:left="7538" w:hanging="180"/>
      </w:pPr>
    </w:lvl>
  </w:abstractNum>
  <w:abstractNum w:abstractNumId="30" w15:restartNumberingAfterBreak="0">
    <w:nsid w:val="480B15EB"/>
    <w:multiLevelType w:val="hybridMultilevel"/>
    <w:tmpl w:val="F258D774"/>
    <w:lvl w:ilvl="0" w:tplc="46128122">
      <w:start w:val="1"/>
      <w:numFmt w:val="lowerRoman"/>
      <w:lvlText w:val="(%1)"/>
      <w:lvlJc w:val="left"/>
      <w:pPr>
        <w:ind w:left="1430" w:hanging="720"/>
      </w:pPr>
      <w:rPr>
        <w:rFonts w:ascii="Tahoma" w:hAnsi="Tahoma" w:cs="Tahoma" w:hint="default"/>
        <w:b/>
        <w:i w:val="0"/>
        <w:sz w:val="22"/>
        <w:szCs w:val="22"/>
      </w:rPr>
    </w:lvl>
    <w:lvl w:ilvl="1" w:tplc="990AC440" w:tentative="1">
      <w:start w:val="1"/>
      <w:numFmt w:val="lowerLetter"/>
      <w:lvlText w:val="%2."/>
      <w:lvlJc w:val="left"/>
      <w:pPr>
        <w:ind w:left="1441" w:hanging="360"/>
      </w:pPr>
    </w:lvl>
    <w:lvl w:ilvl="2" w:tplc="7B8E5B4E">
      <w:start w:val="1"/>
      <w:numFmt w:val="lowerRoman"/>
      <w:lvlText w:val="%3."/>
      <w:lvlJc w:val="right"/>
      <w:pPr>
        <w:ind w:left="2161" w:hanging="180"/>
      </w:pPr>
    </w:lvl>
    <w:lvl w:ilvl="3" w:tplc="1F4858EE" w:tentative="1">
      <w:start w:val="1"/>
      <w:numFmt w:val="decimal"/>
      <w:lvlText w:val="%4."/>
      <w:lvlJc w:val="left"/>
      <w:pPr>
        <w:ind w:left="2881" w:hanging="360"/>
      </w:pPr>
    </w:lvl>
    <w:lvl w:ilvl="4" w:tplc="FAA64CE8" w:tentative="1">
      <w:start w:val="1"/>
      <w:numFmt w:val="lowerLetter"/>
      <w:lvlText w:val="%5."/>
      <w:lvlJc w:val="left"/>
      <w:pPr>
        <w:ind w:left="3601" w:hanging="360"/>
      </w:pPr>
    </w:lvl>
    <w:lvl w:ilvl="5" w:tplc="B00AEF2E" w:tentative="1">
      <w:start w:val="1"/>
      <w:numFmt w:val="lowerRoman"/>
      <w:lvlText w:val="%6."/>
      <w:lvlJc w:val="right"/>
      <w:pPr>
        <w:ind w:left="4321" w:hanging="180"/>
      </w:pPr>
    </w:lvl>
    <w:lvl w:ilvl="6" w:tplc="77488CD6" w:tentative="1">
      <w:start w:val="1"/>
      <w:numFmt w:val="decimal"/>
      <w:lvlText w:val="%7."/>
      <w:lvlJc w:val="left"/>
      <w:pPr>
        <w:ind w:left="5041" w:hanging="360"/>
      </w:pPr>
    </w:lvl>
    <w:lvl w:ilvl="7" w:tplc="69FE8D42" w:tentative="1">
      <w:start w:val="1"/>
      <w:numFmt w:val="lowerLetter"/>
      <w:lvlText w:val="%8."/>
      <w:lvlJc w:val="left"/>
      <w:pPr>
        <w:ind w:left="5761" w:hanging="360"/>
      </w:pPr>
    </w:lvl>
    <w:lvl w:ilvl="8" w:tplc="A0D6C594" w:tentative="1">
      <w:start w:val="1"/>
      <w:numFmt w:val="lowerRoman"/>
      <w:lvlText w:val="%9."/>
      <w:lvlJc w:val="right"/>
      <w:pPr>
        <w:ind w:left="6481" w:hanging="180"/>
      </w:pPr>
    </w:lvl>
  </w:abstractNum>
  <w:abstractNum w:abstractNumId="31"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506C7616"/>
    <w:multiLevelType w:val="hybridMultilevel"/>
    <w:tmpl w:val="F258D774"/>
    <w:lvl w:ilvl="0" w:tplc="D780C664">
      <w:start w:val="1"/>
      <w:numFmt w:val="lowerRoman"/>
      <w:lvlText w:val="(%1)"/>
      <w:lvlJc w:val="left"/>
      <w:pPr>
        <w:ind w:left="1430" w:hanging="720"/>
      </w:pPr>
      <w:rPr>
        <w:rFonts w:ascii="Tahoma" w:hAnsi="Tahoma" w:cs="Tahoma" w:hint="default"/>
        <w:b/>
        <w:i w:val="0"/>
        <w:sz w:val="22"/>
        <w:szCs w:val="22"/>
      </w:rPr>
    </w:lvl>
    <w:lvl w:ilvl="1" w:tplc="6ABC06C6" w:tentative="1">
      <w:start w:val="1"/>
      <w:numFmt w:val="lowerLetter"/>
      <w:lvlText w:val="%2."/>
      <w:lvlJc w:val="left"/>
      <w:pPr>
        <w:ind w:left="1441" w:hanging="360"/>
      </w:pPr>
    </w:lvl>
    <w:lvl w:ilvl="2" w:tplc="1B6442DC">
      <w:start w:val="1"/>
      <w:numFmt w:val="lowerRoman"/>
      <w:lvlText w:val="%3."/>
      <w:lvlJc w:val="right"/>
      <w:pPr>
        <w:ind w:left="2161" w:hanging="180"/>
      </w:pPr>
    </w:lvl>
    <w:lvl w:ilvl="3" w:tplc="51BC22EC" w:tentative="1">
      <w:start w:val="1"/>
      <w:numFmt w:val="decimal"/>
      <w:lvlText w:val="%4."/>
      <w:lvlJc w:val="left"/>
      <w:pPr>
        <w:ind w:left="2881" w:hanging="360"/>
      </w:pPr>
    </w:lvl>
    <w:lvl w:ilvl="4" w:tplc="0C22DF68" w:tentative="1">
      <w:start w:val="1"/>
      <w:numFmt w:val="lowerLetter"/>
      <w:lvlText w:val="%5."/>
      <w:lvlJc w:val="left"/>
      <w:pPr>
        <w:ind w:left="3601" w:hanging="360"/>
      </w:pPr>
    </w:lvl>
    <w:lvl w:ilvl="5" w:tplc="42DC418A" w:tentative="1">
      <w:start w:val="1"/>
      <w:numFmt w:val="lowerRoman"/>
      <w:lvlText w:val="%6."/>
      <w:lvlJc w:val="right"/>
      <w:pPr>
        <w:ind w:left="4321" w:hanging="180"/>
      </w:pPr>
    </w:lvl>
    <w:lvl w:ilvl="6" w:tplc="C56694C6" w:tentative="1">
      <w:start w:val="1"/>
      <w:numFmt w:val="decimal"/>
      <w:lvlText w:val="%7."/>
      <w:lvlJc w:val="left"/>
      <w:pPr>
        <w:ind w:left="5041" w:hanging="360"/>
      </w:pPr>
    </w:lvl>
    <w:lvl w:ilvl="7" w:tplc="DB607F9C" w:tentative="1">
      <w:start w:val="1"/>
      <w:numFmt w:val="lowerLetter"/>
      <w:lvlText w:val="%8."/>
      <w:lvlJc w:val="left"/>
      <w:pPr>
        <w:ind w:left="5761" w:hanging="360"/>
      </w:pPr>
    </w:lvl>
    <w:lvl w:ilvl="8" w:tplc="ED347754" w:tentative="1">
      <w:start w:val="1"/>
      <w:numFmt w:val="lowerRoman"/>
      <w:lvlText w:val="%9."/>
      <w:lvlJc w:val="right"/>
      <w:pPr>
        <w:ind w:left="6481" w:hanging="180"/>
      </w:pPr>
    </w:lvl>
  </w:abstractNum>
  <w:abstractNum w:abstractNumId="33"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3C61B1B"/>
    <w:multiLevelType w:val="hybridMultilevel"/>
    <w:tmpl w:val="54FA7B2C"/>
    <w:lvl w:ilvl="0" w:tplc="498CDC2C">
      <w:start w:val="1"/>
      <w:numFmt w:val="lowerLetter"/>
      <w:lvlText w:val="(%1)"/>
      <w:lvlJc w:val="left"/>
      <w:pPr>
        <w:ind w:left="1429" w:hanging="360"/>
      </w:pPr>
      <w:rPr>
        <w:rFonts w:eastAsia="MS Mincho" w:hint="default"/>
        <w:b/>
        <w:bCs w:val="0"/>
      </w:rPr>
    </w:lvl>
    <w:lvl w:ilvl="1" w:tplc="3E128F4C" w:tentative="1">
      <w:start w:val="1"/>
      <w:numFmt w:val="lowerLetter"/>
      <w:lvlText w:val="%2."/>
      <w:lvlJc w:val="left"/>
      <w:pPr>
        <w:ind w:left="2149" w:hanging="360"/>
      </w:pPr>
    </w:lvl>
    <w:lvl w:ilvl="2" w:tplc="BF9E979A" w:tentative="1">
      <w:start w:val="1"/>
      <w:numFmt w:val="lowerRoman"/>
      <w:lvlText w:val="%3."/>
      <w:lvlJc w:val="right"/>
      <w:pPr>
        <w:ind w:left="2869" w:hanging="180"/>
      </w:pPr>
    </w:lvl>
    <w:lvl w:ilvl="3" w:tplc="77BCF918" w:tentative="1">
      <w:start w:val="1"/>
      <w:numFmt w:val="decimal"/>
      <w:lvlText w:val="%4."/>
      <w:lvlJc w:val="left"/>
      <w:pPr>
        <w:ind w:left="3589" w:hanging="360"/>
      </w:pPr>
    </w:lvl>
    <w:lvl w:ilvl="4" w:tplc="A2FE7D92" w:tentative="1">
      <w:start w:val="1"/>
      <w:numFmt w:val="lowerLetter"/>
      <w:lvlText w:val="%5."/>
      <w:lvlJc w:val="left"/>
      <w:pPr>
        <w:ind w:left="4309" w:hanging="360"/>
      </w:pPr>
    </w:lvl>
    <w:lvl w:ilvl="5" w:tplc="BEC4FF7A" w:tentative="1">
      <w:start w:val="1"/>
      <w:numFmt w:val="lowerRoman"/>
      <w:lvlText w:val="%6."/>
      <w:lvlJc w:val="right"/>
      <w:pPr>
        <w:ind w:left="5029" w:hanging="180"/>
      </w:pPr>
    </w:lvl>
    <w:lvl w:ilvl="6" w:tplc="B3A2C610" w:tentative="1">
      <w:start w:val="1"/>
      <w:numFmt w:val="decimal"/>
      <w:lvlText w:val="%7."/>
      <w:lvlJc w:val="left"/>
      <w:pPr>
        <w:ind w:left="5749" w:hanging="360"/>
      </w:pPr>
    </w:lvl>
    <w:lvl w:ilvl="7" w:tplc="D67E4A50" w:tentative="1">
      <w:start w:val="1"/>
      <w:numFmt w:val="lowerLetter"/>
      <w:lvlText w:val="%8."/>
      <w:lvlJc w:val="left"/>
      <w:pPr>
        <w:ind w:left="6469" w:hanging="360"/>
      </w:pPr>
    </w:lvl>
    <w:lvl w:ilvl="8" w:tplc="34CE18F0" w:tentative="1">
      <w:start w:val="1"/>
      <w:numFmt w:val="lowerRoman"/>
      <w:lvlText w:val="%9."/>
      <w:lvlJc w:val="right"/>
      <w:pPr>
        <w:ind w:left="7189" w:hanging="180"/>
      </w:pPr>
    </w:lvl>
  </w:abstractNum>
  <w:abstractNum w:abstractNumId="35" w15:restartNumberingAfterBreak="0">
    <w:nsid w:val="5A4B3D5B"/>
    <w:multiLevelType w:val="hybridMultilevel"/>
    <w:tmpl w:val="FDC2BC52"/>
    <w:lvl w:ilvl="0" w:tplc="2FB8F710">
      <w:start w:val="1"/>
      <w:numFmt w:val="lowerLetter"/>
      <w:lvlText w:val="(%1)"/>
      <w:lvlJc w:val="left"/>
      <w:pPr>
        <w:ind w:left="720" w:hanging="360"/>
      </w:pPr>
      <w:rPr>
        <w:rFonts w:hint="default"/>
        <w:b/>
        <w:i w:val="0"/>
      </w:rPr>
    </w:lvl>
    <w:lvl w:ilvl="1" w:tplc="A3E2B0F8">
      <w:start w:val="1"/>
      <w:numFmt w:val="lowerLetter"/>
      <w:lvlText w:val="%2."/>
      <w:lvlJc w:val="left"/>
      <w:pPr>
        <w:ind w:left="1440" w:hanging="360"/>
      </w:pPr>
    </w:lvl>
    <w:lvl w:ilvl="2" w:tplc="B54CCF94" w:tentative="1">
      <w:start w:val="1"/>
      <w:numFmt w:val="lowerRoman"/>
      <w:lvlText w:val="%3."/>
      <w:lvlJc w:val="right"/>
      <w:pPr>
        <w:ind w:left="2160" w:hanging="180"/>
      </w:pPr>
    </w:lvl>
    <w:lvl w:ilvl="3" w:tplc="0A34D15A" w:tentative="1">
      <w:start w:val="1"/>
      <w:numFmt w:val="decimal"/>
      <w:lvlText w:val="%4."/>
      <w:lvlJc w:val="left"/>
      <w:pPr>
        <w:ind w:left="2880" w:hanging="360"/>
      </w:pPr>
    </w:lvl>
    <w:lvl w:ilvl="4" w:tplc="F258AC1A" w:tentative="1">
      <w:start w:val="1"/>
      <w:numFmt w:val="lowerLetter"/>
      <w:lvlText w:val="%5."/>
      <w:lvlJc w:val="left"/>
      <w:pPr>
        <w:ind w:left="3600" w:hanging="360"/>
      </w:pPr>
    </w:lvl>
    <w:lvl w:ilvl="5" w:tplc="D4FEAABA" w:tentative="1">
      <w:start w:val="1"/>
      <w:numFmt w:val="lowerRoman"/>
      <w:lvlText w:val="%6."/>
      <w:lvlJc w:val="right"/>
      <w:pPr>
        <w:ind w:left="4320" w:hanging="180"/>
      </w:pPr>
    </w:lvl>
    <w:lvl w:ilvl="6" w:tplc="36F6093C" w:tentative="1">
      <w:start w:val="1"/>
      <w:numFmt w:val="decimal"/>
      <w:lvlText w:val="%7."/>
      <w:lvlJc w:val="left"/>
      <w:pPr>
        <w:ind w:left="5040" w:hanging="360"/>
      </w:pPr>
    </w:lvl>
    <w:lvl w:ilvl="7" w:tplc="863876FE" w:tentative="1">
      <w:start w:val="1"/>
      <w:numFmt w:val="lowerLetter"/>
      <w:lvlText w:val="%8."/>
      <w:lvlJc w:val="left"/>
      <w:pPr>
        <w:ind w:left="5760" w:hanging="360"/>
      </w:pPr>
    </w:lvl>
    <w:lvl w:ilvl="8" w:tplc="709A5D3C" w:tentative="1">
      <w:start w:val="1"/>
      <w:numFmt w:val="lowerRoman"/>
      <w:lvlText w:val="%9."/>
      <w:lvlJc w:val="right"/>
      <w:pPr>
        <w:ind w:left="6480" w:hanging="180"/>
      </w:pPr>
    </w:lvl>
  </w:abstractNum>
  <w:abstractNum w:abstractNumId="36" w15:restartNumberingAfterBreak="0">
    <w:nsid w:val="5C852890"/>
    <w:multiLevelType w:val="hybridMultilevel"/>
    <w:tmpl w:val="F9BEAFD2"/>
    <w:lvl w:ilvl="0" w:tplc="8BE41870">
      <w:start w:val="1"/>
      <w:numFmt w:val="lowerRoman"/>
      <w:lvlText w:val="(%1)"/>
      <w:lvlJc w:val="left"/>
      <w:pPr>
        <w:tabs>
          <w:tab w:val="num" w:pos="1069"/>
        </w:tabs>
        <w:ind w:left="1069" w:hanging="360"/>
      </w:pPr>
      <w:rPr>
        <w:rFonts w:hint="default"/>
        <w:b/>
        <w:i w:val="0"/>
      </w:rPr>
    </w:lvl>
    <w:lvl w:ilvl="1" w:tplc="FCEC72C0">
      <w:start w:val="1"/>
      <w:numFmt w:val="lowerLetter"/>
      <w:lvlText w:val="%2."/>
      <w:lvlJc w:val="left"/>
      <w:pPr>
        <w:tabs>
          <w:tab w:val="num" w:pos="1429"/>
        </w:tabs>
        <w:ind w:left="1429" w:hanging="360"/>
      </w:pPr>
      <w:rPr>
        <w:rFonts w:cs="Times New Roman"/>
      </w:rPr>
    </w:lvl>
    <w:lvl w:ilvl="2" w:tplc="94DAE402" w:tentative="1">
      <w:start w:val="1"/>
      <w:numFmt w:val="lowerRoman"/>
      <w:lvlText w:val="%3."/>
      <w:lvlJc w:val="right"/>
      <w:pPr>
        <w:tabs>
          <w:tab w:val="num" w:pos="2149"/>
        </w:tabs>
        <w:ind w:left="2149" w:hanging="180"/>
      </w:pPr>
      <w:rPr>
        <w:rFonts w:cs="Times New Roman"/>
      </w:rPr>
    </w:lvl>
    <w:lvl w:ilvl="3" w:tplc="BF7C802A" w:tentative="1">
      <w:start w:val="1"/>
      <w:numFmt w:val="decimal"/>
      <w:lvlText w:val="%4."/>
      <w:lvlJc w:val="left"/>
      <w:pPr>
        <w:tabs>
          <w:tab w:val="num" w:pos="2869"/>
        </w:tabs>
        <w:ind w:left="2869" w:hanging="360"/>
      </w:pPr>
      <w:rPr>
        <w:rFonts w:cs="Times New Roman"/>
      </w:rPr>
    </w:lvl>
    <w:lvl w:ilvl="4" w:tplc="41689C86" w:tentative="1">
      <w:start w:val="1"/>
      <w:numFmt w:val="lowerLetter"/>
      <w:lvlText w:val="%5."/>
      <w:lvlJc w:val="left"/>
      <w:pPr>
        <w:tabs>
          <w:tab w:val="num" w:pos="3589"/>
        </w:tabs>
        <w:ind w:left="3589" w:hanging="360"/>
      </w:pPr>
      <w:rPr>
        <w:rFonts w:cs="Times New Roman"/>
      </w:rPr>
    </w:lvl>
    <w:lvl w:ilvl="5" w:tplc="5F9C73F6" w:tentative="1">
      <w:start w:val="1"/>
      <w:numFmt w:val="lowerRoman"/>
      <w:lvlText w:val="%6."/>
      <w:lvlJc w:val="right"/>
      <w:pPr>
        <w:tabs>
          <w:tab w:val="num" w:pos="4309"/>
        </w:tabs>
        <w:ind w:left="4309" w:hanging="180"/>
      </w:pPr>
      <w:rPr>
        <w:rFonts w:cs="Times New Roman"/>
      </w:rPr>
    </w:lvl>
    <w:lvl w:ilvl="6" w:tplc="04F69BF2" w:tentative="1">
      <w:start w:val="1"/>
      <w:numFmt w:val="decimal"/>
      <w:lvlText w:val="%7."/>
      <w:lvlJc w:val="left"/>
      <w:pPr>
        <w:tabs>
          <w:tab w:val="num" w:pos="5029"/>
        </w:tabs>
        <w:ind w:left="5029" w:hanging="360"/>
      </w:pPr>
      <w:rPr>
        <w:rFonts w:cs="Times New Roman"/>
      </w:rPr>
    </w:lvl>
    <w:lvl w:ilvl="7" w:tplc="42E470FC" w:tentative="1">
      <w:start w:val="1"/>
      <w:numFmt w:val="lowerLetter"/>
      <w:lvlText w:val="%8."/>
      <w:lvlJc w:val="left"/>
      <w:pPr>
        <w:tabs>
          <w:tab w:val="num" w:pos="5749"/>
        </w:tabs>
        <w:ind w:left="5749" w:hanging="360"/>
      </w:pPr>
      <w:rPr>
        <w:rFonts w:cs="Times New Roman"/>
      </w:rPr>
    </w:lvl>
    <w:lvl w:ilvl="8" w:tplc="D430F552" w:tentative="1">
      <w:start w:val="1"/>
      <w:numFmt w:val="lowerRoman"/>
      <w:lvlText w:val="%9."/>
      <w:lvlJc w:val="right"/>
      <w:pPr>
        <w:tabs>
          <w:tab w:val="num" w:pos="6469"/>
        </w:tabs>
        <w:ind w:left="6469" w:hanging="180"/>
      </w:pPr>
      <w:rPr>
        <w:rFonts w:cs="Times New Roman"/>
      </w:rPr>
    </w:lvl>
  </w:abstractNum>
  <w:abstractNum w:abstractNumId="37" w15:restartNumberingAfterBreak="0">
    <w:nsid w:val="620658BF"/>
    <w:multiLevelType w:val="hybridMultilevel"/>
    <w:tmpl w:val="7602B9C4"/>
    <w:lvl w:ilvl="0" w:tplc="7AB26122">
      <w:start w:val="1"/>
      <w:numFmt w:val="lowerRoman"/>
      <w:lvlText w:val="(%1)"/>
      <w:lvlJc w:val="left"/>
      <w:pPr>
        <w:ind w:left="1091" w:hanging="720"/>
      </w:pPr>
      <w:rPr>
        <w:rFonts w:hint="default"/>
        <w:b/>
      </w:rPr>
    </w:lvl>
    <w:lvl w:ilvl="1" w:tplc="F00EF5E2">
      <w:start w:val="1"/>
      <w:numFmt w:val="lowerLetter"/>
      <w:lvlText w:val="%2."/>
      <w:lvlJc w:val="left"/>
      <w:pPr>
        <w:ind w:left="1451" w:hanging="360"/>
      </w:pPr>
    </w:lvl>
    <w:lvl w:ilvl="2" w:tplc="8C307E2C">
      <w:start w:val="1"/>
      <w:numFmt w:val="lowerRoman"/>
      <w:lvlText w:val="%3."/>
      <w:lvlJc w:val="right"/>
      <w:pPr>
        <w:ind w:left="2171" w:hanging="180"/>
      </w:pPr>
    </w:lvl>
    <w:lvl w:ilvl="3" w:tplc="FE5EE8B6">
      <w:start w:val="1"/>
      <w:numFmt w:val="decimal"/>
      <w:lvlText w:val="%4."/>
      <w:lvlJc w:val="left"/>
      <w:pPr>
        <w:ind w:left="2891" w:hanging="360"/>
      </w:pPr>
    </w:lvl>
    <w:lvl w:ilvl="4" w:tplc="2BFA93F2" w:tentative="1">
      <w:start w:val="1"/>
      <w:numFmt w:val="lowerLetter"/>
      <w:lvlText w:val="%5."/>
      <w:lvlJc w:val="left"/>
      <w:pPr>
        <w:ind w:left="3611" w:hanging="360"/>
      </w:pPr>
    </w:lvl>
    <w:lvl w:ilvl="5" w:tplc="1E528EC6" w:tentative="1">
      <w:start w:val="1"/>
      <w:numFmt w:val="lowerRoman"/>
      <w:lvlText w:val="%6."/>
      <w:lvlJc w:val="right"/>
      <w:pPr>
        <w:ind w:left="4331" w:hanging="180"/>
      </w:pPr>
    </w:lvl>
    <w:lvl w:ilvl="6" w:tplc="AC6AF868" w:tentative="1">
      <w:start w:val="1"/>
      <w:numFmt w:val="decimal"/>
      <w:lvlText w:val="%7."/>
      <w:lvlJc w:val="left"/>
      <w:pPr>
        <w:ind w:left="5051" w:hanging="360"/>
      </w:pPr>
    </w:lvl>
    <w:lvl w:ilvl="7" w:tplc="3F80692E" w:tentative="1">
      <w:start w:val="1"/>
      <w:numFmt w:val="lowerLetter"/>
      <w:lvlText w:val="%8."/>
      <w:lvlJc w:val="left"/>
      <w:pPr>
        <w:ind w:left="5771" w:hanging="360"/>
      </w:pPr>
    </w:lvl>
    <w:lvl w:ilvl="8" w:tplc="650CFC22" w:tentative="1">
      <w:start w:val="1"/>
      <w:numFmt w:val="lowerRoman"/>
      <w:lvlText w:val="%9."/>
      <w:lvlJc w:val="right"/>
      <w:pPr>
        <w:ind w:left="6491" w:hanging="180"/>
      </w:pPr>
    </w:lvl>
  </w:abstractNum>
  <w:abstractNum w:abstractNumId="38"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0" w15:restartNumberingAfterBreak="0">
    <w:nsid w:val="675D1F3D"/>
    <w:multiLevelType w:val="hybridMultilevel"/>
    <w:tmpl w:val="A7B0AB34"/>
    <w:lvl w:ilvl="0" w:tplc="29980568">
      <w:start w:val="1"/>
      <w:numFmt w:val="lowerRoman"/>
      <w:lvlText w:val="(%1)"/>
      <w:lvlJc w:val="left"/>
      <w:pPr>
        <w:ind w:left="1080" w:hanging="720"/>
      </w:pPr>
      <w:rPr>
        <w:rFonts w:hint="default"/>
        <w:b/>
      </w:rPr>
    </w:lvl>
    <w:lvl w:ilvl="1" w:tplc="D0FCE936" w:tentative="1">
      <w:start w:val="1"/>
      <w:numFmt w:val="lowerLetter"/>
      <w:lvlText w:val="%2."/>
      <w:lvlJc w:val="left"/>
      <w:pPr>
        <w:ind w:left="1440" w:hanging="360"/>
      </w:pPr>
    </w:lvl>
    <w:lvl w:ilvl="2" w:tplc="733C6922" w:tentative="1">
      <w:start w:val="1"/>
      <w:numFmt w:val="lowerRoman"/>
      <w:lvlText w:val="%3."/>
      <w:lvlJc w:val="right"/>
      <w:pPr>
        <w:ind w:left="2160" w:hanging="180"/>
      </w:pPr>
    </w:lvl>
    <w:lvl w:ilvl="3" w:tplc="ADC8682C" w:tentative="1">
      <w:start w:val="1"/>
      <w:numFmt w:val="decimal"/>
      <w:lvlText w:val="%4."/>
      <w:lvlJc w:val="left"/>
      <w:pPr>
        <w:ind w:left="2880" w:hanging="360"/>
      </w:pPr>
    </w:lvl>
    <w:lvl w:ilvl="4" w:tplc="BF5849AE" w:tentative="1">
      <w:start w:val="1"/>
      <w:numFmt w:val="lowerLetter"/>
      <w:lvlText w:val="%5."/>
      <w:lvlJc w:val="left"/>
      <w:pPr>
        <w:ind w:left="3600" w:hanging="360"/>
      </w:pPr>
    </w:lvl>
    <w:lvl w:ilvl="5" w:tplc="108C5096" w:tentative="1">
      <w:start w:val="1"/>
      <w:numFmt w:val="lowerRoman"/>
      <w:lvlText w:val="%6."/>
      <w:lvlJc w:val="right"/>
      <w:pPr>
        <w:ind w:left="4320" w:hanging="180"/>
      </w:pPr>
    </w:lvl>
    <w:lvl w:ilvl="6" w:tplc="F6EE8ED2" w:tentative="1">
      <w:start w:val="1"/>
      <w:numFmt w:val="decimal"/>
      <w:lvlText w:val="%7."/>
      <w:lvlJc w:val="left"/>
      <w:pPr>
        <w:ind w:left="5040" w:hanging="360"/>
      </w:pPr>
    </w:lvl>
    <w:lvl w:ilvl="7" w:tplc="9B74477E" w:tentative="1">
      <w:start w:val="1"/>
      <w:numFmt w:val="lowerLetter"/>
      <w:lvlText w:val="%8."/>
      <w:lvlJc w:val="left"/>
      <w:pPr>
        <w:ind w:left="5760" w:hanging="360"/>
      </w:pPr>
    </w:lvl>
    <w:lvl w:ilvl="8" w:tplc="3F60D3CA" w:tentative="1">
      <w:start w:val="1"/>
      <w:numFmt w:val="lowerRoman"/>
      <w:lvlText w:val="%9."/>
      <w:lvlJc w:val="right"/>
      <w:pPr>
        <w:ind w:left="6480" w:hanging="180"/>
      </w:pPr>
    </w:lvl>
  </w:abstractNum>
  <w:abstractNum w:abstractNumId="41"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2" w15:restartNumberingAfterBreak="0">
    <w:nsid w:val="6D0059E0"/>
    <w:multiLevelType w:val="hybridMultilevel"/>
    <w:tmpl w:val="529CA456"/>
    <w:lvl w:ilvl="0" w:tplc="A75E73EE">
      <w:start w:val="1"/>
      <w:numFmt w:val="lowerRoman"/>
      <w:lvlText w:val="(%1)"/>
      <w:lvlJc w:val="left"/>
      <w:pPr>
        <w:ind w:left="1287" w:hanging="720"/>
      </w:pPr>
      <w:rPr>
        <w:rFonts w:ascii="Tahoma" w:hAnsi="Tahoma" w:cs="Tahoma" w:hint="default"/>
        <w:b/>
        <w:sz w:val="22"/>
        <w:szCs w:val="22"/>
      </w:rPr>
    </w:lvl>
    <w:lvl w:ilvl="1" w:tplc="024EA34C">
      <w:start w:val="1"/>
      <w:numFmt w:val="lowerLetter"/>
      <w:lvlText w:val="%2."/>
      <w:lvlJc w:val="left"/>
      <w:pPr>
        <w:ind w:left="1647" w:hanging="360"/>
      </w:pPr>
    </w:lvl>
    <w:lvl w:ilvl="2" w:tplc="12E8C08E" w:tentative="1">
      <w:start w:val="1"/>
      <w:numFmt w:val="lowerRoman"/>
      <w:lvlText w:val="%3."/>
      <w:lvlJc w:val="right"/>
      <w:pPr>
        <w:ind w:left="2367" w:hanging="180"/>
      </w:pPr>
    </w:lvl>
    <w:lvl w:ilvl="3" w:tplc="AC969FD4" w:tentative="1">
      <w:start w:val="1"/>
      <w:numFmt w:val="decimal"/>
      <w:lvlText w:val="%4."/>
      <w:lvlJc w:val="left"/>
      <w:pPr>
        <w:ind w:left="3087" w:hanging="360"/>
      </w:pPr>
    </w:lvl>
    <w:lvl w:ilvl="4" w:tplc="15BA0068" w:tentative="1">
      <w:start w:val="1"/>
      <w:numFmt w:val="lowerLetter"/>
      <w:lvlText w:val="%5."/>
      <w:lvlJc w:val="left"/>
      <w:pPr>
        <w:ind w:left="3807" w:hanging="360"/>
      </w:pPr>
    </w:lvl>
    <w:lvl w:ilvl="5" w:tplc="CD3C0440" w:tentative="1">
      <w:start w:val="1"/>
      <w:numFmt w:val="lowerRoman"/>
      <w:lvlText w:val="%6."/>
      <w:lvlJc w:val="right"/>
      <w:pPr>
        <w:ind w:left="4527" w:hanging="180"/>
      </w:pPr>
    </w:lvl>
    <w:lvl w:ilvl="6" w:tplc="4ED2653C" w:tentative="1">
      <w:start w:val="1"/>
      <w:numFmt w:val="decimal"/>
      <w:lvlText w:val="%7."/>
      <w:lvlJc w:val="left"/>
      <w:pPr>
        <w:ind w:left="5247" w:hanging="360"/>
      </w:pPr>
    </w:lvl>
    <w:lvl w:ilvl="7" w:tplc="1A16460C" w:tentative="1">
      <w:start w:val="1"/>
      <w:numFmt w:val="lowerLetter"/>
      <w:lvlText w:val="%8."/>
      <w:lvlJc w:val="left"/>
      <w:pPr>
        <w:ind w:left="5967" w:hanging="360"/>
      </w:pPr>
    </w:lvl>
    <w:lvl w:ilvl="8" w:tplc="9274F16E" w:tentative="1">
      <w:start w:val="1"/>
      <w:numFmt w:val="lowerRoman"/>
      <w:lvlText w:val="%9."/>
      <w:lvlJc w:val="right"/>
      <w:pPr>
        <w:ind w:left="6687" w:hanging="180"/>
      </w:pPr>
    </w:lvl>
  </w:abstractNum>
  <w:abstractNum w:abstractNumId="43" w15:restartNumberingAfterBreak="0">
    <w:nsid w:val="6E5501DF"/>
    <w:multiLevelType w:val="hybridMultilevel"/>
    <w:tmpl w:val="D2825F00"/>
    <w:lvl w:ilvl="0" w:tplc="14463B2A">
      <w:start w:val="1"/>
      <w:numFmt w:val="upperRoman"/>
      <w:pStyle w:val="Parties"/>
      <w:lvlText w:val="%1."/>
      <w:lvlJc w:val="left"/>
      <w:pPr>
        <w:tabs>
          <w:tab w:val="num" w:pos="709"/>
        </w:tabs>
        <w:ind w:left="709" w:hanging="709"/>
      </w:pPr>
      <w:rPr>
        <w:rFonts w:hint="default"/>
        <w:b/>
        <w:i w:val="0"/>
      </w:rPr>
    </w:lvl>
    <w:lvl w:ilvl="1" w:tplc="13261316" w:tentative="1">
      <w:start w:val="1"/>
      <w:numFmt w:val="lowerLetter"/>
      <w:lvlText w:val="%2."/>
      <w:lvlJc w:val="left"/>
      <w:pPr>
        <w:tabs>
          <w:tab w:val="num" w:pos="1440"/>
        </w:tabs>
        <w:ind w:left="1440" w:hanging="360"/>
      </w:pPr>
    </w:lvl>
    <w:lvl w:ilvl="2" w:tplc="AA10B560" w:tentative="1">
      <w:start w:val="1"/>
      <w:numFmt w:val="lowerRoman"/>
      <w:lvlText w:val="%3."/>
      <w:lvlJc w:val="right"/>
      <w:pPr>
        <w:tabs>
          <w:tab w:val="num" w:pos="2160"/>
        </w:tabs>
        <w:ind w:left="2160" w:hanging="180"/>
      </w:pPr>
    </w:lvl>
    <w:lvl w:ilvl="3" w:tplc="D80867FE" w:tentative="1">
      <w:start w:val="1"/>
      <w:numFmt w:val="decimal"/>
      <w:lvlText w:val="%4."/>
      <w:lvlJc w:val="left"/>
      <w:pPr>
        <w:tabs>
          <w:tab w:val="num" w:pos="2880"/>
        </w:tabs>
        <w:ind w:left="2880" w:hanging="360"/>
      </w:pPr>
    </w:lvl>
    <w:lvl w:ilvl="4" w:tplc="EC32F9CC" w:tentative="1">
      <w:start w:val="1"/>
      <w:numFmt w:val="lowerLetter"/>
      <w:lvlText w:val="%5."/>
      <w:lvlJc w:val="left"/>
      <w:pPr>
        <w:tabs>
          <w:tab w:val="num" w:pos="3600"/>
        </w:tabs>
        <w:ind w:left="3600" w:hanging="360"/>
      </w:pPr>
    </w:lvl>
    <w:lvl w:ilvl="5" w:tplc="9D1E2A14" w:tentative="1">
      <w:start w:val="1"/>
      <w:numFmt w:val="lowerRoman"/>
      <w:lvlText w:val="%6."/>
      <w:lvlJc w:val="right"/>
      <w:pPr>
        <w:tabs>
          <w:tab w:val="num" w:pos="4320"/>
        </w:tabs>
        <w:ind w:left="4320" w:hanging="180"/>
      </w:pPr>
    </w:lvl>
    <w:lvl w:ilvl="6" w:tplc="933C1316" w:tentative="1">
      <w:start w:val="1"/>
      <w:numFmt w:val="decimal"/>
      <w:lvlText w:val="%7."/>
      <w:lvlJc w:val="left"/>
      <w:pPr>
        <w:tabs>
          <w:tab w:val="num" w:pos="5040"/>
        </w:tabs>
        <w:ind w:left="5040" w:hanging="360"/>
      </w:pPr>
    </w:lvl>
    <w:lvl w:ilvl="7" w:tplc="AED0EAB4" w:tentative="1">
      <w:start w:val="1"/>
      <w:numFmt w:val="lowerLetter"/>
      <w:lvlText w:val="%8."/>
      <w:lvlJc w:val="left"/>
      <w:pPr>
        <w:tabs>
          <w:tab w:val="num" w:pos="5760"/>
        </w:tabs>
        <w:ind w:left="5760" w:hanging="360"/>
      </w:pPr>
    </w:lvl>
    <w:lvl w:ilvl="8" w:tplc="981AAFA0" w:tentative="1">
      <w:start w:val="1"/>
      <w:numFmt w:val="lowerRoman"/>
      <w:lvlText w:val="%9."/>
      <w:lvlJc w:val="right"/>
      <w:pPr>
        <w:tabs>
          <w:tab w:val="num" w:pos="6480"/>
        </w:tabs>
        <w:ind w:left="6480" w:hanging="180"/>
      </w:p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24A5EEF"/>
    <w:multiLevelType w:val="hybridMultilevel"/>
    <w:tmpl w:val="54FA7B2C"/>
    <w:lvl w:ilvl="0" w:tplc="BEB818C6">
      <w:start w:val="1"/>
      <w:numFmt w:val="lowerLetter"/>
      <w:lvlText w:val="(%1)"/>
      <w:lvlJc w:val="left"/>
      <w:pPr>
        <w:ind w:left="1429" w:hanging="360"/>
      </w:pPr>
      <w:rPr>
        <w:rFonts w:eastAsia="MS Mincho" w:hint="default"/>
        <w:b/>
        <w:bCs w:val="0"/>
      </w:rPr>
    </w:lvl>
    <w:lvl w:ilvl="1" w:tplc="E1262034" w:tentative="1">
      <w:start w:val="1"/>
      <w:numFmt w:val="lowerLetter"/>
      <w:lvlText w:val="%2."/>
      <w:lvlJc w:val="left"/>
      <w:pPr>
        <w:ind w:left="2149" w:hanging="360"/>
      </w:pPr>
    </w:lvl>
    <w:lvl w:ilvl="2" w:tplc="EC14527C" w:tentative="1">
      <w:start w:val="1"/>
      <w:numFmt w:val="lowerRoman"/>
      <w:lvlText w:val="%3."/>
      <w:lvlJc w:val="right"/>
      <w:pPr>
        <w:ind w:left="2869" w:hanging="180"/>
      </w:pPr>
    </w:lvl>
    <w:lvl w:ilvl="3" w:tplc="B2D89C5C" w:tentative="1">
      <w:start w:val="1"/>
      <w:numFmt w:val="decimal"/>
      <w:lvlText w:val="%4."/>
      <w:lvlJc w:val="left"/>
      <w:pPr>
        <w:ind w:left="3589" w:hanging="360"/>
      </w:pPr>
    </w:lvl>
    <w:lvl w:ilvl="4" w:tplc="F7D44B84" w:tentative="1">
      <w:start w:val="1"/>
      <w:numFmt w:val="lowerLetter"/>
      <w:lvlText w:val="%5."/>
      <w:lvlJc w:val="left"/>
      <w:pPr>
        <w:ind w:left="4309" w:hanging="360"/>
      </w:pPr>
    </w:lvl>
    <w:lvl w:ilvl="5" w:tplc="998E4846" w:tentative="1">
      <w:start w:val="1"/>
      <w:numFmt w:val="lowerRoman"/>
      <w:lvlText w:val="%6."/>
      <w:lvlJc w:val="right"/>
      <w:pPr>
        <w:ind w:left="5029" w:hanging="180"/>
      </w:pPr>
    </w:lvl>
    <w:lvl w:ilvl="6" w:tplc="31ACD8C8" w:tentative="1">
      <w:start w:val="1"/>
      <w:numFmt w:val="decimal"/>
      <w:lvlText w:val="%7."/>
      <w:lvlJc w:val="left"/>
      <w:pPr>
        <w:ind w:left="5749" w:hanging="360"/>
      </w:pPr>
    </w:lvl>
    <w:lvl w:ilvl="7" w:tplc="28EAF562" w:tentative="1">
      <w:start w:val="1"/>
      <w:numFmt w:val="lowerLetter"/>
      <w:lvlText w:val="%8."/>
      <w:lvlJc w:val="left"/>
      <w:pPr>
        <w:ind w:left="6469" w:hanging="360"/>
      </w:pPr>
    </w:lvl>
    <w:lvl w:ilvl="8" w:tplc="66D43594" w:tentative="1">
      <w:start w:val="1"/>
      <w:numFmt w:val="lowerRoman"/>
      <w:lvlText w:val="%9."/>
      <w:lvlJc w:val="right"/>
      <w:pPr>
        <w:ind w:left="7189" w:hanging="180"/>
      </w:pPr>
    </w:lvl>
  </w:abstractNum>
  <w:abstractNum w:abstractNumId="46" w15:restartNumberingAfterBreak="0">
    <w:nsid w:val="73671336"/>
    <w:multiLevelType w:val="hybridMultilevel"/>
    <w:tmpl w:val="357C4E3A"/>
    <w:lvl w:ilvl="0" w:tplc="81E4943E">
      <w:start w:val="1"/>
      <w:numFmt w:val="lowerLetter"/>
      <w:lvlText w:val="(%1)"/>
      <w:lvlJc w:val="left"/>
      <w:pPr>
        <w:ind w:left="1636" w:hanging="360"/>
      </w:pPr>
      <w:rPr>
        <w:rFonts w:hint="default"/>
      </w:rPr>
    </w:lvl>
    <w:lvl w:ilvl="1" w:tplc="A22C0514" w:tentative="1">
      <w:start w:val="1"/>
      <w:numFmt w:val="lowerLetter"/>
      <w:lvlText w:val="%2."/>
      <w:lvlJc w:val="left"/>
      <w:pPr>
        <w:ind w:left="2356" w:hanging="360"/>
      </w:pPr>
    </w:lvl>
    <w:lvl w:ilvl="2" w:tplc="32B6C088" w:tentative="1">
      <w:start w:val="1"/>
      <w:numFmt w:val="lowerRoman"/>
      <w:lvlText w:val="%3."/>
      <w:lvlJc w:val="right"/>
      <w:pPr>
        <w:ind w:left="3076" w:hanging="180"/>
      </w:pPr>
    </w:lvl>
    <w:lvl w:ilvl="3" w:tplc="AF74A3D6" w:tentative="1">
      <w:start w:val="1"/>
      <w:numFmt w:val="decimal"/>
      <w:lvlText w:val="%4."/>
      <w:lvlJc w:val="left"/>
      <w:pPr>
        <w:ind w:left="3796" w:hanging="360"/>
      </w:pPr>
    </w:lvl>
    <w:lvl w:ilvl="4" w:tplc="FB2C5B3C" w:tentative="1">
      <w:start w:val="1"/>
      <w:numFmt w:val="lowerLetter"/>
      <w:lvlText w:val="%5."/>
      <w:lvlJc w:val="left"/>
      <w:pPr>
        <w:ind w:left="4516" w:hanging="360"/>
      </w:pPr>
    </w:lvl>
    <w:lvl w:ilvl="5" w:tplc="9006E1F2" w:tentative="1">
      <w:start w:val="1"/>
      <w:numFmt w:val="lowerRoman"/>
      <w:lvlText w:val="%6."/>
      <w:lvlJc w:val="right"/>
      <w:pPr>
        <w:ind w:left="5236" w:hanging="180"/>
      </w:pPr>
    </w:lvl>
    <w:lvl w:ilvl="6" w:tplc="A57E5870" w:tentative="1">
      <w:start w:val="1"/>
      <w:numFmt w:val="decimal"/>
      <w:lvlText w:val="%7."/>
      <w:lvlJc w:val="left"/>
      <w:pPr>
        <w:ind w:left="5956" w:hanging="360"/>
      </w:pPr>
    </w:lvl>
    <w:lvl w:ilvl="7" w:tplc="32229E28" w:tentative="1">
      <w:start w:val="1"/>
      <w:numFmt w:val="lowerLetter"/>
      <w:lvlText w:val="%8."/>
      <w:lvlJc w:val="left"/>
      <w:pPr>
        <w:ind w:left="6676" w:hanging="360"/>
      </w:pPr>
    </w:lvl>
    <w:lvl w:ilvl="8" w:tplc="0C1C09D6" w:tentative="1">
      <w:start w:val="1"/>
      <w:numFmt w:val="lowerRoman"/>
      <w:lvlText w:val="%9."/>
      <w:lvlJc w:val="right"/>
      <w:pPr>
        <w:ind w:left="7396" w:hanging="180"/>
      </w:pPr>
    </w:lvl>
  </w:abstractNum>
  <w:abstractNum w:abstractNumId="47" w15:restartNumberingAfterBreak="0">
    <w:nsid w:val="74AA77EF"/>
    <w:multiLevelType w:val="hybridMultilevel"/>
    <w:tmpl w:val="98DCC30C"/>
    <w:lvl w:ilvl="0" w:tplc="76D4486E">
      <w:start w:val="1"/>
      <w:numFmt w:val="lowerRoman"/>
      <w:lvlText w:val="(%1)"/>
      <w:lvlJc w:val="left"/>
      <w:pPr>
        <w:ind w:left="1429" w:hanging="360"/>
      </w:pPr>
      <w:rPr>
        <w:rFonts w:ascii="Tahoma" w:eastAsia="MS Mincho" w:hAnsi="Tahoma" w:cs="Tahoma"/>
        <w:b/>
        <w:bCs w:val="0"/>
      </w:rPr>
    </w:lvl>
    <w:lvl w:ilvl="1" w:tplc="0CCAE9EC" w:tentative="1">
      <w:start w:val="1"/>
      <w:numFmt w:val="lowerLetter"/>
      <w:lvlText w:val="%2."/>
      <w:lvlJc w:val="left"/>
      <w:pPr>
        <w:ind w:left="2149" w:hanging="360"/>
      </w:pPr>
    </w:lvl>
    <w:lvl w:ilvl="2" w:tplc="BA222210" w:tentative="1">
      <w:start w:val="1"/>
      <w:numFmt w:val="lowerRoman"/>
      <w:lvlText w:val="%3."/>
      <w:lvlJc w:val="right"/>
      <w:pPr>
        <w:ind w:left="2869" w:hanging="180"/>
      </w:pPr>
    </w:lvl>
    <w:lvl w:ilvl="3" w:tplc="45B23988" w:tentative="1">
      <w:start w:val="1"/>
      <w:numFmt w:val="decimal"/>
      <w:lvlText w:val="%4."/>
      <w:lvlJc w:val="left"/>
      <w:pPr>
        <w:ind w:left="3589" w:hanging="360"/>
      </w:pPr>
    </w:lvl>
    <w:lvl w:ilvl="4" w:tplc="8A34632E" w:tentative="1">
      <w:start w:val="1"/>
      <w:numFmt w:val="lowerLetter"/>
      <w:lvlText w:val="%5."/>
      <w:lvlJc w:val="left"/>
      <w:pPr>
        <w:ind w:left="4309" w:hanging="360"/>
      </w:pPr>
    </w:lvl>
    <w:lvl w:ilvl="5" w:tplc="7A0EED28" w:tentative="1">
      <w:start w:val="1"/>
      <w:numFmt w:val="lowerRoman"/>
      <w:lvlText w:val="%6."/>
      <w:lvlJc w:val="right"/>
      <w:pPr>
        <w:ind w:left="5029" w:hanging="180"/>
      </w:pPr>
    </w:lvl>
    <w:lvl w:ilvl="6" w:tplc="9FF89110" w:tentative="1">
      <w:start w:val="1"/>
      <w:numFmt w:val="decimal"/>
      <w:lvlText w:val="%7."/>
      <w:lvlJc w:val="left"/>
      <w:pPr>
        <w:ind w:left="5749" w:hanging="360"/>
      </w:pPr>
    </w:lvl>
    <w:lvl w:ilvl="7" w:tplc="8294CF3A" w:tentative="1">
      <w:start w:val="1"/>
      <w:numFmt w:val="lowerLetter"/>
      <w:lvlText w:val="%8."/>
      <w:lvlJc w:val="left"/>
      <w:pPr>
        <w:ind w:left="6469" w:hanging="360"/>
      </w:pPr>
    </w:lvl>
    <w:lvl w:ilvl="8" w:tplc="918AD19C" w:tentative="1">
      <w:start w:val="1"/>
      <w:numFmt w:val="lowerRoman"/>
      <w:lvlText w:val="%9."/>
      <w:lvlJc w:val="right"/>
      <w:pPr>
        <w:ind w:left="7189" w:hanging="180"/>
      </w:pPr>
    </w:lvl>
  </w:abstractNum>
  <w:abstractNum w:abstractNumId="48" w15:restartNumberingAfterBreak="0">
    <w:nsid w:val="755D41E8"/>
    <w:multiLevelType w:val="hybridMultilevel"/>
    <w:tmpl w:val="5E402F80"/>
    <w:lvl w:ilvl="0" w:tplc="781C51D8">
      <w:start w:val="1"/>
      <w:numFmt w:val="lowerRoman"/>
      <w:lvlText w:val="(%1)"/>
      <w:lvlJc w:val="left"/>
      <w:pPr>
        <w:ind w:left="1080" w:hanging="720"/>
      </w:pPr>
      <w:rPr>
        <w:rFonts w:hint="default"/>
        <w:b/>
      </w:rPr>
    </w:lvl>
    <w:lvl w:ilvl="1" w:tplc="48AC6956" w:tentative="1">
      <w:start w:val="1"/>
      <w:numFmt w:val="lowerLetter"/>
      <w:lvlText w:val="%2."/>
      <w:lvlJc w:val="left"/>
      <w:pPr>
        <w:ind w:left="1440" w:hanging="360"/>
      </w:pPr>
    </w:lvl>
    <w:lvl w:ilvl="2" w:tplc="AA58822C">
      <w:start w:val="1"/>
      <w:numFmt w:val="lowerRoman"/>
      <w:lvlText w:val="%3."/>
      <w:lvlJc w:val="right"/>
      <w:pPr>
        <w:ind w:left="2160" w:hanging="180"/>
      </w:pPr>
    </w:lvl>
    <w:lvl w:ilvl="3" w:tplc="459600EA" w:tentative="1">
      <w:start w:val="1"/>
      <w:numFmt w:val="decimal"/>
      <w:lvlText w:val="%4."/>
      <w:lvlJc w:val="left"/>
      <w:pPr>
        <w:ind w:left="2880" w:hanging="360"/>
      </w:pPr>
    </w:lvl>
    <w:lvl w:ilvl="4" w:tplc="5C745F94" w:tentative="1">
      <w:start w:val="1"/>
      <w:numFmt w:val="lowerLetter"/>
      <w:lvlText w:val="%5."/>
      <w:lvlJc w:val="left"/>
      <w:pPr>
        <w:ind w:left="3600" w:hanging="360"/>
      </w:pPr>
    </w:lvl>
    <w:lvl w:ilvl="5" w:tplc="34A85DE2" w:tentative="1">
      <w:start w:val="1"/>
      <w:numFmt w:val="lowerRoman"/>
      <w:lvlText w:val="%6."/>
      <w:lvlJc w:val="right"/>
      <w:pPr>
        <w:ind w:left="4320" w:hanging="180"/>
      </w:pPr>
    </w:lvl>
    <w:lvl w:ilvl="6" w:tplc="412CBDCA" w:tentative="1">
      <w:start w:val="1"/>
      <w:numFmt w:val="decimal"/>
      <w:lvlText w:val="%7."/>
      <w:lvlJc w:val="left"/>
      <w:pPr>
        <w:ind w:left="5040" w:hanging="360"/>
      </w:pPr>
    </w:lvl>
    <w:lvl w:ilvl="7" w:tplc="792893D0" w:tentative="1">
      <w:start w:val="1"/>
      <w:numFmt w:val="lowerLetter"/>
      <w:lvlText w:val="%8."/>
      <w:lvlJc w:val="left"/>
      <w:pPr>
        <w:ind w:left="5760" w:hanging="360"/>
      </w:pPr>
    </w:lvl>
    <w:lvl w:ilvl="8" w:tplc="2E442C24" w:tentative="1">
      <w:start w:val="1"/>
      <w:numFmt w:val="lowerRoman"/>
      <w:lvlText w:val="%9."/>
      <w:lvlJc w:val="right"/>
      <w:pPr>
        <w:ind w:left="6480" w:hanging="180"/>
      </w:pPr>
    </w:lvl>
  </w:abstractNum>
  <w:abstractNum w:abstractNumId="49"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51" w15:restartNumberingAfterBreak="0">
    <w:nsid w:val="78424234"/>
    <w:multiLevelType w:val="hybridMultilevel"/>
    <w:tmpl w:val="0B88C90A"/>
    <w:lvl w:ilvl="0" w:tplc="E57C85E8">
      <w:start w:val="1"/>
      <w:numFmt w:val="lowerRoman"/>
      <w:lvlText w:val="(%1)"/>
      <w:lvlJc w:val="left"/>
      <w:pPr>
        <w:tabs>
          <w:tab w:val="num" w:pos="1069"/>
        </w:tabs>
        <w:ind w:left="1069" w:hanging="360"/>
      </w:pPr>
      <w:rPr>
        <w:rFonts w:hint="default"/>
        <w:b/>
        <w:i w:val="0"/>
      </w:rPr>
    </w:lvl>
    <w:lvl w:ilvl="1" w:tplc="763E924C">
      <w:start w:val="1"/>
      <w:numFmt w:val="lowerLetter"/>
      <w:lvlText w:val="%2."/>
      <w:lvlJc w:val="left"/>
      <w:pPr>
        <w:tabs>
          <w:tab w:val="num" w:pos="1429"/>
        </w:tabs>
        <w:ind w:left="1429" w:hanging="360"/>
      </w:pPr>
      <w:rPr>
        <w:rFonts w:cs="Times New Roman"/>
      </w:rPr>
    </w:lvl>
    <w:lvl w:ilvl="2" w:tplc="D4D0D114" w:tentative="1">
      <w:start w:val="1"/>
      <w:numFmt w:val="lowerRoman"/>
      <w:lvlText w:val="%3."/>
      <w:lvlJc w:val="right"/>
      <w:pPr>
        <w:tabs>
          <w:tab w:val="num" w:pos="2149"/>
        </w:tabs>
        <w:ind w:left="2149" w:hanging="180"/>
      </w:pPr>
      <w:rPr>
        <w:rFonts w:cs="Times New Roman"/>
      </w:rPr>
    </w:lvl>
    <w:lvl w:ilvl="3" w:tplc="7422E0D4" w:tentative="1">
      <w:start w:val="1"/>
      <w:numFmt w:val="decimal"/>
      <w:lvlText w:val="%4."/>
      <w:lvlJc w:val="left"/>
      <w:pPr>
        <w:tabs>
          <w:tab w:val="num" w:pos="2869"/>
        </w:tabs>
        <w:ind w:left="2869" w:hanging="360"/>
      </w:pPr>
      <w:rPr>
        <w:rFonts w:cs="Times New Roman"/>
      </w:rPr>
    </w:lvl>
    <w:lvl w:ilvl="4" w:tplc="C3AAFBC6" w:tentative="1">
      <w:start w:val="1"/>
      <w:numFmt w:val="lowerLetter"/>
      <w:lvlText w:val="%5."/>
      <w:lvlJc w:val="left"/>
      <w:pPr>
        <w:tabs>
          <w:tab w:val="num" w:pos="3589"/>
        </w:tabs>
        <w:ind w:left="3589" w:hanging="360"/>
      </w:pPr>
      <w:rPr>
        <w:rFonts w:cs="Times New Roman"/>
      </w:rPr>
    </w:lvl>
    <w:lvl w:ilvl="5" w:tplc="A7AC1724" w:tentative="1">
      <w:start w:val="1"/>
      <w:numFmt w:val="lowerRoman"/>
      <w:lvlText w:val="%6."/>
      <w:lvlJc w:val="right"/>
      <w:pPr>
        <w:tabs>
          <w:tab w:val="num" w:pos="4309"/>
        </w:tabs>
        <w:ind w:left="4309" w:hanging="180"/>
      </w:pPr>
      <w:rPr>
        <w:rFonts w:cs="Times New Roman"/>
      </w:rPr>
    </w:lvl>
    <w:lvl w:ilvl="6" w:tplc="365CF830" w:tentative="1">
      <w:start w:val="1"/>
      <w:numFmt w:val="decimal"/>
      <w:lvlText w:val="%7."/>
      <w:lvlJc w:val="left"/>
      <w:pPr>
        <w:tabs>
          <w:tab w:val="num" w:pos="5029"/>
        </w:tabs>
        <w:ind w:left="5029" w:hanging="360"/>
      </w:pPr>
      <w:rPr>
        <w:rFonts w:cs="Times New Roman"/>
      </w:rPr>
    </w:lvl>
    <w:lvl w:ilvl="7" w:tplc="FDDCA49A" w:tentative="1">
      <w:start w:val="1"/>
      <w:numFmt w:val="lowerLetter"/>
      <w:lvlText w:val="%8."/>
      <w:lvlJc w:val="left"/>
      <w:pPr>
        <w:tabs>
          <w:tab w:val="num" w:pos="5749"/>
        </w:tabs>
        <w:ind w:left="5749" w:hanging="360"/>
      </w:pPr>
      <w:rPr>
        <w:rFonts w:cs="Times New Roman"/>
      </w:rPr>
    </w:lvl>
    <w:lvl w:ilvl="8" w:tplc="1292E996" w:tentative="1">
      <w:start w:val="1"/>
      <w:numFmt w:val="lowerRoman"/>
      <w:lvlText w:val="%9."/>
      <w:lvlJc w:val="right"/>
      <w:pPr>
        <w:tabs>
          <w:tab w:val="num" w:pos="6469"/>
        </w:tabs>
        <w:ind w:left="6469" w:hanging="180"/>
      </w:pPr>
      <w:rPr>
        <w:rFonts w:cs="Times New Roman"/>
      </w:rPr>
    </w:lvl>
  </w:abstractNum>
  <w:abstractNum w:abstractNumId="52"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B066DE5"/>
    <w:multiLevelType w:val="hybridMultilevel"/>
    <w:tmpl w:val="3A32166E"/>
    <w:lvl w:ilvl="0" w:tplc="D744E91C">
      <w:start w:val="1"/>
      <w:numFmt w:val="lowerRoman"/>
      <w:lvlText w:val="(%1)"/>
      <w:lvlJc w:val="left"/>
      <w:pPr>
        <w:tabs>
          <w:tab w:val="num" w:pos="1860"/>
        </w:tabs>
        <w:ind w:left="1860" w:hanging="720"/>
      </w:pPr>
      <w:rPr>
        <w:rFonts w:eastAsia="Times New Roman" w:cs="Times New Roman" w:hint="default"/>
      </w:rPr>
    </w:lvl>
    <w:lvl w:ilvl="1" w:tplc="5648788E" w:tentative="1">
      <w:start w:val="1"/>
      <w:numFmt w:val="lowerLetter"/>
      <w:lvlText w:val="%2."/>
      <w:lvlJc w:val="left"/>
      <w:pPr>
        <w:tabs>
          <w:tab w:val="num" w:pos="2220"/>
        </w:tabs>
        <w:ind w:left="2220" w:hanging="360"/>
      </w:pPr>
      <w:rPr>
        <w:rFonts w:cs="Times New Roman"/>
      </w:rPr>
    </w:lvl>
    <w:lvl w:ilvl="2" w:tplc="7F346622" w:tentative="1">
      <w:start w:val="1"/>
      <w:numFmt w:val="lowerRoman"/>
      <w:lvlText w:val="%3."/>
      <w:lvlJc w:val="right"/>
      <w:pPr>
        <w:tabs>
          <w:tab w:val="num" w:pos="2940"/>
        </w:tabs>
        <w:ind w:left="2940" w:hanging="180"/>
      </w:pPr>
      <w:rPr>
        <w:rFonts w:cs="Times New Roman"/>
      </w:rPr>
    </w:lvl>
    <w:lvl w:ilvl="3" w:tplc="7F86D150" w:tentative="1">
      <w:start w:val="1"/>
      <w:numFmt w:val="decimal"/>
      <w:lvlText w:val="%4."/>
      <w:lvlJc w:val="left"/>
      <w:pPr>
        <w:tabs>
          <w:tab w:val="num" w:pos="3660"/>
        </w:tabs>
        <w:ind w:left="3660" w:hanging="360"/>
      </w:pPr>
      <w:rPr>
        <w:rFonts w:cs="Times New Roman"/>
      </w:rPr>
    </w:lvl>
    <w:lvl w:ilvl="4" w:tplc="A6DCC140" w:tentative="1">
      <w:start w:val="1"/>
      <w:numFmt w:val="lowerLetter"/>
      <w:lvlText w:val="%5."/>
      <w:lvlJc w:val="left"/>
      <w:pPr>
        <w:tabs>
          <w:tab w:val="num" w:pos="4380"/>
        </w:tabs>
        <w:ind w:left="4380" w:hanging="360"/>
      </w:pPr>
      <w:rPr>
        <w:rFonts w:cs="Times New Roman"/>
      </w:rPr>
    </w:lvl>
    <w:lvl w:ilvl="5" w:tplc="4DB8EEAA" w:tentative="1">
      <w:start w:val="1"/>
      <w:numFmt w:val="lowerRoman"/>
      <w:lvlText w:val="%6."/>
      <w:lvlJc w:val="right"/>
      <w:pPr>
        <w:tabs>
          <w:tab w:val="num" w:pos="5100"/>
        </w:tabs>
        <w:ind w:left="5100" w:hanging="180"/>
      </w:pPr>
      <w:rPr>
        <w:rFonts w:cs="Times New Roman"/>
      </w:rPr>
    </w:lvl>
    <w:lvl w:ilvl="6" w:tplc="9C90DD9E" w:tentative="1">
      <w:start w:val="1"/>
      <w:numFmt w:val="decimal"/>
      <w:lvlText w:val="%7."/>
      <w:lvlJc w:val="left"/>
      <w:pPr>
        <w:tabs>
          <w:tab w:val="num" w:pos="5820"/>
        </w:tabs>
        <w:ind w:left="5820" w:hanging="360"/>
      </w:pPr>
      <w:rPr>
        <w:rFonts w:cs="Times New Roman"/>
      </w:rPr>
    </w:lvl>
    <w:lvl w:ilvl="7" w:tplc="844246E4" w:tentative="1">
      <w:start w:val="1"/>
      <w:numFmt w:val="lowerLetter"/>
      <w:lvlText w:val="%8."/>
      <w:lvlJc w:val="left"/>
      <w:pPr>
        <w:tabs>
          <w:tab w:val="num" w:pos="6540"/>
        </w:tabs>
        <w:ind w:left="6540" w:hanging="360"/>
      </w:pPr>
      <w:rPr>
        <w:rFonts w:cs="Times New Roman"/>
      </w:rPr>
    </w:lvl>
    <w:lvl w:ilvl="8" w:tplc="EA28AE7C" w:tentative="1">
      <w:start w:val="1"/>
      <w:numFmt w:val="lowerRoman"/>
      <w:lvlText w:val="%9."/>
      <w:lvlJc w:val="right"/>
      <w:pPr>
        <w:tabs>
          <w:tab w:val="num" w:pos="7260"/>
        </w:tabs>
        <w:ind w:left="7260" w:hanging="180"/>
      </w:pPr>
      <w:rPr>
        <w:rFonts w:cs="Times New Roman"/>
      </w:rPr>
    </w:lvl>
  </w:abstractNum>
  <w:abstractNum w:abstractNumId="54"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51"/>
  </w:num>
  <w:num w:numId="2">
    <w:abstractNumId w:val="21"/>
  </w:num>
  <w:num w:numId="3">
    <w:abstractNumId w:val="0"/>
  </w:num>
  <w:num w:numId="4">
    <w:abstractNumId w:val="28"/>
  </w:num>
  <w:num w:numId="5">
    <w:abstractNumId w:val="16"/>
  </w:num>
  <w:num w:numId="6">
    <w:abstractNumId w:val="9"/>
  </w:num>
  <w:num w:numId="7">
    <w:abstractNumId w:val="50"/>
  </w:num>
  <w:num w:numId="8">
    <w:abstractNumId w:val="42"/>
  </w:num>
  <w:num w:numId="9">
    <w:abstractNumId w:val="18"/>
  </w:num>
  <w:num w:numId="10">
    <w:abstractNumId w:val="30"/>
  </w:num>
  <w:num w:numId="11">
    <w:abstractNumId w:val="34"/>
  </w:num>
  <w:num w:numId="12">
    <w:abstractNumId w:val="36"/>
  </w:num>
  <w:num w:numId="13">
    <w:abstractNumId w:val="5"/>
  </w:num>
  <w:num w:numId="14">
    <w:abstractNumId w:val="26"/>
  </w:num>
  <w:num w:numId="15">
    <w:abstractNumId w:val="44"/>
  </w:num>
  <w:num w:numId="16">
    <w:abstractNumId w:val="14"/>
  </w:num>
  <w:num w:numId="17">
    <w:abstractNumId w:val="11"/>
  </w:num>
  <w:num w:numId="18">
    <w:abstractNumId w:val="19"/>
  </w:num>
  <w:num w:numId="19">
    <w:abstractNumId w:val="38"/>
  </w:num>
  <w:num w:numId="20">
    <w:abstractNumId w:val="52"/>
  </w:num>
  <w:num w:numId="21">
    <w:abstractNumId w:val="20"/>
  </w:num>
  <w:num w:numId="22">
    <w:abstractNumId w:val="37"/>
  </w:num>
  <w:num w:numId="23">
    <w:abstractNumId w:val="39"/>
  </w:num>
  <w:num w:numId="24">
    <w:abstractNumId w:val="49"/>
  </w:num>
  <w:num w:numId="25">
    <w:abstractNumId w:val="1"/>
  </w:num>
  <w:num w:numId="26">
    <w:abstractNumId w:val="53"/>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54"/>
  </w:num>
  <w:num w:numId="30">
    <w:abstractNumId w:val="55"/>
  </w:num>
  <w:num w:numId="31">
    <w:abstractNumId w:val="15"/>
  </w:num>
  <w:num w:numId="32">
    <w:abstractNumId w:val="3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6"/>
  </w:num>
  <w:num w:numId="36">
    <w:abstractNumId w:val="10"/>
  </w:num>
  <w:num w:numId="37">
    <w:abstractNumId w:val="24"/>
  </w:num>
  <w:num w:numId="38">
    <w:abstractNumId w:val="38"/>
  </w:num>
  <w:num w:numId="39">
    <w:abstractNumId w:val="38"/>
  </w:num>
  <w:num w:numId="40">
    <w:abstractNumId w:val="38"/>
  </w:num>
  <w:num w:numId="41">
    <w:abstractNumId w:val="47"/>
  </w:num>
  <w:num w:numId="42">
    <w:abstractNumId w:val="12"/>
  </w:num>
  <w:num w:numId="43">
    <w:abstractNumId w:val="43"/>
  </w:num>
  <w:num w:numId="44">
    <w:abstractNumId w:val="41"/>
  </w:num>
  <w:num w:numId="45">
    <w:abstractNumId w:val="8"/>
  </w:num>
  <w:num w:numId="46">
    <w:abstractNumId w:val="35"/>
  </w:num>
  <w:num w:numId="47">
    <w:abstractNumId w:val="4"/>
  </w:num>
  <w:num w:numId="48">
    <w:abstractNumId w:val="38"/>
  </w:num>
  <w:num w:numId="49">
    <w:abstractNumId w:val="38"/>
  </w:num>
  <w:num w:numId="50">
    <w:abstractNumId w:val="38"/>
  </w:num>
  <w:num w:numId="51">
    <w:abstractNumId w:val="38"/>
  </w:num>
  <w:num w:numId="52">
    <w:abstractNumId w:val="38"/>
  </w:num>
  <w:num w:numId="53">
    <w:abstractNumId w:val="38"/>
  </w:num>
  <w:num w:numId="54">
    <w:abstractNumId w:val="38"/>
  </w:num>
  <w:num w:numId="55">
    <w:abstractNumId w:val="38"/>
  </w:num>
  <w:num w:numId="56">
    <w:abstractNumId w:val="38"/>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38"/>
  </w:num>
  <w:num w:numId="64">
    <w:abstractNumId w:val="38"/>
  </w:num>
  <w:num w:numId="65">
    <w:abstractNumId w:val="38"/>
  </w:num>
  <w:num w:numId="66">
    <w:abstractNumId w:val="38"/>
  </w:num>
  <w:num w:numId="67">
    <w:abstractNumId w:val="38"/>
  </w:num>
  <w:num w:numId="68">
    <w:abstractNumId w:val="6"/>
  </w:num>
  <w:num w:numId="69">
    <w:abstractNumId w:val="38"/>
  </w:num>
  <w:num w:numId="70">
    <w:abstractNumId w:val="38"/>
  </w:num>
  <w:num w:numId="71">
    <w:abstractNumId w:val="38"/>
  </w:num>
  <w:num w:numId="72">
    <w:abstractNumId w:val="38"/>
  </w:num>
  <w:num w:numId="73">
    <w:abstractNumId w:val="38"/>
  </w:num>
  <w:num w:numId="74">
    <w:abstractNumId w:val="38"/>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38"/>
  </w:num>
  <w:num w:numId="82">
    <w:abstractNumId w:val="38"/>
  </w:num>
  <w:num w:numId="83">
    <w:abstractNumId w:val="38"/>
  </w:num>
  <w:num w:numId="84">
    <w:abstractNumId w:val="38"/>
  </w:num>
  <w:num w:numId="85">
    <w:abstractNumId w:val="38"/>
  </w:num>
  <w:num w:numId="86">
    <w:abstractNumId w:val="38"/>
  </w:num>
  <w:num w:numId="87">
    <w:abstractNumId w:val="38"/>
  </w:num>
  <w:num w:numId="88">
    <w:abstractNumId w:val="38"/>
  </w:num>
  <w:num w:numId="89">
    <w:abstractNumId w:val="38"/>
  </w:num>
  <w:num w:numId="90">
    <w:abstractNumId w:val="38"/>
  </w:num>
  <w:num w:numId="91">
    <w:abstractNumId w:val="40"/>
  </w:num>
  <w:num w:numId="92">
    <w:abstractNumId w:val="38"/>
  </w:num>
  <w:num w:numId="93">
    <w:abstractNumId w:val="38"/>
  </w:num>
  <w:num w:numId="94">
    <w:abstractNumId w:val="38"/>
  </w:num>
  <w:num w:numId="95">
    <w:abstractNumId w:val="38"/>
  </w:num>
  <w:num w:numId="96">
    <w:abstractNumId w:val="38"/>
  </w:num>
  <w:num w:numId="97">
    <w:abstractNumId w:val="38"/>
  </w:num>
  <w:num w:numId="98">
    <w:abstractNumId w:val="38"/>
  </w:num>
  <w:num w:numId="99">
    <w:abstractNumId w:val="38"/>
  </w:num>
  <w:num w:numId="100">
    <w:abstractNumId w:val="38"/>
  </w:num>
  <w:num w:numId="101">
    <w:abstractNumId w:val="38"/>
  </w:num>
  <w:num w:numId="102">
    <w:abstractNumId w:val="38"/>
  </w:num>
  <w:num w:numId="103">
    <w:abstractNumId w:val="38"/>
  </w:num>
  <w:num w:numId="104">
    <w:abstractNumId w:val="38"/>
  </w:num>
  <w:num w:numId="105">
    <w:abstractNumId w:val="38"/>
  </w:num>
  <w:num w:numId="106">
    <w:abstractNumId w:val="38"/>
  </w:num>
  <w:num w:numId="107">
    <w:abstractNumId w:val="38"/>
  </w:num>
  <w:num w:numId="108">
    <w:abstractNumId w:val="38"/>
  </w:num>
  <w:num w:numId="109">
    <w:abstractNumId w:val="38"/>
  </w:num>
  <w:num w:numId="110">
    <w:abstractNumId w:val="38"/>
  </w:num>
  <w:num w:numId="111">
    <w:abstractNumId w:val="38"/>
  </w:num>
  <w:num w:numId="112">
    <w:abstractNumId w:val="38"/>
  </w:num>
  <w:num w:numId="113">
    <w:abstractNumId w:val="38"/>
  </w:num>
  <w:num w:numId="114">
    <w:abstractNumId w:val="38"/>
  </w:num>
  <w:num w:numId="115">
    <w:abstractNumId w:val="38"/>
  </w:num>
  <w:num w:numId="116">
    <w:abstractNumId w:val="38"/>
  </w:num>
  <w:num w:numId="117">
    <w:abstractNumId w:val="38"/>
  </w:num>
  <w:num w:numId="118">
    <w:abstractNumId w:val="38"/>
  </w:num>
  <w:num w:numId="119">
    <w:abstractNumId w:val="38"/>
  </w:num>
  <w:num w:numId="120">
    <w:abstractNumId w:val="38"/>
  </w:num>
  <w:num w:numId="121">
    <w:abstractNumId w:val="38"/>
  </w:num>
  <w:num w:numId="122">
    <w:abstractNumId w:val="38"/>
  </w:num>
  <w:num w:numId="123">
    <w:abstractNumId w:val="48"/>
  </w:num>
  <w:num w:numId="124">
    <w:abstractNumId w:val="38"/>
  </w:num>
  <w:num w:numId="125">
    <w:abstractNumId w:val="38"/>
  </w:num>
  <w:num w:numId="126">
    <w:abstractNumId w:val="38"/>
  </w:num>
  <w:num w:numId="127">
    <w:abstractNumId w:val="38"/>
  </w:num>
  <w:num w:numId="128">
    <w:abstractNumId w:val="38"/>
  </w:num>
  <w:num w:numId="129">
    <w:abstractNumId w:val="38"/>
  </w:num>
  <w:num w:numId="130">
    <w:abstractNumId w:val="38"/>
  </w:num>
  <w:num w:numId="131">
    <w:abstractNumId w:val="38"/>
  </w:num>
  <w:num w:numId="132">
    <w:abstractNumId w:val="38"/>
  </w:num>
  <w:num w:numId="133">
    <w:abstractNumId w:val="38"/>
  </w:num>
  <w:num w:numId="134">
    <w:abstractNumId w:val="38"/>
  </w:num>
  <w:num w:numId="135">
    <w:abstractNumId w:val="38"/>
  </w:num>
  <w:num w:numId="136">
    <w:abstractNumId w:val="38"/>
  </w:num>
  <w:num w:numId="137">
    <w:abstractNumId w:val="38"/>
  </w:num>
  <w:num w:numId="138">
    <w:abstractNumId w:val="38"/>
  </w:num>
  <w:num w:numId="139">
    <w:abstractNumId w:val="38"/>
  </w:num>
  <w:num w:numId="140">
    <w:abstractNumId w:val="38"/>
  </w:num>
  <w:num w:numId="141">
    <w:abstractNumId w:val="38"/>
  </w:num>
  <w:num w:numId="142">
    <w:abstractNumId w:val="38"/>
  </w:num>
  <w:num w:numId="143">
    <w:abstractNumId w:val="38"/>
  </w:num>
  <w:num w:numId="144">
    <w:abstractNumId w:val="38"/>
  </w:num>
  <w:num w:numId="145">
    <w:abstractNumId w:val="38"/>
  </w:num>
  <w:num w:numId="146">
    <w:abstractNumId w:val="38"/>
  </w:num>
  <w:num w:numId="147">
    <w:abstractNumId w:val="38"/>
  </w:num>
  <w:num w:numId="148">
    <w:abstractNumId w:val="38"/>
  </w:num>
  <w:num w:numId="149">
    <w:abstractNumId w:val="38"/>
  </w:num>
  <w:num w:numId="150">
    <w:abstractNumId w:val="38"/>
  </w:num>
  <w:num w:numId="151">
    <w:abstractNumId w:val="38"/>
  </w:num>
  <w:num w:numId="152">
    <w:abstractNumId w:val="38"/>
  </w:num>
  <w:num w:numId="153">
    <w:abstractNumId w:val="38"/>
  </w:num>
  <w:num w:numId="154">
    <w:abstractNumId w:val="38"/>
  </w:num>
  <w:num w:numId="155">
    <w:abstractNumId w:val="38"/>
  </w:num>
  <w:num w:numId="156">
    <w:abstractNumId w:val="38"/>
  </w:num>
  <w:num w:numId="157">
    <w:abstractNumId w:val="38"/>
  </w:num>
  <w:num w:numId="158">
    <w:abstractNumId w:val="38"/>
  </w:num>
  <w:num w:numId="159">
    <w:abstractNumId w:val="38"/>
  </w:num>
  <w:num w:numId="160">
    <w:abstractNumId w:val="38"/>
  </w:num>
  <w:num w:numId="161">
    <w:abstractNumId w:val="38"/>
  </w:num>
  <w:num w:numId="162">
    <w:abstractNumId w:val="38"/>
  </w:num>
  <w:num w:numId="163">
    <w:abstractNumId w:val="38"/>
  </w:num>
  <w:num w:numId="164">
    <w:abstractNumId w:val="38"/>
  </w:num>
  <w:num w:numId="165">
    <w:abstractNumId w:val="38"/>
  </w:num>
  <w:num w:numId="166">
    <w:abstractNumId w:val="38"/>
  </w:num>
  <w:num w:numId="167">
    <w:abstractNumId w:val="38"/>
  </w:num>
  <w:num w:numId="168">
    <w:abstractNumId w:val="38"/>
  </w:num>
  <w:num w:numId="169">
    <w:abstractNumId w:val="38"/>
  </w:num>
  <w:num w:numId="170">
    <w:abstractNumId w:val="38"/>
  </w:num>
  <w:num w:numId="171">
    <w:abstractNumId w:val="38"/>
  </w:num>
  <w:num w:numId="172">
    <w:abstractNumId w:val="38"/>
  </w:num>
  <w:num w:numId="173">
    <w:abstractNumId w:val="38"/>
  </w:num>
  <w:num w:numId="174">
    <w:abstractNumId w:val="38"/>
  </w:num>
  <w:num w:numId="175">
    <w:abstractNumId w:val="38"/>
  </w:num>
  <w:num w:numId="176">
    <w:abstractNumId w:val="38"/>
  </w:num>
  <w:num w:numId="177">
    <w:abstractNumId w:val="38"/>
  </w:num>
  <w:num w:numId="178">
    <w:abstractNumId w:val="38"/>
  </w:num>
  <w:num w:numId="179">
    <w:abstractNumId w:val="38"/>
  </w:num>
  <w:num w:numId="180">
    <w:abstractNumId w:val="38"/>
  </w:num>
  <w:num w:numId="181">
    <w:abstractNumId w:val="38"/>
  </w:num>
  <w:num w:numId="182">
    <w:abstractNumId w:val="38"/>
  </w:num>
  <w:num w:numId="183">
    <w:abstractNumId w:val="38"/>
  </w:num>
  <w:num w:numId="184">
    <w:abstractNumId w:val="38"/>
  </w:num>
  <w:num w:numId="185">
    <w:abstractNumId w:val="38"/>
  </w:num>
  <w:num w:numId="186">
    <w:abstractNumId w:val="38"/>
  </w:num>
  <w:num w:numId="187">
    <w:abstractNumId w:val="38"/>
  </w:num>
  <w:num w:numId="188">
    <w:abstractNumId w:val="38"/>
  </w:num>
  <w:num w:numId="189">
    <w:abstractNumId w:val="38"/>
  </w:num>
  <w:num w:numId="190">
    <w:abstractNumId w:val="38"/>
  </w:num>
  <w:num w:numId="191">
    <w:abstractNumId w:val="38"/>
  </w:num>
  <w:num w:numId="192">
    <w:abstractNumId w:val="38"/>
  </w:num>
  <w:num w:numId="193">
    <w:abstractNumId w:val="38"/>
  </w:num>
  <w:num w:numId="194">
    <w:abstractNumId w:val="38"/>
  </w:num>
  <w:num w:numId="195">
    <w:abstractNumId w:val="38"/>
  </w:num>
  <w:num w:numId="196">
    <w:abstractNumId w:val="38"/>
  </w:num>
  <w:num w:numId="197">
    <w:abstractNumId w:val="38"/>
  </w:num>
  <w:num w:numId="198">
    <w:abstractNumId w:val="38"/>
  </w:num>
  <w:num w:numId="199">
    <w:abstractNumId w:val="38"/>
  </w:num>
  <w:num w:numId="200">
    <w:abstractNumId w:val="38"/>
  </w:num>
  <w:num w:numId="201">
    <w:abstractNumId w:val="38"/>
  </w:num>
  <w:num w:numId="202">
    <w:abstractNumId w:val="38"/>
  </w:num>
  <w:num w:numId="203">
    <w:abstractNumId w:val="38"/>
  </w:num>
  <w:num w:numId="204">
    <w:abstractNumId w:val="38"/>
  </w:num>
  <w:num w:numId="205">
    <w:abstractNumId w:val="38"/>
  </w:num>
  <w:num w:numId="206">
    <w:abstractNumId w:val="38"/>
  </w:num>
  <w:num w:numId="207">
    <w:abstractNumId w:val="38"/>
  </w:num>
  <w:num w:numId="208">
    <w:abstractNumId w:val="38"/>
  </w:num>
  <w:num w:numId="209">
    <w:abstractNumId w:val="38"/>
  </w:num>
  <w:num w:numId="210">
    <w:abstractNumId w:val="38"/>
  </w:num>
  <w:num w:numId="211">
    <w:abstractNumId w:val="38"/>
  </w:num>
  <w:num w:numId="212">
    <w:abstractNumId w:val="38"/>
  </w:num>
  <w:num w:numId="213">
    <w:abstractNumId w:val="38"/>
  </w:num>
  <w:num w:numId="214">
    <w:abstractNumId w:val="38"/>
  </w:num>
  <w:num w:numId="215">
    <w:abstractNumId w:val="38"/>
  </w:num>
  <w:num w:numId="216">
    <w:abstractNumId w:val="38"/>
  </w:num>
  <w:num w:numId="217">
    <w:abstractNumId w:val="38"/>
  </w:num>
  <w:num w:numId="218">
    <w:abstractNumId w:val="52"/>
  </w:num>
  <w:num w:numId="219">
    <w:abstractNumId w:val="52"/>
  </w:num>
  <w:num w:numId="220">
    <w:abstractNumId w:val="52"/>
  </w:num>
  <w:num w:numId="221">
    <w:abstractNumId w:val="52"/>
  </w:num>
  <w:num w:numId="222">
    <w:abstractNumId w:val="38"/>
  </w:num>
  <w:num w:numId="223">
    <w:abstractNumId w:val="38"/>
  </w:num>
  <w:num w:numId="224">
    <w:abstractNumId w:val="25"/>
  </w:num>
  <w:num w:numId="225">
    <w:abstractNumId w:val="38"/>
  </w:num>
  <w:num w:numId="226">
    <w:abstractNumId w:val="38"/>
  </w:num>
  <w:num w:numId="227">
    <w:abstractNumId w:val="38"/>
  </w:num>
  <w:num w:numId="228">
    <w:abstractNumId w:val="38"/>
  </w:num>
  <w:num w:numId="229">
    <w:abstractNumId w:val="38"/>
  </w:num>
  <w:num w:numId="230">
    <w:abstractNumId w:val="38"/>
  </w:num>
  <w:num w:numId="231">
    <w:abstractNumId w:val="38"/>
  </w:num>
  <w:num w:numId="232">
    <w:abstractNumId w:val="27"/>
  </w:num>
  <w:num w:numId="233">
    <w:abstractNumId w:val="29"/>
  </w:num>
  <w:num w:numId="234">
    <w:abstractNumId w:val="3"/>
  </w:num>
  <w:num w:numId="235">
    <w:abstractNumId w:val="45"/>
  </w:num>
  <w:num w:numId="236">
    <w:abstractNumId w:val="38"/>
  </w:num>
  <w:num w:numId="237">
    <w:abstractNumId w:val="38"/>
  </w:num>
  <w:num w:numId="238">
    <w:abstractNumId w:val="38"/>
  </w:num>
  <w:num w:numId="239">
    <w:abstractNumId w:val="38"/>
  </w:num>
  <w:num w:numId="240">
    <w:abstractNumId w:val="38"/>
  </w:num>
  <w:num w:numId="241">
    <w:abstractNumId w:val="38"/>
  </w:num>
  <w:num w:numId="242">
    <w:abstractNumId w:val="38"/>
  </w:num>
  <w:num w:numId="243">
    <w:abstractNumId w:val="38"/>
  </w:num>
  <w:num w:numId="244">
    <w:abstractNumId w:val="7"/>
  </w:num>
  <w:num w:numId="245">
    <w:abstractNumId w:val="38"/>
  </w:num>
  <w:num w:numId="246">
    <w:abstractNumId w:val="38"/>
  </w:num>
  <w:num w:numId="247">
    <w:abstractNumId w:val="38"/>
  </w:num>
  <w:num w:numId="248">
    <w:abstractNumId w:val="38"/>
  </w:num>
  <w:num w:numId="249">
    <w:abstractNumId w:val="38"/>
  </w:num>
  <w:num w:numId="250">
    <w:abstractNumId w:val="38"/>
  </w:num>
  <w:num w:numId="251">
    <w:abstractNumId w:val="38"/>
  </w:num>
  <w:num w:numId="252">
    <w:abstractNumId w:val="38"/>
  </w:num>
  <w:num w:numId="253">
    <w:abstractNumId w:val="38"/>
  </w:num>
  <w:num w:numId="254">
    <w:abstractNumId w:val="52"/>
  </w:num>
  <w:num w:numId="255">
    <w:abstractNumId w:val="32"/>
  </w:num>
  <w:num w:numId="256">
    <w:abstractNumId w:val="38"/>
  </w:num>
  <w:num w:numId="257">
    <w:abstractNumId w:val="23"/>
  </w:num>
  <w:num w:numId="258">
    <w:abstractNumId w:val="22"/>
  </w:num>
  <w:numIdMacAtCleanup w:val="25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cio Tiago Mattos">
    <w15:presenceInfo w15:providerId="Windows Live" w15:userId="eb51168901c983b2"/>
  </w15:person>
  <w15:person w15:author="Carlos Henrique de Araujo">
    <w15:presenceInfo w15:providerId="Windows Live" w15:userId="3c64f3b31f38a748"/>
  </w15:person>
  <w15:person w15:author="Natália Xavier Alencar">
    <w15:presenceInfo w15:providerId="None" w15:userId="Natália Xavier Alencar"/>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4C13"/>
    <w:rsid w:val="0000534D"/>
    <w:rsid w:val="000055BF"/>
    <w:rsid w:val="00005F05"/>
    <w:rsid w:val="00006D9D"/>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6CA"/>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6EC"/>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2343"/>
    <w:rsid w:val="000B38DA"/>
    <w:rsid w:val="000B39FA"/>
    <w:rsid w:val="000B3C15"/>
    <w:rsid w:val="000B3F7C"/>
    <w:rsid w:val="000B46ED"/>
    <w:rsid w:val="000B4D76"/>
    <w:rsid w:val="000B4DE0"/>
    <w:rsid w:val="000B4FD7"/>
    <w:rsid w:val="000B5D09"/>
    <w:rsid w:val="000B6465"/>
    <w:rsid w:val="000B671F"/>
    <w:rsid w:val="000B7222"/>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0FFB"/>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2E1E"/>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07AAB"/>
    <w:rsid w:val="00110105"/>
    <w:rsid w:val="0011016C"/>
    <w:rsid w:val="001101D4"/>
    <w:rsid w:val="0011069F"/>
    <w:rsid w:val="001112E9"/>
    <w:rsid w:val="00112BD5"/>
    <w:rsid w:val="00112C31"/>
    <w:rsid w:val="00112C3F"/>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85A"/>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6CE"/>
    <w:rsid w:val="00162D3B"/>
    <w:rsid w:val="00163F67"/>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3CE"/>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9EE"/>
    <w:rsid w:val="00186E22"/>
    <w:rsid w:val="001870FB"/>
    <w:rsid w:val="001874F6"/>
    <w:rsid w:val="0018754B"/>
    <w:rsid w:val="0018777B"/>
    <w:rsid w:val="001908A0"/>
    <w:rsid w:val="00191062"/>
    <w:rsid w:val="00191B55"/>
    <w:rsid w:val="00191D20"/>
    <w:rsid w:val="00192255"/>
    <w:rsid w:val="00192790"/>
    <w:rsid w:val="00192856"/>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9C0"/>
    <w:rsid w:val="001A2C5F"/>
    <w:rsid w:val="001A2E48"/>
    <w:rsid w:val="001A314D"/>
    <w:rsid w:val="001A3986"/>
    <w:rsid w:val="001A3C6D"/>
    <w:rsid w:val="001A3C77"/>
    <w:rsid w:val="001A3D2C"/>
    <w:rsid w:val="001A3E88"/>
    <w:rsid w:val="001A4706"/>
    <w:rsid w:val="001A4757"/>
    <w:rsid w:val="001A4EA8"/>
    <w:rsid w:val="001A590C"/>
    <w:rsid w:val="001A65B8"/>
    <w:rsid w:val="001A6E5D"/>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4DC1"/>
    <w:rsid w:val="001E5219"/>
    <w:rsid w:val="001E5220"/>
    <w:rsid w:val="001E5235"/>
    <w:rsid w:val="001E61E7"/>
    <w:rsid w:val="001E69CC"/>
    <w:rsid w:val="001E6FE2"/>
    <w:rsid w:val="001E73B6"/>
    <w:rsid w:val="001E768E"/>
    <w:rsid w:val="001E7CC3"/>
    <w:rsid w:val="001F031D"/>
    <w:rsid w:val="001F0B2A"/>
    <w:rsid w:val="001F13FC"/>
    <w:rsid w:val="001F1C69"/>
    <w:rsid w:val="001F1DC1"/>
    <w:rsid w:val="001F1EC5"/>
    <w:rsid w:val="001F2167"/>
    <w:rsid w:val="001F2291"/>
    <w:rsid w:val="001F22BB"/>
    <w:rsid w:val="001F24B4"/>
    <w:rsid w:val="001F2A03"/>
    <w:rsid w:val="001F2DA7"/>
    <w:rsid w:val="001F36E1"/>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C39"/>
    <w:rsid w:val="00211CD0"/>
    <w:rsid w:val="0021306D"/>
    <w:rsid w:val="002135CF"/>
    <w:rsid w:val="00213C27"/>
    <w:rsid w:val="002146D6"/>
    <w:rsid w:val="00215055"/>
    <w:rsid w:val="002150CB"/>
    <w:rsid w:val="0021532A"/>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8CF"/>
    <w:rsid w:val="00287D87"/>
    <w:rsid w:val="002907B4"/>
    <w:rsid w:val="00290E91"/>
    <w:rsid w:val="00290F9D"/>
    <w:rsid w:val="0029153E"/>
    <w:rsid w:val="00291DC0"/>
    <w:rsid w:val="00291DF9"/>
    <w:rsid w:val="002922E0"/>
    <w:rsid w:val="0029254E"/>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5B3C"/>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7B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C7595"/>
    <w:rsid w:val="002D0064"/>
    <w:rsid w:val="002D0412"/>
    <w:rsid w:val="002D04F0"/>
    <w:rsid w:val="002D0E2C"/>
    <w:rsid w:val="002D1427"/>
    <w:rsid w:val="002D151D"/>
    <w:rsid w:val="002D17EB"/>
    <w:rsid w:val="002D334E"/>
    <w:rsid w:val="002D4353"/>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2F770F"/>
    <w:rsid w:val="00300331"/>
    <w:rsid w:val="0030050B"/>
    <w:rsid w:val="00300C92"/>
    <w:rsid w:val="00300EA6"/>
    <w:rsid w:val="00301245"/>
    <w:rsid w:val="0030140B"/>
    <w:rsid w:val="00301478"/>
    <w:rsid w:val="00301D32"/>
    <w:rsid w:val="00301D81"/>
    <w:rsid w:val="00301DFF"/>
    <w:rsid w:val="00301E34"/>
    <w:rsid w:val="00301E3E"/>
    <w:rsid w:val="00302337"/>
    <w:rsid w:val="00302C59"/>
    <w:rsid w:val="00303E8E"/>
    <w:rsid w:val="00305151"/>
    <w:rsid w:val="003052F1"/>
    <w:rsid w:val="00305715"/>
    <w:rsid w:val="00305F9D"/>
    <w:rsid w:val="003063E3"/>
    <w:rsid w:val="00307187"/>
    <w:rsid w:val="00307509"/>
    <w:rsid w:val="00307636"/>
    <w:rsid w:val="003077FC"/>
    <w:rsid w:val="00307AD4"/>
    <w:rsid w:val="00307C2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3F8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813"/>
    <w:rsid w:val="00351B96"/>
    <w:rsid w:val="00351C35"/>
    <w:rsid w:val="0035240D"/>
    <w:rsid w:val="00352D5F"/>
    <w:rsid w:val="0035367B"/>
    <w:rsid w:val="003538D3"/>
    <w:rsid w:val="00353C9A"/>
    <w:rsid w:val="00353E8A"/>
    <w:rsid w:val="003550AC"/>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1FDF"/>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B7AE4"/>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450"/>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17"/>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3D5"/>
    <w:rsid w:val="004174DC"/>
    <w:rsid w:val="0041767C"/>
    <w:rsid w:val="0041786D"/>
    <w:rsid w:val="004200D9"/>
    <w:rsid w:val="00420A7D"/>
    <w:rsid w:val="00420C71"/>
    <w:rsid w:val="00421384"/>
    <w:rsid w:val="00421558"/>
    <w:rsid w:val="00421CF2"/>
    <w:rsid w:val="00422735"/>
    <w:rsid w:val="00422E83"/>
    <w:rsid w:val="0042306E"/>
    <w:rsid w:val="00423A69"/>
    <w:rsid w:val="00424751"/>
    <w:rsid w:val="00424FCE"/>
    <w:rsid w:val="00426429"/>
    <w:rsid w:val="004265C7"/>
    <w:rsid w:val="00426A30"/>
    <w:rsid w:val="00426AA5"/>
    <w:rsid w:val="004271E9"/>
    <w:rsid w:val="004272BF"/>
    <w:rsid w:val="0042734C"/>
    <w:rsid w:val="00427445"/>
    <w:rsid w:val="004275BD"/>
    <w:rsid w:val="00427636"/>
    <w:rsid w:val="00427637"/>
    <w:rsid w:val="00427A65"/>
    <w:rsid w:val="00430902"/>
    <w:rsid w:val="00430EBA"/>
    <w:rsid w:val="00431254"/>
    <w:rsid w:val="00431B4B"/>
    <w:rsid w:val="00431CCF"/>
    <w:rsid w:val="00432BD1"/>
    <w:rsid w:val="00433155"/>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1DC6"/>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37BB"/>
    <w:rsid w:val="00474DBB"/>
    <w:rsid w:val="00475059"/>
    <w:rsid w:val="00475688"/>
    <w:rsid w:val="0047577E"/>
    <w:rsid w:val="00475830"/>
    <w:rsid w:val="004758BD"/>
    <w:rsid w:val="00475989"/>
    <w:rsid w:val="00475E13"/>
    <w:rsid w:val="00475E94"/>
    <w:rsid w:val="004761E7"/>
    <w:rsid w:val="0047661E"/>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6409"/>
    <w:rsid w:val="00486CB8"/>
    <w:rsid w:val="00486DF6"/>
    <w:rsid w:val="00486F7A"/>
    <w:rsid w:val="0048783B"/>
    <w:rsid w:val="00490EBA"/>
    <w:rsid w:val="0049184A"/>
    <w:rsid w:val="00491E2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41"/>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EDB"/>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38D"/>
    <w:rsid w:val="004D7529"/>
    <w:rsid w:val="004D7BCC"/>
    <w:rsid w:val="004E0C90"/>
    <w:rsid w:val="004E0E72"/>
    <w:rsid w:val="004E1251"/>
    <w:rsid w:val="004E14F1"/>
    <w:rsid w:val="004E1AA6"/>
    <w:rsid w:val="004E1D6C"/>
    <w:rsid w:val="004E2CBB"/>
    <w:rsid w:val="004E31A2"/>
    <w:rsid w:val="004E350A"/>
    <w:rsid w:val="004E35AE"/>
    <w:rsid w:val="004E4D75"/>
    <w:rsid w:val="004E530B"/>
    <w:rsid w:val="004E5703"/>
    <w:rsid w:val="004E5A10"/>
    <w:rsid w:val="004E5A87"/>
    <w:rsid w:val="004E5B28"/>
    <w:rsid w:val="004E5F95"/>
    <w:rsid w:val="004E6006"/>
    <w:rsid w:val="004E6325"/>
    <w:rsid w:val="004E7048"/>
    <w:rsid w:val="004E792C"/>
    <w:rsid w:val="004F0102"/>
    <w:rsid w:val="004F022F"/>
    <w:rsid w:val="004F08B3"/>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23F"/>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3887"/>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D5D"/>
    <w:rsid w:val="00530EB8"/>
    <w:rsid w:val="00530F8F"/>
    <w:rsid w:val="005317BE"/>
    <w:rsid w:val="00531A21"/>
    <w:rsid w:val="00531D3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5C38"/>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88D"/>
    <w:rsid w:val="00563D7E"/>
    <w:rsid w:val="00564282"/>
    <w:rsid w:val="00564647"/>
    <w:rsid w:val="0056485C"/>
    <w:rsid w:val="00564BD5"/>
    <w:rsid w:val="00564C83"/>
    <w:rsid w:val="00564E1E"/>
    <w:rsid w:val="00565A3C"/>
    <w:rsid w:val="00565B2A"/>
    <w:rsid w:val="00565CD6"/>
    <w:rsid w:val="00565E6C"/>
    <w:rsid w:val="00566071"/>
    <w:rsid w:val="005660F4"/>
    <w:rsid w:val="00566108"/>
    <w:rsid w:val="00566340"/>
    <w:rsid w:val="00566462"/>
    <w:rsid w:val="005665AE"/>
    <w:rsid w:val="005668CD"/>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793"/>
    <w:rsid w:val="00581E99"/>
    <w:rsid w:val="0058224F"/>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2D2"/>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E780F"/>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0290"/>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09"/>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785"/>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7F7"/>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93B"/>
    <w:rsid w:val="006A4F72"/>
    <w:rsid w:val="006A5AE5"/>
    <w:rsid w:val="006A604C"/>
    <w:rsid w:val="006A61A2"/>
    <w:rsid w:val="006A6285"/>
    <w:rsid w:val="006A6322"/>
    <w:rsid w:val="006A6AD0"/>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5E78"/>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5E8C"/>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74A"/>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B58"/>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8C3"/>
    <w:rsid w:val="007309A3"/>
    <w:rsid w:val="00730A11"/>
    <w:rsid w:val="0073148D"/>
    <w:rsid w:val="00731745"/>
    <w:rsid w:val="00731B1C"/>
    <w:rsid w:val="00731B95"/>
    <w:rsid w:val="00732226"/>
    <w:rsid w:val="007322F4"/>
    <w:rsid w:val="007323B5"/>
    <w:rsid w:val="0073322C"/>
    <w:rsid w:val="00733551"/>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24A"/>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A68"/>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3C7"/>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8B0"/>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0D9"/>
    <w:rsid w:val="007B544E"/>
    <w:rsid w:val="007B5C32"/>
    <w:rsid w:val="007B5D63"/>
    <w:rsid w:val="007B6190"/>
    <w:rsid w:val="007B67C2"/>
    <w:rsid w:val="007B70D5"/>
    <w:rsid w:val="007B73AD"/>
    <w:rsid w:val="007C023E"/>
    <w:rsid w:val="007C04E9"/>
    <w:rsid w:val="007C0C59"/>
    <w:rsid w:val="007C131A"/>
    <w:rsid w:val="007C1A50"/>
    <w:rsid w:val="007C1AAF"/>
    <w:rsid w:val="007C2D12"/>
    <w:rsid w:val="007C2E48"/>
    <w:rsid w:val="007C3508"/>
    <w:rsid w:val="007C39D0"/>
    <w:rsid w:val="007C3F71"/>
    <w:rsid w:val="007C4BA9"/>
    <w:rsid w:val="007C4CFA"/>
    <w:rsid w:val="007C4D54"/>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BD7"/>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5E8A"/>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0D5"/>
    <w:rsid w:val="00805D29"/>
    <w:rsid w:val="0080630F"/>
    <w:rsid w:val="008067E3"/>
    <w:rsid w:val="00806D2E"/>
    <w:rsid w:val="00806FC7"/>
    <w:rsid w:val="00807895"/>
    <w:rsid w:val="00807AF4"/>
    <w:rsid w:val="00807B53"/>
    <w:rsid w:val="00810210"/>
    <w:rsid w:val="00810FC5"/>
    <w:rsid w:val="00811F51"/>
    <w:rsid w:val="00811F90"/>
    <w:rsid w:val="008122D8"/>
    <w:rsid w:val="00812690"/>
    <w:rsid w:val="00812A43"/>
    <w:rsid w:val="00812C71"/>
    <w:rsid w:val="00812F6B"/>
    <w:rsid w:val="00813FFE"/>
    <w:rsid w:val="008148C5"/>
    <w:rsid w:val="008149C3"/>
    <w:rsid w:val="00814BC7"/>
    <w:rsid w:val="008157FB"/>
    <w:rsid w:val="008159AB"/>
    <w:rsid w:val="00816560"/>
    <w:rsid w:val="00816667"/>
    <w:rsid w:val="008166EF"/>
    <w:rsid w:val="00817195"/>
    <w:rsid w:val="008177E0"/>
    <w:rsid w:val="008200F5"/>
    <w:rsid w:val="008208EB"/>
    <w:rsid w:val="008213A3"/>
    <w:rsid w:val="0082140F"/>
    <w:rsid w:val="008215B8"/>
    <w:rsid w:val="008220E5"/>
    <w:rsid w:val="00822367"/>
    <w:rsid w:val="008224DC"/>
    <w:rsid w:val="00822776"/>
    <w:rsid w:val="008229FE"/>
    <w:rsid w:val="00822AB4"/>
    <w:rsid w:val="00822F74"/>
    <w:rsid w:val="008230B4"/>
    <w:rsid w:val="008238C9"/>
    <w:rsid w:val="00824028"/>
    <w:rsid w:val="008246A7"/>
    <w:rsid w:val="00824CEC"/>
    <w:rsid w:val="00824D5D"/>
    <w:rsid w:val="0082502A"/>
    <w:rsid w:val="008254F6"/>
    <w:rsid w:val="008257D4"/>
    <w:rsid w:val="008263C0"/>
    <w:rsid w:val="00826C8B"/>
    <w:rsid w:val="00827213"/>
    <w:rsid w:val="00827262"/>
    <w:rsid w:val="00827958"/>
    <w:rsid w:val="008303C9"/>
    <w:rsid w:val="00831762"/>
    <w:rsid w:val="008324F1"/>
    <w:rsid w:val="00832AD5"/>
    <w:rsid w:val="008331D9"/>
    <w:rsid w:val="008340F6"/>
    <w:rsid w:val="008346CC"/>
    <w:rsid w:val="00834A2C"/>
    <w:rsid w:val="00834A8D"/>
    <w:rsid w:val="00834DA6"/>
    <w:rsid w:val="00834F3D"/>
    <w:rsid w:val="0083501E"/>
    <w:rsid w:val="00835D62"/>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A3D"/>
    <w:rsid w:val="00846F08"/>
    <w:rsid w:val="00847BB9"/>
    <w:rsid w:val="00850FBC"/>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2E8B"/>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535"/>
    <w:rsid w:val="008C1D41"/>
    <w:rsid w:val="008C20FB"/>
    <w:rsid w:val="008C2101"/>
    <w:rsid w:val="008C2B63"/>
    <w:rsid w:val="008C2F15"/>
    <w:rsid w:val="008C2F20"/>
    <w:rsid w:val="008C2F8A"/>
    <w:rsid w:val="008C309F"/>
    <w:rsid w:val="008C3601"/>
    <w:rsid w:val="008C3901"/>
    <w:rsid w:val="008C4086"/>
    <w:rsid w:val="008C478E"/>
    <w:rsid w:val="008C4B60"/>
    <w:rsid w:val="008C53EB"/>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6FCF"/>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DE0"/>
    <w:rsid w:val="00937F64"/>
    <w:rsid w:val="0094081A"/>
    <w:rsid w:val="0094119E"/>
    <w:rsid w:val="009411B6"/>
    <w:rsid w:val="00941AEF"/>
    <w:rsid w:val="00941E76"/>
    <w:rsid w:val="009426D9"/>
    <w:rsid w:val="00943229"/>
    <w:rsid w:val="00943A28"/>
    <w:rsid w:val="00944552"/>
    <w:rsid w:val="009445E9"/>
    <w:rsid w:val="00944920"/>
    <w:rsid w:val="00944CE1"/>
    <w:rsid w:val="00944EAC"/>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8DD"/>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A60A7"/>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6AF"/>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D2D"/>
    <w:rsid w:val="009E381F"/>
    <w:rsid w:val="009E38A4"/>
    <w:rsid w:val="009E40B8"/>
    <w:rsid w:val="009E4667"/>
    <w:rsid w:val="009E4795"/>
    <w:rsid w:val="009E570C"/>
    <w:rsid w:val="009E5757"/>
    <w:rsid w:val="009E576B"/>
    <w:rsid w:val="009E59A4"/>
    <w:rsid w:val="009E5F9B"/>
    <w:rsid w:val="009E65BD"/>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69E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43C"/>
    <w:rsid w:val="00A16B40"/>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3ECF"/>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7A7"/>
    <w:rsid w:val="00A91B5F"/>
    <w:rsid w:val="00A91BA0"/>
    <w:rsid w:val="00A91BD9"/>
    <w:rsid w:val="00A91E9C"/>
    <w:rsid w:val="00A9262A"/>
    <w:rsid w:val="00A92E9A"/>
    <w:rsid w:val="00A92EDE"/>
    <w:rsid w:val="00A93649"/>
    <w:rsid w:val="00A937B6"/>
    <w:rsid w:val="00A93FEC"/>
    <w:rsid w:val="00A9488C"/>
    <w:rsid w:val="00A94DB0"/>
    <w:rsid w:val="00A9524A"/>
    <w:rsid w:val="00A95E24"/>
    <w:rsid w:val="00A95FB5"/>
    <w:rsid w:val="00A96878"/>
    <w:rsid w:val="00A96A7C"/>
    <w:rsid w:val="00A97326"/>
    <w:rsid w:val="00A97357"/>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89E"/>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78"/>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114"/>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63C"/>
    <w:rsid w:val="00B6363F"/>
    <w:rsid w:val="00B63927"/>
    <w:rsid w:val="00B63A0A"/>
    <w:rsid w:val="00B6428E"/>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87F10"/>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69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3413"/>
    <w:rsid w:val="00BB40F1"/>
    <w:rsid w:val="00BB4525"/>
    <w:rsid w:val="00BB45CA"/>
    <w:rsid w:val="00BB4AB3"/>
    <w:rsid w:val="00BB543E"/>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0620"/>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55F"/>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49C8"/>
    <w:rsid w:val="00C45048"/>
    <w:rsid w:val="00C45239"/>
    <w:rsid w:val="00C45E8B"/>
    <w:rsid w:val="00C46AC7"/>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342"/>
    <w:rsid w:val="00C80CF5"/>
    <w:rsid w:val="00C8133E"/>
    <w:rsid w:val="00C81707"/>
    <w:rsid w:val="00C81822"/>
    <w:rsid w:val="00C81A8E"/>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1467"/>
    <w:rsid w:val="00CC168E"/>
    <w:rsid w:val="00CC16C1"/>
    <w:rsid w:val="00CC18C7"/>
    <w:rsid w:val="00CC239A"/>
    <w:rsid w:val="00CC25FD"/>
    <w:rsid w:val="00CC3200"/>
    <w:rsid w:val="00CC326D"/>
    <w:rsid w:val="00CC336C"/>
    <w:rsid w:val="00CC34D6"/>
    <w:rsid w:val="00CC39A3"/>
    <w:rsid w:val="00CC3D03"/>
    <w:rsid w:val="00CC3F5B"/>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D0D"/>
    <w:rsid w:val="00CD3F2C"/>
    <w:rsid w:val="00CD4AC2"/>
    <w:rsid w:val="00CD4FE2"/>
    <w:rsid w:val="00CD55AC"/>
    <w:rsid w:val="00CD593C"/>
    <w:rsid w:val="00CD6D6E"/>
    <w:rsid w:val="00CD79FC"/>
    <w:rsid w:val="00CE0AEB"/>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520"/>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731"/>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3F63"/>
    <w:rsid w:val="00D14739"/>
    <w:rsid w:val="00D14885"/>
    <w:rsid w:val="00D157F7"/>
    <w:rsid w:val="00D160C7"/>
    <w:rsid w:val="00D16A16"/>
    <w:rsid w:val="00D16FFF"/>
    <w:rsid w:val="00D172E3"/>
    <w:rsid w:val="00D2025B"/>
    <w:rsid w:val="00D20C6A"/>
    <w:rsid w:val="00D20E8F"/>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AC7"/>
    <w:rsid w:val="00D31DFA"/>
    <w:rsid w:val="00D31FE6"/>
    <w:rsid w:val="00D3222A"/>
    <w:rsid w:val="00D324C3"/>
    <w:rsid w:val="00D332B5"/>
    <w:rsid w:val="00D33CD8"/>
    <w:rsid w:val="00D33E60"/>
    <w:rsid w:val="00D33ED2"/>
    <w:rsid w:val="00D34BA4"/>
    <w:rsid w:val="00D35002"/>
    <w:rsid w:val="00D35810"/>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3ECD"/>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BF"/>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3E1A"/>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342"/>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07ED9"/>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1F57"/>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29"/>
    <w:rsid w:val="00E71EA0"/>
    <w:rsid w:val="00E72340"/>
    <w:rsid w:val="00E724E8"/>
    <w:rsid w:val="00E72708"/>
    <w:rsid w:val="00E72D1F"/>
    <w:rsid w:val="00E734C5"/>
    <w:rsid w:val="00E73896"/>
    <w:rsid w:val="00E73EF6"/>
    <w:rsid w:val="00E74961"/>
    <w:rsid w:val="00E74E55"/>
    <w:rsid w:val="00E75E7C"/>
    <w:rsid w:val="00E76945"/>
    <w:rsid w:val="00E76CEE"/>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B86"/>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47C"/>
    <w:rsid w:val="00EB1799"/>
    <w:rsid w:val="00EB19ED"/>
    <w:rsid w:val="00EB1AC3"/>
    <w:rsid w:val="00EB22FC"/>
    <w:rsid w:val="00EB2339"/>
    <w:rsid w:val="00EB349F"/>
    <w:rsid w:val="00EB426B"/>
    <w:rsid w:val="00EB42A4"/>
    <w:rsid w:val="00EB42ED"/>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1781"/>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4B5"/>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3BC"/>
    <w:rsid w:val="00F166FF"/>
    <w:rsid w:val="00F16BC3"/>
    <w:rsid w:val="00F171F0"/>
    <w:rsid w:val="00F17E9D"/>
    <w:rsid w:val="00F20431"/>
    <w:rsid w:val="00F20472"/>
    <w:rsid w:val="00F20984"/>
    <w:rsid w:val="00F20E12"/>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00"/>
    <w:rsid w:val="00F268B8"/>
    <w:rsid w:val="00F27A93"/>
    <w:rsid w:val="00F306FD"/>
    <w:rsid w:val="00F30726"/>
    <w:rsid w:val="00F31577"/>
    <w:rsid w:val="00F31C05"/>
    <w:rsid w:val="00F31CCD"/>
    <w:rsid w:val="00F31E1D"/>
    <w:rsid w:val="00F3249C"/>
    <w:rsid w:val="00F32B89"/>
    <w:rsid w:val="00F331E9"/>
    <w:rsid w:val="00F33302"/>
    <w:rsid w:val="00F337CD"/>
    <w:rsid w:val="00F33A27"/>
    <w:rsid w:val="00F33A7B"/>
    <w:rsid w:val="00F3401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577B1"/>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2BAC"/>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264"/>
    <w:rsid w:val="00F9382C"/>
    <w:rsid w:val="00F94208"/>
    <w:rsid w:val="00F9424A"/>
    <w:rsid w:val="00F94716"/>
    <w:rsid w:val="00F9537E"/>
    <w:rsid w:val="00F967DD"/>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4E0"/>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69B"/>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5CB7"/>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DB49B"/>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0_0_0,List Paragraph_1,List Paragraph_2,Meu,Normal numerado,Parágrafo da Lista;Comum,Vitor Título,Vitor T’tul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estruturacao@simplificpavarini.com.b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middle@truesecuritizadora.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p r o p e r t i e s   x m l n s = " h t t p : / / w w w . i m a n a g e . c o m / w o r k / x m l s c h e m a " >  
     < d o c u m e n t i d > S P ! 3 0 4 9 4 0 2 8 . 2 < / d o c u m e n t i d >  
     < s e n d e r i d > R S A R A I V A < / s e n d e r i d >  
     < s e n d e r e m a i l > R A P H A E L . S A R A I V A @ M A T T O S F I L H O . C O M . B R < / s e n d e r e m a i l >  
     < l a s t m o d i f i e d > 2 0 2 1 - 0 5 - 2 8 T 0 3 : 5 7 : 0 0 . 0 0 0 0 0 0 0 - 0 3 : 0 0 < / l a s t m o d i f i e d >  
     < d a t a b a s e > S P < / d a t a b a s e >  
 < / p r o p e r t i e s > 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69408-D700-4430-995A-9163551804F4}">
  <ds:schemaRefs>
    <ds:schemaRef ds:uri="http://www.imanage.com/work/xmlschema"/>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EF7CC4DF-F532-4DE1-AC3A-B3CB3BAA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94</Pages>
  <Words>32034</Words>
  <Characters>193057</Characters>
  <Application>Microsoft Office Word</Application>
  <DocSecurity>0</DocSecurity>
  <Lines>1608</Lines>
  <Paragraphs>449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224642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Natália Xavier Alencar</cp:lastModifiedBy>
  <cp:revision>3</cp:revision>
  <dcterms:created xsi:type="dcterms:W3CDTF">2021-06-01T11:51:00Z</dcterms:created>
  <dcterms:modified xsi:type="dcterms:W3CDTF">2021-06-01T13:39:00Z</dcterms:modified>
</cp:coreProperties>
</file>