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5B1D6E">
      <w:pPr>
        <w:spacing w:after="240" w:line="276" w:lineRule="auto"/>
        <w:jc w:val="both"/>
        <w:rPr>
          <w:rFonts w:ascii="Tahoma" w:hAnsi="Tahoma" w:cs="Tahoma"/>
          <w:b/>
          <w:sz w:val="22"/>
          <w:szCs w:val="22"/>
        </w:rPr>
      </w:pPr>
    </w:p>
    <w:p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rsidP="005B1D6E">
      <w:pPr>
        <w:spacing w:after="240" w:line="276" w:lineRule="auto"/>
        <w:jc w:val="center"/>
        <w:rPr>
          <w:rFonts w:ascii="Tahoma" w:eastAsia="MS Mincho" w:hAnsi="Tahoma" w:cs="Tahoma"/>
          <w:sz w:val="22"/>
          <w:szCs w:val="22"/>
        </w:rPr>
      </w:pPr>
    </w:p>
    <w:p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rsidR="00967737" w:rsidRPr="00390CB1" w:rsidRDefault="00967737" w:rsidP="005B1D6E">
      <w:pPr>
        <w:spacing w:after="240" w:line="276" w:lineRule="auto"/>
        <w:jc w:val="center"/>
        <w:rPr>
          <w:rFonts w:ascii="Tahoma" w:hAnsi="Tahoma"/>
          <w:sz w:val="22"/>
        </w:rPr>
      </w:pPr>
    </w:p>
    <w:p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Tr="00A937B6">
        <w:tc>
          <w:tcPr>
            <w:tcW w:w="1694" w:type="pct"/>
          </w:tcPr>
          <w:p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rsidTr="00A937B6">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rsidTr="00A937B6">
        <w:tc>
          <w:tcPr>
            <w:tcW w:w="1694" w:type="pct"/>
          </w:tcPr>
          <w:p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rsidTr="007F7D8C">
        <w:tc>
          <w:tcPr>
            <w:tcW w:w="1694" w:type="pct"/>
          </w:tcPr>
          <w:p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rsidTr="007F7D8C">
        <w:tc>
          <w:tcPr>
            <w:tcW w:w="1694" w:type="pct"/>
          </w:tcPr>
          <w:p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Cash Sweep</w:t>
            </w:r>
            <w:r>
              <w:rPr>
                <w:rFonts w:ascii="Tahoma" w:hAnsi="Tahoma" w:cs="Tahoma"/>
                <w:sz w:val="22"/>
                <w:szCs w:val="22"/>
              </w:rPr>
              <w:t>”</w:t>
            </w:r>
          </w:p>
        </w:tc>
        <w:tc>
          <w:tcPr>
            <w:tcW w:w="3306" w:type="pct"/>
          </w:tcPr>
          <w:p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513887">
        <w:tc>
          <w:tcPr>
            <w:tcW w:w="1694" w:type="pct"/>
          </w:tcPr>
          <w:p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pessoa jurídica (de direito público ou privado), entidades ou órgãos, agentes públicos e/ou </w:t>
            </w:r>
            <w:r w:rsidRPr="007B6190">
              <w:rPr>
                <w:rFonts w:ascii="Tahoma" w:hAnsi="Tahoma" w:cs="Tahoma"/>
                <w:sz w:val="22"/>
                <w:szCs w:val="22"/>
              </w:rPr>
              <w:lastRenderedPageBreak/>
              <w:t>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rsidTr="006243A2">
        <w:tc>
          <w:tcPr>
            <w:tcW w:w="1694" w:type="pct"/>
          </w:tcPr>
          <w:p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Fidêncio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rsidTr="00A937B6">
        <w:tc>
          <w:tcPr>
            <w:tcW w:w="1694" w:type="pct"/>
          </w:tcPr>
          <w:p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rsidTr="00C80342">
        <w:tc>
          <w:tcPr>
            <w:tcW w:w="1694" w:type="pct"/>
          </w:tcPr>
          <w:p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rsidTr="00A937B6">
        <w:tc>
          <w:tcPr>
            <w:tcW w:w="1694" w:type="pct"/>
          </w:tcPr>
          <w:p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rsidTr="00204402">
        <w:tc>
          <w:tcPr>
            <w:tcW w:w="1694" w:type="pct"/>
          </w:tcPr>
          <w:p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rsidTr="00B16F58">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rsidTr="00B16F58">
        <w:tc>
          <w:tcPr>
            <w:tcW w:w="1694" w:type="pct"/>
          </w:tcPr>
          <w:p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todo dia 15 (quinze) de cada mês</w:t>
            </w:r>
            <w:r>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rsidTr="00B16F58">
        <w:tc>
          <w:tcPr>
            <w:tcW w:w="1694" w:type="pct"/>
          </w:tcPr>
          <w:p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rsidTr="00BE24D0">
        <w:tc>
          <w:tcPr>
            <w:tcW w:w="1694" w:type="pct"/>
          </w:tcPr>
          <w:p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rsidTr="00B16F58">
        <w:tc>
          <w:tcPr>
            <w:tcW w:w="1694" w:type="pct"/>
          </w:tcPr>
          <w:p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rsidR="00C80342"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B14D31">
              <w:rPr>
                <w:rFonts w:ascii="Tahoma" w:hAnsi="Tahoma" w:cs="Tahoma"/>
                <w:b/>
                <w:sz w:val="22"/>
                <w:szCs w:val="22"/>
              </w:rPr>
              <w:t>Encalso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r w:rsidRPr="007B6190">
              <w:rPr>
                <w:rFonts w:ascii="Tahoma" w:hAnsi="Tahoma" w:cs="Tahoma"/>
                <w:sz w:val="22"/>
                <w:szCs w:val="22"/>
                <w:u w:val="single"/>
              </w:rPr>
              <w:t>Escriturador</w:t>
            </w:r>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rsidTr="00B16F58">
        <w:tc>
          <w:tcPr>
            <w:tcW w:w="1694" w:type="pct"/>
            <w:tcBorders>
              <w:bottom w:val="single" w:sz="4" w:space="0" w:color="auto"/>
            </w:tcBorders>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rsidTr="00B16F58">
        <w:tc>
          <w:tcPr>
            <w:tcW w:w="1694"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rsidTr="00B16F58">
        <w:tc>
          <w:tcPr>
            <w:tcW w:w="1694" w:type="pct"/>
          </w:tcPr>
          <w:p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Empreendimentos Imobiliários Damha Parahyba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Empreendimentos Imobiliários Damha – Ipiguá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rsidTr="00B16F58">
        <w:tc>
          <w:tcPr>
            <w:tcW w:w="1694" w:type="pct"/>
            <w:shd w:val="clear" w:color="auto" w:fill="auto"/>
          </w:tcPr>
          <w:p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RDefault="001515CB" w:rsidP="006B5E78">
            <w:pPr>
              <w:autoSpaceDE/>
              <w:autoSpaceDN/>
              <w:adjustRightInd/>
              <w:spacing w:after="240" w:line="276" w:lineRule="auto"/>
              <w:jc w:val="both"/>
              <w:rPr>
                <w:rFonts w:ascii="Tahoma"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rsidTr="00B16F58">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rsidTr="008C4086">
        <w:tc>
          <w:tcPr>
            <w:tcW w:w="1694" w:type="pct"/>
            <w:shd w:val="clear" w:color="auto" w:fill="auto"/>
          </w:tcPr>
          <w:p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rsidTr="00215E66">
        <w:tc>
          <w:tcPr>
            <w:tcW w:w="1694" w:type="pct"/>
            <w:shd w:val="clear" w:color="auto" w:fill="auto"/>
          </w:tcPr>
          <w:p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rsidTr="0000441B">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rsidTr="00204402">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Pr>
                <w:rFonts w:ascii="Tahoma" w:hAnsi="Tahoma" w:cs="Tahoma"/>
                <w:sz w:val="22"/>
                <w:szCs w:val="22"/>
              </w:rPr>
              <w:t>significa a Engebanc Engenharia e Serviços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UK Bribery Act</w:t>
            </w:r>
            <w:r w:rsidRPr="007B6190">
              <w:rPr>
                <w:rFonts w:ascii="Tahoma" w:hAnsi="Tahoma" w:cs="Tahoma"/>
                <w:sz w:val="22"/>
                <w:szCs w:val="22"/>
              </w:rPr>
              <w:t xml:space="preserve"> de 2010, a </w:t>
            </w:r>
            <w:r w:rsidRPr="007B6190">
              <w:rPr>
                <w:rFonts w:ascii="Tahoma" w:hAnsi="Tahoma" w:cs="Tahoma"/>
                <w:i/>
                <w:sz w:val="22"/>
                <w:szCs w:val="22"/>
              </w:rPr>
              <w:t>U.S. Foreign Corrupt Pra</w:t>
            </w:r>
            <w:r>
              <w:rPr>
                <w:rFonts w:ascii="Tahoma" w:hAnsi="Tahoma" w:cs="Tahoma"/>
                <w:i/>
                <w:sz w:val="22"/>
                <w:szCs w:val="22"/>
              </w:rPr>
              <w:t>c</w:t>
            </w:r>
            <w:r w:rsidRPr="007B6190">
              <w:rPr>
                <w:rFonts w:ascii="Tahoma" w:hAnsi="Tahoma" w:cs="Tahoma"/>
                <w:i/>
                <w:sz w:val="22"/>
                <w:szCs w:val="22"/>
              </w:rPr>
              <w:t xml:space="preserve">tices Act of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w:t>
            </w:r>
            <w:r w:rsidRPr="007B6190">
              <w:rPr>
                <w:rFonts w:ascii="Tahoma" w:hAnsi="Tahoma" w:cs="Tahoma"/>
                <w:sz w:val="22"/>
                <w:szCs w:val="22"/>
              </w:rPr>
              <w:lastRenderedPageBreak/>
              <w:t xml:space="preserve">financeiro, </w:t>
            </w:r>
            <w:r w:rsidRPr="007B6190">
              <w:rPr>
                <w:rFonts w:ascii="Tahoma" w:hAnsi="Tahoma" w:cs="Tahoma"/>
                <w:i/>
                <w:sz w:val="22"/>
                <w:szCs w:val="22"/>
              </w:rPr>
              <w:t>sale and leaseback</w:t>
            </w:r>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(ii</w:t>
            </w:r>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(iii</w:t>
            </w:r>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(iv</w:t>
            </w:r>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7F7D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(iii)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21" w:name="_Hlk70953670"/>
            <w:r w:rsidRPr="0027094B">
              <w:rPr>
                <w:rFonts w:ascii="Tahoma" w:hAnsi="Tahoma" w:cs="Tahoma"/>
                <w:sz w:val="22"/>
                <w:szCs w:val="22"/>
              </w:rPr>
              <w:t xml:space="preserve">AD Empreendimentos, a Damha Construtora </w:t>
            </w:r>
            <w:bookmarkEnd w:id="21"/>
            <w:r>
              <w:rPr>
                <w:rFonts w:ascii="Tahoma" w:hAnsi="Tahoma" w:cs="Tahoma"/>
                <w:sz w:val="22"/>
                <w:szCs w:val="22"/>
              </w:rPr>
              <w:t xml:space="preserve">e </w:t>
            </w:r>
            <w:r w:rsidRPr="0027094B">
              <w:rPr>
                <w:rFonts w:ascii="Tahoma" w:hAnsi="Tahoma" w:cs="Tahoma"/>
                <w:sz w:val="22"/>
                <w:szCs w:val="22"/>
              </w:rPr>
              <w:t>a Maria Beatriz Eugênia Damha Ajimasto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rsidTr="007776FD">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rsidTr="005D588C">
        <w:tc>
          <w:tcPr>
            <w:tcW w:w="1694" w:type="pct"/>
          </w:tcPr>
          <w:p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rsidTr="005D588C">
        <w:tc>
          <w:tcPr>
            <w:tcW w:w="1694" w:type="pct"/>
          </w:tcPr>
          <w:p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5D588C">
        <w:tc>
          <w:tcPr>
            <w:tcW w:w="1694" w:type="pct"/>
          </w:tcPr>
          <w:p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rsidTr="005D588C">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rsidR="001169C6" w:rsidRPr="00883F92" w:rsidRDefault="001515CB"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1515CB"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rsidR="006C3D83" w:rsidRPr="00883F92" w:rsidRDefault="001515CB"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RDefault="001515CB"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rsidR="00457200" w:rsidRPr="00883F92" w:rsidRDefault="001515CB" w:rsidP="005B1D6E">
      <w:pPr>
        <w:pStyle w:val="Ttulo2"/>
        <w:keepNext w:val="0"/>
        <w:numPr>
          <w:ilvl w:val="2"/>
          <w:numId w:val="33"/>
        </w:numPr>
        <w:tabs>
          <w:tab w:val="left" w:pos="1134"/>
        </w:tabs>
        <w:spacing w:line="276" w:lineRule="auto"/>
        <w:ind w:left="0" w:firstLine="0"/>
      </w:pPr>
      <w:bookmarkStart w:id="129" w:name="_Hlk74088216"/>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35" w:name="_Hlk74088199"/>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35"/>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29"/>
    <w:bookmarkEnd w:id="134"/>
    <w:p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RDefault="001515CB" w:rsidP="005B1D6E">
      <w:pPr>
        <w:pStyle w:val="Ttulo2"/>
        <w:numPr>
          <w:ilvl w:val="1"/>
          <w:numId w:val="33"/>
        </w:numPr>
        <w:tabs>
          <w:tab w:val="left" w:pos="1134"/>
        </w:tabs>
        <w:spacing w:line="276" w:lineRule="auto"/>
        <w:ind w:left="0" w:firstLine="0"/>
        <w:rPr>
          <w:b/>
          <w:u w:val="none"/>
        </w:rPr>
      </w:pPr>
      <w:bookmarkStart w:id="136" w:name="_Toc63861129"/>
      <w:bookmarkStart w:id="137" w:name="_Toc63861300"/>
      <w:bookmarkStart w:id="138" w:name="_Toc63861475"/>
      <w:bookmarkStart w:id="139" w:name="_Toc63861638"/>
      <w:bookmarkStart w:id="140" w:name="_Toc63861800"/>
      <w:bookmarkStart w:id="141" w:name="_Toc63862922"/>
      <w:bookmarkStart w:id="142" w:name="_Toc63863969"/>
      <w:bookmarkStart w:id="143" w:name="_Toc63864113"/>
      <w:bookmarkStart w:id="144" w:name="_Toc7790853"/>
      <w:bookmarkStart w:id="145" w:name="_Toc8171327"/>
      <w:bookmarkStart w:id="146" w:name="_Toc63964932"/>
      <w:bookmarkStart w:id="147" w:name="_Ref65247586"/>
      <w:bookmarkStart w:id="148" w:name="_Toc8697021"/>
      <w:bookmarkEnd w:id="136"/>
      <w:bookmarkEnd w:id="137"/>
      <w:bookmarkEnd w:id="138"/>
      <w:bookmarkEnd w:id="139"/>
      <w:bookmarkEnd w:id="140"/>
      <w:bookmarkEnd w:id="141"/>
      <w:bookmarkEnd w:id="142"/>
      <w:bookmarkEnd w:id="143"/>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4"/>
      <w:bookmarkEnd w:id="145"/>
      <w:bookmarkEnd w:id="146"/>
      <w:bookmarkEnd w:id="147"/>
      <w:r w:rsidR="00F53884" w:rsidRPr="001F2A03">
        <w:rPr>
          <w:b/>
          <w:u w:val="none"/>
        </w:rPr>
        <w:t xml:space="preserve"> </w:t>
      </w:r>
      <w:bookmarkEnd w:id="148"/>
    </w:p>
    <w:p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bookmarkEnd w:id="151"/>
    </w:p>
    <w:p w:rsidR="00916375" w:rsidRPr="00151968" w:rsidRDefault="001515CB" w:rsidP="005B1D6E">
      <w:pPr>
        <w:pStyle w:val="Ttulo2"/>
        <w:numPr>
          <w:ilvl w:val="1"/>
          <w:numId w:val="33"/>
        </w:numPr>
        <w:tabs>
          <w:tab w:val="left" w:pos="1134"/>
        </w:tabs>
        <w:spacing w:line="276" w:lineRule="auto"/>
        <w:ind w:left="0" w:firstLine="0"/>
        <w:rPr>
          <w:b/>
          <w:u w:val="none"/>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0"/>
    </w:p>
    <w:p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1"/>
      <w:r w:rsidRPr="00883F92">
        <w:rPr>
          <w:u w:val="none"/>
        </w:rPr>
        <w:t xml:space="preserve"> </w:t>
      </w:r>
    </w:p>
    <w:p w:rsidR="00864712" w:rsidRPr="00151968" w:rsidRDefault="001515CB" w:rsidP="005B1D6E">
      <w:pPr>
        <w:pStyle w:val="Ttulo2"/>
        <w:numPr>
          <w:ilvl w:val="1"/>
          <w:numId w:val="33"/>
        </w:numPr>
        <w:tabs>
          <w:tab w:val="left" w:pos="1134"/>
        </w:tabs>
        <w:spacing w:line="276" w:lineRule="auto"/>
        <w:ind w:left="0" w:firstLine="0"/>
        <w:rPr>
          <w:b/>
          <w:u w:val="none"/>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151968">
        <w:rPr>
          <w:b/>
          <w:u w:val="none"/>
        </w:rPr>
        <w:t>Registro da Emissão pela CVM ou pela ANBIMA</w:t>
      </w:r>
      <w:bookmarkEnd w:id="170"/>
    </w:p>
    <w:p w:rsidR="00864712" w:rsidRPr="00390CB1" w:rsidRDefault="001515CB" w:rsidP="005B1D6E">
      <w:pPr>
        <w:pStyle w:val="Ttulo2"/>
        <w:keepNext w:val="0"/>
        <w:numPr>
          <w:ilvl w:val="2"/>
          <w:numId w:val="33"/>
        </w:numPr>
        <w:tabs>
          <w:tab w:val="left" w:pos="1134"/>
        </w:tabs>
        <w:spacing w:line="276" w:lineRule="auto"/>
        <w:ind w:left="0" w:firstLine="0"/>
      </w:pPr>
      <w:bookmarkStart w:id="17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1"/>
    </w:p>
    <w:p w:rsidR="00B375A5" w:rsidRPr="00151968" w:rsidRDefault="001515CB" w:rsidP="005B1D6E">
      <w:pPr>
        <w:pStyle w:val="Ttulo2"/>
        <w:numPr>
          <w:ilvl w:val="1"/>
          <w:numId w:val="33"/>
        </w:numPr>
        <w:tabs>
          <w:tab w:val="left" w:pos="1134"/>
        </w:tabs>
        <w:spacing w:line="276" w:lineRule="auto"/>
        <w:ind w:left="0" w:firstLine="0"/>
        <w:rPr>
          <w:b/>
          <w:u w:val="none"/>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151968">
        <w:rPr>
          <w:b/>
          <w:u w:val="none"/>
        </w:rPr>
        <w:lastRenderedPageBreak/>
        <w:t>Dispensa de Registro para Distribuição e Negociação</w:t>
      </w:r>
      <w:bookmarkEnd w:id="180"/>
    </w:p>
    <w:p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rsidR="00750416" w:rsidRPr="00883F92" w:rsidRDefault="001515CB" w:rsidP="005B1D6E">
      <w:pPr>
        <w:pStyle w:val="Ttulo2"/>
        <w:numPr>
          <w:ilvl w:val="0"/>
          <w:numId w:val="33"/>
        </w:numPr>
        <w:spacing w:line="276" w:lineRule="auto"/>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rsidR="00CD24D8" w:rsidRPr="007B6190" w:rsidRDefault="001515CB" w:rsidP="005B1D6E">
      <w:pPr>
        <w:pStyle w:val="Ttulo2"/>
        <w:keepNext w:val="0"/>
        <w:numPr>
          <w:ilvl w:val="1"/>
          <w:numId w:val="33"/>
        </w:numPr>
        <w:spacing w:line="276" w:lineRule="auto"/>
        <w:ind w:left="0" w:firstLine="0"/>
      </w:pPr>
      <w:bookmarkStart w:id="19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8"/>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rsidR="00AF4C81" w:rsidRPr="00883F92" w:rsidRDefault="001515CB" w:rsidP="005B1D6E">
      <w:pPr>
        <w:pStyle w:val="Ttulo2"/>
        <w:numPr>
          <w:ilvl w:val="0"/>
          <w:numId w:val="33"/>
        </w:numPr>
        <w:spacing w:line="276" w:lineRule="auto"/>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CLÁUSULA QUINTA - CARACTERÍSTICAS DA EMISSÃO</w:t>
      </w:r>
      <w:bookmarkEnd w:id="212"/>
    </w:p>
    <w:p w:rsidR="00750416" w:rsidRPr="001A3986" w:rsidRDefault="001515CB" w:rsidP="005B1D6E">
      <w:pPr>
        <w:pStyle w:val="Ttulo2"/>
        <w:keepNext w:val="0"/>
        <w:numPr>
          <w:ilvl w:val="1"/>
          <w:numId w:val="33"/>
        </w:numPr>
        <w:tabs>
          <w:tab w:val="left" w:pos="1134"/>
        </w:tabs>
        <w:spacing w:line="276" w:lineRule="auto"/>
        <w:ind w:left="0" w:firstLine="0"/>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1A3986">
        <w:t>Número da Emissão</w:t>
      </w:r>
      <w:bookmarkStart w:id="225" w:name="_Ref3747941"/>
      <w:bookmarkEnd w:id="221"/>
      <w:bookmarkEnd w:id="222"/>
      <w:bookmarkEnd w:id="223"/>
      <w:r w:rsidR="008B1049" w:rsidRPr="001A3986">
        <w:t>.</w:t>
      </w:r>
      <w:bookmarkEnd w:id="22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5"/>
      <w:r w:rsidR="00D44293" w:rsidRPr="001A3986">
        <w:rPr>
          <w:u w:val="none"/>
        </w:rPr>
        <w:t xml:space="preserve"> </w:t>
      </w:r>
    </w:p>
    <w:p w:rsidR="00010DE5" w:rsidRPr="001A3986" w:rsidRDefault="001515CB" w:rsidP="005B1D6E">
      <w:pPr>
        <w:pStyle w:val="Ttulo2"/>
        <w:keepNext w:val="0"/>
        <w:numPr>
          <w:ilvl w:val="1"/>
          <w:numId w:val="33"/>
        </w:numPr>
        <w:tabs>
          <w:tab w:val="left" w:pos="1134"/>
        </w:tabs>
        <w:spacing w:line="276" w:lineRule="auto"/>
        <w:ind w:left="0" w:firstLine="0"/>
        <w:rPr>
          <w:b/>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1A3986">
        <w:rPr>
          <w:rStyle w:val="Ttulo2Char"/>
        </w:rPr>
        <w:t>Valor Total da Emissão</w:t>
      </w:r>
      <w:bookmarkStart w:id="240" w:name="_Ref8161305"/>
      <w:bookmarkEnd w:id="234"/>
      <w:bookmarkEnd w:id="235"/>
      <w:bookmarkEnd w:id="236"/>
      <w:bookmarkEnd w:id="237"/>
      <w:r w:rsidR="008B1049" w:rsidRPr="001A3986">
        <w:rPr>
          <w:rStyle w:val="PargrafoComumNvel1Char"/>
          <w:sz w:val="22"/>
          <w:szCs w:val="22"/>
        </w:rPr>
        <w:t>.</w:t>
      </w:r>
      <w:bookmarkEnd w:id="238"/>
      <w:bookmarkEnd w:id="239"/>
      <w:r w:rsidR="00E132E4" w:rsidRPr="001A3986">
        <w:rPr>
          <w:rStyle w:val="PargrafoComumNvel1Char"/>
          <w:sz w:val="22"/>
          <w:szCs w:val="22"/>
          <w:u w:val="none"/>
        </w:rPr>
        <w:t xml:space="preserve"> </w:t>
      </w:r>
      <w:bookmarkStart w:id="24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0"/>
      <w:bookmarkEnd w:id="241"/>
      <w:r w:rsidR="00024F95" w:rsidRPr="001A3986">
        <w:rPr>
          <w:rStyle w:val="PargrafoComumNvel1Char"/>
          <w:sz w:val="22"/>
          <w:szCs w:val="22"/>
          <w:u w:val="none"/>
        </w:rPr>
        <w:t xml:space="preserve"> </w:t>
      </w:r>
    </w:p>
    <w:p w:rsidR="007C39D0" w:rsidRPr="001A3986" w:rsidRDefault="001515CB" w:rsidP="005B1D6E">
      <w:pPr>
        <w:pStyle w:val="Ttulo2"/>
        <w:keepNext w:val="0"/>
        <w:numPr>
          <w:ilvl w:val="1"/>
          <w:numId w:val="33"/>
        </w:numPr>
        <w:tabs>
          <w:tab w:val="left" w:pos="1134"/>
        </w:tabs>
        <w:spacing w:line="276" w:lineRule="auto"/>
        <w:ind w:left="0" w:firstLine="0"/>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1A3986">
        <w:rPr>
          <w:rStyle w:val="Ttulo2Char"/>
        </w:rPr>
        <w:t>Séries</w:t>
      </w:r>
      <w:bookmarkEnd w:id="250"/>
      <w:r w:rsidRPr="001A3986">
        <w:t>.</w:t>
      </w:r>
      <w:bookmarkEnd w:id="251"/>
      <w:r w:rsidR="00E132E4" w:rsidRPr="001A3986">
        <w:rPr>
          <w:u w:val="none"/>
        </w:rPr>
        <w:t xml:space="preserve"> </w:t>
      </w:r>
      <w:bookmarkStart w:id="253"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Pr="001A3986">
        <w:rPr>
          <w:u w:val="none"/>
        </w:rPr>
        <w:t>.</w:t>
      </w:r>
      <w:bookmarkEnd w:id="263"/>
    </w:p>
    <w:p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4"/>
      <w:r w:rsidRPr="001A3986">
        <w:rPr>
          <w:u w:val="none"/>
        </w:rPr>
        <w:t>.</w:t>
      </w:r>
      <w:bookmarkEnd w:id="265"/>
    </w:p>
    <w:p w:rsidR="002D0E2C" w:rsidRPr="001A3986" w:rsidRDefault="001515CB" w:rsidP="005B1D6E">
      <w:pPr>
        <w:pStyle w:val="Ttulo2"/>
        <w:keepNext w:val="0"/>
        <w:numPr>
          <w:ilvl w:val="1"/>
          <w:numId w:val="33"/>
        </w:numPr>
        <w:tabs>
          <w:tab w:val="left" w:pos="1134"/>
        </w:tabs>
        <w:spacing w:line="276" w:lineRule="auto"/>
        <w:ind w:left="0" w:firstLine="0"/>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1A3986">
        <w:rPr>
          <w:rStyle w:val="Ttulo2Char"/>
        </w:rPr>
        <w:t>Vinculação à Emissão de CRI</w:t>
      </w:r>
      <w:bookmarkEnd w:id="274"/>
      <w:r w:rsidRPr="001A3986">
        <w:t>.</w:t>
      </w:r>
      <w:bookmarkEnd w:id="275"/>
      <w:r w:rsidR="00E132E4" w:rsidRPr="001A3986">
        <w:rPr>
          <w:u w:val="none"/>
        </w:rPr>
        <w:t xml:space="preserve"> </w:t>
      </w:r>
      <w:bookmarkStart w:id="278"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6"/>
      <w:bookmarkEnd w:id="277"/>
      <w:bookmarkEnd w:id="278"/>
    </w:p>
    <w:p w:rsidR="00312B97" w:rsidRPr="007B6190" w:rsidRDefault="001515CB" w:rsidP="005B1D6E">
      <w:pPr>
        <w:pStyle w:val="Ttulo2"/>
        <w:keepNext w:val="0"/>
        <w:numPr>
          <w:ilvl w:val="2"/>
          <w:numId w:val="33"/>
        </w:numPr>
        <w:tabs>
          <w:tab w:val="left" w:pos="1134"/>
        </w:tabs>
        <w:spacing w:line="276" w:lineRule="auto"/>
        <w:ind w:left="0" w:firstLine="0"/>
      </w:pPr>
      <w:bookmarkStart w:id="279" w:name="_Toc63964945"/>
      <w:bookmarkStart w:id="280"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9"/>
      <w:bookmarkEnd w:id="280"/>
    </w:p>
    <w:p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81" w:name="_Toc63964946"/>
      <w:bookmarkStart w:id="282" w:name="_Ref65024195"/>
      <w:bookmarkStart w:id="283" w:name="_Ref65024200"/>
      <w:bookmarkStart w:id="284"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1"/>
      <w:bookmarkEnd w:id="282"/>
      <w:bookmarkEnd w:id="283"/>
      <w:bookmarkEnd w:id="284"/>
    </w:p>
    <w:p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285"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5"/>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rsidR="00BF322D" w:rsidRPr="00883F92" w:rsidRDefault="001515CB" w:rsidP="005B1D6E">
      <w:pPr>
        <w:pStyle w:val="Ttulo2"/>
        <w:numPr>
          <w:ilvl w:val="0"/>
          <w:numId w:val="33"/>
        </w:numPr>
        <w:spacing w:line="276" w:lineRule="auto"/>
        <w:jc w:val="center"/>
      </w:pPr>
      <w:bookmarkStart w:id="286" w:name="_Toc63859954"/>
      <w:bookmarkStart w:id="287" w:name="_Toc63860287"/>
      <w:bookmarkStart w:id="288" w:name="_Toc63860613"/>
      <w:bookmarkStart w:id="289" w:name="_Toc63860682"/>
      <w:bookmarkStart w:id="290" w:name="_Toc63861069"/>
      <w:bookmarkStart w:id="291" w:name="_Toc63861151"/>
      <w:bookmarkStart w:id="292" w:name="_Toc63861322"/>
      <w:bookmarkStart w:id="293" w:name="_Toc63861497"/>
      <w:bookmarkStart w:id="294" w:name="_Toc63861660"/>
      <w:bookmarkStart w:id="295" w:name="_Toc63861822"/>
      <w:bookmarkStart w:id="296" w:name="_Toc63862944"/>
      <w:bookmarkStart w:id="297" w:name="_Toc63863991"/>
      <w:bookmarkStart w:id="298" w:name="_Toc63864135"/>
      <w:bookmarkStart w:id="299" w:name="_Ref7768202"/>
      <w:bookmarkStart w:id="300" w:name="_Toc7790857"/>
      <w:bookmarkStart w:id="301" w:name="_Toc8697031"/>
      <w:bookmarkStart w:id="302" w:name="_Toc63964949"/>
      <w:bookmarkEnd w:id="286"/>
      <w:bookmarkEnd w:id="287"/>
      <w:bookmarkEnd w:id="288"/>
      <w:bookmarkEnd w:id="289"/>
      <w:bookmarkEnd w:id="290"/>
      <w:bookmarkEnd w:id="291"/>
      <w:bookmarkEnd w:id="292"/>
      <w:bookmarkEnd w:id="293"/>
      <w:bookmarkEnd w:id="294"/>
      <w:bookmarkEnd w:id="295"/>
      <w:bookmarkEnd w:id="296"/>
      <w:bookmarkEnd w:id="297"/>
      <w:bookmarkEnd w:id="298"/>
      <w:r w:rsidRPr="00883F92">
        <w:rPr>
          <w:b/>
          <w:u w:val="none"/>
        </w:rPr>
        <w:t xml:space="preserve">CLÁUSULA </w:t>
      </w:r>
      <w:r w:rsidR="00D01EB1" w:rsidRPr="00883F92">
        <w:rPr>
          <w:b/>
          <w:u w:val="none"/>
        </w:rPr>
        <w:t>SEXTA</w:t>
      </w:r>
      <w:r w:rsidRPr="00883F92">
        <w:rPr>
          <w:b/>
          <w:u w:val="none"/>
        </w:rPr>
        <w:t xml:space="preserve"> - DESTINAÇÃO DOS RECURSOS</w:t>
      </w:r>
      <w:bookmarkEnd w:id="299"/>
      <w:bookmarkEnd w:id="300"/>
      <w:bookmarkEnd w:id="301"/>
      <w:bookmarkEnd w:id="302"/>
    </w:p>
    <w:p w:rsidR="00363B80" w:rsidRPr="00F63FFB" w:rsidRDefault="001515CB" w:rsidP="005B1D6E">
      <w:pPr>
        <w:pStyle w:val="Ttulo2"/>
        <w:keepNext w:val="0"/>
        <w:numPr>
          <w:ilvl w:val="1"/>
          <w:numId w:val="28"/>
        </w:numPr>
        <w:spacing w:line="276" w:lineRule="auto"/>
        <w:ind w:left="0" w:firstLine="0"/>
        <w:rPr>
          <w:color w:val="000000"/>
        </w:rPr>
      </w:pPr>
      <w:bookmarkStart w:id="303" w:name="_Toc63861153"/>
      <w:bookmarkStart w:id="304" w:name="_Toc63861324"/>
      <w:bookmarkStart w:id="305" w:name="_Toc63861499"/>
      <w:bookmarkStart w:id="306" w:name="_Toc63861662"/>
      <w:bookmarkStart w:id="307" w:name="_Toc63861824"/>
      <w:bookmarkStart w:id="308" w:name="_Toc63862946"/>
      <w:bookmarkStart w:id="309" w:name="_Toc63863993"/>
      <w:bookmarkStart w:id="310" w:name="_Toc63864137"/>
      <w:bookmarkStart w:id="311" w:name="_Toc63859681"/>
      <w:bookmarkStart w:id="312" w:name="_Toc63964950"/>
      <w:bookmarkStart w:id="313" w:name="_Ref65024261"/>
      <w:bookmarkStart w:id="314" w:name="_Ref65024302"/>
      <w:bookmarkStart w:id="315" w:name="_Ref24934498"/>
      <w:bookmarkStart w:id="316" w:name="_Ref8832033"/>
      <w:bookmarkStart w:id="317" w:name="_Ref3828032"/>
      <w:bookmarkStart w:id="318" w:name="_Ref8841151"/>
      <w:bookmarkEnd w:id="303"/>
      <w:bookmarkEnd w:id="304"/>
      <w:bookmarkEnd w:id="305"/>
      <w:bookmarkEnd w:id="306"/>
      <w:bookmarkEnd w:id="307"/>
      <w:bookmarkEnd w:id="308"/>
      <w:bookmarkEnd w:id="309"/>
      <w:bookmarkEnd w:id="310"/>
      <w:r w:rsidRPr="001A3986">
        <w:rPr>
          <w:rStyle w:val="Ttulo2Char"/>
        </w:rPr>
        <w:t>Destinação dos Recursos</w:t>
      </w:r>
      <w:bookmarkEnd w:id="311"/>
      <w:r w:rsidRPr="00151968">
        <w:rPr>
          <w:i/>
          <w:u w:val="none"/>
        </w:rPr>
        <w:t>.</w:t>
      </w:r>
      <w:bookmarkEnd w:id="312"/>
      <w:bookmarkEnd w:id="313"/>
      <w:bookmarkEnd w:id="314"/>
      <w:r w:rsidR="00E132E4" w:rsidRPr="00B5748B">
        <w:rPr>
          <w:u w:val="none"/>
        </w:rPr>
        <w:t xml:space="preserve"> </w:t>
      </w:r>
      <w:bookmarkStart w:id="319"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9"/>
    </w:p>
    <w:p w:rsidR="00896FB5" w:rsidRPr="00261D79" w:rsidRDefault="001515CB" w:rsidP="005B1D6E">
      <w:pPr>
        <w:pStyle w:val="Ttulo2"/>
        <w:keepNext w:val="0"/>
        <w:numPr>
          <w:ilvl w:val="1"/>
          <w:numId w:val="28"/>
        </w:numPr>
        <w:tabs>
          <w:tab w:val="left" w:pos="1134"/>
        </w:tabs>
        <w:spacing w:line="276" w:lineRule="auto"/>
        <w:ind w:left="0" w:firstLine="0"/>
        <w:rPr>
          <w:b/>
        </w:rPr>
      </w:pPr>
      <w:bookmarkStart w:id="320" w:name="_Toc63964951"/>
      <w:bookmarkStart w:id="321" w:name="_Toc63861155"/>
      <w:bookmarkStart w:id="322" w:name="_Toc63861326"/>
      <w:bookmarkStart w:id="323" w:name="_Toc63861501"/>
      <w:bookmarkStart w:id="324" w:name="_Toc63861664"/>
      <w:bookmarkStart w:id="325" w:name="_Toc63861826"/>
      <w:bookmarkStart w:id="326" w:name="_Toc63862948"/>
      <w:bookmarkStart w:id="327" w:name="_Toc63863995"/>
      <w:bookmarkStart w:id="328" w:name="_Toc63864139"/>
      <w:bookmarkStart w:id="329" w:name="_Toc63859682"/>
      <w:bookmarkStart w:id="330" w:name="_Toc63964952"/>
      <w:bookmarkStart w:id="331" w:name="_Ref24935826"/>
      <w:bookmarkStart w:id="332" w:name="_Ref28293990"/>
      <w:bookmarkEnd w:id="315"/>
      <w:bookmarkEnd w:id="320"/>
      <w:bookmarkEnd w:id="321"/>
      <w:bookmarkEnd w:id="322"/>
      <w:bookmarkEnd w:id="323"/>
      <w:bookmarkEnd w:id="324"/>
      <w:bookmarkEnd w:id="325"/>
      <w:bookmarkEnd w:id="326"/>
      <w:bookmarkEnd w:id="327"/>
      <w:bookmarkEnd w:id="328"/>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9"/>
      <w:r w:rsidRPr="007F7D8C">
        <w:rPr>
          <w:u w:val="none"/>
        </w:rPr>
        <w:t>.</w:t>
      </w:r>
      <w:bookmarkEnd w:id="330"/>
      <w:r w:rsidR="00E132E4" w:rsidRPr="00B5748B">
        <w:rPr>
          <w:u w:val="none"/>
        </w:rPr>
        <w:t xml:space="preserve"> </w:t>
      </w:r>
      <w:bookmarkStart w:id="333" w:name="_Ref68522788"/>
      <w:bookmarkEnd w:id="331"/>
      <w:bookmarkEnd w:id="332"/>
      <w:r w:rsidR="00B06C77" w:rsidRPr="00883F92">
        <w:rPr>
          <w:u w:val="none"/>
        </w:rPr>
        <w:t xml:space="preserve">A Emissora declara ter </w:t>
      </w:r>
      <w:bookmarkStart w:id="334"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4"/>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3"/>
    </w:p>
    <w:p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35" w:name="_Hlk9955826"/>
      <w:bookmarkStart w:id="336"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7" w:name="_Hlk9955918"/>
      <w:bookmarkEnd w:id="335"/>
      <w:r w:rsidR="004B1DE8">
        <w:rPr>
          <w:u w:val="none"/>
        </w:rPr>
        <w:t xml:space="preserve"> </w:t>
      </w:r>
      <w:bookmarkEnd w:id="336"/>
    </w:p>
    <w:p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7"/>
    </w:p>
    <w:p w:rsidR="00990888" w:rsidRDefault="001515CB" w:rsidP="005B1D6E">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43" w:name="_Ref536469886"/>
      <w:bookmarkStart w:id="344" w:name="_Hlk37326781"/>
      <w:bookmarkStart w:id="345" w:name="_Ref5117933"/>
      <w:bookmarkStart w:id="346" w:name="_Ref68515521"/>
      <w:bookmarkStart w:id="347"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3"/>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4"/>
      <w:bookmarkEnd w:id="345"/>
      <w:r w:rsidR="00B06C77">
        <w:rPr>
          <w:u w:val="none"/>
        </w:rPr>
        <w:t>.</w:t>
      </w:r>
      <w:bookmarkEnd w:id="346"/>
    </w:p>
    <w:p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8" w:name="_Hlk37326873"/>
      <w:bookmarkStart w:id="349"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8"/>
      <w:r w:rsidRPr="009C6958">
        <w:rPr>
          <w:rFonts w:ascii="Tahoma" w:hAnsi="Tahoma" w:cs="Tahoma"/>
          <w:sz w:val="22"/>
          <w:szCs w:val="22"/>
        </w:rPr>
        <w:t>.</w:t>
      </w:r>
      <w:bookmarkEnd w:id="349"/>
      <w:r w:rsidRPr="009C6958">
        <w:rPr>
          <w:rFonts w:ascii="Tahoma" w:hAnsi="Tahoma" w:cs="Tahoma"/>
          <w:sz w:val="22"/>
          <w:szCs w:val="22"/>
        </w:rPr>
        <w:t xml:space="preserve"> </w:t>
      </w:r>
    </w:p>
    <w:bookmarkEnd w:id="347"/>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39"/>
      <w:r w:rsidRPr="00261D79">
        <w:rPr>
          <w:u w:val="none"/>
        </w:rPr>
        <w:t>.</w:t>
      </w:r>
    </w:p>
    <w:p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50" w:name="_Toc63861157"/>
      <w:bookmarkStart w:id="351" w:name="_Toc63861328"/>
      <w:bookmarkStart w:id="352" w:name="_Toc63861503"/>
      <w:bookmarkStart w:id="353" w:name="_Toc63861666"/>
      <w:bookmarkStart w:id="354" w:name="_Toc63861828"/>
      <w:bookmarkStart w:id="355" w:name="_Toc63862950"/>
      <w:bookmarkStart w:id="356" w:name="_Toc63863997"/>
      <w:bookmarkStart w:id="357" w:name="_Toc63864141"/>
      <w:bookmarkStart w:id="358" w:name="_Toc63861159"/>
      <w:bookmarkStart w:id="359" w:name="_Toc63861330"/>
      <w:bookmarkStart w:id="360" w:name="_Toc63861505"/>
      <w:bookmarkStart w:id="361" w:name="_Toc63861668"/>
      <w:bookmarkStart w:id="362" w:name="_Toc63861830"/>
      <w:bookmarkStart w:id="363" w:name="_Toc63862952"/>
      <w:bookmarkStart w:id="364" w:name="_Toc63863999"/>
      <w:bookmarkStart w:id="365" w:name="_Toc63864143"/>
      <w:bookmarkStart w:id="366" w:name="_Hlk12956820"/>
      <w:bookmarkStart w:id="367" w:name="_Ref7827178"/>
      <w:bookmarkEnd w:id="316"/>
      <w:bookmarkEnd w:id="317"/>
      <w:bookmarkEnd w:id="3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6"/>
    </w:p>
    <w:p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rsidR="006336B0" w:rsidRPr="00883F92" w:rsidRDefault="001515CB" w:rsidP="005B1D6E">
      <w:pPr>
        <w:pStyle w:val="Ttulo2"/>
        <w:numPr>
          <w:ilvl w:val="0"/>
          <w:numId w:val="33"/>
        </w:numPr>
        <w:spacing w:line="276" w:lineRule="auto"/>
        <w:jc w:val="center"/>
        <w:rPr>
          <w:rStyle w:val="Ttulo2Char"/>
          <w:b/>
          <w:i/>
          <w:u w:val="none"/>
        </w:rPr>
      </w:pPr>
      <w:bookmarkStart w:id="368" w:name="_DV_M66"/>
      <w:bookmarkStart w:id="369" w:name="_Toc63861161"/>
      <w:bookmarkStart w:id="370" w:name="_Toc63861332"/>
      <w:bookmarkStart w:id="371" w:name="_Toc63861507"/>
      <w:bookmarkStart w:id="372" w:name="_Toc63861670"/>
      <w:bookmarkStart w:id="373" w:name="_Toc63861832"/>
      <w:bookmarkStart w:id="374" w:name="_Toc63862954"/>
      <w:bookmarkStart w:id="375" w:name="_Toc63864001"/>
      <w:bookmarkStart w:id="376" w:name="_Toc63864145"/>
      <w:bookmarkStart w:id="377" w:name="_Toc63859961"/>
      <w:bookmarkStart w:id="378" w:name="_Toc63860294"/>
      <w:bookmarkStart w:id="379" w:name="_Toc63860620"/>
      <w:bookmarkStart w:id="380" w:name="_Toc63860689"/>
      <w:bookmarkStart w:id="381" w:name="_Toc63861076"/>
      <w:bookmarkStart w:id="382" w:name="_Toc63861163"/>
      <w:bookmarkStart w:id="383" w:name="_Toc63861334"/>
      <w:bookmarkStart w:id="384" w:name="_Toc63861509"/>
      <w:bookmarkStart w:id="385" w:name="_Toc63861672"/>
      <w:bookmarkStart w:id="386" w:name="_Toc63861834"/>
      <w:bookmarkStart w:id="387" w:name="_Toc63862956"/>
      <w:bookmarkStart w:id="388" w:name="_Toc63864003"/>
      <w:bookmarkStart w:id="389" w:name="_Toc63864147"/>
      <w:bookmarkStart w:id="390" w:name="_Toc7790858"/>
      <w:bookmarkStart w:id="391" w:name="_Toc8697032"/>
      <w:bookmarkStart w:id="392" w:name="_Toc639649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3" w:name="_Toc63861165"/>
      <w:bookmarkStart w:id="394" w:name="_Toc63861336"/>
      <w:bookmarkStart w:id="395" w:name="_Toc63861511"/>
      <w:bookmarkStart w:id="396" w:name="_Toc63861674"/>
      <w:bookmarkStart w:id="397" w:name="_Toc63861836"/>
      <w:bookmarkStart w:id="398" w:name="_Toc63862958"/>
      <w:bookmarkStart w:id="399" w:name="_Toc63864005"/>
      <w:bookmarkStart w:id="400" w:name="_Toc63864149"/>
      <w:bookmarkStart w:id="401" w:name="_Toc63861167"/>
      <w:bookmarkStart w:id="402" w:name="_Toc63861338"/>
      <w:bookmarkStart w:id="403" w:name="_Toc63861513"/>
      <w:bookmarkStart w:id="404" w:name="_Toc63861676"/>
      <w:bookmarkStart w:id="405" w:name="_Toc63861838"/>
      <w:bookmarkStart w:id="406" w:name="_Toc63862960"/>
      <w:bookmarkStart w:id="407" w:name="_Toc63864007"/>
      <w:bookmarkStart w:id="408" w:name="_Toc63864151"/>
      <w:bookmarkStart w:id="409" w:name="_Toc3751628"/>
      <w:bookmarkStart w:id="410" w:name="_Toc3822365"/>
      <w:bookmarkStart w:id="411" w:name="_Toc3823159"/>
      <w:bookmarkStart w:id="412" w:name="_Toc3829371"/>
      <w:bookmarkStart w:id="413" w:name="_Toc3831599"/>
      <w:bookmarkStart w:id="414" w:name="_Toc3751629"/>
      <w:bookmarkStart w:id="415" w:name="_Toc3822366"/>
      <w:bookmarkStart w:id="416" w:name="_Toc3823160"/>
      <w:bookmarkStart w:id="417" w:name="_Toc3829372"/>
      <w:bookmarkStart w:id="418" w:name="_Toc3831600"/>
      <w:bookmarkStart w:id="419" w:name="_Toc3751630"/>
      <w:bookmarkStart w:id="420" w:name="_Toc3822367"/>
      <w:bookmarkStart w:id="421" w:name="_Toc3823161"/>
      <w:bookmarkStart w:id="422" w:name="_Toc3829373"/>
      <w:bookmarkStart w:id="423" w:name="_Toc3831601"/>
      <w:bookmarkStart w:id="424" w:name="_Toc3751631"/>
      <w:bookmarkStart w:id="425" w:name="_Toc3822368"/>
      <w:bookmarkStart w:id="426" w:name="_Toc3823162"/>
      <w:bookmarkStart w:id="427" w:name="_Toc3829374"/>
      <w:bookmarkStart w:id="428" w:name="_Toc3831602"/>
      <w:bookmarkStart w:id="429" w:name="_Toc7790860"/>
      <w:bookmarkStart w:id="430" w:name="_Toc8171335"/>
      <w:bookmarkStart w:id="431" w:name="_Toc8697034"/>
      <w:bookmarkStart w:id="432" w:name="_Toc63859687"/>
      <w:bookmarkStart w:id="433" w:name="_Toc6396495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336B0" w:rsidRPr="007B6190" w:rsidRDefault="001515CB" w:rsidP="005B1D6E">
      <w:pPr>
        <w:pStyle w:val="Ttulo2"/>
        <w:keepNext w:val="0"/>
        <w:numPr>
          <w:ilvl w:val="1"/>
          <w:numId w:val="33"/>
        </w:numPr>
        <w:tabs>
          <w:tab w:val="left" w:pos="1134"/>
        </w:tabs>
        <w:spacing w:line="276" w:lineRule="auto"/>
        <w:ind w:left="0" w:firstLine="0"/>
      </w:pPr>
      <w:bookmarkStart w:id="43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4"/>
    </w:p>
    <w:p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35" w:name="_Ref65024342"/>
      <w:bookmarkStart w:id="436"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5"/>
      <w:r w:rsidR="00F110FF" w:rsidRPr="007C4FFF">
        <w:rPr>
          <w:rFonts w:eastAsia="MS Mincho"/>
          <w:u w:val="none"/>
        </w:rPr>
        <w:t>”)</w:t>
      </w:r>
      <w:r w:rsidR="00A611CA">
        <w:rPr>
          <w:rFonts w:eastAsia="MS Mincho"/>
          <w:u w:val="none"/>
        </w:rPr>
        <w:t>.</w:t>
      </w:r>
      <w:bookmarkEnd w:id="436"/>
    </w:p>
    <w:p w:rsidR="00902A57" w:rsidRPr="007B6190" w:rsidRDefault="001515CB" w:rsidP="005B1D6E">
      <w:pPr>
        <w:pStyle w:val="Ttulo2"/>
        <w:keepNext w:val="0"/>
        <w:numPr>
          <w:ilvl w:val="1"/>
          <w:numId w:val="33"/>
        </w:numPr>
        <w:tabs>
          <w:tab w:val="left" w:pos="1134"/>
        </w:tabs>
        <w:spacing w:line="276" w:lineRule="auto"/>
        <w:ind w:left="0" w:firstLine="0"/>
        <w:rPr>
          <w:b/>
        </w:rPr>
      </w:pPr>
      <w:bookmarkStart w:id="43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8" w:name="_Toc63861169"/>
      <w:bookmarkStart w:id="439" w:name="_Toc63861340"/>
      <w:bookmarkStart w:id="440" w:name="_Toc63861515"/>
      <w:bookmarkStart w:id="441" w:name="_Toc63861678"/>
      <w:bookmarkStart w:id="442" w:name="_Toc63861840"/>
      <w:bookmarkStart w:id="443" w:name="_Toc63862962"/>
      <w:bookmarkStart w:id="444" w:name="_Toc63864009"/>
      <w:bookmarkStart w:id="445" w:name="_Toc63864153"/>
      <w:bookmarkEnd w:id="429"/>
      <w:bookmarkEnd w:id="430"/>
      <w:bookmarkEnd w:id="431"/>
      <w:bookmarkEnd w:id="432"/>
      <w:bookmarkEnd w:id="433"/>
      <w:bookmarkEnd w:id="437"/>
      <w:bookmarkEnd w:id="438"/>
      <w:bookmarkEnd w:id="439"/>
      <w:bookmarkEnd w:id="440"/>
      <w:bookmarkEnd w:id="441"/>
      <w:bookmarkEnd w:id="442"/>
      <w:bookmarkEnd w:id="443"/>
      <w:bookmarkEnd w:id="444"/>
      <w:bookmarkEnd w:id="445"/>
    </w:p>
    <w:p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46" w:name="_Toc63861171"/>
      <w:bookmarkStart w:id="447" w:name="_Toc63861342"/>
      <w:bookmarkStart w:id="448" w:name="_Toc63861517"/>
      <w:bookmarkStart w:id="449" w:name="_Toc63861680"/>
      <w:bookmarkStart w:id="450" w:name="_Toc63861842"/>
      <w:bookmarkStart w:id="451" w:name="_Toc63862964"/>
      <w:bookmarkStart w:id="452" w:name="_Toc63864011"/>
      <w:bookmarkStart w:id="453" w:name="_Toc63864155"/>
      <w:bookmarkStart w:id="454" w:name="_Toc7790866"/>
      <w:bookmarkStart w:id="455" w:name="_Toc8171337"/>
      <w:bookmarkStart w:id="456" w:name="_Toc8697036"/>
      <w:bookmarkStart w:id="457" w:name="_Toc63859689"/>
      <w:bookmarkStart w:id="458" w:name="_Toc63964958"/>
      <w:bookmarkEnd w:id="446"/>
      <w:bookmarkEnd w:id="447"/>
      <w:bookmarkEnd w:id="448"/>
      <w:bookmarkEnd w:id="449"/>
      <w:bookmarkEnd w:id="450"/>
      <w:bookmarkEnd w:id="451"/>
      <w:bookmarkEnd w:id="452"/>
      <w:bookmarkEnd w:id="453"/>
      <w:r w:rsidRPr="007B6190">
        <w:rPr>
          <w:rStyle w:val="Ttulo2Char"/>
          <w:i/>
        </w:rPr>
        <w:t>Forma e Conversibilidade</w:t>
      </w:r>
      <w:bookmarkEnd w:id="454"/>
      <w:bookmarkEnd w:id="455"/>
      <w:bookmarkEnd w:id="456"/>
      <w:bookmarkEnd w:id="457"/>
      <w:bookmarkEnd w:id="458"/>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rsidR="00D51FFE" w:rsidRPr="007B6190" w:rsidRDefault="001515CB" w:rsidP="005B1D6E">
      <w:pPr>
        <w:pStyle w:val="Ttulo2"/>
        <w:keepNext w:val="0"/>
        <w:numPr>
          <w:ilvl w:val="1"/>
          <w:numId w:val="33"/>
        </w:numPr>
        <w:tabs>
          <w:tab w:val="left" w:pos="1134"/>
        </w:tabs>
        <w:spacing w:line="276" w:lineRule="auto"/>
        <w:ind w:left="0" w:firstLine="0"/>
      </w:pPr>
      <w:bookmarkStart w:id="459" w:name="_Toc63861173"/>
      <w:bookmarkStart w:id="460" w:name="_Toc63861344"/>
      <w:bookmarkStart w:id="461" w:name="_Toc63861519"/>
      <w:bookmarkStart w:id="462" w:name="_Toc63861682"/>
      <w:bookmarkStart w:id="463" w:name="_Toc63861844"/>
      <w:bookmarkStart w:id="464" w:name="_Toc63862966"/>
      <w:bookmarkStart w:id="465" w:name="_Toc63864013"/>
      <w:bookmarkStart w:id="466" w:name="_Toc63864157"/>
      <w:bookmarkStart w:id="467" w:name="_Toc7790867"/>
      <w:bookmarkStart w:id="468" w:name="_Toc8171338"/>
      <w:bookmarkStart w:id="469" w:name="_Toc8697037"/>
      <w:bookmarkStart w:id="470" w:name="_Toc63859690"/>
      <w:bookmarkStart w:id="471" w:name="_Toc63964959"/>
      <w:bookmarkEnd w:id="459"/>
      <w:bookmarkEnd w:id="460"/>
      <w:bookmarkEnd w:id="461"/>
      <w:bookmarkEnd w:id="462"/>
      <w:bookmarkEnd w:id="463"/>
      <w:bookmarkEnd w:id="464"/>
      <w:bookmarkEnd w:id="465"/>
      <w:bookmarkEnd w:id="466"/>
      <w:r w:rsidRPr="007B6190">
        <w:rPr>
          <w:rStyle w:val="Ttulo2Char"/>
          <w:i/>
        </w:rPr>
        <w:t>Espécie</w:t>
      </w:r>
      <w:bookmarkEnd w:id="467"/>
      <w:bookmarkEnd w:id="468"/>
      <w:bookmarkEnd w:id="469"/>
      <w:bookmarkEnd w:id="470"/>
      <w:bookmarkEnd w:id="47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rsidR="003A77BF" w:rsidRDefault="001515CB" w:rsidP="005B1D6E">
      <w:pPr>
        <w:pStyle w:val="Ttulo2"/>
        <w:keepNext w:val="0"/>
        <w:numPr>
          <w:ilvl w:val="1"/>
          <w:numId w:val="33"/>
        </w:numPr>
        <w:tabs>
          <w:tab w:val="left" w:pos="1134"/>
        </w:tabs>
        <w:spacing w:line="276" w:lineRule="auto"/>
        <w:ind w:left="0" w:firstLine="0"/>
        <w:rPr>
          <w:u w:val="none"/>
        </w:rPr>
      </w:pPr>
      <w:bookmarkStart w:id="472" w:name="_Toc63861175"/>
      <w:bookmarkStart w:id="473" w:name="_Toc63861346"/>
      <w:bookmarkStart w:id="474" w:name="_Toc63861521"/>
      <w:bookmarkStart w:id="475" w:name="_Toc63861684"/>
      <w:bookmarkStart w:id="476" w:name="_Toc63861846"/>
      <w:bookmarkStart w:id="477" w:name="_Toc63862968"/>
      <w:bookmarkStart w:id="478" w:name="_Toc63864015"/>
      <w:bookmarkStart w:id="479" w:name="_Toc63864159"/>
      <w:bookmarkStart w:id="480" w:name="_Ref24938398"/>
      <w:bookmarkStart w:id="481" w:name="_Toc63859691"/>
      <w:bookmarkStart w:id="482" w:name="_Toc63964960"/>
      <w:bookmarkStart w:id="483" w:name="_Ref65011492"/>
      <w:bookmarkEnd w:id="472"/>
      <w:bookmarkEnd w:id="473"/>
      <w:bookmarkEnd w:id="474"/>
      <w:bookmarkEnd w:id="475"/>
      <w:bookmarkEnd w:id="476"/>
      <w:bookmarkEnd w:id="477"/>
      <w:bookmarkEnd w:id="478"/>
      <w:bookmarkEnd w:id="479"/>
      <w:r w:rsidRPr="007B6190">
        <w:rPr>
          <w:rStyle w:val="Ttulo2Char"/>
          <w:i/>
        </w:rPr>
        <w:t>Garantias</w:t>
      </w:r>
      <w:bookmarkEnd w:id="480"/>
      <w:bookmarkEnd w:id="481"/>
      <w:bookmarkEnd w:id="482"/>
      <w:r w:rsidR="00181094" w:rsidRPr="007B6190">
        <w:rPr>
          <w:rStyle w:val="Ttulo2Char"/>
          <w:i/>
        </w:rPr>
        <w:t xml:space="preserve"> Reais</w:t>
      </w:r>
      <w:r w:rsidR="00BF24BD" w:rsidRPr="007B6190">
        <w:rPr>
          <w:rStyle w:val="Ttulo2Char"/>
          <w:u w:val="none"/>
        </w:rPr>
        <w:t xml:space="preserve">. </w:t>
      </w:r>
      <w:bookmarkStart w:id="48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5" w:name="_Ref25130160"/>
      <w:r w:rsidR="00A82140" w:rsidRPr="00883F92">
        <w:rPr>
          <w:u w:val="none"/>
        </w:rPr>
        <w:t>em benefício da Debenturista</w:t>
      </w:r>
      <w:r>
        <w:rPr>
          <w:u w:val="none"/>
        </w:rPr>
        <w:t xml:space="preserve">: </w:t>
      </w:r>
    </w:p>
    <w:p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dos 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 xml:space="preserve">De acordo com as informações prestadas pela Emissora, os direitos creditórios atualmente existentes, provenientes </w:t>
      </w:r>
      <w:r w:rsidR="0065303C">
        <w:rPr>
          <w:u w:val="none"/>
        </w:rPr>
        <w:t>da venda dos Imóveis Garantia</w:t>
      </w:r>
      <w:r w:rsidR="00944900" w:rsidRPr="00944900">
        <w:rPr>
          <w:u w:val="none"/>
        </w:rPr>
        <w:t>, possuem o valor</w:t>
      </w:r>
      <w:r w:rsidR="008E45CD">
        <w:rPr>
          <w:u w:val="none"/>
        </w:rPr>
        <w:t xml:space="preserve"> estimado</w:t>
      </w:r>
      <w:r w:rsidR="00944900" w:rsidRPr="00944900">
        <w:rPr>
          <w:u w:val="none"/>
        </w:rPr>
        <w:t xml:space="preserve"> de R$ </w:t>
      </w:r>
      <w:r w:rsidR="008E45CD">
        <w:rPr>
          <w:u w:val="none"/>
        </w:rPr>
        <w:t>90.415.984,66 (noventa milhões, quatrocentos e quinze mil, novecentos e oitenta e quatro e sessenta e seis reais)</w:t>
      </w:r>
      <w:r>
        <w:rPr>
          <w:u w:val="none"/>
        </w:rPr>
        <w:t>;</w:t>
      </w:r>
      <w:r w:rsidR="00B22A38">
        <w:rPr>
          <w:u w:val="none"/>
        </w:rPr>
        <w:t xml:space="preserve"> </w:t>
      </w:r>
    </w:p>
    <w:p w:rsidR="00C80342" w:rsidRDefault="001515CB" w:rsidP="005B1D6E">
      <w:pPr>
        <w:pStyle w:val="Ttulo2"/>
        <w:keepNext w:val="0"/>
        <w:numPr>
          <w:ilvl w:val="0"/>
          <w:numId w:val="91"/>
        </w:numPr>
        <w:spacing w:line="276" w:lineRule="auto"/>
        <w:ind w:left="1134" w:hanging="1134"/>
        <w:rPr>
          <w:u w:val="none"/>
        </w:rPr>
      </w:pPr>
      <w:bookmarkStart w:id="486"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nominal total de R$ </w:t>
      </w:r>
      <w:r w:rsidR="001062D6">
        <w:rPr>
          <w:u w:val="none"/>
        </w:rPr>
        <w:t>189.534.147,71 (cento e oitenta e nove milhões, quinhentos 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xml:space="preserve">, </w:t>
      </w:r>
      <w:r>
        <w:rPr>
          <w:rFonts w:eastAsia="SimSun"/>
          <w:color w:val="000000"/>
          <w:u w:val="none"/>
        </w:rPr>
        <w:lastRenderedPageBreak/>
        <w:t>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3"/>
      <w:bookmarkEnd w:id="485"/>
      <w:bookmarkEnd w:id="486"/>
      <w:r w:rsidR="00944900">
        <w:rPr>
          <w:u w:val="none"/>
        </w:rPr>
        <w:t xml:space="preserve"> Na presente data, o Imóvel Rural possui o valor de R$ </w:t>
      </w:r>
      <w:r w:rsidR="0065303C" w:rsidRPr="00AD7235">
        <w:t>100.530.000,00 (cem milhões e quinhentos e trinta mil reais)</w:t>
      </w:r>
      <w:r w:rsidR="00944900">
        <w:rPr>
          <w:u w:val="none"/>
        </w:rPr>
        <w:t xml:space="preserve">, com base no laudo de avaliação emitido em </w:t>
      </w:r>
      <w:r w:rsidR="0065303C" w:rsidRPr="00AD7235">
        <w:t>02 de junho de 2021</w:t>
      </w:r>
      <w:r w:rsidR="00944900" w:rsidRPr="0065303C">
        <w:rPr>
          <w:u w:val="none"/>
        </w:rPr>
        <w:t>.</w:t>
      </w:r>
      <w:r w:rsidR="00CD4AC2" w:rsidRPr="00FE6B86">
        <w:rPr>
          <w:u w:val="none"/>
        </w:rPr>
        <w:t xml:space="preserve"> </w:t>
      </w:r>
    </w:p>
    <w:p w:rsidR="00C86779" w:rsidRPr="007F7D8C" w:rsidRDefault="001515CB" w:rsidP="005B1D6E">
      <w:pPr>
        <w:pStyle w:val="Ttulo2"/>
        <w:keepNext w:val="0"/>
        <w:numPr>
          <w:ilvl w:val="2"/>
          <w:numId w:val="33"/>
        </w:numPr>
        <w:tabs>
          <w:tab w:val="left" w:pos="1134"/>
        </w:tabs>
        <w:spacing w:line="276" w:lineRule="auto"/>
        <w:ind w:left="0" w:firstLine="0"/>
      </w:pPr>
      <w:bookmarkStart w:id="487" w:name="_Ref68520271"/>
      <w:bookmarkStart w:id="488" w:name="_Ref69259249"/>
      <w:bookmarkStart w:id="489" w:name="_Ref65024723"/>
      <w:bookmarkStart w:id="490"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7"/>
      <w:bookmarkEnd w:id="488"/>
    </w:p>
    <w:p w:rsidR="008E35AD" w:rsidRPr="007F7D8C" w:rsidRDefault="001515CB" w:rsidP="005B1D6E">
      <w:pPr>
        <w:pStyle w:val="Ttulo2"/>
        <w:keepNext w:val="0"/>
        <w:numPr>
          <w:ilvl w:val="2"/>
          <w:numId w:val="33"/>
        </w:numPr>
        <w:tabs>
          <w:tab w:val="left" w:pos="1134"/>
        </w:tabs>
        <w:spacing w:line="276" w:lineRule="auto"/>
        <w:ind w:left="0" w:firstLine="0"/>
      </w:pPr>
      <w:bookmarkStart w:id="491" w:name="_Ref71015652"/>
      <w:bookmarkStart w:id="492"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491"/>
      <w:bookmarkEnd w:id="492"/>
    </w:p>
    <w:p w:rsidR="005E3EA9" w:rsidRPr="005F7641" w:rsidRDefault="001515CB" w:rsidP="005B1D6E">
      <w:pPr>
        <w:pStyle w:val="Ttulo2"/>
        <w:keepNext w:val="0"/>
        <w:numPr>
          <w:ilvl w:val="2"/>
          <w:numId w:val="33"/>
        </w:numPr>
        <w:tabs>
          <w:tab w:val="left" w:pos="1134"/>
        </w:tabs>
        <w:spacing w:line="276" w:lineRule="auto"/>
        <w:ind w:left="0" w:firstLine="0"/>
      </w:pPr>
      <w:bookmarkStart w:id="493"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xml:space="preserve">, conforme será verificado pela </w:t>
      </w:r>
      <w:r w:rsidR="00C86779">
        <w:rPr>
          <w:u w:val="none"/>
        </w:rPr>
        <w:lastRenderedPageBreak/>
        <w:t>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9"/>
      <w:r w:rsidR="00B05594" w:rsidRPr="005F7641">
        <w:rPr>
          <w:bCs/>
          <w:u w:val="none"/>
        </w:rPr>
        <w:t xml:space="preserve"> </w:t>
      </w:r>
      <w:bookmarkEnd w:id="490"/>
      <w:bookmarkEnd w:id="493"/>
    </w:p>
    <w:p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494"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4"/>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495" w:name="_Ref25130167"/>
      <w:bookmarkStart w:id="496"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7"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AD7235">
        <w:rPr>
          <w:bCs/>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AD7235">
        <w:rPr>
          <w:bCs/>
          <w:u w:val="none"/>
        </w:rPr>
        <w:t>e tributários envolvendo</w:t>
      </w:r>
      <w:r w:rsidR="00A75620" w:rsidRPr="00AD7235">
        <w:rPr>
          <w:bCs/>
          <w:u w:val="none"/>
        </w:rPr>
        <w:t xml:space="preserve"> os Imóveis Garantias,</w:t>
      </w:r>
      <w:r w:rsidR="00E306F2" w:rsidRPr="00AD7235">
        <w:rPr>
          <w:bCs/>
          <w:u w:val="none"/>
        </w:rPr>
        <w:t xml:space="preserve"> o Imóvel Rural e </w:t>
      </w:r>
      <w:r w:rsidR="0065303C" w:rsidRPr="00AD7235">
        <w:rPr>
          <w:bCs/>
          <w:u w:val="none"/>
        </w:rPr>
        <w:t>a</w:t>
      </w:r>
      <w:r w:rsidR="00E306F2" w:rsidRPr="00AD7235">
        <w:rPr>
          <w:bCs/>
          <w:u w:val="none"/>
        </w:rPr>
        <w:t xml:space="preserve">s Garantidoras, </w:t>
      </w:r>
      <w:r w:rsidR="00305320" w:rsidRPr="00AD7235">
        <w:rPr>
          <w:bCs/>
          <w:u w:val="none"/>
        </w:rPr>
        <w:t>sendo que para verificação do passivo tributário imobiliário das Garantidoras serão considerados os lotes não comercializados vinculados a esta operação financeira</w:t>
      </w:r>
      <w:r w:rsidR="00E306F2" w:rsidRPr="00AD7235">
        <w:rPr>
          <w:bCs/>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497"/>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lastRenderedPageBreak/>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5"/>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6"/>
    </w:p>
    <w:p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498" w:name="_Ref34177555"/>
      <w:bookmarkStart w:id="499"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8"/>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9"/>
    </w:p>
    <w:p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lastRenderedPageBreak/>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00" w:name="_Ref68557933"/>
      <w:bookmarkStart w:id="501" w:name="_Ref69737922"/>
      <w:bookmarkStart w:id="502"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00"/>
      <w:r w:rsidR="0027094B">
        <w:rPr>
          <w:u w:val="none"/>
        </w:rPr>
        <w:t> (“</w:t>
      </w:r>
      <w:r w:rsidR="0027094B" w:rsidRPr="000C170A">
        <w:t>Fiança Acionistas</w:t>
      </w:r>
      <w:r w:rsidR="0027094B">
        <w:rPr>
          <w:u w:val="none"/>
        </w:rPr>
        <w:t>”)</w:t>
      </w:r>
      <w:r w:rsidRPr="000C170A">
        <w:rPr>
          <w:u w:val="none"/>
        </w:rPr>
        <w:t>.</w:t>
      </w:r>
      <w:bookmarkEnd w:id="501"/>
    </w:p>
    <w:p w:rsidR="00F577B1" w:rsidRDefault="001515CB" w:rsidP="005B1D6E">
      <w:pPr>
        <w:pStyle w:val="Ttulo2"/>
        <w:numPr>
          <w:ilvl w:val="1"/>
          <w:numId w:val="33"/>
        </w:numPr>
        <w:tabs>
          <w:tab w:val="left" w:pos="1134"/>
        </w:tabs>
        <w:spacing w:line="276" w:lineRule="auto"/>
        <w:ind w:left="0" w:firstLine="0"/>
        <w:rPr>
          <w:rStyle w:val="Ttulo2Char"/>
        </w:rPr>
      </w:pPr>
      <w:bookmarkStart w:id="503" w:name="_Toc63861180"/>
      <w:bookmarkStart w:id="504" w:name="_Toc63861351"/>
      <w:bookmarkStart w:id="505" w:name="_Toc63861523"/>
      <w:bookmarkStart w:id="506" w:name="_Toc63861686"/>
      <w:bookmarkStart w:id="507" w:name="_Toc63861848"/>
      <w:bookmarkStart w:id="508" w:name="_Toc63862970"/>
      <w:bookmarkStart w:id="509" w:name="_Toc63864017"/>
      <w:bookmarkStart w:id="510" w:name="_Toc63864161"/>
      <w:bookmarkStart w:id="511" w:name="_Toc63859692"/>
      <w:bookmarkStart w:id="512" w:name="_Toc63964961"/>
      <w:bookmarkStart w:id="513" w:name="_Ref68271671"/>
      <w:bookmarkStart w:id="514" w:name="_Ref65025015"/>
      <w:bookmarkEnd w:id="502"/>
      <w:bookmarkEnd w:id="503"/>
      <w:bookmarkEnd w:id="504"/>
      <w:bookmarkEnd w:id="505"/>
      <w:bookmarkEnd w:id="506"/>
      <w:bookmarkEnd w:id="507"/>
      <w:bookmarkEnd w:id="508"/>
      <w:bookmarkEnd w:id="509"/>
      <w:bookmarkEnd w:id="510"/>
      <w:r>
        <w:rPr>
          <w:rStyle w:val="Ttulo2Char"/>
        </w:rPr>
        <w:t xml:space="preserve">Encargos Moratórios. </w:t>
      </w:r>
      <w:r w:rsidRPr="00814BC7">
        <w:rPr>
          <w:u w:val="none"/>
        </w:rPr>
        <w:t xml:space="preserve">Ocorrendo impontualidade no </w:t>
      </w:r>
      <w:bookmarkStart w:id="515"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5"/>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16"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16"/>
      <w:r w:rsidRPr="00814BC7">
        <w:rPr>
          <w:u w:val="none"/>
        </w:rPr>
        <w:t xml:space="preserve">, sobre todos e quaisquer valores em atraso, incidirão, independentemente de aviso, notificação ou interpelação judicial ou extrajudicial </w:t>
      </w:r>
      <w:bookmarkStart w:id="517"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17"/>
      <w:r w:rsidRPr="00814BC7">
        <w:rPr>
          <w:u w:val="none"/>
        </w:rPr>
        <w:t>”)</w:t>
      </w:r>
      <w:r>
        <w:rPr>
          <w:u w:val="none"/>
        </w:rPr>
        <w:t>.</w:t>
      </w:r>
      <w:r w:rsidR="003F3450">
        <w:rPr>
          <w:u w:val="none"/>
        </w:rPr>
        <w:t xml:space="preserve"> </w:t>
      </w:r>
      <w:r w:rsidR="00E33809" w:rsidRPr="00E33809">
        <w:t xml:space="preserve"> </w:t>
      </w:r>
    </w:p>
    <w:p w:rsidR="004E1AA6" w:rsidRPr="00D84D69" w:rsidRDefault="001515CB" w:rsidP="005B1D6E">
      <w:pPr>
        <w:pStyle w:val="Ttulo2"/>
        <w:numPr>
          <w:ilvl w:val="1"/>
          <w:numId w:val="33"/>
        </w:numPr>
        <w:tabs>
          <w:tab w:val="left" w:pos="1134"/>
        </w:tabs>
        <w:spacing w:line="276" w:lineRule="auto"/>
        <w:ind w:left="0" w:firstLine="0"/>
      </w:pPr>
      <w:bookmarkStart w:id="518"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19" w:name="_Toc63964962"/>
      <w:bookmarkEnd w:id="511"/>
      <w:bookmarkEnd w:id="512"/>
      <w:bookmarkEnd w:id="519"/>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20" w:name="_Hlk73717237"/>
      <w:r w:rsidR="003C68DB" w:rsidRPr="00291743">
        <w:rPr>
          <w:u w:val="none"/>
        </w:rPr>
        <w:t>R$ </w:t>
      </w:r>
      <w:bookmarkStart w:id="521"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21"/>
      <w:r w:rsidR="003C68DB" w:rsidRPr="00291743">
        <w:rPr>
          <w:u w:val="none"/>
        </w:rPr>
        <w:t>, sendo R$ </w:t>
      </w:r>
      <w:r w:rsidR="00226452" w:rsidRPr="00291743">
        <w:t xml:space="preserve">15.490.333,87 (quinze milhões e quatrocentos e noventa </w:t>
      </w:r>
      <w:r w:rsidR="00226452" w:rsidRPr="00291743">
        <w:lastRenderedPageBreak/>
        <w:t>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20"/>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w:t>
      </w:r>
      <w:r w:rsidR="008E45CD">
        <w:rPr>
          <w:u w:val="none"/>
        </w:rPr>
        <w:t>84</w:t>
      </w:r>
      <w:r w:rsidR="00E33809" w:rsidRPr="00E33809">
        <w:rPr>
          <w:u w:val="none"/>
        </w:rPr>
        <w:t>.</w:t>
      </w:r>
      <w:r w:rsidR="008E45CD">
        <w:rPr>
          <w:u w:val="none"/>
        </w:rPr>
        <w:t>873</w:t>
      </w:r>
      <w:r w:rsidR="00E33809" w:rsidRPr="00E33809">
        <w:rPr>
          <w:u w:val="none"/>
        </w:rPr>
        <w:t>,</w:t>
      </w:r>
      <w:r w:rsidR="008E45CD">
        <w:rPr>
          <w:u w:val="none"/>
        </w:rPr>
        <w:t>58 </w:t>
      </w:r>
      <w:r w:rsidR="00E33809">
        <w:rPr>
          <w:u w:val="none"/>
        </w:rPr>
        <w:t>(</w:t>
      </w:r>
      <w:r w:rsidR="00E33809" w:rsidRPr="00E33809">
        <w:rPr>
          <w:u w:val="none"/>
        </w:rPr>
        <w:t xml:space="preserve">três milhões e trezentos e </w:t>
      </w:r>
      <w:r w:rsidR="008E45CD">
        <w:rPr>
          <w:u w:val="none"/>
        </w:rPr>
        <w:t>oitenta e quatro mil</w:t>
      </w:r>
      <w:r w:rsidR="00E33809" w:rsidRPr="00E33809">
        <w:rPr>
          <w:u w:val="none"/>
        </w:rPr>
        <w:t xml:space="preserve"> e </w:t>
      </w:r>
      <w:r w:rsidR="008E45CD">
        <w:rPr>
          <w:u w:val="none"/>
        </w:rPr>
        <w:t>oitocentos e setenta e três reais</w:t>
      </w:r>
      <w:r w:rsidR="00E33809" w:rsidRPr="00E33809">
        <w:rPr>
          <w:u w:val="none"/>
        </w:rPr>
        <w:t xml:space="preserve"> e </w:t>
      </w:r>
      <w:r w:rsidR="008E45CD">
        <w:rPr>
          <w:u w:val="none"/>
        </w:rPr>
        <w:t>cinquenta</w:t>
      </w:r>
      <w:r w:rsidR="008E45CD" w:rsidRPr="00E33809">
        <w:rPr>
          <w:u w:val="none"/>
        </w:rPr>
        <w:t xml:space="preserve"> </w:t>
      </w:r>
      <w:r w:rsidR="00E33809" w:rsidRPr="00E33809">
        <w:rPr>
          <w:u w:val="none"/>
        </w:rPr>
        <w:t xml:space="preserve">e </w:t>
      </w:r>
      <w:r w:rsidR="008E45CD">
        <w:rPr>
          <w:u w:val="none"/>
        </w:rPr>
        <w:t>oito</w:t>
      </w:r>
      <w:r w:rsidR="008E45CD" w:rsidRPr="00E33809">
        <w:rPr>
          <w:u w:val="none"/>
        </w:rPr>
        <w:t xml:space="preserve"> </w:t>
      </w:r>
      <w:r w:rsidR="00E33809" w:rsidRPr="00E33809">
        <w:rPr>
          <w:u w:val="none"/>
        </w:rPr>
        <w:t>centavos</w:t>
      </w:r>
      <w:r w:rsidR="00E33809">
        <w:rPr>
          <w:u w:val="none"/>
        </w:rPr>
        <w:t>)</w:t>
      </w:r>
      <w:r w:rsidR="00756ADD" w:rsidRPr="002D151D">
        <w:rPr>
          <w:u w:val="none"/>
        </w:rPr>
        <w:t>.</w:t>
      </w:r>
      <w:bookmarkEnd w:id="513"/>
      <w:bookmarkEnd w:id="514"/>
      <w:r w:rsidR="00A759F6">
        <w:rPr>
          <w:bCs/>
          <w:u w:val="none"/>
        </w:rPr>
        <w:t xml:space="preserve"> </w:t>
      </w:r>
      <w:bookmarkEnd w:id="518"/>
    </w:p>
    <w:p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22"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del w:id="523" w:author="Guilherme Valerini" w:date="2021-06-11T11:28:00Z">
        <w:r w:rsidR="00F3442D" w:rsidDel="00B56F80">
          <w:rPr>
            <w:u w:val="none"/>
          </w:rPr>
          <w:delText xml:space="preserve">, </w:delText>
        </w:r>
        <w:r w:rsidR="00D05731" w:rsidDel="00B56F80">
          <w:rPr>
            <w:u w:val="none"/>
          </w:rPr>
          <w:delText xml:space="preserve">utilizando-se, para tal cálculo, </w:delText>
        </w:r>
        <w:r w:rsidR="00D05731" w:rsidRPr="009E65BD" w:rsidDel="00B56F80">
          <w:rPr>
            <w:u w:val="none"/>
          </w:rPr>
          <w:delText xml:space="preserve">a última variação </w:delText>
        </w:r>
        <w:r w:rsidR="009E65BD" w:rsidDel="00B56F80">
          <w:rPr>
            <w:u w:val="none"/>
          </w:rPr>
          <w:delText xml:space="preserve">positiva </w:delText>
        </w:r>
        <w:r w:rsidR="00D05731" w:rsidRPr="009E65BD" w:rsidDel="00B56F80">
          <w:rPr>
            <w:u w:val="none"/>
          </w:rPr>
          <w:delText>divulgada do IPCA</w:delText>
        </w:r>
      </w:del>
      <w:r w:rsidR="00D05731" w:rsidRPr="009E65BD">
        <w:rPr>
          <w:u w:val="none"/>
        </w:rPr>
        <w:t xml:space="preserve">,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22"/>
    </w:p>
    <w:p w:rsidR="00DE60FC" w:rsidRDefault="001515CB" w:rsidP="005B1D6E">
      <w:pPr>
        <w:pStyle w:val="Ttulo2"/>
        <w:keepNext w:val="0"/>
        <w:numPr>
          <w:ilvl w:val="2"/>
          <w:numId w:val="33"/>
        </w:numPr>
        <w:tabs>
          <w:tab w:val="left" w:pos="1134"/>
        </w:tabs>
        <w:spacing w:line="276" w:lineRule="auto"/>
        <w:ind w:left="0" w:firstLine="0"/>
        <w:rPr>
          <w:u w:val="none"/>
        </w:rPr>
      </w:pPr>
      <w:bookmarkStart w:id="524"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xml:space="preserve">, que será responsável pela elaboração do Orçamento, pelo acompanhamento do cronograma físico-financeiro das obras a serem executadas </w:t>
      </w:r>
      <w:r w:rsidRPr="00622C5C">
        <w:rPr>
          <w:u w:val="none"/>
        </w:rPr>
        <w:lastRenderedPageBreak/>
        <w:t>(“</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24"/>
    </w:p>
    <w:p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bookmarkStart w:id="525" w:name="_Hlk73717398"/>
      <w:bookmarkStart w:id="526" w:name="_Ref69251981"/>
      <w:bookmarkStart w:id="527"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25"/>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6"/>
      <w:bookmarkEnd w:id="527"/>
      <w:r w:rsidR="009E218A">
        <w:rPr>
          <w:u w:val="none"/>
        </w:rPr>
        <w:t xml:space="preserve"> </w:t>
      </w:r>
    </w:p>
    <w:p w:rsidR="008769D0" w:rsidRDefault="001515CB" w:rsidP="005B1D6E">
      <w:pPr>
        <w:pStyle w:val="Ttulo2"/>
        <w:keepNext w:val="0"/>
        <w:numPr>
          <w:ilvl w:val="2"/>
          <w:numId w:val="33"/>
        </w:numPr>
        <w:tabs>
          <w:tab w:val="left" w:pos="1134"/>
        </w:tabs>
        <w:spacing w:line="276" w:lineRule="auto"/>
        <w:ind w:left="0" w:firstLine="0"/>
        <w:rPr>
          <w:u w:val="none"/>
        </w:rPr>
      </w:pPr>
      <w:bookmarkStart w:id="528"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w:t>
      </w:r>
      <w:r w:rsidRPr="008769D0">
        <w:rPr>
          <w:u w:val="none"/>
        </w:rPr>
        <w:lastRenderedPageBreak/>
        <w:t xml:space="preserve">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28"/>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RDefault="001515CB" w:rsidP="005B1D6E">
      <w:pPr>
        <w:pStyle w:val="Ttulo2"/>
        <w:numPr>
          <w:ilvl w:val="1"/>
          <w:numId w:val="33"/>
        </w:numPr>
        <w:tabs>
          <w:tab w:val="left" w:pos="1134"/>
        </w:tabs>
        <w:spacing w:line="276" w:lineRule="auto"/>
        <w:ind w:left="0" w:firstLine="0"/>
      </w:pPr>
      <w:bookmarkStart w:id="529"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29"/>
    </w:p>
    <w:p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30" w:name="_Hlk73717552"/>
      <w:r w:rsidR="00A94161">
        <w:rPr>
          <w:iCs/>
          <w:u w:val="none"/>
        </w:rPr>
        <w:t>o Valor Inicial do Fundo de Despesas</w:t>
      </w:r>
      <w:r w:rsidRPr="0015253F">
        <w:rPr>
          <w:iCs/>
          <w:u w:val="none"/>
        </w:rPr>
        <w:t xml:space="preserve"> </w:t>
      </w:r>
      <w:bookmarkEnd w:id="530"/>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31"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32"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32"/>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31"/>
    </w:p>
    <w:p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lastRenderedPageBreak/>
        <w:t>Em nenhuma hipótese, a Securitizadora incorrerá em antecipação de despesas e/ou suportará despesas com recursos próprios.</w:t>
      </w:r>
    </w:p>
    <w:p w:rsidR="00044FAA" w:rsidRPr="006F6ED9" w:rsidRDefault="001515CB" w:rsidP="005B1D6E">
      <w:pPr>
        <w:pStyle w:val="Ttulo2"/>
        <w:numPr>
          <w:ilvl w:val="1"/>
          <w:numId w:val="33"/>
        </w:numPr>
        <w:tabs>
          <w:tab w:val="left" w:pos="1134"/>
        </w:tabs>
        <w:spacing w:line="276" w:lineRule="auto"/>
        <w:ind w:left="0" w:firstLine="0"/>
      </w:pPr>
      <w:bookmarkStart w:id="533"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33"/>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RDefault="001515CB" w:rsidP="005B1D6E">
      <w:pPr>
        <w:pStyle w:val="Ttulo2"/>
        <w:numPr>
          <w:ilvl w:val="1"/>
          <w:numId w:val="33"/>
        </w:numPr>
        <w:tabs>
          <w:tab w:val="left" w:pos="1134"/>
        </w:tabs>
        <w:spacing w:line="276" w:lineRule="auto"/>
        <w:ind w:left="0" w:firstLine="0"/>
      </w:pPr>
      <w:bookmarkStart w:id="534" w:name="_Toc63861185"/>
      <w:bookmarkStart w:id="535" w:name="_Toc63861356"/>
      <w:bookmarkStart w:id="536" w:name="_Toc63861525"/>
      <w:bookmarkStart w:id="537" w:name="_Toc63861688"/>
      <w:bookmarkStart w:id="538" w:name="_Toc63861850"/>
      <w:bookmarkStart w:id="539" w:name="_Toc63862972"/>
      <w:bookmarkStart w:id="540" w:name="_Toc63864019"/>
      <w:bookmarkStart w:id="541" w:name="_Toc63864163"/>
      <w:bookmarkStart w:id="542" w:name="_Toc63861187"/>
      <w:bookmarkStart w:id="543" w:name="_Toc63861358"/>
      <w:bookmarkStart w:id="544" w:name="_Toc63861527"/>
      <w:bookmarkStart w:id="545" w:name="_Toc63861690"/>
      <w:bookmarkStart w:id="546" w:name="_Toc63861852"/>
      <w:bookmarkStart w:id="547" w:name="_Toc63862974"/>
      <w:bookmarkStart w:id="548" w:name="_Toc63864021"/>
      <w:bookmarkStart w:id="549" w:name="_Toc63864165"/>
      <w:bookmarkStart w:id="550" w:name="_Toc63859693"/>
      <w:bookmarkStart w:id="551" w:name="_Toc63964963"/>
      <w:bookmarkStart w:id="552" w:name="_Ref11087125"/>
      <w:bookmarkStart w:id="553" w:name="_Toc63859694"/>
      <w:bookmarkStart w:id="554" w:name="_Ref509354529"/>
      <w:bookmarkStart w:id="555" w:name="_Toc63964964"/>
      <w:bookmarkStart w:id="556" w:name="_Ref65028002"/>
      <w:bookmarkStart w:id="557" w:name="_Ref65029675"/>
      <w:bookmarkStart w:id="558" w:name="_Ref66307012"/>
      <w:bookmarkStart w:id="559" w:name="_Ref65025061"/>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B6190">
        <w:rPr>
          <w:rStyle w:val="Ttulo2Char"/>
          <w:i/>
        </w:rPr>
        <w:t>Resgate Antecipado</w:t>
      </w:r>
      <w:bookmarkEnd w:id="550"/>
      <w:bookmarkEnd w:id="551"/>
      <w:bookmarkEnd w:id="552"/>
      <w:bookmarkEnd w:id="553"/>
      <w:r w:rsidR="00D77235" w:rsidRPr="00FC2253">
        <w:t>.</w:t>
      </w:r>
      <w:bookmarkStart w:id="560" w:name="_Ref11105541"/>
      <w:bookmarkStart w:id="561" w:name="_Ref10814247"/>
      <w:bookmarkStart w:id="562" w:name="_Ref11105084"/>
      <w:bookmarkEnd w:id="554"/>
      <w:bookmarkEnd w:id="555"/>
      <w:bookmarkEnd w:id="556"/>
      <w:bookmarkEnd w:id="557"/>
      <w:bookmarkEnd w:id="558"/>
    </w:p>
    <w:p w:rsidR="0027094B" w:rsidRDefault="001515CB" w:rsidP="005B1D6E">
      <w:pPr>
        <w:pStyle w:val="Ttulo2"/>
        <w:keepNext w:val="0"/>
        <w:numPr>
          <w:ilvl w:val="2"/>
          <w:numId w:val="33"/>
        </w:numPr>
        <w:tabs>
          <w:tab w:val="left" w:pos="1134"/>
        </w:tabs>
        <w:spacing w:line="276" w:lineRule="auto"/>
        <w:ind w:left="0" w:firstLine="0"/>
      </w:pPr>
      <w:bookmarkStart w:id="563" w:name="_Toc63861189"/>
      <w:bookmarkStart w:id="564" w:name="_Toc63861360"/>
      <w:bookmarkStart w:id="565" w:name="_Toc63861529"/>
      <w:bookmarkStart w:id="566" w:name="_Toc63861692"/>
      <w:bookmarkStart w:id="567" w:name="_Toc63861854"/>
      <w:bookmarkStart w:id="568" w:name="_Toc63862976"/>
      <w:bookmarkStart w:id="569" w:name="_Toc63864023"/>
      <w:bookmarkStart w:id="570" w:name="_Toc63864167"/>
      <w:bookmarkStart w:id="571" w:name="_Toc63861191"/>
      <w:bookmarkStart w:id="572" w:name="_Toc63861362"/>
      <w:bookmarkStart w:id="573" w:name="_Toc63861531"/>
      <w:bookmarkStart w:id="574" w:name="_Toc63861694"/>
      <w:bookmarkStart w:id="575" w:name="_Toc63861856"/>
      <w:bookmarkStart w:id="576" w:name="_Toc63862978"/>
      <w:bookmarkStart w:id="577" w:name="_Toc63864025"/>
      <w:bookmarkStart w:id="578" w:name="_Toc63864169"/>
      <w:bookmarkStart w:id="579" w:name="_Ref66307107"/>
      <w:bookmarkStart w:id="580" w:name="_Ref69257946"/>
      <w:bookmarkStart w:id="581" w:name="_Toc34200849"/>
      <w:bookmarkStart w:id="582" w:name="_Ref65028087"/>
      <w:bookmarkStart w:id="583" w:name="_Ref525581773"/>
      <w:bookmarkStart w:id="584" w:name="_Toc63859695"/>
      <w:bookmarkStart w:id="585" w:name="_Toc63964966"/>
      <w:bookmarkEnd w:id="560"/>
      <w:bookmarkEnd w:id="561"/>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59"/>
      <w:bookmarkEnd w:id="562"/>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86" w:name="_Hlk69767582"/>
      <w:r w:rsidR="00831762">
        <w:rPr>
          <w:u w:val="none"/>
        </w:rPr>
        <w:t>para o pagamento da totalidade das Obrigações Garantidas</w:t>
      </w:r>
      <w:bookmarkEnd w:id="586"/>
      <w:r w:rsidRPr="00132897">
        <w:rPr>
          <w:u w:val="none"/>
        </w:rPr>
        <w:t>.</w:t>
      </w:r>
      <w:bookmarkEnd w:id="579"/>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80"/>
      <w:r>
        <w:rPr>
          <w:u w:val="none"/>
        </w:rPr>
        <w:t xml:space="preserve"> </w:t>
      </w:r>
    </w:p>
    <w:p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587" w:name="_Ref454978441"/>
      <w:bookmarkStart w:id="588"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 xml:space="preserve">Data de </w:t>
      </w:r>
      <w:r w:rsidR="00F01632">
        <w:rPr>
          <w:rStyle w:val="Ttulo2Char"/>
          <w:u w:val="none"/>
        </w:rPr>
        <w:lastRenderedPageBreak/>
        <w:t>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87"/>
      <w:r w:rsidRPr="005F09AA">
        <w:rPr>
          <w:rStyle w:val="Ttulo2Char"/>
          <w:u w:val="none"/>
        </w:rPr>
        <w:t>;</w:t>
      </w:r>
      <w:bookmarkEnd w:id="588"/>
      <w:r w:rsidRPr="00FC2253">
        <w:rPr>
          <w:rStyle w:val="Ttulo2Char"/>
          <w:u w:val="none"/>
        </w:rPr>
        <w:t xml:space="preserve"> </w:t>
      </w:r>
    </w:p>
    <w:p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589" w:name="_Ref11105411"/>
      <w:bookmarkStart w:id="590"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91" w:name="_Ref454978443"/>
      <w:bookmarkEnd w:id="589"/>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91"/>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90"/>
    </w:p>
    <w:p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RDefault="001515CB" w:rsidP="005B1D6E">
      <w:pPr>
        <w:pStyle w:val="Ttulo2"/>
        <w:numPr>
          <w:ilvl w:val="1"/>
          <w:numId w:val="33"/>
        </w:numPr>
        <w:tabs>
          <w:tab w:val="left" w:pos="1134"/>
        </w:tabs>
        <w:spacing w:line="276" w:lineRule="auto"/>
        <w:ind w:left="0" w:firstLine="0"/>
        <w:rPr>
          <w:u w:val="none"/>
        </w:rPr>
      </w:pPr>
      <w:bookmarkStart w:id="592" w:name="_Ref68560294"/>
      <w:bookmarkStart w:id="593"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94" w:name="_Ref11778795"/>
      <w:r w:rsidRPr="00132897">
        <w:rPr>
          <w:u w:val="none"/>
        </w:rPr>
        <w:t>.</w:t>
      </w:r>
      <w:bookmarkEnd w:id="592"/>
      <w:bookmarkEnd w:id="593"/>
    </w:p>
    <w:p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 xml:space="preserve">Resgate Antecipado Facultativo das </w:t>
      </w:r>
      <w:r w:rsidRPr="007B6190">
        <w:rPr>
          <w:rFonts w:ascii="Tahoma" w:eastAsia="Calibri" w:hAnsi="Tahoma" w:cs="Tahoma"/>
          <w:sz w:val="22"/>
          <w:szCs w:val="22"/>
          <w:u w:val="single"/>
        </w:rPr>
        <w:lastRenderedPageBreak/>
        <w:t>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5" w:name="_Ref68562631"/>
      <w:bookmarkStart w:id="596"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97"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97"/>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(iii) abaixo</w:t>
      </w:r>
      <w:r w:rsidR="00EA1793">
        <w:rPr>
          <w:rFonts w:ascii="Tahoma" w:hAnsi="Tahoma" w:cs="Tahoma"/>
          <w:sz w:val="22"/>
          <w:szCs w:val="22"/>
        </w:rPr>
        <w:fldChar w:fldCharType="end"/>
      </w:r>
      <w:bookmarkEnd w:id="59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98" w:name="_Ref34193188"/>
      <w:bookmarkEnd w:id="595"/>
      <w:bookmarkEnd w:id="596"/>
    </w:p>
    <w:p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9"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98"/>
      <w:bookmarkEnd w:id="599"/>
    </w:p>
    <w:tbl>
      <w:tblPr>
        <w:tblW w:w="7366" w:type="dxa"/>
        <w:jc w:val="right"/>
        <w:tblLook w:val="04A0" w:firstRow="1" w:lastRow="0" w:firstColumn="1" w:lastColumn="0" w:noHBand="0" w:noVBand="1"/>
      </w:tblPr>
      <w:tblGrid>
        <w:gridCol w:w="3827"/>
        <w:gridCol w:w="3539"/>
      </w:tblGrid>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rsidR="00D66708" w:rsidRPr="007B6190"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rsidR="00D66708"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rsidR="00E8076F" w:rsidRPr="00BF6160" w:rsidRDefault="001515CB" w:rsidP="005B1D6E">
      <w:pPr>
        <w:pStyle w:val="Ttulo2"/>
        <w:numPr>
          <w:ilvl w:val="1"/>
          <w:numId w:val="33"/>
        </w:numPr>
        <w:tabs>
          <w:tab w:val="left" w:pos="1134"/>
        </w:tabs>
        <w:spacing w:line="276" w:lineRule="auto"/>
        <w:ind w:left="0" w:firstLine="0"/>
        <w:rPr>
          <w:u w:val="none"/>
        </w:rPr>
      </w:pPr>
      <w:bookmarkStart w:id="600" w:name="_DV_M153"/>
      <w:bookmarkStart w:id="601" w:name="_Ref69258858"/>
      <w:bookmarkEnd w:id="600"/>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02" w:name="_Hlk36572539"/>
      <w:r w:rsidR="00B310BC" w:rsidRPr="00B310BC">
        <w:rPr>
          <w:u w:val="none"/>
        </w:rPr>
        <w:lastRenderedPageBreak/>
        <w:t xml:space="preserve">com os </w:t>
      </w:r>
      <w:bookmarkEnd w:id="602"/>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01"/>
      <w:r w:rsidRPr="007B6190">
        <w:rPr>
          <w:u w:val="none"/>
        </w:rPr>
        <w:t xml:space="preserve"> </w:t>
      </w:r>
    </w:p>
    <w:p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03" w:name="_Ref68473968"/>
      <w:r w:rsidRPr="00B310BC">
        <w:rPr>
          <w:u w:val="none"/>
        </w:rPr>
        <w:t xml:space="preserve">A Amortização Extraordinária </w:t>
      </w:r>
      <w:r w:rsidRPr="00B310BC">
        <w:rPr>
          <w:i/>
          <w:u w:val="none"/>
        </w:rPr>
        <w:t>Cash Sweep</w:t>
      </w:r>
      <w:r w:rsidRPr="00B310BC">
        <w:rPr>
          <w:u w:val="none"/>
        </w:rPr>
        <w:t xml:space="preserve"> </w:t>
      </w:r>
      <w:bookmarkStart w:id="604"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04"/>
      <w:r w:rsidRPr="007B6190">
        <w:rPr>
          <w:u w:val="none"/>
        </w:rPr>
        <w:t>.</w:t>
      </w:r>
      <w:bookmarkEnd w:id="603"/>
      <w:r w:rsidRPr="00F101C4">
        <w:rPr>
          <w:u w:val="none"/>
        </w:rPr>
        <w:t xml:space="preserve"> </w:t>
      </w:r>
    </w:p>
    <w:p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05"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05"/>
      <w:r w:rsidR="009E218A" w:rsidRPr="007C2EC1">
        <w:rPr>
          <w:u w:val="none"/>
        </w:rPr>
        <w:t xml:space="preserve"> </w:t>
      </w:r>
    </w:p>
    <w:p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06"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06"/>
      <w:r w:rsidRPr="005B1D6E">
        <w:rPr>
          <w:u w:val="none"/>
        </w:rPr>
        <w:t xml:space="preserve"> </w:t>
      </w:r>
    </w:p>
    <w:p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rsidR="00897EB8" w:rsidRPr="00BF6160" w:rsidRDefault="001515CB" w:rsidP="005B1D6E">
      <w:pPr>
        <w:pStyle w:val="Ttulo2"/>
        <w:keepNext w:val="0"/>
        <w:numPr>
          <w:ilvl w:val="1"/>
          <w:numId w:val="33"/>
        </w:numPr>
        <w:spacing w:line="276" w:lineRule="auto"/>
        <w:ind w:left="0" w:firstLine="0"/>
        <w:rPr>
          <w:u w:val="none"/>
        </w:rPr>
      </w:pPr>
      <w:bookmarkStart w:id="607" w:name="_Ref68555668"/>
      <w:bookmarkStart w:id="608" w:name="_Ref69258729"/>
      <w:r w:rsidRPr="007B6190">
        <w:rPr>
          <w:i/>
        </w:rPr>
        <w:t xml:space="preserve">Amortização Extraordinária </w:t>
      </w:r>
      <w:bookmarkStart w:id="609" w:name="_Ref11105837"/>
      <w:bookmarkStart w:id="610" w:name="_Ref11778598"/>
      <w:bookmarkEnd w:id="581"/>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11"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09"/>
      <w:bookmarkEnd w:id="610"/>
      <w:bookmarkEnd w:id="611"/>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82"/>
      <w:r w:rsidRPr="007B6190">
        <w:rPr>
          <w:u w:val="none"/>
        </w:rPr>
        <w:t xml:space="preserve"> </w:t>
      </w:r>
      <w:bookmarkEnd w:id="607"/>
      <w:bookmarkEnd w:id="608"/>
    </w:p>
    <w:p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12"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12"/>
      <w:r w:rsidR="00000D13" w:rsidRPr="00F101C4">
        <w:rPr>
          <w:u w:val="none"/>
        </w:rPr>
        <w:t xml:space="preserve"> </w:t>
      </w:r>
    </w:p>
    <w:p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w:t>
      </w:r>
      <w:r w:rsidR="00E8076F">
        <w:rPr>
          <w:u w:val="none"/>
        </w:rPr>
        <w:lastRenderedPageBreak/>
        <w:t>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1515CB" w:rsidP="005B1D6E">
      <w:pPr>
        <w:pStyle w:val="Ttulo2"/>
        <w:keepNext w:val="0"/>
        <w:numPr>
          <w:ilvl w:val="2"/>
          <w:numId w:val="33"/>
        </w:numPr>
        <w:tabs>
          <w:tab w:val="left" w:pos="1134"/>
        </w:tabs>
        <w:spacing w:line="276" w:lineRule="auto"/>
        <w:ind w:left="0" w:firstLine="0"/>
        <w:rPr>
          <w:u w:val="none"/>
        </w:rPr>
      </w:pPr>
      <w:bookmarkStart w:id="613"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13"/>
    </w:p>
    <w:p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14"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14"/>
    </w:p>
    <w:p w:rsidR="0008348A" w:rsidRPr="00390CB1" w:rsidRDefault="001515CB" w:rsidP="005B1D6E">
      <w:pPr>
        <w:pStyle w:val="Ttulo2"/>
        <w:numPr>
          <w:ilvl w:val="1"/>
          <w:numId w:val="33"/>
        </w:numPr>
        <w:tabs>
          <w:tab w:val="left" w:pos="1134"/>
        </w:tabs>
        <w:spacing w:line="276" w:lineRule="auto"/>
        <w:ind w:left="0" w:firstLine="0"/>
      </w:pPr>
      <w:bookmarkStart w:id="615" w:name="_Toc63861193"/>
      <w:bookmarkStart w:id="616" w:name="_Toc63861364"/>
      <w:bookmarkStart w:id="617" w:name="_Toc63861533"/>
      <w:bookmarkStart w:id="618" w:name="_Toc63861696"/>
      <w:bookmarkStart w:id="619" w:name="_Toc63861858"/>
      <w:bookmarkStart w:id="620" w:name="_Toc63862980"/>
      <w:bookmarkStart w:id="621" w:name="_Toc63864027"/>
      <w:bookmarkStart w:id="622" w:name="_Toc63864171"/>
      <w:bookmarkStart w:id="623" w:name="_Toc63861195"/>
      <w:bookmarkStart w:id="624" w:name="_Toc63861366"/>
      <w:bookmarkStart w:id="625" w:name="_Toc63861535"/>
      <w:bookmarkStart w:id="626" w:name="_Toc63861698"/>
      <w:bookmarkStart w:id="627" w:name="_Toc63861860"/>
      <w:bookmarkStart w:id="628" w:name="_Toc63862982"/>
      <w:bookmarkStart w:id="629" w:name="_Toc63864029"/>
      <w:bookmarkStart w:id="630" w:name="_Toc63864173"/>
      <w:bookmarkStart w:id="631" w:name="_Ref65029776"/>
      <w:bookmarkStart w:id="632" w:name="_Ref69767039"/>
      <w:bookmarkStart w:id="633" w:name="_Toc63859697"/>
      <w:bookmarkStart w:id="634" w:name="_Toc63964968"/>
      <w:bookmarkEnd w:id="583"/>
      <w:bookmarkEnd w:id="584"/>
      <w:bookmarkEnd w:id="585"/>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31"/>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E45CD">
        <w:rPr>
          <w:u w:val="none"/>
        </w:rPr>
        <w:t>16</w:t>
      </w:r>
      <w:r w:rsidR="008E45CD"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32"/>
    </w:p>
    <w:p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1515CB" w:rsidP="005B1D6E">
      <w:pPr>
        <w:pStyle w:val="Ttulo2"/>
        <w:numPr>
          <w:ilvl w:val="1"/>
          <w:numId w:val="33"/>
        </w:numPr>
        <w:tabs>
          <w:tab w:val="left" w:pos="1134"/>
        </w:tabs>
        <w:spacing w:line="276" w:lineRule="auto"/>
        <w:ind w:left="0" w:firstLine="0"/>
        <w:rPr>
          <w:i/>
        </w:rPr>
      </w:pPr>
      <w:bookmarkStart w:id="635" w:name="_Ref65028287"/>
      <w:r w:rsidRPr="007B6190">
        <w:rPr>
          <w:rStyle w:val="Ttulo2Char"/>
          <w:i/>
        </w:rPr>
        <w:lastRenderedPageBreak/>
        <w:t>Atualização Monetária</w:t>
      </w:r>
      <w:bookmarkEnd w:id="633"/>
      <w:r w:rsidR="006025EC" w:rsidRPr="007B6190">
        <w:t>.</w:t>
      </w:r>
      <w:bookmarkEnd w:id="634"/>
      <w:r w:rsidRPr="007B6190">
        <w:t xml:space="preserve"> </w:t>
      </w:r>
      <w:bookmarkStart w:id="636"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35"/>
      <w:bookmarkEnd w:id="636"/>
    </w:p>
    <w:p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bookmarkStart w:id="637" w:name="_Hlk74230207"/>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r w:rsidR="00826BAD">
        <w:rPr>
          <w:rFonts w:ascii="Tahoma" w:hAnsi="Tahoma" w:cs="Tahoma"/>
          <w:sz w:val="22"/>
          <w:szCs w:val="22"/>
        </w:rPr>
        <w:t xml:space="preserve">. </w:t>
      </w:r>
      <w:del w:id="638" w:author="Guilherme Valerini" w:date="2021-06-11T11:31:00Z">
        <w:r w:rsidR="00826BAD" w:rsidDel="00B56F80">
          <w:rPr>
            <w:rFonts w:ascii="Tahoma" w:hAnsi="Tahoma" w:cs="Tahoma"/>
            <w:sz w:val="22"/>
            <w:szCs w:val="22"/>
          </w:rPr>
          <w:delText xml:space="preserve">Para o período compreendido entre a primeira Data de Integralização e a próxima Data de Pagamento das Debêntures “dut” corresponderá ao número de Dias Úteis entre </w:delText>
        </w:r>
        <w:r w:rsidR="00826BAD" w:rsidRPr="001232F1" w:rsidDel="00B56F80">
          <w:rPr>
            <w:rFonts w:ascii="Tahoma" w:hAnsi="Tahoma" w:cs="Tahoma"/>
            <w:sz w:val="22"/>
            <w:szCs w:val="22"/>
            <w:highlight w:val="yellow"/>
          </w:rPr>
          <w:delText>[</w:delText>
        </w:r>
        <w:r w:rsidR="00C65DE4" w:rsidDel="00B56F80">
          <w:rPr>
            <w:rFonts w:ascii="Tahoma" w:hAnsi="Tahoma" w:cs="Tahoma"/>
            <w:sz w:val="22"/>
            <w:szCs w:val="22"/>
            <w:highlight w:val="yellow"/>
          </w:rPr>
          <w:delText>=</w:delText>
        </w:r>
        <w:r w:rsidR="00826BAD" w:rsidRPr="001232F1" w:rsidDel="00B56F80">
          <w:rPr>
            <w:rFonts w:ascii="Tahoma" w:hAnsi="Tahoma" w:cs="Tahoma"/>
            <w:sz w:val="22"/>
            <w:szCs w:val="22"/>
            <w:highlight w:val="yellow"/>
          </w:rPr>
          <w:delText>]</w:delText>
        </w:r>
        <w:r w:rsidR="00826BAD" w:rsidDel="00B56F80">
          <w:rPr>
            <w:rFonts w:ascii="Tahoma" w:hAnsi="Tahoma" w:cs="Tahoma"/>
            <w:sz w:val="22"/>
            <w:szCs w:val="22"/>
          </w:rPr>
          <w:delText xml:space="preserve"> (inclusive) e a próxima Data de Pagamento das Debêntures (exclusive)</w:delText>
        </w:r>
        <w:r w:rsidRPr="007B6190" w:rsidDel="00B56F80">
          <w:rPr>
            <w:rFonts w:ascii="Tahoma" w:hAnsi="Tahoma" w:cs="Tahoma"/>
            <w:sz w:val="22"/>
            <w:szCs w:val="22"/>
          </w:rPr>
          <w:delText>;</w:delText>
        </w:r>
      </w:del>
      <w:bookmarkEnd w:id="637"/>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39"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639"/>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lastRenderedPageBreak/>
        <w:t xml:space="preserve">O fator resultante da expressão abaixo descrita é considerado com 8 (oito) casas decimais, sem arredondamento: </w:t>
      </w:r>
    </w:p>
    <w:p w:rsidR="00CB39BA" w:rsidRPr="007B6190" w:rsidRDefault="00B56F80"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40"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“dup” e o “dut” serão acrescidos de 2 (dois) Dias Úteis</w:t>
      </w:r>
      <w:r>
        <w:rPr>
          <w:rFonts w:ascii="Tahoma" w:hAnsi="Tahoma" w:cs="Tahoma"/>
          <w:sz w:val="22"/>
          <w:szCs w:val="22"/>
        </w:rPr>
        <w:t>.</w:t>
      </w:r>
      <w:r w:rsidR="000678B2">
        <w:rPr>
          <w:rFonts w:ascii="Tahoma" w:hAnsi="Tahoma" w:cs="Tahoma"/>
          <w:sz w:val="22"/>
          <w:szCs w:val="22"/>
        </w:rPr>
        <w:t xml:space="preserve"> </w:t>
      </w:r>
    </w:p>
    <w:bookmarkEnd w:id="640"/>
    <w:p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41" w:name="_Toc63861197"/>
      <w:bookmarkStart w:id="642" w:name="_Toc63861368"/>
      <w:bookmarkStart w:id="643" w:name="_Toc63861537"/>
      <w:bookmarkStart w:id="644" w:name="_Toc63861700"/>
      <w:bookmarkStart w:id="645" w:name="_Toc63861862"/>
      <w:bookmarkStart w:id="646" w:name="_Toc63862984"/>
      <w:bookmarkStart w:id="647" w:name="_Toc63864031"/>
      <w:bookmarkStart w:id="648" w:name="_Toc63864175"/>
      <w:bookmarkStart w:id="649" w:name="_Toc63859698"/>
      <w:bookmarkStart w:id="650" w:name="_Toc63964970"/>
      <w:bookmarkStart w:id="651" w:name="_Ref7891586"/>
      <w:bookmarkStart w:id="652" w:name="_Ref68294169"/>
      <w:bookmarkStart w:id="653" w:name="_Ref65029649"/>
      <w:bookmarkEnd w:id="641"/>
      <w:bookmarkEnd w:id="642"/>
      <w:bookmarkEnd w:id="643"/>
      <w:bookmarkEnd w:id="644"/>
      <w:bookmarkEnd w:id="645"/>
      <w:bookmarkEnd w:id="646"/>
      <w:bookmarkEnd w:id="647"/>
      <w:bookmarkEnd w:id="648"/>
      <w:r w:rsidRPr="007B6190">
        <w:rPr>
          <w:rStyle w:val="Ttulo2Char"/>
          <w:i/>
        </w:rPr>
        <w:t>Remuneração</w:t>
      </w:r>
      <w:bookmarkEnd w:id="649"/>
      <w:r w:rsidR="006025EC" w:rsidRPr="00EF20A6">
        <w:rPr>
          <w:i/>
          <w:u w:val="none"/>
        </w:rPr>
        <w:t>.</w:t>
      </w:r>
      <w:bookmarkEnd w:id="650"/>
      <w:r w:rsidR="00BB0F9A" w:rsidRPr="00EF20A6">
        <w:rPr>
          <w:u w:val="none"/>
        </w:rPr>
        <w:t xml:space="preserve"> </w:t>
      </w:r>
      <w:bookmarkStart w:id="654" w:name="_Toc63964971"/>
      <w:bookmarkStart w:id="655" w:name="_Ref7830296"/>
      <w:bookmarkEnd w:id="651"/>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52"/>
      <w:bookmarkEnd w:id="654"/>
      <w:r w:rsidR="000539B8" w:rsidRPr="00EF20A6">
        <w:rPr>
          <w:u w:val="none"/>
        </w:rPr>
        <w:t xml:space="preserve"> </w:t>
      </w:r>
      <w:bookmarkEnd w:id="653"/>
    </w:p>
    <w:p w:rsidR="006025EC" w:rsidRPr="0015253F" w:rsidRDefault="001515CB" w:rsidP="005B1D6E">
      <w:pPr>
        <w:pStyle w:val="Ttulo2"/>
        <w:numPr>
          <w:ilvl w:val="2"/>
          <w:numId w:val="33"/>
        </w:numPr>
        <w:tabs>
          <w:tab w:val="left" w:pos="1134"/>
        </w:tabs>
        <w:spacing w:line="276" w:lineRule="auto"/>
        <w:ind w:left="0" w:firstLine="0"/>
        <w:rPr>
          <w:u w:val="none"/>
        </w:rPr>
      </w:pPr>
      <w:bookmarkStart w:id="656"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56"/>
      <w:r w:rsidRPr="0015253F">
        <w:rPr>
          <w:u w:val="none"/>
        </w:rPr>
        <w:t>:</w:t>
      </w:r>
    </w:p>
    <w:p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1515CB" w:rsidP="005B1D6E">
      <w:pPr>
        <w:pStyle w:val="Body3"/>
        <w:spacing w:line="276" w:lineRule="auto"/>
        <w:ind w:left="450"/>
        <w:jc w:val="center"/>
        <w:rPr>
          <w:rFonts w:ascii="Tahoma" w:hAnsi="Tahoma" w:cs="Tahoma"/>
          <w:sz w:val="22"/>
          <w:szCs w:val="22"/>
        </w:rPr>
      </w:pPr>
      <w:bookmarkStart w:id="657" w:name="_Toc63861200"/>
      <w:bookmarkStart w:id="658" w:name="_Toc63861371"/>
      <w:bookmarkStart w:id="659" w:name="_Toc63861539"/>
      <w:bookmarkStart w:id="660" w:name="_Toc63861702"/>
      <w:bookmarkStart w:id="661" w:name="_Toc63861864"/>
      <w:bookmarkStart w:id="662" w:name="_Toc63862986"/>
      <w:bookmarkStart w:id="663" w:name="_Toc63864033"/>
      <w:bookmarkStart w:id="664" w:name="_Toc63864177"/>
      <w:bookmarkStart w:id="665" w:name="_Toc63964972"/>
      <w:bookmarkStart w:id="666" w:name="_Ref64010422"/>
      <w:bookmarkStart w:id="667" w:name="_Ref8078048"/>
      <w:bookmarkEnd w:id="657"/>
      <w:bookmarkEnd w:id="658"/>
      <w:bookmarkEnd w:id="659"/>
      <w:bookmarkEnd w:id="660"/>
      <w:bookmarkEnd w:id="661"/>
      <w:bookmarkEnd w:id="662"/>
      <w:bookmarkEnd w:id="663"/>
      <w:bookmarkEnd w:id="664"/>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lastRenderedPageBreak/>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RDefault="001515CB" w:rsidP="005B1D6E">
      <w:pPr>
        <w:pStyle w:val="Ttulo2"/>
        <w:keepNext w:val="0"/>
        <w:numPr>
          <w:ilvl w:val="1"/>
          <w:numId w:val="33"/>
        </w:numPr>
        <w:tabs>
          <w:tab w:val="left" w:pos="1134"/>
        </w:tabs>
        <w:spacing w:line="276" w:lineRule="auto"/>
        <w:ind w:left="0" w:firstLine="0"/>
      </w:pPr>
      <w:bookmarkStart w:id="668"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008E45CD">
        <w:rPr>
          <w:u w:val="none"/>
        </w:rPr>
        <w:t>16</w:t>
      </w:r>
      <w:r w:rsidR="008E45CD" w:rsidRPr="007B6190">
        <w:rPr>
          <w:u w:val="none"/>
        </w:rPr>
        <w:t xml:space="preserve"> </w:t>
      </w:r>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68"/>
      <w:r w:rsidR="00AB6BFE">
        <w:rPr>
          <w:u w:val="none"/>
        </w:rPr>
        <w:t xml:space="preserve"> </w:t>
      </w:r>
    </w:p>
    <w:p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65"/>
      <w:bookmarkEnd w:id="666"/>
      <w:r w:rsidR="00310513" w:rsidRPr="00EA1793">
        <w:rPr>
          <w:u w:val="none"/>
        </w:rPr>
        <w:t xml:space="preserve"> </w:t>
      </w:r>
      <w:bookmarkStart w:id="669"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55"/>
      <w:bookmarkEnd w:id="667"/>
      <w:bookmarkEnd w:id="669"/>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 xml:space="preserve">“C” no cálculo da Atualização Monetária, não sendo devida nenhuma compensação </w:t>
      </w:r>
      <w:r w:rsidRPr="0015253F">
        <w:rPr>
          <w:u w:val="none"/>
        </w:rPr>
        <w:lastRenderedPageBreak/>
        <w:t>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1515CB" w:rsidP="005B1D6E">
      <w:pPr>
        <w:pStyle w:val="Ttulo2"/>
        <w:keepNext w:val="0"/>
        <w:numPr>
          <w:ilvl w:val="1"/>
          <w:numId w:val="33"/>
        </w:numPr>
        <w:tabs>
          <w:tab w:val="left" w:pos="1134"/>
        </w:tabs>
        <w:spacing w:line="276" w:lineRule="auto"/>
        <w:ind w:left="0" w:firstLine="0"/>
      </w:pPr>
      <w:bookmarkStart w:id="670" w:name="_Toc63861202"/>
      <w:bookmarkStart w:id="671" w:name="_Toc63861373"/>
      <w:bookmarkStart w:id="672" w:name="_Toc63861541"/>
      <w:bookmarkStart w:id="673" w:name="_Toc63861704"/>
      <w:bookmarkStart w:id="674" w:name="_Toc63861866"/>
      <w:bookmarkStart w:id="675" w:name="_Toc63862988"/>
      <w:bookmarkStart w:id="676" w:name="_Toc63864035"/>
      <w:bookmarkStart w:id="677" w:name="_Toc63864179"/>
      <w:bookmarkStart w:id="678" w:name="_Toc7790868"/>
      <w:bookmarkStart w:id="679" w:name="_Toc8171339"/>
      <w:bookmarkStart w:id="680" w:name="_Toc8697038"/>
      <w:bookmarkStart w:id="681" w:name="_Toc63964973"/>
      <w:bookmarkEnd w:id="670"/>
      <w:bookmarkEnd w:id="671"/>
      <w:bookmarkEnd w:id="672"/>
      <w:bookmarkEnd w:id="673"/>
      <w:bookmarkEnd w:id="674"/>
      <w:bookmarkEnd w:id="675"/>
      <w:bookmarkEnd w:id="676"/>
      <w:bookmarkEnd w:id="677"/>
      <w:r w:rsidRPr="007B6190">
        <w:rPr>
          <w:rStyle w:val="Ttulo3Char"/>
          <w:i/>
          <w:sz w:val="22"/>
          <w:szCs w:val="22"/>
        </w:rPr>
        <w:t>Repactuação Programada</w:t>
      </w:r>
      <w:bookmarkEnd w:id="678"/>
      <w:bookmarkEnd w:id="679"/>
      <w:bookmarkEnd w:id="680"/>
      <w:bookmarkEnd w:id="681"/>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515CB" w:rsidP="005B1D6E">
      <w:pPr>
        <w:pStyle w:val="Ttulo2"/>
        <w:keepNext w:val="0"/>
        <w:numPr>
          <w:ilvl w:val="1"/>
          <w:numId w:val="33"/>
        </w:numPr>
        <w:tabs>
          <w:tab w:val="left" w:pos="1134"/>
        </w:tabs>
        <w:spacing w:line="276" w:lineRule="auto"/>
        <w:ind w:left="0" w:firstLine="0"/>
      </w:pPr>
      <w:bookmarkStart w:id="682" w:name="_Toc63861204"/>
      <w:bookmarkStart w:id="683" w:name="_Toc63861375"/>
      <w:bookmarkStart w:id="684" w:name="_Toc63861543"/>
      <w:bookmarkStart w:id="685" w:name="_Toc63861706"/>
      <w:bookmarkStart w:id="686" w:name="_Toc63861868"/>
      <w:bookmarkStart w:id="687" w:name="_Toc63862990"/>
      <w:bookmarkStart w:id="688" w:name="_Toc63864037"/>
      <w:bookmarkStart w:id="689" w:name="_Toc63864181"/>
      <w:bookmarkStart w:id="690" w:name="_Toc8697041"/>
      <w:bookmarkStart w:id="691" w:name="_Toc63964974"/>
      <w:bookmarkEnd w:id="682"/>
      <w:bookmarkEnd w:id="683"/>
      <w:bookmarkEnd w:id="684"/>
      <w:bookmarkEnd w:id="685"/>
      <w:bookmarkEnd w:id="686"/>
      <w:bookmarkEnd w:id="687"/>
      <w:bookmarkEnd w:id="688"/>
      <w:bookmarkEnd w:id="689"/>
      <w:r w:rsidRPr="007B6190">
        <w:rPr>
          <w:rStyle w:val="Ttulo3Char"/>
          <w:i/>
          <w:sz w:val="22"/>
          <w:szCs w:val="22"/>
        </w:rPr>
        <w:t>Forma de Subscrição e Integralização das Debêntures</w:t>
      </w:r>
      <w:bookmarkStart w:id="692" w:name="_Ref8158030"/>
      <w:bookmarkStart w:id="693" w:name="_Ref3889170"/>
      <w:bookmarkEnd w:id="690"/>
      <w:bookmarkEnd w:id="691"/>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92"/>
      <w:r w:rsidR="00382268" w:rsidRPr="0015253F">
        <w:rPr>
          <w:u w:val="none"/>
        </w:rPr>
        <w:t>.</w:t>
      </w:r>
    </w:p>
    <w:p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694"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95" w:name="_Hlk64127278"/>
      <w:r w:rsidR="0089474C" w:rsidRPr="0015253F">
        <w:rPr>
          <w:u w:val="none"/>
        </w:rPr>
        <w:t>Condições Precedentes</w:t>
      </w:r>
      <w:r w:rsidR="008215B8">
        <w:rPr>
          <w:u w:val="none"/>
        </w:rPr>
        <w:t>;</w:t>
      </w:r>
      <w:r w:rsidR="0089474C" w:rsidRPr="0015253F">
        <w:rPr>
          <w:u w:val="none"/>
        </w:rPr>
        <w:t xml:space="preserve"> </w:t>
      </w:r>
      <w:bookmarkEnd w:id="695"/>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94"/>
      <w:r w:rsidR="00B35F26" w:rsidRPr="0015253F">
        <w:rPr>
          <w:u w:val="none"/>
        </w:rPr>
        <w:t xml:space="preserve"> </w:t>
      </w:r>
    </w:p>
    <w:p w:rsidR="0049184A" w:rsidRPr="007B6190" w:rsidRDefault="001515CB" w:rsidP="005B1D6E">
      <w:pPr>
        <w:pStyle w:val="Ttulo2"/>
        <w:keepNext w:val="0"/>
        <w:numPr>
          <w:ilvl w:val="1"/>
          <w:numId w:val="33"/>
        </w:numPr>
        <w:spacing w:line="276" w:lineRule="auto"/>
        <w:ind w:left="0" w:firstLine="0"/>
      </w:pPr>
      <w:bookmarkStart w:id="696"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96"/>
      <w:r w:rsidRPr="007B6190">
        <w:rPr>
          <w:u w:val="none"/>
        </w:rPr>
        <w:t xml:space="preserve"> </w:t>
      </w:r>
    </w:p>
    <w:p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 xml:space="preserve">da Comarca de Paço do Lumiar, Estado do </w:t>
      </w:r>
      <w:r>
        <w:rPr>
          <w:rFonts w:ascii="Tahoma" w:eastAsia="MS Mincho" w:hAnsi="Tahoma" w:cs="Tahoma"/>
          <w:sz w:val="22"/>
          <w:szCs w:val="22"/>
        </w:rPr>
        <w:lastRenderedPageBreak/>
        <w:t>Maranhão,</w:t>
      </w:r>
      <w:r w:rsidRPr="009F25DD">
        <w:rPr>
          <w:rFonts w:ascii="Tahoma" w:eastAsia="MS Mincho" w:hAnsi="Tahoma" w:cs="Tahoma"/>
          <w:sz w:val="22"/>
          <w:szCs w:val="22"/>
        </w:rPr>
        <w:t xml:space="preserve"> </w:t>
      </w:r>
      <w:r w:rsidR="00C65DE4">
        <w:rPr>
          <w:rFonts w:ascii="Tahoma" w:eastAsia="MS Mincho" w:hAnsi="Tahoma" w:cs="Tahoma"/>
          <w:sz w:val="22"/>
          <w:szCs w:val="22"/>
        </w:rPr>
        <w:t xml:space="preserve">da Comarca de Feira de Santana, no Estado da Bahia e da Comarca de Uberaba, no Estado de Minas Gerais,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lastRenderedPageBreak/>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rsidR="001E0A4B" w:rsidRPr="007B6190" w:rsidRDefault="001515CB" w:rsidP="005B1D6E">
      <w:pPr>
        <w:pStyle w:val="Ttulo2"/>
        <w:keepNext w:val="0"/>
        <w:numPr>
          <w:ilvl w:val="1"/>
          <w:numId w:val="33"/>
        </w:numPr>
        <w:tabs>
          <w:tab w:val="left" w:pos="1134"/>
        </w:tabs>
        <w:spacing w:line="276" w:lineRule="auto"/>
        <w:ind w:left="0" w:firstLine="0"/>
      </w:pPr>
      <w:bookmarkStart w:id="697" w:name="_Toc63964975"/>
      <w:bookmarkStart w:id="698" w:name="_Ref8701402"/>
      <w:r w:rsidRPr="007B6190">
        <w:rPr>
          <w:rStyle w:val="Ttulo3Char"/>
          <w:i/>
          <w:sz w:val="22"/>
          <w:szCs w:val="22"/>
        </w:rPr>
        <w:t>Preço de Integralização</w:t>
      </w:r>
      <w:bookmarkEnd w:id="697"/>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98"/>
      <w:r w:rsidRPr="007B6190">
        <w:t xml:space="preserve"> </w:t>
      </w:r>
      <w:bookmarkEnd w:id="693"/>
    </w:p>
    <w:p w:rsidR="008E0184" w:rsidRPr="007B6190" w:rsidRDefault="001515CB" w:rsidP="005B1D6E">
      <w:pPr>
        <w:pStyle w:val="Ttulo2"/>
        <w:keepNext w:val="0"/>
        <w:numPr>
          <w:ilvl w:val="1"/>
          <w:numId w:val="33"/>
        </w:numPr>
        <w:tabs>
          <w:tab w:val="left" w:pos="1134"/>
        </w:tabs>
        <w:spacing w:line="276" w:lineRule="auto"/>
        <w:ind w:left="0" w:firstLine="0"/>
      </w:pPr>
      <w:bookmarkStart w:id="699"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99"/>
    </w:p>
    <w:p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0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00"/>
    </w:p>
    <w:p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01" w:name="_Ref63864605"/>
      <w:bookmarkStart w:id="702"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01"/>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02"/>
    </w:p>
    <w:p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03"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03"/>
    </w:p>
    <w:p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04" w:name="_Toc63859699"/>
      <w:r w:rsidRPr="00EF20A6">
        <w:rPr>
          <w:rFonts w:eastAsia="MS Mincho"/>
          <w:u w:val="none"/>
        </w:rPr>
        <w:t>A</w:t>
      </w:r>
      <w:bookmarkEnd w:id="704"/>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5CB" w:rsidP="005B1D6E">
      <w:pPr>
        <w:pStyle w:val="Ttulo2"/>
        <w:keepNext w:val="0"/>
        <w:numPr>
          <w:ilvl w:val="1"/>
          <w:numId w:val="33"/>
        </w:numPr>
        <w:tabs>
          <w:tab w:val="left" w:pos="1134"/>
        </w:tabs>
        <w:spacing w:line="276" w:lineRule="auto"/>
        <w:ind w:left="0" w:firstLine="0"/>
      </w:pPr>
      <w:bookmarkStart w:id="705" w:name="_Toc63861208"/>
      <w:bookmarkStart w:id="706" w:name="_Toc63861379"/>
      <w:bookmarkStart w:id="707" w:name="_Toc63861547"/>
      <w:bookmarkStart w:id="708" w:name="_Toc63861709"/>
      <w:bookmarkStart w:id="709" w:name="_Toc63861871"/>
      <w:bookmarkStart w:id="710" w:name="_Toc63862993"/>
      <w:bookmarkStart w:id="711" w:name="_Toc63864040"/>
      <w:bookmarkStart w:id="712" w:name="_Toc63864184"/>
      <w:bookmarkStart w:id="713" w:name="_Toc63964976"/>
      <w:bookmarkStart w:id="714" w:name="_Ref264701885"/>
      <w:bookmarkEnd w:id="705"/>
      <w:bookmarkEnd w:id="706"/>
      <w:bookmarkEnd w:id="707"/>
      <w:bookmarkEnd w:id="708"/>
      <w:bookmarkEnd w:id="709"/>
      <w:bookmarkEnd w:id="710"/>
      <w:bookmarkEnd w:id="711"/>
      <w:bookmarkEnd w:id="71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15" w:name="_Ref11106120"/>
      <w:r w:rsidRPr="00EF20A6">
        <w:rPr>
          <w:rStyle w:val="Ttulo3Char"/>
          <w:sz w:val="22"/>
          <w:szCs w:val="22"/>
          <w:u w:val="none"/>
        </w:rPr>
        <w:t>.</w:t>
      </w:r>
      <w:bookmarkEnd w:id="713"/>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w:t>
      </w:r>
      <w:r w:rsidR="0056746B" w:rsidRPr="00132897">
        <w:rPr>
          <w:u w:val="none"/>
        </w:rPr>
        <w:lastRenderedPageBreak/>
        <w:t xml:space="preserve">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14"/>
      <w:bookmarkEnd w:id="715"/>
    </w:p>
    <w:p w:rsidR="00F42E6C" w:rsidRPr="007B6190" w:rsidRDefault="001515CB" w:rsidP="005B1D6E">
      <w:pPr>
        <w:pStyle w:val="Ttulo2"/>
        <w:keepNext w:val="0"/>
        <w:numPr>
          <w:ilvl w:val="1"/>
          <w:numId w:val="33"/>
        </w:numPr>
        <w:tabs>
          <w:tab w:val="left" w:pos="1134"/>
        </w:tabs>
        <w:spacing w:line="276" w:lineRule="auto"/>
        <w:ind w:left="0" w:firstLine="0"/>
      </w:pPr>
      <w:bookmarkStart w:id="716" w:name="_Toc63861210"/>
      <w:bookmarkStart w:id="717" w:name="_Toc63861381"/>
      <w:bookmarkStart w:id="718" w:name="_Toc63861549"/>
      <w:bookmarkStart w:id="719" w:name="_Toc63861711"/>
      <w:bookmarkStart w:id="720" w:name="_Toc63861873"/>
      <w:bookmarkStart w:id="721" w:name="_Toc63862995"/>
      <w:bookmarkStart w:id="722" w:name="_Toc63864042"/>
      <w:bookmarkStart w:id="723" w:name="_Toc63864186"/>
      <w:bookmarkStart w:id="724" w:name="_Toc7790871"/>
      <w:bookmarkStart w:id="725" w:name="_Toc8171342"/>
      <w:bookmarkStart w:id="726" w:name="_Toc8697043"/>
      <w:bookmarkStart w:id="727" w:name="_Ref63864641"/>
      <w:bookmarkStart w:id="728" w:name="_Toc63964977"/>
      <w:bookmarkEnd w:id="716"/>
      <w:bookmarkEnd w:id="717"/>
      <w:bookmarkEnd w:id="718"/>
      <w:bookmarkEnd w:id="719"/>
      <w:bookmarkEnd w:id="720"/>
      <w:bookmarkEnd w:id="721"/>
      <w:bookmarkEnd w:id="722"/>
      <w:bookmarkEnd w:id="723"/>
      <w:r w:rsidRPr="0015253F">
        <w:rPr>
          <w:rStyle w:val="Ttulo2Char"/>
          <w:i/>
        </w:rPr>
        <w:t>Local</w:t>
      </w:r>
      <w:r w:rsidRPr="00EF20A6">
        <w:rPr>
          <w:rStyle w:val="Ttulo3Char"/>
          <w:i/>
          <w:sz w:val="22"/>
          <w:szCs w:val="22"/>
        </w:rPr>
        <w:t xml:space="preserve"> de Pagamento</w:t>
      </w:r>
      <w:bookmarkStart w:id="729" w:name="_Ref8158063"/>
      <w:bookmarkEnd w:id="724"/>
      <w:bookmarkEnd w:id="725"/>
      <w:bookmarkEnd w:id="726"/>
      <w:bookmarkEnd w:id="727"/>
      <w:bookmarkEnd w:id="72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29"/>
      <w:r w:rsidR="00BB1F17" w:rsidRPr="0015253F">
        <w:rPr>
          <w:u w:val="none"/>
        </w:rPr>
        <w:t xml:space="preserve">. </w:t>
      </w:r>
    </w:p>
    <w:p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30" w:name="_Toc63861212"/>
      <w:bookmarkStart w:id="731" w:name="_Toc63861383"/>
      <w:bookmarkStart w:id="732" w:name="_Toc63861551"/>
      <w:bookmarkStart w:id="733" w:name="_Toc63861713"/>
      <w:bookmarkStart w:id="734" w:name="_Toc63861875"/>
      <w:bookmarkStart w:id="735" w:name="_Toc63862997"/>
      <w:bookmarkStart w:id="736" w:name="_Toc63864044"/>
      <w:bookmarkStart w:id="737" w:name="_Toc63864188"/>
      <w:bookmarkStart w:id="738" w:name="_Toc7790872"/>
      <w:bookmarkStart w:id="739" w:name="_Toc8171343"/>
      <w:bookmarkStart w:id="740" w:name="_Toc8697044"/>
      <w:bookmarkStart w:id="741" w:name="_Toc63964978"/>
      <w:bookmarkEnd w:id="730"/>
      <w:bookmarkEnd w:id="731"/>
      <w:bookmarkEnd w:id="732"/>
      <w:bookmarkEnd w:id="733"/>
      <w:bookmarkEnd w:id="734"/>
      <w:bookmarkEnd w:id="735"/>
      <w:bookmarkEnd w:id="736"/>
      <w:bookmarkEnd w:id="737"/>
      <w:r w:rsidRPr="007B6190">
        <w:rPr>
          <w:rStyle w:val="Ttulo3Char"/>
          <w:i/>
          <w:sz w:val="22"/>
          <w:szCs w:val="22"/>
        </w:rPr>
        <w:t>Prorrogação dos Prazos</w:t>
      </w:r>
      <w:bookmarkEnd w:id="738"/>
      <w:bookmarkEnd w:id="739"/>
      <w:bookmarkEnd w:id="740"/>
      <w:bookmarkEnd w:id="74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E75E7C" w:rsidRPr="0015253F" w:rsidRDefault="001515CB" w:rsidP="005B1D6E">
      <w:pPr>
        <w:pStyle w:val="Ttulo2"/>
        <w:keepNext w:val="0"/>
        <w:numPr>
          <w:ilvl w:val="1"/>
          <w:numId w:val="33"/>
        </w:numPr>
        <w:spacing w:line="276" w:lineRule="auto"/>
        <w:ind w:left="0" w:firstLine="0"/>
        <w:rPr>
          <w:u w:val="none"/>
        </w:rPr>
      </w:pPr>
      <w:bookmarkStart w:id="742" w:name="_Toc63861214"/>
      <w:bookmarkStart w:id="743" w:name="_Toc63861385"/>
      <w:bookmarkStart w:id="744" w:name="_Toc63861553"/>
      <w:bookmarkStart w:id="745" w:name="_Toc63861715"/>
      <w:bookmarkStart w:id="746" w:name="_Toc63861877"/>
      <w:bookmarkStart w:id="747" w:name="_Toc63862999"/>
      <w:bookmarkStart w:id="748" w:name="_Toc63864046"/>
      <w:bookmarkStart w:id="749" w:name="_Toc63864190"/>
      <w:bookmarkStart w:id="750" w:name="_Toc3195006"/>
      <w:bookmarkStart w:id="751" w:name="_Toc3195107"/>
      <w:bookmarkStart w:id="752" w:name="_Toc3195211"/>
      <w:bookmarkStart w:id="753" w:name="_Toc3195689"/>
      <w:bookmarkStart w:id="754" w:name="_Toc3195793"/>
      <w:bookmarkStart w:id="755" w:name="_Toc63861216"/>
      <w:bookmarkStart w:id="756" w:name="_Toc63861387"/>
      <w:bookmarkStart w:id="757" w:name="_Toc63861555"/>
      <w:bookmarkStart w:id="758" w:name="_Toc63861717"/>
      <w:bookmarkStart w:id="759" w:name="_Toc63861879"/>
      <w:bookmarkStart w:id="760" w:name="_Toc63863001"/>
      <w:bookmarkStart w:id="761" w:name="_Toc63864048"/>
      <w:bookmarkStart w:id="762" w:name="_Toc63864192"/>
      <w:bookmarkStart w:id="763" w:name="_Toc7790875"/>
      <w:bookmarkStart w:id="764" w:name="_Toc8171345"/>
      <w:bookmarkStart w:id="765" w:name="_Toc8697046"/>
      <w:bookmarkStart w:id="766" w:name="_Toc63964980"/>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FA6B74">
        <w:rPr>
          <w:rStyle w:val="Ttulo2Char"/>
          <w:i/>
          <w:iCs/>
        </w:rPr>
        <w:t>Exigências</w:t>
      </w:r>
      <w:r w:rsidRPr="0015253F">
        <w:rPr>
          <w:i/>
        </w:rPr>
        <w:t xml:space="preserve"> da CVM, ANBIMA e B3</w:t>
      </w:r>
      <w:bookmarkEnd w:id="763"/>
      <w:bookmarkEnd w:id="764"/>
      <w:bookmarkEnd w:id="765"/>
      <w:bookmarkEnd w:id="766"/>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rsidR="00E75E7C" w:rsidRPr="007B6190" w:rsidRDefault="001515CB" w:rsidP="005B1D6E">
      <w:pPr>
        <w:pStyle w:val="Ttulo2"/>
        <w:keepNext w:val="0"/>
        <w:numPr>
          <w:ilvl w:val="1"/>
          <w:numId w:val="33"/>
        </w:numPr>
        <w:spacing w:line="276" w:lineRule="auto"/>
        <w:ind w:left="0" w:firstLine="0"/>
      </w:pPr>
      <w:bookmarkStart w:id="767" w:name="_Toc63861218"/>
      <w:bookmarkStart w:id="768" w:name="_Toc63861389"/>
      <w:bookmarkStart w:id="769" w:name="_Toc63861557"/>
      <w:bookmarkStart w:id="770" w:name="_Toc63861719"/>
      <w:bookmarkStart w:id="771" w:name="_Toc63861881"/>
      <w:bookmarkStart w:id="772" w:name="_Toc63863003"/>
      <w:bookmarkStart w:id="773" w:name="_Toc63864050"/>
      <w:bookmarkStart w:id="774" w:name="_Toc63864194"/>
      <w:bookmarkStart w:id="775" w:name="_Toc8171346"/>
      <w:bookmarkStart w:id="776" w:name="_Toc8697047"/>
      <w:bookmarkStart w:id="777" w:name="_Toc63964981"/>
      <w:bookmarkEnd w:id="767"/>
      <w:bookmarkEnd w:id="768"/>
      <w:bookmarkEnd w:id="769"/>
      <w:bookmarkEnd w:id="770"/>
      <w:bookmarkEnd w:id="771"/>
      <w:bookmarkEnd w:id="772"/>
      <w:bookmarkEnd w:id="773"/>
      <w:bookmarkEnd w:id="774"/>
      <w:r w:rsidRPr="007B6190">
        <w:rPr>
          <w:i/>
        </w:rPr>
        <w:t>Liquidez e Estabilização</w:t>
      </w:r>
      <w:bookmarkEnd w:id="775"/>
      <w:bookmarkEnd w:id="776"/>
      <w:bookmarkEnd w:id="777"/>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1515CB" w:rsidP="005B1D6E">
      <w:pPr>
        <w:pStyle w:val="Ttulo2"/>
        <w:keepNext w:val="0"/>
        <w:numPr>
          <w:ilvl w:val="1"/>
          <w:numId w:val="33"/>
        </w:numPr>
        <w:spacing w:line="276" w:lineRule="auto"/>
        <w:ind w:left="0" w:firstLine="0"/>
      </w:pPr>
      <w:bookmarkStart w:id="778" w:name="_Toc63861220"/>
      <w:bookmarkStart w:id="779" w:name="_Toc63861391"/>
      <w:bookmarkStart w:id="780" w:name="_Toc63861559"/>
      <w:bookmarkStart w:id="781" w:name="_Toc63861721"/>
      <w:bookmarkStart w:id="782" w:name="_Toc63861883"/>
      <w:bookmarkStart w:id="783" w:name="_Toc63863005"/>
      <w:bookmarkStart w:id="784" w:name="_Toc63864052"/>
      <w:bookmarkStart w:id="785" w:name="_Toc63864196"/>
      <w:bookmarkStart w:id="786" w:name="_Toc8171347"/>
      <w:bookmarkStart w:id="787" w:name="_Toc8697048"/>
      <w:bookmarkStart w:id="788" w:name="_Toc63964982"/>
      <w:bookmarkEnd w:id="778"/>
      <w:bookmarkEnd w:id="779"/>
      <w:bookmarkEnd w:id="780"/>
      <w:bookmarkEnd w:id="781"/>
      <w:bookmarkEnd w:id="782"/>
      <w:bookmarkEnd w:id="783"/>
      <w:bookmarkEnd w:id="784"/>
      <w:bookmarkEnd w:id="785"/>
      <w:r w:rsidRPr="007B6190">
        <w:rPr>
          <w:i/>
        </w:rPr>
        <w:t>Fundo de Amortização</w:t>
      </w:r>
      <w:bookmarkEnd w:id="786"/>
      <w:bookmarkEnd w:id="787"/>
      <w:bookmarkEnd w:id="788"/>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1515CB" w:rsidP="005B1D6E">
      <w:pPr>
        <w:pStyle w:val="Ttulo2"/>
        <w:keepNext w:val="0"/>
        <w:numPr>
          <w:ilvl w:val="1"/>
          <w:numId w:val="33"/>
        </w:numPr>
        <w:spacing w:line="276" w:lineRule="auto"/>
        <w:ind w:left="0" w:firstLine="0"/>
      </w:pPr>
      <w:bookmarkStart w:id="789" w:name="_Toc63861222"/>
      <w:bookmarkStart w:id="790" w:name="_Toc63861393"/>
      <w:bookmarkStart w:id="791" w:name="_Toc63861561"/>
      <w:bookmarkStart w:id="792" w:name="_Toc63861723"/>
      <w:bookmarkStart w:id="793" w:name="_Toc63861885"/>
      <w:bookmarkStart w:id="794" w:name="_Toc63863007"/>
      <w:bookmarkStart w:id="795" w:name="_Toc63864054"/>
      <w:bookmarkStart w:id="796" w:name="_Toc63864198"/>
      <w:bookmarkStart w:id="797" w:name="_Toc8171348"/>
      <w:bookmarkStart w:id="798" w:name="_Toc8697049"/>
      <w:bookmarkStart w:id="799" w:name="_Toc63964983"/>
      <w:bookmarkEnd w:id="789"/>
      <w:bookmarkEnd w:id="790"/>
      <w:bookmarkEnd w:id="791"/>
      <w:bookmarkEnd w:id="792"/>
      <w:bookmarkEnd w:id="793"/>
      <w:bookmarkEnd w:id="794"/>
      <w:bookmarkEnd w:id="795"/>
      <w:bookmarkEnd w:id="796"/>
      <w:r w:rsidRPr="007B6190">
        <w:rPr>
          <w:i/>
          <w:iCs/>
        </w:rPr>
        <w:lastRenderedPageBreak/>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7"/>
      <w:bookmarkEnd w:id="798"/>
      <w:bookmarkEnd w:id="799"/>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rsidR="0035240D" w:rsidRPr="001A3986" w:rsidRDefault="001515CB" w:rsidP="00197B60">
      <w:pPr>
        <w:pStyle w:val="Ttulo2"/>
        <w:keepNext w:val="0"/>
        <w:numPr>
          <w:ilvl w:val="2"/>
          <w:numId w:val="33"/>
        </w:numPr>
        <w:spacing w:line="276" w:lineRule="auto"/>
        <w:ind w:left="0" w:firstLine="0"/>
        <w:rPr>
          <w:iCs/>
        </w:rPr>
      </w:pPr>
      <w:bookmarkStart w:id="800"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00"/>
    </w:p>
    <w:p w:rsidR="0035240D" w:rsidRPr="005B1D6E" w:rsidRDefault="001515CB" w:rsidP="005B1D6E">
      <w:pPr>
        <w:pStyle w:val="Ttulo2"/>
        <w:keepNext w:val="0"/>
        <w:numPr>
          <w:ilvl w:val="2"/>
          <w:numId w:val="33"/>
        </w:numPr>
        <w:spacing w:line="276" w:lineRule="auto"/>
        <w:ind w:left="0" w:firstLine="0"/>
      </w:pPr>
      <w:bookmarkStart w:id="801"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w:t>
      </w:r>
      <w:r w:rsidR="00A57256" w:rsidRPr="005B1D6E">
        <w:rPr>
          <w:u w:val="none"/>
        </w:rPr>
        <w:lastRenderedPageBreak/>
        <w:t>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01"/>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lastRenderedPageBreak/>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rsidR="00661F69" w:rsidRPr="00390CB1" w:rsidRDefault="001515CB" w:rsidP="005B1D6E">
      <w:pPr>
        <w:pStyle w:val="Ttulo2"/>
        <w:keepNext w:val="0"/>
        <w:numPr>
          <w:ilvl w:val="1"/>
          <w:numId w:val="33"/>
        </w:numPr>
        <w:tabs>
          <w:tab w:val="left" w:pos="1134"/>
        </w:tabs>
        <w:spacing w:line="276" w:lineRule="auto"/>
        <w:ind w:left="0" w:firstLine="0"/>
      </w:pPr>
      <w:bookmarkStart w:id="802" w:name="_Ref66821176"/>
      <w:bookmarkStart w:id="803"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w:t>
      </w:r>
      <w:r w:rsidRPr="00FB392B">
        <w:rPr>
          <w:u w:val="none"/>
        </w:rPr>
        <w:lastRenderedPageBreak/>
        <w:t xml:space="preserve">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02"/>
      <w:r w:rsidR="003E0AD9">
        <w:rPr>
          <w:u w:val="none"/>
        </w:rPr>
        <w:t>.</w:t>
      </w:r>
      <w:bookmarkEnd w:id="803"/>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04"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05" w:name="_Ref25941448"/>
      <w:bookmarkStart w:id="806" w:name="_Ref40160113"/>
      <w:bookmarkEnd w:id="804"/>
      <w:r w:rsidRPr="006105B5">
        <w:rPr>
          <w:color w:val="000000"/>
          <w:u w:val="none"/>
        </w:rPr>
        <w:t xml:space="preserve">a Securitizadora deverá transferir tais recursos, líquidos de tributos, </w:t>
      </w:r>
      <w:bookmarkEnd w:id="805"/>
      <w:bookmarkEnd w:id="806"/>
      <w:r w:rsidRPr="006105B5">
        <w:rPr>
          <w:color w:val="000000"/>
          <w:u w:val="none"/>
        </w:rPr>
        <w:t>para a Conta de Livre Movimentação, no prazo de até 2 (dois) Dias Úteis contados da liquidação integral dos CRI</w:t>
      </w:r>
    </w:p>
    <w:p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RDefault="001515CB" w:rsidP="005B1D6E">
      <w:pPr>
        <w:pStyle w:val="Ttulo2"/>
        <w:keepNext w:val="0"/>
        <w:numPr>
          <w:ilvl w:val="1"/>
          <w:numId w:val="33"/>
        </w:numPr>
        <w:spacing w:line="276" w:lineRule="auto"/>
        <w:ind w:left="0" w:firstLine="0"/>
        <w:rPr>
          <w:b/>
          <w:color w:val="000000"/>
        </w:rPr>
      </w:pPr>
      <w:bookmarkStart w:id="807"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07"/>
      <w:r w:rsidRPr="00D012DD">
        <w:rPr>
          <w:color w:val="000000"/>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8" w:name="_Hlk66828778"/>
      <w:bookmarkStart w:id="809"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8"/>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w:t>
      </w:r>
      <w:r w:rsidR="009A6083" w:rsidRPr="009A6083">
        <w:rPr>
          <w:rFonts w:ascii="Tahoma" w:eastAsia="Arial Unicode MS" w:hAnsi="Tahoma" w:cs="Tahoma"/>
          <w:color w:val="auto"/>
          <w:sz w:val="22"/>
          <w:szCs w:val="22"/>
        </w:rPr>
        <w:lastRenderedPageBreak/>
        <w:t xml:space="preserve">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09"/>
      <w:r w:rsidR="00826BAD">
        <w:rPr>
          <w:rFonts w:ascii="Tahoma" w:eastAsia="Arial Unicode MS" w:hAnsi="Tahoma" w:cs="Tahoma"/>
          <w:sz w:val="22"/>
          <w:szCs w:val="22"/>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10"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rsidR="00C4199D"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11" w:name="_Ref73064705"/>
    </w:p>
    <w:p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12" w:name="_DV_C325"/>
      <w:r w:rsidRPr="0015253F">
        <w:rPr>
          <w:u w:val="none"/>
        </w:rPr>
        <w:t xml:space="preserve">publicados </w:t>
      </w:r>
      <w:bookmarkEnd w:id="812"/>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10"/>
      <w:r w:rsidR="003E0AD9">
        <w:rPr>
          <w:u w:val="none"/>
        </w:rPr>
        <w:t>.</w:t>
      </w:r>
      <w:bookmarkEnd w:id="811"/>
    </w:p>
    <w:p w:rsidR="00864712" w:rsidRPr="00883F92" w:rsidRDefault="001515CB" w:rsidP="005B1D6E">
      <w:pPr>
        <w:pStyle w:val="Ttulo2"/>
        <w:numPr>
          <w:ilvl w:val="0"/>
          <w:numId w:val="33"/>
        </w:numPr>
        <w:spacing w:line="276" w:lineRule="auto"/>
        <w:jc w:val="center"/>
        <w:rPr>
          <w:b/>
          <w:u w:val="none"/>
        </w:rPr>
      </w:pPr>
      <w:bookmarkStart w:id="813" w:name="_Toc63859978"/>
      <w:bookmarkStart w:id="814" w:name="_Toc63860311"/>
      <w:bookmarkStart w:id="815" w:name="_Toc63860637"/>
      <w:bookmarkStart w:id="816" w:name="_Toc63860706"/>
      <w:bookmarkStart w:id="817" w:name="_Toc63861093"/>
      <w:bookmarkStart w:id="818" w:name="_Toc63861224"/>
      <w:bookmarkStart w:id="819" w:name="_Toc63861395"/>
      <w:bookmarkStart w:id="820" w:name="_Toc63861563"/>
      <w:bookmarkStart w:id="821" w:name="_Toc63861725"/>
      <w:bookmarkStart w:id="822" w:name="_Toc63861887"/>
      <w:bookmarkStart w:id="823" w:name="_Toc63863009"/>
      <w:bookmarkStart w:id="824" w:name="_Toc63864056"/>
      <w:bookmarkStart w:id="825" w:name="_Toc63864200"/>
      <w:bookmarkStart w:id="826" w:name="_Toc3484936"/>
      <w:bookmarkStart w:id="827" w:name="_Toc3536674"/>
      <w:bookmarkStart w:id="828" w:name="_Toc3536875"/>
      <w:bookmarkStart w:id="829" w:name="_Toc3537074"/>
      <w:bookmarkStart w:id="830" w:name="_Toc3553420"/>
      <w:bookmarkStart w:id="831" w:name="_Toc3556326"/>
      <w:bookmarkStart w:id="832" w:name="_Toc3558077"/>
      <w:bookmarkStart w:id="833" w:name="_Toc3563699"/>
      <w:bookmarkStart w:id="834" w:name="_Toc3566813"/>
      <w:bookmarkStart w:id="835" w:name="_Toc3568533"/>
      <w:bookmarkStart w:id="836" w:name="_Toc3570067"/>
      <w:bookmarkStart w:id="837" w:name="_Toc3573539"/>
      <w:bookmarkStart w:id="838" w:name="_Toc3740147"/>
      <w:bookmarkStart w:id="839" w:name="_Toc3741045"/>
      <w:bookmarkStart w:id="840" w:name="_Toc3741244"/>
      <w:bookmarkStart w:id="841" w:name="_Toc3741443"/>
      <w:bookmarkStart w:id="842" w:name="_Toc3743674"/>
      <w:bookmarkStart w:id="843" w:name="_Toc3744756"/>
      <w:bookmarkStart w:id="844" w:name="_Toc3747039"/>
      <w:bookmarkStart w:id="845" w:name="_Toc3750839"/>
      <w:bookmarkStart w:id="846" w:name="_Toc3751659"/>
      <w:bookmarkStart w:id="847" w:name="_Toc3822395"/>
      <w:bookmarkStart w:id="848" w:name="_Toc3823189"/>
      <w:bookmarkStart w:id="849" w:name="_Toc3829401"/>
      <w:bookmarkStart w:id="850" w:name="_Toc3831629"/>
      <w:bookmarkStart w:id="851" w:name="_Toc3484937"/>
      <w:bookmarkStart w:id="852" w:name="_Toc3536675"/>
      <w:bookmarkStart w:id="853" w:name="_Toc3536876"/>
      <w:bookmarkStart w:id="854" w:name="_Toc3537075"/>
      <w:bookmarkStart w:id="855" w:name="_Toc3553421"/>
      <w:bookmarkStart w:id="856" w:name="_Toc3556327"/>
      <w:bookmarkStart w:id="857" w:name="_Toc3558078"/>
      <w:bookmarkStart w:id="858" w:name="_Toc3563700"/>
      <w:bookmarkStart w:id="859" w:name="_Toc3566814"/>
      <w:bookmarkStart w:id="860" w:name="_Toc3568534"/>
      <w:bookmarkStart w:id="861" w:name="_Toc3570068"/>
      <w:bookmarkStart w:id="862" w:name="_Toc3573540"/>
      <w:bookmarkStart w:id="863" w:name="_Toc3740148"/>
      <w:bookmarkStart w:id="864" w:name="_Toc3741046"/>
      <w:bookmarkStart w:id="865" w:name="_Toc3741245"/>
      <w:bookmarkStart w:id="866" w:name="_Toc3741444"/>
      <w:bookmarkStart w:id="867" w:name="_Toc3743675"/>
      <w:bookmarkStart w:id="868" w:name="_Toc3744757"/>
      <w:bookmarkStart w:id="869" w:name="_Toc3747040"/>
      <w:bookmarkStart w:id="870" w:name="_Toc3750840"/>
      <w:bookmarkStart w:id="871" w:name="_Toc3751660"/>
      <w:bookmarkStart w:id="872" w:name="_Toc3822396"/>
      <w:bookmarkStart w:id="873" w:name="_Toc3823190"/>
      <w:bookmarkStart w:id="874" w:name="_Toc3829402"/>
      <w:bookmarkStart w:id="875" w:name="_Toc3831630"/>
      <w:bookmarkStart w:id="876" w:name="_Toc3484938"/>
      <w:bookmarkStart w:id="877" w:name="_Toc3536676"/>
      <w:bookmarkStart w:id="878" w:name="_Toc3536877"/>
      <w:bookmarkStart w:id="879" w:name="_Toc3537076"/>
      <w:bookmarkStart w:id="880" w:name="_Toc3553422"/>
      <w:bookmarkStart w:id="881" w:name="_Toc3556328"/>
      <w:bookmarkStart w:id="882" w:name="_Toc3558079"/>
      <w:bookmarkStart w:id="883" w:name="_Toc3563701"/>
      <w:bookmarkStart w:id="884" w:name="_Toc3566815"/>
      <w:bookmarkStart w:id="885" w:name="_Toc3568535"/>
      <w:bookmarkStart w:id="886" w:name="_Toc3570069"/>
      <w:bookmarkStart w:id="887" w:name="_Toc3573541"/>
      <w:bookmarkStart w:id="888" w:name="_Toc3740149"/>
      <w:bookmarkStart w:id="889" w:name="_Toc3741047"/>
      <w:bookmarkStart w:id="890" w:name="_Toc3741246"/>
      <w:bookmarkStart w:id="891" w:name="_Toc3741445"/>
      <w:bookmarkStart w:id="892" w:name="_Toc3743676"/>
      <w:bookmarkStart w:id="893" w:name="_Toc3744758"/>
      <w:bookmarkStart w:id="894" w:name="_Toc3747041"/>
      <w:bookmarkStart w:id="895" w:name="_Toc3750841"/>
      <w:bookmarkStart w:id="896" w:name="_Toc3751661"/>
      <w:bookmarkStart w:id="897" w:name="_Toc3822397"/>
      <w:bookmarkStart w:id="898" w:name="_Toc3823191"/>
      <w:bookmarkStart w:id="899" w:name="_Toc3829403"/>
      <w:bookmarkStart w:id="900" w:name="_Toc3831631"/>
      <w:bookmarkStart w:id="901" w:name="_Toc3484939"/>
      <w:bookmarkStart w:id="902" w:name="_Toc3536677"/>
      <w:bookmarkStart w:id="903" w:name="_Toc3536878"/>
      <w:bookmarkStart w:id="904" w:name="_Toc3537077"/>
      <w:bookmarkStart w:id="905" w:name="_Toc3553423"/>
      <w:bookmarkStart w:id="906" w:name="_Toc3556329"/>
      <w:bookmarkStart w:id="907" w:name="_Toc3558080"/>
      <w:bookmarkStart w:id="908" w:name="_Toc3563702"/>
      <w:bookmarkStart w:id="909" w:name="_Toc3566816"/>
      <w:bookmarkStart w:id="910" w:name="_Toc3568536"/>
      <w:bookmarkStart w:id="911" w:name="_Toc3570070"/>
      <w:bookmarkStart w:id="912" w:name="_Toc3573542"/>
      <w:bookmarkStart w:id="913" w:name="_Toc3740150"/>
      <w:bookmarkStart w:id="914" w:name="_Toc3741048"/>
      <w:bookmarkStart w:id="915" w:name="_Toc3741247"/>
      <w:bookmarkStart w:id="916" w:name="_Toc3741446"/>
      <w:bookmarkStart w:id="917" w:name="_Toc3743677"/>
      <w:bookmarkStart w:id="918" w:name="_Toc3744759"/>
      <w:bookmarkStart w:id="919" w:name="_Toc3747042"/>
      <w:bookmarkStart w:id="920" w:name="_Toc3750842"/>
      <w:bookmarkStart w:id="921" w:name="_Toc3751662"/>
      <w:bookmarkStart w:id="922" w:name="_Toc3822398"/>
      <w:bookmarkStart w:id="923" w:name="_Toc3823192"/>
      <w:bookmarkStart w:id="924" w:name="_Toc3829404"/>
      <w:bookmarkStart w:id="925" w:name="_Toc3831632"/>
      <w:bookmarkStart w:id="926" w:name="_Toc3484940"/>
      <w:bookmarkStart w:id="927" w:name="_Toc3536678"/>
      <w:bookmarkStart w:id="928" w:name="_Toc3536879"/>
      <w:bookmarkStart w:id="929" w:name="_Toc3537078"/>
      <w:bookmarkStart w:id="930" w:name="_Toc3553424"/>
      <w:bookmarkStart w:id="931" w:name="_Toc3556330"/>
      <w:bookmarkStart w:id="932" w:name="_Toc3558081"/>
      <w:bookmarkStart w:id="933" w:name="_Toc3563703"/>
      <w:bookmarkStart w:id="934" w:name="_Toc3566817"/>
      <w:bookmarkStart w:id="935" w:name="_Toc3568537"/>
      <w:bookmarkStart w:id="936" w:name="_Toc3570071"/>
      <w:bookmarkStart w:id="937" w:name="_Toc3573543"/>
      <w:bookmarkStart w:id="938" w:name="_Toc3740151"/>
      <w:bookmarkStart w:id="939" w:name="_Toc3741049"/>
      <w:bookmarkStart w:id="940" w:name="_Toc3741248"/>
      <w:bookmarkStart w:id="941" w:name="_Toc3741447"/>
      <w:bookmarkStart w:id="942" w:name="_Toc3743678"/>
      <w:bookmarkStart w:id="943" w:name="_Toc3744760"/>
      <w:bookmarkStart w:id="944" w:name="_Toc3747043"/>
      <w:bookmarkStart w:id="945" w:name="_Toc3750843"/>
      <w:bookmarkStart w:id="946" w:name="_Toc3751663"/>
      <w:bookmarkStart w:id="947" w:name="_Toc3822399"/>
      <w:bookmarkStart w:id="948" w:name="_Toc3823193"/>
      <w:bookmarkStart w:id="949" w:name="_Toc3829405"/>
      <w:bookmarkStart w:id="950" w:name="_Toc3831633"/>
      <w:bookmarkStart w:id="951" w:name="_Toc3484941"/>
      <w:bookmarkStart w:id="952" w:name="_Toc3536679"/>
      <w:bookmarkStart w:id="953" w:name="_Toc3536880"/>
      <w:bookmarkStart w:id="954" w:name="_Toc3537079"/>
      <w:bookmarkStart w:id="955" w:name="_Toc3553425"/>
      <w:bookmarkStart w:id="956" w:name="_Toc3556331"/>
      <w:bookmarkStart w:id="957" w:name="_Toc3558082"/>
      <w:bookmarkStart w:id="958" w:name="_Toc3563704"/>
      <w:bookmarkStart w:id="959" w:name="_Toc3566818"/>
      <w:bookmarkStart w:id="960" w:name="_Toc3568538"/>
      <w:bookmarkStart w:id="961" w:name="_Toc3570072"/>
      <w:bookmarkStart w:id="962" w:name="_Toc3573544"/>
      <w:bookmarkStart w:id="963" w:name="_Toc3740152"/>
      <w:bookmarkStart w:id="964" w:name="_Toc3741050"/>
      <w:bookmarkStart w:id="965" w:name="_Toc3741249"/>
      <w:bookmarkStart w:id="966" w:name="_Toc3741448"/>
      <w:bookmarkStart w:id="967" w:name="_Toc3743679"/>
      <w:bookmarkStart w:id="968" w:name="_Toc3744761"/>
      <w:bookmarkStart w:id="969" w:name="_Toc3747044"/>
      <w:bookmarkStart w:id="970" w:name="_Toc3750844"/>
      <w:bookmarkStart w:id="971" w:name="_Toc3751664"/>
      <w:bookmarkStart w:id="972" w:name="_Toc3822400"/>
      <w:bookmarkStart w:id="973" w:name="_Toc3823194"/>
      <w:bookmarkStart w:id="974" w:name="_Toc3829406"/>
      <w:bookmarkStart w:id="975" w:name="_Toc3831634"/>
      <w:bookmarkStart w:id="976" w:name="_Toc3484942"/>
      <w:bookmarkStart w:id="977" w:name="_Toc3536680"/>
      <w:bookmarkStart w:id="978" w:name="_Toc3536881"/>
      <w:bookmarkStart w:id="979" w:name="_Toc3537080"/>
      <w:bookmarkStart w:id="980" w:name="_Toc3553426"/>
      <w:bookmarkStart w:id="981" w:name="_Toc3556332"/>
      <w:bookmarkStart w:id="982" w:name="_Toc3558083"/>
      <w:bookmarkStart w:id="983" w:name="_Toc3563705"/>
      <w:bookmarkStart w:id="984" w:name="_Toc3566819"/>
      <w:bookmarkStart w:id="985" w:name="_Toc3568539"/>
      <w:bookmarkStart w:id="986" w:name="_Toc3570073"/>
      <w:bookmarkStart w:id="987" w:name="_Toc3573545"/>
      <w:bookmarkStart w:id="988" w:name="_Toc3740153"/>
      <w:bookmarkStart w:id="989" w:name="_Toc3741051"/>
      <w:bookmarkStart w:id="990" w:name="_Toc3741250"/>
      <w:bookmarkStart w:id="991" w:name="_Toc3741449"/>
      <w:bookmarkStart w:id="992" w:name="_Toc3743680"/>
      <w:bookmarkStart w:id="993" w:name="_Toc3744762"/>
      <w:bookmarkStart w:id="994" w:name="_Toc3747045"/>
      <w:bookmarkStart w:id="995" w:name="_Toc3750845"/>
      <w:bookmarkStart w:id="996" w:name="_Toc3751665"/>
      <w:bookmarkStart w:id="997" w:name="_Toc3822401"/>
      <w:bookmarkStart w:id="998" w:name="_Toc3823195"/>
      <w:bookmarkStart w:id="999" w:name="_Toc3829407"/>
      <w:bookmarkStart w:id="1000" w:name="_Toc3831635"/>
      <w:bookmarkStart w:id="1001" w:name="_Toc3484943"/>
      <w:bookmarkStart w:id="1002" w:name="_Toc3536681"/>
      <w:bookmarkStart w:id="1003" w:name="_Toc3536882"/>
      <w:bookmarkStart w:id="1004" w:name="_Toc3537081"/>
      <w:bookmarkStart w:id="1005" w:name="_Toc3553427"/>
      <w:bookmarkStart w:id="1006" w:name="_Toc3556333"/>
      <w:bookmarkStart w:id="1007" w:name="_Toc3558084"/>
      <w:bookmarkStart w:id="1008" w:name="_Toc3563706"/>
      <w:bookmarkStart w:id="1009" w:name="_Toc3566820"/>
      <w:bookmarkStart w:id="1010" w:name="_Toc3568540"/>
      <w:bookmarkStart w:id="1011" w:name="_Toc3570074"/>
      <w:bookmarkStart w:id="1012" w:name="_Toc3573546"/>
      <w:bookmarkStart w:id="1013" w:name="_Toc3740154"/>
      <w:bookmarkStart w:id="1014" w:name="_Toc3741052"/>
      <w:bookmarkStart w:id="1015" w:name="_Toc3741251"/>
      <w:bookmarkStart w:id="1016" w:name="_Toc3741450"/>
      <w:bookmarkStart w:id="1017" w:name="_Toc3743681"/>
      <w:bookmarkStart w:id="1018" w:name="_Toc3744763"/>
      <w:bookmarkStart w:id="1019" w:name="_Toc3747046"/>
      <w:bookmarkStart w:id="1020" w:name="_Toc3750846"/>
      <w:bookmarkStart w:id="1021" w:name="_Toc3751666"/>
      <w:bookmarkStart w:id="1022" w:name="_Toc3822402"/>
      <w:bookmarkStart w:id="1023" w:name="_Toc3823196"/>
      <w:bookmarkStart w:id="1024" w:name="_Toc3829408"/>
      <w:bookmarkStart w:id="1025" w:name="_Toc3831636"/>
      <w:bookmarkStart w:id="1026" w:name="_Toc3484944"/>
      <w:bookmarkStart w:id="1027" w:name="_Toc3536682"/>
      <w:bookmarkStart w:id="1028" w:name="_Toc3536883"/>
      <w:bookmarkStart w:id="1029" w:name="_Toc3537082"/>
      <w:bookmarkStart w:id="1030" w:name="_Toc3553428"/>
      <w:bookmarkStart w:id="1031" w:name="_Toc3556334"/>
      <w:bookmarkStart w:id="1032" w:name="_Toc3558085"/>
      <w:bookmarkStart w:id="1033" w:name="_Toc3563707"/>
      <w:bookmarkStart w:id="1034" w:name="_Toc3566821"/>
      <w:bookmarkStart w:id="1035" w:name="_Toc3568541"/>
      <w:bookmarkStart w:id="1036" w:name="_Toc3570075"/>
      <w:bookmarkStart w:id="1037" w:name="_Toc3573547"/>
      <w:bookmarkStart w:id="1038" w:name="_Toc3740155"/>
      <w:bookmarkStart w:id="1039" w:name="_Toc3741053"/>
      <w:bookmarkStart w:id="1040" w:name="_Toc3741252"/>
      <w:bookmarkStart w:id="1041" w:name="_Toc3741451"/>
      <w:bookmarkStart w:id="1042" w:name="_Toc3743682"/>
      <w:bookmarkStart w:id="1043" w:name="_Toc3744764"/>
      <w:bookmarkStart w:id="1044" w:name="_Toc3747047"/>
      <w:bookmarkStart w:id="1045" w:name="_Toc3750847"/>
      <w:bookmarkStart w:id="1046" w:name="_Toc3751667"/>
      <w:bookmarkStart w:id="1047" w:name="_Toc3822403"/>
      <w:bookmarkStart w:id="1048" w:name="_Toc3823197"/>
      <w:bookmarkStart w:id="1049" w:name="_Toc3829409"/>
      <w:bookmarkStart w:id="1050" w:name="_Toc3831637"/>
      <w:bookmarkStart w:id="1051" w:name="_Toc3484945"/>
      <w:bookmarkStart w:id="1052" w:name="_Toc3536683"/>
      <w:bookmarkStart w:id="1053" w:name="_Toc3536884"/>
      <w:bookmarkStart w:id="1054" w:name="_Toc3537083"/>
      <w:bookmarkStart w:id="1055" w:name="_Toc3553429"/>
      <w:bookmarkStart w:id="1056" w:name="_Toc3556335"/>
      <w:bookmarkStart w:id="1057" w:name="_Toc3558086"/>
      <w:bookmarkStart w:id="1058" w:name="_Toc3563708"/>
      <w:bookmarkStart w:id="1059" w:name="_Toc3566822"/>
      <w:bookmarkStart w:id="1060" w:name="_Toc3568542"/>
      <w:bookmarkStart w:id="1061" w:name="_Toc3570076"/>
      <w:bookmarkStart w:id="1062" w:name="_Toc3573548"/>
      <w:bookmarkStart w:id="1063" w:name="_Toc3740156"/>
      <w:bookmarkStart w:id="1064" w:name="_Toc3741054"/>
      <w:bookmarkStart w:id="1065" w:name="_Toc3741253"/>
      <w:bookmarkStart w:id="1066" w:name="_Toc3741452"/>
      <w:bookmarkStart w:id="1067" w:name="_Toc3743683"/>
      <w:bookmarkStart w:id="1068" w:name="_Toc3744765"/>
      <w:bookmarkStart w:id="1069" w:name="_Toc3747048"/>
      <w:bookmarkStart w:id="1070" w:name="_Toc3750848"/>
      <w:bookmarkStart w:id="1071" w:name="_Toc3751668"/>
      <w:bookmarkStart w:id="1072" w:name="_Toc3822404"/>
      <w:bookmarkStart w:id="1073" w:name="_Toc3823198"/>
      <w:bookmarkStart w:id="1074" w:name="_Toc3829410"/>
      <w:bookmarkStart w:id="1075" w:name="_Toc3831638"/>
      <w:bookmarkStart w:id="1076" w:name="_Toc3484946"/>
      <w:bookmarkStart w:id="1077" w:name="_Toc3536684"/>
      <w:bookmarkStart w:id="1078" w:name="_Toc3536885"/>
      <w:bookmarkStart w:id="1079" w:name="_Toc3537084"/>
      <w:bookmarkStart w:id="1080" w:name="_Toc3553430"/>
      <w:bookmarkStart w:id="1081" w:name="_Toc3556336"/>
      <w:bookmarkStart w:id="1082" w:name="_Toc3558087"/>
      <w:bookmarkStart w:id="1083" w:name="_Toc3563709"/>
      <w:bookmarkStart w:id="1084" w:name="_Toc3566823"/>
      <w:bookmarkStart w:id="1085" w:name="_Toc3568543"/>
      <w:bookmarkStart w:id="1086" w:name="_Toc3570077"/>
      <w:bookmarkStart w:id="1087" w:name="_Toc3573549"/>
      <w:bookmarkStart w:id="1088" w:name="_Toc3740157"/>
      <w:bookmarkStart w:id="1089" w:name="_Toc3741055"/>
      <w:bookmarkStart w:id="1090" w:name="_Toc3741254"/>
      <w:bookmarkStart w:id="1091" w:name="_Toc3741453"/>
      <w:bookmarkStart w:id="1092" w:name="_Toc3743684"/>
      <w:bookmarkStart w:id="1093" w:name="_Toc3744766"/>
      <w:bookmarkStart w:id="1094" w:name="_Toc3747049"/>
      <w:bookmarkStart w:id="1095" w:name="_Toc3750849"/>
      <w:bookmarkStart w:id="1096" w:name="_Toc3751669"/>
      <w:bookmarkStart w:id="1097" w:name="_Toc3822405"/>
      <w:bookmarkStart w:id="1098" w:name="_Toc3823199"/>
      <w:bookmarkStart w:id="1099" w:name="_Toc3829411"/>
      <w:bookmarkStart w:id="1100" w:name="_Toc3831639"/>
      <w:bookmarkStart w:id="1101" w:name="_Toc3484947"/>
      <w:bookmarkStart w:id="1102" w:name="_Toc3536685"/>
      <w:bookmarkStart w:id="1103" w:name="_Toc3536886"/>
      <w:bookmarkStart w:id="1104" w:name="_Toc3537085"/>
      <w:bookmarkStart w:id="1105" w:name="_Toc3553431"/>
      <w:bookmarkStart w:id="1106" w:name="_Toc3556337"/>
      <w:bookmarkStart w:id="1107" w:name="_Toc3558088"/>
      <w:bookmarkStart w:id="1108" w:name="_Toc3563710"/>
      <w:bookmarkStart w:id="1109" w:name="_Toc3566824"/>
      <w:bookmarkStart w:id="1110" w:name="_Toc3568544"/>
      <w:bookmarkStart w:id="1111" w:name="_Toc3570078"/>
      <w:bookmarkStart w:id="1112" w:name="_Toc3573550"/>
      <w:bookmarkStart w:id="1113" w:name="_Toc3740158"/>
      <w:bookmarkStart w:id="1114" w:name="_Toc3741056"/>
      <w:bookmarkStart w:id="1115" w:name="_Toc3741255"/>
      <w:bookmarkStart w:id="1116" w:name="_Toc3741454"/>
      <w:bookmarkStart w:id="1117" w:name="_Toc3743685"/>
      <w:bookmarkStart w:id="1118" w:name="_Toc3744767"/>
      <w:bookmarkStart w:id="1119" w:name="_Toc3747050"/>
      <w:bookmarkStart w:id="1120" w:name="_Toc3750850"/>
      <w:bookmarkStart w:id="1121" w:name="_Toc3751670"/>
      <w:bookmarkStart w:id="1122" w:name="_Toc3822406"/>
      <w:bookmarkStart w:id="1123" w:name="_Toc3823200"/>
      <w:bookmarkStart w:id="1124" w:name="_Toc3829412"/>
      <w:bookmarkStart w:id="1125" w:name="_Toc3831640"/>
      <w:bookmarkStart w:id="1126" w:name="_Toc3484948"/>
      <w:bookmarkStart w:id="1127" w:name="_Toc3536686"/>
      <w:bookmarkStart w:id="1128" w:name="_Toc3536887"/>
      <w:bookmarkStart w:id="1129" w:name="_Toc3537086"/>
      <w:bookmarkStart w:id="1130" w:name="_Toc3553432"/>
      <w:bookmarkStart w:id="1131" w:name="_Toc3556338"/>
      <w:bookmarkStart w:id="1132" w:name="_Toc3558089"/>
      <w:bookmarkStart w:id="1133" w:name="_Toc3563711"/>
      <w:bookmarkStart w:id="1134" w:name="_Toc3566825"/>
      <w:bookmarkStart w:id="1135" w:name="_Toc3568545"/>
      <w:bookmarkStart w:id="1136" w:name="_Toc3570079"/>
      <w:bookmarkStart w:id="1137" w:name="_Toc3573551"/>
      <w:bookmarkStart w:id="1138" w:name="_Toc3740159"/>
      <w:bookmarkStart w:id="1139" w:name="_Toc3741057"/>
      <w:bookmarkStart w:id="1140" w:name="_Toc3741256"/>
      <w:bookmarkStart w:id="1141" w:name="_Toc3741455"/>
      <w:bookmarkStart w:id="1142" w:name="_Toc3743686"/>
      <w:bookmarkStart w:id="1143" w:name="_Toc3744768"/>
      <w:bookmarkStart w:id="1144" w:name="_Toc3747051"/>
      <w:bookmarkStart w:id="1145" w:name="_Toc3750851"/>
      <w:bookmarkStart w:id="1146" w:name="_Toc3751671"/>
      <w:bookmarkStart w:id="1147" w:name="_Toc3822407"/>
      <w:bookmarkStart w:id="1148" w:name="_Toc3823201"/>
      <w:bookmarkStart w:id="1149" w:name="_Toc3829413"/>
      <w:bookmarkStart w:id="1150" w:name="_Toc3831641"/>
      <w:bookmarkStart w:id="1151" w:name="_Toc3484949"/>
      <w:bookmarkStart w:id="1152" w:name="_Toc3536687"/>
      <w:bookmarkStart w:id="1153" w:name="_Toc3536888"/>
      <w:bookmarkStart w:id="1154" w:name="_Toc3537087"/>
      <w:bookmarkStart w:id="1155" w:name="_Toc3553433"/>
      <w:bookmarkStart w:id="1156" w:name="_Toc3556339"/>
      <w:bookmarkStart w:id="1157" w:name="_Toc3558090"/>
      <w:bookmarkStart w:id="1158" w:name="_Toc3563712"/>
      <w:bookmarkStart w:id="1159" w:name="_Toc3566826"/>
      <w:bookmarkStart w:id="1160" w:name="_Toc3568546"/>
      <w:bookmarkStart w:id="1161" w:name="_Toc3570080"/>
      <w:bookmarkStart w:id="1162" w:name="_Toc3573552"/>
      <w:bookmarkStart w:id="1163" w:name="_Toc3740160"/>
      <w:bookmarkStart w:id="1164" w:name="_Toc3741058"/>
      <w:bookmarkStart w:id="1165" w:name="_Toc3741257"/>
      <w:bookmarkStart w:id="1166" w:name="_Toc3741456"/>
      <w:bookmarkStart w:id="1167" w:name="_Toc3743687"/>
      <w:bookmarkStart w:id="1168" w:name="_Toc3744769"/>
      <w:bookmarkStart w:id="1169" w:name="_Toc3747052"/>
      <w:bookmarkStart w:id="1170" w:name="_Toc3750852"/>
      <w:bookmarkStart w:id="1171" w:name="_Toc3751672"/>
      <w:bookmarkStart w:id="1172" w:name="_Toc3822408"/>
      <w:bookmarkStart w:id="1173" w:name="_Toc3823202"/>
      <w:bookmarkStart w:id="1174" w:name="_Toc3829414"/>
      <w:bookmarkStart w:id="1175" w:name="_Toc3831642"/>
      <w:bookmarkStart w:id="1176" w:name="_Toc3484950"/>
      <w:bookmarkStart w:id="1177" w:name="_Toc3536688"/>
      <w:bookmarkStart w:id="1178" w:name="_Toc3536889"/>
      <w:bookmarkStart w:id="1179" w:name="_Toc3537088"/>
      <w:bookmarkStart w:id="1180" w:name="_Toc3553434"/>
      <w:bookmarkStart w:id="1181" w:name="_Toc3556340"/>
      <w:bookmarkStart w:id="1182" w:name="_Toc3558091"/>
      <w:bookmarkStart w:id="1183" w:name="_Toc3563713"/>
      <w:bookmarkStart w:id="1184" w:name="_Toc3566827"/>
      <w:bookmarkStart w:id="1185" w:name="_Toc3568547"/>
      <w:bookmarkStart w:id="1186" w:name="_Toc3570081"/>
      <w:bookmarkStart w:id="1187" w:name="_Toc3573553"/>
      <w:bookmarkStart w:id="1188" w:name="_Toc3740161"/>
      <w:bookmarkStart w:id="1189" w:name="_Toc3741059"/>
      <w:bookmarkStart w:id="1190" w:name="_Toc3741258"/>
      <w:bookmarkStart w:id="1191" w:name="_Toc3741457"/>
      <w:bookmarkStart w:id="1192" w:name="_Toc3743688"/>
      <w:bookmarkStart w:id="1193" w:name="_Toc3744770"/>
      <w:bookmarkStart w:id="1194" w:name="_Toc3747053"/>
      <w:bookmarkStart w:id="1195" w:name="_Toc3750853"/>
      <w:bookmarkStart w:id="1196" w:name="_Toc3751673"/>
      <w:bookmarkStart w:id="1197" w:name="_Toc3822409"/>
      <w:bookmarkStart w:id="1198" w:name="_Toc3823203"/>
      <w:bookmarkStart w:id="1199" w:name="_Toc3829415"/>
      <w:bookmarkStart w:id="1200" w:name="_Toc3831643"/>
      <w:bookmarkStart w:id="1201" w:name="_Toc3484951"/>
      <w:bookmarkStart w:id="1202" w:name="_Toc3536689"/>
      <w:bookmarkStart w:id="1203" w:name="_Toc3536890"/>
      <w:bookmarkStart w:id="1204" w:name="_Toc3537089"/>
      <w:bookmarkStart w:id="1205" w:name="_Toc3553435"/>
      <w:bookmarkStart w:id="1206" w:name="_Toc3556341"/>
      <w:bookmarkStart w:id="1207" w:name="_Toc3558092"/>
      <w:bookmarkStart w:id="1208" w:name="_Toc3563714"/>
      <w:bookmarkStart w:id="1209" w:name="_Toc3566828"/>
      <w:bookmarkStart w:id="1210" w:name="_Toc3568548"/>
      <w:bookmarkStart w:id="1211" w:name="_Toc3570082"/>
      <w:bookmarkStart w:id="1212" w:name="_Toc3573554"/>
      <w:bookmarkStart w:id="1213" w:name="_Toc3740162"/>
      <w:bookmarkStart w:id="1214" w:name="_Toc3741060"/>
      <w:bookmarkStart w:id="1215" w:name="_Toc3741259"/>
      <w:bookmarkStart w:id="1216" w:name="_Toc3741458"/>
      <w:bookmarkStart w:id="1217" w:name="_Toc3743689"/>
      <w:bookmarkStart w:id="1218" w:name="_Toc3744771"/>
      <w:bookmarkStart w:id="1219" w:name="_Toc3747054"/>
      <w:bookmarkStart w:id="1220" w:name="_Toc3750854"/>
      <w:bookmarkStart w:id="1221" w:name="_Toc3751674"/>
      <w:bookmarkStart w:id="1222" w:name="_Toc3822410"/>
      <w:bookmarkStart w:id="1223" w:name="_Toc3823204"/>
      <w:bookmarkStart w:id="1224" w:name="_Toc3829416"/>
      <w:bookmarkStart w:id="1225" w:name="_Toc3831644"/>
      <w:bookmarkStart w:id="1226" w:name="_Toc3484952"/>
      <w:bookmarkStart w:id="1227" w:name="_Toc3536690"/>
      <w:bookmarkStart w:id="1228" w:name="_Toc3536891"/>
      <w:bookmarkStart w:id="1229" w:name="_Toc3537090"/>
      <w:bookmarkStart w:id="1230" w:name="_Toc3553436"/>
      <w:bookmarkStart w:id="1231" w:name="_Toc3556342"/>
      <w:bookmarkStart w:id="1232" w:name="_Toc3558093"/>
      <w:bookmarkStart w:id="1233" w:name="_Toc3563715"/>
      <w:bookmarkStart w:id="1234" w:name="_Toc3566829"/>
      <w:bookmarkStart w:id="1235" w:name="_Toc3568549"/>
      <w:bookmarkStart w:id="1236" w:name="_Toc3570083"/>
      <w:bookmarkStart w:id="1237" w:name="_Toc3573555"/>
      <w:bookmarkStart w:id="1238" w:name="_Toc3740163"/>
      <w:bookmarkStart w:id="1239" w:name="_Toc3741061"/>
      <w:bookmarkStart w:id="1240" w:name="_Toc3741260"/>
      <w:bookmarkStart w:id="1241" w:name="_Toc3741459"/>
      <w:bookmarkStart w:id="1242" w:name="_Toc3743690"/>
      <w:bookmarkStart w:id="1243" w:name="_Toc3744772"/>
      <w:bookmarkStart w:id="1244" w:name="_Toc3747055"/>
      <w:bookmarkStart w:id="1245" w:name="_Toc3750855"/>
      <w:bookmarkStart w:id="1246" w:name="_Toc3751675"/>
      <w:bookmarkStart w:id="1247" w:name="_Toc3822411"/>
      <w:bookmarkStart w:id="1248" w:name="_Toc3823205"/>
      <w:bookmarkStart w:id="1249" w:name="_Toc3829417"/>
      <w:bookmarkStart w:id="1250" w:name="_Toc3831645"/>
      <w:bookmarkStart w:id="1251" w:name="_Toc3484953"/>
      <w:bookmarkStart w:id="1252" w:name="_Toc3536691"/>
      <w:bookmarkStart w:id="1253" w:name="_Toc3536892"/>
      <w:bookmarkStart w:id="1254" w:name="_Toc3537091"/>
      <w:bookmarkStart w:id="1255" w:name="_Toc3553437"/>
      <w:bookmarkStart w:id="1256" w:name="_Toc3556343"/>
      <w:bookmarkStart w:id="1257" w:name="_Toc3558094"/>
      <w:bookmarkStart w:id="1258" w:name="_Toc3563716"/>
      <w:bookmarkStart w:id="1259" w:name="_Toc3566830"/>
      <w:bookmarkStart w:id="1260" w:name="_Toc3568550"/>
      <w:bookmarkStart w:id="1261" w:name="_Toc3570084"/>
      <w:bookmarkStart w:id="1262" w:name="_Toc3573556"/>
      <w:bookmarkStart w:id="1263" w:name="_Toc3740164"/>
      <w:bookmarkStart w:id="1264" w:name="_Toc3741062"/>
      <w:bookmarkStart w:id="1265" w:name="_Toc3741261"/>
      <w:bookmarkStart w:id="1266" w:name="_Toc3741460"/>
      <w:bookmarkStart w:id="1267" w:name="_Toc3743691"/>
      <w:bookmarkStart w:id="1268" w:name="_Toc3744773"/>
      <w:bookmarkStart w:id="1269" w:name="_Toc3747056"/>
      <w:bookmarkStart w:id="1270" w:name="_Toc3750856"/>
      <w:bookmarkStart w:id="1271" w:name="_Toc3751676"/>
      <w:bookmarkStart w:id="1272" w:name="_Toc3822412"/>
      <w:bookmarkStart w:id="1273" w:name="_Toc3823206"/>
      <w:bookmarkStart w:id="1274" w:name="_Toc3829418"/>
      <w:bookmarkStart w:id="1275" w:name="_Toc3831646"/>
      <w:bookmarkStart w:id="1276" w:name="_Toc3484954"/>
      <w:bookmarkStart w:id="1277" w:name="_Toc3536692"/>
      <w:bookmarkStart w:id="1278" w:name="_Toc3536893"/>
      <w:bookmarkStart w:id="1279" w:name="_Toc3537092"/>
      <w:bookmarkStart w:id="1280" w:name="_Toc3553438"/>
      <w:bookmarkStart w:id="1281" w:name="_Toc3556344"/>
      <w:bookmarkStart w:id="1282" w:name="_Toc3558095"/>
      <w:bookmarkStart w:id="1283" w:name="_Toc3563717"/>
      <w:bookmarkStart w:id="1284" w:name="_Toc3566831"/>
      <w:bookmarkStart w:id="1285" w:name="_Toc3568551"/>
      <w:bookmarkStart w:id="1286" w:name="_Toc3570085"/>
      <w:bookmarkStart w:id="1287" w:name="_Toc3573557"/>
      <w:bookmarkStart w:id="1288" w:name="_Toc3740165"/>
      <w:bookmarkStart w:id="1289" w:name="_Toc3741063"/>
      <w:bookmarkStart w:id="1290" w:name="_Toc3741262"/>
      <w:bookmarkStart w:id="1291" w:name="_Toc3741461"/>
      <w:bookmarkStart w:id="1292" w:name="_Toc3743692"/>
      <w:bookmarkStart w:id="1293" w:name="_Toc3744774"/>
      <w:bookmarkStart w:id="1294" w:name="_Toc3747057"/>
      <w:bookmarkStart w:id="1295" w:name="_Toc3750857"/>
      <w:bookmarkStart w:id="1296" w:name="_Toc3751677"/>
      <w:bookmarkStart w:id="1297" w:name="_Toc3822413"/>
      <w:bookmarkStart w:id="1298" w:name="_Toc3823207"/>
      <w:bookmarkStart w:id="1299" w:name="_Toc3829419"/>
      <w:bookmarkStart w:id="1300" w:name="_Toc3831647"/>
      <w:bookmarkStart w:id="1301" w:name="_Toc3484955"/>
      <w:bookmarkStart w:id="1302" w:name="_Toc3536693"/>
      <w:bookmarkStart w:id="1303" w:name="_Toc3536894"/>
      <w:bookmarkStart w:id="1304" w:name="_Toc3537093"/>
      <w:bookmarkStart w:id="1305" w:name="_Toc3553439"/>
      <w:bookmarkStart w:id="1306" w:name="_Toc3556345"/>
      <w:bookmarkStart w:id="1307" w:name="_Toc3558096"/>
      <w:bookmarkStart w:id="1308" w:name="_Toc3563718"/>
      <w:bookmarkStart w:id="1309" w:name="_Toc3566832"/>
      <w:bookmarkStart w:id="1310" w:name="_Toc3568552"/>
      <w:bookmarkStart w:id="1311" w:name="_Toc3570086"/>
      <w:bookmarkStart w:id="1312" w:name="_Toc3573558"/>
      <w:bookmarkStart w:id="1313" w:name="_Toc3740166"/>
      <w:bookmarkStart w:id="1314" w:name="_Toc3741064"/>
      <w:bookmarkStart w:id="1315" w:name="_Toc3741263"/>
      <w:bookmarkStart w:id="1316" w:name="_Toc3741462"/>
      <w:bookmarkStart w:id="1317" w:name="_Toc3743693"/>
      <w:bookmarkStart w:id="1318" w:name="_Toc3744775"/>
      <w:bookmarkStart w:id="1319" w:name="_Toc3747058"/>
      <w:bookmarkStart w:id="1320" w:name="_Toc3750858"/>
      <w:bookmarkStart w:id="1321" w:name="_Toc3751678"/>
      <w:bookmarkStart w:id="1322" w:name="_Toc3822414"/>
      <w:bookmarkStart w:id="1323" w:name="_Toc3823208"/>
      <w:bookmarkStart w:id="1324" w:name="_Toc3829420"/>
      <w:bookmarkStart w:id="1325" w:name="_Toc3831648"/>
      <w:bookmarkStart w:id="1326" w:name="_Toc3484956"/>
      <w:bookmarkStart w:id="1327" w:name="_Toc3536694"/>
      <w:bookmarkStart w:id="1328" w:name="_Toc3536895"/>
      <w:bookmarkStart w:id="1329" w:name="_Toc3537094"/>
      <w:bookmarkStart w:id="1330" w:name="_Toc3553440"/>
      <w:bookmarkStart w:id="1331" w:name="_Toc3556346"/>
      <w:bookmarkStart w:id="1332" w:name="_Toc3558097"/>
      <w:bookmarkStart w:id="1333" w:name="_Toc3563719"/>
      <w:bookmarkStart w:id="1334" w:name="_Toc3566833"/>
      <w:bookmarkStart w:id="1335" w:name="_Toc3568553"/>
      <w:bookmarkStart w:id="1336" w:name="_Toc3570087"/>
      <w:bookmarkStart w:id="1337" w:name="_Toc3573559"/>
      <w:bookmarkStart w:id="1338" w:name="_Toc3740167"/>
      <w:bookmarkStart w:id="1339" w:name="_Toc3741065"/>
      <w:bookmarkStart w:id="1340" w:name="_Toc3741264"/>
      <w:bookmarkStart w:id="1341" w:name="_Toc3741463"/>
      <w:bookmarkStart w:id="1342" w:name="_Toc3743694"/>
      <w:bookmarkStart w:id="1343" w:name="_Toc3744776"/>
      <w:bookmarkStart w:id="1344" w:name="_Toc3747059"/>
      <w:bookmarkStart w:id="1345" w:name="_Toc3750859"/>
      <w:bookmarkStart w:id="1346" w:name="_Toc3751679"/>
      <w:bookmarkStart w:id="1347" w:name="_Toc3822415"/>
      <w:bookmarkStart w:id="1348" w:name="_Toc3823209"/>
      <w:bookmarkStart w:id="1349" w:name="_Toc3829421"/>
      <w:bookmarkStart w:id="1350" w:name="_Toc3831649"/>
      <w:bookmarkStart w:id="1351" w:name="_Toc3484957"/>
      <w:bookmarkStart w:id="1352" w:name="_Toc3536695"/>
      <w:bookmarkStart w:id="1353" w:name="_Toc3536896"/>
      <w:bookmarkStart w:id="1354" w:name="_Toc3537095"/>
      <w:bookmarkStart w:id="1355" w:name="_Toc3553441"/>
      <w:bookmarkStart w:id="1356" w:name="_Toc3556347"/>
      <w:bookmarkStart w:id="1357" w:name="_Toc3558098"/>
      <w:bookmarkStart w:id="1358" w:name="_Toc3563720"/>
      <w:bookmarkStart w:id="1359" w:name="_Toc3566834"/>
      <w:bookmarkStart w:id="1360" w:name="_Toc3568554"/>
      <w:bookmarkStart w:id="1361" w:name="_Toc3570088"/>
      <w:bookmarkStart w:id="1362" w:name="_Toc3573560"/>
      <w:bookmarkStart w:id="1363" w:name="_Toc3740168"/>
      <w:bookmarkStart w:id="1364" w:name="_Toc3741066"/>
      <w:bookmarkStart w:id="1365" w:name="_Toc3741265"/>
      <w:bookmarkStart w:id="1366" w:name="_Toc3741464"/>
      <w:bookmarkStart w:id="1367" w:name="_Toc3743695"/>
      <w:bookmarkStart w:id="1368" w:name="_Toc3744777"/>
      <w:bookmarkStart w:id="1369" w:name="_Toc3747060"/>
      <w:bookmarkStart w:id="1370" w:name="_Toc3750860"/>
      <w:bookmarkStart w:id="1371" w:name="_Toc3751680"/>
      <w:bookmarkStart w:id="1372" w:name="_Toc3822416"/>
      <w:bookmarkStart w:id="1373" w:name="_Toc3823210"/>
      <w:bookmarkStart w:id="1374" w:name="_Toc3829422"/>
      <w:bookmarkStart w:id="1375" w:name="_Toc3831650"/>
      <w:bookmarkStart w:id="1376" w:name="_Toc3484958"/>
      <w:bookmarkStart w:id="1377" w:name="_Toc3536696"/>
      <w:bookmarkStart w:id="1378" w:name="_Toc3536897"/>
      <w:bookmarkStart w:id="1379" w:name="_Toc3537096"/>
      <w:bookmarkStart w:id="1380" w:name="_Toc3553442"/>
      <w:bookmarkStart w:id="1381" w:name="_Toc3556348"/>
      <w:bookmarkStart w:id="1382" w:name="_Toc3558099"/>
      <w:bookmarkStart w:id="1383" w:name="_Toc3563721"/>
      <w:bookmarkStart w:id="1384" w:name="_Toc3566835"/>
      <w:bookmarkStart w:id="1385" w:name="_Toc3568555"/>
      <w:bookmarkStart w:id="1386" w:name="_Toc3570089"/>
      <w:bookmarkStart w:id="1387" w:name="_Toc3573561"/>
      <w:bookmarkStart w:id="1388" w:name="_Toc3740169"/>
      <w:bookmarkStart w:id="1389" w:name="_Toc3741067"/>
      <w:bookmarkStart w:id="1390" w:name="_Toc3741266"/>
      <w:bookmarkStart w:id="1391" w:name="_Toc3741465"/>
      <w:bookmarkStart w:id="1392" w:name="_Toc3743696"/>
      <w:bookmarkStart w:id="1393" w:name="_Toc3744778"/>
      <w:bookmarkStart w:id="1394" w:name="_Toc3747061"/>
      <w:bookmarkStart w:id="1395" w:name="_Toc3750861"/>
      <w:bookmarkStart w:id="1396" w:name="_Toc3751681"/>
      <w:bookmarkStart w:id="1397" w:name="_Toc3822417"/>
      <w:bookmarkStart w:id="1398" w:name="_Toc3823211"/>
      <w:bookmarkStart w:id="1399" w:name="_Toc3829423"/>
      <w:bookmarkStart w:id="1400" w:name="_Toc3831651"/>
      <w:bookmarkStart w:id="1401" w:name="_Toc3484959"/>
      <w:bookmarkStart w:id="1402" w:name="_Toc3536697"/>
      <w:bookmarkStart w:id="1403" w:name="_Toc3536898"/>
      <w:bookmarkStart w:id="1404" w:name="_Toc3537097"/>
      <w:bookmarkStart w:id="1405" w:name="_Toc3553443"/>
      <w:bookmarkStart w:id="1406" w:name="_Toc3556349"/>
      <w:bookmarkStart w:id="1407" w:name="_Toc3558100"/>
      <w:bookmarkStart w:id="1408" w:name="_Toc3563722"/>
      <w:bookmarkStart w:id="1409" w:name="_Toc3566836"/>
      <w:bookmarkStart w:id="1410" w:name="_Toc3568556"/>
      <w:bookmarkStart w:id="1411" w:name="_Toc3570090"/>
      <w:bookmarkStart w:id="1412" w:name="_Toc3573562"/>
      <w:bookmarkStart w:id="1413" w:name="_Toc3740170"/>
      <w:bookmarkStart w:id="1414" w:name="_Toc3741068"/>
      <w:bookmarkStart w:id="1415" w:name="_Toc3741267"/>
      <w:bookmarkStart w:id="1416" w:name="_Toc3741466"/>
      <w:bookmarkStart w:id="1417" w:name="_Toc3743697"/>
      <w:bookmarkStart w:id="1418" w:name="_Toc3744779"/>
      <w:bookmarkStart w:id="1419" w:name="_Toc3747062"/>
      <w:bookmarkStart w:id="1420" w:name="_Toc3750862"/>
      <w:bookmarkStart w:id="1421" w:name="_Toc3751682"/>
      <w:bookmarkStart w:id="1422" w:name="_Toc3822418"/>
      <w:bookmarkStart w:id="1423" w:name="_Toc3823212"/>
      <w:bookmarkStart w:id="1424" w:name="_Toc3829424"/>
      <w:bookmarkStart w:id="1425" w:name="_Toc3831652"/>
      <w:bookmarkStart w:id="1426" w:name="_Toc3484960"/>
      <w:bookmarkStart w:id="1427" w:name="_Toc3536698"/>
      <w:bookmarkStart w:id="1428" w:name="_Toc3536899"/>
      <w:bookmarkStart w:id="1429" w:name="_Toc3537098"/>
      <w:bookmarkStart w:id="1430" w:name="_Toc3553444"/>
      <w:bookmarkStart w:id="1431" w:name="_Toc3556350"/>
      <w:bookmarkStart w:id="1432" w:name="_Toc3558101"/>
      <w:bookmarkStart w:id="1433" w:name="_Toc3563723"/>
      <w:bookmarkStart w:id="1434" w:name="_Toc3566837"/>
      <w:bookmarkStart w:id="1435" w:name="_Toc3568557"/>
      <w:bookmarkStart w:id="1436" w:name="_Toc3570091"/>
      <w:bookmarkStart w:id="1437" w:name="_Toc3573563"/>
      <w:bookmarkStart w:id="1438" w:name="_Toc3740171"/>
      <w:bookmarkStart w:id="1439" w:name="_Toc3741069"/>
      <w:bookmarkStart w:id="1440" w:name="_Toc3741268"/>
      <w:bookmarkStart w:id="1441" w:name="_Toc3741467"/>
      <w:bookmarkStart w:id="1442" w:name="_Toc3743698"/>
      <w:bookmarkStart w:id="1443" w:name="_Toc3744780"/>
      <w:bookmarkStart w:id="1444" w:name="_Toc3747063"/>
      <w:bookmarkStart w:id="1445" w:name="_Toc3750863"/>
      <w:bookmarkStart w:id="1446" w:name="_Toc3751683"/>
      <w:bookmarkStart w:id="1447" w:name="_Toc3822419"/>
      <w:bookmarkStart w:id="1448" w:name="_Toc3823213"/>
      <w:bookmarkStart w:id="1449" w:name="_Toc3829425"/>
      <w:bookmarkStart w:id="1450" w:name="_Toc3831653"/>
      <w:bookmarkStart w:id="1451" w:name="_Toc3484961"/>
      <w:bookmarkStart w:id="1452" w:name="_Toc3536699"/>
      <w:bookmarkStart w:id="1453" w:name="_Toc3536900"/>
      <w:bookmarkStart w:id="1454" w:name="_Toc3537099"/>
      <w:bookmarkStart w:id="1455" w:name="_Toc3553445"/>
      <w:bookmarkStart w:id="1456" w:name="_Toc3556351"/>
      <w:bookmarkStart w:id="1457" w:name="_Toc3558102"/>
      <w:bookmarkStart w:id="1458" w:name="_Toc3563724"/>
      <w:bookmarkStart w:id="1459" w:name="_Toc3566838"/>
      <w:bookmarkStart w:id="1460" w:name="_Toc3568558"/>
      <w:bookmarkStart w:id="1461" w:name="_Toc3570092"/>
      <w:bookmarkStart w:id="1462" w:name="_Toc3573564"/>
      <w:bookmarkStart w:id="1463" w:name="_Toc3740172"/>
      <w:bookmarkStart w:id="1464" w:name="_Toc3741070"/>
      <w:bookmarkStart w:id="1465" w:name="_Toc3741269"/>
      <w:bookmarkStart w:id="1466" w:name="_Toc3741468"/>
      <w:bookmarkStart w:id="1467" w:name="_Toc3743699"/>
      <w:bookmarkStart w:id="1468" w:name="_Toc3744781"/>
      <w:bookmarkStart w:id="1469" w:name="_Toc3747064"/>
      <w:bookmarkStart w:id="1470" w:name="_Toc3750864"/>
      <w:bookmarkStart w:id="1471" w:name="_Toc3751684"/>
      <w:bookmarkStart w:id="1472" w:name="_Toc3822420"/>
      <w:bookmarkStart w:id="1473" w:name="_Toc3823214"/>
      <w:bookmarkStart w:id="1474" w:name="_Toc3829426"/>
      <w:bookmarkStart w:id="1475" w:name="_Toc3831654"/>
      <w:bookmarkStart w:id="1476" w:name="_Toc3484962"/>
      <w:bookmarkStart w:id="1477" w:name="_Toc3536700"/>
      <w:bookmarkStart w:id="1478" w:name="_Toc3536901"/>
      <w:bookmarkStart w:id="1479" w:name="_Toc3537100"/>
      <w:bookmarkStart w:id="1480" w:name="_Toc3553446"/>
      <w:bookmarkStart w:id="1481" w:name="_Toc3556352"/>
      <w:bookmarkStart w:id="1482" w:name="_Toc3558103"/>
      <w:bookmarkStart w:id="1483" w:name="_Toc3563725"/>
      <w:bookmarkStart w:id="1484" w:name="_Toc3566839"/>
      <w:bookmarkStart w:id="1485" w:name="_Toc3568559"/>
      <w:bookmarkStart w:id="1486" w:name="_Toc3570093"/>
      <w:bookmarkStart w:id="1487" w:name="_Toc3573565"/>
      <w:bookmarkStart w:id="1488" w:name="_Toc3740173"/>
      <w:bookmarkStart w:id="1489" w:name="_Toc3741071"/>
      <w:bookmarkStart w:id="1490" w:name="_Toc3741270"/>
      <w:bookmarkStart w:id="1491" w:name="_Toc3741469"/>
      <w:bookmarkStart w:id="1492" w:name="_Toc3743700"/>
      <w:bookmarkStart w:id="1493" w:name="_Toc3744782"/>
      <w:bookmarkStart w:id="1494" w:name="_Toc3747065"/>
      <w:bookmarkStart w:id="1495" w:name="_Toc3750865"/>
      <w:bookmarkStart w:id="1496" w:name="_Toc3751685"/>
      <w:bookmarkStart w:id="1497" w:name="_Toc3822421"/>
      <w:bookmarkStart w:id="1498" w:name="_Toc3823215"/>
      <w:bookmarkStart w:id="1499" w:name="_Toc3829427"/>
      <w:bookmarkStart w:id="1500" w:name="_Toc3831655"/>
      <w:bookmarkStart w:id="1501" w:name="_Toc3484963"/>
      <w:bookmarkStart w:id="1502" w:name="_Toc3536701"/>
      <w:bookmarkStart w:id="1503" w:name="_Toc3536902"/>
      <w:bookmarkStart w:id="1504" w:name="_Toc3537101"/>
      <w:bookmarkStart w:id="1505" w:name="_Toc3553447"/>
      <w:bookmarkStart w:id="1506" w:name="_Toc3556353"/>
      <w:bookmarkStart w:id="1507" w:name="_Toc3558104"/>
      <w:bookmarkStart w:id="1508" w:name="_Toc3563726"/>
      <w:bookmarkStart w:id="1509" w:name="_Toc3566840"/>
      <w:bookmarkStart w:id="1510" w:name="_Toc3568560"/>
      <w:bookmarkStart w:id="1511" w:name="_Toc3570094"/>
      <w:bookmarkStart w:id="1512" w:name="_Toc3573566"/>
      <w:bookmarkStart w:id="1513" w:name="_Toc3740174"/>
      <w:bookmarkStart w:id="1514" w:name="_Toc3741072"/>
      <w:bookmarkStart w:id="1515" w:name="_Toc3741271"/>
      <w:bookmarkStart w:id="1516" w:name="_Toc3741470"/>
      <w:bookmarkStart w:id="1517" w:name="_Toc3743701"/>
      <w:bookmarkStart w:id="1518" w:name="_Toc3744783"/>
      <w:bookmarkStart w:id="1519" w:name="_Toc3747066"/>
      <w:bookmarkStart w:id="1520" w:name="_Toc3750866"/>
      <w:bookmarkStart w:id="1521" w:name="_Toc3751686"/>
      <w:bookmarkStart w:id="1522" w:name="_Toc3822422"/>
      <w:bookmarkStart w:id="1523" w:name="_Toc3823216"/>
      <w:bookmarkStart w:id="1524" w:name="_Toc3829428"/>
      <w:bookmarkStart w:id="1525" w:name="_Toc3831656"/>
      <w:bookmarkStart w:id="1526" w:name="_Toc3484964"/>
      <w:bookmarkStart w:id="1527" w:name="_Toc3536702"/>
      <w:bookmarkStart w:id="1528" w:name="_Toc3536903"/>
      <w:bookmarkStart w:id="1529" w:name="_Toc3537102"/>
      <w:bookmarkStart w:id="1530" w:name="_Toc3553448"/>
      <w:bookmarkStart w:id="1531" w:name="_Toc3556354"/>
      <w:bookmarkStart w:id="1532" w:name="_Toc3558105"/>
      <w:bookmarkStart w:id="1533" w:name="_Toc3563727"/>
      <w:bookmarkStart w:id="1534" w:name="_Toc3566841"/>
      <w:bookmarkStart w:id="1535" w:name="_Toc3568561"/>
      <w:bookmarkStart w:id="1536" w:name="_Toc3570095"/>
      <w:bookmarkStart w:id="1537" w:name="_Toc3573567"/>
      <w:bookmarkStart w:id="1538" w:name="_Toc3740175"/>
      <w:bookmarkStart w:id="1539" w:name="_Toc3741073"/>
      <w:bookmarkStart w:id="1540" w:name="_Toc3741272"/>
      <w:bookmarkStart w:id="1541" w:name="_Toc3741471"/>
      <w:bookmarkStart w:id="1542" w:name="_Toc3743702"/>
      <w:bookmarkStart w:id="1543" w:name="_Toc3744784"/>
      <w:bookmarkStart w:id="1544" w:name="_Toc3747067"/>
      <w:bookmarkStart w:id="1545" w:name="_Toc3750867"/>
      <w:bookmarkStart w:id="1546" w:name="_Toc3751687"/>
      <w:bookmarkStart w:id="1547" w:name="_Toc3822423"/>
      <w:bookmarkStart w:id="1548" w:name="_Toc3823217"/>
      <w:bookmarkStart w:id="1549" w:name="_Toc3829429"/>
      <w:bookmarkStart w:id="1550" w:name="_Toc3831657"/>
      <w:bookmarkStart w:id="1551" w:name="_Toc3484965"/>
      <w:bookmarkStart w:id="1552" w:name="_Toc3536703"/>
      <w:bookmarkStart w:id="1553" w:name="_Toc3536904"/>
      <w:bookmarkStart w:id="1554" w:name="_Toc3537103"/>
      <w:bookmarkStart w:id="1555" w:name="_Toc3553449"/>
      <w:bookmarkStart w:id="1556" w:name="_Toc3556355"/>
      <w:bookmarkStart w:id="1557" w:name="_Toc3558106"/>
      <w:bookmarkStart w:id="1558" w:name="_Toc3563728"/>
      <w:bookmarkStart w:id="1559" w:name="_Toc3566842"/>
      <w:bookmarkStart w:id="1560" w:name="_Toc3568562"/>
      <w:bookmarkStart w:id="1561" w:name="_Toc3570096"/>
      <w:bookmarkStart w:id="1562" w:name="_Toc3573568"/>
      <w:bookmarkStart w:id="1563" w:name="_Toc3740176"/>
      <w:bookmarkStart w:id="1564" w:name="_Toc3741074"/>
      <w:bookmarkStart w:id="1565" w:name="_Toc3741273"/>
      <w:bookmarkStart w:id="1566" w:name="_Toc3741472"/>
      <w:bookmarkStart w:id="1567" w:name="_Toc3743703"/>
      <w:bookmarkStart w:id="1568" w:name="_Toc3744785"/>
      <w:bookmarkStart w:id="1569" w:name="_Toc3747068"/>
      <w:bookmarkStart w:id="1570" w:name="_Toc3750868"/>
      <w:bookmarkStart w:id="1571" w:name="_Toc3751688"/>
      <w:bookmarkStart w:id="1572" w:name="_Toc3822424"/>
      <w:bookmarkStart w:id="1573" w:name="_Toc3823218"/>
      <w:bookmarkStart w:id="1574" w:name="_Toc3829430"/>
      <w:bookmarkStart w:id="1575" w:name="_Toc3831658"/>
      <w:bookmarkStart w:id="1576" w:name="_Toc3195028"/>
      <w:bookmarkStart w:id="1577" w:name="_Toc3195129"/>
      <w:bookmarkStart w:id="1578" w:name="_Toc3195233"/>
      <w:bookmarkStart w:id="1579" w:name="_Toc3195711"/>
      <w:bookmarkStart w:id="1580" w:name="_Toc3195815"/>
      <w:bookmarkStart w:id="1581" w:name="_Toc3195131"/>
      <w:bookmarkStart w:id="1582" w:name="_Toc3195235"/>
      <w:bookmarkStart w:id="1583" w:name="_Toc3195713"/>
      <w:bookmarkStart w:id="1584" w:name="_Toc3195817"/>
      <w:bookmarkStart w:id="1585" w:name="_Toc3195239"/>
      <w:bookmarkStart w:id="1586" w:name="_Toc3195821"/>
      <w:bookmarkStart w:id="1587" w:name="_Toc3484966"/>
      <w:bookmarkStart w:id="1588" w:name="_Toc3536704"/>
      <w:bookmarkStart w:id="1589" w:name="_Toc3536905"/>
      <w:bookmarkStart w:id="1590" w:name="_Toc3537104"/>
      <w:bookmarkStart w:id="1591" w:name="_Toc3553450"/>
      <w:bookmarkStart w:id="1592" w:name="_Toc3556356"/>
      <w:bookmarkStart w:id="1593" w:name="_Toc3558107"/>
      <w:bookmarkStart w:id="1594" w:name="_Toc3563729"/>
      <w:bookmarkStart w:id="1595" w:name="_Toc3566843"/>
      <w:bookmarkStart w:id="1596" w:name="_Toc3568563"/>
      <w:bookmarkStart w:id="1597" w:name="_Toc3570097"/>
      <w:bookmarkStart w:id="1598" w:name="_Toc3573569"/>
      <w:bookmarkStart w:id="1599" w:name="_Toc3740177"/>
      <w:bookmarkStart w:id="1600" w:name="_Toc3741075"/>
      <w:bookmarkStart w:id="1601" w:name="_Toc3741274"/>
      <w:bookmarkStart w:id="1602" w:name="_Toc3741473"/>
      <w:bookmarkStart w:id="1603" w:name="_Toc3743704"/>
      <w:bookmarkStart w:id="1604" w:name="_Toc3744786"/>
      <w:bookmarkStart w:id="1605" w:name="_Toc3747069"/>
      <w:bookmarkStart w:id="1606" w:name="_Toc3750869"/>
      <w:bookmarkStart w:id="1607" w:name="_Toc3751689"/>
      <w:bookmarkStart w:id="1608" w:name="_Toc3822425"/>
      <w:bookmarkStart w:id="1609" w:name="_Toc3823219"/>
      <w:bookmarkStart w:id="1610" w:name="_Toc3829431"/>
      <w:bookmarkStart w:id="1611" w:name="_Toc3831659"/>
      <w:bookmarkStart w:id="1612" w:name="_Toc3484967"/>
      <w:bookmarkStart w:id="1613" w:name="_Toc3536705"/>
      <w:bookmarkStart w:id="1614" w:name="_Toc3536906"/>
      <w:bookmarkStart w:id="1615" w:name="_Toc3537105"/>
      <w:bookmarkStart w:id="1616" w:name="_Toc3553451"/>
      <w:bookmarkStart w:id="1617" w:name="_Toc3556357"/>
      <w:bookmarkStart w:id="1618" w:name="_Toc3558108"/>
      <w:bookmarkStart w:id="1619" w:name="_Toc3563730"/>
      <w:bookmarkStart w:id="1620" w:name="_Toc3566844"/>
      <w:bookmarkStart w:id="1621" w:name="_Toc3568564"/>
      <w:bookmarkStart w:id="1622" w:name="_Toc3570098"/>
      <w:bookmarkStart w:id="1623" w:name="_Toc3573570"/>
      <w:bookmarkStart w:id="1624" w:name="_Toc3740178"/>
      <w:bookmarkStart w:id="1625" w:name="_Toc3741076"/>
      <w:bookmarkStart w:id="1626" w:name="_Toc3741275"/>
      <w:bookmarkStart w:id="1627" w:name="_Toc3741474"/>
      <w:bookmarkStart w:id="1628" w:name="_Toc3743705"/>
      <w:bookmarkStart w:id="1629" w:name="_Toc3744787"/>
      <w:bookmarkStart w:id="1630" w:name="_Toc3747070"/>
      <w:bookmarkStart w:id="1631" w:name="_Toc3750870"/>
      <w:bookmarkStart w:id="1632" w:name="_Toc3751690"/>
      <w:bookmarkStart w:id="1633" w:name="_Toc3822426"/>
      <w:bookmarkStart w:id="1634" w:name="_Toc3823220"/>
      <w:bookmarkStart w:id="1635" w:name="_Toc3829432"/>
      <w:bookmarkStart w:id="1636" w:name="_Toc3831660"/>
      <w:bookmarkStart w:id="1637" w:name="_Toc3484968"/>
      <w:bookmarkStart w:id="1638" w:name="_Toc3536706"/>
      <w:bookmarkStart w:id="1639" w:name="_Toc3536907"/>
      <w:bookmarkStart w:id="1640" w:name="_Toc3537106"/>
      <w:bookmarkStart w:id="1641" w:name="_Toc3553452"/>
      <w:bookmarkStart w:id="1642" w:name="_Toc3556358"/>
      <w:bookmarkStart w:id="1643" w:name="_Toc3558109"/>
      <w:bookmarkStart w:id="1644" w:name="_Toc3563731"/>
      <w:bookmarkStart w:id="1645" w:name="_Toc3566845"/>
      <w:bookmarkStart w:id="1646" w:name="_Toc3568565"/>
      <w:bookmarkStart w:id="1647" w:name="_Toc3570099"/>
      <w:bookmarkStart w:id="1648" w:name="_Toc3573571"/>
      <w:bookmarkStart w:id="1649" w:name="_Toc3740179"/>
      <w:bookmarkStart w:id="1650" w:name="_Toc3741077"/>
      <w:bookmarkStart w:id="1651" w:name="_Toc3741276"/>
      <w:bookmarkStart w:id="1652" w:name="_Toc3741475"/>
      <w:bookmarkStart w:id="1653" w:name="_Toc3743706"/>
      <w:bookmarkStart w:id="1654" w:name="_Toc3744788"/>
      <w:bookmarkStart w:id="1655" w:name="_Toc3747071"/>
      <w:bookmarkStart w:id="1656" w:name="_Toc3750871"/>
      <w:bookmarkStart w:id="1657" w:name="_Toc3751691"/>
      <w:bookmarkStart w:id="1658" w:name="_Toc3822427"/>
      <w:bookmarkStart w:id="1659" w:name="_Toc3823221"/>
      <w:bookmarkStart w:id="1660" w:name="_Toc3829433"/>
      <w:bookmarkStart w:id="1661" w:name="_Toc3831661"/>
      <w:bookmarkStart w:id="1662" w:name="_Toc3484969"/>
      <w:bookmarkStart w:id="1663" w:name="_Toc3536707"/>
      <w:bookmarkStart w:id="1664" w:name="_Toc3536908"/>
      <w:bookmarkStart w:id="1665" w:name="_Toc3537107"/>
      <w:bookmarkStart w:id="1666" w:name="_Toc3553453"/>
      <w:bookmarkStart w:id="1667" w:name="_Toc3556359"/>
      <w:bookmarkStart w:id="1668" w:name="_Toc3558110"/>
      <w:bookmarkStart w:id="1669" w:name="_Toc3563732"/>
      <w:bookmarkStart w:id="1670" w:name="_Toc3566846"/>
      <w:bookmarkStart w:id="1671" w:name="_Toc3568566"/>
      <w:bookmarkStart w:id="1672" w:name="_Toc3570100"/>
      <w:bookmarkStart w:id="1673" w:name="_Toc3573572"/>
      <w:bookmarkStart w:id="1674" w:name="_Toc3740180"/>
      <w:bookmarkStart w:id="1675" w:name="_Toc3741078"/>
      <w:bookmarkStart w:id="1676" w:name="_Toc3741277"/>
      <w:bookmarkStart w:id="1677" w:name="_Toc3741476"/>
      <w:bookmarkStart w:id="1678" w:name="_Toc3743707"/>
      <w:bookmarkStart w:id="1679" w:name="_Toc3744789"/>
      <w:bookmarkStart w:id="1680" w:name="_Toc3747072"/>
      <w:bookmarkStart w:id="1681" w:name="_Toc3750872"/>
      <w:bookmarkStart w:id="1682" w:name="_Toc3751692"/>
      <w:bookmarkStart w:id="1683" w:name="_Toc3822428"/>
      <w:bookmarkStart w:id="1684" w:name="_Toc3823222"/>
      <w:bookmarkStart w:id="1685" w:name="_Toc3829434"/>
      <w:bookmarkStart w:id="1686" w:name="_Toc3831662"/>
      <w:bookmarkStart w:id="1687" w:name="_Toc3484970"/>
      <w:bookmarkStart w:id="1688" w:name="_Toc3536708"/>
      <w:bookmarkStart w:id="1689" w:name="_Toc3536909"/>
      <w:bookmarkStart w:id="1690" w:name="_Toc3537108"/>
      <w:bookmarkStart w:id="1691" w:name="_Toc3553454"/>
      <w:bookmarkStart w:id="1692" w:name="_Toc3556360"/>
      <w:bookmarkStart w:id="1693" w:name="_Toc3558111"/>
      <w:bookmarkStart w:id="1694" w:name="_Toc3563733"/>
      <w:bookmarkStart w:id="1695" w:name="_Toc3566847"/>
      <w:bookmarkStart w:id="1696" w:name="_Toc3568567"/>
      <w:bookmarkStart w:id="1697" w:name="_Toc3570101"/>
      <w:bookmarkStart w:id="1698" w:name="_Toc3573573"/>
      <w:bookmarkStart w:id="1699" w:name="_Toc3740181"/>
      <w:bookmarkStart w:id="1700" w:name="_Toc3741079"/>
      <w:bookmarkStart w:id="1701" w:name="_Toc3741278"/>
      <w:bookmarkStart w:id="1702" w:name="_Toc3741477"/>
      <w:bookmarkStart w:id="1703" w:name="_Toc3743708"/>
      <w:bookmarkStart w:id="1704" w:name="_Toc3744790"/>
      <w:bookmarkStart w:id="1705" w:name="_Toc3747073"/>
      <w:bookmarkStart w:id="1706" w:name="_Toc3750873"/>
      <w:bookmarkStart w:id="1707" w:name="_Toc3751693"/>
      <w:bookmarkStart w:id="1708" w:name="_Toc3822429"/>
      <w:bookmarkStart w:id="1709" w:name="_Toc3823223"/>
      <w:bookmarkStart w:id="1710" w:name="_Toc3829435"/>
      <w:bookmarkStart w:id="1711" w:name="_Toc3831663"/>
      <w:bookmarkStart w:id="1712" w:name="_Toc3484971"/>
      <w:bookmarkStart w:id="1713" w:name="_Toc3536709"/>
      <w:bookmarkStart w:id="1714" w:name="_Toc3536910"/>
      <w:bookmarkStart w:id="1715" w:name="_Toc3537109"/>
      <w:bookmarkStart w:id="1716" w:name="_Toc3553455"/>
      <w:bookmarkStart w:id="1717" w:name="_Toc3556361"/>
      <w:bookmarkStart w:id="1718" w:name="_Toc3558112"/>
      <w:bookmarkStart w:id="1719" w:name="_Toc3563734"/>
      <w:bookmarkStart w:id="1720" w:name="_Toc3566848"/>
      <w:bookmarkStart w:id="1721" w:name="_Toc3568568"/>
      <w:bookmarkStart w:id="1722" w:name="_Toc3570102"/>
      <w:bookmarkStart w:id="1723" w:name="_Toc3573574"/>
      <w:bookmarkStart w:id="1724" w:name="_Toc3740182"/>
      <w:bookmarkStart w:id="1725" w:name="_Toc3741080"/>
      <w:bookmarkStart w:id="1726" w:name="_Toc3741279"/>
      <w:bookmarkStart w:id="1727" w:name="_Toc3741478"/>
      <w:bookmarkStart w:id="1728" w:name="_Toc3743709"/>
      <w:bookmarkStart w:id="1729" w:name="_Toc3744791"/>
      <w:bookmarkStart w:id="1730" w:name="_Toc3747074"/>
      <w:bookmarkStart w:id="1731" w:name="_Toc3750874"/>
      <w:bookmarkStart w:id="1732" w:name="_Toc3751694"/>
      <w:bookmarkStart w:id="1733" w:name="_Toc3822430"/>
      <w:bookmarkStart w:id="1734" w:name="_Toc3823224"/>
      <w:bookmarkStart w:id="1735" w:name="_Toc3829436"/>
      <w:bookmarkStart w:id="1736" w:name="_Toc3831664"/>
      <w:bookmarkStart w:id="1737" w:name="_Toc3484972"/>
      <w:bookmarkStart w:id="1738" w:name="_Toc3536710"/>
      <w:bookmarkStart w:id="1739" w:name="_Toc3536911"/>
      <w:bookmarkStart w:id="1740" w:name="_Toc3537110"/>
      <w:bookmarkStart w:id="1741" w:name="_Toc3553456"/>
      <w:bookmarkStart w:id="1742" w:name="_Toc3556362"/>
      <w:bookmarkStart w:id="1743" w:name="_Toc3558113"/>
      <w:bookmarkStart w:id="1744" w:name="_Toc3563735"/>
      <w:bookmarkStart w:id="1745" w:name="_Toc3566849"/>
      <w:bookmarkStart w:id="1746" w:name="_Toc3568569"/>
      <w:bookmarkStart w:id="1747" w:name="_Toc3570103"/>
      <w:bookmarkStart w:id="1748" w:name="_Toc3573575"/>
      <w:bookmarkStart w:id="1749" w:name="_Toc3740183"/>
      <w:bookmarkStart w:id="1750" w:name="_Toc3741081"/>
      <w:bookmarkStart w:id="1751" w:name="_Toc3741280"/>
      <w:bookmarkStart w:id="1752" w:name="_Toc3741479"/>
      <w:bookmarkStart w:id="1753" w:name="_Toc3743710"/>
      <w:bookmarkStart w:id="1754" w:name="_Toc3744792"/>
      <w:bookmarkStart w:id="1755" w:name="_Toc3747075"/>
      <w:bookmarkStart w:id="1756" w:name="_Toc3750875"/>
      <w:bookmarkStart w:id="1757" w:name="_Toc3751695"/>
      <w:bookmarkStart w:id="1758" w:name="_Toc3822431"/>
      <w:bookmarkStart w:id="1759" w:name="_Toc3823225"/>
      <w:bookmarkStart w:id="1760" w:name="_Toc3829437"/>
      <w:bookmarkStart w:id="1761" w:name="_Toc3831665"/>
      <w:bookmarkStart w:id="1762" w:name="_Toc3484973"/>
      <w:bookmarkStart w:id="1763" w:name="_Toc3536711"/>
      <w:bookmarkStart w:id="1764" w:name="_Toc3536912"/>
      <w:bookmarkStart w:id="1765" w:name="_Toc3537111"/>
      <w:bookmarkStart w:id="1766" w:name="_Toc3553457"/>
      <w:bookmarkStart w:id="1767" w:name="_Toc3556363"/>
      <w:bookmarkStart w:id="1768" w:name="_Toc3558114"/>
      <w:bookmarkStart w:id="1769" w:name="_Toc3563736"/>
      <w:bookmarkStart w:id="1770" w:name="_Toc3566850"/>
      <w:bookmarkStart w:id="1771" w:name="_Toc3568570"/>
      <w:bookmarkStart w:id="1772" w:name="_Toc3570104"/>
      <w:bookmarkStart w:id="1773" w:name="_Toc3573576"/>
      <w:bookmarkStart w:id="1774" w:name="_Toc3740184"/>
      <w:bookmarkStart w:id="1775" w:name="_Toc3741082"/>
      <w:bookmarkStart w:id="1776" w:name="_Toc3741281"/>
      <w:bookmarkStart w:id="1777" w:name="_Toc3741480"/>
      <w:bookmarkStart w:id="1778" w:name="_Toc3743711"/>
      <w:bookmarkStart w:id="1779" w:name="_Toc3744793"/>
      <w:bookmarkStart w:id="1780" w:name="_Toc3747076"/>
      <w:bookmarkStart w:id="1781" w:name="_Toc3750876"/>
      <w:bookmarkStart w:id="1782" w:name="_Toc3751696"/>
      <w:bookmarkStart w:id="1783" w:name="_Toc3822432"/>
      <w:bookmarkStart w:id="1784" w:name="_Toc3823226"/>
      <w:bookmarkStart w:id="1785" w:name="_Toc3829438"/>
      <w:bookmarkStart w:id="1786" w:name="_Toc3831666"/>
      <w:bookmarkStart w:id="1787" w:name="_Toc3484974"/>
      <w:bookmarkStart w:id="1788" w:name="_Toc3536712"/>
      <w:bookmarkStart w:id="1789" w:name="_Toc3536913"/>
      <w:bookmarkStart w:id="1790" w:name="_Toc3537112"/>
      <w:bookmarkStart w:id="1791" w:name="_Toc3553458"/>
      <w:bookmarkStart w:id="1792" w:name="_Toc3556364"/>
      <w:bookmarkStart w:id="1793" w:name="_Toc3558115"/>
      <w:bookmarkStart w:id="1794" w:name="_Toc3563737"/>
      <w:bookmarkStart w:id="1795" w:name="_Toc3566851"/>
      <w:bookmarkStart w:id="1796" w:name="_Toc3568571"/>
      <w:bookmarkStart w:id="1797" w:name="_Toc3570105"/>
      <w:bookmarkStart w:id="1798" w:name="_Toc3573577"/>
      <w:bookmarkStart w:id="1799" w:name="_Toc3740185"/>
      <w:bookmarkStart w:id="1800" w:name="_Toc3741083"/>
      <w:bookmarkStart w:id="1801" w:name="_Toc3741282"/>
      <w:bookmarkStart w:id="1802" w:name="_Toc3741481"/>
      <w:bookmarkStart w:id="1803" w:name="_Toc3743712"/>
      <w:bookmarkStart w:id="1804" w:name="_Toc3744794"/>
      <w:bookmarkStart w:id="1805" w:name="_Toc3747077"/>
      <w:bookmarkStart w:id="1806" w:name="_Toc3750877"/>
      <w:bookmarkStart w:id="1807" w:name="_Toc3751697"/>
      <w:bookmarkStart w:id="1808" w:name="_Toc3822433"/>
      <w:bookmarkStart w:id="1809" w:name="_Toc3823227"/>
      <w:bookmarkStart w:id="1810" w:name="_Toc3829439"/>
      <w:bookmarkStart w:id="1811" w:name="_Toc3831667"/>
      <w:bookmarkStart w:id="1812" w:name="_Toc3484975"/>
      <w:bookmarkStart w:id="1813" w:name="_Toc3536713"/>
      <w:bookmarkStart w:id="1814" w:name="_Toc3536914"/>
      <w:bookmarkStart w:id="1815" w:name="_Toc3537113"/>
      <w:bookmarkStart w:id="1816" w:name="_Toc3553459"/>
      <w:bookmarkStart w:id="1817" w:name="_Toc3556365"/>
      <w:bookmarkStart w:id="1818" w:name="_Toc3558116"/>
      <w:bookmarkStart w:id="1819" w:name="_Toc3563738"/>
      <w:bookmarkStart w:id="1820" w:name="_Toc3566852"/>
      <w:bookmarkStart w:id="1821" w:name="_Toc3568572"/>
      <w:bookmarkStart w:id="1822" w:name="_Toc3570106"/>
      <w:bookmarkStart w:id="1823" w:name="_Toc3573578"/>
      <w:bookmarkStart w:id="1824" w:name="_Toc3740186"/>
      <w:bookmarkStart w:id="1825" w:name="_Toc3741084"/>
      <w:bookmarkStart w:id="1826" w:name="_Toc3741283"/>
      <w:bookmarkStart w:id="1827" w:name="_Toc3741482"/>
      <w:bookmarkStart w:id="1828" w:name="_Toc3743713"/>
      <w:bookmarkStart w:id="1829" w:name="_Toc3744795"/>
      <w:bookmarkStart w:id="1830" w:name="_Toc3747078"/>
      <w:bookmarkStart w:id="1831" w:name="_Toc3750878"/>
      <w:bookmarkStart w:id="1832" w:name="_Toc3751698"/>
      <w:bookmarkStart w:id="1833" w:name="_Toc3822434"/>
      <w:bookmarkStart w:id="1834" w:name="_Toc3823228"/>
      <w:bookmarkStart w:id="1835" w:name="_Toc3829440"/>
      <w:bookmarkStart w:id="1836" w:name="_Toc3831668"/>
      <w:bookmarkStart w:id="1837" w:name="_Toc3484976"/>
      <w:bookmarkStart w:id="1838" w:name="_Toc3536714"/>
      <w:bookmarkStart w:id="1839" w:name="_Toc3536915"/>
      <w:bookmarkStart w:id="1840" w:name="_Toc3537114"/>
      <w:bookmarkStart w:id="1841" w:name="_Toc3553460"/>
      <w:bookmarkStart w:id="1842" w:name="_Toc3556366"/>
      <w:bookmarkStart w:id="1843" w:name="_Toc3558117"/>
      <w:bookmarkStart w:id="1844" w:name="_Toc3563739"/>
      <w:bookmarkStart w:id="1845" w:name="_Toc3566853"/>
      <w:bookmarkStart w:id="1846" w:name="_Toc3568573"/>
      <w:bookmarkStart w:id="1847" w:name="_Toc3570107"/>
      <w:bookmarkStart w:id="1848" w:name="_Toc3573579"/>
      <w:bookmarkStart w:id="1849" w:name="_Toc3740187"/>
      <w:bookmarkStart w:id="1850" w:name="_Toc3741085"/>
      <w:bookmarkStart w:id="1851" w:name="_Toc3741284"/>
      <w:bookmarkStart w:id="1852" w:name="_Toc3741483"/>
      <w:bookmarkStart w:id="1853" w:name="_Toc3743714"/>
      <w:bookmarkStart w:id="1854" w:name="_Toc3744796"/>
      <w:bookmarkStart w:id="1855" w:name="_Toc3747079"/>
      <w:bookmarkStart w:id="1856" w:name="_Toc3750879"/>
      <w:bookmarkStart w:id="1857" w:name="_Toc3751699"/>
      <w:bookmarkStart w:id="1858" w:name="_Toc3822435"/>
      <w:bookmarkStart w:id="1859" w:name="_Toc3823229"/>
      <w:bookmarkStart w:id="1860" w:name="_Toc3829441"/>
      <w:bookmarkStart w:id="1861" w:name="_Toc3831669"/>
      <w:bookmarkStart w:id="1862" w:name="_Toc3484977"/>
      <w:bookmarkStart w:id="1863" w:name="_Toc3536715"/>
      <w:bookmarkStart w:id="1864" w:name="_Toc3536916"/>
      <w:bookmarkStart w:id="1865" w:name="_Toc3537115"/>
      <w:bookmarkStart w:id="1866" w:name="_Toc3553461"/>
      <w:bookmarkStart w:id="1867" w:name="_Toc3556367"/>
      <w:bookmarkStart w:id="1868" w:name="_Toc3558118"/>
      <w:bookmarkStart w:id="1869" w:name="_Toc3563740"/>
      <w:bookmarkStart w:id="1870" w:name="_Toc3566854"/>
      <w:bookmarkStart w:id="1871" w:name="_Toc3568574"/>
      <w:bookmarkStart w:id="1872" w:name="_Toc3570108"/>
      <w:bookmarkStart w:id="1873" w:name="_Toc3573580"/>
      <w:bookmarkStart w:id="1874" w:name="_Toc3740188"/>
      <w:bookmarkStart w:id="1875" w:name="_Toc3741086"/>
      <w:bookmarkStart w:id="1876" w:name="_Toc3741285"/>
      <w:bookmarkStart w:id="1877" w:name="_Toc3741484"/>
      <w:bookmarkStart w:id="1878" w:name="_Toc3743715"/>
      <w:bookmarkStart w:id="1879" w:name="_Toc3744797"/>
      <w:bookmarkStart w:id="1880" w:name="_Toc3747080"/>
      <w:bookmarkStart w:id="1881" w:name="_Toc3750880"/>
      <w:bookmarkStart w:id="1882" w:name="_Toc3751700"/>
      <w:bookmarkStart w:id="1883" w:name="_Toc3822436"/>
      <w:bookmarkStart w:id="1884" w:name="_Toc3823230"/>
      <w:bookmarkStart w:id="1885" w:name="_Toc3829442"/>
      <w:bookmarkStart w:id="1886" w:name="_Toc3831670"/>
      <w:bookmarkStart w:id="1887" w:name="_Toc3484978"/>
      <w:bookmarkStart w:id="1888" w:name="_Toc3536716"/>
      <w:bookmarkStart w:id="1889" w:name="_Toc3536917"/>
      <w:bookmarkStart w:id="1890" w:name="_Toc3537116"/>
      <w:bookmarkStart w:id="1891" w:name="_Toc3553462"/>
      <w:bookmarkStart w:id="1892" w:name="_Toc3556368"/>
      <w:bookmarkStart w:id="1893" w:name="_Toc3558119"/>
      <w:bookmarkStart w:id="1894" w:name="_Toc3563741"/>
      <w:bookmarkStart w:id="1895" w:name="_Toc3566855"/>
      <w:bookmarkStart w:id="1896" w:name="_Toc3568575"/>
      <w:bookmarkStart w:id="1897" w:name="_Toc3570109"/>
      <w:bookmarkStart w:id="1898" w:name="_Toc3573581"/>
      <w:bookmarkStart w:id="1899" w:name="_Toc3740189"/>
      <w:bookmarkStart w:id="1900" w:name="_Toc3741087"/>
      <w:bookmarkStart w:id="1901" w:name="_Toc3741286"/>
      <w:bookmarkStart w:id="1902" w:name="_Toc3741485"/>
      <w:bookmarkStart w:id="1903" w:name="_Toc3743716"/>
      <w:bookmarkStart w:id="1904" w:name="_Toc3744798"/>
      <w:bookmarkStart w:id="1905" w:name="_Toc3747081"/>
      <w:bookmarkStart w:id="1906" w:name="_Toc3750881"/>
      <w:bookmarkStart w:id="1907" w:name="_Toc3751701"/>
      <w:bookmarkStart w:id="1908" w:name="_Toc3822437"/>
      <w:bookmarkStart w:id="1909" w:name="_Toc3823231"/>
      <w:bookmarkStart w:id="1910" w:name="_Toc3829443"/>
      <w:bookmarkStart w:id="1911" w:name="_Toc3831671"/>
      <w:bookmarkStart w:id="1912" w:name="_Toc3484979"/>
      <w:bookmarkStart w:id="1913" w:name="_Toc3536717"/>
      <w:bookmarkStart w:id="1914" w:name="_Toc3536918"/>
      <w:bookmarkStart w:id="1915" w:name="_Toc3537117"/>
      <w:bookmarkStart w:id="1916" w:name="_Toc3553463"/>
      <w:bookmarkStart w:id="1917" w:name="_Toc3556369"/>
      <w:bookmarkStart w:id="1918" w:name="_Toc3558120"/>
      <w:bookmarkStart w:id="1919" w:name="_Toc3563742"/>
      <w:bookmarkStart w:id="1920" w:name="_Toc3566856"/>
      <w:bookmarkStart w:id="1921" w:name="_Toc3568576"/>
      <w:bookmarkStart w:id="1922" w:name="_Toc3570110"/>
      <w:bookmarkStart w:id="1923" w:name="_Toc3573582"/>
      <w:bookmarkStart w:id="1924" w:name="_Toc3740190"/>
      <w:bookmarkStart w:id="1925" w:name="_Toc3741088"/>
      <w:bookmarkStart w:id="1926" w:name="_Toc3741287"/>
      <w:bookmarkStart w:id="1927" w:name="_Toc3741486"/>
      <w:bookmarkStart w:id="1928" w:name="_Toc3743717"/>
      <w:bookmarkStart w:id="1929" w:name="_Toc3744799"/>
      <w:bookmarkStart w:id="1930" w:name="_Toc3747082"/>
      <w:bookmarkStart w:id="1931" w:name="_Toc3750882"/>
      <w:bookmarkStart w:id="1932" w:name="_Toc3751702"/>
      <w:bookmarkStart w:id="1933" w:name="_Toc3822438"/>
      <w:bookmarkStart w:id="1934" w:name="_Toc3823232"/>
      <w:bookmarkStart w:id="1935" w:name="_Toc3829444"/>
      <w:bookmarkStart w:id="1936" w:name="_Toc3831672"/>
      <w:bookmarkStart w:id="1937" w:name="_Toc3484980"/>
      <w:bookmarkStart w:id="1938" w:name="_Toc3536718"/>
      <w:bookmarkStart w:id="1939" w:name="_Toc3536919"/>
      <w:bookmarkStart w:id="1940" w:name="_Toc3537118"/>
      <w:bookmarkStart w:id="1941" w:name="_Toc3553464"/>
      <w:bookmarkStart w:id="1942" w:name="_Toc3556370"/>
      <w:bookmarkStart w:id="1943" w:name="_Toc3558121"/>
      <w:bookmarkStart w:id="1944" w:name="_Toc3563743"/>
      <w:bookmarkStart w:id="1945" w:name="_Toc3566857"/>
      <w:bookmarkStart w:id="1946" w:name="_Toc3568577"/>
      <w:bookmarkStart w:id="1947" w:name="_Toc3570111"/>
      <w:bookmarkStart w:id="1948" w:name="_Toc3573583"/>
      <w:bookmarkStart w:id="1949" w:name="_Toc3740191"/>
      <w:bookmarkStart w:id="1950" w:name="_Toc3741089"/>
      <w:bookmarkStart w:id="1951" w:name="_Toc3741288"/>
      <w:bookmarkStart w:id="1952" w:name="_Toc3741487"/>
      <w:bookmarkStart w:id="1953" w:name="_Toc3743718"/>
      <w:bookmarkStart w:id="1954" w:name="_Toc3744800"/>
      <w:bookmarkStart w:id="1955" w:name="_Toc3747083"/>
      <w:bookmarkStart w:id="1956" w:name="_Toc3750883"/>
      <w:bookmarkStart w:id="1957" w:name="_Toc3751703"/>
      <w:bookmarkStart w:id="1958" w:name="_Toc3822439"/>
      <w:bookmarkStart w:id="1959" w:name="_Toc3823233"/>
      <w:bookmarkStart w:id="1960" w:name="_Toc3829445"/>
      <w:bookmarkStart w:id="1961" w:name="_Toc3831673"/>
      <w:bookmarkStart w:id="1962" w:name="_Toc3484981"/>
      <w:bookmarkStart w:id="1963" w:name="_Toc3536719"/>
      <w:bookmarkStart w:id="1964" w:name="_Toc3536920"/>
      <w:bookmarkStart w:id="1965" w:name="_Toc3537119"/>
      <w:bookmarkStart w:id="1966" w:name="_Toc3553465"/>
      <w:bookmarkStart w:id="1967" w:name="_Toc3556371"/>
      <w:bookmarkStart w:id="1968" w:name="_Toc3558122"/>
      <w:bookmarkStart w:id="1969" w:name="_Toc3563744"/>
      <w:bookmarkStart w:id="1970" w:name="_Toc3566858"/>
      <w:bookmarkStart w:id="1971" w:name="_Toc3568578"/>
      <w:bookmarkStart w:id="1972" w:name="_Toc3570112"/>
      <w:bookmarkStart w:id="1973" w:name="_Toc3573584"/>
      <w:bookmarkStart w:id="1974" w:name="_Toc3740192"/>
      <w:bookmarkStart w:id="1975" w:name="_Toc3741090"/>
      <w:bookmarkStart w:id="1976" w:name="_Toc3741289"/>
      <w:bookmarkStart w:id="1977" w:name="_Toc3741488"/>
      <w:bookmarkStart w:id="1978" w:name="_Toc3743719"/>
      <w:bookmarkStart w:id="1979" w:name="_Toc3744801"/>
      <w:bookmarkStart w:id="1980" w:name="_Toc3747084"/>
      <w:bookmarkStart w:id="1981" w:name="_Toc3750884"/>
      <w:bookmarkStart w:id="1982" w:name="_Toc3751704"/>
      <w:bookmarkStart w:id="1983" w:name="_Toc3822440"/>
      <w:bookmarkStart w:id="1984" w:name="_Toc3823234"/>
      <w:bookmarkStart w:id="1985" w:name="_Toc3829446"/>
      <w:bookmarkStart w:id="1986" w:name="_Toc3831674"/>
      <w:bookmarkStart w:id="1987" w:name="_Toc3484982"/>
      <w:bookmarkStart w:id="1988" w:name="_Toc3536720"/>
      <w:bookmarkStart w:id="1989" w:name="_Toc3536921"/>
      <w:bookmarkStart w:id="1990" w:name="_Toc3537120"/>
      <w:bookmarkStart w:id="1991" w:name="_Toc3553466"/>
      <w:bookmarkStart w:id="1992" w:name="_Toc3556372"/>
      <w:bookmarkStart w:id="1993" w:name="_Toc3558123"/>
      <w:bookmarkStart w:id="1994" w:name="_Toc3563745"/>
      <w:bookmarkStart w:id="1995" w:name="_Toc3566859"/>
      <w:bookmarkStart w:id="1996" w:name="_Toc3568579"/>
      <w:bookmarkStart w:id="1997" w:name="_Toc3570113"/>
      <w:bookmarkStart w:id="1998" w:name="_Toc3573585"/>
      <w:bookmarkStart w:id="1999" w:name="_Toc3740193"/>
      <w:bookmarkStart w:id="2000" w:name="_Toc3741091"/>
      <w:bookmarkStart w:id="2001" w:name="_Toc3741290"/>
      <w:bookmarkStart w:id="2002" w:name="_Toc3741489"/>
      <w:bookmarkStart w:id="2003" w:name="_Toc3743720"/>
      <w:bookmarkStart w:id="2004" w:name="_Toc3744802"/>
      <w:bookmarkStart w:id="2005" w:name="_Toc3747085"/>
      <w:bookmarkStart w:id="2006" w:name="_Toc3750885"/>
      <w:bookmarkStart w:id="2007" w:name="_Toc3751705"/>
      <w:bookmarkStart w:id="2008" w:name="_Toc3822441"/>
      <w:bookmarkStart w:id="2009" w:name="_Toc3823235"/>
      <w:bookmarkStart w:id="2010" w:name="_Toc3829447"/>
      <w:bookmarkStart w:id="2011" w:name="_Toc3831675"/>
      <w:bookmarkStart w:id="2012" w:name="_Toc3484983"/>
      <w:bookmarkStart w:id="2013" w:name="_Toc3536721"/>
      <w:bookmarkStart w:id="2014" w:name="_Toc3536922"/>
      <w:bookmarkStart w:id="2015" w:name="_Toc3537121"/>
      <w:bookmarkStart w:id="2016" w:name="_Toc3553467"/>
      <w:bookmarkStart w:id="2017" w:name="_Toc3556373"/>
      <w:bookmarkStart w:id="2018" w:name="_Toc3558124"/>
      <w:bookmarkStart w:id="2019" w:name="_Toc3563746"/>
      <w:bookmarkStart w:id="2020" w:name="_Toc3566860"/>
      <w:bookmarkStart w:id="2021" w:name="_Toc3568580"/>
      <w:bookmarkStart w:id="2022" w:name="_Toc3570114"/>
      <w:bookmarkStart w:id="2023" w:name="_Toc3573586"/>
      <w:bookmarkStart w:id="2024" w:name="_Toc3740194"/>
      <w:bookmarkStart w:id="2025" w:name="_Toc3741092"/>
      <w:bookmarkStart w:id="2026" w:name="_Toc3741291"/>
      <w:bookmarkStart w:id="2027" w:name="_Toc3741490"/>
      <w:bookmarkStart w:id="2028" w:name="_Toc3743721"/>
      <w:bookmarkStart w:id="2029" w:name="_Toc3744803"/>
      <w:bookmarkStart w:id="2030" w:name="_Toc3747086"/>
      <w:bookmarkStart w:id="2031" w:name="_Toc3750886"/>
      <w:bookmarkStart w:id="2032" w:name="_Toc3751706"/>
      <w:bookmarkStart w:id="2033" w:name="_Toc3822442"/>
      <w:bookmarkStart w:id="2034" w:name="_Toc3823236"/>
      <w:bookmarkStart w:id="2035" w:name="_Toc3829448"/>
      <w:bookmarkStart w:id="2036" w:name="_Toc3831676"/>
      <w:bookmarkStart w:id="2037" w:name="_Toc3484984"/>
      <w:bookmarkStart w:id="2038" w:name="_Toc3536722"/>
      <w:bookmarkStart w:id="2039" w:name="_Toc3536923"/>
      <w:bookmarkStart w:id="2040" w:name="_Toc3537122"/>
      <w:bookmarkStart w:id="2041" w:name="_Toc3553468"/>
      <w:bookmarkStart w:id="2042" w:name="_Toc3556374"/>
      <w:bookmarkStart w:id="2043" w:name="_Toc3558125"/>
      <w:bookmarkStart w:id="2044" w:name="_Toc3563747"/>
      <w:bookmarkStart w:id="2045" w:name="_Toc3566861"/>
      <w:bookmarkStart w:id="2046" w:name="_Toc3568581"/>
      <w:bookmarkStart w:id="2047" w:name="_Toc3570115"/>
      <w:bookmarkStart w:id="2048" w:name="_Toc3573587"/>
      <w:bookmarkStart w:id="2049" w:name="_Toc3740195"/>
      <w:bookmarkStart w:id="2050" w:name="_Toc3741093"/>
      <w:bookmarkStart w:id="2051" w:name="_Toc3741292"/>
      <w:bookmarkStart w:id="2052" w:name="_Toc3741491"/>
      <w:bookmarkStart w:id="2053" w:name="_Toc3743722"/>
      <w:bookmarkStart w:id="2054" w:name="_Toc3744804"/>
      <w:bookmarkStart w:id="2055" w:name="_Toc3747087"/>
      <w:bookmarkStart w:id="2056" w:name="_Toc3750887"/>
      <w:bookmarkStart w:id="2057" w:name="_Toc3751707"/>
      <w:bookmarkStart w:id="2058" w:name="_Toc3822443"/>
      <w:bookmarkStart w:id="2059" w:name="_Toc3823237"/>
      <w:bookmarkStart w:id="2060" w:name="_Toc3829449"/>
      <w:bookmarkStart w:id="2061" w:name="_Toc3831677"/>
      <w:bookmarkStart w:id="2062" w:name="_Toc3484985"/>
      <w:bookmarkStart w:id="2063" w:name="_Toc3536723"/>
      <w:bookmarkStart w:id="2064" w:name="_Toc3536924"/>
      <w:bookmarkStart w:id="2065" w:name="_Toc3537123"/>
      <w:bookmarkStart w:id="2066" w:name="_Toc3553469"/>
      <w:bookmarkStart w:id="2067" w:name="_Toc3556375"/>
      <w:bookmarkStart w:id="2068" w:name="_Toc3558126"/>
      <w:bookmarkStart w:id="2069" w:name="_Toc3563748"/>
      <w:bookmarkStart w:id="2070" w:name="_Toc3566862"/>
      <w:bookmarkStart w:id="2071" w:name="_Toc3568582"/>
      <w:bookmarkStart w:id="2072" w:name="_Toc3570116"/>
      <w:bookmarkStart w:id="2073" w:name="_Toc3573588"/>
      <w:bookmarkStart w:id="2074" w:name="_Toc3740196"/>
      <w:bookmarkStart w:id="2075" w:name="_Toc3741094"/>
      <w:bookmarkStart w:id="2076" w:name="_Toc3741293"/>
      <w:bookmarkStart w:id="2077" w:name="_Toc3741492"/>
      <w:bookmarkStart w:id="2078" w:name="_Toc3743723"/>
      <w:bookmarkStart w:id="2079" w:name="_Toc3744805"/>
      <w:bookmarkStart w:id="2080" w:name="_Toc3747088"/>
      <w:bookmarkStart w:id="2081" w:name="_Toc3750888"/>
      <w:bookmarkStart w:id="2082" w:name="_Toc3751708"/>
      <w:bookmarkStart w:id="2083" w:name="_Toc3822444"/>
      <w:bookmarkStart w:id="2084" w:name="_Toc3823238"/>
      <w:bookmarkStart w:id="2085" w:name="_Toc3829450"/>
      <w:bookmarkStart w:id="2086" w:name="_Toc3831678"/>
      <w:bookmarkStart w:id="2087" w:name="_Toc3484986"/>
      <w:bookmarkStart w:id="2088" w:name="_Toc3536724"/>
      <w:bookmarkStart w:id="2089" w:name="_Toc3536925"/>
      <w:bookmarkStart w:id="2090" w:name="_Toc3537124"/>
      <w:bookmarkStart w:id="2091" w:name="_Toc3553470"/>
      <w:bookmarkStart w:id="2092" w:name="_Toc3556376"/>
      <w:bookmarkStart w:id="2093" w:name="_Toc3558127"/>
      <w:bookmarkStart w:id="2094" w:name="_Toc3563749"/>
      <w:bookmarkStart w:id="2095" w:name="_Toc3566863"/>
      <w:bookmarkStart w:id="2096" w:name="_Toc3568583"/>
      <w:bookmarkStart w:id="2097" w:name="_Toc3570117"/>
      <w:bookmarkStart w:id="2098" w:name="_Toc3573589"/>
      <w:bookmarkStart w:id="2099" w:name="_Toc3740197"/>
      <w:bookmarkStart w:id="2100" w:name="_Toc3741095"/>
      <w:bookmarkStart w:id="2101" w:name="_Toc3741294"/>
      <w:bookmarkStart w:id="2102" w:name="_Toc3741493"/>
      <w:bookmarkStart w:id="2103" w:name="_Toc3743724"/>
      <w:bookmarkStart w:id="2104" w:name="_Toc3744806"/>
      <w:bookmarkStart w:id="2105" w:name="_Toc3747089"/>
      <w:bookmarkStart w:id="2106" w:name="_Toc3750889"/>
      <w:bookmarkStart w:id="2107" w:name="_Toc3751709"/>
      <w:bookmarkStart w:id="2108" w:name="_Toc3822445"/>
      <w:bookmarkStart w:id="2109" w:name="_Toc3823239"/>
      <w:bookmarkStart w:id="2110" w:name="_Toc3829451"/>
      <w:bookmarkStart w:id="2111" w:name="_Toc3831679"/>
      <w:bookmarkStart w:id="2112" w:name="_Toc3484987"/>
      <w:bookmarkStart w:id="2113" w:name="_Toc3536725"/>
      <w:bookmarkStart w:id="2114" w:name="_Toc3536926"/>
      <w:bookmarkStart w:id="2115" w:name="_Toc3537125"/>
      <w:bookmarkStart w:id="2116" w:name="_Toc3553471"/>
      <w:bookmarkStart w:id="2117" w:name="_Toc3556377"/>
      <w:bookmarkStart w:id="2118" w:name="_Toc3558128"/>
      <w:bookmarkStart w:id="2119" w:name="_Toc3563750"/>
      <w:bookmarkStart w:id="2120" w:name="_Toc3566864"/>
      <w:bookmarkStart w:id="2121" w:name="_Toc3568584"/>
      <w:bookmarkStart w:id="2122" w:name="_Toc3570118"/>
      <w:bookmarkStart w:id="2123" w:name="_Toc3573590"/>
      <w:bookmarkStart w:id="2124" w:name="_Toc3740198"/>
      <w:bookmarkStart w:id="2125" w:name="_Toc3741096"/>
      <w:bookmarkStart w:id="2126" w:name="_Toc3741295"/>
      <w:bookmarkStart w:id="2127" w:name="_Toc3741494"/>
      <w:bookmarkStart w:id="2128" w:name="_Toc3743725"/>
      <w:bookmarkStart w:id="2129" w:name="_Toc3744807"/>
      <w:bookmarkStart w:id="2130" w:name="_Toc3747090"/>
      <w:bookmarkStart w:id="2131" w:name="_Toc3750890"/>
      <w:bookmarkStart w:id="2132" w:name="_Toc3751710"/>
      <w:bookmarkStart w:id="2133" w:name="_Toc3822446"/>
      <w:bookmarkStart w:id="2134" w:name="_Toc3823240"/>
      <w:bookmarkStart w:id="2135" w:name="_Toc3829452"/>
      <w:bookmarkStart w:id="2136" w:name="_Toc3831680"/>
      <w:bookmarkStart w:id="2137" w:name="_Toc3484988"/>
      <w:bookmarkStart w:id="2138" w:name="_Toc3536726"/>
      <w:bookmarkStart w:id="2139" w:name="_Toc3536927"/>
      <w:bookmarkStart w:id="2140" w:name="_Toc3537126"/>
      <w:bookmarkStart w:id="2141" w:name="_Toc3553472"/>
      <w:bookmarkStart w:id="2142" w:name="_Toc3556378"/>
      <w:bookmarkStart w:id="2143" w:name="_Toc3558129"/>
      <w:bookmarkStart w:id="2144" w:name="_Toc3563751"/>
      <w:bookmarkStart w:id="2145" w:name="_Toc3566865"/>
      <w:bookmarkStart w:id="2146" w:name="_Toc3568585"/>
      <w:bookmarkStart w:id="2147" w:name="_Toc3570119"/>
      <w:bookmarkStart w:id="2148" w:name="_Toc3573591"/>
      <w:bookmarkStart w:id="2149" w:name="_Toc3740199"/>
      <w:bookmarkStart w:id="2150" w:name="_Toc3741097"/>
      <w:bookmarkStart w:id="2151" w:name="_Toc3741296"/>
      <w:bookmarkStart w:id="2152" w:name="_Toc3741495"/>
      <w:bookmarkStart w:id="2153" w:name="_Toc3743726"/>
      <w:bookmarkStart w:id="2154" w:name="_Toc3744808"/>
      <w:bookmarkStart w:id="2155" w:name="_Toc3747091"/>
      <w:bookmarkStart w:id="2156" w:name="_Toc3750891"/>
      <w:bookmarkStart w:id="2157" w:name="_Toc3751711"/>
      <w:bookmarkStart w:id="2158" w:name="_Toc3822447"/>
      <w:bookmarkStart w:id="2159" w:name="_Toc3823241"/>
      <w:bookmarkStart w:id="2160" w:name="_Toc3829453"/>
      <w:bookmarkStart w:id="2161" w:name="_Toc3831681"/>
      <w:bookmarkStart w:id="2162" w:name="_Toc3484989"/>
      <w:bookmarkStart w:id="2163" w:name="_Toc3536727"/>
      <w:bookmarkStart w:id="2164" w:name="_Toc3536928"/>
      <w:bookmarkStart w:id="2165" w:name="_Toc3537127"/>
      <w:bookmarkStart w:id="2166" w:name="_Toc3553473"/>
      <w:bookmarkStart w:id="2167" w:name="_Toc3556379"/>
      <w:bookmarkStart w:id="2168" w:name="_Toc3558130"/>
      <w:bookmarkStart w:id="2169" w:name="_Toc3563752"/>
      <w:bookmarkStart w:id="2170" w:name="_Toc3566866"/>
      <w:bookmarkStart w:id="2171" w:name="_Toc3568586"/>
      <w:bookmarkStart w:id="2172" w:name="_Toc3570120"/>
      <w:bookmarkStart w:id="2173" w:name="_Toc3573592"/>
      <w:bookmarkStart w:id="2174" w:name="_Toc3740200"/>
      <w:bookmarkStart w:id="2175" w:name="_Toc3741098"/>
      <w:bookmarkStart w:id="2176" w:name="_Toc3741297"/>
      <w:bookmarkStart w:id="2177" w:name="_Toc3741496"/>
      <w:bookmarkStart w:id="2178" w:name="_Toc3743727"/>
      <w:bookmarkStart w:id="2179" w:name="_Toc3744809"/>
      <w:bookmarkStart w:id="2180" w:name="_Toc3747092"/>
      <w:bookmarkStart w:id="2181" w:name="_Toc3750892"/>
      <w:bookmarkStart w:id="2182" w:name="_Toc3751712"/>
      <w:bookmarkStart w:id="2183" w:name="_Toc3822448"/>
      <w:bookmarkStart w:id="2184" w:name="_Toc3823242"/>
      <w:bookmarkStart w:id="2185" w:name="_Toc3829454"/>
      <w:bookmarkStart w:id="2186" w:name="_Toc3831682"/>
      <w:bookmarkStart w:id="2187" w:name="_Toc3484990"/>
      <w:bookmarkStart w:id="2188" w:name="_Toc3536728"/>
      <w:bookmarkStart w:id="2189" w:name="_Toc3536929"/>
      <w:bookmarkStart w:id="2190" w:name="_Toc3537128"/>
      <w:bookmarkStart w:id="2191" w:name="_Toc3553474"/>
      <w:bookmarkStart w:id="2192" w:name="_Toc3556380"/>
      <w:bookmarkStart w:id="2193" w:name="_Toc3558131"/>
      <w:bookmarkStart w:id="2194" w:name="_Toc3563753"/>
      <w:bookmarkStart w:id="2195" w:name="_Toc3566867"/>
      <w:bookmarkStart w:id="2196" w:name="_Toc3568587"/>
      <w:bookmarkStart w:id="2197" w:name="_Toc3570121"/>
      <w:bookmarkStart w:id="2198" w:name="_Toc3573593"/>
      <w:bookmarkStart w:id="2199" w:name="_Toc3740201"/>
      <w:bookmarkStart w:id="2200" w:name="_Toc3741099"/>
      <w:bookmarkStart w:id="2201" w:name="_Toc3741298"/>
      <w:bookmarkStart w:id="2202" w:name="_Toc3741497"/>
      <w:bookmarkStart w:id="2203" w:name="_Toc3743728"/>
      <w:bookmarkStart w:id="2204" w:name="_Toc3744810"/>
      <w:bookmarkStart w:id="2205" w:name="_Toc3747093"/>
      <w:bookmarkStart w:id="2206" w:name="_Toc3750893"/>
      <w:bookmarkStart w:id="2207" w:name="_Toc3751713"/>
      <w:bookmarkStart w:id="2208" w:name="_Toc3822449"/>
      <w:bookmarkStart w:id="2209" w:name="_Toc3823243"/>
      <w:bookmarkStart w:id="2210" w:name="_Toc3829455"/>
      <w:bookmarkStart w:id="2211" w:name="_Toc3831683"/>
      <w:bookmarkStart w:id="2212" w:name="_Toc3485007"/>
      <w:bookmarkStart w:id="2213" w:name="_Toc3536745"/>
      <w:bookmarkStart w:id="2214" w:name="_Toc3536946"/>
      <w:bookmarkStart w:id="2215" w:name="_Toc3537145"/>
      <w:bookmarkStart w:id="2216" w:name="_Toc3553491"/>
      <w:bookmarkStart w:id="2217" w:name="_Toc3556397"/>
      <w:bookmarkStart w:id="2218" w:name="_Toc3558148"/>
      <w:bookmarkStart w:id="2219" w:name="_Toc3563770"/>
      <w:bookmarkStart w:id="2220" w:name="_Toc3566884"/>
      <w:bookmarkStart w:id="2221" w:name="_Toc3568604"/>
      <w:bookmarkStart w:id="2222" w:name="_Toc3570138"/>
      <w:bookmarkStart w:id="2223" w:name="_Toc3573610"/>
      <w:bookmarkStart w:id="2224" w:name="_Toc3740218"/>
      <w:bookmarkStart w:id="2225" w:name="_Toc3741116"/>
      <w:bookmarkStart w:id="2226" w:name="_Toc3741315"/>
      <w:bookmarkStart w:id="2227" w:name="_Toc3741514"/>
      <w:bookmarkStart w:id="2228" w:name="_Toc3743745"/>
      <w:bookmarkStart w:id="2229" w:name="_Toc3744827"/>
      <w:bookmarkStart w:id="2230" w:name="_Toc3747110"/>
      <w:bookmarkStart w:id="2231" w:name="_Toc3750910"/>
      <w:bookmarkStart w:id="2232" w:name="_Toc3751730"/>
      <w:bookmarkStart w:id="2233" w:name="_Toc3822466"/>
      <w:bookmarkStart w:id="2234" w:name="_Toc3823260"/>
      <w:bookmarkStart w:id="2235" w:name="_Toc3829472"/>
      <w:bookmarkStart w:id="2236" w:name="_Toc3831700"/>
      <w:bookmarkStart w:id="2237" w:name="_Toc3485024"/>
      <w:bookmarkStart w:id="2238" w:name="_Toc3536762"/>
      <w:bookmarkStart w:id="2239" w:name="_Toc3536963"/>
      <w:bookmarkStart w:id="2240" w:name="_Toc3537162"/>
      <w:bookmarkStart w:id="2241" w:name="_Toc3553508"/>
      <w:bookmarkStart w:id="2242" w:name="_Toc3556414"/>
      <w:bookmarkStart w:id="2243" w:name="_Toc3558165"/>
      <w:bookmarkStart w:id="2244" w:name="_Toc3563787"/>
      <w:bookmarkStart w:id="2245" w:name="_Toc3566901"/>
      <w:bookmarkStart w:id="2246" w:name="_Toc3568621"/>
      <w:bookmarkStart w:id="2247" w:name="_Toc3570155"/>
      <w:bookmarkStart w:id="2248" w:name="_Toc3573627"/>
      <w:bookmarkStart w:id="2249" w:name="_Toc3740235"/>
      <w:bookmarkStart w:id="2250" w:name="_Toc3741133"/>
      <w:bookmarkStart w:id="2251" w:name="_Toc3741332"/>
      <w:bookmarkStart w:id="2252" w:name="_Toc3741531"/>
      <w:bookmarkStart w:id="2253" w:name="_Toc3743762"/>
      <w:bookmarkStart w:id="2254" w:name="_Toc3744844"/>
      <w:bookmarkStart w:id="2255" w:name="_Toc3747127"/>
      <w:bookmarkStart w:id="2256" w:name="_Toc3750927"/>
      <w:bookmarkStart w:id="2257" w:name="_Toc3751747"/>
      <w:bookmarkStart w:id="2258" w:name="_Toc3822483"/>
      <w:bookmarkStart w:id="2259" w:name="_Toc3823277"/>
      <w:bookmarkStart w:id="2260" w:name="_Toc3829489"/>
      <w:bookmarkStart w:id="2261" w:name="_Toc3831717"/>
      <w:bookmarkStart w:id="2262" w:name="_Toc3485025"/>
      <w:bookmarkStart w:id="2263" w:name="_Toc3536763"/>
      <w:bookmarkStart w:id="2264" w:name="_Toc3536964"/>
      <w:bookmarkStart w:id="2265" w:name="_Toc3537163"/>
      <w:bookmarkStart w:id="2266" w:name="_Toc3553509"/>
      <w:bookmarkStart w:id="2267" w:name="_Toc3556415"/>
      <w:bookmarkStart w:id="2268" w:name="_Toc3558166"/>
      <w:bookmarkStart w:id="2269" w:name="_Toc3563788"/>
      <w:bookmarkStart w:id="2270" w:name="_Toc3566902"/>
      <w:bookmarkStart w:id="2271" w:name="_Toc3568622"/>
      <w:bookmarkStart w:id="2272" w:name="_Toc3570156"/>
      <w:bookmarkStart w:id="2273" w:name="_Toc3573628"/>
      <w:bookmarkStart w:id="2274" w:name="_Toc3740236"/>
      <w:bookmarkStart w:id="2275" w:name="_Toc3741134"/>
      <w:bookmarkStart w:id="2276" w:name="_Toc3741333"/>
      <w:bookmarkStart w:id="2277" w:name="_Toc3741532"/>
      <w:bookmarkStart w:id="2278" w:name="_Toc3743763"/>
      <w:bookmarkStart w:id="2279" w:name="_Toc3744845"/>
      <w:bookmarkStart w:id="2280" w:name="_Toc3747128"/>
      <w:bookmarkStart w:id="2281" w:name="_Toc3750928"/>
      <w:bookmarkStart w:id="2282" w:name="_Toc3751748"/>
      <w:bookmarkStart w:id="2283" w:name="_Toc3822484"/>
      <w:bookmarkStart w:id="2284" w:name="_Toc3823278"/>
      <w:bookmarkStart w:id="2285" w:name="_Toc3829490"/>
      <w:bookmarkStart w:id="2286" w:name="_Toc3831718"/>
      <w:bookmarkStart w:id="2287" w:name="_Toc3485026"/>
      <w:bookmarkStart w:id="2288" w:name="_Toc3536764"/>
      <w:bookmarkStart w:id="2289" w:name="_Toc3536965"/>
      <w:bookmarkStart w:id="2290" w:name="_Toc3537164"/>
      <w:bookmarkStart w:id="2291" w:name="_Toc3553510"/>
      <w:bookmarkStart w:id="2292" w:name="_Toc3556416"/>
      <w:bookmarkStart w:id="2293" w:name="_Toc3558167"/>
      <w:bookmarkStart w:id="2294" w:name="_Toc3563789"/>
      <w:bookmarkStart w:id="2295" w:name="_Toc3566903"/>
      <w:bookmarkStart w:id="2296" w:name="_Toc3568623"/>
      <w:bookmarkStart w:id="2297" w:name="_Toc3570157"/>
      <w:bookmarkStart w:id="2298" w:name="_Toc3573629"/>
      <w:bookmarkStart w:id="2299" w:name="_Toc3740237"/>
      <w:bookmarkStart w:id="2300" w:name="_Toc3741135"/>
      <w:bookmarkStart w:id="2301" w:name="_Toc3741334"/>
      <w:bookmarkStart w:id="2302" w:name="_Toc3741533"/>
      <w:bookmarkStart w:id="2303" w:name="_Toc3743764"/>
      <w:bookmarkStart w:id="2304" w:name="_Toc3744846"/>
      <w:bookmarkStart w:id="2305" w:name="_Toc3747129"/>
      <w:bookmarkStart w:id="2306" w:name="_Toc3750929"/>
      <w:bookmarkStart w:id="2307" w:name="_Toc3751749"/>
      <w:bookmarkStart w:id="2308" w:name="_Toc3822485"/>
      <w:bookmarkStart w:id="2309" w:name="_Toc3823279"/>
      <w:bookmarkStart w:id="2310" w:name="_Toc3829491"/>
      <w:bookmarkStart w:id="2311" w:name="_Toc3831719"/>
      <w:bookmarkStart w:id="2312" w:name="_Toc3485027"/>
      <w:bookmarkStart w:id="2313" w:name="_Toc3536765"/>
      <w:bookmarkStart w:id="2314" w:name="_Toc3536966"/>
      <w:bookmarkStart w:id="2315" w:name="_Toc3537165"/>
      <w:bookmarkStart w:id="2316" w:name="_Toc3553511"/>
      <w:bookmarkStart w:id="2317" w:name="_Toc3556417"/>
      <w:bookmarkStart w:id="2318" w:name="_Toc3558168"/>
      <w:bookmarkStart w:id="2319" w:name="_Toc3563790"/>
      <w:bookmarkStart w:id="2320" w:name="_Toc3566904"/>
      <w:bookmarkStart w:id="2321" w:name="_Toc3568624"/>
      <w:bookmarkStart w:id="2322" w:name="_Toc3570158"/>
      <w:bookmarkStart w:id="2323" w:name="_Toc3573630"/>
      <w:bookmarkStart w:id="2324" w:name="_Toc3740238"/>
      <w:bookmarkStart w:id="2325" w:name="_Toc3741136"/>
      <w:bookmarkStart w:id="2326" w:name="_Toc3741335"/>
      <w:bookmarkStart w:id="2327" w:name="_Toc3741534"/>
      <w:bookmarkStart w:id="2328" w:name="_Toc3743765"/>
      <w:bookmarkStart w:id="2329" w:name="_Toc3744847"/>
      <w:bookmarkStart w:id="2330" w:name="_Toc3747130"/>
      <w:bookmarkStart w:id="2331" w:name="_Toc3750930"/>
      <w:bookmarkStart w:id="2332" w:name="_Toc3751750"/>
      <w:bookmarkStart w:id="2333" w:name="_Toc3822486"/>
      <w:bookmarkStart w:id="2334" w:name="_Toc3823280"/>
      <w:bookmarkStart w:id="2335" w:name="_Toc3829492"/>
      <w:bookmarkStart w:id="2336" w:name="_Toc3831720"/>
      <w:bookmarkStart w:id="2337" w:name="_Toc3485038"/>
      <w:bookmarkStart w:id="2338" w:name="_Toc3536776"/>
      <w:bookmarkStart w:id="2339" w:name="_Toc3536977"/>
      <w:bookmarkStart w:id="2340" w:name="_Toc3537176"/>
      <w:bookmarkStart w:id="2341" w:name="_Toc3553522"/>
      <w:bookmarkStart w:id="2342" w:name="_Toc3556428"/>
      <w:bookmarkStart w:id="2343" w:name="_Toc3558179"/>
      <w:bookmarkStart w:id="2344" w:name="_Toc3563801"/>
      <w:bookmarkStart w:id="2345" w:name="_Toc3566915"/>
      <w:bookmarkStart w:id="2346" w:name="_Toc3568635"/>
      <w:bookmarkStart w:id="2347" w:name="_Toc3570169"/>
      <w:bookmarkStart w:id="2348" w:name="_Toc3573641"/>
      <w:bookmarkStart w:id="2349" w:name="_Toc3740249"/>
      <w:bookmarkStart w:id="2350" w:name="_Toc3741147"/>
      <w:bookmarkStart w:id="2351" w:name="_Toc3741346"/>
      <w:bookmarkStart w:id="2352" w:name="_Toc3741545"/>
      <w:bookmarkStart w:id="2353" w:name="_Toc3743776"/>
      <w:bookmarkStart w:id="2354" w:name="_Toc3744858"/>
      <w:bookmarkStart w:id="2355" w:name="_Toc3747141"/>
      <w:bookmarkStart w:id="2356" w:name="_Toc3750941"/>
      <w:bookmarkStart w:id="2357" w:name="_Toc3751761"/>
      <w:bookmarkStart w:id="2358" w:name="_Toc3822497"/>
      <w:bookmarkStart w:id="2359" w:name="_Toc3823291"/>
      <w:bookmarkStart w:id="2360" w:name="_Toc3829503"/>
      <w:bookmarkStart w:id="2361" w:name="_Toc3831731"/>
      <w:bookmarkStart w:id="2362" w:name="_Toc3485039"/>
      <w:bookmarkStart w:id="2363" w:name="_Toc3536777"/>
      <w:bookmarkStart w:id="2364" w:name="_Toc3536978"/>
      <w:bookmarkStart w:id="2365" w:name="_Toc3537177"/>
      <w:bookmarkStart w:id="2366" w:name="_Toc3553523"/>
      <w:bookmarkStart w:id="2367" w:name="_Toc3556429"/>
      <w:bookmarkStart w:id="2368" w:name="_Toc3558180"/>
      <w:bookmarkStart w:id="2369" w:name="_Toc3563802"/>
      <w:bookmarkStart w:id="2370" w:name="_Toc3566916"/>
      <w:bookmarkStart w:id="2371" w:name="_Toc3568636"/>
      <w:bookmarkStart w:id="2372" w:name="_Toc3570170"/>
      <w:bookmarkStart w:id="2373" w:name="_Toc3573642"/>
      <w:bookmarkStart w:id="2374" w:name="_Toc3740250"/>
      <w:bookmarkStart w:id="2375" w:name="_Toc3741148"/>
      <w:bookmarkStart w:id="2376" w:name="_Toc3741347"/>
      <w:bookmarkStart w:id="2377" w:name="_Toc3741546"/>
      <w:bookmarkStart w:id="2378" w:name="_Toc3743777"/>
      <w:bookmarkStart w:id="2379" w:name="_Toc3744859"/>
      <w:bookmarkStart w:id="2380" w:name="_Toc3747142"/>
      <w:bookmarkStart w:id="2381" w:name="_Toc3750942"/>
      <w:bookmarkStart w:id="2382" w:name="_Toc3751762"/>
      <w:bookmarkStart w:id="2383" w:name="_Toc3822498"/>
      <w:bookmarkStart w:id="2384" w:name="_Toc3823292"/>
      <w:bookmarkStart w:id="2385" w:name="_Toc3829504"/>
      <w:bookmarkStart w:id="2386" w:name="_Toc3831732"/>
      <w:bookmarkStart w:id="2387" w:name="_Toc3485040"/>
      <w:bookmarkStart w:id="2388" w:name="_Toc3536778"/>
      <w:bookmarkStart w:id="2389" w:name="_Toc3536979"/>
      <w:bookmarkStart w:id="2390" w:name="_Toc3537178"/>
      <w:bookmarkStart w:id="2391" w:name="_Toc3553524"/>
      <w:bookmarkStart w:id="2392" w:name="_Toc3556430"/>
      <w:bookmarkStart w:id="2393" w:name="_Toc3558181"/>
      <w:bookmarkStart w:id="2394" w:name="_Toc3563803"/>
      <w:bookmarkStart w:id="2395" w:name="_Toc3566917"/>
      <w:bookmarkStart w:id="2396" w:name="_Toc3568637"/>
      <w:bookmarkStart w:id="2397" w:name="_Toc3570171"/>
      <w:bookmarkStart w:id="2398" w:name="_Toc3573643"/>
      <w:bookmarkStart w:id="2399" w:name="_Toc3740251"/>
      <w:bookmarkStart w:id="2400" w:name="_Toc3741149"/>
      <w:bookmarkStart w:id="2401" w:name="_Toc3741348"/>
      <w:bookmarkStart w:id="2402" w:name="_Toc3741547"/>
      <w:bookmarkStart w:id="2403" w:name="_Toc3743778"/>
      <w:bookmarkStart w:id="2404" w:name="_Toc3744860"/>
      <w:bookmarkStart w:id="2405" w:name="_Toc3747143"/>
      <w:bookmarkStart w:id="2406" w:name="_Toc3750943"/>
      <w:bookmarkStart w:id="2407" w:name="_Toc3751763"/>
      <w:bookmarkStart w:id="2408" w:name="_Toc3822499"/>
      <w:bookmarkStart w:id="2409" w:name="_Toc3823293"/>
      <w:bookmarkStart w:id="2410" w:name="_Toc3829505"/>
      <w:bookmarkStart w:id="2411" w:name="_Toc3831733"/>
      <w:bookmarkStart w:id="2412" w:name="_Toc3485041"/>
      <w:bookmarkStart w:id="2413" w:name="_Toc3536779"/>
      <w:bookmarkStart w:id="2414" w:name="_Toc3536980"/>
      <w:bookmarkStart w:id="2415" w:name="_Toc3537179"/>
      <w:bookmarkStart w:id="2416" w:name="_Toc3553525"/>
      <w:bookmarkStart w:id="2417" w:name="_Toc3556431"/>
      <w:bookmarkStart w:id="2418" w:name="_Toc3558182"/>
      <w:bookmarkStart w:id="2419" w:name="_Toc3563804"/>
      <w:bookmarkStart w:id="2420" w:name="_Toc3566918"/>
      <w:bookmarkStart w:id="2421" w:name="_Toc3568638"/>
      <w:bookmarkStart w:id="2422" w:name="_Toc3570172"/>
      <w:bookmarkStart w:id="2423" w:name="_Toc3573644"/>
      <w:bookmarkStart w:id="2424" w:name="_Toc3740252"/>
      <w:bookmarkStart w:id="2425" w:name="_Toc3741150"/>
      <w:bookmarkStart w:id="2426" w:name="_Toc3741349"/>
      <w:bookmarkStart w:id="2427" w:name="_Toc3741548"/>
      <w:bookmarkStart w:id="2428" w:name="_Toc3743779"/>
      <w:bookmarkStart w:id="2429" w:name="_Toc3744861"/>
      <w:bookmarkStart w:id="2430" w:name="_Toc3747144"/>
      <w:bookmarkStart w:id="2431" w:name="_Toc3750944"/>
      <w:bookmarkStart w:id="2432" w:name="_Toc3751764"/>
      <w:bookmarkStart w:id="2433" w:name="_Toc3822500"/>
      <w:bookmarkStart w:id="2434" w:name="_Toc3823294"/>
      <w:bookmarkStart w:id="2435" w:name="_Toc3829506"/>
      <w:bookmarkStart w:id="2436" w:name="_Toc3831734"/>
      <w:bookmarkStart w:id="2437" w:name="_Toc3485042"/>
      <w:bookmarkStart w:id="2438" w:name="_Toc3536780"/>
      <w:bookmarkStart w:id="2439" w:name="_Toc3536981"/>
      <w:bookmarkStart w:id="2440" w:name="_Toc3537180"/>
      <w:bookmarkStart w:id="2441" w:name="_Toc3553526"/>
      <w:bookmarkStart w:id="2442" w:name="_Toc3556432"/>
      <w:bookmarkStart w:id="2443" w:name="_Toc3558183"/>
      <w:bookmarkStart w:id="2444" w:name="_Toc3563805"/>
      <w:bookmarkStart w:id="2445" w:name="_Toc3566919"/>
      <w:bookmarkStart w:id="2446" w:name="_Toc3568639"/>
      <w:bookmarkStart w:id="2447" w:name="_Toc3570173"/>
      <w:bookmarkStart w:id="2448" w:name="_Toc3573645"/>
      <w:bookmarkStart w:id="2449" w:name="_Toc3740253"/>
      <w:bookmarkStart w:id="2450" w:name="_Toc3741151"/>
      <w:bookmarkStart w:id="2451" w:name="_Toc3741350"/>
      <w:bookmarkStart w:id="2452" w:name="_Toc3741549"/>
      <w:bookmarkStart w:id="2453" w:name="_Toc3743780"/>
      <w:bookmarkStart w:id="2454" w:name="_Toc3744862"/>
      <w:bookmarkStart w:id="2455" w:name="_Toc3747145"/>
      <w:bookmarkStart w:id="2456" w:name="_Toc3750945"/>
      <w:bookmarkStart w:id="2457" w:name="_Toc3751765"/>
      <w:bookmarkStart w:id="2458" w:name="_Toc3822501"/>
      <w:bookmarkStart w:id="2459" w:name="_Toc3823295"/>
      <w:bookmarkStart w:id="2460" w:name="_Toc3829507"/>
      <w:bookmarkStart w:id="2461" w:name="_Toc3831735"/>
      <w:bookmarkStart w:id="2462" w:name="_Toc3485043"/>
      <w:bookmarkStart w:id="2463" w:name="_Toc3536781"/>
      <w:bookmarkStart w:id="2464" w:name="_Toc3536982"/>
      <w:bookmarkStart w:id="2465" w:name="_Toc3537181"/>
      <w:bookmarkStart w:id="2466" w:name="_Toc3553527"/>
      <w:bookmarkStart w:id="2467" w:name="_Toc3556433"/>
      <w:bookmarkStart w:id="2468" w:name="_Toc3558184"/>
      <w:bookmarkStart w:id="2469" w:name="_Toc3563806"/>
      <w:bookmarkStart w:id="2470" w:name="_Toc3566920"/>
      <w:bookmarkStart w:id="2471" w:name="_Toc3568640"/>
      <w:bookmarkStart w:id="2472" w:name="_Toc3570174"/>
      <w:bookmarkStart w:id="2473" w:name="_Toc3573646"/>
      <w:bookmarkStart w:id="2474" w:name="_Toc3740254"/>
      <w:bookmarkStart w:id="2475" w:name="_Toc3741152"/>
      <w:bookmarkStart w:id="2476" w:name="_Toc3741351"/>
      <w:bookmarkStart w:id="2477" w:name="_Toc3741550"/>
      <w:bookmarkStart w:id="2478" w:name="_Toc3743781"/>
      <w:bookmarkStart w:id="2479" w:name="_Toc3744863"/>
      <w:bookmarkStart w:id="2480" w:name="_Toc3747146"/>
      <w:bookmarkStart w:id="2481" w:name="_Toc3750946"/>
      <w:bookmarkStart w:id="2482" w:name="_Toc3751766"/>
      <w:bookmarkStart w:id="2483" w:name="_Toc3822502"/>
      <w:bookmarkStart w:id="2484" w:name="_Toc3823296"/>
      <w:bookmarkStart w:id="2485" w:name="_Toc3829508"/>
      <w:bookmarkStart w:id="2486" w:name="_Toc3831736"/>
      <w:bookmarkStart w:id="2487" w:name="_Toc3485044"/>
      <w:bookmarkStart w:id="2488" w:name="_Toc3536782"/>
      <w:bookmarkStart w:id="2489" w:name="_Toc3536983"/>
      <w:bookmarkStart w:id="2490" w:name="_Toc3537182"/>
      <w:bookmarkStart w:id="2491" w:name="_Toc3553528"/>
      <w:bookmarkStart w:id="2492" w:name="_Toc3556434"/>
      <w:bookmarkStart w:id="2493" w:name="_Toc3558185"/>
      <w:bookmarkStart w:id="2494" w:name="_Toc3563807"/>
      <w:bookmarkStart w:id="2495" w:name="_Toc3566921"/>
      <w:bookmarkStart w:id="2496" w:name="_Toc3568641"/>
      <w:bookmarkStart w:id="2497" w:name="_Toc3570175"/>
      <w:bookmarkStart w:id="2498" w:name="_Toc3573647"/>
      <w:bookmarkStart w:id="2499" w:name="_Toc3740255"/>
      <w:bookmarkStart w:id="2500" w:name="_Toc3741153"/>
      <w:bookmarkStart w:id="2501" w:name="_Toc3741352"/>
      <w:bookmarkStart w:id="2502" w:name="_Toc3741551"/>
      <w:bookmarkStart w:id="2503" w:name="_Toc3743782"/>
      <w:bookmarkStart w:id="2504" w:name="_Toc3744864"/>
      <w:bookmarkStart w:id="2505" w:name="_Toc3747147"/>
      <w:bookmarkStart w:id="2506" w:name="_Toc3750947"/>
      <w:bookmarkStart w:id="2507" w:name="_Toc3751767"/>
      <w:bookmarkStart w:id="2508" w:name="_Toc3822503"/>
      <w:bookmarkStart w:id="2509" w:name="_Toc3823297"/>
      <w:bookmarkStart w:id="2510" w:name="_Toc3829509"/>
      <w:bookmarkStart w:id="2511" w:name="_Toc3831737"/>
      <w:bookmarkStart w:id="2512" w:name="_Toc3485045"/>
      <w:bookmarkStart w:id="2513" w:name="_Toc3536783"/>
      <w:bookmarkStart w:id="2514" w:name="_Toc3536984"/>
      <w:bookmarkStart w:id="2515" w:name="_Toc3537183"/>
      <w:bookmarkStart w:id="2516" w:name="_Toc3553529"/>
      <w:bookmarkStart w:id="2517" w:name="_Toc3556435"/>
      <w:bookmarkStart w:id="2518" w:name="_Toc3558186"/>
      <w:bookmarkStart w:id="2519" w:name="_Toc3563808"/>
      <w:bookmarkStart w:id="2520" w:name="_Toc3566922"/>
      <w:bookmarkStart w:id="2521" w:name="_Toc3568642"/>
      <w:bookmarkStart w:id="2522" w:name="_Toc3570176"/>
      <w:bookmarkStart w:id="2523" w:name="_Toc3573648"/>
      <w:bookmarkStart w:id="2524" w:name="_Toc3740256"/>
      <w:bookmarkStart w:id="2525" w:name="_Toc3741154"/>
      <w:bookmarkStart w:id="2526" w:name="_Toc3741353"/>
      <w:bookmarkStart w:id="2527" w:name="_Toc3741552"/>
      <w:bookmarkStart w:id="2528" w:name="_Toc3743783"/>
      <w:bookmarkStart w:id="2529" w:name="_Toc3744865"/>
      <w:bookmarkStart w:id="2530" w:name="_Toc3747148"/>
      <w:bookmarkStart w:id="2531" w:name="_Toc3750948"/>
      <w:bookmarkStart w:id="2532" w:name="_Toc3751768"/>
      <w:bookmarkStart w:id="2533" w:name="_Toc3822504"/>
      <w:bookmarkStart w:id="2534" w:name="_Toc3823298"/>
      <w:bookmarkStart w:id="2535" w:name="_Toc3829510"/>
      <w:bookmarkStart w:id="2536" w:name="_Toc3831738"/>
      <w:bookmarkStart w:id="2537" w:name="_Toc3485046"/>
      <w:bookmarkStart w:id="2538" w:name="_Toc3536784"/>
      <w:bookmarkStart w:id="2539" w:name="_Toc3536985"/>
      <w:bookmarkStart w:id="2540" w:name="_Toc3537184"/>
      <w:bookmarkStart w:id="2541" w:name="_Toc3553530"/>
      <w:bookmarkStart w:id="2542" w:name="_Toc3556436"/>
      <w:bookmarkStart w:id="2543" w:name="_Toc3558187"/>
      <w:bookmarkStart w:id="2544" w:name="_Toc3563809"/>
      <w:bookmarkStart w:id="2545" w:name="_Toc3566923"/>
      <w:bookmarkStart w:id="2546" w:name="_Toc3568643"/>
      <w:bookmarkStart w:id="2547" w:name="_Toc3570177"/>
      <w:bookmarkStart w:id="2548" w:name="_Toc3573649"/>
      <w:bookmarkStart w:id="2549" w:name="_Toc3740257"/>
      <w:bookmarkStart w:id="2550" w:name="_Toc3741155"/>
      <w:bookmarkStart w:id="2551" w:name="_Toc3741354"/>
      <w:bookmarkStart w:id="2552" w:name="_Toc3741553"/>
      <w:bookmarkStart w:id="2553" w:name="_Toc3743784"/>
      <w:bookmarkStart w:id="2554" w:name="_Toc3744866"/>
      <w:bookmarkStart w:id="2555" w:name="_Toc3747149"/>
      <w:bookmarkStart w:id="2556" w:name="_Toc3750949"/>
      <w:bookmarkStart w:id="2557" w:name="_Toc3751769"/>
      <w:bookmarkStart w:id="2558" w:name="_Toc3822505"/>
      <w:bookmarkStart w:id="2559" w:name="_Toc3823299"/>
      <w:bookmarkStart w:id="2560" w:name="_Toc3829511"/>
      <w:bookmarkStart w:id="2561" w:name="_Toc3831739"/>
      <w:bookmarkStart w:id="2562" w:name="_Toc3485047"/>
      <w:bookmarkStart w:id="2563" w:name="_Toc3536785"/>
      <w:bookmarkStart w:id="2564" w:name="_Toc3536986"/>
      <w:bookmarkStart w:id="2565" w:name="_Toc3537185"/>
      <w:bookmarkStart w:id="2566" w:name="_Toc3553531"/>
      <w:bookmarkStart w:id="2567" w:name="_Toc3556437"/>
      <w:bookmarkStart w:id="2568" w:name="_Toc3558188"/>
      <w:bookmarkStart w:id="2569" w:name="_Toc3563810"/>
      <w:bookmarkStart w:id="2570" w:name="_Toc3566924"/>
      <w:bookmarkStart w:id="2571" w:name="_Toc3568644"/>
      <w:bookmarkStart w:id="2572" w:name="_Toc3570178"/>
      <w:bookmarkStart w:id="2573" w:name="_Toc3573650"/>
      <w:bookmarkStart w:id="2574" w:name="_Toc3740258"/>
      <w:bookmarkStart w:id="2575" w:name="_Toc3741156"/>
      <w:bookmarkStart w:id="2576" w:name="_Toc3741355"/>
      <w:bookmarkStart w:id="2577" w:name="_Toc3741554"/>
      <w:bookmarkStart w:id="2578" w:name="_Toc3743785"/>
      <w:bookmarkStart w:id="2579" w:name="_Toc3744867"/>
      <w:bookmarkStart w:id="2580" w:name="_Toc3747150"/>
      <w:bookmarkStart w:id="2581" w:name="_Toc3750950"/>
      <w:bookmarkStart w:id="2582" w:name="_Toc3751770"/>
      <w:bookmarkStart w:id="2583" w:name="_Toc3822506"/>
      <w:bookmarkStart w:id="2584" w:name="_Toc3823300"/>
      <w:bookmarkStart w:id="2585" w:name="_Toc3829512"/>
      <w:bookmarkStart w:id="2586" w:name="_Toc3831740"/>
      <w:bookmarkStart w:id="2587" w:name="_Toc3485048"/>
      <w:bookmarkStart w:id="2588" w:name="_Toc3536786"/>
      <w:bookmarkStart w:id="2589" w:name="_Toc3536987"/>
      <w:bookmarkStart w:id="2590" w:name="_Toc3537186"/>
      <w:bookmarkStart w:id="2591" w:name="_Toc3553532"/>
      <w:bookmarkStart w:id="2592" w:name="_Toc3556438"/>
      <w:bookmarkStart w:id="2593" w:name="_Toc3558189"/>
      <w:bookmarkStart w:id="2594" w:name="_Toc3563811"/>
      <w:bookmarkStart w:id="2595" w:name="_Toc3566925"/>
      <w:bookmarkStart w:id="2596" w:name="_Toc3568645"/>
      <w:bookmarkStart w:id="2597" w:name="_Toc3570179"/>
      <w:bookmarkStart w:id="2598" w:name="_Toc3573651"/>
      <w:bookmarkStart w:id="2599" w:name="_Toc3740259"/>
      <w:bookmarkStart w:id="2600" w:name="_Toc3741157"/>
      <w:bookmarkStart w:id="2601" w:name="_Toc3741356"/>
      <w:bookmarkStart w:id="2602" w:name="_Toc3741555"/>
      <w:bookmarkStart w:id="2603" w:name="_Toc3743786"/>
      <w:bookmarkStart w:id="2604" w:name="_Toc3744868"/>
      <w:bookmarkStart w:id="2605" w:name="_Toc3747151"/>
      <w:bookmarkStart w:id="2606" w:name="_Toc3750951"/>
      <w:bookmarkStart w:id="2607" w:name="_Toc3751771"/>
      <w:bookmarkStart w:id="2608" w:name="_Toc3822507"/>
      <w:bookmarkStart w:id="2609" w:name="_Toc3823301"/>
      <w:bookmarkStart w:id="2610" w:name="_Toc3829513"/>
      <w:bookmarkStart w:id="2611" w:name="_Toc3831741"/>
      <w:bookmarkStart w:id="2612" w:name="_Toc3485049"/>
      <w:bookmarkStart w:id="2613" w:name="_Toc3536787"/>
      <w:bookmarkStart w:id="2614" w:name="_Toc3536988"/>
      <w:bookmarkStart w:id="2615" w:name="_Toc3537187"/>
      <w:bookmarkStart w:id="2616" w:name="_Toc3553533"/>
      <w:bookmarkStart w:id="2617" w:name="_Toc3556439"/>
      <w:bookmarkStart w:id="2618" w:name="_Toc3558190"/>
      <w:bookmarkStart w:id="2619" w:name="_Toc3563812"/>
      <w:bookmarkStart w:id="2620" w:name="_Toc3566926"/>
      <w:bookmarkStart w:id="2621" w:name="_Toc3568646"/>
      <w:bookmarkStart w:id="2622" w:name="_Toc3570180"/>
      <w:bookmarkStart w:id="2623" w:name="_Toc3573652"/>
      <w:bookmarkStart w:id="2624" w:name="_Toc3740260"/>
      <w:bookmarkStart w:id="2625" w:name="_Toc3741158"/>
      <w:bookmarkStart w:id="2626" w:name="_Toc3741357"/>
      <w:bookmarkStart w:id="2627" w:name="_Toc3741556"/>
      <w:bookmarkStart w:id="2628" w:name="_Toc3743787"/>
      <w:bookmarkStart w:id="2629" w:name="_Toc3744869"/>
      <w:bookmarkStart w:id="2630" w:name="_Toc3747152"/>
      <w:bookmarkStart w:id="2631" w:name="_Toc3750952"/>
      <w:bookmarkStart w:id="2632" w:name="_Toc3751772"/>
      <w:bookmarkStart w:id="2633" w:name="_Toc3822508"/>
      <w:bookmarkStart w:id="2634" w:name="_Toc3823302"/>
      <w:bookmarkStart w:id="2635" w:name="_Toc3829514"/>
      <w:bookmarkStart w:id="2636" w:name="_Toc3831742"/>
      <w:bookmarkStart w:id="2637" w:name="_Toc3485050"/>
      <w:bookmarkStart w:id="2638" w:name="_Toc3536788"/>
      <w:bookmarkStart w:id="2639" w:name="_Toc3536989"/>
      <w:bookmarkStart w:id="2640" w:name="_Toc3537188"/>
      <w:bookmarkStart w:id="2641" w:name="_Toc3553534"/>
      <w:bookmarkStart w:id="2642" w:name="_Toc3556440"/>
      <w:bookmarkStart w:id="2643" w:name="_Toc3558191"/>
      <w:bookmarkStart w:id="2644" w:name="_Toc3563813"/>
      <w:bookmarkStart w:id="2645" w:name="_Toc3566927"/>
      <w:bookmarkStart w:id="2646" w:name="_Toc3568647"/>
      <w:bookmarkStart w:id="2647" w:name="_Toc3570181"/>
      <w:bookmarkStart w:id="2648" w:name="_Toc3573653"/>
      <w:bookmarkStart w:id="2649" w:name="_Toc3740261"/>
      <w:bookmarkStart w:id="2650" w:name="_Toc3741159"/>
      <w:bookmarkStart w:id="2651" w:name="_Toc3741358"/>
      <w:bookmarkStart w:id="2652" w:name="_Toc3741557"/>
      <w:bookmarkStart w:id="2653" w:name="_Toc3743788"/>
      <w:bookmarkStart w:id="2654" w:name="_Toc3744870"/>
      <w:bookmarkStart w:id="2655" w:name="_Toc3747153"/>
      <w:bookmarkStart w:id="2656" w:name="_Toc3750953"/>
      <w:bookmarkStart w:id="2657" w:name="_Toc3751773"/>
      <w:bookmarkStart w:id="2658" w:name="_Toc3822509"/>
      <w:bookmarkStart w:id="2659" w:name="_Toc3823303"/>
      <w:bookmarkStart w:id="2660" w:name="_Toc3829515"/>
      <w:bookmarkStart w:id="2661" w:name="_Toc3831743"/>
      <w:bookmarkStart w:id="2662" w:name="_Toc3485051"/>
      <w:bookmarkStart w:id="2663" w:name="_Toc3536789"/>
      <w:bookmarkStart w:id="2664" w:name="_Toc3536990"/>
      <w:bookmarkStart w:id="2665" w:name="_Toc3537189"/>
      <w:bookmarkStart w:id="2666" w:name="_Toc3553535"/>
      <w:bookmarkStart w:id="2667" w:name="_Toc3556441"/>
      <w:bookmarkStart w:id="2668" w:name="_Toc3558192"/>
      <w:bookmarkStart w:id="2669" w:name="_Toc3563814"/>
      <w:bookmarkStart w:id="2670" w:name="_Toc3566928"/>
      <w:bookmarkStart w:id="2671" w:name="_Toc3568648"/>
      <w:bookmarkStart w:id="2672" w:name="_Toc3570182"/>
      <w:bookmarkStart w:id="2673" w:name="_Toc3573654"/>
      <w:bookmarkStart w:id="2674" w:name="_Toc3740262"/>
      <w:bookmarkStart w:id="2675" w:name="_Toc3741160"/>
      <w:bookmarkStart w:id="2676" w:name="_Toc3741359"/>
      <w:bookmarkStart w:id="2677" w:name="_Toc3741558"/>
      <w:bookmarkStart w:id="2678" w:name="_Toc3743789"/>
      <w:bookmarkStart w:id="2679" w:name="_Toc3744871"/>
      <w:bookmarkStart w:id="2680" w:name="_Toc3747154"/>
      <w:bookmarkStart w:id="2681" w:name="_Toc3750954"/>
      <w:bookmarkStart w:id="2682" w:name="_Toc3751774"/>
      <w:bookmarkStart w:id="2683" w:name="_Toc3822510"/>
      <w:bookmarkStart w:id="2684" w:name="_Toc3823304"/>
      <w:bookmarkStart w:id="2685" w:name="_Toc3829516"/>
      <w:bookmarkStart w:id="2686" w:name="_Toc3831744"/>
      <w:bookmarkStart w:id="2687" w:name="_Toc3485052"/>
      <w:bookmarkStart w:id="2688" w:name="_Toc3536790"/>
      <w:bookmarkStart w:id="2689" w:name="_Toc3536991"/>
      <w:bookmarkStart w:id="2690" w:name="_Toc3537190"/>
      <w:bookmarkStart w:id="2691" w:name="_Toc3553536"/>
      <w:bookmarkStart w:id="2692" w:name="_Toc3556442"/>
      <w:bookmarkStart w:id="2693" w:name="_Toc3558193"/>
      <w:bookmarkStart w:id="2694" w:name="_Toc3563815"/>
      <w:bookmarkStart w:id="2695" w:name="_Toc3566929"/>
      <w:bookmarkStart w:id="2696" w:name="_Toc3568649"/>
      <w:bookmarkStart w:id="2697" w:name="_Toc3570183"/>
      <w:bookmarkStart w:id="2698" w:name="_Toc3573655"/>
      <w:bookmarkStart w:id="2699" w:name="_Toc3740263"/>
      <w:bookmarkStart w:id="2700" w:name="_Toc3741161"/>
      <w:bookmarkStart w:id="2701" w:name="_Toc3741360"/>
      <w:bookmarkStart w:id="2702" w:name="_Toc3741559"/>
      <w:bookmarkStart w:id="2703" w:name="_Toc3743790"/>
      <w:bookmarkStart w:id="2704" w:name="_Toc3744872"/>
      <w:bookmarkStart w:id="2705" w:name="_Toc3747155"/>
      <w:bookmarkStart w:id="2706" w:name="_Toc3750955"/>
      <w:bookmarkStart w:id="2707" w:name="_Toc3751775"/>
      <w:bookmarkStart w:id="2708" w:name="_Toc3822511"/>
      <w:bookmarkStart w:id="2709" w:name="_Toc3823305"/>
      <w:bookmarkStart w:id="2710" w:name="_Toc3829517"/>
      <w:bookmarkStart w:id="2711" w:name="_Toc3831745"/>
      <w:bookmarkStart w:id="2712" w:name="_Toc3485053"/>
      <w:bookmarkStart w:id="2713" w:name="_Toc3536791"/>
      <w:bookmarkStart w:id="2714" w:name="_Toc3536992"/>
      <w:bookmarkStart w:id="2715" w:name="_Toc3537191"/>
      <w:bookmarkStart w:id="2716" w:name="_Toc3553537"/>
      <w:bookmarkStart w:id="2717" w:name="_Toc3556443"/>
      <w:bookmarkStart w:id="2718" w:name="_Toc3558194"/>
      <w:bookmarkStart w:id="2719" w:name="_Toc3563816"/>
      <w:bookmarkStart w:id="2720" w:name="_Toc3566930"/>
      <w:bookmarkStart w:id="2721" w:name="_Toc3568650"/>
      <w:bookmarkStart w:id="2722" w:name="_Toc3570184"/>
      <w:bookmarkStart w:id="2723" w:name="_Toc3573656"/>
      <w:bookmarkStart w:id="2724" w:name="_Toc3740264"/>
      <w:bookmarkStart w:id="2725" w:name="_Toc3741162"/>
      <w:bookmarkStart w:id="2726" w:name="_Toc3741361"/>
      <w:bookmarkStart w:id="2727" w:name="_Toc3741560"/>
      <w:bookmarkStart w:id="2728" w:name="_Toc3743791"/>
      <w:bookmarkStart w:id="2729" w:name="_Toc3744873"/>
      <w:bookmarkStart w:id="2730" w:name="_Toc3747156"/>
      <w:bookmarkStart w:id="2731" w:name="_Toc3750956"/>
      <w:bookmarkStart w:id="2732" w:name="_Toc3751776"/>
      <w:bookmarkStart w:id="2733" w:name="_Toc3822512"/>
      <w:bookmarkStart w:id="2734" w:name="_Toc3823306"/>
      <w:bookmarkStart w:id="2735" w:name="_Toc3829518"/>
      <w:bookmarkStart w:id="2736" w:name="_Toc3831746"/>
      <w:bookmarkStart w:id="2737" w:name="_Toc3485054"/>
      <w:bookmarkStart w:id="2738" w:name="_Toc3536792"/>
      <w:bookmarkStart w:id="2739" w:name="_Toc3536993"/>
      <w:bookmarkStart w:id="2740" w:name="_Toc3537192"/>
      <w:bookmarkStart w:id="2741" w:name="_Toc3553538"/>
      <w:bookmarkStart w:id="2742" w:name="_Toc3556444"/>
      <w:bookmarkStart w:id="2743" w:name="_Toc3558195"/>
      <w:bookmarkStart w:id="2744" w:name="_Toc3563817"/>
      <w:bookmarkStart w:id="2745" w:name="_Toc3566931"/>
      <w:bookmarkStart w:id="2746" w:name="_Toc3568651"/>
      <w:bookmarkStart w:id="2747" w:name="_Toc3570185"/>
      <w:bookmarkStart w:id="2748" w:name="_Toc3573657"/>
      <w:bookmarkStart w:id="2749" w:name="_Toc3740265"/>
      <w:bookmarkStart w:id="2750" w:name="_Toc3741163"/>
      <w:bookmarkStart w:id="2751" w:name="_Toc3741362"/>
      <w:bookmarkStart w:id="2752" w:name="_Toc3741561"/>
      <w:bookmarkStart w:id="2753" w:name="_Toc3743792"/>
      <w:bookmarkStart w:id="2754" w:name="_Toc3744874"/>
      <w:bookmarkStart w:id="2755" w:name="_Toc3747157"/>
      <w:bookmarkStart w:id="2756" w:name="_Toc3750957"/>
      <w:bookmarkStart w:id="2757" w:name="_Toc3751777"/>
      <w:bookmarkStart w:id="2758" w:name="_Toc3822513"/>
      <w:bookmarkStart w:id="2759" w:name="_Toc3823307"/>
      <w:bookmarkStart w:id="2760" w:name="_Toc3829519"/>
      <w:bookmarkStart w:id="2761" w:name="_Toc3831747"/>
      <w:bookmarkStart w:id="2762" w:name="_Toc3485055"/>
      <w:bookmarkStart w:id="2763" w:name="_Toc3536793"/>
      <w:bookmarkStart w:id="2764" w:name="_Toc3536994"/>
      <w:bookmarkStart w:id="2765" w:name="_Toc3537193"/>
      <w:bookmarkStart w:id="2766" w:name="_Toc3553539"/>
      <w:bookmarkStart w:id="2767" w:name="_Toc3556445"/>
      <w:bookmarkStart w:id="2768" w:name="_Toc3558196"/>
      <w:bookmarkStart w:id="2769" w:name="_Toc3563818"/>
      <w:bookmarkStart w:id="2770" w:name="_Toc3566932"/>
      <w:bookmarkStart w:id="2771" w:name="_Toc3568652"/>
      <w:bookmarkStart w:id="2772" w:name="_Toc3570186"/>
      <w:bookmarkStart w:id="2773" w:name="_Toc3573658"/>
      <w:bookmarkStart w:id="2774" w:name="_Toc3740266"/>
      <w:bookmarkStart w:id="2775" w:name="_Toc3741164"/>
      <w:bookmarkStart w:id="2776" w:name="_Toc3741363"/>
      <w:bookmarkStart w:id="2777" w:name="_Toc3741562"/>
      <w:bookmarkStart w:id="2778" w:name="_Toc3743793"/>
      <w:bookmarkStart w:id="2779" w:name="_Toc3744875"/>
      <w:bookmarkStart w:id="2780" w:name="_Toc3747158"/>
      <w:bookmarkStart w:id="2781" w:name="_Toc3750958"/>
      <w:bookmarkStart w:id="2782" w:name="_Toc3751778"/>
      <w:bookmarkStart w:id="2783" w:name="_Toc3822514"/>
      <w:bookmarkStart w:id="2784" w:name="_Toc3823308"/>
      <w:bookmarkStart w:id="2785" w:name="_Toc3829520"/>
      <w:bookmarkStart w:id="2786" w:name="_Toc3831748"/>
      <w:bookmarkStart w:id="2787" w:name="_Toc3485056"/>
      <w:bookmarkStart w:id="2788" w:name="_Toc3536794"/>
      <w:bookmarkStart w:id="2789" w:name="_Toc3536995"/>
      <w:bookmarkStart w:id="2790" w:name="_Toc3537194"/>
      <w:bookmarkStart w:id="2791" w:name="_Toc3553540"/>
      <w:bookmarkStart w:id="2792" w:name="_Toc3556446"/>
      <w:bookmarkStart w:id="2793" w:name="_Toc3558197"/>
      <w:bookmarkStart w:id="2794" w:name="_Toc3563819"/>
      <w:bookmarkStart w:id="2795" w:name="_Toc3566933"/>
      <w:bookmarkStart w:id="2796" w:name="_Toc3568653"/>
      <w:bookmarkStart w:id="2797" w:name="_Toc3570187"/>
      <w:bookmarkStart w:id="2798" w:name="_Toc3573659"/>
      <w:bookmarkStart w:id="2799" w:name="_Toc3740267"/>
      <w:bookmarkStart w:id="2800" w:name="_Toc3741165"/>
      <w:bookmarkStart w:id="2801" w:name="_Toc3741364"/>
      <w:bookmarkStart w:id="2802" w:name="_Toc3741563"/>
      <w:bookmarkStart w:id="2803" w:name="_Toc3743794"/>
      <w:bookmarkStart w:id="2804" w:name="_Toc3744876"/>
      <w:bookmarkStart w:id="2805" w:name="_Toc3747159"/>
      <w:bookmarkStart w:id="2806" w:name="_Toc3750959"/>
      <w:bookmarkStart w:id="2807" w:name="_Toc3751779"/>
      <w:bookmarkStart w:id="2808" w:name="_Toc3822515"/>
      <w:bookmarkStart w:id="2809" w:name="_Toc3823309"/>
      <w:bookmarkStart w:id="2810" w:name="_Toc3829521"/>
      <w:bookmarkStart w:id="2811" w:name="_Toc3831749"/>
      <w:bookmarkStart w:id="2812" w:name="_Toc3485057"/>
      <w:bookmarkStart w:id="2813" w:name="_Toc3536795"/>
      <w:bookmarkStart w:id="2814" w:name="_Toc3536996"/>
      <w:bookmarkStart w:id="2815" w:name="_Toc3537195"/>
      <w:bookmarkStart w:id="2816" w:name="_Toc3553541"/>
      <w:bookmarkStart w:id="2817" w:name="_Toc3556447"/>
      <w:bookmarkStart w:id="2818" w:name="_Toc3558198"/>
      <w:bookmarkStart w:id="2819" w:name="_Toc3563820"/>
      <w:bookmarkStart w:id="2820" w:name="_Toc3566934"/>
      <w:bookmarkStart w:id="2821" w:name="_Toc3568654"/>
      <w:bookmarkStart w:id="2822" w:name="_Toc3570188"/>
      <w:bookmarkStart w:id="2823" w:name="_Toc3573660"/>
      <w:bookmarkStart w:id="2824" w:name="_Toc3740268"/>
      <w:bookmarkStart w:id="2825" w:name="_Toc3741166"/>
      <w:bookmarkStart w:id="2826" w:name="_Toc3741365"/>
      <w:bookmarkStart w:id="2827" w:name="_Toc3741564"/>
      <w:bookmarkStart w:id="2828" w:name="_Toc3743795"/>
      <w:bookmarkStart w:id="2829" w:name="_Toc3744877"/>
      <w:bookmarkStart w:id="2830" w:name="_Toc3747160"/>
      <w:bookmarkStart w:id="2831" w:name="_Toc3750960"/>
      <w:bookmarkStart w:id="2832" w:name="_Toc3751780"/>
      <w:bookmarkStart w:id="2833" w:name="_Toc3822516"/>
      <w:bookmarkStart w:id="2834" w:name="_Toc3823310"/>
      <w:bookmarkStart w:id="2835" w:name="_Toc3829522"/>
      <w:bookmarkStart w:id="2836" w:name="_Toc3831750"/>
      <w:bookmarkStart w:id="2837" w:name="_Toc3485058"/>
      <w:bookmarkStart w:id="2838" w:name="_Toc3536796"/>
      <w:bookmarkStart w:id="2839" w:name="_Toc3536997"/>
      <w:bookmarkStart w:id="2840" w:name="_Toc3537196"/>
      <w:bookmarkStart w:id="2841" w:name="_Toc3553542"/>
      <w:bookmarkStart w:id="2842" w:name="_Toc3556448"/>
      <w:bookmarkStart w:id="2843" w:name="_Toc3558199"/>
      <w:bookmarkStart w:id="2844" w:name="_Toc3563821"/>
      <w:bookmarkStart w:id="2845" w:name="_Toc3566935"/>
      <w:bookmarkStart w:id="2846" w:name="_Toc3568655"/>
      <w:bookmarkStart w:id="2847" w:name="_Toc3570189"/>
      <w:bookmarkStart w:id="2848" w:name="_Toc3573661"/>
      <w:bookmarkStart w:id="2849" w:name="_Toc3740269"/>
      <w:bookmarkStart w:id="2850" w:name="_Toc3741167"/>
      <w:bookmarkStart w:id="2851" w:name="_Toc3741366"/>
      <w:bookmarkStart w:id="2852" w:name="_Toc3741565"/>
      <w:bookmarkStart w:id="2853" w:name="_Toc3743796"/>
      <w:bookmarkStart w:id="2854" w:name="_Toc3744878"/>
      <w:bookmarkStart w:id="2855" w:name="_Toc3747161"/>
      <w:bookmarkStart w:id="2856" w:name="_Toc3750961"/>
      <w:bookmarkStart w:id="2857" w:name="_Toc3751781"/>
      <w:bookmarkStart w:id="2858" w:name="_Toc3822517"/>
      <w:bookmarkStart w:id="2859" w:name="_Toc3823311"/>
      <w:bookmarkStart w:id="2860" w:name="_Toc3829523"/>
      <w:bookmarkStart w:id="2861" w:name="_Toc3831751"/>
      <w:bookmarkStart w:id="2862" w:name="_Toc3485059"/>
      <w:bookmarkStart w:id="2863" w:name="_Toc3536797"/>
      <w:bookmarkStart w:id="2864" w:name="_Toc3536998"/>
      <w:bookmarkStart w:id="2865" w:name="_Toc3537197"/>
      <w:bookmarkStart w:id="2866" w:name="_Toc3553543"/>
      <w:bookmarkStart w:id="2867" w:name="_Toc3556449"/>
      <w:bookmarkStart w:id="2868" w:name="_Toc3558200"/>
      <w:bookmarkStart w:id="2869" w:name="_Toc3563822"/>
      <w:bookmarkStart w:id="2870" w:name="_Toc3566936"/>
      <w:bookmarkStart w:id="2871" w:name="_Toc3568656"/>
      <w:bookmarkStart w:id="2872" w:name="_Toc3570190"/>
      <w:bookmarkStart w:id="2873" w:name="_Toc3573662"/>
      <w:bookmarkStart w:id="2874" w:name="_Toc3740270"/>
      <w:bookmarkStart w:id="2875" w:name="_Toc3741168"/>
      <w:bookmarkStart w:id="2876" w:name="_Toc3741367"/>
      <w:bookmarkStart w:id="2877" w:name="_Toc3741566"/>
      <w:bookmarkStart w:id="2878" w:name="_Toc3743797"/>
      <w:bookmarkStart w:id="2879" w:name="_Toc3744879"/>
      <w:bookmarkStart w:id="2880" w:name="_Toc3747162"/>
      <w:bookmarkStart w:id="2881" w:name="_Toc3750962"/>
      <w:bookmarkStart w:id="2882" w:name="_Toc3751782"/>
      <w:bookmarkStart w:id="2883" w:name="_Toc3822518"/>
      <w:bookmarkStart w:id="2884" w:name="_Toc3823312"/>
      <w:bookmarkStart w:id="2885" w:name="_Toc3829524"/>
      <w:bookmarkStart w:id="2886" w:name="_Toc3831752"/>
      <w:bookmarkStart w:id="2887" w:name="_Toc3485060"/>
      <w:bookmarkStart w:id="2888" w:name="_Toc3536798"/>
      <w:bookmarkStart w:id="2889" w:name="_Toc3536999"/>
      <w:bookmarkStart w:id="2890" w:name="_Toc3537198"/>
      <w:bookmarkStart w:id="2891" w:name="_Toc3553544"/>
      <w:bookmarkStart w:id="2892" w:name="_Toc3556450"/>
      <w:bookmarkStart w:id="2893" w:name="_Toc3558201"/>
      <w:bookmarkStart w:id="2894" w:name="_Toc3563823"/>
      <w:bookmarkStart w:id="2895" w:name="_Toc3566937"/>
      <w:bookmarkStart w:id="2896" w:name="_Toc3568657"/>
      <w:bookmarkStart w:id="2897" w:name="_Toc3570191"/>
      <w:bookmarkStart w:id="2898" w:name="_Toc3573663"/>
      <w:bookmarkStart w:id="2899" w:name="_Toc3740271"/>
      <w:bookmarkStart w:id="2900" w:name="_Toc3741169"/>
      <w:bookmarkStart w:id="2901" w:name="_Toc3741368"/>
      <w:bookmarkStart w:id="2902" w:name="_Toc3741567"/>
      <w:bookmarkStart w:id="2903" w:name="_Toc3743798"/>
      <w:bookmarkStart w:id="2904" w:name="_Toc3744880"/>
      <w:bookmarkStart w:id="2905" w:name="_Toc3747163"/>
      <w:bookmarkStart w:id="2906" w:name="_Toc3750963"/>
      <w:bookmarkStart w:id="2907" w:name="_Toc3751783"/>
      <w:bookmarkStart w:id="2908" w:name="_Toc3822519"/>
      <w:bookmarkStart w:id="2909" w:name="_Toc3823313"/>
      <w:bookmarkStart w:id="2910" w:name="_Toc3829525"/>
      <w:bookmarkStart w:id="2911" w:name="_Toc3831753"/>
      <w:bookmarkStart w:id="2912" w:name="_Toc3485061"/>
      <w:bookmarkStart w:id="2913" w:name="_Toc3536799"/>
      <w:bookmarkStart w:id="2914" w:name="_Toc3537000"/>
      <w:bookmarkStart w:id="2915" w:name="_Toc3537199"/>
      <w:bookmarkStart w:id="2916" w:name="_Toc3553545"/>
      <w:bookmarkStart w:id="2917" w:name="_Toc3556451"/>
      <w:bookmarkStart w:id="2918" w:name="_Toc3558202"/>
      <w:bookmarkStart w:id="2919" w:name="_Toc3563824"/>
      <w:bookmarkStart w:id="2920" w:name="_Toc3566938"/>
      <w:bookmarkStart w:id="2921" w:name="_Toc3568658"/>
      <w:bookmarkStart w:id="2922" w:name="_Toc3570192"/>
      <w:bookmarkStart w:id="2923" w:name="_Toc3573664"/>
      <w:bookmarkStart w:id="2924" w:name="_Toc3740272"/>
      <w:bookmarkStart w:id="2925" w:name="_Toc3741170"/>
      <w:bookmarkStart w:id="2926" w:name="_Toc3741369"/>
      <w:bookmarkStart w:id="2927" w:name="_Toc3741568"/>
      <w:bookmarkStart w:id="2928" w:name="_Toc3743799"/>
      <w:bookmarkStart w:id="2929" w:name="_Toc3744881"/>
      <w:bookmarkStart w:id="2930" w:name="_Toc3747164"/>
      <w:bookmarkStart w:id="2931" w:name="_Toc3750964"/>
      <w:bookmarkStart w:id="2932" w:name="_Toc3751784"/>
      <w:bookmarkStart w:id="2933" w:name="_Toc3822520"/>
      <w:bookmarkStart w:id="2934" w:name="_Toc3823314"/>
      <w:bookmarkStart w:id="2935" w:name="_Toc3829526"/>
      <w:bookmarkStart w:id="2936" w:name="_Toc3831754"/>
      <w:bookmarkStart w:id="2937" w:name="_Toc3485062"/>
      <w:bookmarkStart w:id="2938" w:name="_Toc3536800"/>
      <w:bookmarkStart w:id="2939" w:name="_Toc3537001"/>
      <w:bookmarkStart w:id="2940" w:name="_Toc3537200"/>
      <w:bookmarkStart w:id="2941" w:name="_Toc3553546"/>
      <w:bookmarkStart w:id="2942" w:name="_Toc3556452"/>
      <w:bookmarkStart w:id="2943" w:name="_Toc3558203"/>
      <w:bookmarkStart w:id="2944" w:name="_Toc3563825"/>
      <w:bookmarkStart w:id="2945" w:name="_Toc3566939"/>
      <w:bookmarkStart w:id="2946" w:name="_Toc3568659"/>
      <w:bookmarkStart w:id="2947" w:name="_Toc3570193"/>
      <w:bookmarkStart w:id="2948" w:name="_Toc3573665"/>
      <w:bookmarkStart w:id="2949" w:name="_Toc3740273"/>
      <w:bookmarkStart w:id="2950" w:name="_Toc3741171"/>
      <w:bookmarkStart w:id="2951" w:name="_Toc3741370"/>
      <w:bookmarkStart w:id="2952" w:name="_Toc3741569"/>
      <w:bookmarkStart w:id="2953" w:name="_Toc3743800"/>
      <w:bookmarkStart w:id="2954" w:name="_Toc3744882"/>
      <w:bookmarkStart w:id="2955" w:name="_Toc3747165"/>
      <w:bookmarkStart w:id="2956" w:name="_Toc3750965"/>
      <w:bookmarkStart w:id="2957" w:name="_Toc3751785"/>
      <w:bookmarkStart w:id="2958" w:name="_Toc3822521"/>
      <w:bookmarkStart w:id="2959" w:name="_Toc3823315"/>
      <w:bookmarkStart w:id="2960" w:name="_Toc3829527"/>
      <w:bookmarkStart w:id="2961" w:name="_Toc3831755"/>
      <w:bookmarkStart w:id="2962" w:name="_Toc3485063"/>
      <w:bookmarkStart w:id="2963" w:name="_Toc3536801"/>
      <w:bookmarkStart w:id="2964" w:name="_Toc3537002"/>
      <w:bookmarkStart w:id="2965" w:name="_Toc3537201"/>
      <w:bookmarkStart w:id="2966" w:name="_Toc3553547"/>
      <w:bookmarkStart w:id="2967" w:name="_Toc3556453"/>
      <w:bookmarkStart w:id="2968" w:name="_Toc3558204"/>
      <w:bookmarkStart w:id="2969" w:name="_Toc3563826"/>
      <w:bookmarkStart w:id="2970" w:name="_Toc3566940"/>
      <w:bookmarkStart w:id="2971" w:name="_Toc3568660"/>
      <w:bookmarkStart w:id="2972" w:name="_Toc3570194"/>
      <w:bookmarkStart w:id="2973" w:name="_Toc3573666"/>
      <w:bookmarkStart w:id="2974" w:name="_Toc3740274"/>
      <w:bookmarkStart w:id="2975" w:name="_Toc3741172"/>
      <w:bookmarkStart w:id="2976" w:name="_Toc3741371"/>
      <w:bookmarkStart w:id="2977" w:name="_Toc3741570"/>
      <w:bookmarkStart w:id="2978" w:name="_Toc3743801"/>
      <w:bookmarkStart w:id="2979" w:name="_Toc3744883"/>
      <w:bookmarkStart w:id="2980" w:name="_Toc3747166"/>
      <w:bookmarkStart w:id="2981" w:name="_Toc3750966"/>
      <w:bookmarkStart w:id="2982" w:name="_Toc3751786"/>
      <w:bookmarkStart w:id="2983" w:name="_Toc3822522"/>
      <w:bookmarkStart w:id="2984" w:name="_Toc3823316"/>
      <w:bookmarkStart w:id="2985" w:name="_Toc3829528"/>
      <w:bookmarkStart w:id="2986" w:name="_Toc3831756"/>
      <w:bookmarkStart w:id="2987" w:name="_Toc3485064"/>
      <w:bookmarkStart w:id="2988" w:name="_Toc3536802"/>
      <w:bookmarkStart w:id="2989" w:name="_Toc3537003"/>
      <w:bookmarkStart w:id="2990" w:name="_Toc3537202"/>
      <w:bookmarkStart w:id="2991" w:name="_Toc3553548"/>
      <w:bookmarkStart w:id="2992" w:name="_Toc3556454"/>
      <w:bookmarkStart w:id="2993" w:name="_Toc3558205"/>
      <w:bookmarkStart w:id="2994" w:name="_Toc3563827"/>
      <w:bookmarkStart w:id="2995" w:name="_Toc3566941"/>
      <w:bookmarkStart w:id="2996" w:name="_Toc3568661"/>
      <w:bookmarkStart w:id="2997" w:name="_Toc3570195"/>
      <w:bookmarkStart w:id="2998" w:name="_Toc3573667"/>
      <w:bookmarkStart w:id="2999" w:name="_Toc3740275"/>
      <w:bookmarkStart w:id="3000" w:name="_Toc3741173"/>
      <w:bookmarkStart w:id="3001" w:name="_Toc3741372"/>
      <w:bookmarkStart w:id="3002" w:name="_Toc3741571"/>
      <w:bookmarkStart w:id="3003" w:name="_Toc3743802"/>
      <w:bookmarkStart w:id="3004" w:name="_Toc3744884"/>
      <w:bookmarkStart w:id="3005" w:name="_Toc3747167"/>
      <w:bookmarkStart w:id="3006" w:name="_Toc3750967"/>
      <w:bookmarkStart w:id="3007" w:name="_Toc3751787"/>
      <w:bookmarkStart w:id="3008" w:name="_Toc3822523"/>
      <w:bookmarkStart w:id="3009" w:name="_Toc3823317"/>
      <w:bookmarkStart w:id="3010" w:name="_Toc3829529"/>
      <w:bookmarkStart w:id="3011" w:name="_Toc3831757"/>
      <w:bookmarkStart w:id="3012" w:name="_Toc3485065"/>
      <w:bookmarkStart w:id="3013" w:name="_Toc3536803"/>
      <w:bookmarkStart w:id="3014" w:name="_Toc3537004"/>
      <w:bookmarkStart w:id="3015" w:name="_Toc3537203"/>
      <w:bookmarkStart w:id="3016" w:name="_Toc3553549"/>
      <w:bookmarkStart w:id="3017" w:name="_Toc3556455"/>
      <w:bookmarkStart w:id="3018" w:name="_Toc3558206"/>
      <w:bookmarkStart w:id="3019" w:name="_Toc3563828"/>
      <w:bookmarkStart w:id="3020" w:name="_Toc3566942"/>
      <w:bookmarkStart w:id="3021" w:name="_Toc3568662"/>
      <w:bookmarkStart w:id="3022" w:name="_Toc3570196"/>
      <w:bookmarkStart w:id="3023" w:name="_Toc3573668"/>
      <w:bookmarkStart w:id="3024" w:name="_Toc3740276"/>
      <w:bookmarkStart w:id="3025" w:name="_Toc3741174"/>
      <w:bookmarkStart w:id="3026" w:name="_Toc3741373"/>
      <w:bookmarkStart w:id="3027" w:name="_Toc3741572"/>
      <w:bookmarkStart w:id="3028" w:name="_Toc3743803"/>
      <w:bookmarkStart w:id="3029" w:name="_Toc3744885"/>
      <w:bookmarkStart w:id="3030" w:name="_Toc3747168"/>
      <w:bookmarkStart w:id="3031" w:name="_Toc3750968"/>
      <w:bookmarkStart w:id="3032" w:name="_Toc3751788"/>
      <w:bookmarkStart w:id="3033" w:name="_Toc3822524"/>
      <w:bookmarkStart w:id="3034" w:name="_Toc3823318"/>
      <w:bookmarkStart w:id="3035" w:name="_Toc3829530"/>
      <w:bookmarkStart w:id="3036" w:name="_Toc3831758"/>
      <w:bookmarkStart w:id="3037" w:name="_Toc3485066"/>
      <w:bookmarkStart w:id="3038" w:name="_Toc3536804"/>
      <w:bookmarkStart w:id="3039" w:name="_Toc3537005"/>
      <w:bookmarkStart w:id="3040" w:name="_Toc3537204"/>
      <w:bookmarkStart w:id="3041" w:name="_Toc3553550"/>
      <w:bookmarkStart w:id="3042" w:name="_Toc3556456"/>
      <w:bookmarkStart w:id="3043" w:name="_Toc3558207"/>
      <w:bookmarkStart w:id="3044" w:name="_Toc3563829"/>
      <w:bookmarkStart w:id="3045" w:name="_Toc3566943"/>
      <w:bookmarkStart w:id="3046" w:name="_Toc3568663"/>
      <w:bookmarkStart w:id="3047" w:name="_Toc3570197"/>
      <w:bookmarkStart w:id="3048" w:name="_Toc3573669"/>
      <w:bookmarkStart w:id="3049" w:name="_Toc3740277"/>
      <w:bookmarkStart w:id="3050" w:name="_Toc3741175"/>
      <w:bookmarkStart w:id="3051" w:name="_Toc3741374"/>
      <w:bookmarkStart w:id="3052" w:name="_Toc3741573"/>
      <w:bookmarkStart w:id="3053" w:name="_Toc3743804"/>
      <w:bookmarkStart w:id="3054" w:name="_Toc3744886"/>
      <w:bookmarkStart w:id="3055" w:name="_Toc3747169"/>
      <w:bookmarkStart w:id="3056" w:name="_Toc3750969"/>
      <w:bookmarkStart w:id="3057" w:name="_Toc3751789"/>
      <w:bookmarkStart w:id="3058" w:name="_Toc3822525"/>
      <w:bookmarkStart w:id="3059" w:name="_Toc3823319"/>
      <w:bookmarkStart w:id="3060" w:name="_Toc3829531"/>
      <w:bookmarkStart w:id="3061" w:name="_Toc3831759"/>
      <w:bookmarkStart w:id="3062" w:name="_Toc3485067"/>
      <w:bookmarkStart w:id="3063" w:name="_Toc3536805"/>
      <w:bookmarkStart w:id="3064" w:name="_Toc3537006"/>
      <w:bookmarkStart w:id="3065" w:name="_Toc3537205"/>
      <w:bookmarkStart w:id="3066" w:name="_Toc3553551"/>
      <w:bookmarkStart w:id="3067" w:name="_Toc3556457"/>
      <w:bookmarkStart w:id="3068" w:name="_Toc3558208"/>
      <w:bookmarkStart w:id="3069" w:name="_Toc3563830"/>
      <w:bookmarkStart w:id="3070" w:name="_Toc3566944"/>
      <w:bookmarkStart w:id="3071" w:name="_Toc3568664"/>
      <w:bookmarkStart w:id="3072" w:name="_Toc3570198"/>
      <w:bookmarkStart w:id="3073" w:name="_Toc3573670"/>
      <w:bookmarkStart w:id="3074" w:name="_Toc3740278"/>
      <w:bookmarkStart w:id="3075" w:name="_Toc3741176"/>
      <w:bookmarkStart w:id="3076" w:name="_Toc3741375"/>
      <w:bookmarkStart w:id="3077" w:name="_Toc3741574"/>
      <w:bookmarkStart w:id="3078" w:name="_Toc3743805"/>
      <w:bookmarkStart w:id="3079" w:name="_Toc3744887"/>
      <w:bookmarkStart w:id="3080" w:name="_Toc3747170"/>
      <w:bookmarkStart w:id="3081" w:name="_Toc3750970"/>
      <w:bookmarkStart w:id="3082" w:name="_Toc3751790"/>
      <w:bookmarkStart w:id="3083" w:name="_Toc3822526"/>
      <w:bookmarkStart w:id="3084" w:name="_Toc3823320"/>
      <w:bookmarkStart w:id="3085" w:name="_Toc3829532"/>
      <w:bookmarkStart w:id="3086" w:name="_Toc3831760"/>
      <w:bookmarkStart w:id="3087" w:name="_Toc3485068"/>
      <w:bookmarkStart w:id="3088" w:name="_Toc3536806"/>
      <w:bookmarkStart w:id="3089" w:name="_Toc3537007"/>
      <w:bookmarkStart w:id="3090" w:name="_Toc3537206"/>
      <w:bookmarkStart w:id="3091" w:name="_Toc3553552"/>
      <w:bookmarkStart w:id="3092" w:name="_Toc3556458"/>
      <w:bookmarkStart w:id="3093" w:name="_Toc3558209"/>
      <w:bookmarkStart w:id="3094" w:name="_Toc3563831"/>
      <w:bookmarkStart w:id="3095" w:name="_Toc3566945"/>
      <w:bookmarkStart w:id="3096" w:name="_Toc3568665"/>
      <w:bookmarkStart w:id="3097" w:name="_Toc3570199"/>
      <w:bookmarkStart w:id="3098" w:name="_Toc3573671"/>
      <w:bookmarkStart w:id="3099" w:name="_Toc3740279"/>
      <w:bookmarkStart w:id="3100" w:name="_Toc3741177"/>
      <w:bookmarkStart w:id="3101" w:name="_Toc3741376"/>
      <w:bookmarkStart w:id="3102" w:name="_Toc3741575"/>
      <w:bookmarkStart w:id="3103" w:name="_Toc3743806"/>
      <w:bookmarkStart w:id="3104" w:name="_Toc3744888"/>
      <w:bookmarkStart w:id="3105" w:name="_Toc3747171"/>
      <w:bookmarkStart w:id="3106" w:name="_Toc3750971"/>
      <w:bookmarkStart w:id="3107" w:name="_Toc3751791"/>
      <w:bookmarkStart w:id="3108" w:name="_Toc3822527"/>
      <w:bookmarkStart w:id="3109" w:name="_Toc3823321"/>
      <w:bookmarkStart w:id="3110" w:name="_Toc3829533"/>
      <w:bookmarkStart w:id="3111" w:name="_Toc3831761"/>
      <w:bookmarkStart w:id="3112" w:name="_Toc3485069"/>
      <w:bookmarkStart w:id="3113" w:name="_Toc3536807"/>
      <w:bookmarkStart w:id="3114" w:name="_Toc3537008"/>
      <w:bookmarkStart w:id="3115" w:name="_Toc3537207"/>
      <w:bookmarkStart w:id="3116" w:name="_Toc3553553"/>
      <w:bookmarkStart w:id="3117" w:name="_Toc3556459"/>
      <w:bookmarkStart w:id="3118" w:name="_Toc3558210"/>
      <w:bookmarkStart w:id="3119" w:name="_Toc3563832"/>
      <w:bookmarkStart w:id="3120" w:name="_Toc3566946"/>
      <w:bookmarkStart w:id="3121" w:name="_Toc3568666"/>
      <w:bookmarkStart w:id="3122" w:name="_Toc3570200"/>
      <w:bookmarkStart w:id="3123" w:name="_Toc3573672"/>
      <w:bookmarkStart w:id="3124" w:name="_Toc3740280"/>
      <w:bookmarkStart w:id="3125" w:name="_Toc3741178"/>
      <w:bookmarkStart w:id="3126" w:name="_Toc3741377"/>
      <w:bookmarkStart w:id="3127" w:name="_Toc3741576"/>
      <w:bookmarkStart w:id="3128" w:name="_Toc3743807"/>
      <w:bookmarkStart w:id="3129" w:name="_Toc3744889"/>
      <w:bookmarkStart w:id="3130" w:name="_Toc3747172"/>
      <w:bookmarkStart w:id="3131" w:name="_Toc3750972"/>
      <w:bookmarkStart w:id="3132" w:name="_Toc3751792"/>
      <w:bookmarkStart w:id="3133" w:name="_Toc3822528"/>
      <w:bookmarkStart w:id="3134" w:name="_Toc3823322"/>
      <w:bookmarkStart w:id="3135" w:name="_Toc3829534"/>
      <w:bookmarkStart w:id="3136" w:name="_Toc3831762"/>
      <w:bookmarkStart w:id="3137" w:name="_Toc3485070"/>
      <w:bookmarkStart w:id="3138" w:name="_Toc3536808"/>
      <w:bookmarkStart w:id="3139" w:name="_Toc3537009"/>
      <w:bookmarkStart w:id="3140" w:name="_Toc3537208"/>
      <w:bookmarkStart w:id="3141" w:name="_Toc3553554"/>
      <w:bookmarkStart w:id="3142" w:name="_Toc3556460"/>
      <w:bookmarkStart w:id="3143" w:name="_Toc3558211"/>
      <w:bookmarkStart w:id="3144" w:name="_Toc3563833"/>
      <w:bookmarkStart w:id="3145" w:name="_Toc3566947"/>
      <w:bookmarkStart w:id="3146" w:name="_Toc3568667"/>
      <w:bookmarkStart w:id="3147" w:name="_Toc3570201"/>
      <w:bookmarkStart w:id="3148" w:name="_Toc3573673"/>
      <w:bookmarkStart w:id="3149" w:name="_Toc3740281"/>
      <w:bookmarkStart w:id="3150" w:name="_Toc3741179"/>
      <w:bookmarkStart w:id="3151" w:name="_Toc3741378"/>
      <w:bookmarkStart w:id="3152" w:name="_Toc3741577"/>
      <w:bookmarkStart w:id="3153" w:name="_Toc3743808"/>
      <w:bookmarkStart w:id="3154" w:name="_Toc3744890"/>
      <w:bookmarkStart w:id="3155" w:name="_Toc3747173"/>
      <w:bookmarkStart w:id="3156" w:name="_Toc3750973"/>
      <w:bookmarkStart w:id="3157" w:name="_Toc3751793"/>
      <w:bookmarkStart w:id="3158" w:name="_Toc3822529"/>
      <w:bookmarkStart w:id="3159" w:name="_Toc3823323"/>
      <w:bookmarkStart w:id="3160" w:name="_Toc3829535"/>
      <w:bookmarkStart w:id="3161" w:name="_Toc3831763"/>
      <w:bookmarkStart w:id="3162" w:name="_Toc3485071"/>
      <w:bookmarkStart w:id="3163" w:name="_Toc3536809"/>
      <w:bookmarkStart w:id="3164" w:name="_Toc3537010"/>
      <w:bookmarkStart w:id="3165" w:name="_Toc3537209"/>
      <w:bookmarkStart w:id="3166" w:name="_Toc3553555"/>
      <w:bookmarkStart w:id="3167" w:name="_Toc3556461"/>
      <w:bookmarkStart w:id="3168" w:name="_Toc3558212"/>
      <w:bookmarkStart w:id="3169" w:name="_Toc3563834"/>
      <w:bookmarkStart w:id="3170" w:name="_Toc3566948"/>
      <w:bookmarkStart w:id="3171" w:name="_Toc3568668"/>
      <w:bookmarkStart w:id="3172" w:name="_Toc3570202"/>
      <w:bookmarkStart w:id="3173" w:name="_Toc3573674"/>
      <w:bookmarkStart w:id="3174" w:name="_Toc3740282"/>
      <w:bookmarkStart w:id="3175" w:name="_Toc3741180"/>
      <w:bookmarkStart w:id="3176" w:name="_Toc3741379"/>
      <w:bookmarkStart w:id="3177" w:name="_Toc3741578"/>
      <w:bookmarkStart w:id="3178" w:name="_Toc3743809"/>
      <w:bookmarkStart w:id="3179" w:name="_Toc3744891"/>
      <w:bookmarkStart w:id="3180" w:name="_Toc3747174"/>
      <w:bookmarkStart w:id="3181" w:name="_Toc3750974"/>
      <w:bookmarkStart w:id="3182" w:name="_Toc3751794"/>
      <w:bookmarkStart w:id="3183" w:name="_Toc3822530"/>
      <w:bookmarkStart w:id="3184" w:name="_Toc3823324"/>
      <w:bookmarkStart w:id="3185" w:name="_Toc3829536"/>
      <w:bookmarkStart w:id="3186" w:name="_Toc3831764"/>
      <w:bookmarkStart w:id="3187" w:name="_Ref3456328"/>
      <w:bookmarkStart w:id="3188" w:name="_Toc7790901"/>
      <w:bookmarkStart w:id="3189" w:name="_Toc8697050"/>
      <w:bookmarkStart w:id="3190" w:name="_Toc63964984"/>
      <w:bookmarkStart w:id="3191" w:name="_Hlk32259116"/>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r w:rsidRPr="00883F92">
        <w:rPr>
          <w:b/>
          <w:u w:val="none"/>
        </w:rPr>
        <w:lastRenderedPageBreak/>
        <w:t xml:space="preserve">CLÁUSULA OITAVA - </w:t>
      </w:r>
      <w:r w:rsidR="001303BB" w:rsidRPr="00883F92">
        <w:rPr>
          <w:b/>
          <w:u w:val="none"/>
        </w:rPr>
        <w:t>VENCIMENTO ANTECIPADO DAS DEBÊNTURES</w:t>
      </w:r>
      <w:bookmarkEnd w:id="3187"/>
      <w:bookmarkEnd w:id="3188"/>
      <w:bookmarkEnd w:id="3189"/>
      <w:bookmarkEnd w:id="3190"/>
    </w:p>
    <w:p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192" w:name="_Toc63861226"/>
      <w:bookmarkStart w:id="3193" w:name="_Toc63861397"/>
      <w:bookmarkStart w:id="3194" w:name="_Toc63861565"/>
      <w:bookmarkStart w:id="3195" w:name="_Toc63861727"/>
      <w:bookmarkStart w:id="3196" w:name="_Toc63861889"/>
      <w:bookmarkStart w:id="3197" w:name="_Toc63863011"/>
      <w:bookmarkStart w:id="3198" w:name="_Toc63864058"/>
      <w:bookmarkStart w:id="3199" w:name="_Toc63864202"/>
      <w:bookmarkStart w:id="3200" w:name="_Ref7772596"/>
      <w:bookmarkStart w:id="3201" w:name="_Toc7790902"/>
      <w:bookmarkStart w:id="3202" w:name="_Toc8171352"/>
      <w:bookmarkStart w:id="3203" w:name="_Toc8697051"/>
      <w:bookmarkStart w:id="3204" w:name="_Toc63964985"/>
      <w:bookmarkStart w:id="3205" w:name="_Ref65029429"/>
      <w:bookmarkStart w:id="3206" w:name="_Hlk68612130"/>
      <w:bookmarkStart w:id="3207" w:name="_Ref2850711"/>
      <w:bookmarkEnd w:id="3192"/>
      <w:bookmarkEnd w:id="3193"/>
      <w:bookmarkEnd w:id="3194"/>
      <w:bookmarkEnd w:id="3195"/>
      <w:bookmarkEnd w:id="3196"/>
      <w:bookmarkEnd w:id="3197"/>
      <w:bookmarkEnd w:id="3198"/>
      <w:bookmarkEnd w:id="3199"/>
      <w:r w:rsidRPr="00E405A1">
        <w:t xml:space="preserve">Vencimento Antecipado </w:t>
      </w:r>
      <w:bookmarkEnd w:id="3200"/>
      <w:bookmarkEnd w:id="3201"/>
      <w:r w:rsidR="00450C01" w:rsidRPr="00E405A1">
        <w:t>Automátic</w:t>
      </w:r>
      <w:r w:rsidR="001E4D73" w:rsidRPr="00E405A1">
        <w:t>o</w:t>
      </w:r>
      <w:r w:rsidR="001E4D73" w:rsidRPr="00883F92">
        <w:rPr>
          <w:u w:val="none"/>
        </w:rPr>
        <w:t xml:space="preserve">. </w:t>
      </w:r>
      <w:bookmarkStart w:id="3208" w:name="_Ref8158181"/>
      <w:bookmarkEnd w:id="3202"/>
      <w:bookmarkEnd w:id="3203"/>
      <w:bookmarkEnd w:id="3204"/>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08"/>
      <w:r w:rsidR="00345F41" w:rsidRPr="00883F92">
        <w:rPr>
          <w:u w:val="none"/>
        </w:rPr>
        <w:t>:</w:t>
      </w:r>
      <w:bookmarkEnd w:id="3205"/>
      <w:r w:rsidR="007225C5" w:rsidRPr="00883F92">
        <w:rPr>
          <w:u w:val="none"/>
        </w:rPr>
        <w:t xml:space="preserve"> </w:t>
      </w:r>
    </w:p>
    <w:p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09"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09"/>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 xml:space="preserve">e/ou posse </w:t>
      </w:r>
      <w:r w:rsidRPr="000B3F7C">
        <w:rPr>
          <w:rFonts w:ascii="Tahoma" w:hAnsi="Tahoma" w:cs="Tahoma"/>
          <w:sz w:val="22"/>
          <w:szCs w:val="22"/>
        </w:rPr>
        <w:lastRenderedPageBreak/>
        <w:t>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10"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10"/>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11" w:name="_Toc63861228"/>
      <w:bookmarkStart w:id="3212" w:name="_Toc63861399"/>
      <w:bookmarkStart w:id="3213" w:name="_Toc63861567"/>
      <w:bookmarkStart w:id="3214" w:name="_Toc63861729"/>
      <w:bookmarkStart w:id="3215" w:name="_Toc63861891"/>
      <w:bookmarkStart w:id="3216" w:name="_Toc63863013"/>
      <w:bookmarkStart w:id="3217" w:name="_Toc63864060"/>
      <w:bookmarkStart w:id="3218" w:name="_Toc63864204"/>
      <w:bookmarkStart w:id="3219" w:name="_Ref7772603"/>
      <w:bookmarkStart w:id="3220" w:name="_Toc7790903"/>
      <w:bookmarkStart w:id="3221" w:name="_Toc8171353"/>
      <w:bookmarkStart w:id="3222" w:name="_Toc8697052"/>
      <w:bookmarkStart w:id="3223" w:name="_Toc63964986"/>
      <w:bookmarkEnd w:id="3211"/>
      <w:bookmarkEnd w:id="3212"/>
      <w:bookmarkEnd w:id="3213"/>
      <w:bookmarkEnd w:id="3214"/>
      <w:bookmarkEnd w:id="3215"/>
      <w:bookmarkEnd w:id="3216"/>
      <w:bookmarkEnd w:id="3217"/>
      <w:bookmarkEnd w:id="3218"/>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 xml:space="preserve">se previamente autorizado, de forma expressa e por escrito, pela </w:t>
      </w:r>
      <w:r w:rsidRPr="003445A9">
        <w:rPr>
          <w:rFonts w:ascii="Tahoma" w:hAnsi="Tahoma" w:cs="Tahoma"/>
          <w:sz w:val="22"/>
          <w:szCs w:val="22"/>
        </w:rPr>
        <w:lastRenderedPageBreak/>
        <w:t>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RDefault="001515CB" w:rsidP="005B1D6E">
      <w:pPr>
        <w:pStyle w:val="Ttulo2"/>
        <w:keepNext w:val="0"/>
        <w:numPr>
          <w:ilvl w:val="1"/>
          <w:numId w:val="30"/>
        </w:numPr>
        <w:spacing w:line="276" w:lineRule="auto"/>
        <w:ind w:left="0" w:hanging="11"/>
        <w:rPr>
          <w:b/>
        </w:rPr>
      </w:pPr>
      <w:bookmarkStart w:id="3224" w:name="_Ref8117947"/>
      <w:bookmarkStart w:id="3225" w:name="_Ref7771575"/>
      <w:bookmarkStart w:id="3226" w:name="_Ref7766973"/>
      <w:bookmarkEnd w:id="3219"/>
      <w:bookmarkEnd w:id="3220"/>
      <w:bookmarkEnd w:id="3221"/>
      <w:bookmarkEnd w:id="3222"/>
      <w:bookmarkEnd w:id="3223"/>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24"/>
      <w:r w:rsidR="00D769AE" w:rsidRPr="00883F92">
        <w:rPr>
          <w:bCs/>
        </w:rPr>
        <w:t xml:space="preserve"> </w:t>
      </w:r>
      <w:bookmarkEnd w:id="3225"/>
    </w:p>
    <w:p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27"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28"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28"/>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29"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29"/>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w:t>
      </w:r>
      <w:r w:rsidRPr="00D25C84">
        <w:rPr>
          <w:rFonts w:ascii="Tahoma" w:hAnsi="Tahoma" w:cs="Tahoma"/>
          <w:sz w:val="22"/>
          <w:szCs w:val="22"/>
        </w:rPr>
        <w:lastRenderedPageBreak/>
        <w:t xml:space="preserve">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e/ou qualquer pessoa natural ou jurídica autora, coautora ou partícipe do ato ilícito, em qualquer caso, agindo, </w:t>
      </w:r>
      <w:r w:rsidRPr="00D25C84">
        <w:rPr>
          <w:rFonts w:ascii="Tahoma" w:hAnsi="Tahoma" w:cs="Tahoma"/>
          <w:sz w:val="22"/>
          <w:szCs w:val="22"/>
        </w:rPr>
        <w:lastRenderedPageBreak/>
        <w:t>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30"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30"/>
      <w:r w:rsidR="00F26800">
        <w:rPr>
          <w:rFonts w:ascii="Tahoma" w:hAnsi="Tahoma" w:cs="Tahoma"/>
          <w:sz w:val="22"/>
          <w:szCs w:val="22"/>
        </w:rPr>
        <w:t>;</w:t>
      </w:r>
      <w:r w:rsidR="00F26800" w:rsidRPr="00F26800">
        <w:rPr>
          <w:rFonts w:ascii="Tahoma" w:hAnsi="Tahoma" w:cs="Tahoma"/>
          <w:sz w:val="22"/>
          <w:szCs w:val="22"/>
        </w:rPr>
        <w:t xml:space="preserve"> </w:t>
      </w:r>
    </w:p>
    <w:p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31" w:name="_Hlk66792739"/>
      <w:r w:rsidRPr="00A63EF1">
        <w:rPr>
          <w:rFonts w:ascii="Tahoma" w:hAnsi="Tahoma" w:cs="Tahoma"/>
          <w:sz w:val="22"/>
          <w:szCs w:val="22"/>
        </w:rPr>
        <w:t xml:space="preserve">contratação, </w:t>
      </w:r>
      <w:bookmarkEnd w:id="3231"/>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lastRenderedPageBreak/>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lastRenderedPageBreak/>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32" w:name="_Ref488943014"/>
      <w:bookmarkStart w:id="3233" w:name="_Ref37241075"/>
      <w:bookmarkStart w:id="3234"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32"/>
      <w:bookmarkEnd w:id="3233"/>
      <w:bookmarkEnd w:id="3234"/>
    </w:p>
    <w:p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r w:rsidR="0017173F" w:rsidRPr="0017173F">
        <w:rPr>
          <w:rFonts w:ascii="Tahoma" w:hAnsi="Tahoma" w:cs="Tahoma"/>
          <w:i/>
          <w:iCs/>
          <w:sz w:val="22"/>
          <w:szCs w:val="22"/>
        </w:rPr>
        <w:t>vendor</w:t>
      </w:r>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w:t>
      </w:r>
      <w:r w:rsidRPr="00B75C70">
        <w:rPr>
          <w:rFonts w:ascii="Tahoma" w:hAnsi="Tahoma" w:cs="Tahoma"/>
          <w:sz w:val="22"/>
          <w:szCs w:val="22"/>
        </w:rPr>
        <w:lastRenderedPageBreak/>
        <w:t>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p>
    <w:p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(ii) “Partes Relacionadas”, também reportado na Categoria “Passivo Circulante” nas mesmas demonstrações financeiras consolidadas da Fiadora</w:t>
      </w:r>
      <w:r>
        <w:rPr>
          <w:rFonts w:ascii="Tahoma" w:hAnsi="Tahoma" w:cs="Tahoma"/>
          <w:sz w:val="22"/>
          <w:szCs w:val="22"/>
        </w:rPr>
        <w:t>.</w:t>
      </w:r>
    </w:p>
    <w:p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w:t>
      </w:r>
      <w:r w:rsidR="00EE4835">
        <w:rPr>
          <w:rFonts w:ascii="Tahoma" w:hAnsi="Tahoma" w:cs="Tahoma"/>
          <w:sz w:val="22"/>
          <w:szCs w:val="22"/>
        </w:rPr>
        <w:lastRenderedPageBreak/>
        <w:t>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35" w:name="_Ref11804802"/>
      <w:bookmarkEnd w:id="3191"/>
      <w:r w:rsidRPr="00AA1846">
        <w:rPr>
          <w:u w:val="none"/>
        </w:rPr>
        <w:t xml:space="preserve">A </w:t>
      </w:r>
      <w:bookmarkStart w:id="3236"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36"/>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27"/>
      <w:bookmarkEnd w:id="3235"/>
      <w:r w:rsidRPr="003E118B">
        <w:rPr>
          <w:u w:val="none"/>
        </w:rPr>
        <w:t xml:space="preserve"> </w:t>
      </w:r>
    </w:p>
    <w:p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lastRenderedPageBreak/>
        <w:t>Nos termos do Termo de Securitização</w:t>
      </w:r>
      <w:bookmarkStart w:id="3237"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37"/>
      <w:r w:rsidR="004F2730" w:rsidRPr="003E118B">
        <w:rPr>
          <w:u w:val="none"/>
        </w:rPr>
        <w:t>.</w:t>
      </w:r>
      <w:r w:rsidR="00C63A29" w:rsidRPr="003E118B">
        <w:rPr>
          <w:u w:val="none"/>
        </w:rPr>
        <w:t xml:space="preserve"> </w:t>
      </w:r>
    </w:p>
    <w:p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3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39" w:name="_Hlk64653296"/>
      <w:r w:rsidRPr="003E118B">
        <w:rPr>
          <w:u w:val="none"/>
        </w:rPr>
        <w:t xml:space="preserve"> </w:t>
      </w:r>
      <w:bookmarkEnd w:id="3239"/>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38"/>
    </w:p>
    <w:p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40"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40"/>
    </w:p>
    <w:p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w:t>
      </w:r>
      <w:r w:rsidR="005779EA" w:rsidRPr="00883F92">
        <w:rPr>
          <w:u w:val="none"/>
        </w:rPr>
        <w:lastRenderedPageBreak/>
        <w:t xml:space="preserve">enviada pela Debenturista. Os pagamentos serão efetuados pela Emissora mediante depósito, conforme o caso, na Conta da </w:t>
      </w:r>
      <w:r w:rsidR="00644594">
        <w:rPr>
          <w:u w:val="none"/>
        </w:rPr>
        <w:t>Centralizadora</w:t>
      </w:r>
      <w:r w:rsidR="005779EA" w:rsidRPr="00883F92">
        <w:rPr>
          <w:u w:val="none"/>
        </w:rPr>
        <w:t>.</w:t>
      </w:r>
    </w:p>
    <w:p w:rsidR="00B11E37" w:rsidRPr="00883F92" w:rsidRDefault="001515CB" w:rsidP="005B1D6E">
      <w:pPr>
        <w:pStyle w:val="Ttulo2"/>
        <w:numPr>
          <w:ilvl w:val="0"/>
          <w:numId w:val="33"/>
        </w:numPr>
        <w:spacing w:line="276" w:lineRule="auto"/>
        <w:jc w:val="center"/>
        <w:rPr>
          <w:b/>
          <w:u w:val="none"/>
        </w:rPr>
      </w:pPr>
      <w:bookmarkStart w:id="3241" w:name="_Toc63859980"/>
      <w:bookmarkStart w:id="3242" w:name="_Toc63860313"/>
      <w:bookmarkStart w:id="3243" w:name="_Toc63860639"/>
      <w:bookmarkStart w:id="3244" w:name="_Toc63860708"/>
      <w:bookmarkStart w:id="3245" w:name="_Toc63861095"/>
      <w:bookmarkStart w:id="3246" w:name="_Toc63861230"/>
      <w:bookmarkStart w:id="3247" w:name="_Toc63861401"/>
      <w:bookmarkStart w:id="3248" w:name="_Toc63861569"/>
      <w:bookmarkStart w:id="3249" w:name="_Toc63861731"/>
      <w:bookmarkStart w:id="3250" w:name="_Toc63861893"/>
      <w:bookmarkStart w:id="3251" w:name="_Toc63863015"/>
      <w:bookmarkStart w:id="3252" w:name="_Toc63864062"/>
      <w:bookmarkStart w:id="3253" w:name="_Toc63864206"/>
      <w:bookmarkStart w:id="3254" w:name="_Toc3740286"/>
      <w:bookmarkStart w:id="3255" w:name="_Toc3741184"/>
      <w:bookmarkStart w:id="3256" w:name="_Toc3741383"/>
      <w:bookmarkStart w:id="3257" w:name="_Toc3741582"/>
      <w:bookmarkStart w:id="3258" w:name="_Toc3743813"/>
      <w:bookmarkStart w:id="3259" w:name="_Toc3744895"/>
      <w:bookmarkStart w:id="3260" w:name="_Toc3747178"/>
      <w:bookmarkStart w:id="3261" w:name="_Toc3750978"/>
      <w:bookmarkStart w:id="3262" w:name="_Toc3751798"/>
      <w:bookmarkStart w:id="3263" w:name="_Toc3822534"/>
      <w:bookmarkStart w:id="3264" w:name="_Toc3823328"/>
      <w:bookmarkStart w:id="3265" w:name="_Toc3829540"/>
      <w:bookmarkStart w:id="3266" w:name="_Toc3831768"/>
      <w:bookmarkStart w:id="3267" w:name="_Toc3740287"/>
      <w:bookmarkStart w:id="3268" w:name="_Toc3741185"/>
      <w:bookmarkStart w:id="3269" w:name="_Toc3741384"/>
      <w:bookmarkStart w:id="3270" w:name="_Toc3741583"/>
      <w:bookmarkStart w:id="3271" w:name="_Toc3743814"/>
      <w:bookmarkStart w:id="3272" w:name="_Toc3744896"/>
      <w:bookmarkStart w:id="3273" w:name="_Toc3747179"/>
      <w:bookmarkStart w:id="3274" w:name="_Toc3750979"/>
      <w:bookmarkStart w:id="3275" w:name="_Toc3751799"/>
      <w:bookmarkStart w:id="3276" w:name="_Toc3822535"/>
      <w:bookmarkStart w:id="3277" w:name="_Toc3823329"/>
      <w:bookmarkStart w:id="3278" w:name="_Toc3829541"/>
      <w:bookmarkStart w:id="3279" w:name="_Toc3831769"/>
      <w:bookmarkStart w:id="3280" w:name="_Toc3740288"/>
      <w:bookmarkStart w:id="3281" w:name="_Toc3741186"/>
      <w:bookmarkStart w:id="3282" w:name="_Toc3741385"/>
      <w:bookmarkStart w:id="3283" w:name="_Toc3741584"/>
      <w:bookmarkStart w:id="3284" w:name="_Toc3743815"/>
      <w:bookmarkStart w:id="3285" w:name="_Toc3744897"/>
      <w:bookmarkStart w:id="3286" w:name="_Toc3747180"/>
      <w:bookmarkStart w:id="3287" w:name="_Toc3750980"/>
      <w:bookmarkStart w:id="3288" w:name="_Toc3751800"/>
      <w:bookmarkStart w:id="3289" w:name="_Toc3822536"/>
      <w:bookmarkStart w:id="3290" w:name="_Toc3823330"/>
      <w:bookmarkStart w:id="3291" w:name="_Toc3829542"/>
      <w:bookmarkStart w:id="3292" w:name="_Toc3831770"/>
      <w:bookmarkStart w:id="3293" w:name="_Toc3740289"/>
      <w:bookmarkStart w:id="3294" w:name="_Toc3741187"/>
      <w:bookmarkStart w:id="3295" w:name="_Toc3741386"/>
      <w:bookmarkStart w:id="3296" w:name="_Toc3741585"/>
      <w:bookmarkStart w:id="3297" w:name="_Toc3743816"/>
      <w:bookmarkStart w:id="3298" w:name="_Toc3744898"/>
      <w:bookmarkStart w:id="3299" w:name="_Toc3747181"/>
      <w:bookmarkStart w:id="3300" w:name="_Toc3750981"/>
      <w:bookmarkStart w:id="3301" w:name="_Toc3751801"/>
      <w:bookmarkStart w:id="3302" w:name="_Toc3822537"/>
      <w:bookmarkStart w:id="3303" w:name="_Toc3823331"/>
      <w:bookmarkStart w:id="3304" w:name="_Toc3829543"/>
      <w:bookmarkStart w:id="3305" w:name="_Toc3831771"/>
      <w:bookmarkStart w:id="3306" w:name="_Toc3740290"/>
      <w:bookmarkStart w:id="3307" w:name="_Toc3741188"/>
      <w:bookmarkStart w:id="3308" w:name="_Toc3741387"/>
      <w:bookmarkStart w:id="3309" w:name="_Toc3741586"/>
      <w:bookmarkStart w:id="3310" w:name="_Toc3743817"/>
      <w:bookmarkStart w:id="3311" w:name="_Toc3744899"/>
      <w:bookmarkStart w:id="3312" w:name="_Toc3747182"/>
      <w:bookmarkStart w:id="3313" w:name="_Toc3750982"/>
      <w:bookmarkStart w:id="3314" w:name="_Toc3751802"/>
      <w:bookmarkStart w:id="3315" w:name="_Toc3822538"/>
      <w:bookmarkStart w:id="3316" w:name="_Toc3823332"/>
      <w:bookmarkStart w:id="3317" w:name="_Toc3829544"/>
      <w:bookmarkStart w:id="3318" w:name="_Toc3831772"/>
      <w:bookmarkStart w:id="3319" w:name="_Toc3740291"/>
      <w:bookmarkStart w:id="3320" w:name="_Toc3741189"/>
      <w:bookmarkStart w:id="3321" w:name="_Toc3741388"/>
      <w:bookmarkStart w:id="3322" w:name="_Toc3741587"/>
      <w:bookmarkStart w:id="3323" w:name="_Toc3743818"/>
      <w:bookmarkStart w:id="3324" w:name="_Toc3744900"/>
      <w:bookmarkStart w:id="3325" w:name="_Toc3747183"/>
      <w:bookmarkStart w:id="3326" w:name="_Toc3750983"/>
      <w:bookmarkStart w:id="3327" w:name="_Toc3751803"/>
      <w:bookmarkStart w:id="3328" w:name="_Toc3822539"/>
      <w:bookmarkStart w:id="3329" w:name="_Toc3823333"/>
      <w:bookmarkStart w:id="3330" w:name="_Toc3829545"/>
      <w:bookmarkStart w:id="3331" w:name="_Toc3831773"/>
      <w:bookmarkStart w:id="3332" w:name="_Toc3740292"/>
      <w:bookmarkStart w:id="3333" w:name="_Toc3741190"/>
      <w:bookmarkStart w:id="3334" w:name="_Toc3741389"/>
      <w:bookmarkStart w:id="3335" w:name="_Toc3741588"/>
      <w:bookmarkStart w:id="3336" w:name="_Toc3743819"/>
      <w:bookmarkStart w:id="3337" w:name="_Toc3744901"/>
      <w:bookmarkStart w:id="3338" w:name="_Toc3747184"/>
      <w:bookmarkStart w:id="3339" w:name="_Toc3750984"/>
      <w:bookmarkStart w:id="3340" w:name="_Toc3751804"/>
      <w:bookmarkStart w:id="3341" w:name="_Toc3822540"/>
      <w:bookmarkStart w:id="3342" w:name="_Toc3823334"/>
      <w:bookmarkStart w:id="3343" w:name="_Toc3829546"/>
      <w:bookmarkStart w:id="3344" w:name="_Toc3831774"/>
      <w:bookmarkStart w:id="3345" w:name="_Toc3740293"/>
      <w:bookmarkStart w:id="3346" w:name="_Toc3741191"/>
      <w:bookmarkStart w:id="3347" w:name="_Toc3741390"/>
      <w:bookmarkStart w:id="3348" w:name="_Toc3741589"/>
      <w:bookmarkStart w:id="3349" w:name="_Toc3743820"/>
      <w:bookmarkStart w:id="3350" w:name="_Toc3744902"/>
      <w:bookmarkStart w:id="3351" w:name="_Toc3747185"/>
      <w:bookmarkStart w:id="3352" w:name="_Toc3750985"/>
      <w:bookmarkStart w:id="3353" w:name="_Toc3751805"/>
      <w:bookmarkStart w:id="3354" w:name="_Toc3822541"/>
      <w:bookmarkStart w:id="3355" w:name="_Toc3823335"/>
      <w:bookmarkStart w:id="3356" w:name="_Toc3829547"/>
      <w:bookmarkStart w:id="3357" w:name="_Toc3831775"/>
      <w:bookmarkStart w:id="3358" w:name="_Toc3740294"/>
      <w:bookmarkStart w:id="3359" w:name="_Toc3741192"/>
      <w:bookmarkStart w:id="3360" w:name="_Toc3741391"/>
      <w:bookmarkStart w:id="3361" w:name="_Toc3741590"/>
      <w:bookmarkStart w:id="3362" w:name="_Toc3743821"/>
      <w:bookmarkStart w:id="3363" w:name="_Toc3744903"/>
      <w:bookmarkStart w:id="3364" w:name="_Toc3747186"/>
      <w:bookmarkStart w:id="3365" w:name="_Toc3750986"/>
      <w:bookmarkStart w:id="3366" w:name="_Toc3751806"/>
      <w:bookmarkStart w:id="3367" w:name="_Toc3822542"/>
      <w:bookmarkStart w:id="3368" w:name="_Toc3823336"/>
      <w:bookmarkStart w:id="3369" w:name="_Toc3829548"/>
      <w:bookmarkStart w:id="3370" w:name="_Toc3831776"/>
      <w:bookmarkStart w:id="3371" w:name="_Toc3740295"/>
      <w:bookmarkStart w:id="3372" w:name="_Toc3741193"/>
      <w:bookmarkStart w:id="3373" w:name="_Toc3741392"/>
      <w:bookmarkStart w:id="3374" w:name="_Toc3741591"/>
      <w:bookmarkStart w:id="3375" w:name="_Toc3743822"/>
      <w:bookmarkStart w:id="3376" w:name="_Toc3744904"/>
      <w:bookmarkStart w:id="3377" w:name="_Toc3747187"/>
      <w:bookmarkStart w:id="3378" w:name="_Toc3750987"/>
      <w:bookmarkStart w:id="3379" w:name="_Toc3751807"/>
      <w:bookmarkStart w:id="3380" w:name="_Toc3822543"/>
      <w:bookmarkStart w:id="3381" w:name="_Toc3823337"/>
      <w:bookmarkStart w:id="3382" w:name="_Toc3829549"/>
      <w:bookmarkStart w:id="3383" w:name="_Toc3831777"/>
      <w:bookmarkStart w:id="3384" w:name="_Toc7790908"/>
      <w:bookmarkStart w:id="3385" w:name="_Toc8697053"/>
      <w:bookmarkStart w:id="3386" w:name="_Toc63964987"/>
      <w:bookmarkEnd w:id="3226"/>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883F92">
        <w:rPr>
          <w:b/>
          <w:u w:val="none"/>
        </w:rPr>
        <w:t xml:space="preserve">CLÁUSULA NONA - OBRIGAÇÕES </w:t>
      </w:r>
      <w:r w:rsidR="005C6A7A" w:rsidRPr="00883F92">
        <w:rPr>
          <w:b/>
          <w:u w:val="none"/>
        </w:rPr>
        <w:t xml:space="preserve">ADICIONAIS </w:t>
      </w:r>
      <w:r w:rsidRPr="00883F92">
        <w:rPr>
          <w:b/>
          <w:u w:val="none"/>
        </w:rPr>
        <w:t>DA EMISSORA</w:t>
      </w:r>
      <w:bookmarkEnd w:id="3384"/>
      <w:bookmarkEnd w:id="3385"/>
      <w:bookmarkEnd w:id="3386"/>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rsidR="00B11E37" w:rsidRPr="00883F92" w:rsidRDefault="001515CB" w:rsidP="005B1D6E">
      <w:pPr>
        <w:pStyle w:val="Ttulo2"/>
        <w:keepNext w:val="0"/>
        <w:numPr>
          <w:ilvl w:val="1"/>
          <w:numId w:val="31"/>
        </w:numPr>
        <w:spacing w:line="276" w:lineRule="auto"/>
        <w:ind w:left="0" w:firstLine="0"/>
        <w:rPr>
          <w:u w:val="none"/>
        </w:rPr>
      </w:pPr>
      <w:bookmarkStart w:id="3387"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87"/>
    </w:p>
    <w:p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8" w:name="_Ref63864761"/>
      <w:bookmarkStart w:id="3389"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88"/>
      <w:r w:rsidR="00BE1466" w:rsidRPr="007B6190">
        <w:rPr>
          <w:rFonts w:ascii="Tahoma" w:eastAsia="MS Mincho" w:hAnsi="Tahoma" w:cs="Tahoma"/>
          <w:sz w:val="22"/>
          <w:szCs w:val="22"/>
        </w:rPr>
        <w:t xml:space="preserve"> </w:t>
      </w:r>
    </w:p>
    <w:bookmarkEnd w:id="3389"/>
    <w:p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390"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w:t>
      </w:r>
      <w:r w:rsidRPr="007B6190">
        <w:rPr>
          <w:rFonts w:ascii="Tahoma" w:hAnsi="Tahoma" w:cs="Tahoma"/>
          <w:bCs/>
          <w:sz w:val="22"/>
          <w:szCs w:val="22"/>
        </w:rPr>
        <w:lastRenderedPageBreak/>
        <w:t>Debenturista ou pelo Agente Fiduciário dos CRI para cumprimento das suas obrigações nos termos desta Escritura de Emissão e/ou dos demais Documentos da Operação;</w:t>
      </w:r>
    </w:p>
    <w:p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91"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91"/>
      <w:r>
        <w:rPr>
          <w:rFonts w:ascii="Tahoma" w:hAnsi="Tahoma" w:cs="Tahoma"/>
          <w:sz w:val="22"/>
          <w:szCs w:val="22"/>
        </w:rPr>
        <w:t>Imóveis Garantia;</w:t>
      </w:r>
    </w:p>
    <w:p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90"/>
    </w:p>
    <w:p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92"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lastRenderedPageBreak/>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lastRenderedPageBreak/>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7B6190">
        <w:rPr>
          <w:rFonts w:ascii="Tahoma" w:eastAsia="MS Mincho" w:hAnsi="Tahoma" w:cs="Taho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AD7235">
        <w:rPr>
          <w:rFonts w:ascii="Tahoma" w:hAnsi="Tahoma" w:cs="Tahoma"/>
          <w:iCs/>
          <w:sz w:val="22"/>
          <w:szCs w:val="22"/>
        </w:rPr>
        <w:t>arcar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desde que tais despesas não resultem unicamente de 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do Patrimônio Separado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rsidR="00B11E37" w:rsidRPr="007B6190" w:rsidRDefault="001515CB" w:rsidP="00D51942">
      <w:pPr>
        <w:pStyle w:val="Ttulo1"/>
        <w:numPr>
          <w:ilvl w:val="0"/>
          <w:numId w:val="32"/>
        </w:numPr>
        <w:spacing w:line="276" w:lineRule="auto"/>
        <w:jc w:val="center"/>
      </w:pPr>
      <w:bookmarkStart w:id="3393" w:name="_Toc63859982"/>
      <w:bookmarkStart w:id="3394" w:name="_Toc63860315"/>
      <w:bookmarkStart w:id="3395" w:name="_Toc63860641"/>
      <w:bookmarkStart w:id="3396" w:name="_Toc63860710"/>
      <w:bookmarkStart w:id="3397" w:name="_Toc63861097"/>
      <w:bookmarkStart w:id="3398" w:name="_Toc63861233"/>
      <w:bookmarkStart w:id="3399" w:name="_Toc63861404"/>
      <w:bookmarkStart w:id="3400" w:name="_Toc63861572"/>
      <w:bookmarkStart w:id="3401" w:name="_Toc63861734"/>
      <w:bookmarkStart w:id="3402" w:name="_Toc63861896"/>
      <w:bookmarkStart w:id="3403" w:name="_Toc63863018"/>
      <w:bookmarkStart w:id="3404" w:name="_Toc63864065"/>
      <w:bookmarkStart w:id="3405" w:name="_Toc63864209"/>
      <w:bookmarkStart w:id="3406" w:name="_Toc3563843"/>
      <w:bookmarkStart w:id="3407" w:name="_Toc3566957"/>
      <w:bookmarkStart w:id="3408" w:name="_Toc3568677"/>
      <w:bookmarkStart w:id="3409" w:name="_Toc3570211"/>
      <w:bookmarkStart w:id="3410" w:name="_Toc3573683"/>
      <w:bookmarkStart w:id="3411" w:name="_Toc3740298"/>
      <w:bookmarkStart w:id="3412" w:name="_Toc3741196"/>
      <w:bookmarkStart w:id="3413" w:name="_Toc3741395"/>
      <w:bookmarkStart w:id="3414" w:name="_Toc3741594"/>
      <w:bookmarkStart w:id="3415" w:name="_Toc3743825"/>
      <w:bookmarkStart w:id="3416" w:name="_Toc3744907"/>
      <w:bookmarkStart w:id="3417" w:name="_Toc3747190"/>
      <w:bookmarkStart w:id="3418" w:name="_Toc3750990"/>
      <w:bookmarkStart w:id="3419" w:name="_Toc3751810"/>
      <w:bookmarkStart w:id="3420" w:name="_Toc3822546"/>
      <w:bookmarkStart w:id="3421" w:name="_Toc3823340"/>
      <w:bookmarkStart w:id="3422" w:name="_Toc3829552"/>
      <w:bookmarkStart w:id="3423" w:name="_Toc3831780"/>
      <w:bookmarkStart w:id="3424" w:name="_Toc3563844"/>
      <w:bookmarkStart w:id="3425" w:name="_Toc3566958"/>
      <w:bookmarkStart w:id="3426" w:name="_Toc3568678"/>
      <w:bookmarkStart w:id="3427" w:name="_Toc3570212"/>
      <w:bookmarkStart w:id="3428" w:name="_Toc3573684"/>
      <w:bookmarkStart w:id="3429" w:name="_Toc3740299"/>
      <w:bookmarkStart w:id="3430" w:name="_Toc3741197"/>
      <w:bookmarkStart w:id="3431" w:name="_Toc3741396"/>
      <w:bookmarkStart w:id="3432" w:name="_Toc3741595"/>
      <w:bookmarkStart w:id="3433" w:name="_Toc3743826"/>
      <w:bookmarkStart w:id="3434" w:name="_Toc3744908"/>
      <w:bookmarkStart w:id="3435" w:name="_Toc3747191"/>
      <w:bookmarkStart w:id="3436" w:name="_Toc3750991"/>
      <w:bookmarkStart w:id="3437" w:name="_Toc3751811"/>
      <w:bookmarkStart w:id="3438" w:name="_Toc3822547"/>
      <w:bookmarkStart w:id="3439" w:name="_Toc3823341"/>
      <w:bookmarkStart w:id="3440" w:name="_Toc3829553"/>
      <w:bookmarkStart w:id="3441" w:name="_Toc3831781"/>
      <w:bookmarkStart w:id="3442" w:name="_Toc3563845"/>
      <w:bookmarkStart w:id="3443" w:name="_Toc3566959"/>
      <w:bookmarkStart w:id="3444" w:name="_Toc3568679"/>
      <w:bookmarkStart w:id="3445" w:name="_Toc3570213"/>
      <w:bookmarkStart w:id="3446" w:name="_Toc3573685"/>
      <w:bookmarkStart w:id="3447" w:name="_Toc3740300"/>
      <w:bookmarkStart w:id="3448" w:name="_Toc3741198"/>
      <w:bookmarkStart w:id="3449" w:name="_Toc3741397"/>
      <w:bookmarkStart w:id="3450" w:name="_Toc3741596"/>
      <w:bookmarkStart w:id="3451" w:name="_Toc3743827"/>
      <w:bookmarkStart w:id="3452" w:name="_Toc3744909"/>
      <w:bookmarkStart w:id="3453" w:name="_Toc3747192"/>
      <w:bookmarkStart w:id="3454" w:name="_Toc3750992"/>
      <w:bookmarkStart w:id="3455" w:name="_Toc3751812"/>
      <w:bookmarkStart w:id="3456" w:name="_Toc3822548"/>
      <w:bookmarkStart w:id="3457" w:name="_Toc3823342"/>
      <w:bookmarkStart w:id="3458" w:name="_Toc3829554"/>
      <w:bookmarkStart w:id="3459" w:name="_Toc3831782"/>
      <w:bookmarkStart w:id="3460" w:name="_Toc3563846"/>
      <w:bookmarkStart w:id="3461" w:name="_Toc3566960"/>
      <w:bookmarkStart w:id="3462" w:name="_Toc3568680"/>
      <w:bookmarkStart w:id="3463" w:name="_Toc3570214"/>
      <w:bookmarkStart w:id="3464" w:name="_Toc3573686"/>
      <w:bookmarkStart w:id="3465" w:name="_Toc3740301"/>
      <w:bookmarkStart w:id="3466" w:name="_Toc3741199"/>
      <w:bookmarkStart w:id="3467" w:name="_Toc3741398"/>
      <w:bookmarkStart w:id="3468" w:name="_Toc3741597"/>
      <w:bookmarkStart w:id="3469" w:name="_Toc3743828"/>
      <w:bookmarkStart w:id="3470" w:name="_Toc3744910"/>
      <w:bookmarkStart w:id="3471" w:name="_Toc3747193"/>
      <w:bookmarkStart w:id="3472" w:name="_Toc3750993"/>
      <w:bookmarkStart w:id="3473" w:name="_Toc3751813"/>
      <w:bookmarkStart w:id="3474" w:name="_Toc3822549"/>
      <w:bookmarkStart w:id="3475" w:name="_Toc3823343"/>
      <w:bookmarkStart w:id="3476" w:name="_Toc3829555"/>
      <w:bookmarkStart w:id="3477" w:name="_Toc3831783"/>
      <w:bookmarkStart w:id="3478" w:name="_Toc3563847"/>
      <w:bookmarkStart w:id="3479" w:name="_Toc3566961"/>
      <w:bookmarkStart w:id="3480" w:name="_Toc3568681"/>
      <w:bookmarkStart w:id="3481" w:name="_Toc3570215"/>
      <w:bookmarkStart w:id="3482" w:name="_Toc3573687"/>
      <w:bookmarkStart w:id="3483" w:name="_Toc3740302"/>
      <w:bookmarkStart w:id="3484" w:name="_Toc3741200"/>
      <w:bookmarkStart w:id="3485" w:name="_Toc3741399"/>
      <w:bookmarkStart w:id="3486" w:name="_Toc3741598"/>
      <w:bookmarkStart w:id="3487" w:name="_Toc3743829"/>
      <w:bookmarkStart w:id="3488" w:name="_Toc3744911"/>
      <w:bookmarkStart w:id="3489" w:name="_Toc3747194"/>
      <w:bookmarkStart w:id="3490" w:name="_Toc3750994"/>
      <w:bookmarkStart w:id="3491" w:name="_Toc3751814"/>
      <w:bookmarkStart w:id="3492" w:name="_Toc3822550"/>
      <w:bookmarkStart w:id="3493" w:name="_Toc3823344"/>
      <w:bookmarkStart w:id="3494" w:name="_Toc3829556"/>
      <w:bookmarkStart w:id="3495" w:name="_Toc3831784"/>
      <w:bookmarkStart w:id="3496" w:name="_Toc3563848"/>
      <w:bookmarkStart w:id="3497" w:name="_Toc3566962"/>
      <w:bookmarkStart w:id="3498" w:name="_Toc3568682"/>
      <w:bookmarkStart w:id="3499" w:name="_Toc3570216"/>
      <w:bookmarkStart w:id="3500" w:name="_Toc3573688"/>
      <w:bookmarkStart w:id="3501" w:name="_Toc3740303"/>
      <w:bookmarkStart w:id="3502" w:name="_Toc3741201"/>
      <w:bookmarkStart w:id="3503" w:name="_Toc3741400"/>
      <w:bookmarkStart w:id="3504" w:name="_Toc3741599"/>
      <w:bookmarkStart w:id="3505" w:name="_Toc3743830"/>
      <w:bookmarkStart w:id="3506" w:name="_Toc3744912"/>
      <w:bookmarkStart w:id="3507" w:name="_Toc3747195"/>
      <w:bookmarkStart w:id="3508" w:name="_Toc3750995"/>
      <w:bookmarkStart w:id="3509" w:name="_Toc3751815"/>
      <w:bookmarkStart w:id="3510" w:name="_Toc3822551"/>
      <w:bookmarkStart w:id="3511" w:name="_Toc3823345"/>
      <w:bookmarkStart w:id="3512" w:name="_Toc3829557"/>
      <w:bookmarkStart w:id="3513" w:name="_Toc3831785"/>
      <w:bookmarkStart w:id="3514" w:name="_Toc3563849"/>
      <w:bookmarkStart w:id="3515" w:name="_Toc3566963"/>
      <w:bookmarkStart w:id="3516" w:name="_Toc3568683"/>
      <w:bookmarkStart w:id="3517" w:name="_Toc3570217"/>
      <w:bookmarkStart w:id="3518" w:name="_Toc3573689"/>
      <w:bookmarkStart w:id="3519" w:name="_Toc3740304"/>
      <w:bookmarkStart w:id="3520" w:name="_Toc3741202"/>
      <w:bookmarkStart w:id="3521" w:name="_Toc3741401"/>
      <w:bookmarkStart w:id="3522" w:name="_Toc3741600"/>
      <w:bookmarkStart w:id="3523" w:name="_Toc3743831"/>
      <w:bookmarkStart w:id="3524" w:name="_Toc3744913"/>
      <w:bookmarkStart w:id="3525" w:name="_Toc3747196"/>
      <w:bookmarkStart w:id="3526" w:name="_Toc3750996"/>
      <w:bookmarkStart w:id="3527" w:name="_Toc3751816"/>
      <w:bookmarkStart w:id="3528" w:name="_Toc3822552"/>
      <w:bookmarkStart w:id="3529" w:name="_Toc3823346"/>
      <w:bookmarkStart w:id="3530" w:name="_Toc3829558"/>
      <w:bookmarkStart w:id="3531" w:name="_Toc3831786"/>
      <w:bookmarkStart w:id="3532" w:name="_Toc7790909"/>
      <w:bookmarkStart w:id="3533" w:name="_Toc8697054"/>
      <w:bookmarkStart w:id="3534" w:name="_Toc63964989"/>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r w:rsidRPr="007B6190">
        <w:lastRenderedPageBreak/>
        <w:t xml:space="preserve">CLÁUSULA DÉCIMA - DECLARAÇÕES </w:t>
      </w:r>
      <w:r w:rsidR="00E34ABE" w:rsidRPr="007B6190">
        <w:t>E GARANTIAS</w:t>
      </w:r>
      <w:bookmarkEnd w:id="3532"/>
      <w:bookmarkEnd w:id="3533"/>
      <w:bookmarkEnd w:id="3534"/>
    </w:p>
    <w:p w:rsidR="00B11E37" w:rsidRPr="0015253F" w:rsidRDefault="001515CB" w:rsidP="00B14D31">
      <w:pPr>
        <w:pStyle w:val="Ttulo2"/>
        <w:tabs>
          <w:tab w:val="left" w:pos="1134"/>
        </w:tabs>
        <w:spacing w:line="276" w:lineRule="auto"/>
        <w:rPr>
          <w:u w:val="none"/>
        </w:rPr>
      </w:pPr>
      <w:bookmarkStart w:id="3535"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35"/>
      <w:r w:rsidR="00DB5863" w:rsidRPr="0015253F">
        <w:rPr>
          <w:u w:val="none"/>
        </w:rPr>
        <w:t xml:space="preserve"> </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w:t>
      </w:r>
      <w:r w:rsidRPr="007B6190">
        <w:rPr>
          <w:rFonts w:ascii="Tahoma" w:eastAsia="MS Mincho" w:hAnsi="Tahoma" w:cs="Tahoma"/>
          <w:sz w:val="22"/>
          <w:szCs w:val="22"/>
        </w:rPr>
        <w:lastRenderedPageBreak/>
        <w:t>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lastRenderedPageBreak/>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36" w:name="_Hlk35912646"/>
      <w:r w:rsidRPr="007B6190">
        <w:rPr>
          <w:rFonts w:ascii="Tahoma" w:eastAsia="MS Mincho" w:hAnsi="Tahoma" w:cs="Tahoma"/>
          <w:sz w:val="22"/>
          <w:szCs w:val="22"/>
        </w:rPr>
        <w:t xml:space="preserve">evento que possa resultar em um </w:t>
      </w:r>
      <w:bookmarkEnd w:id="3536"/>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w:t>
      </w:r>
      <w:r w:rsidRPr="007B6190">
        <w:rPr>
          <w:rFonts w:ascii="Tahoma" w:eastAsia="MS Mincho" w:hAnsi="Tahoma" w:cs="Tahoma"/>
          <w:sz w:val="22"/>
          <w:szCs w:val="22"/>
        </w:rPr>
        <w:lastRenderedPageBreak/>
        <w:t xml:space="preserve">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os representantes legais da Debenturista que assinam esta Escritura de Emissão possuem poderes societários e/ou delegados para assumir, em nome da </w:t>
      </w:r>
      <w:r>
        <w:rPr>
          <w:rFonts w:ascii="Tahoma" w:hAnsi="Tahoma" w:cs="Tahoma"/>
          <w:sz w:val="22"/>
          <w:szCs w:val="22"/>
        </w:rPr>
        <w:lastRenderedPageBreak/>
        <w:t>Debenturista, as obrigações aqui previstas e, sendo mandatários, têm os poderes legitimamente outorgados, estando os respectivos mandatos em pleno vigor</w:t>
      </w:r>
      <w:bookmarkEnd w:id="3206"/>
      <w:r>
        <w:rPr>
          <w:rFonts w:ascii="Tahoma" w:hAnsi="Tahoma" w:cs="Tahoma"/>
          <w:sz w:val="22"/>
          <w:szCs w:val="22"/>
        </w:rPr>
        <w:t>.</w:t>
      </w:r>
    </w:p>
    <w:p w:rsidR="009E40B8" w:rsidRPr="007B6190" w:rsidRDefault="001515CB" w:rsidP="005B1D6E">
      <w:pPr>
        <w:pStyle w:val="Ttulo1"/>
        <w:spacing w:line="276" w:lineRule="auto"/>
      </w:pPr>
      <w:bookmarkStart w:id="3537" w:name="_Toc63859984"/>
      <w:bookmarkStart w:id="3538" w:name="_Toc63860317"/>
      <w:bookmarkStart w:id="3539" w:name="_Toc63860643"/>
      <w:bookmarkStart w:id="3540" w:name="_Toc63860712"/>
      <w:bookmarkStart w:id="3541" w:name="_Toc63861099"/>
      <w:bookmarkStart w:id="3542" w:name="_Toc63861235"/>
      <w:bookmarkStart w:id="3543" w:name="_Toc63861406"/>
      <w:bookmarkStart w:id="3544" w:name="_Toc63861574"/>
      <w:bookmarkStart w:id="3545" w:name="_Toc63861736"/>
      <w:bookmarkStart w:id="3546" w:name="_Toc63861898"/>
      <w:bookmarkStart w:id="3547" w:name="_Toc63863020"/>
      <w:bookmarkStart w:id="3548" w:name="_Toc63864067"/>
      <w:bookmarkStart w:id="3549" w:name="_Toc63864211"/>
      <w:bookmarkStart w:id="3550" w:name="_Ref7774129"/>
      <w:bookmarkStart w:id="3551" w:name="_Toc7790905"/>
      <w:bookmarkStart w:id="3552" w:name="_Toc8697055"/>
      <w:bookmarkStart w:id="3553" w:name="_Toc63964990"/>
      <w:bookmarkEnd w:id="3537"/>
      <w:bookmarkEnd w:id="3538"/>
      <w:bookmarkEnd w:id="3539"/>
      <w:bookmarkEnd w:id="3540"/>
      <w:bookmarkEnd w:id="3541"/>
      <w:bookmarkEnd w:id="3542"/>
      <w:bookmarkEnd w:id="3543"/>
      <w:bookmarkEnd w:id="3544"/>
      <w:bookmarkEnd w:id="3545"/>
      <w:bookmarkEnd w:id="3546"/>
      <w:bookmarkEnd w:id="3547"/>
      <w:bookmarkEnd w:id="3548"/>
      <w:bookmarkEnd w:id="3549"/>
      <w:r w:rsidRPr="007B6190">
        <w:t xml:space="preserve">CLÁUSULA DÉCIMA PRIMEIRA - </w:t>
      </w:r>
      <w:r w:rsidR="008F49E8" w:rsidRPr="007B6190">
        <w:t>ASSEMBLEIA GERAL</w:t>
      </w:r>
      <w:bookmarkEnd w:id="3550"/>
      <w:bookmarkEnd w:id="3551"/>
      <w:r w:rsidR="00B11E37" w:rsidRPr="007B6190">
        <w:t xml:space="preserve"> DE </w:t>
      </w:r>
      <w:bookmarkEnd w:id="3552"/>
      <w:r w:rsidR="00B11E37" w:rsidRPr="007B6190">
        <w:t>DEBENTURISTA</w:t>
      </w:r>
      <w:bookmarkEnd w:id="3553"/>
    </w:p>
    <w:p w:rsidR="008F49E8" w:rsidRPr="00883F92" w:rsidRDefault="001515CB" w:rsidP="005B1D6E">
      <w:pPr>
        <w:pStyle w:val="Ttulo2"/>
        <w:keepNext w:val="0"/>
        <w:tabs>
          <w:tab w:val="left" w:pos="1134"/>
        </w:tabs>
        <w:spacing w:line="276" w:lineRule="auto"/>
        <w:rPr>
          <w:u w:val="none"/>
        </w:rPr>
      </w:pPr>
      <w:bookmarkStart w:id="3554"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54"/>
    </w:p>
    <w:p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555"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55"/>
      <w:r w:rsidRPr="00883F92">
        <w:rPr>
          <w:u w:val="none"/>
        </w:rPr>
        <w:t xml:space="preserve"> </w:t>
      </w:r>
    </w:p>
    <w:p w:rsidR="00C70B2F" w:rsidRPr="00883F92" w:rsidRDefault="001515CB" w:rsidP="005B1D6E">
      <w:pPr>
        <w:pStyle w:val="Ttulo2"/>
        <w:keepNext w:val="0"/>
        <w:tabs>
          <w:tab w:val="left" w:pos="1134"/>
        </w:tabs>
        <w:spacing w:line="276" w:lineRule="auto"/>
        <w:rPr>
          <w:u w:val="none"/>
        </w:rPr>
      </w:pPr>
      <w:bookmarkStart w:id="3556" w:name="_Toc63861237"/>
      <w:bookmarkStart w:id="3557" w:name="_Toc63861408"/>
      <w:bookmarkStart w:id="3558" w:name="_Toc63861576"/>
      <w:bookmarkStart w:id="3559" w:name="_Toc63861738"/>
      <w:bookmarkStart w:id="3560" w:name="_Toc63861900"/>
      <w:bookmarkStart w:id="3561" w:name="_Toc63863022"/>
      <w:bookmarkStart w:id="3562" w:name="_Toc63864069"/>
      <w:bookmarkStart w:id="3563" w:name="_Toc63864213"/>
      <w:bookmarkStart w:id="3564" w:name="_Toc63964991"/>
      <w:bookmarkStart w:id="3565" w:name="_Ref10221847"/>
      <w:bookmarkEnd w:id="3556"/>
      <w:bookmarkEnd w:id="3557"/>
      <w:bookmarkEnd w:id="3558"/>
      <w:bookmarkEnd w:id="3559"/>
      <w:bookmarkEnd w:id="3560"/>
      <w:bookmarkEnd w:id="3561"/>
      <w:bookmarkEnd w:id="3562"/>
      <w:bookmarkEnd w:id="3563"/>
      <w:r w:rsidRPr="00883F92">
        <w:rPr>
          <w:rStyle w:val="Ttulo2Char"/>
        </w:rPr>
        <w:t>Convocação</w:t>
      </w:r>
      <w:r w:rsidR="00AE6D12" w:rsidRPr="00883F92">
        <w:rPr>
          <w:i/>
          <w:u w:val="none"/>
        </w:rPr>
        <w:t xml:space="preserve">. </w:t>
      </w:r>
      <w:bookmarkEnd w:id="3564"/>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65"/>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RDefault="001515CB" w:rsidP="005B1D6E">
      <w:pPr>
        <w:pStyle w:val="Ttulo2"/>
        <w:keepNext w:val="0"/>
        <w:tabs>
          <w:tab w:val="left" w:pos="1134"/>
        </w:tabs>
        <w:spacing w:line="276" w:lineRule="auto"/>
        <w:rPr>
          <w:u w:val="none"/>
        </w:rPr>
      </w:pPr>
      <w:bookmarkStart w:id="3566" w:name="_Toc63861239"/>
      <w:bookmarkStart w:id="3567" w:name="_Toc63861410"/>
      <w:bookmarkStart w:id="3568" w:name="_Toc63861578"/>
      <w:bookmarkStart w:id="3569" w:name="_Toc63861740"/>
      <w:bookmarkStart w:id="3570" w:name="_Toc63861902"/>
      <w:bookmarkStart w:id="3571" w:name="_Toc63863024"/>
      <w:bookmarkStart w:id="3572" w:name="_Toc63864071"/>
      <w:bookmarkStart w:id="3573" w:name="_Toc63864215"/>
      <w:bookmarkStart w:id="3574" w:name="_Toc63964992"/>
      <w:bookmarkEnd w:id="3566"/>
      <w:bookmarkEnd w:id="3567"/>
      <w:bookmarkEnd w:id="3568"/>
      <w:bookmarkEnd w:id="3569"/>
      <w:bookmarkEnd w:id="3570"/>
      <w:bookmarkEnd w:id="3571"/>
      <w:bookmarkEnd w:id="3572"/>
      <w:bookmarkEnd w:id="3573"/>
      <w:r w:rsidRPr="001A3986">
        <w:rPr>
          <w:i/>
        </w:rPr>
        <w:t>Data</w:t>
      </w:r>
      <w:r w:rsidRPr="007B6190">
        <w:rPr>
          <w:i/>
        </w:rPr>
        <w:t xml:space="preserve"> de Realização da Assembleia</w:t>
      </w:r>
      <w:r w:rsidRPr="007B6190">
        <w:t>.</w:t>
      </w:r>
      <w:bookmarkEnd w:id="3574"/>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rsidR="00C70B2F" w:rsidRPr="006A429A" w:rsidRDefault="001515CB" w:rsidP="005B1D6E">
      <w:pPr>
        <w:pStyle w:val="Ttulo2"/>
        <w:keepNext w:val="0"/>
        <w:tabs>
          <w:tab w:val="left" w:pos="1134"/>
        </w:tabs>
        <w:spacing w:line="276" w:lineRule="auto"/>
        <w:rPr>
          <w:u w:val="none"/>
        </w:rPr>
      </w:pPr>
      <w:bookmarkStart w:id="3575" w:name="_Toc63861241"/>
      <w:bookmarkStart w:id="3576" w:name="_Toc63861412"/>
      <w:bookmarkStart w:id="3577" w:name="_Toc63861580"/>
      <w:bookmarkStart w:id="3578" w:name="_Toc63861742"/>
      <w:bookmarkStart w:id="3579" w:name="_Toc63861904"/>
      <w:bookmarkStart w:id="3580" w:name="_Toc63863026"/>
      <w:bookmarkStart w:id="3581" w:name="_Toc63864073"/>
      <w:bookmarkStart w:id="3582" w:name="_Toc63864217"/>
      <w:bookmarkStart w:id="3583" w:name="_Toc63964993"/>
      <w:bookmarkEnd w:id="3575"/>
      <w:bookmarkEnd w:id="3576"/>
      <w:bookmarkEnd w:id="3577"/>
      <w:bookmarkEnd w:id="3578"/>
      <w:bookmarkEnd w:id="3579"/>
      <w:bookmarkEnd w:id="3580"/>
      <w:bookmarkEnd w:id="3581"/>
      <w:bookmarkEnd w:id="3582"/>
      <w:r w:rsidRPr="007B6190">
        <w:rPr>
          <w:i/>
        </w:rPr>
        <w:t>Quórum de Instalação.</w:t>
      </w:r>
      <w:bookmarkEnd w:id="3583"/>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58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84"/>
    </w:p>
    <w:p w:rsidR="00300C92" w:rsidRPr="00390CB1" w:rsidRDefault="001515CB" w:rsidP="005B1D6E">
      <w:pPr>
        <w:pStyle w:val="Ttulo2"/>
        <w:keepNext w:val="0"/>
        <w:tabs>
          <w:tab w:val="left" w:pos="1134"/>
        </w:tabs>
        <w:spacing w:line="276" w:lineRule="auto"/>
      </w:pPr>
      <w:bookmarkStart w:id="3585" w:name="_Toc63861243"/>
      <w:bookmarkStart w:id="3586" w:name="_Toc63861414"/>
      <w:bookmarkStart w:id="3587" w:name="_Toc63861582"/>
      <w:bookmarkStart w:id="3588" w:name="_Toc63861744"/>
      <w:bookmarkStart w:id="3589" w:name="_Toc63861906"/>
      <w:bookmarkStart w:id="3590" w:name="_Toc63863028"/>
      <w:bookmarkStart w:id="3591" w:name="_Toc63864075"/>
      <w:bookmarkStart w:id="3592" w:name="_Toc63864219"/>
      <w:bookmarkStart w:id="3593" w:name="_Toc63964994"/>
      <w:bookmarkEnd w:id="3585"/>
      <w:bookmarkEnd w:id="3586"/>
      <w:bookmarkEnd w:id="3587"/>
      <w:bookmarkEnd w:id="3588"/>
      <w:bookmarkEnd w:id="3589"/>
      <w:bookmarkEnd w:id="3590"/>
      <w:bookmarkEnd w:id="3591"/>
      <w:bookmarkEnd w:id="3592"/>
      <w:r w:rsidRPr="001A3986">
        <w:rPr>
          <w:rStyle w:val="Ttulo2Char"/>
          <w:i/>
        </w:rPr>
        <w:t>Participação</w:t>
      </w:r>
      <w:r w:rsidRPr="006A429A">
        <w:rPr>
          <w:i/>
        </w:rPr>
        <w:t xml:space="preserve"> da Emissora</w:t>
      </w:r>
      <w:r w:rsidRPr="007B6190">
        <w:t>.</w:t>
      </w:r>
      <w:bookmarkEnd w:id="3593"/>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94" w:name="_Toc63861245"/>
      <w:bookmarkStart w:id="3595" w:name="_Toc63861416"/>
      <w:bookmarkStart w:id="3596" w:name="_Toc63861584"/>
      <w:bookmarkStart w:id="3597" w:name="_Toc63861746"/>
      <w:bookmarkStart w:id="3598" w:name="_Toc63861908"/>
      <w:bookmarkStart w:id="3599" w:name="_Toc63863030"/>
      <w:bookmarkStart w:id="3600" w:name="_Toc63864077"/>
      <w:bookmarkStart w:id="3601" w:name="_Toc63864221"/>
      <w:bookmarkStart w:id="3602" w:name="_Toc63861247"/>
      <w:bookmarkStart w:id="3603" w:name="_Toc63861418"/>
      <w:bookmarkStart w:id="3604" w:name="_Toc63861586"/>
      <w:bookmarkStart w:id="3605" w:name="_Toc63861748"/>
      <w:bookmarkStart w:id="3606" w:name="_Toc63861910"/>
      <w:bookmarkStart w:id="3607" w:name="_Toc63863032"/>
      <w:bookmarkStart w:id="3608" w:name="_Toc63864079"/>
      <w:bookmarkStart w:id="3609" w:name="_Toc63864223"/>
      <w:bookmarkStart w:id="3610" w:name="_Toc63964996"/>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r w:rsidR="006A429A">
        <w:rPr>
          <w:u w:val="none"/>
        </w:rPr>
        <w:t>.</w:t>
      </w:r>
    </w:p>
    <w:p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lastRenderedPageBreak/>
        <w:t>Presidência da Assembleia</w:t>
      </w:r>
      <w:r w:rsidRPr="00300C92">
        <w:rPr>
          <w:rFonts w:ascii="Tahoma" w:hAnsi="Tahoma" w:cs="Tahoma"/>
          <w:sz w:val="22"/>
          <w:szCs w:val="22"/>
        </w:rPr>
        <w:t>.</w:t>
      </w:r>
      <w:bookmarkEnd w:id="3610"/>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rsidR="002F1444" w:rsidRPr="00390CB1" w:rsidRDefault="001515CB" w:rsidP="005B1D6E">
      <w:pPr>
        <w:pStyle w:val="Ttulo2"/>
        <w:keepNext w:val="0"/>
        <w:tabs>
          <w:tab w:val="left" w:pos="1134"/>
        </w:tabs>
        <w:spacing w:line="276" w:lineRule="auto"/>
      </w:pPr>
      <w:bookmarkStart w:id="3611" w:name="_Toc63861249"/>
      <w:bookmarkStart w:id="3612" w:name="_Toc63861420"/>
      <w:bookmarkStart w:id="3613" w:name="_Toc63861588"/>
      <w:bookmarkStart w:id="3614" w:name="_Toc63861750"/>
      <w:bookmarkStart w:id="3615" w:name="_Toc63861912"/>
      <w:bookmarkStart w:id="3616" w:name="_Toc63863034"/>
      <w:bookmarkStart w:id="3617" w:name="_Toc63864081"/>
      <w:bookmarkStart w:id="3618" w:name="_Toc63864225"/>
      <w:bookmarkStart w:id="3619" w:name="_Toc63964997"/>
      <w:bookmarkEnd w:id="3611"/>
      <w:bookmarkEnd w:id="3612"/>
      <w:bookmarkEnd w:id="3613"/>
      <w:bookmarkEnd w:id="3614"/>
      <w:bookmarkEnd w:id="3615"/>
      <w:bookmarkEnd w:id="3616"/>
      <w:bookmarkEnd w:id="3617"/>
      <w:bookmarkEnd w:id="3618"/>
      <w:r w:rsidRPr="001A3986">
        <w:rPr>
          <w:rStyle w:val="Ttulo2Char"/>
          <w:i/>
        </w:rPr>
        <w:t>Direito</w:t>
      </w:r>
      <w:r w:rsidRPr="006A429A">
        <w:rPr>
          <w:i/>
        </w:rPr>
        <w:t xml:space="preserve"> de Voto</w:t>
      </w:r>
      <w:r w:rsidRPr="007B6190">
        <w:t>.</w:t>
      </w:r>
      <w:bookmarkEnd w:id="3619"/>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rsidR="00A57B03" w:rsidRPr="00884960" w:rsidRDefault="001515CB" w:rsidP="005B1D6E">
      <w:pPr>
        <w:pStyle w:val="Ttulo2"/>
        <w:keepNext w:val="0"/>
        <w:tabs>
          <w:tab w:val="left" w:pos="1134"/>
        </w:tabs>
        <w:spacing w:line="276" w:lineRule="auto"/>
        <w:rPr>
          <w:u w:val="none"/>
        </w:rPr>
      </w:pPr>
      <w:bookmarkStart w:id="3620" w:name="_Toc63861251"/>
      <w:bookmarkStart w:id="3621" w:name="_Toc63861422"/>
      <w:bookmarkStart w:id="3622" w:name="_Toc63861590"/>
      <w:bookmarkStart w:id="3623" w:name="_Toc63861752"/>
      <w:bookmarkStart w:id="3624" w:name="_Toc63861914"/>
      <w:bookmarkStart w:id="3625" w:name="_Toc63863036"/>
      <w:bookmarkStart w:id="3626" w:name="_Toc63864083"/>
      <w:bookmarkStart w:id="3627" w:name="_Toc63864227"/>
      <w:bookmarkStart w:id="3628" w:name="_Toc63964998"/>
      <w:bookmarkStart w:id="3629" w:name="_Ref11782057"/>
      <w:bookmarkEnd w:id="3620"/>
      <w:bookmarkEnd w:id="3621"/>
      <w:bookmarkEnd w:id="3622"/>
      <w:bookmarkEnd w:id="3623"/>
      <w:bookmarkEnd w:id="3624"/>
      <w:bookmarkEnd w:id="3625"/>
      <w:bookmarkEnd w:id="3626"/>
      <w:bookmarkEnd w:id="3627"/>
      <w:r w:rsidRPr="007B6190">
        <w:rPr>
          <w:i/>
        </w:rPr>
        <w:t>Quórum de Deliberaç</w:t>
      </w:r>
      <w:r w:rsidR="00A10571" w:rsidRPr="007B6190">
        <w:rPr>
          <w:i/>
        </w:rPr>
        <w:t>ão</w:t>
      </w:r>
      <w:r w:rsidRPr="007B6190">
        <w:t>.</w:t>
      </w:r>
      <w:bookmarkEnd w:id="3628"/>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29"/>
      <w:r w:rsidR="000C522B" w:rsidRPr="00884960">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lastRenderedPageBreak/>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1515CB" w:rsidP="005B1D6E">
      <w:pPr>
        <w:pStyle w:val="Ttulo1"/>
        <w:spacing w:line="276" w:lineRule="auto"/>
        <w:jc w:val="center"/>
      </w:pPr>
      <w:bookmarkStart w:id="3630" w:name="_Toc63859986"/>
      <w:bookmarkStart w:id="3631" w:name="_Toc63860319"/>
      <w:bookmarkStart w:id="3632" w:name="_Toc63860645"/>
      <w:bookmarkStart w:id="3633" w:name="_Toc63860714"/>
      <w:bookmarkStart w:id="3634" w:name="_Toc63861101"/>
      <w:bookmarkStart w:id="3635" w:name="_Toc63861253"/>
      <w:bookmarkStart w:id="3636" w:name="_Toc63861424"/>
      <w:bookmarkStart w:id="3637" w:name="_Toc63861592"/>
      <w:bookmarkStart w:id="3638" w:name="_Toc63861754"/>
      <w:bookmarkStart w:id="3639" w:name="_Toc63861916"/>
      <w:bookmarkStart w:id="3640" w:name="_Toc63863038"/>
      <w:bookmarkStart w:id="3641" w:name="_Toc63864085"/>
      <w:bookmarkStart w:id="3642" w:name="_Toc63864229"/>
      <w:bookmarkStart w:id="3643" w:name="_Toc3563851"/>
      <w:bookmarkStart w:id="3644" w:name="_Toc3566965"/>
      <w:bookmarkStart w:id="3645" w:name="_Toc3563852"/>
      <w:bookmarkStart w:id="3646" w:name="_Toc3566966"/>
      <w:bookmarkStart w:id="3647" w:name="_Toc3563853"/>
      <w:bookmarkStart w:id="3648" w:name="_Toc3566967"/>
      <w:bookmarkStart w:id="3649" w:name="_Toc3563854"/>
      <w:bookmarkStart w:id="3650" w:name="_Toc3566968"/>
      <w:bookmarkStart w:id="3651" w:name="_Toc3563855"/>
      <w:bookmarkStart w:id="3652" w:name="_Toc3566969"/>
      <w:bookmarkStart w:id="3653" w:name="_Toc3563856"/>
      <w:bookmarkStart w:id="3654" w:name="_Toc3566970"/>
      <w:bookmarkStart w:id="3655" w:name="_Toc3563857"/>
      <w:bookmarkStart w:id="3656" w:name="_Toc3566971"/>
      <w:bookmarkStart w:id="3657" w:name="_Toc3563858"/>
      <w:bookmarkStart w:id="3658" w:name="_Toc3566972"/>
      <w:bookmarkStart w:id="3659" w:name="_Toc3563859"/>
      <w:bookmarkStart w:id="3660" w:name="_Toc3566973"/>
      <w:bookmarkStart w:id="3661" w:name="_Toc3563860"/>
      <w:bookmarkStart w:id="3662" w:name="_Toc3566974"/>
      <w:bookmarkStart w:id="3663" w:name="_Toc3563861"/>
      <w:bookmarkStart w:id="3664" w:name="_Toc3566975"/>
      <w:bookmarkStart w:id="3665" w:name="_Toc3563862"/>
      <w:bookmarkStart w:id="3666" w:name="_Toc3566976"/>
      <w:bookmarkStart w:id="3667" w:name="_Toc3563863"/>
      <w:bookmarkStart w:id="3668" w:name="_Toc3566977"/>
      <w:bookmarkStart w:id="3669" w:name="_Toc3563864"/>
      <w:bookmarkStart w:id="3670" w:name="_Toc3566978"/>
      <w:bookmarkStart w:id="3671" w:name="_Toc3563865"/>
      <w:bookmarkStart w:id="3672" w:name="_Toc3566979"/>
      <w:bookmarkStart w:id="3673" w:name="_Toc3563866"/>
      <w:bookmarkStart w:id="3674" w:name="_Toc3566980"/>
      <w:bookmarkStart w:id="3675" w:name="_Toc3563867"/>
      <w:bookmarkStart w:id="3676" w:name="_Toc3566981"/>
      <w:bookmarkStart w:id="3677" w:name="_Toc3563868"/>
      <w:bookmarkStart w:id="3678" w:name="_Toc3566982"/>
      <w:bookmarkStart w:id="3679" w:name="_Toc3563869"/>
      <w:bookmarkStart w:id="3680" w:name="_Toc3566983"/>
      <w:bookmarkStart w:id="3681" w:name="_Toc3563870"/>
      <w:bookmarkStart w:id="3682" w:name="_Toc3566984"/>
      <w:bookmarkStart w:id="3683" w:name="_Toc3563871"/>
      <w:bookmarkStart w:id="3684" w:name="_Toc3566985"/>
      <w:bookmarkStart w:id="3685" w:name="_Toc3563872"/>
      <w:bookmarkStart w:id="3686" w:name="_Toc3566986"/>
      <w:bookmarkStart w:id="3687" w:name="_Toc3563873"/>
      <w:bookmarkStart w:id="3688" w:name="_Toc3566987"/>
      <w:bookmarkStart w:id="3689" w:name="_Toc3563874"/>
      <w:bookmarkStart w:id="3690" w:name="_Toc3566988"/>
      <w:bookmarkStart w:id="3691" w:name="_Toc3563875"/>
      <w:bookmarkStart w:id="3692" w:name="_Toc3566989"/>
      <w:bookmarkStart w:id="3693" w:name="_Toc3563876"/>
      <w:bookmarkStart w:id="3694" w:name="_Toc3566990"/>
      <w:bookmarkStart w:id="3695" w:name="_Toc3563877"/>
      <w:bookmarkStart w:id="3696" w:name="_Toc3566991"/>
      <w:bookmarkStart w:id="3697" w:name="_Toc3563878"/>
      <w:bookmarkStart w:id="3698" w:name="_Toc3566992"/>
      <w:bookmarkStart w:id="3699" w:name="_Toc3563879"/>
      <w:bookmarkStart w:id="3700" w:name="_Toc3566993"/>
      <w:bookmarkStart w:id="3701" w:name="_Toc3563880"/>
      <w:bookmarkStart w:id="3702" w:name="_Toc3566994"/>
      <w:bookmarkStart w:id="3703" w:name="_Toc3563881"/>
      <w:bookmarkStart w:id="3704" w:name="_Toc3566995"/>
      <w:bookmarkStart w:id="3705" w:name="_Toc3563882"/>
      <w:bookmarkStart w:id="3706" w:name="_Toc3566996"/>
      <w:bookmarkStart w:id="3707" w:name="_Toc3563883"/>
      <w:bookmarkStart w:id="3708" w:name="_Toc3566997"/>
      <w:bookmarkStart w:id="3709" w:name="_Toc3563884"/>
      <w:bookmarkStart w:id="3710" w:name="_Toc3566998"/>
      <w:bookmarkStart w:id="3711" w:name="_Toc3563885"/>
      <w:bookmarkStart w:id="3712" w:name="_Toc3566999"/>
      <w:bookmarkStart w:id="3713" w:name="_Toc3563886"/>
      <w:bookmarkStart w:id="3714" w:name="_Toc3567000"/>
      <w:bookmarkStart w:id="3715" w:name="_Toc3563887"/>
      <w:bookmarkStart w:id="3716" w:name="_Toc3567001"/>
      <w:bookmarkStart w:id="3717" w:name="_Toc3563888"/>
      <w:bookmarkStart w:id="3718" w:name="_Toc3567002"/>
      <w:bookmarkStart w:id="3719" w:name="_Toc3563889"/>
      <w:bookmarkStart w:id="3720" w:name="_Toc3567003"/>
      <w:bookmarkStart w:id="3721" w:name="_Toc3563890"/>
      <w:bookmarkStart w:id="3722" w:name="_Toc3567004"/>
      <w:bookmarkStart w:id="3723" w:name="_Toc3563891"/>
      <w:bookmarkStart w:id="3724" w:name="_Toc3567005"/>
      <w:bookmarkStart w:id="3725" w:name="_Toc3563892"/>
      <w:bookmarkStart w:id="3726" w:name="_Toc3567006"/>
      <w:bookmarkStart w:id="3727" w:name="_Toc3563893"/>
      <w:bookmarkStart w:id="3728" w:name="_Toc3567007"/>
      <w:bookmarkStart w:id="3729" w:name="_Toc3563894"/>
      <w:bookmarkStart w:id="3730" w:name="_Toc3567008"/>
      <w:bookmarkStart w:id="3731" w:name="_Toc3563895"/>
      <w:bookmarkStart w:id="3732" w:name="_Toc3567009"/>
      <w:bookmarkStart w:id="3733" w:name="_Toc3563896"/>
      <w:bookmarkStart w:id="3734" w:name="_Toc3567010"/>
      <w:bookmarkStart w:id="3735" w:name="_Toc3563897"/>
      <w:bookmarkStart w:id="3736" w:name="_Toc3567011"/>
      <w:bookmarkStart w:id="3737" w:name="_Toc3563898"/>
      <w:bookmarkStart w:id="3738" w:name="_Toc3567012"/>
      <w:bookmarkStart w:id="3739" w:name="_Toc3563899"/>
      <w:bookmarkStart w:id="3740" w:name="_Toc3567013"/>
      <w:bookmarkStart w:id="3741" w:name="_Toc3563900"/>
      <w:bookmarkStart w:id="3742" w:name="_Toc3567014"/>
      <w:bookmarkStart w:id="3743" w:name="_Toc3563901"/>
      <w:bookmarkStart w:id="3744" w:name="_Toc3567015"/>
      <w:bookmarkStart w:id="3745" w:name="_Toc3563902"/>
      <w:bookmarkStart w:id="3746" w:name="_Toc3567016"/>
      <w:bookmarkStart w:id="3747" w:name="_Toc3563903"/>
      <w:bookmarkStart w:id="3748" w:name="_Toc3567017"/>
      <w:bookmarkStart w:id="3749" w:name="_Toc3563904"/>
      <w:bookmarkStart w:id="3750" w:name="_Toc3567018"/>
      <w:bookmarkStart w:id="3751" w:name="_Toc3563905"/>
      <w:bookmarkStart w:id="3752" w:name="_Toc3567019"/>
      <w:bookmarkStart w:id="3753" w:name="_Toc3563906"/>
      <w:bookmarkStart w:id="3754" w:name="_Toc3567020"/>
      <w:bookmarkStart w:id="3755" w:name="_Toc3563907"/>
      <w:bookmarkStart w:id="3756" w:name="_Toc3567021"/>
      <w:bookmarkStart w:id="3757" w:name="_Toc3563908"/>
      <w:bookmarkStart w:id="3758" w:name="_Toc3567022"/>
      <w:bookmarkStart w:id="3759" w:name="_Toc3563909"/>
      <w:bookmarkStart w:id="3760" w:name="_Toc3567023"/>
      <w:bookmarkStart w:id="3761" w:name="_Toc3563910"/>
      <w:bookmarkStart w:id="3762" w:name="_Toc3567024"/>
      <w:bookmarkStart w:id="3763" w:name="_Toc3563911"/>
      <w:bookmarkStart w:id="3764" w:name="_Toc3567025"/>
      <w:bookmarkStart w:id="3765" w:name="_Toc3563912"/>
      <w:bookmarkStart w:id="3766" w:name="_Toc3567026"/>
      <w:bookmarkStart w:id="3767" w:name="_Toc3563913"/>
      <w:bookmarkStart w:id="3768" w:name="_Toc3567027"/>
      <w:bookmarkStart w:id="3769" w:name="_Toc3563914"/>
      <w:bookmarkStart w:id="3770" w:name="_Toc3567028"/>
      <w:bookmarkStart w:id="3771" w:name="_Toc3563915"/>
      <w:bookmarkStart w:id="3772" w:name="_Toc3567029"/>
      <w:bookmarkStart w:id="3773" w:name="_Toc3563916"/>
      <w:bookmarkStart w:id="3774" w:name="_Toc3567030"/>
      <w:bookmarkStart w:id="3775" w:name="_Toc3563917"/>
      <w:bookmarkStart w:id="3776" w:name="_Toc3567031"/>
      <w:bookmarkStart w:id="3777" w:name="_Toc3563918"/>
      <w:bookmarkStart w:id="3778" w:name="_Toc3567032"/>
      <w:bookmarkStart w:id="3779" w:name="_Toc3563919"/>
      <w:bookmarkStart w:id="3780" w:name="_Toc3567033"/>
      <w:bookmarkStart w:id="3781" w:name="_Toc3563920"/>
      <w:bookmarkStart w:id="3782" w:name="_Toc3567034"/>
      <w:bookmarkStart w:id="3783" w:name="_Toc3563921"/>
      <w:bookmarkStart w:id="3784" w:name="_Toc3567035"/>
      <w:bookmarkStart w:id="3785" w:name="_Toc3563922"/>
      <w:bookmarkStart w:id="3786" w:name="_Toc3567036"/>
      <w:bookmarkStart w:id="3787" w:name="_Toc3563923"/>
      <w:bookmarkStart w:id="3788" w:name="_Toc3567037"/>
      <w:bookmarkStart w:id="3789" w:name="_Toc3563924"/>
      <w:bookmarkStart w:id="3790" w:name="_Toc3567038"/>
      <w:bookmarkStart w:id="3791" w:name="_Toc3563925"/>
      <w:bookmarkStart w:id="3792" w:name="_Toc3567039"/>
      <w:bookmarkStart w:id="3793" w:name="_Toc3563926"/>
      <w:bookmarkStart w:id="3794" w:name="_Toc3567040"/>
      <w:bookmarkStart w:id="3795" w:name="_Toc3563927"/>
      <w:bookmarkStart w:id="3796" w:name="_Toc3567041"/>
      <w:bookmarkStart w:id="3797" w:name="_Toc3563928"/>
      <w:bookmarkStart w:id="3798" w:name="_Toc3567042"/>
      <w:bookmarkStart w:id="3799" w:name="_Toc3563929"/>
      <w:bookmarkStart w:id="3800" w:name="_Toc3567043"/>
      <w:bookmarkStart w:id="3801" w:name="_Toc3563930"/>
      <w:bookmarkStart w:id="3802" w:name="_Toc3567044"/>
      <w:bookmarkStart w:id="3803" w:name="_Toc3563931"/>
      <w:bookmarkStart w:id="3804" w:name="_Toc3567045"/>
      <w:bookmarkStart w:id="3805" w:name="_Toc3563932"/>
      <w:bookmarkStart w:id="3806" w:name="_Toc3567046"/>
      <w:bookmarkStart w:id="3807" w:name="_Toc3563933"/>
      <w:bookmarkStart w:id="3808" w:name="_Toc3567047"/>
      <w:bookmarkStart w:id="3809" w:name="_Toc3563934"/>
      <w:bookmarkStart w:id="3810" w:name="_Toc3567048"/>
      <w:bookmarkStart w:id="3811" w:name="_Toc3563935"/>
      <w:bookmarkStart w:id="3812" w:name="_Toc3567049"/>
      <w:bookmarkStart w:id="3813" w:name="_Toc3563936"/>
      <w:bookmarkStart w:id="3814" w:name="_Toc3567050"/>
      <w:bookmarkStart w:id="3815" w:name="_Toc3563937"/>
      <w:bookmarkStart w:id="3816" w:name="_Toc3567051"/>
      <w:bookmarkStart w:id="3817" w:name="_Toc3563938"/>
      <w:bookmarkStart w:id="3818" w:name="_Toc3567052"/>
      <w:bookmarkStart w:id="3819" w:name="_Toc3563939"/>
      <w:bookmarkStart w:id="3820" w:name="_Toc3567053"/>
      <w:bookmarkStart w:id="3821" w:name="_Toc3563940"/>
      <w:bookmarkStart w:id="3822" w:name="_Toc3567054"/>
      <w:bookmarkStart w:id="3823" w:name="_Toc3563941"/>
      <w:bookmarkStart w:id="3824" w:name="_Toc3567055"/>
      <w:bookmarkStart w:id="3825" w:name="_Toc3563942"/>
      <w:bookmarkStart w:id="3826" w:name="_Toc3567056"/>
      <w:bookmarkStart w:id="3827" w:name="_Toc3563943"/>
      <w:bookmarkStart w:id="3828" w:name="_Toc3567057"/>
      <w:bookmarkStart w:id="3829" w:name="_Toc3563944"/>
      <w:bookmarkStart w:id="3830" w:name="_Toc3567058"/>
      <w:bookmarkStart w:id="3831" w:name="_Toc3563945"/>
      <w:bookmarkStart w:id="3832" w:name="_Toc3567059"/>
      <w:bookmarkStart w:id="3833" w:name="_Toc3563946"/>
      <w:bookmarkStart w:id="3834" w:name="_Toc3567060"/>
      <w:bookmarkStart w:id="3835" w:name="_Toc3563947"/>
      <w:bookmarkStart w:id="3836" w:name="_Toc3567061"/>
      <w:bookmarkStart w:id="3837" w:name="_Toc3563948"/>
      <w:bookmarkStart w:id="3838" w:name="_Toc3567062"/>
      <w:bookmarkStart w:id="3839" w:name="_Toc3563949"/>
      <w:bookmarkStart w:id="3840" w:name="_Toc3567063"/>
      <w:bookmarkStart w:id="3841" w:name="_Toc3563950"/>
      <w:bookmarkStart w:id="3842" w:name="_Toc3567064"/>
      <w:bookmarkStart w:id="3843" w:name="_Toc3563951"/>
      <w:bookmarkStart w:id="3844" w:name="_Toc3567065"/>
      <w:bookmarkStart w:id="3845" w:name="_Toc3563952"/>
      <w:bookmarkStart w:id="3846" w:name="_Toc3567066"/>
      <w:bookmarkStart w:id="3847" w:name="_Toc3563953"/>
      <w:bookmarkStart w:id="3848" w:name="_Toc3567067"/>
      <w:bookmarkStart w:id="3849" w:name="_Toc3563954"/>
      <w:bookmarkStart w:id="3850" w:name="_Toc3567068"/>
      <w:bookmarkStart w:id="3851" w:name="_Toc3563955"/>
      <w:bookmarkStart w:id="3852" w:name="_Toc3567069"/>
      <w:bookmarkStart w:id="3853" w:name="_Toc3563956"/>
      <w:bookmarkStart w:id="3854" w:name="_Toc3567070"/>
      <w:bookmarkStart w:id="3855" w:name="_Toc3563957"/>
      <w:bookmarkStart w:id="3856" w:name="_Toc3567071"/>
      <w:bookmarkStart w:id="3857" w:name="_Toc3563958"/>
      <w:bookmarkStart w:id="3858" w:name="_Toc3567072"/>
      <w:bookmarkStart w:id="3859" w:name="_Toc3563959"/>
      <w:bookmarkStart w:id="3860" w:name="_Toc3567073"/>
      <w:bookmarkStart w:id="3861" w:name="_Toc3563960"/>
      <w:bookmarkStart w:id="3862" w:name="_Toc3567074"/>
      <w:bookmarkStart w:id="3863" w:name="_Toc3563961"/>
      <w:bookmarkStart w:id="3864" w:name="_Toc3567075"/>
      <w:bookmarkStart w:id="3865" w:name="_Toc3563962"/>
      <w:bookmarkStart w:id="3866" w:name="_Toc3567076"/>
      <w:bookmarkStart w:id="3867" w:name="_Toc3563963"/>
      <w:bookmarkStart w:id="3868" w:name="_Toc3567077"/>
      <w:bookmarkStart w:id="3869" w:name="_Toc3563964"/>
      <w:bookmarkStart w:id="3870" w:name="_Toc3567078"/>
      <w:bookmarkStart w:id="3871" w:name="_Toc3563965"/>
      <w:bookmarkStart w:id="3872" w:name="_Toc3567079"/>
      <w:bookmarkStart w:id="3873" w:name="_Toc3563966"/>
      <w:bookmarkStart w:id="3874" w:name="_Toc3567080"/>
      <w:bookmarkStart w:id="3875" w:name="_Toc3563967"/>
      <w:bookmarkStart w:id="3876" w:name="_Toc3567081"/>
      <w:bookmarkStart w:id="3877" w:name="_Toc3563968"/>
      <w:bookmarkStart w:id="3878" w:name="_Toc3567082"/>
      <w:bookmarkStart w:id="3879" w:name="_Toc3563969"/>
      <w:bookmarkStart w:id="3880" w:name="_Toc3567083"/>
      <w:bookmarkStart w:id="3881" w:name="_Toc3563970"/>
      <w:bookmarkStart w:id="3882" w:name="_Toc3567084"/>
      <w:bookmarkStart w:id="3883" w:name="_Toc3563971"/>
      <w:bookmarkStart w:id="3884" w:name="_Toc3567085"/>
      <w:bookmarkStart w:id="3885" w:name="_Toc3563972"/>
      <w:bookmarkStart w:id="3886" w:name="_Toc3567086"/>
      <w:bookmarkStart w:id="3887" w:name="_Toc3563973"/>
      <w:bookmarkStart w:id="3888" w:name="_Toc3567087"/>
      <w:bookmarkStart w:id="3889" w:name="_Toc3563974"/>
      <w:bookmarkStart w:id="3890" w:name="_Toc3567088"/>
      <w:bookmarkStart w:id="3891" w:name="_Toc3563975"/>
      <w:bookmarkStart w:id="3892" w:name="_Toc3567089"/>
      <w:bookmarkStart w:id="3893" w:name="_Toc3563976"/>
      <w:bookmarkStart w:id="3894" w:name="_Toc3567090"/>
      <w:bookmarkStart w:id="3895" w:name="_Toc3563977"/>
      <w:bookmarkStart w:id="3896" w:name="_Toc3567091"/>
      <w:bookmarkStart w:id="3897" w:name="_Toc3563978"/>
      <w:bookmarkStart w:id="3898" w:name="_Toc3567092"/>
      <w:bookmarkStart w:id="3899" w:name="_Toc3563979"/>
      <w:bookmarkStart w:id="3900" w:name="_Toc3567093"/>
      <w:bookmarkStart w:id="3901" w:name="_Toc3563980"/>
      <w:bookmarkStart w:id="3902" w:name="_Toc3567094"/>
      <w:bookmarkStart w:id="3903" w:name="_Toc3563981"/>
      <w:bookmarkStart w:id="3904" w:name="_Toc3567095"/>
      <w:bookmarkStart w:id="3905" w:name="_Toc3563982"/>
      <w:bookmarkStart w:id="3906" w:name="_Toc3567096"/>
      <w:bookmarkStart w:id="3907" w:name="_Toc3563983"/>
      <w:bookmarkStart w:id="3908" w:name="_Toc3567097"/>
      <w:bookmarkStart w:id="3909" w:name="_Toc3563984"/>
      <w:bookmarkStart w:id="3910" w:name="_Toc3567098"/>
      <w:bookmarkStart w:id="3911" w:name="_Toc3563985"/>
      <w:bookmarkStart w:id="3912" w:name="_Toc3567099"/>
      <w:bookmarkStart w:id="3913" w:name="_Toc3563986"/>
      <w:bookmarkStart w:id="3914" w:name="_Toc3567100"/>
      <w:bookmarkStart w:id="3915" w:name="_Toc3563987"/>
      <w:bookmarkStart w:id="3916" w:name="_Toc3567101"/>
      <w:bookmarkStart w:id="3917" w:name="_Toc3563988"/>
      <w:bookmarkStart w:id="3918" w:name="_Toc3567102"/>
      <w:bookmarkStart w:id="3919" w:name="_Toc3563989"/>
      <w:bookmarkStart w:id="3920" w:name="_Toc3567103"/>
      <w:bookmarkStart w:id="3921" w:name="_Toc3563990"/>
      <w:bookmarkStart w:id="3922" w:name="_Toc3567104"/>
      <w:bookmarkStart w:id="3923" w:name="_Toc3563991"/>
      <w:bookmarkStart w:id="3924" w:name="_Toc3567105"/>
      <w:bookmarkStart w:id="3925" w:name="_Toc3563992"/>
      <w:bookmarkStart w:id="3926" w:name="_Toc3567106"/>
      <w:bookmarkStart w:id="3927" w:name="_Toc3563993"/>
      <w:bookmarkStart w:id="3928" w:name="_Toc3567107"/>
      <w:bookmarkStart w:id="3929" w:name="_Toc3563994"/>
      <w:bookmarkStart w:id="3930" w:name="_Toc3567108"/>
      <w:bookmarkStart w:id="3931" w:name="_Toc3563995"/>
      <w:bookmarkStart w:id="3932" w:name="_Toc3567109"/>
      <w:bookmarkStart w:id="3933" w:name="_Toc3563996"/>
      <w:bookmarkStart w:id="3934" w:name="_Toc3567110"/>
      <w:bookmarkStart w:id="3935" w:name="_Toc3563997"/>
      <w:bookmarkStart w:id="3936" w:name="_Toc3567111"/>
      <w:bookmarkStart w:id="3937" w:name="_Toc3563998"/>
      <w:bookmarkStart w:id="3938" w:name="_Toc3567112"/>
      <w:bookmarkStart w:id="3939" w:name="_Toc3563999"/>
      <w:bookmarkStart w:id="3940" w:name="_Toc3567113"/>
      <w:bookmarkStart w:id="3941" w:name="_Toc3564000"/>
      <w:bookmarkStart w:id="3942" w:name="_Toc3567114"/>
      <w:bookmarkStart w:id="3943" w:name="_Toc3564001"/>
      <w:bookmarkStart w:id="3944" w:name="_Toc3567115"/>
      <w:bookmarkStart w:id="3945" w:name="_Toc3564002"/>
      <w:bookmarkStart w:id="3946" w:name="_Toc3567116"/>
      <w:bookmarkStart w:id="3947" w:name="_Toc3564003"/>
      <w:bookmarkStart w:id="3948" w:name="_Toc3567117"/>
      <w:bookmarkStart w:id="3949" w:name="_Toc3564004"/>
      <w:bookmarkStart w:id="3950" w:name="_Toc3567118"/>
      <w:bookmarkStart w:id="3951" w:name="_Toc3564005"/>
      <w:bookmarkStart w:id="3952" w:name="_Toc3567119"/>
      <w:bookmarkStart w:id="3953" w:name="_Toc3564006"/>
      <w:bookmarkStart w:id="3954" w:name="_Toc3567120"/>
      <w:bookmarkStart w:id="3955" w:name="_Toc3564007"/>
      <w:bookmarkStart w:id="3956" w:name="_Toc3567121"/>
      <w:bookmarkStart w:id="3957" w:name="_Toc3564008"/>
      <w:bookmarkStart w:id="3958" w:name="_Toc3567122"/>
      <w:bookmarkStart w:id="3959" w:name="_Toc3564009"/>
      <w:bookmarkStart w:id="3960" w:name="_Toc3567123"/>
      <w:bookmarkStart w:id="3961" w:name="_Toc3564010"/>
      <w:bookmarkStart w:id="3962" w:name="_Toc3567124"/>
      <w:bookmarkStart w:id="3963" w:name="_Toc3564011"/>
      <w:bookmarkStart w:id="3964" w:name="_Toc3567125"/>
      <w:bookmarkStart w:id="3965" w:name="_Toc3564012"/>
      <w:bookmarkStart w:id="3966" w:name="_Toc3567126"/>
      <w:bookmarkStart w:id="3967" w:name="_Toc3564013"/>
      <w:bookmarkStart w:id="3968" w:name="_Toc3567127"/>
      <w:bookmarkStart w:id="3969" w:name="_Toc3564014"/>
      <w:bookmarkStart w:id="3970" w:name="_Toc3567128"/>
      <w:bookmarkStart w:id="3971" w:name="_Toc3564015"/>
      <w:bookmarkStart w:id="3972" w:name="_Toc3567129"/>
      <w:bookmarkStart w:id="3973" w:name="_Toc3564016"/>
      <w:bookmarkStart w:id="3974" w:name="_Toc3567130"/>
      <w:bookmarkStart w:id="3975" w:name="_Toc3564017"/>
      <w:bookmarkStart w:id="3976" w:name="_Toc3567131"/>
      <w:bookmarkStart w:id="3977" w:name="_Toc3564018"/>
      <w:bookmarkStart w:id="3978" w:name="_Toc3567132"/>
      <w:bookmarkStart w:id="3979" w:name="_Toc3564019"/>
      <w:bookmarkStart w:id="3980" w:name="_Toc3567133"/>
      <w:bookmarkStart w:id="3981" w:name="_Toc3564020"/>
      <w:bookmarkStart w:id="3982" w:name="_Toc3567134"/>
      <w:bookmarkStart w:id="3983" w:name="_Toc3564021"/>
      <w:bookmarkStart w:id="3984" w:name="_Toc3567135"/>
      <w:bookmarkStart w:id="3985" w:name="_Toc3564022"/>
      <w:bookmarkStart w:id="3986" w:name="_Toc3567136"/>
      <w:bookmarkStart w:id="3987" w:name="_Toc3564023"/>
      <w:bookmarkStart w:id="3988" w:name="_Toc3567137"/>
      <w:bookmarkStart w:id="3989" w:name="_Toc3564024"/>
      <w:bookmarkStart w:id="3990" w:name="_Toc3567138"/>
      <w:bookmarkStart w:id="3991" w:name="_Toc3564025"/>
      <w:bookmarkStart w:id="3992" w:name="_Toc3567139"/>
      <w:bookmarkStart w:id="3993" w:name="_Toc3564026"/>
      <w:bookmarkStart w:id="3994" w:name="_Toc3567140"/>
      <w:bookmarkStart w:id="3995" w:name="_Toc3564027"/>
      <w:bookmarkStart w:id="3996" w:name="_Toc3567141"/>
      <w:bookmarkStart w:id="3997" w:name="_Toc3564028"/>
      <w:bookmarkStart w:id="3998" w:name="_Toc3567142"/>
      <w:bookmarkStart w:id="3999" w:name="_Toc3564029"/>
      <w:bookmarkStart w:id="4000" w:name="_Toc3567143"/>
      <w:bookmarkStart w:id="4001" w:name="_Toc3564030"/>
      <w:bookmarkStart w:id="4002" w:name="_Toc3567144"/>
      <w:bookmarkStart w:id="4003" w:name="_Toc3564031"/>
      <w:bookmarkStart w:id="4004" w:name="_Toc3567145"/>
      <w:bookmarkStart w:id="4005" w:name="_Toc3564032"/>
      <w:bookmarkStart w:id="4006" w:name="_Toc3567146"/>
      <w:bookmarkStart w:id="4007" w:name="_Toc3564033"/>
      <w:bookmarkStart w:id="4008" w:name="_Toc3567147"/>
      <w:bookmarkStart w:id="4009" w:name="_Toc3564034"/>
      <w:bookmarkStart w:id="4010" w:name="_Toc3567148"/>
      <w:bookmarkStart w:id="4011" w:name="_Toc3564035"/>
      <w:bookmarkStart w:id="4012" w:name="_Toc3567149"/>
      <w:bookmarkStart w:id="4013" w:name="_Toc3564036"/>
      <w:bookmarkStart w:id="4014" w:name="_Toc3567150"/>
      <w:bookmarkStart w:id="4015" w:name="_Toc3564037"/>
      <w:bookmarkStart w:id="4016" w:name="_Toc3567151"/>
      <w:bookmarkStart w:id="4017" w:name="_Toc3564038"/>
      <w:bookmarkStart w:id="4018" w:name="_Toc3567152"/>
      <w:bookmarkStart w:id="4019" w:name="_Toc3564039"/>
      <w:bookmarkStart w:id="4020" w:name="_Toc3567153"/>
      <w:bookmarkStart w:id="4021" w:name="_Toc3564040"/>
      <w:bookmarkStart w:id="4022" w:name="_Toc3567154"/>
      <w:bookmarkStart w:id="4023" w:name="_Toc3564041"/>
      <w:bookmarkStart w:id="4024" w:name="_Toc3567155"/>
      <w:bookmarkStart w:id="4025" w:name="_Toc3564042"/>
      <w:bookmarkStart w:id="4026" w:name="_Toc3567156"/>
      <w:bookmarkStart w:id="4027" w:name="_Toc3564043"/>
      <w:bookmarkStart w:id="4028" w:name="_Toc3567157"/>
      <w:bookmarkStart w:id="4029" w:name="_Toc3564044"/>
      <w:bookmarkStart w:id="4030" w:name="_Toc3567158"/>
      <w:bookmarkStart w:id="4031" w:name="_Toc3564045"/>
      <w:bookmarkStart w:id="4032" w:name="_Toc3567159"/>
      <w:bookmarkStart w:id="4033" w:name="_Toc3564046"/>
      <w:bookmarkStart w:id="4034" w:name="_Toc3567160"/>
      <w:bookmarkStart w:id="4035" w:name="_Toc3564047"/>
      <w:bookmarkStart w:id="4036" w:name="_Toc3567161"/>
      <w:bookmarkStart w:id="4037" w:name="_Toc3564048"/>
      <w:bookmarkStart w:id="4038" w:name="_Toc3567162"/>
      <w:bookmarkStart w:id="4039" w:name="_Toc3564049"/>
      <w:bookmarkStart w:id="4040" w:name="_Toc3567163"/>
      <w:bookmarkStart w:id="4041" w:name="_Toc3564050"/>
      <w:bookmarkStart w:id="4042" w:name="_Toc3567164"/>
      <w:bookmarkStart w:id="4043" w:name="_Toc3564051"/>
      <w:bookmarkStart w:id="4044" w:name="_Toc3567165"/>
      <w:bookmarkStart w:id="4045" w:name="_Ref3843575"/>
      <w:bookmarkStart w:id="4046" w:name="_Toc7790910"/>
      <w:bookmarkStart w:id="4047" w:name="_Toc8697056"/>
      <w:bookmarkStart w:id="4048" w:name="_Toc63964999"/>
      <w:bookmarkEnd w:id="3207"/>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r w:rsidRPr="007B6190">
        <w:t>CLÁUSULA DÉCIMA SEGUNDA - COMUNICAÇÕES</w:t>
      </w:r>
      <w:bookmarkEnd w:id="4045"/>
      <w:bookmarkEnd w:id="4046"/>
      <w:r w:rsidR="00A21175" w:rsidRPr="007B6190">
        <w:t xml:space="preserve"> ENTRE AS PARTES</w:t>
      </w:r>
      <w:bookmarkEnd w:id="4047"/>
      <w:bookmarkEnd w:id="4048"/>
    </w:p>
    <w:p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0" w:history="1">
        <w:r w:rsidRPr="00AD7235">
          <w:rPr>
            <w:rFonts w:ascii="Tahoma" w:hAnsi="Tahoma" w:cs="Tahoma"/>
            <w:sz w:val="22"/>
            <w:szCs w:val="22"/>
          </w:rPr>
          <w:t>fabio.quintiliano@grupoencalso.com.br</w:t>
        </w:r>
      </w:hyperlink>
      <w:r w:rsidRPr="00592236">
        <w:rPr>
          <w:rFonts w:ascii="Tahoma" w:hAnsi="Tahoma" w:cs="Tahoma"/>
          <w:sz w:val="22"/>
          <w:szCs w:val="22"/>
        </w:rPr>
        <w:t xml:space="preserve"> / tesouraria@encalso.com.br</w:t>
      </w:r>
    </w:p>
    <w:p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rsidR="00A047DE" w:rsidRPr="00CA021E" w:rsidRDefault="00A047DE" w:rsidP="005B1D6E">
      <w:pPr>
        <w:pStyle w:val="Lista2"/>
        <w:suppressAutoHyphens w:val="0"/>
        <w:spacing w:line="276" w:lineRule="auto"/>
        <w:ind w:left="709" w:firstLine="0"/>
        <w:rPr>
          <w:rFonts w:ascii="Tahoma" w:hAnsi="Tahoma"/>
          <w:b/>
          <w:sz w:val="22"/>
          <w:highlight w:val="yellow"/>
        </w:rPr>
      </w:pP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49" w:name="_Hlk66868087"/>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49"/>
    <w:p w:rsidR="00CA021E" w:rsidRPr="00CA021E" w:rsidRDefault="00CA021E" w:rsidP="005B1D6E">
      <w:pPr>
        <w:pStyle w:val="Lista2"/>
        <w:suppressAutoHyphens w:val="0"/>
        <w:spacing w:line="276" w:lineRule="auto"/>
        <w:ind w:left="709" w:firstLine="0"/>
        <w:rPr>
          <w:rFonts w:ascii="Tahoma" w:hAnsi="Tahoma" w:cs="Tahoma"/>
          <w:sz w:val="22"/>
          <w:szCs w:val="22"/>
        </w:rPr>
      </w:pPr>
    </w:p>
    <w:p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hyperlink r:id="rId12" w:history="1">
        <w:r w:rsidRPr="00AD7235">
          <w:rPr>
            <w:rFonts w:ascii="Tahoma" w:hAnsi="Tahoma" w:cs="Tahoma"/>
            <w:sz w:val="22"/>
            <w:szCs w:val="22"/>
            <w:lang w:val="en-US"/>
          </w:rPr>
          <w:t>fabio.quintiliano@grupoencalso.com.br</w:t>
        </w:r>
      </w:hyperlink>
      <w:r w:rsidRPr="00592236">
        <w:rPr>
          <w:rFonts w:ascii="Tahoma" w:hAnsi="Tahoma" w:cs="Tahoma"/>
          <w:sz w:val="22"/>
          <w:szCs w:val="22"/>
          <w:lang w:val="en-US"/>
        </w:rPr>
        <w:t xml:space="preserve"> / tesouraria@encalso.com.br</w:t>
      </w:r>
    </w:p>
    <w:p w:rsidR="00385447" w:rsidRPr="00AD7235" w:rsidRDefault="001515CB" w:rsidP="00B14D31">
      <w:pPr>
        <w:pStyle w:val="Lista2"/>
        <w:spacing w:line="276" w:lineRule="auto"/>
        <w:ind w:left="709" w:firstLine="0"/>
        <w:rPr>
          <w:rFonts w:ascii="Tahoma" w:hAnsi="Tahoma" w:cs="Tahoma"/>
          <w:sz w:val="22"/>
          <w:szCs w:val="22"/>
          <w:lang w:val="en-US"/>
        </w:rPr>
      </w:pPr>
      <w:r w:rsidRPr="00AD7235">
        <w:rPr>
          <w:rFonts w:ascii="Tahoma" w:hAnsi="Tahoma" w:cs="Tahoma"/>
          <w:sz w:val="22"/>
          <w:szCs w:val="22"/>
          <w:lang w:val="en-US"/>
        </w:rPr>
        <w:t>Telefone: (11) 2171-9729</w:t>
      </w:r>
    </w:p>
    <w:p w:rsidR="003F3450" w:rsidRPr="00AD7235" w:rsidRDefault="003F3450" w:rsidP="005B1D6E">
      <w:pPr>
        <w:pStyle w:val="Lista2"/>
        <w:suppressAutoHyphens w:val="0"/>
        <w:spacing w:line="276" w:lineRule="auto"/>
        <w:ind w:left="709" w:firstLine="0"/>
        <w:rPr>
          <w:rFonts w:ascii="Tahoma" w:hAnsi="Tahoma" w:cs="Tahoma"/>
          <w:sz w:val="22"/>
          <w:szCs w:val="22"/>
          <w:lang w:val="en-US"/>
        </w:rPr>
      </w:pPr>
    </w:p>
    <w:p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r>
      <w:r w:rsidRPr="004A2141">
        <w:rPr>
          <w:rFonts w:ascii="Tahoma" w:eastAsia="Calibri" w:hAnsi="Tahoma" w:cs="Tahoma"/>
          <w:sz w:val="22"/>
          <w:szCs w:val="22"/>
        </w:rPr>
        <w:lastRenderedPageBreak/>
        <w:t>Tel: (11) 3090-0447</w:t>
      </w:r>
      <w:r w:rsidRPr="004A2141">
        <w:rPr>
          <w:rFonts w:ascii="Tahoma" w:eastAsia="Calibri" w:hAnsi="Tahoma" w:cs="Tahoma"/>
          <w:sz w:val="22"/>
          <w:szCs w:val="22"/>
        </w:rPr>
        <w:br/>
        <w:t xml:space="preserve">E-mail: </w:t>
      </w:r>
      <w:hyperlink r:id="rId13" w:history="1">
        <w:r w:rsidRPr="004A2141">
          <w:rPr>
            <w:rStyle w:val="Hyperlink"/>
            <w:rFonts w:ascii="Tahoma" w:hAnsi="Tahoma" w:cs="Tahoma"/>
            <w:sz w:val="22"/>
            <w:szCs w:val="22"/>
          </w:rPr>
          <w:t>spestruturacao@simplificpavarini.com.br</w:t>
        </w:r>
      </w:hyperlink>
    </w:p>
    <w:p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50" w:name="_Hlk12960326"/>
    </w:p>
    <w:bookmarkEnd w:id="4050"/>
    <w:p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1515CB" w:rsidP="005B1D6E">
      <w:pPr>
        <w:pStyle w:val="Ttulo2"/>
        <w:keepNext w:val="0"/>
        <w:spacing w:line="276" w:lineRule="auto"/>
        <w:rPr>
          <w:u w:val="none"/>
        </w:rPr>
      </w:pPr>
      <w:bookmarkStart w:id="4051" w:name="_Ref2862957"/>
      <w:r w:rsidRPr="0015253F">
        <w:rPr>
          <w:u w:val="none"/>
        </w:rPr>
        <w:t>Qualquer mudança nos dados de contato acima deverá ser notificada às Partes sob pena de ter sido considerada entregue a notificação enviada com a informação desatualizada.</w:t>
      </w:r>
      <w:bookmarkEnd w:id="4051"/>
    </w:p>
    <w:p w:rsidR="00864712" w:rsidRPr="0015253F" w:rsidRDefault="001515CB" w:rsidP="005B1D6E">
      <w:pPr>
        <w:pStyle w:val="Ttulo2"/>
        <w:keepNext w:val="0"/>
        <w:spacing w:line="276" w:lineRule="auto"/>
        <w:rPr>
          <w:u w:val="none"/>
        </w:rPr>
      </w:pPr>
      <w:bookmarkStart w:id="4052"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52"/>
    </w:p>
    <w:p w:rsidR="008E6B0E" w:rsidRPr="00EF20A6" w:rsidRDefault="001515CB" w:rsidP="005B1D6E">
      <w:pPr>
        <w:pStyle w:val="Ttulo1"/>
        <w:spacing w:line="276" w:lineRule="auto"/>
        <w:jc w:val="center"/>
      </w:pPr>
      <w:bookmarkStart w:id="4053" w:name="_Toc63859988"/>
      <w:bookmarkStart w:id="4054" w:name="_Toc63860321"/>
      <w:bookmarkStart w:id="4055" w:name="_Toc63860647"/>
      <w:bookmarkStart w:id="4056" w:name="_Toc63860716"/>
      <w:bookmarkStart w:id="4057" w:name="_Toc63861103"/>
      <w:bookmarkStart w:id="4058" w:name="_Toc63861255"/>
      <w:bookmarkStart w:id="4059" w:name="_Toc63861426"/>
      <w:bookmarkStart w:id="4060" w:name="_Toc63861594"/>
      <w:bookmarkStart w:id="4061" w:name="_Toc63861756"/>
      <w:bookmarkStart w:id="4062" w:name="_Toc63861918"/>
      <w:bookmarkStart w:id="4063" w:name="_Toc63863040"/>
      <w:bookmarkStart w:id="4064" w:name="_Toc63864087"/>
      <w:bookmarkStart w:id="4065" w:name="_Toc63864231"/>
      <w:bookmarkStart w:id="4066" w:name="_Toc8697057"/>
      <w:bookmarkStart w:id="4067" w:name="_Toc63965000"/>
      <w:bookmarkStart w:id="4068" w:name="_Ref68553528"/>
      <w:bookmarkStart w:id="4069" w:name="_Toc7790911"/>
      <w:bookmarkEnd w:id="4053"/>
      <w:bookmarkEnd w:id="4054"/>
      <w:bookmarkEnd w:id="4055"/>
      <w:bookmarkEnd w:id="4056"/>
      <w:bookmarkEnd w:id="4057"/>
      <w:bookmarkEnd w:id="4058"/>
      <w:bookmarkEnd w:id="4059"/>
      <w:bookmarkEnd w:id="4060"/>
      <w:bookmarkEnd w:id="4061"/>
      <w:bookmarkEnd w:id="4062"/>
      <w:bookmarkEnd w:id="4063"/>
      <w:bookmarkEnd w:id="4064"/>
      <w:bookmarkEnd w:id="4065"/>
      <w:r w:rsidRPr="00EF20A6">
        <w:t>DÉCIMA TERCEIRA - PAGAMENTO DE TRIBUTOS</w:t>
      </w:r>
      <w:bookmarkEnd w:id="4066"/>
      <w:bookmarkEnd w:id="4067"/>
      <w:bookmarkEnd w:id="4068"/>
    </w:p>
    <w:p w:rsidR="00CC53BA" w:rsidRPr="0015253F" w:rsidRDefault="001515CB" w:rsidP="005B1D6E">
      <w:pPr>
        <w:pStyle w:val="Ttulo2"/>
        <w:keepNext w:val="0"/>
        <w:spacing w:line="276" w:lineRule="auto"/>
        <w:rPr>
          <w:u w:val="none"/>
        </w:rPr>
      </w:pPr>
      <w:bookmarkStart w:id="4070"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70"/>
      <w:r w:rsidRPr="0015253F">
        <w:rPr>
          <w:u w:val="none"/>
        </w:rPr>
        <w:t xml:space="preserve"> </w:t>
      </w:r>
    </w:p>
    <w:p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1515CB" w:rsidP="005B1D6E">
      <w:pPr>
        <w:pStyle w:val="Ttulo1"/>
        <w:spacing w:line="276" w:lineRule="auto"/>
        <w:jc w:val="center"/>
      </w:pPr>
      <w:bookmarkStart w:id="4071" w:name="_Toc8697058"/>
      <w:bookmarkStart w:id="4072" w:name="_Toc63965001"/>
      <w:r w:rsidRPr="007B6190">
        <w:lastRenderedPageBreak/>
        <w:t>DÉCIMA QUARTA - DISPOSIÇÕES GERAIS</w:t>
      </w:r>
      <w:bookmarkEnd w:id="4069"/>
      <w:bookmarkEnd w:id="4071"/>
      <w:bookmarkEnd w:id="4072"/>
    </w:p>
    <w:p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73" w:name="_DV_M317"/>
      <w:bookmarkEnd w:id="4073"/>
      <w:r w:rsidR="007428E2" w:rsidRPr="0015253F">
        <w:rPr>
          <w:u w:val="none"/>
        </w:rPr>
        <w:t>, a qualquer título, ao seu integral cumprimento</w:t>
      </w:r>
      <w:r w:rsidRPr="0015253F">
        <w:rPr>
          <w:u w:val="none"/>
        </w:rPr>
        <w:t>.</w:t>
      </w:r>
    </w:p>
    <w:p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cientes de que, independentemente de quaisquer outras medidas cabíveis, as obrigações assumidas nos </w:t>
      </w:r>
      <w:r w:rsidRPr="0015253F">
        <w:rPr>
          <w:u w:val="none"/>
        </w:rPr>
        <w:lastRenderedPageBreak/>
        <w:t>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1515CB" w:rsidP="005B1D6E">
      <w:pPr>
        <w:pStyle w:val="Ttulo1"/>
        <w:spacing w:line="276" w:lineRule="auto"/>
        <w:jc w:val="center"/>
      </w:pPr>
      <w:bookmarkStart w:id="4074" w:name="_Toc63859991"/>
      <w:bookmarkStart w:id="4075" w:name="_Toc63860324"/>
      <w:bookmarkStart w:id="4076" w:name="_Toc63860650"/>
      <w:bookmarkStart w:id="4077" w:name="_Toc63860719"/>
      <w:bookmarkStart w:id="4078" w:name="_Toc63861106"/>
      <w:bookmarkStart w:id="4079" w:name="_Toc63861258"/>
      <w:bookmarkStart w:id="4080" w:name="_Toc63861429"/>
      <w:bookmarkStart w:id="4081" w:name="_Toc63861597"/>
      <w:bookmarkStart w:id="4082" w:name="_Toc63861759"/>
      <w:bookmarkStart w:id="4083" w:name="_Toc63861921"/>
      <w:bookmarkStart w:id="4084" w:name="_Toc63863043"/>
      <w:bookmarkStart w:id="4085" w:name="_Toc63864090"/>
      <w:bookmarkStart w:id="4086" w:name="_Toc63864234"/>
      <w:bookmarkStart w:id="4087" w:name="_Toc3195071"/>
      <w:bookmarkStart w:id="4088" w:name="_Toc3195176"/>
      <w:bookmarkStart w:id="4089" w:name="_Toc3195280"/>
      <w:bookmarkStart w:id="4090" w:name="_Toc3195758"/>
      <w:bookmarkStart w:id="4091" w:name="_Toc3195862"/>
      <w:bookmarkStart w:id="4092" w:name="_Toc7790912"/>
      <w:bookmarkStart w:id="4093" w:name="_Toc8697059"/>
      <w:bookmarkStart w:id="4094" w:name="_Toc63965002"/>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r w:rsidRPr="007B6190">
        <w:t>CLÁUSULA DÉCIMA QUINTA - DA LEI APLICÁVEL</w:t>
      </w:r>
      <w:r w:rsidR="00751CE5" w:rsidRPr="007B6190">
        <w:t xml:space="preserve"> E FORO</w:t>
      </w:r>
      <w:bookmarkEnd w:id="4092"/>
      <w:bookmarkEnd w:id="4093"/>
      <w:bookmarkEnd w:id="4094"/>
    </w:p>
    <w:p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rsidR="000310F5" w:rsidRPr="007B6190" w:rsidRDefault="000310F5" w:rsidP="005B1D6E">
      <w:pPr>
        <w:spacing w:after="240" w:line="276" w:lineRule="auto"/>
        <w:rPr>
          <w:rFonts w:ascii="Tahoma" w:hAnsi="Tahoma" w:cs="Tahoma"/>
          <w:sz w:val="22"/>
          <w:szCs w:val="22"/>
        </w:rPr>
      </w:pPr>
    </w:p>
    <w:p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494285">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RDefault="00E9475D"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RDefault="002E4820" w:rsidP="005B1D6E">
      <w:pPr>
        <w:spacing w:after="240" w:line="276" w:lineRule="auto"/>
        <w:rPr>
          <w:rFonts w:ascii="Tahoma" w:hAnsi="Tahoma" w:cs="Tahoma"/>
          <w:sz w:val="22"/>
          <w:szCs w:val="22"/>
        </w:rPr>
      </w:pPr>
    </w:p>
    <w:p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RDefault="001D7F46" w:rsidP="005B1D6E">
      <w:pPr>
        <w:spacing w:after="240" w:line="276" w:lineRule="auto"/>
        <w:rPr>
          <w:rFonts w:ascii="Tahoma" w:hAnsi="Tahoma" w:cs="Tahoma"/>
          <w:sz w:val="22"/>
          <w:szCs w:val="22"/>
        </w:rPr>
      </w:pPr>
    </w:p>
    <w:p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D90B4A" w:rsidP="005B1D6E">
      <w:pPr>
        <w:spacing w:after="240" w:line="276" w:lineRule="auto"/>
        <w:rPr>
          <w:rFonts w:ascii="Tahoma" w:hAnsi="Tahoma" w:cs="Tahoma"/>
          <w:sz w:val="22"/>
          <w:szCs w:val="22"/>
        </w:rPr>
      </w:pPr>
    </w:p>
    <w:p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RDefault="00F718D1" w:rsidP="005B1D6E">
      <w:pPr>
        <w:spacing w:after="240" w:line="276" w:lineRule="auto"/>
        <w:rPr>
          <w:rFonts w:ascii="Tahoma" w:hAnsi="Tahoma" w:cs="Tahoma"/>
          <w:b/>
          <w:sz w:val="22"/>
          <w:szCs w:val="22"/>
        </w:rPr>
      </w:pPr>
    </w:p>
    <w:p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rsidTr="00B96021">
        <w:tc>
          <w:tcPr>
            <w:tcW w:w="4465"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5B1D6E">
      <w:pPr>
        <w:spacing w:after="240" w:line="276" w:lineRule="auto"/>
        <w:rPr>
          <w:rFonts w:ascii="Tahoma" w:hAnsi="Tahoma" w:cs="Tahoma"/>
          <w:sz w:val="22"/>
          <w:szCs w:val="22"/>
        </w:rPr>
      </w:pPr>
    </w:p>
    <w:p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RDefault="001515CB" w:rsidP="005B1D6E">
      <w:pPr>
        <w:spacing w:after="240" w:line="276" w:lineRule="auto"/>
        <w:jc w:val="both"/>
        <w:rPr>
          <w:rFonts w:ascii="Tahoma" w:hAnsi="Tahoma" w:cs="Tahoma"/>
          <w:i/>
          <w:sz w:val="22"/>
          <w:szCs w:val="22"/>
        </w:rPr>
      </w:pPr>
      <w:bookmarkStart w:id="4095"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rsidP="005B1D6E">
      <w:pPr>
        <w:spacing w:line="276" w:lineRule="auto"/>
        <w:rPr>
          <w:rFonts w:ascii="Tahoma" w:hAnsi="Tahoma" w:cs="Tahoma"/>
          <w:i/>
          <w:sz w:val="22"/>
          <w:szCs w:val="22"/>
        </w:rPr>
      </w:pPr>
    </w:p>
    <w:p w:rsidR="005C4DB2" w:rsidRPr="007B6190" w:rsidRDefault="001515CB" w:rsidP="005B1D6E">
      <w:pPr>
        <w:pStyle w:val="Anexo"/>
        <w:widowControl/>
        <w:spacing w:line="276" w:lineRule="auto"/>
      </w:pPr>
      <w:bookmarkStart w:id="4096" w:name="_Toc63861260"/>
      <w:bookmarkStart w:id="4097" w:name="_Toc63861431"/>
      <w:bookmarkStart w:id="4098" w:name="_Toc63861599"/>
      <w:bookmarkStart w:id="4099" w:name="_Toc63861761"/>
      <w:bookmarkStart w:id="4100" w:name="_Toc63861923"/>
      <w:bookmarkStart w:id="4101" w:name="_Toc63862791"/>
      <w:bookmarkStart w:id="4102" w:name="_Toc63862884"/>
      <w:bookmarkStart w:id="4103" w:name="_Toc63864236"/>
      <w:bookmarkEnd w:id="4096"/>
      <w:bookmarkEnd w:id="4097"/>
      <w:bookmarkEnd w:id="4098"/>
      <w:bookmarkEnd w:id="4099"/>
      <w:bookmarkEnd w:id="4100"/>
      <w:bookmarkEnd w:id="4101"/>
      <w:bookmarkEnd w:id="4102"/>
      <w:bookmarkEnd w:id="4103"/>
      <w:r w:rsidRPr="007B6190">
        <w:br/>
      </w:r>
      <w:bookmarkStart w:id="4104" w:name="_Ref8696702"/>
      <w:bookmarkStart w:id="4105" w:name="_Toc63864237"/>
      <w:r w:rsidR="009E7A3F">
        <w:t>DATAS DE PAGAMENTO DA REMUNERAÇÃO E AMORTIZAÇÃO</w:t>
      </w:r>
      <w:bookmarkEnd w:id="4104"/>
      <w:bookmarkEnd w:id="4105"/>
      <w:r w:rsidR="00A26A2F">
        <w:t xml:space="preserve"> </w:t>
      </w:r>
    </w:p>
    <w:tbl>
      <w:tblPr>
        <w:tblW w:w="5000" w:type="pct"/>
        <w:tblCellMar>
          <w:left w:w="70" w:type="dxa"/>
          <w:right w:w="70" w:type="dxa"/>
        </w:tblCellMar>
        <w:tblLook w:val="04A0" w:firstRow="1" w:lastRow="0" w:firstColumn="1" w:lastColumn="0" w:noHBand="0" w:noVBand="1"/>
      </w:tblPr>
      <w:tblGrid>
        <w:gridCol w:w="1370"/>
        <w:gridCol w:w="1634"/>
        <w:gridCol w:w="1492"/>
        <w:gridCol w:w="1410"/>
        <w:gridCol w:w="1452"/>
        <w:gridCol w:w="1410"/>
      </w:tblGrid>
      <w:tr w:rsidR="00DC7457" w:rsidRPr="00DC7457" w:rsidTr="00DC7457">
        <w:trPr>
          <w:trHeight w:val="480"/>
        </w:trPr>
        <w:tc>
          <w:tcPr>
            <w:tcW w:w="781" w:type="pct"/>
            <w:vMerge w:val="restart"/>
            <w:tcBorders>
              <w:top w:val="nil"/>
              <w:left w:val="single" w:sz="8" w:space="0" w:color="auto"/>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bookmarkStart w:id="4106" w:name="_Hlk74249341"/>
            <w:r w:rsidRPr="00AD7235">
              <w:rPr>
                <w:rFonts w:ascii="Tahoma" w:hAnsi="Tahoma" w:cs="Tahoma"/>
                <w:b/>
                <w:bCs/>
                <w:color w:val="FFFFFF"/>
                <w:szCs w:val="20"/>
              </w:rPr>
              <w:t>Nº de ordem</w:t>
            </w:r>
          </w:p>
        </w:tc>
        <w:tc>
          <w:tcPr>
            <w:tcW w:w="932" w:type="pct"/>
            <w:vMerge w:val="restart"/>
            <w:tcBorders>
              <w:top w:val="single" w:sz="8" w:space="0" w:color="FFFFFF"/>
              <w:left w:val="single" w:sz="8" w:space="0" w:color="FFFFFF"/>
              <w:bottom w:val="single" w:sz="4" w:space="0" w:color="000000"/>
              <w:right w:val="single" w:sz="8" w:space="0" w:color="FFFFFF"/>
            </w:tcBorders>
            <w:shd w:val="clear" w:color="000000" w:fill="000000"/>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Data de Pagamento Debênture</w:t>
            </w:r>
          </w:p>
        </w:tc>
        <w:tc>
          <w:tcPr>
            <w:tcW w:w="851"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Juros</w:t>
            </w:r>
          </w:p>
        </w:tc>
        <w:tc>
          <w:tcPr>
            <w:tcW w:w="804"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Amortização</w:t>
            </w:r>
          </w:p>
        </w:tc>
        <w:tc>
          <w:tcPr>
            <w:tcW w:w="828"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Incorpora Juros</w:t>
            </w:r>
          </w:p>
        </w:tc>
        <w:tc>
          <w:tcPr>
            <w:tcW w:w="804" w:type="pct"/>
            <w:vMerge w:val="restart"/>
            <w:tcBorders>
              <w:top w:val="nil"/>
              <w:left w:val="single" w:sz="8" w:space="0" w:color="FFFFFF"/>
              <w:bottom w:val="single" w:sz="8" w:space="0" w:color="FFFFFF"/>
              <w:right w:val="single" w:sz="8" w:space="0" w:color="auto"/>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Tai</w:t>
            </w:r>
          </w:p>
        </w:tc>
      </w:tr>
      <w:tr w:rsidR="00DC7457" w:rsidRPr="00DC7457" w:rsidTr="00DC7457">
        <w:trPr>
          <w:trHeight w:val="480"/>
        </w:trPr>
        <w:tc>
          <w:tcPr>
            <w:tcW w:w="781" w:type="pct"/>
            <w:vMerge/>
            <w:tcBorders>
              <w:top w:val="nil"/>
              <w:left w:val="single" w:sz="8" w:space="0" w:color="auto"/>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932" w:type="pct"/>
            <w:vMerge/>
            <w:tcBorders>
              <w:top w:val="single" w:sz="8" w:space="0" w:color="FFFFFF"/>
              <w:left w:val="single" w:sz="8" w:space="0" w:color="FFFFFF"/>
              <w:bottom w:val="single" w:sz="4" w:space="0" w:color="000000"/>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51"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28"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auto"/>
            </w:tcBorders>
            <w:vAlign w:val="center"/>
            <w:hideMark/>
          </w:tcPr>
          <w:p w:rsidR="00DC7457" w:rsidRPr="00AD7235" w:rsidRDefault="00DC7457" w:rsidP="00DC7457">
            <w:pPr>
              <w:rPr>
                <w:rFonts w:ascii="Tahoma" w:hAnsi="Tahoma" w:cs="Tahoma"/>
                <w:b/>
                <w:bCs/>
                <w:color w:val="FFFFFF"/>
                <w:szCs w:val="20"/>
              </w:rPr>
            </w:pPr>
          </w:p>
        </w:tc>
      </w:tr>
      <w:tr w:rsidR="00DC7457" w:rsidRPr="00DC7457" w:rsidTr="00DC7457">
        <w:trPr>
          <w:trHeight w:val="225"/>
        </w:trPr>
        <w:tc>
          <w:tcPr>
            <w:tcW w:w="781" w:type="pct"/>
            <w:tcBorders>
              <w:top w:val="single" w:sz="8" w:space="0" w:color="auto"/>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0</w:t>
            </w:r>
          </w:p>
        </w:tc>
        <w:tc>
          <w:tcPr>
            <w:tcW w:w="932"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szCs w:val="20"/>
              </w:rPr>
            </w:pPr>
            <w:r w:rsidRPr="00AD7235">
              <w:rPr>
                <w:rFonts w:ascii="Tahoma" w:hAnsi="Tahoma" w:cs="Tahoma"/>
                <w:szCs w:val="20"/>
              </w:rPr>
              <w:t>14/06/21</w:t>
            </w:r>
          </w:p>
        </w:tc>
        <w:tc>
          <w:tcPr>
            <w:tcW w:w="851"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28"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16/07/21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1,6949%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1,7241%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1,7544%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1,8182%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1,8519%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1,8868%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17/03/22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1,9231%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1,9608%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15/06/22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2,0408%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2,0833%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2,1277%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2,1739%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2,2222%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2,2727%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2,3256%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2,3810%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2,4390%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16/03/23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2,5641%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2,6316%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16/06/23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2,7027%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2,7778%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17/08/23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2,8571%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2,9412%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3,0303%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3,1250%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3,2258%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3,4483%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3,5714%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3,7037%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3,8462%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4,1667%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16/08/24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4,3478%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4,5455%</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17/10/24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4,7619%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lastRenderedPageBreak/>
              <w:t>41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5,2632%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5,5556%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5,8824%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6,2500%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7,1429%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17/06/25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7,6923%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17/07/25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9,0909%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16/10/25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11,1111%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14,2857%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50,0000%</w:t>
            </w:r>
          </w:p>
        </w:tc>
      </w:tr>
      <w:tr w:rsidR="00DC7457" w:rsidRPr="00DC7457" w:rsidTr="00DC7457">
        <w:trPr>
          <w:trHeight w:val="240"/>
        </w:trPr>
        <w:tc>
          <w:tcPr>
            <w:tcW w:w="781" w:type="pct"/>
            <w:tcBorders>
              <w:top w:val="nil"/>
              <w:left w:val="single" w:sz="8" w:space="0" w:color="auto"/>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60</w:t>
            </w:r>
          </w:p>
        </w:tc>
        <w:tc>
          <w:tcPr>
            <w:tcW w:w="932"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18/06/26</w:t>
            </w:r>
          </w:p>
        </w:tc>
        <w:tc>
          <w:tcPr>
            <w:tcW w:w="851"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single" w:sz="8" w:space="0" w:color="auto"/>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100,0000%</w:t>
            </w:r>
          </w:p>
        </w:tc>
      </w:tr>
      <w:bookmarkEnd w:id="4106"/>
    </w:tbl>
    <w:p w:rsidR="009F20D8" w:rsidRDefault="009F20D8"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Pr="00B14D31" w:rsidRDefault="00CC3B51" w:rsidP="00B14D31">
      <w:pPr>
        <w:spacing w:after="240" w:line="276" w:lineRule="auto"/>
        <w:rPr>
          <w:rFonts w:ascii="Tahoma" w:hAnsi="Tahoma" w:cs="Tahoma"/>
          <w:sz w:val="22"/>
          <w:szCs w:val="22"/>
        </w:rPr>
      </w:pPr>
    </w:p>
    <w:p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4107" w:name="_Hlk10085971"/>
      <w:bookmarkEnd w:id="4095"/>
    </w:p>
    <w:p w:rsidR="00AB753B" w:rsidRPr="007B6190" w:rsidRDefault="001515CB" w:rsidP="005B1D6E">
      <w:pPr>
        <w:spacing w:after="240" w:line="276" w:lineRule="auto"/>
        <w:jc w:val="both"/>
        <w:rPr>
          <w:rFonts w:ascii="Tahoma" w:hAnsi="Tahoma" w:cs="Tahoma"/>
          <w:i/>
          <w:sz w:val="22"/>
          <w:szCs w:val="22"/>
        </w:rPr>
      </w:pPr>
      <w:bookmarkStart w:id="4108" w:name="_Toc63861262"/>
      <w:bookmarkStart w:id="4109" w:name="_Toc63861433"/>
      <w:bookmarkStart w:id="4110" w:name="_Toc63861601"/>
      <w:bookmarkStart w:id="4111" w:name="_Toc63861763"/>
      <w:bookmarkStart w:id="4112" w:name="_Toc63861925"/>
      <w:bookmarkStart w:id="4113" w:name="_Toc63862886"/>
      <w:bookmarkStart w:id="4114" w:name="_Toc63864238"/>
      <w:bookmarkStart w:id="4115" w:name="_Toc63861263"/>
      <w:bookmarkStart w:id="4116" w:name="_Toc63861434"/>
      <w:bookmarkStart w:id="4117" w:name="_Toc63861602"/>
      <w:bookmarkStart w:id="4118" w:name="_Toc63861764"/>
      <w:bookmarkStart w:id="4119" w:name="_Toc63861926"/>
      <w:bookmarkStart w:id="4120" w:name="_Toc63862887"/>
      <w:bookmarkStart w:id="4121" w:name="_Toc63864239"/>
      <w:bookmarkStart w:id="4122" w:name="_Toc63861264"/>
      <w:bookmarkStart w:id="4123" w:name="_Toc63861435"/>
      <w:bookmarkStart w:id="4124" w:name="_Toc63861603"/>
      <w:bookmarkStart w:id="4125" w:name="_Toc63861765"/>
      <w:bookmarkStart w:id="4126" w:name="_Toc63861927"/>
      <w:bookmarkStart w:id="4127" w:name="_Toc63862888"/>
      <w:bookmarkStart w:id="4128" w:name="_Toc63864240"/>
      <w:bookmarkStart w:id="4129" w:name="_Toc63861265"/>
      <w:bookmarkStart w:id="4130" w:name="_Toc63861436"/>
      <w:bookmarkStart w:id="4131" w:name="_Toc63861604"/>
      <w:bookmarkStart w:id="4132" w:name="_Toc63861766"/>
      <w:bookmarkStart w:id="4133" w:name="_Toc63861928"/>
      <w:bookmarkStart w:id="4134" w:name="_Toc63862889"/>
      <w:bookmarkStart w:id="4135" w:name="_Toc63864241"/>
      <w:bookmarkStart w:id="4136" w:name="_Toc63861267"/>
      <w:bookmarkStart w:id="4137" w:name="_Toc63861438"/>
      <w:bookmarkStart w:id="4138" w:name="_Toc63861606"/>
      <w:bookmarkStart w:id="4139" w:name="_Toc63861768"/>
      <w:bookmarkStart w:id="4140" w:name="_Toc63861930"/>
      <w:bookmarkStart w:id="4141" w:name="_Toc63862891"/>
      <w:bookmarkStart w:id="4142" w:name="_Toc63864243"/>
      <w:bookmarkStart w:id="4143" w:name="_Toc63861268"/>
      <w:bookmarkStart w:id="4144" w:name="_Toc63861439"/>
      <w:bookmarkStart w:id="4145" w:name="_Toc63861607"/>
      <w:bookmarkStart w:id="4146" w:name="_Toc63861769"/>
      <w:bookmarkStart w:id="4147" w:name="_Toc63861931"/>
      <w:bookmarkStart w:id="4148" w:name="_Toc63862892"/>
      <w:bookmarkStart w:id="4149" w:name="_Toc63864244"/>
      <w:bookmarkStart w:id="4150" w:name="_Toc63861269"/>
      <w:bookmarkStart w:id="4151" w:name="_Toc63861440"/>
      <w:bookmarkStart w:id="4152" w:name="_Toc63861608"/>
      <w:bookmarkStart w:id="4153" w:name="_Toc63861770"/>
      <w:bookmarkStart w:id="4154" w:name="_Toc63861932"/>
      <w:bookmarkStart w:id="4155" w:name="_Toc63862893"/>
      <w:bookmarkStart w:id="4156" w:name="_Toc63864245"/>
      <w:bookmarkStart w:id="4157" w:name="_Toc63861270"/>
      <w:bookmarkStart w:id="4158" w:name="_Toc63861441"/>
      <w:bookmarkStart w:id="4159" w:name="_Toc63861609"/>
      <w:bookmarkStart w:id="4160" w:name="_Toc63861771"/>
      <w:bookmarkStart w:id="4161" w:name="_Toc63861933"/>
      <w:bookmarkStart w:id="4162" w:name="_Toc63862894"/>
      <w:bookmarkStart w:id="4163" w:name="_Toc6386424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Default="001515CB" w:rsidP="005B1D6E">
      <w:pPr>
        <w:pStyle w:val="Anexo"/>
        <w:widowControl/>
        <w:spacing w:line="276" w:lineRule="auto"/>
      </w:pPr>
      <w:bookmarkStart w:id="4164" w:name="_Toc63861272"/>
      <w:bookmarkStart w:id="4165" w:name="_Toc63861443"/>
      <w:bookmarkStart w:id="4166" w:name="_Toc63861611"/>
      <w:bookmarkStart w:id="4167" w:name="_Toc63861773"/>
      <w:bookmarkStart w:id="4168" w:name="_Toc63861935"/>
      <w:bookmarkStart w:id="4169" w:name="_Toc63862896"/>
      <w:bookmarkStart w:id="4170" w:name="_Toc63864248"/>
      <w:bookmarkStart w:id="4171" w:name="_Toc63861273"/>
      <w:bookmarkStart w:id="4172" w:name="_Toc63861444"/>
      <w:bookmarkStart w:id="4173" w:name="_Toc63861612"/>
      <w:bookmarkStart w:id="4174" w:name="_Toc63861774"/>
      <w:bookmarkStart w:id="4175" w:name="_Toc63861936"/>
      <w:bookmarkStart w:id="4176" w:name="_Toc63862897"/>
      <w:bookmarkStart w:id="4177" w:name="_Toc63864249"/>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r w:rsidRPr="007B6190">
        <w:br/>
      </w:r>
      <w:bookmarkStart w:id="4178" w:name="_Toc63861274"/>
      <w:bookmarkStart w:id="4179" w:name="_Toc63861445"/>
      <w:bookmarkStart w:id="4180" w:name="_Toc63861613"/>
      <w:bookmarkStart w:id="4181" w:name="_Toc63861775"/>
      <w:bookmarkStart w:id="4182" w:name="_Toc63861937"/>
      <w:bookmarkStart w:id="4183" w:name="_Toc63862898"/>
      <w:bookmarkStart w:id="4184" w:name="_Toc63864250"/>
      <w:bookmarkEnd w:id="4178"/>
      <w:bookmarkEnd w:id="4179"/>
      <w:bookmarkEnd w:id="4180"/>
      <w:bookmarkEnd w:id="4181"/>
      <w:bookmarkEnd w:id="4182"/>
      <w:bookmarkEnd w:id="4183"/>
      <w:bookmarkEnd w:id="4184"/>
      <w:r w:rsidR="000146A3">
        <w:t>DESCRIÇÃO DE IMÓVEIS</w:t>
      </w:r>
      <w:r w:rsidR="00AA1846">
        <w:t xml:space="preserve"> </w:t>
      </w:r>
      <w:r w:rsidR="00644594">
        <w:t>LASTRO</w:t>
      </w:r>
    </w:p>
    <w:p w:rsidR="008839F6" w:rsidRPr="007B6190" w:rsidRDefault="00BB0256" w:rsidP="00AD7235">
      <w:pPr>
        <w:pStyle w:val="Anexo"/>
        <w:widowControl/>
        <w:numPr>
          <w:ilvl w:val="0"/>
          <w:numId w:val="0"/>
        </w:numPr>
        <w:spacing w:line="276" w:lineRule="auto"/>
        <w:jc w:val="left"/>
      </w:pPr>
      <w:r>
        <w:t>A.</w:t>
      </w:r>
      <w:r>
        <w:tab/>
      </w:r>
      <w:bookmarkStart w:id="4185"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4A414B"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bookmarkStart w:id="4186" w:name="_Hlk66358634"/>
            <w:r w:rsidRPr="00AD7235">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AD7235" w:rsidRDefault="00BB0256" w:rsidP="0011365F">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1847F0" w:rsidRPr="00AD7235" w:rsidRDefault="001847F0" w:rsidP="00AD7235">
            <w:pPr>
              <w:spacing w:line="276" w:lineRule="auto"/>
              <w:jc w:val="center"/>
              <w:rPr>
                <w:rFonts w:ascii="Tahoma" w:hAnsi="Tahoma" w:cs="Tahoma"/>
                <w:b/>
                <w:color w:val="000000"/>
                <w:sz w:val="18"/>
              </w:rPr>
            </w:pPr>
            <w:r w:rsidRPr="00AD7235">
              <w:rPr>
                <w:rFonts w:ascii="Tahoma" w:hAnsi="Tahoma" w:cs="Tahoma"/>
                <w:b/>
                <w:color w:val="000000"/>
                <w:sz w:val="18"/>
              </w:rPr>
              <w:t>Catanduva -  Village I</w:t>
            </w:r>
          </w:p>
          <w:p w:rsidR="009359A4" w:rsidRPr="004A414B" w:rsidDel="0048621E"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sidR="003C4B86">
              <w:rPr>
                <w:rFonts w:ascii="Tahoma" w:hAnsi="Tahoma" w:cs="Tahoma"/>
                <w:color w:val="000000"/>
                <w:sz w:val="18"/>
              </w:rPr>
              <w:t>º,</w:t>
            </w:r>
            <w:r w:rsidRPr="00BD58E7">
              <w:rPr>
                <w:rFonts w:ascii="Tahoma" w:hAnsi="Tahoma" w:cs="Tahoma"/>
                <w:color w:val="000000"/>
                <w:sz w:val="18"/>
              </w:rPr>
              <w:t xml:space="preserve"> </w:t>
            </w:r>
            <w:r w:rsidR="003C4B86">
              <w:rPr>
                <w:rFonts w:ascii="Tahoma" w:hAnsi="Tahoma" w:cs="Tahoma"/>
                <w:color w:val="000000"/>
                <w:sz w:val="18"/>
              </w:rPr>
              <w:t>a</w:t>
            </w:r>
            <w:r w:rsidRPr="00BD58E7">
              <w:rPr>
                <w:rFonts w:ascii="Tahoma" w:hAnsi="Tahoma" w:cs="Tahoma"/>
                <w:color w:val="000000"/>
                <w:sz w:val="18"/>
              </w:rPr>
              <w:t>ndar CEP 01047-010 São Paulo –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116104" w:rsidRDefault="009359A4" w:rsidP="00116104">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9359A4" w:rsidP="009359A4">
            <w:pPr>
              <w:spacing w:line="276" w:lineRule="auto"/>
              <w:rPr>
                <w:rFonts w:ascii="Tahoma" w:hAnsi="Tahoma" w:cs="Tahoma"/>
                <w:color w:val="000000"/>
                <w:sz w:val="18"/>
              </w:rPr>
            </w:pPr>
            <w:r w:rsidRPr="004A414B">
              <w:rPr>
                <w:rFonts w:ascii="Tahoma" w:hAnsi="Tahoma" w:cs="Tahoma"/>
                <w:color w:val="000000"/>
                <w:sz w:val="18"/>
              </w:rPr>
              <w:t>Emp</w:t>
            </w:r>
            <w:r w:rsidR="001847F0">
              <w:rPr>
                <w:rFonts w:ascii="Tahoma" w:hAnsi="Tahoma" w:cs="Tahoma"/>
                <w:color w:val="000000"/>
                <w:sz w:val="18"/>
              </w:rPr>
              <w:t>reendimentos</w:t>
            </w:r>
            <w:r w:rsidRPr="004A414B">
              <w:rPr>
                <w:rFonts w:ascii="Tahoma" w:hAnsi="Tahoma" w:cs="Tahoma"/>
                <w:color w:val="000000"/>
                <w:sz w:val="18"/>
              </w:rPr>
              <w:t xml:space="preserve"> Imob</w:t>
            </w:r>
            <w:r w:rsidR="001847F0">
              <w:rPr>
                <w:rFonts w:ascii="Tahoma" w:hAnsi="Tahoma" w:cs="Tahoma"/>
                <w:color w:val="000000"/>
                <w:sz w:val="18"/>
              </w:rPr>
              <w:t>iliários</w:t>
            </w:r>
            <w:r w:rsidRPr="004A414B">
              <w:rPr>
                <w:rFonts w:ascii="Tahoma" w:hAnsi="Tahoma" w:cs="Tahoma"/>
                <w:color w:val="000000"/>
                <w:sz w:val="18"/>
              </w:rPr>
              <w:t>. D</w:t>
            </w:r>
            <w:r w:rsidR="00BD58E7">
              <w:rPr>
                <w:rFonts w:ascii="Tahoma" w:hAnsi="Tahoma" w:cs="Tahoma"/>
                <w:color w:val="000000"/>
                <w:sz w:val="18"/>
              </w:rPr>
              <w:t>amha</w:t>
            </w:r>
            <w:r w:rsidRPr="004A414B">
              <w:rPr>
                <w:rFonts w:ascii="Tahoma" w:hAnsi="Tahoma" w:cs="Tahoma"/>
                <w:color w:val="000000"/>
                <w:sz w:val="18"/>
              </w:rPr>
              <w:t xml:space="preserve">-Catanduva </w:t>
            </w:r>
            <w:r w:rsidR="00BD58E7">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13.411.953/0001-94</w:t>
            </w:r>
          </w:p>
          <w:p w:rsidR="009359A4" w:rsidRPr="00AD7235"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Assis -  Village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rsidR="009359A4" w:rsidRPr="004A414B" w:rsidRDefault="009359A4" w:rsidP="009359A4">
            <w:pPr>
              <w:spacing w:line="276" w:lineRule="auto"/>
              <w:jc w:val="center"/>
              <w:rPr>
                <w:rFonts w:ascii="Tahoma" w:hAnsi="Tahoma" w:cs="Tahoma"/>
                <w:color w:val="000000"/>
                <w:sz w:val="18"/>
              </w:rPr>
            </w:pP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Parahyba I SPE Ltda. </w:t>
            </w:r>
            <w:r w:rsidRPr="00116104">
              <w:rPr>
                <w:rFonts w:ascii="Tahoma" w:hAnsi="Tahoma" w:cs="Tahoma"/>
                <w:color w:val="000000"/>
                <w:sz w:val="18"/>
              </w:rPr>
              <w:t xml:space="preserve">/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rsidR="00644594" w:rsidRDefault="00644594" w:rsidP="000C170A">
      <w:pPr>
        <w:spacing w:after="240" w:line="276" w:lineRule="auto"/>
        <w:jc w:val="both"/>
        <w:rPr>
          <w:rFonts w:ascii="Tahoma" w:hAnsi="Tahoma" w:cs="Tahoma"/>
          <w:i/>
          <w:sz w:val="22"/>
          <w:szCs w:val="22"/>
        </w:rPr>
      </w:pPr>
    </w:p>
    <w:p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 xml:space="preserve">Montante de recursos obtidos em outras emissões de certificados de recebíveis imobiliários destinados aos Empreendimentos </w:t>
            </w:r>
            <w:r w:rsidRPr="004A414B">
              <w:rPr>
                <w:rFonts w:ascii="Tahoma" w:eastAsia="Calibri" w:hAnsi="Tahoma" w:cs="Tahoma"/>
                <w:b/>
                <w:color w:val="000000"/>
                <w:sz w:val="18"/>
              </w:rPr>
              <w:lastRenderedPageBreak/>
              <w:t>Imobiliários, caso aplicável</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4185"/>
    </w:tbl>
    <w:p w:rsidR="00BB0256" w:rsidRDefault="00BB0256" w:rsidP="000C170A">
      <w:pPr>
        <w:spacing w:after="240" w:line="276" w:lineRule="auto"/>
        <w:jc w:val="both"/>
        <w:rPr>
          <w:rFonts w:ascii="Tahoma" w:hAnsi="Tahoma" w:cs="Tahoma"/>
          <w:i/>
          <w:sz w:val="22"/>
          <w:szCs w:val="22"/>
        </w:rPr>
      </w:pPr>
    </w:p>
    <w:p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RDefault="00644594" w:rsidP="005B1D6E">
      <w:pPr>
        <w:pStyle w:val="Anexo"/>
        <w:widowControl/>
        <w:spacing w:line="276" w:lineRule="auto"/>
      </w:pPr>
    </w:p>
    <w:p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4187"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CC510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4187"/>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rsidR="00A90F3C" w:rsidRPr="005B1D6E" w:rsidRDefault="00A90F3C" w:rsidP="005B1D6E">
      <w:pPr>
        <w:spacing w:after="240" w:line="276" w:lineRule="auto"/>
        <w:jc w:val="both"/>
        <w:rPr>
          <w:rFonts w:ascii="Tahoma" w:hAnsi="Tahoma"/>
          <w:sz w:val="22"/>
        </w:rPr>
      </w:pPr>
    </w:p>
    <w:p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rsidR="001E0508" w:rsidRDefault="001E0508" w:rsidP="005B1D6E">
      <w:pPr>
        <w:spacing w:after="240" w:line="276" w:lineRule="auto"/>
        <w:jc w:val="both"/>
        <w:rPr>
          <w:rFonts w:ascii="Tahoma" w:hAnsi="Tahoma" w:cs="Tahoma"/>
          <w:i/>
          <w:sz w:val="22"/>
          <w:szCs w:val="22"/>
        </w:rPr>
        <w:sectPr w:rsidR="001E0508" w:rsidSect="001E0508">
          <w:pgSz w:w="16839" w:h="11907" w:orient="landscape" w:code="9"/>
          <w:pgMar w:top="1701" w:right="1531" w:bottom="1418" w:left="1701" w:header="567" w:footer="709" w:gutter="0"/>
          <w:cols w:space="708"/>
          <w:titlePg/>
          <w:docGrid w:linePitch="360"/>
        </w:sectPr>
      </w:pPr>
    </w:p>
    <w:p w:rsidR="00644594" w:rsidRPr="007F7D8C" w:rsidRDefault="001515C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RDefault="001515CB" w:rsidP="005B1D6E">
      <w:pPr>
        <w:pStyle w:val="Anexo"/>
        <w:widowControl/>
        <w:spacing w:line="276" w:lineRule="auto"/>
      </w:pPr>
      <w:r>
        <w:br/>
      </w:r>
      <w:bookmarkStart w:id="4188" w:name="_Hlk74233179"/>
      <w:r>
        <w:t>IMÓVEIS GARANTIA</w:t>
      </w:r>
    </w:p>
    <w:tbl>
      <w:tblPr>
        <w:tblW w:w="6804" w:type="dxa"/>
        <w:jc w:val="center"/>
        <w:tblLayout w:type="fixed"/>
        <w:tblCellMar>
          <w:left w:w="0" w:type="dxa"/>
          <w:right w:w="0" w:type="dxa"/>
        </w:tblCellMar>
        <w:tblLook w:val="04A0" w:firstRow="1" w:lastRow="0" w:firstColumn="1" w:lastColumn="0" w:noHBand="0" w:noVBand="1"/>
      </w:tblPr>
      <w:tblGrid>
        <w:gridCol w:w="1980"/>
        <w:gridCol w:w="1138"/>
        <w:gridCol w:w="2268"/>
        <w:gridCol w:w="1418"/>
      </w:tblGrid>
      <w:tr w:rsidR="007A4D76"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bookmarkStart w:id="4189" w:name="_Hlk74233166"/>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7A4D76"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r>
      <w:bookmarkEnd w:id="4188"/>
      <w:bookmarkEnd w:id="4189"/>
    </w:tbl>
    <w:p w:rsidR="00A95911" w:rsidRPr="00B14D31" w:rsidRDefault="00A95911" w:rsidP="000C170A">
      <w:pPr>
        <w:autoSpaceDE/>
        <w:autoSpaceDN/>
        <w:adjustRightInd/>
        <w:spacing w:after="200" w:line="276" w:lineRule="auto"/>
        <w:rPr>
          <w:rFonts w:ascii="Tahoma" w:hAnsi="Tahoma"/>
          <w:sz w:val="22"/>
        </w:rPr>
      </w:pPr>
    </w:p>
    <w:p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rsidR="002775AE" w:rsidRPr="0053635D" w:rsidRDefault="001515CB" w:rsidP="005B1D6E">
      <w:pPr>
        <w:spacing w:after="240" w:line="276" w:lineRule="auto"/>
        <w:jc w:val="both"/>
        <w:rPr>
          <w:rFonts w:ascii="Tahoma" w:hAnsi="Tahoma" w:cs="Tahoma"/>
          <w:i/>
          <w:sz w:val="22"/>
          <w:szCs w:val="22"/>
        </w:rPr>
      </w:pPr>
      <w:bookmarkStart w:id="4190" w:name="_Toc63861276"/>
      <w:bookmarkStart w:id="4191" w:name="_Toc63861447"/>
      <w:bookmarkStart w:id="4192" w:name="_Toc63861615"/>
      <w:bookmarkStart w:id="4193" w:name="_Toc63861777"/>
      <w:bookmarkStart w:id="4194" w:name="_Toc63861939"/>
      <w:bookmarkStart w:id="4195" w:name="_Toc63862900"/>
      <w:bookmarkStart w:id="4196" w:name="_Toc63864252"/>
      <w:bookmarkStart w:id="4197" w:name="_Toc63861277"/>
      <w:bookmarkStart w:id="4198" w:name="_Toc63861448"/>
      <w:bookmarkStart w:id="4199" w:name="_Toc63861616"/>
      <w:bookmarkStart w:id="4200" w:name="_Toc63861778"/>
      <w:bookmarkStart w:id="4201" w:name="_Toc63861940"/>
      <w:bookmarkStart w:id="4202" w:name="_Toc63862901"/>
      <w:bookmarkStart w:id="4203" w:name="_Toc63864253"/>
      <w:bookmarkStart w:id="4204" w:name="_Toc63861279"/>
      <w:bookmarkStart w:id="4205" w:name="_Toc63861450"/>
      <w:bookmarkStart w:id="4206" w:name="_Toc63861618"/>
      <w:bookmarkStart w:id="4207" w:name="_Toc63861780"/>
      <w:bookmarkStart w:id="4208" w:name="_Toc63861942"/>
      <w:bookmarkStart w:id="4209" w:name="_Toc63862903"/>
      <w:bookmarkStart w:id="4210" w:name="_Toc63864255"/>
      <w:bookmarkStart w:id="4211" w:name="_Toc63861280"/>
      <w:bookmarkStart w:id="4212" w:name="_Toc63861451"/>
      <w:bookmarkStart w:id="4213" w:name="_Toc63861619"/>
      <w:bookmarkStart w:id="4214" w:name="_Toc63861781"/>
      <w:bookmarkStart w:id="4215" w:name="_Toc63861943"/>
      <w:bookmarkStart w:id="4216" w:name="_Toc63862904"/>
      <w:bookmarkStart w:id="4217" w:name="_Toc63864256"/>
      <w:bookmarkEnd w:id="4186"/>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5B1D6E">
      <w:pPr>
        <w:pStyle w:val="Anexo"/>
        <w:widowControl/>
        <w:spacing w:line="276" w:lineRule="auto"/>
      </w:pPr>
    </w:p>
    <w:p w:rsidR="002775AE" w:rsidRDefault="001515CB" w:rsidP="005B1D6E">
      <w:pPr>
        <w:tabs>
          <w:tab w:val="left" w:pos="9498"/>
        </w:tabs>
        <w:spacing w:line="276" w:lineRule="auto"/>
        <w:jc w:val="center"/>
        <w:rPr>
          <w:ins w:id="4218" w:author="Guilherme Valerini" w:date="2021-06-11T14:14:00Z"/>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rsidR="00940D74" w:rsidRDefault="00940D74" w:rsidP="005B1D6E">
      <w:pPr>
        <w:tabs>
          <w:tab w:val="left" w:pos="9498"/>
        </w:tabs>
        <w:spacing w:line="276" w:lineRule="auto"/>
        <w:jc w:val="center"/>
        <w:rPr>
          <w:ins w:id="4219" w:author="Guilherme Valerini" w:date="2021-06-11T14:14:00Z"/>
          <w:rFonts w:ascii="Tahoma" w:hAnsi="Tahoma" w:cs="Tahoma"/>
          <w:b/>
          <w:sz w:val="22"/>
          <w:szCs w:val="22"/>
        </w:rPr>
      </w:pPr>
    </w:p>
    <w:p w:rsidR="00940D74" w:rsidRDefault="00940D74" w:rsidP="00940D74">
      <w:pPr>
        <w:tabs>
          <w:tab w:val="left" w:pos="9498"/>
        </w:tabs>
        <w:spacing w:line="276" w:lineRule="auto"/>
        <w:rPr>
          <w:ins w:id="4220" w:author="Guilherme Valerini" w:date="2021-06-11T14:14:00Z"/>
          <w:rFonts w:ascii="Tahoma" w:hAnsi="Tahoma" w:cs="Tahoma"/>
          <w:b/>
          <w:sz w:val="22"/>
          <w:szCs w:val="22"/>
        </w:rPr>
        <w:pPrChange w:id="4221" w:author="Guilherme Valerini" w:date="2021-06-11T14:14:00Z">
          <w:pPr>
            <w:tabs>
              <w:tab w:val="left" w:pos="9498"/>
            </w:tabs>
            <w:spacing w:line="276" w:lineRule="auto"/>
            <w:jc w:val="center"/>
          </w:pPr>
        </w:pPrChange>
      </w:pPr>
      <w:ins w:id="4222" w:author="Guilherme Valerini" w:date="2021-06-11T14:14:00Z">
        <w:r>
          <w:rPr>
            <w:rFonts w:ascii="Tahoma" w:hAnsi="Tahoma" w:cs="Tahoma"/>
            <w:b/>
            <w:sz w:val="22"/>
            <w:szCs w:val="22"/>
          </w:rPr>
          <w:t>Despesas Flat</w:t>
        </w:r>
      </w:ins>
    </w:p>
    <w:p w:rsidR="00940D74" w:rsidRDefault="00940D74" w:rsidP="00940D74">
      <w:pPr>
        <w:tabs>
          <w:tab w:val="left" w:pos="9498"/>
        </w:tabs>
        <w:spacing w:line="276" w:lineRule="auto"/>
        <w:rPr>
          <w:ins w:id="4223" w:author="Guilherme Valerini" w:date="2021-06-11T14:14:00Z"/>
          <w:rFonts w:ascii="Tahoma" w:hAnsi="Tahoma" w:cs="Tahoma"/>
          <w:b/>
          <w:sz w:val="22"/>
          <w:szCs w:val="22"/>
        </w:rPr>
        <w:pPrChange w:id="4224" w:author="Guilherme Valerini" w:date="2021-06-11T14:14:00Z">
          <w:pPr>
            <w:tabs>
              <w:tab w:val="left" w:pos="9498"/>
            </w:tabs>
            <w:spacing w:line="276" w:lineRule="auto"/>
            <w:jc w:val="center"/>
          </w:pPr>
        </w:pPrChange>
      </w:pPr>
    </w:p>
    <w:tbl>
      <w:tblPr>
        <w:tblW w:w="3960" w:type="dxa"/>
        <w:jc w:val="center"/>
        <w:tblCellMar>
          <w:left w:w="0" w:type="dxa"/>
          <w:right w:w="0" w:type="dxa"/>
        </w:tblCellMar>
        <w:tblLook w:val="04A0" w:firstRow="1" w:lastRow="0" w:firstColumn="1" w:lastColumn="0" w:noHBand="0" w:noVBand="1"/>
      </w:tblPr>
      <w:tblGrid>
        <w:gridCol w:w="1824"/>
        <w:gridCol w:w="1718"/>
        <w:gridCol w:w="1280"/>
      </w:tblGrid>
      <w:tr w:rsidR="00940D74" w:rsidTr="00366FBD">
        <w:trPr>
          <w:trHeight w:val="240"/>
          <w:jc w:val="center"/>
          <w:ins w:id="4225" w:author="Guilherme Valerini" w:date="2021-06-11T14:14:00Z"/>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rsidR="00940D74" w:rsidRDefault="00940D74" w:rsidP="00366FBD">
            <w:pPr>
              <w:autoSpaceDE/>
              <w:autoSpaceDN/>
              <w:adjustRightInd/>
              <w:rPr>
                <w:ins w:id="4226" w:author="Guilherme Valerini" w:date="2021-06-11T14:14:00Z"/>
                <w:rFonts w:ascii="Calibri" w:hAnsi="Calibri" w:cs="Calibri"/>
                <w:color w:val="000000"/>
                <w:sz w:val="16"/>
                <w:szCs w:val="16"/>
              </w:rPr>
            </w:pPr>
            <w:ins w:id="4227" w:author="Guilherme Valerini" w:date="2021-06-11T14:14:00Z">
              <w:r>
                <w:rPr>
                  <w:rFonts w:ascii="Calibri" w:hAnsi="Calibri" w:cs="Calibri"/>
                  <w:color w:val="000000"/>
                  <w:sz w:val="16"/>
                  <w:szCs w:val="16"/>
                </w:rPr>
                <w:t>Custos Flats</w:t>
              </w:r>
            </w:ins>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rsidR="00940D74" w:rsidRDefault="00940D74" w:rsidP="00366FBD">
            <w:pPr>
              <w:rPr>
                <w:ins w:id="4228" w:author="Guilherme Valerini" w:date="2021-06-11T14:14:00Z"/>
                <w:rFonts w:ascii="Calibri" w:hAnsi="Calibri" w:cs="Calibri"/>
                <w:color w:val="000000"/>
                <w:sz w:val="16"/>
                <w:szCs w:val="16"/>
              </w:rPr>
            </w:pPr>
            <w:ins w:id="4229" w:author="Guilherme Valerini" w:date="2021-06-11T14:14:00Z">
              <w:r>
                <w:rPr>
                  <w:rFonts w:ascii="Calibri" w:hAnsi="Calibri" w:cs="Calibri"/>
                  <w:color w:val="000000"/>
                  <w:sz w:val="16"/>
                  <w:szCs w:val="16"/>
                </w:rPr>
                <w:t> </w:t>
              </w:r>
            </w:ins>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rsidR="00940D74" w:rsidRDefault="00940D74" w:rsidP="00366FBD">
            <w:pPr>
              <w:rPr>
                <w:ins w:id="4230" w:author="Guilherme Valerini" w:date="2021-06-11T14:14:00Z"/>
                <w:rFonts w:ascii="Calibri" w:hAnsi="Calibri" w:cs="Calibri"/>
                <w:color w:val="000000"/>
                <w:sz w:val="16"/>
                <w:szCs w:val="16"/>
              </w:rPr>
            </w:pPr>
            <w:ins w:id="4231" w:author="Guilherme Valerini" w:date="2021-06-11T14:14:00Z">
              <w:r>
                <w:rPr>
                  <w:rFonts w:ascii="Calibri" w:hAnsi="Calibri" w:cs="Calibri"/>
                  <w:color w:val="000000"/>
                  <w:sz w:val="16"/>
                  <w:szCs w:val="16"/>
                </w:rPr>
                <w:t> </w:t>
              </w:r>
            </w:ins>
          </w:p>
        </w:tc>
      </w:tr>
      <w:tr w:rsidR="00940D74" w:rsidTr="00366FBD">
        <w:trPr>
          <w:trHeight w:val="225"/>
          <w:jc w:val="center"/>
          <w:ins w:id="4232" w:author="Guilherme Valerini" w:date="2021-06-11T14:14:00Z"/>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33" w:author="Guilherme Valerini" w:date="2021-06-11T14:14:00Z"/>
                <w:rFonts w:ascii="Calibri" w:hAnsi="Calibri" w:cs="Calibri"/>
                <w:sz w:val="16"/>
                <w:szCs w:val="16"/>
              </w:rPr>
            </w:pPr>
            <w:ins w:id="4234" w:author="Guilherme Valerini" w:date="2021-06-11T14:14:00Z">
              <w:r>
                <w:rPr>
                  <w:rFonts w:ascii="Calibri" w:hAnsi="Calibri" w:cs="Calibri"/>
                  <w:sz w:val="16"/>
                  <w:szCs w:val="16"/>
                </w:rPr>
                <w:t>Fee da Securitizadora</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35" w:author="Guilherme Valerini" w:date="2021-06-11T14:14:00Z"/>
                <w:rFonts w:ascii="Calibri" w:hAnsi="Calibri" w:cs="Calibri"/>
                <w:color w:val="000000"/>
                <w:sz w:val="16"/>
                <w:szCs w:val="16"/>
              </w:rPr>
            </w:pPr>
            <w:ins w:id="4236" w:author="Guilherme Valerini" w:date="2021-06-11T14:14:00Z">
              <w:r>
                <w:rPr>
                  <w:rFonts w:ascii="Calibri" w:hAnsi="Calibri" w:cs="Calibri"/>
                  <w:color w:val="000000"/>
                  <w:sz w:val="16"/>
                  <w:szCs w:val="16"/>
                </w:rPr>
                <w:t>5.627,46</w:t>
              </w:r>
            </w:ins>
          </w:p>
        </w:tc>
      </w:tr>
      <w:tr w:rsidR="00940D74" w:rsidTr="00366FBD">
        <w:trPr>
          <w:trHeight w:val="225"/>
          <w:jc w:val="center"/>
          <w:ins w:id="4237"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38" w:author="Guilherme Valerini" w:date="2021-06-11T14:14:00Z"/>
                <w:rFonts w:ascii="Calibri" w:hAnsi="Calibri" w:cs="Calibri"/>
                <w:sz w:val="16"/>
                <w:szCs w:val="16"/>
              </w:rPr>
            </w:pPr>
            <w:ins w:id="4239" w:author="Guilherme Valerini" w:date="2021-06-11T14:14:00Z">
              <w:r>
                <w:rPr>
                  <w:rFonts w:ascii="Calibri" w:hAnsi="Calibri" w:cs="Calibri"/>
                  <w:sz w:val="16"/>
                  <w:szCs w:val="16"/>
                </w:rPr>
                <w:t>Administração do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40D74" w:rsidRDefault="00940D74" w:rsidP="00366FBD">
            <w:pPr>
              <w:rPr>
                <w:ins w:id="4240" w:author="Guilherme Valerini" w:date="2021-06-11T14:14:00Z"/>
                <w:rFonts w:ascii="Calibri" w:hAnsi="Calibri" w:cs="Calibr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41" w:author="Guilherme Valerini" w:date="2021-06-11T14:14:00Z"/>
                <w:rFonts w:ascii="Calibri" w:hAnsi="Calibri" w:cs="Calibri"/>
                <w:color w:val="000000"/>
                <w:sz w:val="16"/>
                <w:szCs w:val="16"/>
              </w:rPr>
            </w:pPr>
            <w:ins w:id="4242" w:author="Guilherme Valerini" w:date="2021-06-11T14:14:00Z">
              <w:r>
                <w:rPr>
                  <w:rFonts w:ascii="Calibri" w:hAnsi="Calibri" w:cs="Calibri"/>
                  <w:color w:val="000000"/>
                  <w:sz w:val="16"/>
                  <w:szCs w:val="16"/>
                </w:rPr>
                <w:t>3.376,48</w:t>
              </w:r>
            </w:ins>
          </w:p>
        </w:tc>
      </w:tr>
      <w:tr w:rsidR="00940D74" w:rsidTr="00366FBD">
        <w:trPr>
          <w:trHeight w:val="225"/>
          <w:jc w:val="center"/>
          <w:ins w:id="4243"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44" w:author="Guilherme Valerini" w:date="2021-06-11T14:14:00Z"/>
                <w:rFonts w:ascii="Calibri" w:hAnsi="Calibri" w:cs="Calibri"/>
                <w:sz w:val="16"/>
                <w:szCs w:val="16"/>
              </w:rPr>
            </w:pPr>
            <w:ins w:id="4245" w:author="Guilherme Valerini" w:date="2021-06-11T14:14:00Z">
              <w:r>
                <w:rPr>
                  <w:rFonts w:ascii="Calibri" w:hAnsi="Calibri" w:cs="Calibri"/>
                  <w:sz w:val="16"/>
                  <w:szCs w:val="16"/>
                </w:rPr>
                <w:t xml:space="preserve">Coordenador Líder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46" w:author="Guilherme Valerini" w:date="2021-06-11T14:14:00Z"/>
                <w:rFonts w:ascii="Calibri" w:hAnsi="Calibri" w:cs="Calibri"/>
                <w:color w:val="000000"/>
                <w:sz w:val="16"/>
                <w:szCs w:val="16"/>
              </w:rPr>
            </w:pPr>
            <w:ins w:id="4247" w:author="Guilherme Valerini" w:date="2021-06-11T14:14:00Z">
              <w:r>
                <w:rPr>
                  <w:rFonts w:ascii="Calibri" w:hAnsi="Calibri" w:cs="Calibri"/>
                  <w:color w:val="000000"/>
                  <w:sz w:val="16"/>
                  <w:szCs w:val="16"/>
                </w:rPr>
                <w:t>16.882,39</w:t>
              </w:r>
            </w:ins>
          </w:p>
        </w:tc>
      </w:tr>
      <w:tr w:rsidR="00940D74" w:rsidTr="00366FBD">
        <w:trPr>
          <w:trHeight w:val="225"/>
          <w:jc w:val="center"/>
          <w:ins w:id="4248"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49" w:author="Guilherme Valerini" w:date="2021-06-11T14:14:00Z"/>
                <w:rFonts w:ascii="Calibri" w:hAnsi="Calibri" w:cs="Calibri"/>
                <w:sz w:val="16"/>
                <w:szCs w:val="16"/>
              </w:rPr>
            </w:pPr>
            <w:ins w:id="4250" w:author="Guilherme Valerini" w:date="2021-06-11T14:14:00Z">
              <w:r>
                <w:rPr>
                  <w:rFonts w:ascii="Calibri" w:hAnsi="Calibri" w:cs="Calibri"/>
                  <w:sz w:val="16"/>
                  <w:szCs w:val="16"/>
                </w:rPr>
                <w:t>Escriturador e liquidante</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51" w:author="Guilherme Valerini" w:date="2021-06-11T14:14:00Z"/>
                <w:rFonts w:ascii="Calibri" w:hAnsi="Calibri" w:cs="Calibri"/>
                <w:color w:val="000000"/>
                <w:sz w:val="16"/>
                <w:szCs w:val="16"/>
              </w:rPr>
            </w:pPr>
            <w:ins w:id="4252" w:author="Guilherme Valerini" w:date="2021-06-11T14:14:00Z">
              <w:r>
                <w:rPr>
                  <w:rFonts w:ascii="Calibri" w:hAnsi="Calibri" w:cs="Calibri"/>
                  <w:color w:val="000000"/>
                  <w:sz w:val="16"/>
                  <w:szCs w:val="16"/>
                </w:rPr>
                <w:t>4.000,00</w:t>
              </w:r>
            </w:ins>
          </w:p>
        </w:tc>
      </w:tr>
      <w:tr w:rsidR="00940D74" w:rsidTr="00366FBD">
        <w:trPr>
          <w:trHeight w:val="225"/>
          <w:jc w:val="center"/>
          <w:ins w:id="4253"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54" w:author="Guilherme Valerini" w:date="2021-06-11T14:14:00Z"/>
                <w:rFonts w:ascii="Calibri" w:hAnsi="Calibri" w:cs="Calibri"/>
                <w:sz w:val="16"/>
                <w:szCs w:val="16"/>
              </w:rPr>
            </w:pPr>
            <w:ins w:id="4255" w:author="Guilherme Valerini" w:date="2021-06-11T14:14:00Z">
              <w:r>
                <w:rPr>
                  <w:rFonts w:ascii="Calibri" w:hAnsi="Calibri" w:cs="Calibri"/>
                  <w:sz w:val="16"/>
                  <w:szCs w:val="16"/>
                </w:rPr>
                <w:t>Registro de Valores Mobiliários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56" w:author="Guilherme Valerini" w:date="2021-06-11T14:14:00Z"/>
                <w:rFonts w:ascii="Calibri" w:hAnsi="Calibri" w:cs="Calibri"/>
                <w:color w:val="000000"/>
                <w:sz w:val="16"/>
                <w:szCs w:val="16"/>
              </w:rPr>
            </w:pPr>
            <w:ins w:id="4257" w:author="Guilherme Valerini" w:date="2021-06-11T14:14:00Z">
              <w:r>
                <w:rPr>
                  <w:rFonts w:ascii="Calibri" w:hAnsi="Calibri" w:cs="Calibri"/>
                  <w:color w:val="000000"/>
                  <w:sz w:val="16"/>
                  <w:szCs w:val="16"/>
                </w:rPr>
                <w:t>13.920,00</w:t>
              </w:r>
            </w:ins>
          </w:p>
        </w:tc>
      </w:tr>
      <w:tr w:rsidR="00940D74" w:rsidTr="00366FBD">
        <w:trPr>
          <w:trHeight w:val="225"/>
          <w:jc w:val="center"/>
          <w:ins w:id="4258"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59" w:author="Guilherme Valerini" w:date="2021-06-11T14:14:00Z"/>
                <w:rFonts w:ascii="Calibri" w:hAnsi="Calibri" w:cs="Calibri"/>
                <w:sz w:val="16"/>
                <w:szCs w:val="16"/>
              </w:rPr>
            </w:pPr>
            <w:ins w:id="4260" w:author="Guilherme Valerini" w:date="2021-06-11T14:14:00Z">
              <w:r>
                <w:rPr>
                  <w:rFonts w:ascii="Calibri" w:hAnsi="Calibri" w:cs="Calibri"/>
                  <w:sz w:val="16"/>
                  <w:szCs w:val="16"/>
                </w:rPr>
                <w:t>Registro/Depósito de Ativos de Renda Fixa (CCI e CCB)</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61" w:author="Guilherme Valerini" w:date="2021-06-11T14:14:00Z"/>
                <w:rFonts w:ascii="Calibri" w:hAnsi="Calibri" w:cs="Calibri"/>
                <w:color w:val="000000"/>
                <w:sz w:val="16"/>
                <w:szCs w:val="16"/>
              </w:rPr>
            </w:pPr>
            <w:ins w:id="4262" w:author="Guilherme Valerini" w:date="2021-06-11T14:14:00Z">
              <w:r>
                <w:rPr>
                  <w:rFonts w:ascii="Calibri" w:hAnsi="Calibri" w:cs="Calibri"/>
                  <w:color w:val="000000"/>
                  <w:sz w:val="16"/>
                  <w:szCs w:val="16"/>
                </w:rPr>
                <w:t>480,00</w:t>
              </w:r>
            </w:ins>
          </w:p>
        </w:tc>
      </w:tr>
      <w:tr w:rsidR="00940D74" w:rsidTr="00366FBD">
        <w:trPr>
          <w:trHeight w:val="225"/>
          <w:jc w:val="center"/>
          <w:ins w:id="4263"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64" w:author="Guilherme Valerini" w:date="2021-06-11T14:14:00Z"/>
                <w:rFonts w:ascii="Calibri" w:hAnsi="Calibri" w:cs="Calibri"/>
                <w:sz w:val="16"/>
                <w:szCs w:val="16"/>
              </w:rPr>
            </w:pPr>
            <w:ins w:id="4265" w:author="Guilherme Valerini" w:date="2021-06-11T14:14:00Z">
              <w:r>
                <w:rPr>
                  <w:rFonts w:ascii="Calibri" w:hAnsi="Calibri" w:cs="Calibri"/>
                  <w:sz w:val="16"/>
                  <w:szCs w:val="16"/>
                </w:rPr>
                <w:t>Custódia CRI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66" w:author="Guilherme Valerini" w:date="2021-06-11T14:14:00Z"/>
                <w:rFonts w:ascii="Calibri" w:hAnsi="Calibri" w:cs="Calibri"/>
                <w:sz w:val="16"/>
                <w:szCs w:val="16"/>
              </w:rPr>
            </w:pPr>
            <w:ins w:id="4267" w:author="Guilherme Valerini" w:date="2021-06-11T14:14: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68" w:author="Guilherme Valerini" w:date="2021-06-11T14:14:00Z"/>
                <w:rFonts w:ascii="Calibri" w:hAnsi="Calibri" w:cs="Calibri"/>
                <w:color w:val="000000"/>
                <w:sz w:val="16"/>
                <w:szCs w:val="16"/>
              </w:rPr>
            </w:pPr>
            <w:ins w:id="4269" w:author="Guilherme Valerini" w:date="2021-06-11T14:14:00Z">
              <w:r>
                <w:rPr>
                  <w:rFonts w:ascii="Calibri" w:hAnsi="Calibri" w:cs="Calibri"/>
                  <w:color w:val="000000"/>
                  <w:sz w:val="16"/>
                  <w:szCs w:val="16"/>
                </w:rPr>
                <w:t>384,00</w:t>
              </w:r>
            </w:ins>
          </w:p>
        </w:tc>
      </w:tr>
      <w:tr w:rsidR="00940D74" w:rsidTr="00366FBD">
        <w:trPr>
          <w:trHeight w:val="225"/>
          <w:jc w:val="center"/>
          <w:ins w:id="4270"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71" w:author="Guilherme Valerini" w:date="2021-06-11T14:14:00Z"/>
                <w:rFonts w:ascii="Calibri" w:hAnsi="Calibri" w:cs="Calibri"/>
                <w:sz w:val="16"/>
                <w:szCs w:val="16"/>
              </w:rPr>
            </w:pPr>
            <w:ins w:id="4272" w:author="Guilherme Valerini" w:date="2021-06-11T14:14:00Z">
              <w:r>
                <w:rPr>
                  <w:rFonts w:ascii="Calibri" w:hAnsi="Calibri" w:cs="Calibri"/>
                  <w:sz w:val="16"/>
                  <w:szCs w:val="16"/>
                </w:rPr>
                <w:t>Implantação Agente Fiduciário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73" w:author="Guilherme Valerini" w:date="2021-06-11T14:14:00Z"/>
                <w:rFonts w:ascii="Calibri" w:hAnsi="Calibri" w:cs="Calibri"/>
                <w:color w:val="000000"/>
                <w:sz w:val="16"/>
                <w:szCs w:val="16"/>
              </w:rPr>
            </w:pPr>
            <w:ins w:id="4274" w:author="Guilherme Valerini" w:date="2021-06-11T14:14:00Z">
              <w:r>
                <w:rPr>
                  <w:rFonts w:ascii="Calibri" w:hAnsi="Calibri" w:cs="Calibri"/>
                  <w:color w:val="000000"/>
                  <w:sz w:val="16"/>
                  <w:szCs w:val="16"/>
                </w:rPr>
                <w:t>0,00</w:t>
              </w:r>
            </w:ins>
          </w:p>
        </w:tc>
      </w:tr>
      <w:tr w:rsidR="00940D74" w:rsidTr="00366FBD">
        <w:trPr>
          <w:trHeight w:val="225"/>
          <w:jc w:val="center"/>
          <w:ins w:id="4275"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76" w:author="Guilherme Valerini" w:date="2021-06-11T14:14:00Z"/>
                <w:rFonts w:ascii="Calibri" w:hAnsi="Calibri" w:cs="Calibri"/>
                <w:sz w:val="16"/>
                <w:szCs w:val="16"/>
              </w:rPr>
            </w:pPr>
            <w:ins w:id="4277" w:author="Guilherme Valerini" w:date="2021-06-11T14:14:00Z">
              <w:r>
                <w:rPr>
                  <w:rFonts w:ascii="Calibri" w:hAnsi="Calibri" w:cs="Calibri"/>
                  <w:sz w:val="16"/>
                  <w:szCs w:val="16"/>
                </w:rPr>
                <w:t>Implantação e Registro de CCIs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78" w:author="Guilherme Valerini" w:date="2021-06-11T14:14:00Z"/>
                <w:rFonts w:ascii="Calibri" w:hAnsi="Calibri" w:cs="Calibri"/>
                <w:color w:val="000000"/>
                <w:sz w:val="16"/>
                <w:szCs w:val="16"/>
              </w:rPr>
            </w:pPr>
            <w:ins w:id="4279" w:author="Guilherme Valerini" w:date="2021-06-11T14:14:00Z">
              <w:r>
                <w:rPr>
                  <w:rFonts w:ascii="Calibri" w:hAnsi="Calibri" w:cs="Calibri"/>
                  <w:color w:val="000000"/>
                  <w:sz w:val="16"/>
                  <w:szCs w:val="16"/>
                </w:rPr>
                <w:t>4.980,63</w:t>
              </w:r>
            </w:ins>
          </w:p>
        </w:tc>
      </w:tr>
      <w:tr w:rsidR="00940D74" w:rsidTr="00366FBD">
        <w:trPr>
          <w:trHeight w:val="225"/>
          <w:jc w:val="center"/>
          <w:ins w:id="4280"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81" w:author="Guilherme Valerini" w:date="2021-06-11T14:14:00Z"/>
                <w:rFonts w:ascii="Calibri" w:hAnsi="Calibri" w:cs="Calibri"/>
                <w:sz w:val="16"/>
                <w:szCs w:val="16"/>
              </w:rPr>
            </w:pPr>
            <w:ins w:id="4282" w:author="Guilherme Valerini" w:date="2021-06-11T14:14:00Z">
              <w:r>
                <w:rPr>
                  <w:rFonts w:ascii="Calibri" w:hAnsi="Calibri" w:cs="Calibri"/>
                  <w:sz w:val="16"/>
                  <w:szCs w:val="16"/>
                </w:rPr>
                <w:t>Custódia da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83" w:author="Guilherme Valerini" w:date="2021-06-11T14:14:00Z"/>
                <w:rFonts w:ascii="Calibri" w:hAnsi="Calibri" w:cs="Calibri"/>
                <w:sz w:val="16"/>
                <w:szCs w:val="16"/>
              </w:rPr>
            </w:pPr>
            <w:ins w:id="4284" w:author="Guilherme Valerini" w:date="2021-06-11T14:14: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85" w:author="Guilherme Valerini" w:date="2021-06-11T14:14:00Z"/>
                <w:rFonts w:ascii="Calibri" w:hAnsi="Calibri" w:cs="Calibri"/>
                <w:color w:val="000000"/>
                <w:sz w:val="16"/>
                <w:szCs w:val="16"/>
              </w:rPr>
            </w:pPr>
            <w:ins w:id="4286" w:author="Guilherme Valerini" w:date="2021-06-11T14:14:00Z">
              <w:r>
                <w:rPr>
                  <w:rFonts w:ascii="Calibri" w:hAnsi="Calibri" w:cs="Calibri"/>
                  <w:color w:val="000000"/>
                  <w:sz w:val="16"/>
                  <w:szCs w:val="16"/>
                </w:rPr>
                <w:t>4.980,63</w:t>
              </w:r>
            </w:ins>
          </w:p>
        </w:tc>
      </w:tr>
      <w:tr w:rsidR="00940D74" w:rsidTr="00366FBD">
        <w:trPr>
          <w:trHeight w:val="225"/>
          <w:jc w:val="center"/>
          <w:ins w:id="4287"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88" w:author="Guilherme Valerini" w:date="2021-06-11T14:14:00Z"/>
                <w:rFonts w:ascii="Calibri" w:hAnsi="Calibri" w:cs="Calibri"/>
                <w:sz w:val="16"/>
                <w:szCs w:val="16"/>
              </w:rPr>
            </w:pPr>
            <w:ins w:id="4289" w:author="Guilherme Valerini" w:date="2021-06-11T14:14:00Z">
              <w:r>
                <w:rPr>
                  <w:rFonts w:ascii="Calibri" w:hAnsi="Calibri" w:cs="Calibri"/>
                  <w:sz w:val="16"/>
                  <w:szCs w:val="16"/>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90" w:author="Guilherme Valerini" w:date="2021-06-11T14:14:00Z"/>
                <w:rFonts w:ascii="Calibri" w:hAnsi="Calibri" w:cs="Calibri"/>
                <w:sz w:val="16"/>
                <w:szCs w:val="16"/>
              </w:rPr>
            </w:pPr>
            <w:ins w:id="4291" w:author="Guilherme Valerini" w:date="2021-06-11T14:14: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92" w:author="Guilherme Valerini" w:date="2021-06-11T14:14:00Z"/>
                <w:rFonts w:ascii="Calibri" w:hAnsi="Calibri" w:cs="Calibri"/>
                <w:color w:val="000000"/>
                <w:sz w:val="16"/>
                <w:szCs w:val="16"/>
              </w:rPr>
            </w:pPr>
            <w:ins w:id="4293" w:author="Guilherme Valerini" w:date="2021-06-11T14:14:00Z">
              <w:r>
                <w:rPr>
                  <w:rFonts w:ascii="Calibri" w:hAnsi="Calibri" w:cs="Calibri"/>
                  <w:color w:val="000000"/>
                  <w:sz w:val="16"/>
                  <w:szCs w:val="16"/>
                </w:rPr>
                <w:t>25.456,56</w:t>
              </w:r>
            </w:ins>
          </w:p>
        </w:tc>
      </w:tr>
      <w:tr w:rsidR="00940D74" w:rsidTr="00366FBD">
        <w:trPr>
          <w:trHeight w:val="225"/>
          <w:jc w:val="center"/>
          <w:ins w:id="4294"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95" w:author="Guilherme Valerini" w:date="2021-06-11T14:14:00Z"/>
                <w:rFonts w:ascii="Calibri" w:hAnsi="Calibri" w:cs="Calibri"/>
                <w:sz w:val="16"/>
                <w:szCs w:val="16"/>
              </w:rPr>
            </w:pPr>
            <w:ins w:id="4296" w:author="Guilherme Valerini" w:date="2021-06-11T14:14:00Z">
              <w:r>
                <w:rPr>
                  <w:rFonts w:ascii="Calibri" w:hAnsi="Calibri" w:cs="Calibri"/>
                  <w:sz w:val="16"/>
                  <w:szCs w:val="16"/>
                </w:rPr>
                <w:t>Taxa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297" w:author="Guilherme Valerini" w:date="2021-06-11T14:14:00Z"/>
                <w:rFonts w:ascii="Calibri" w:hAnsi="Calibri" w:cs="Calibri"/>
                <w:sz w:val="16"/>
                <w:szCs w:val="16"/>
              </w:rPr>
            </w:pPr>
            <w:ins w:id="4298" w:author="Guilherme Valerini" w:date="2021-06-11T14:14: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299" w:author="Guilherme Valerini" w:date="2021-06-11T14:14:00Z"/>
                <w:rFonts w:ascii="Calibri" w:hAnsi="Calibri" w:cs="Calibri"/>
                <w:color w:val="000000"/>
                <w:sz w:val="16"/>
                <w:szCs w:val="16"/>
              </w:rPr>
            </w:pPr>
            <w:ins w:id="4300" w:author="Guilherme Valerini" w:date="2021-06-11T14:14:00Z">
              <w:r>
                <w:rPr>
                  <w:rFonts w:ascii="Calibri" w:hAnsi="Calibri" w:cs="Calibri"/>
                  <w:color w:val="000000"/>
                  <w:sz w:val="16"/>
                  <w:szCs w:val="16"/>
                </w:rPr>
                <w:t>3.400,00</w:t>
              </w:r>
            </w:ins>
          </w:p>
        </w:tc>
      </w:tr>
      <w:tr w:rsidR="00940D74" w:rsidTr="00366FBD">
        <w:trPr>
          <w:trHeight w:val="225"/>
          <w:jc w:val="center"/>
          <w:ins w:id="4301" w:author="Guilherme Valerini" w:date="2021-06-11T14:14: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302" w:author="Guilherme Valerini" w:date="2021-06-11T14:14:00Z"/>
                <w:rFonts w:ascii="Calibri" w:hAnsi="Calibri" w:cs="Calibri"/>
                <w:sz w:val="16"/>
                <w:szCs w:val="16"/>
              </w:rPr>
            </w:pPr>
            <w:ins w:id="4303" w:author="Guilherme Valerini" w:date="2021-06-11T14:14:00Z">
              <w:r>
                <w:rPr>
                  <w:rFonts w:ascii="Calibri" w:hAnsi="Calibri" w:cs="Calibri"/>
                  <w:sz w:val="16"/>
                  <w:szCs w:val="16"/>
                </w:rPr>
                <w:t>Auditoria do P.S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304" w:author="Guilherme Valerini" w:date="2021-06-11T14:14:00Z"/>
                <w:rFonts w:ascii="Calibri" w:hAnsi="Calibri" w:cs="Calibri"/>
                <w:sz w:val="16"/>
                <w:szCs w:val="16"/>
              </w:rPr>
            </w:pPr>
            <w:ins w:id="4305" w:author="Guilherme Valerini" w:date="2021-06-11T14:14: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306" w:author="Guilherme Valerini" w:date="2021-06-11T14:14:00Z"/>
                <w:rFonts w:ascii="Calibri" w:hAnsi="Calibri" w:cs="Calibri"/>
                <w:color w:val="000000"/>
                <w:sz w:val="16"/>
                <w:szCs w:val="16"/>
              </w:rPr>
            </w:pPr>
            <w:ins w:id="4307" w:author="Guilherme Valerini" w:date="2021-06-11T14:14:00Z">
              <w:r>
                <w:rPr>
                  <w:rFonts w:ascii="Calibri" w:hAnsi="Calibri" w:cs="Calibri"/>
                  <w:color w:val="000000"/>
                  <w:sz w:val="16"/>
                  <w:szCs w:val="16"/>
                </w:rPr>
                <w:t>3.241,42</w:t>
              </w:r>
            </w:ins>
          </w:p>
        </w:tc>
      </w:tr>
      <w:tr w:rsidR="00940D74" w:rsidTr="00366FBD">
        <w:trPr>
          <w:trHeight w:val="225"/>
          <w:jc w:val="center"/>
          <w:ins w:id="4308" w:author="Guilherme Valerini" w:date="2021-06-11T14:14: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940D74" w:rsidRDefault="00940D74" w:rsidP="00366FBD">
            <w:pPr>
              <w:rPr>
                <w:ins w:id="4309" w:author="Guilherme Valerini" w:date="2021-06-11T14:14:00Z"/>
                <w:rFonts w:ascii="Calibri" w:hAnsi="Calibri" w:cs="Calibri"/>
                <w:sz w:val="16"/>
                <w:szCs w:val="16"/>
              </w:rPr>
            </w:pPr>
            <w:ins w:id="4310" w:author="Guilherme Valerini" w:date="2021-06-11T14:14:00Z">
              <w:r>
                <w:rPr>
                  <w:rFonts w:ascii="Calibri" w:hAnsi="Calibri" w:cs="Calibri"/>
                  <w:sz w:val="16"/>
                  <w:szCs w:val="16"/>
                </w:rPr>
                <w:t>Verificação de reembolso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311" w:author="Guilherme Valerini" w:date="2021-06-11T14:14:00Z"/>
                <w:rFonts w:ascii="Calibri" w:hAnsi="Calibri" w:cs="Calibri"/>
                <w:color w:val="000000"/>
                <w:sz w:val="16"/>
                <w:szCs w:val="16"/>
              </w:rPr>
            </w:pPr>
            <w:ins w:id="4312" w:author="Guilherme Valerini" w:date="2021-06-11T14:14:00Z">
              <w:r>
                <w:rPr>
                  <w:rFonts w:ascii="Calibri" w:hAnsi="Calibri" w:cs="Calibri"/>
                  <w:color w:val="000000"/>
                  <w:sz w:val="16"/>
                  <w:szCs w:val="16"/>
                </w:rPr>
                <w:t>11.864,97</w:t>
              </w:r>
            </w:ins>
          </w:p>
        </w:tc>
      </w:tr>
      <w:tr w:rsidR="00940D74" w:rsidTr="00366FBD">
        <w:trPr>
          <w:trHeight w:val="240"/>
          <w:jc w:val="center"/>
          <w:ins w:id="4313" w:author="Guilherme Valerini" w:date="2021-06-11T14:14:00Z"/>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940D74" w:rsidRDefault="00940D74" w:rsidP="00366FBD">
            <w:pPr>
              <w:rPr>
                <w:ins w:id="4314" w:author="Guilherme Valerini" w:date="2021-06-11T14:14:00Z"/>
                <w:rFonts w:ascii="Calibri" w:hAnsi="Calibri" w:cs="Calibri"/>
                <w:color w:val="000000"/>
                <w:sz w:val="16"/>
                <w:szCs w:val="16"/>
              </w:rPr>
            </w:pPr>
            <w:ins w:id="4315" w:author="Guilherme Valerini" w:date="2021-06-11T14:14:00Z">
              <w:r>
                <w:rPr>
                  <w:rFonts w:ascii="Calibri" w:hAnsi="Calibri" w:cs="Calibri"/>
                  <w:color w:val="000000"/>
                  <w:sz w:val="16"/>
                  <w:szCs w:val="16"/>
                </w:rPr>
                <w:t>Assessor legal</w:t>
              </w:r>
            </w:ins>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rsidR="00940D74" w:rsidRDefault="00940D74" w:rsidP="00366FBD">
            <w:pPr>
              <w:rPr>
                <w:ins w:id="4316" w:author="Guilherme Valerini" w:date="2021-06-11T14:14:00Z"/>
                <w:rFonts w:ascii="Calibri" w:hAnsi="Calibri" w:cs="Calibri"/>
                <w:sz w:val="16"/>
                <w:szCs w:val="16"/>
              </w:rPr>
            </w:pPr>
            <w:ins w:id="4317" w:author="Guilherme Valerini" w:date="2021-06-11T14:14:00Z">
              <w:r>
                <w:rPr>
                  <w:rFonts w:ascii="Calibri" w:hAnsi="Calibri" w:cs="Calibri"/>
                  <w:sz w:val="16"/>
                  <w:szCs w:val="16"/>
                </w:rPr>
                <w:t> </w:t>
              </w:r>
            </w:ins>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rsidR="00940D74" w:rsidRDefault="00940D74" w:rsidP="00366FBD">
            <w:pPr>
              <w:jc w:val="center"/>
              <w:rPr>
                <w:ins w:id="4318" w:author="Guilherme Valerini" w:date="2021-06-11T14:14:00Z"/>
                <w:rFonts w:ascii="Calibri" w:hAnsi="Calibri" w:cs="Calibri"/>
                <w:color w:val="000000"/>
                <w:sz w:val="16"/>
                <w:szCs w:val="16"/>
              </w:rPr>
            </w:pPr>
            <w:ins w:id="4319" w:author="Guilherme Valerini" w:date="2021-06-11T14:14:00Z">
              <w:r>
                <w:rPr>
                  <w:rFonts w:ascii="Calibri" w:hAnsi="Calibri" w:cs="Calibri"/>
                  <w:color w:val="000000"/>
                  <w:sz w:val="16"/>
                  <w:szCs w:val="16"/>
                </w:rPr>
                <w:t>495.867,77</w:t>
              </w:r>
            </w:ins>
          </w:p>
        </w:tc>
      </w:tr>
    </w:tbl>
    <w:p w:rsidR="00940D74" w:rsidRPr="0015253F" w:rsidRDefault="00940D74" w:rsidP="00940D74">
      <w:pPr>
        <w:tabs>
          <w:tab w:val="left" w:pos="9498"/>
        </w:tabs>
        <w:spacing w:line="276" w:lineRule="auto"/>
        <w:rPr>
          <w:rFonts w:ascii="Tahoma" w:hAnsi="Tahoma" w:cs="Tahoma"/>
          <w:b/>
          <w:sz w:val="22"/>
          <w:szCs w:val="22"/>
        </w:rPr>
        <w:pPrChange w:id="4320" w:author="Guilherme Valerini" w:date="2021-06-11T14:14:00Z">
          <w:pPr>
            <w:tabs>
              <w:tab w:val="left" w:pos="9498"/>
            </w:tabs>
            <w:spacing w:line="276" w:lineRule="auto"/>
            <w:jc w:val="center"/>
          </w:pPr>
        </w:pPrChange>
      </w:pPr>
    </w:p>
    <w:p w:rsidR="002775AE" w:rsidRDefault="002775AE" w:rsidP="005B1D6E">
      <w:pPr>
        <w:tabs>
          <w:tab w:val="left" w:pos="9498"/>
        </w:tabs>
        <w:spacing w:line="276" w:lineRule="auto"/>
        <w:jc w:val="both"/>
        <w:rPr>
          <w:rFonts w:ascii="Tahoma" w:hAnsi="Tahoma" w:cs="Tahoma"/>
          <w:b/>
          <w:sz w:val="22"/>
          <w:szCs w:val="22"/>
        </w:rPr>
      </w:pPr>
    </w:p>
    <w:p w:rsidR="00940D74"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11365F" w:rsidRDefault="0011365F" w:rsidP="000C170A">
      <w:pPr>
        <w:tabs>
          <w:tab w:val="left" w:pos="9498"/>
        </w:tabs>
        <w:spacing w:line="276" w:lineRule="auto"/>
        <w:jc w:val="both"/>
        <w:rPr>
          <w:rFonts w:ascii="Tahoma" w:hAnsi="Tahoma" w:cs="Tahoma"/>
          <w:b/>
          <w:sz w:val="22"/>
          <w:szCs w:val="22"/>
        </w:rPr>
      </w:pPr>
    </w:p>
    <w:p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w:t>
      </w:r>
      <w:bookmarkStart w:id="4321" w:name="_GoBack"/>
      <w:bookmarkEnd w:id="4321"/>
      <w:r>
        <w:rPr>
          <w:rFonts w:ascii="Tahoma" w:hAnsi="Tahoma" w:cs="Tahoma"/>
          <w:sz w:val="22"/>
          <w:szCs w:val="22"/>
        </w:rPr>
        <w:t>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w:t>
      </w:r>
      <w:r w:rsidRPr="001A3986">
        <w:rPr>
          <w:rFonts w:ascii="Tahoma" w:hAnsi="Tahoma" w:cs="Tahoma"/>
          <w:iCs/>
          <w:sz w:val="22"/>
          <w:szCs w:val="22"/>
        </w:rPr>
        <w:lastRenderedPageBreak/>
        <w:t>(primeiro)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pela implantação, registro e eventual aditamento da CCI, será devida parcela única no valor de R$4.500,00 (quatro mil e quinhentos reais), a ser paga até o 5º (quinto) Dia Útil contado da primeira data de integralização dos CRI;</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w:t>
      </w:r>
      <w:r w:rsidRPr="001A3986">
        <w:rPr>
          <w:rFonts w:ascii="Tahoma" w:hAnsi="Tahoma" w:cs="Tahoma"/>
          <w:iCs/>
          <w:sz w:val="22"/>
          <w:szCs w:val="22"/>
        </w:rPr>
        <w:lastRenderedPageBreak/>
        <w:t>que venham a incidir sobre a remuneração, nas alíquotas vigentes na data de cada pagamento; e</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de 01 a 15 dias de atraso: isento; de 16 a 45 dias de atraso: 6% (seis por cento) sobre o valor recuperado</w:t>
      </w:r>
      <w:r w:rsidR="001515CB">
        <w:rPr>
          <w:rFonts w:ascii="Tahoma" w:hAnsi="Tahoma" w:cs="Tahoma"/>
          <w:iCs/>
          <w:sz w:val="22"/>
          <w:szCs w:val="22"/>
        </w:rPr>
        <w:t>;</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r w:rsidR="002D3B3A">
        <w:rPr>
          <w:rFonts w:ascii="Tahoma" w:hAnsi="Tahoma" w:cs="Tahoma"/>
          <w:iCs/>
          <w:sz w:val="22"/>
          <w:szCs w:val="22"/>
        </w:rPr>
        <w:t xml:space="preserve"> </w:t>
      </w:r>
    </w:p>
    <w:p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w:t>
      </w:r>
      <w:r>
        <w:rPr>
          <w:rFonts w:ascii="Tahoma" w:hAnsi="Tahoma" w:cs="Tahoma"/>
          <w:iCs/>
          <w:sz w:val="22"/>
          <w:szCs w:val="22"/>
        </w:rPr>
        <w:lastRenderedPageBreak/>
        <w:t xml:space="preserve">reembolso, em até 5 (cinco) dias úteis a contar da apresentação dos respectivos comprovantes;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lastRenderedPageBreak/>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RDefault="0027094B" w:rsidP="000C170A">
      <w:pPr>
        <w:tabs>
          <w:tab w:val="left" w:pos="9498"/>
        </w:tabs>
        <w:spacing w:line="276" w:lineRule="auto"/>
        <w:jc w:val="both"/>
        <w:rPr>
          <w:rFonts w:ascii="Tahoma" w:hAnsi="Tahoma" w:cs="Tahoma"/>
          <w:sz w:val="22"/>
          <w:szCs w:val="22"/>
        </w:rPr>
      </w:pPr>
    </w:p>
    <w:p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r w:rsidRPr="00AD7235">
        <w:rPr>
          <w:rFonts w:ascii="Tahoma" w:hAnsi="Tahoma" w:cs="Tahoma"/>
          <w:i/>
          <w:iCs/>
          <w:sz w:val="22"/>
          <w:szCs w:val="22"/>
        </w:rPr>
        <w:t>conference calls</w:t>
      </w:r>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rsidR="002A114B" w:rsidRDefault="002A114B" w:rsidP="000C170A">
      <w:pPr>
        <w:autoSpaceDE/>
        <w:autoSpaceDN/>
        <w:adjustRightInd/>
        <w:spacing w:after="200" w:line="276" w:lineRule="auto"/>
        <w:rPr>
          <w:rFonts w:ascii="Tahoma" w:hAnsi="Tahoma" w:cs="Tahoma"/>
          <w:color w:val="000000"/>
          <w:sz w:val="22"/>
          <w:szCs w:val="22"/>
        </w:rPr>
        <w:sectPr w:rsidR="002A114B" w:rsidSect="001E0508">
          <w:pgSz w:w="11907" w:h="16839" w:code="9"/>
          <w:pgMar w:top="1531" w:right="1418" w:bottom="1701" w:left="1701" w:header="567" w:footer="709" w:gutter="0"/>
          <w:cols w:space="708"/>
          <w:titlePg/>
          <w:docGrid w:linePitch="360"/>
        </w:sectPr>
      </w:pPr>
    </w:p>
    <w:p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5B1D6E">
      <w:pPr>
        <w:pStyle w:val="Anexo"/>
        <w:widowControl/>
        <w:spacing w:line="276" w:lineRule="auto"/>
      </w:pPr>
    </w:p>
    <w:p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rsidTr="00AD7235">
        <w:trPr>
          <w:trHeight w:val="20"/>
          <w:tblHeader/>
        </w:trPr>
        <w:tc>
          <w:tcPr>
            <w:tcW w:w="973"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Steck Industria Eletrica </w:t>
            </w:r>
            <w:r w:rsidRPr="00AD7235">
              <w:rPr>
                <w:rFonts w:ascii="Tahoma" w:hAnsi="Tahoma" w:cs="Tahoma"/>
                <w:sz w:val="16"/>
                <w:szCs w:val="16"/>
              </w:rPr>
              <w:br/>
              <w:t>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relaminados, trefilados e perfilados de aço, exceto arames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produtos saneantes domissanitários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TRANSPORTE RODOVIÁRIO DE CARGA, EXCETO PRODUTOS PERIGOSOS E MUDANÇAS, INTERMUNICIPAL, </w:t>
            </w:r>
            <w:r w:rsidRPr="00AD7235">
              <w:rPr>
                <w:rFonts w:ascii="Tahoma" w:hAnsi="Tahoma" w:cs="Tahoma"/>
                <w:sz w:val="16"/>
                <w:szCs w:val="16"/>
              </w:rPr>
              <w:lastRenderedPageBreak/>
              <w:t>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MAQBARROS MAQUINAS BARROS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outras máquinas e equipamentos comerciais e </w:t>
            </w:r>
            <w:r w:rsidRPr="00AD7235">
              <w:rPr>
                <w:rFonts w:ascii="Tahoma" w:hAnsi="Tahoma" w:cs="Tahoma"/>
                <w:sz w:val="16"/>
                <w:szCs w:val="16"/>
              </w:rPr>
              <w:lastRenderedPageBreak/>
              <w:t>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ÁGUAS GUARIROBA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 paisagismo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rsidR="007D2F04" w:rsidRDefault="007D2F04" w:rsidP="005B1D6E">
      <w:pPr>
        <w:pStyle w:val="PargrafodaLista"/>
        <w:spacing w:after="240" w:line="276" w:lineRule="auto"/>
        <w:ind w:left="0"/>
        <w:jc w:val="center"/>
        <w:rPr>
          <w:rFonts w:ascii="Tahoma" w:hAnsi="Tahoma" w:cs="Tahoma"/>
          <w:b/>
          <w:smallCaps/>
          <w:sz w:val="22"/>
          <w:szCs w:val="22"/>
        </w:rPr>
      </w:pPr>
    </w:p>
    <w:p w:rsidR="002A114B" w:rsidRDefault="002A114B" w:rsidP="000C170A">
      <w:pPr>
        <w:autoSpaceDE/>
        <w:autoSpaceDN/>
        <w:adjustRightInd/>
        <w:spacing w:after="200" w:line="276" w:lineRule="auto"/>
        <w:rPr>
          <w:rFonts w:ascii="Tahoma" w:hAnsi="Tahoma" w:cs="Tahoma"/>
          <w:b/>
          <w:smallCaps/>
          <w:sz w:val="22"/>
          <w:szCs w:val="22"/>
        </w:rPr>
        <w:sectPr w:rsidR="002A114B" w:rsidSect="001E0508">
          <w:pgSz w:w="16839" w:h="11907" w:orient="landscape" w:code="9"/>
          <w:pgMar w:top="1701" w:right="1531" w:bottom="1418" w:left="1701" w:header="567" w:footer="709" w:gutter="0"/>
          <w:cols w:space="708"/>
          <w:titlePg/>
          <w:docGrid w:linePitch="360"/>
        </w:sectPr>
      </w:pPr>
    </w:p>
    <w:p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5B1D6E">
      <w:pPr>
        <w:pStyle w:val="Anexo"/>
        <w:widowControl/>
        <w:spacing w:line="276" w:lineRule="auto"/>
      </w:pPr>
    </w:p>
    <w:p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r w:rsidR="001E0508" w:rsidRPr="00AD7235">
        <w:rPr>
          <w:rFonts w:ascii="Tahoma" w:hAnsi="Tahoma"/>
          <w:sz w:val="22"/>
        </w:rPr>
        <w:t>xii</w:t>
      </w:r>
      <w:r w:rsidRPr="00AD7235">
        <w:rPr>
          <w:rFonts w:ascii="Tahoma" w:hAnsi="Tahoma"/>
          <w:sz w:val="22"/>
        </w:rPr>
        <w:t>)</w:t>
      </w:r>
      <w:r w:rsidR="001E0508" w:rsidRPr="00AD7235">
        <w:rPr>
          <w:rFonts w:ascii="Tahoma" w:hAnsi="Tahoma"/>
          <w:sz w:val="22"/>
        </w:rPr>
        <w:t xml:space="preserve"> e (xiii)</w:t>
      </w:r>
      <w:r w:rsidRPr="00AD7235">
        <w:rPr>
          <w:rFonts w:ascii="Tahoma" w:hAnsi="Tahoma"/>
          <w:sz w:val="22"/>
        </w:rPr>
        <w:t xml:space="preserve"> da </w:t>
      </w:r>
      <w:r w:rsidR="00F374BF" w:rsidRPr="00AD7235">
        <w:rPr>
          <w:rFonts w:ascii="Tahoma" w:hAnsi="Tahoma"/>
          <w:sz w:val="22"/>
        </w:rPr>
        <w:t>Cláusula </w:t>
      </w:r>
      <w:r w:rsidRPr="00AD7235">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1515CB" w:rsidP="00AD7235">
      <w:pPr>
        <w:pStyle w:val="PargrafodaLista"/>
        <w:numPr>
          <w:ilvl w:val="0"/>
          <w:numId w:val="41"/>
        </w:numPr>
        <w:spacing w:after="240" w:line="276" w:lineRule="auto"/>
        <w:ind w:left="851" w:firstLine="0"/>
        <w:jc w:val="both"/>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5B1D6E">
      <w:pPr>
        <w:spacing w:after="240" w:line="276" w:lineRule="auto"/>
        <w:jc w:val="both"/>
        <w:rPr>
          <w:rFonts w:ascii="Tahoma" w:hAnsi="Tahoma" w:cs="Tahoma"/>
          <w:b/>
          <w:sz w:val="22"/>
          <w:szCs w:val="22"/>
        </w:rPr>
      </w:pPr>
    </w:p>
    <w:p w:rsidR="00F70A3E" w:rsidRDefault="001515CB" w:rsidP="00AD7235">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22" w:name="_DV_M6"/>
      <w:bookmarkEnd w:id="4322"/>
    </w:p>
    <w:p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RDefault="00F70A3E" w:rsidP="000C170A">
      <w:pPr>
        <w:spacing w:after="240" w:line="276" w:lineRule="auto"/>
        <w:jc w:val="both"/>
        <w:rPr>
          <w:rFonts w:ascii="Tahoma" w:hAnsi="Tahoma" w:cs="Tahoma"/>
          <w:i/>
          <w:sz w:val="22"/>
          <w:szCs w:val="22"/>
        </w:rPr>
        <w:sectPr w:rsidR="00F70A3E" w:rsidSect="001E0508">
          <w:pgSz w:w="11907" w:h="16839" w:code="9"/>
          <w:pgMar w:top="1531" w:right="1418" w:bottom="1701" w:left="1701" w:header="567" w:footer="709" w:gutter="0"/>
          <w:cols w:space="708"/>
          <w:titlePg/>
          <w:docGrid w:linePitch="360"/>
        </w:sectPr>
      </w:pPr>
    </w:p>
    <w:p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RDefault="00F70A3E" w:rsidP="000C170A">
      <w:pPr>
        <w:pStyle w:val="Anexo"/>
        <w:widowControl/>
        <w:spacing w:line="276" w:lineRule="auto"/>
      </w:pPr>
    </w:p>
    <w:p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1E0508" w:rsidRPr="0060309F"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total a ser utilizado, com relação ao valor total captado na Emissão</w:t>
            </w:r>
          </w:p>
        </w:tc>
      </w:tr>
      <w:tr w:rsidR="001E0508" w:rsidRPr="0060309F"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r>
      <w:tr w:rsidR="001E0508" w:rsidRPr="0060309F"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rsidR="00F70A3E" w:rsidRDefault="00F70A3E" w:rsidP="000C170A">
      <w:pPr>
        <w:spacing w:after="240" w:line="276" w:lineRule="auto"/>
        <w:jc w:val="center"/>
        <w:rPr>
          <w:rFonts w:ascii="Tahoma" w:hAnsi="Tahoma" w:cs="Tahoma"/>
          <w:b/>
          <w:sz w:val="22"/>
          <w:szCs w:val="22"/>
        </w:rPr>
      </w:pPr>
    </w:p>
    <w:p w:rsidR="00F70A3E" w:rsidRDefault="00F70A3E" w:rsidP="000C170A">
      <w:pPr>
        <w:spacing w:after="240" w:line="276" w:lineRule="auto"/>
        <w:jc w:val="center"/>
        <w:rPr>
          <w:rFonts w:ascii="Tahoma" w:hAnsi="Tahoma" w:cs="Tahoma"/>
          <w:b/>
          <w:sz w:val="22"/>
          <w:szCs w:val="22"/>
        </w:rPr>
      </w:pPr>
    </w:p>
    <w:p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11365F" w:rsidRDefault="0011365F" w:rsidP="0011365F">
      <w:pPr>
        <w:spacing w:after="240" w:line="276" w:lineRule="auto"/>
        <w:jc w:val="both"/>
        <w:rPr>
          <w:rFonts w:ascii="Tahoma" w:hAnsi="Tahoma" w:cs="Tahoma"/>
          <w:i/>
          <w:sz w:val="22"/>
          <w:szCs w:val="22"/>
        </w:rPr>
        <w:sectPr w:rsidR="0011365F" w:rsidSect="00AD7235">
          <w:pgSz w:w="16839" w:h="11907" w:orient="landscape" w:code="9"/>
          <w:pgMar w:top="1701" w:right="1531" w:bottom="1418" w:left="1701" w:header="567" w:footer="709" w:gutter="0"/>
          <w:cols w:space="708"/>
          <w:titlePg/>
          <w:docGrid w:linePitch="360"/>
        </w:sectPr>
      </w:pPr>
    </w:p>
    <w:p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11365F" w:rsidRPr="00197B60" w:rsidRDefault="0011365F" w:rsidP="0011365F">
      <w:pPr>
        <w:pStyle w:val="Anexo"/>
        <w:widowControl/>
        <w:spacing w:line="276" w:lineRule="auto"/>
      </w:pPr>
    </w:p>
    <w:p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61@254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49@449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51@169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52@202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25@437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rsidR="00F70A3E" w:rsidRPr="00AD7235" w:rsidRDefault="00F70A3E" w:rsidP="000C170A">
      <w:pPr>
        <w:spacing w:after="240" w:line="276" w:lineRule="auto"/>
        <w:jc w:val="center"/>
        <w:rPr>
          <w:rFonts w:ascii="Tahoma" w:hAnsi="Tahoma" w:cs="Tahoma"/>
          <w:b/>
          <w:sz w:val="16"/>
          <w:szCs w:val="16"/>
        </w:rPr>
      </w:pPr>
    </w:p>
    <w:p w:rsidR="00DA506D" w:rsidRPr="00AD7235" w:rsidRDefault="00DA506D" w:rsidP="005B1D6E">
      <w:pPr>
        <w:spacing w:after="240" w:line="276" w:lineRule="auto"/>
        <w:jc w:val="both"/>
        <w:rPr>
          <w:rFonts w:ascii="Tahoma" w:hAnsi="Tahoma" w:cs="Tahoma"/>
          <w:b/>
          <w:sz w:val="16"/>
          <w:szCs w:val="16"/>
        </w:rPr>
      </w:pPr>
    </w:p>
    <w:sectPr w:rsidR="00DA506D" w:rsidRPr="00AD7235" w:rsidSect="00AD7235">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80" w:rsidRDefault="00B56F80">
      <w:r>
        <w:separator/>
      </w:r>
    </w:p>
  </w:endnote>
  <w:endnote w:type="continuationSeparator" w:id="0">
    <w:p w:rsidR="00B56F80" w:rsidRDefault="00B5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B56F80" w:rsidRPr="001A3986" w:rsidRDefault="00B56F80" w:rsidP="00494285">
        <w:pPr>
          <w:pStyle w:val="Rodap"/>
          <w:rPr>
            <w:rFonts w:ascii="Tahoma" w:hAnsi="Tahoma" w:cs="Tahoma"/>
          </w:rPr>
        </w:pPr>
        <w:r>
          <w:rPr>
            <w:rFonts w:ascii="Tahoma" w:hAnsi="Tahoma" w:cs="Tahoma"/>
          </w:rPr>
          <w:t>#SP - 30137782v3</w:t>
        </w:r>
      </w:p>
      <w:p w:rsidR="00B56F80" w:rsidRDefault="00B56F80"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940D74">
              <w:rPr>
                <w:noProof/>
              </w:rPr>
              <w:t>91</w:t>
            </w:r>
            <w:r>
              <w:fldChar w:fldCharType="end"/>
            </w:r>
          </w:sdtContent>
        </w:sdt>
      </w:p>
      <w:p w:rsidR="00B56F80" w:rsidRPr="005353FA" w:rsidRDefault="00B56F80" w:rsidP="001A3986">
        <w:pPr>
          <w:pStyle w:val="Rodap"/>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58984"/>
      <w:docPartObj>
        <w:docPartGallery w:val="Page Numbers (Bottom of Page)"/>
        <w:docPartUnique/>
      </w:docPartObj>
    </w:sdtPr>
    <w:sdtContent>
      <w:p w:rsidR="00B56F80" w:rsidRDefault="00B56F80">
        <w:pPr>
          <w:pStyle w:val="Rodap"/>
          <w:jc w:val="right"/>
        </w:pPr>
        <w:r>
          <w:fldChar w:fldCharType="begin"/>
        </w:r>
        <w:r>
          <w:instrText>PAGE   \* MERGEFORMAT</w:instrText>
        </w:r>
        <w:r>
          <w:fldChar w:fldCharType="separate"/>
        </w:r>
        <w:r w:rsidR="00940D74">
          <w:rPr>
            <w:noProof/>
          </w:rPr>
          <w:t>89</w:t>
        </w:r>
        <w:r>
          <w:fldChar w:fldCharType="end"/>
        </w:r>
      </w:p>
    </w:sdtContent>
  </w:sdt>
  <w:p w:rsidR="00B56F80" w:rsidRDefault="00B56F80" w:rsidP="00031780">
    <w:pPr>
      <w:pStyle w:val="Rodap"/>
      <w:jc w:val="right"/>
    </w:pPr>
  </w:p>
  <w:p w:rsidR="00B56F80" w:rsidRDefault="00B56F80"/>
  <w:p w:rsidR="00B56F80" w:rsidRDefault="00B56F80" w:rsidP="00AD7235">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80" w:rsidRDefault="00B56F80">
      <w:r>
        <w:separator/>
      </w:r>
    </w:p>
  </w:footnote>
  <w:footnote w:type="continuationSeparator" w:id="0">
    <w:p w:rsidR="00B56F80" w:rsidRDefault="00B5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80" w:rsidRPr="00011C69" w:rsidRDefault="00B56F80" w:rsidP="00011C69">
    <w:pPr>
      <w:pStyle w:val="Cabealho"/>
      <w:jc w:val="right"/>
      <w:rPr>
        <w:rFonts w:ascii="Tahoma" w:hAnsi="Tahoma" w:cs="Tahoma"/>
        <w:b/>
        <w:sz w:val="24"/>
      </w:rPr>
    </w:pPr>
    <w:r>
      <w:rPr>
        <w:rFonts w:ascii="Tahoma" w:hAnsi="Tahoma" w:cs="Tahoma"/>
        <w:b/>
        <w:sz w:val="24"/>
      </w:rPr>
      <w:t>[Minuta Mattos Filho: 10/06/2021]</w:t>
    </w:r>
  </w:p>
  <w:p w:rsidR="00B56F80" w:rsidRPr="00E72340" w:rsidRDefault="00B56F80">
    <w:pPr>
      <w:pStyle w:val="Cabealho"/>
      <w:jc w:val="right"/>
      <w:rPr>
        <w:rFonts w:ascii="Tahoma" w:hAnsi="Tahoma" w:cs="Tahom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IdMacAtCleanup w:val="2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erini">
    <w15:presenceInfo w15:providerId="AD" w15:userId="S-1-5-21-3767831869-2493152972-73479933-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1C69"/>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0D74"/>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6F80"/>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eastAsia="Calibri" w:hAnsi="Tahoma" w:cs="Times New Roman"/>
      <w:sz w:val="16"/>
      <w:szCs w:val="16"/>
      <w:lang w:val="pt-BR" w:eastAsia="pt-BR"/>
    </w:rPr>
  </w:style>
  <w:style w:type="paragraph" w:styleId="Textodebalo">
    <w:name w:val="Balloon Text"/>
    <w:basedOn w:val="Normal"/>
    <w:link w:val="TextodebaloChar"/>
    <w:rsid w:val="00DD50F1"/>
    <w:rPr>
      <w:rFonts w:ascii="Tahoma" w:hAnsi="Tahoma"/>
      <w:sz w:val="16"/>
      <w:szCs w:val="16"/>
    </w:rPr>
  </w:style>
  <w:style w:type="paragraph" w:styleId="Rodap">
    <w:name w:val="footer"/>
    <w:aliases w:val="Rodapé - Mattos Filho"/>
    <w:basedOn w:val="Normal"/>
    <w:link w:val="RodapChar"/>
    <w:uiPriority w:val="99"/>
    <w:qFormat/>
    <w:rsid w:val="001F7EAA"/>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rsid w:val="00B409E5"/>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bio.quintiliano@grupoencals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ddle@truesecuritizador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bio.quintiliano@grupoencalso.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75A2-0925-4F48-BD9F-FC2FA19D93C4}">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258BDF5E-A09E-4F77-8F93-2429ECE2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102618</Words>
  <Characters>554139</Characters>
  <Application>Microsoft Office Word</Application>
  <DocSecurity>0</DocSecurity>
  <Lines>4617</Lines>
  <Paragraphs>1310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655447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Guilherme Valerini</cp:lastModifiedBy>
  <cp:revision>2</cp:revision>
  <dcterms:created xsi:type="dcterms:W3CDTF">2021-06-11T17:15:00Z</dcterms:created>
  <dcterms:modified xsi:type="dcterms:W3CDTF">2021-06-11T17:15:00Z</dcterms:modified>
</cp:coreProperties>
</file>