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rsidR="00152D05" w:rsidRPr="007B6190" w:rsidRDefault="001515C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RDefault="001F3974" w:rsidP="005B1D6E">
      <w:pPr>
        <w:spacing w:after="240" w:line="276" w:lineRule="auto"/>
        <w:jc w:val="both"/>
        <w:rPr>
          <w:rFonts w:ascii="Tahoma" w:hAnsi="Tahoma" w:cs="Tahoma"/>
          <w:b/>
          <w:sz w:val="22"/>
          <w:szCs w:val="22"/>
        </w:rPr>
      </w:pPr>
    </w:p>
    <w:p w:rsidR="00CF3D1D"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515C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spacing w:after="240" w:line="276" w:lineRule="auto"/>
        <w:jc w:val="center"/>
        <w:rPr>
          <w:rFonts w:ascii="Tahoma" w:hAnsi="Tahoma" w:cs="Tahoma"/>
          <w:i/>
          <w:iCs/>
          <w:sz w:val="22"/>
          <w:szCs w:val="22"/>
        </w:rPr>
      </w:pPr>
      <w:proofErr w:type="gramStart"/>
      <w:r w:rsidRPr="007B6190">
        <w:rPr>
          <w:rFonts w:ascii="Tahoma" w:hAnsi="Tahoma" w:cs="Tahoma"/>
          <w:i/>
          <w:iCs/>
          <w:sz w:val="22"/>
          <w:szCs w:val="22"/>
        </w:rPr>
        <w:t>na</w:t>
      </w:r>
      <w:proofErr w:type="gramEnd"/>
      <w:r w:rsidRPr="007B6190">
        <w:rPr>
          <w:rFonts w:ascii="Tahoma" w:hAnsi="Tahoma" w:cs="Tahoma"/>
          <w:i/>
          <w:iCs/>
          <w:sz w:val="22"/>
          <w:szCs w:val="22"/>
        </w:rPr>
        <w:t xml:space="preserve"> qualidade de Emissora,</w:t>
      </w:r>
    </w:p>
    <w:p w:rsidR="007E76DE" w:rsidRPr="007B6190" w:rsidRDefault="001515C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RDefault="001515CB" w:rsidP="005B1D6E">
      <w:pPr>
        <w:spacing w:after="240" w:line="276" w:lineRule="auto"/>
        <w:jc w:val="center"/>
        <w:rPr>
          <w:rFonts w:ascii="Tahoma" w:hAnsi="Tahoma" w:cs="Tahoma"/>
          <w:i/>
          <w:iCs/>
          <w:sz w:val="22"/>
          <w:szCs w:val="22"/>
        </w:rPr>
      </w:pPr>
      <w:proofErr w:type="gramStart"/>
      <w:r w:rsidRPr="007B6190">
        <w:rPr>
          <w:rFonts w:ascii="Tahoma" w:hAnsi="Tahoma" w:cs="Tahoma"/>
          <w:i/>
          <w:iCs/>
          <w:sz w:val="22"/>
          <w:szCs w:val="22"/>
        </w:rPr>
        <w:t>na</w:t>
      </w:r>
      <w:proofErr w:type="gramEnd"/>
      <w:r w:rsidRPr="007B6190">
        <w:rPr>
          <w:rFonts w:ascii="Tahoma" w:hAnsi="Tahoma" w:cs="Tahoma"/>
          <w:i/>
          <w:iCs/>
          <w:sz w:val="22"/>
          <w:szCs w:val="22"/>
        </w:rPr>
        <w:t xml:space="preserve">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3F2318"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rsidR="005851BC" w:rsidRPr="007B6190" w:rsidRDefault="001515CB" w:rsidP="005B1D6E">
      <w:pPr>
        <w:spacing w:after="240" w:line="276" w:lineRule="auto"/>
        <w:jc w:val="center"/>
        <w:rPr>
          <w:rFonts w:ascii="Tahoma" w:hAnsi="Tahoma" w:cs="Tahoma"/>
          <w:i/>
          <w:sz w:val="22"/>
          <w:szCs w:val="22"/>
        </w:rPr>
      </w:pPr>
      <w:proofErr w:type="gramStart"/>
      <w:r w:rsidRPr="007B6190">
        <w:rPr>
          <w:rFonts w:ascii="Tahoma" w:hAnsi="Tahoma" w:cs="Tahoma"/>
          <w:i/>
          <w:sz w:val="22"/>
          <w:szCs w:val="22"/>
        </w:rPr>
        <w:t>na</w:t>
      </w:r>
      <w:proofErr w:type="gramEnd"/>
      <w:r w:rsidRPr="007B6190">
        <w:rPr>
          <w:rFonts w:ascii="Tahoma" w:hAnsi="Tahoma" w:cs="Tahoma"/>
          <w:i/>
          <w:sz w:val="22"/>
          <w:szCs w:val="22"/>
        </w:rPr>
        <w:t xml:space="preserve">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rsidR="007F7D8C" w:rsidRDefault="001515CB" w:rsidP="005B1D6E">
      <w:pPr>
        <w:spacing w:after="240" w:line="276" w:lineRule="auto"/>
        <w:jc w:val="center"/>
        <w:rPr>
          <w:rFonts w:ascii="Tahoma" w:eastAsia="MS Mincho" w:hAnsi="Tahoma" w:cs="Tahoma"/>
          <w:sz w:val="22"/>
          <w:szCs w:val="22"/>
        </w:rPr>
      </w:pPr>
      <w:proofErr w:type="gramStart"/>
      <w:r>
        <w:rPr>
          <w:rFonts w:ascii="Tahoma" w:eastAsia="MS Mincho" w:hAnsi="Tahoma" w:cs="Tahoma"/>
          <w:sz w:val="22"/>
          <w:szCs w:val="22"/>
        </w:rPr>
        <w:t>e</w:t>
      </w:r>
      <w:proofErr w:type="gramEnd"/>
    </w:p>
    <w:p w:rsidR="007F7D8C"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rsidR="007F7D8C" w:rsidRPr="007F7D8C" w:rsidRDefault="001515CB" w:rsidP="005B1D6E">
      <w:pPr>
        <w:spacing w:after="240" w:line="276" w:lineRule="auto"/>
        <w:jc w:val="center"/>
        <w:rPr>
          <w:rFonts w:ascii="Tahoma" w:eastAsia="MS Mincho" w:hAnsi="Tahoma" w:cs="Tahoma"/>
          <w:i/>
          <w:sz w:val="22"/>
          <w:szCs w:val="22"/>
        </w:rPr>
      </w:pPr>
      <w:proofErr w:type="gramStart"/>
      <w:r w:rsidRPr="007F7D8C">
        <w:rPr>
          <w:rFonts w:ascii="Tahoma" w:eastAsia="MS Mincho" w:hAnsi="Tahoma" w:cs="Tahoma"/>
          <w:i/>
          <w:sz w:val="22"/>
          <w:szCs w:val="22"/>
        </w:rPr>
        <w:t>na</w:t>
      </w:r>
      <w:proofErr w:type="gramEnd"/>
      <w:r w:rsidRPr="007F7D8C">
        <w:rPr>
          <w:rFonts w:ascii="Tahoma" w:eastAsia="MS Mincho" w:hAnsi="Tahoma" w:cs="Tahoma"/>
          <w:i/>
          <w:sz w:val="22"/>
          <w:szCs w:val="22"/>
        </w:rPr>
        <w:t xml:space="preserve">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RDefault="007F7D8C" w:rsidP="005B1D6E">
      <w:pPr>
        <w:spacing w:after="240" w:line="276" w:lineRule="auto"/>
        <w:jc w:val="center"/>
        <w:rPr>
          <w:rFonts w:ascii="Tahoma" w:eastAsia="MS Mincho" w:hAnsi="Tahoma" w:cs="Tahoma"/>
          <w:sz w:val="22"/>
          <w:szCs w:val="22"/>
        </w:rPr>
      </w:pPr>
    </w:p>
    <w:p w:rsidR="00864712" w:rsidRDefault="001B0B2E" w:rsidP="005B1D6E">
      <w:pPr>
        <w:spacing w:after="240" w:line="276" w:lineRule="auto"/>
        <w:jc w:val="center"/>
        <w:rPr>
          <w:rFonts w:ascii="Tahoma" w:hAnsi="Tahoma" w:cs="Tahoma"/>
          <w:sz w:val="22"/>
          <w:szCs w:val="22"/>
        </w:rPr>
      </w:pPr>
      <w:r>
        <w:rPr>
          <w:rFonts w:ascii="Tahoma" w:hAnsi="Tahoma"/>
          <w:sz w:val="22"/>
        </w:rPr>
        <w:t>14</w:t>
      </w:r>
      <w:r w:rsidRPr="000C170A">
        <w:rPr>
          <w:rFonts w:ascii="Tahoma" w:eastAsia="MS Mincho" w:hAnsi="Tahoma" w:cs="Tahoma"/>
          <w:sz w:val="22"/>
          <w:szCs w:val="22"/>
        </w:rPr>
        <w:t> </w:t>
      </w:r>
      <w:r w:rsidR="001515CB"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001515CB" w:rsidRPr="007B6190">
        <w:rPr>
          <w:rFonts w:ascii="Tahoma" w:hAnsi="Tahoma" w:cs="Tahoma"/>
          <w:sz w:val="22"/>
          <w:szCs w:val="22"/>
        </w:rPr>
        <w:t>de</w:t>
      </w:r>
      <w:r w:rsidR="001515CB">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rsidR="00967737" w:rsidRPr="00390CB1" w:rsidRDefault="00967737" w:rsidP="005B1D6E">
      <w:pPr>
        <w:spacing w:after="240" w:line="276" w:lineRule="auto"/>
        <w:jc w:val="center"/>
        <w:rPr>
          <w:rFonts w:ascii="Tahoma" w:hAnsi="Tahoma"/>
          <w:sz w:val="22"/>
        </w:rPr>
      </w:pPr>
    </w:p>
    <w:p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rsidR="00276B3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br w:type="page"/>
      </w:r>
    </w:p>
    <w:p w:rsidR="0020520D" w:rsidRPr="007B6190" w:rsidRDefault="001515C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515CB"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proofErr w:type="gramStart"/>
      <w:r>
        <w:rPr>
          <w:rFonts w:ascii="Tahoma" w:eastAsia="MS Mincho" w:hAnsi="Tahoma" w:cs="Tahoma"/>
          <w:sz w:val="22"/>
          <w:szCs w:val="22"/>
        </w:rPr>
        <w:t>d</w:t>
      </w:r>
      <w:r w:rsidRPr="007B6190">
        <w:rPr>
          <w:rFonts w:ascii="Tahoma" w:eastAsia="MS Mincho" w:hAnsi="Tahoma" w:cs="Tahoma"/>
          <w:sz w:val="22"/>
          <w:szCs w:val="22"/>
        </w:rPr>
        <w:t>e</w:t>
      </w:r>
      <w:proofErr w:type="gramEnd"/>
      <w:r w:rsidRPr="007B6190">
        <w:rPr>
          <w:rFonts w:ascii="Tahoma" w:eastAsia="MS Mincho" w:hAnsi="Tahoma" w:cs="Tahoma"/>
          <w:sz w:val="22"/>
          <w:szCs w:val="22"/>
        </w:rPr>
        <w:t xml:space="preserv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1515C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proofErr w:type="gramStart"/>
      <w:r w:rsidR="001F13FC">
        <w:rPr>
          <w:rFonts w:ascii="Tahoma" w:hAnsi="Tahoma" w:cs="Tahoma"/>
          <w:bCs/>
          <w:sz w:val="22"/>
          <w:szCs w:val="22"/>
        </w:rPr>
        <w:t>n.º</w:t>
      </w:r>
      <w:proofErr w:type="gramEnd"/>
      <w:r w:rsidR="001F13FC">
        <w:rPr>
          <w:rFonts w:ascii="Tahoma" w:hAnsi="Tahoma" w:cs="Tahoma"/>
          <w:bCs/>
          <w:sz w:val="22"/>
          <w:szCs w:val="22"/>
        </w:rPr>
        <w:t>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proofErr w:type="gramStart"/>
      <w:r>
        <w:rPr>
          <w:rFonts w:ascii="Tahoma" w:eastAsia="MS Mincho" w:hAnsi="Tahoma" w:cs="Tahoma"/>
          <w:sz w:val="22"/>
          <w:szCs w:val="22"/>
        </w:rPr>
        <w:t>n</w:t>
      </w:r>
      <w:r w:rsidRPr="007B6190">
        <w:rPr>
          <w:rFonts w:ascii="Tahoma" w:eastAsia="MS Mincho" w:hAnsi="Tahoma" w:cs="Tahoma"/>
          <w:sz w:val="22"/>
          <w:szCs w:val="22"/>
        </w:rPr>
        <w:t>a</w:t>
      </w:r>
      <w:proofErr w:type="gramEnd"/>
      <w:r w:rsidRPr="007B6190">
        <w:rPr>
          <w:rFonts w:ascii="Tahoma" w:eastAsia="MS Mincho" w:hAnsi="Tahoma" w:cs="Tahoma"/>
          <w:sz w:val="22"/>
          <w:szCs w:val="22"/>
        </w:rPr>
        <w:t xml:space="preserve">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RDefault="001515C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proofErr w:type="gramStart"/>
      <w:r w:rsidR="001F13FC">
        <w:rPr>
          <w:rFonts w:ascii="Tahoma" w:hAnsi="Tahoma" w:cs="Tahoma"/>
          <w:bCs/>
          <w:sz w:val="22"/>
          <w:szCs w:val="22"/>
        </w:rPr>
        <w:t>n.º</w:t>
      </w:r>
      <w:proofErr w:type="gramEnd"/>
      <w:r w:rsidR="001F13FC">
        <w:rPr>
          <w:rFonts w:ascii="Tahoma" w:hAnsi="Tahoma" w:cs="Tahoma"/>
          <w:bCs/>
          <w:sz w:val="22"/>
          <w:szCs w:val="22"/>
        </w:rPr>
        <w:t>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ED3776"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proofErr w:type="gramStart"/>
      <w:r>
        <w:rPr>
          <w:rFonts w:ascii="Tahoma" w:eastAsia="MS Mincho" w:hAnsi="Tahoma" w:cs="Tahoma"/>
          <w:sz w:val="22"/>
          <w:szCs w:val="22"/>
        </w:rPr>
        <w:t>e</w:t>
      </w:r>
      <w:proofErr w:type="gramEnd"/>
      <w:r>
        <w:rPr>
          <w:rFonts w:ascii="Tahoma" w:eastAsia="MS Mincho" w:hAnsi="Tahoma" w:cs="Tahoma"/>
          <w:sz w:val="22"/>
          <w:szCs w:val="22"/>
        </w:rPr>
        <w:t xml:space="preserv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rsidR="00ED3776" w:rsidRPr="007F7D8C" w:rsidRDefault="001515C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proofErr w:type="gramStart"/>
      <w:r w:rsidR="001F13FC">
        <w:rPr>
          <w:rFonts w:ascii="Tahoma" w:hAnsi="Tahoma" w:cs="Tahoma"/>
          <w:bCs/>
          <w:sz w:val="22"/>
          <w:szCs w:val="22"/>
        </w:rPr>
        <w:t>n.º</w:t>
      </w:r>
      <w:proofErr w:type="gramEnd"/>
      <w:r w:rsidR="001F13FC">
        <w:rPr>
          <w:rFonts w:ascii="Tahoma" w:hAnsi="Tahoma" w:cs="Tahoma"/>
          <w:bCs/>
          <w:sz w:val="22"/>
          <w:szCs w:val="22"/>
        </w:rPr>
        <w:t>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RDefault="001515CB"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a</w:t>
      </w:r>
      <w:proofErr w:type="gramEnd"/>
      <w:r w:rsidRPr="007B6190">
        <w:rPr>
          <w:rFonts w:ascii="Tahoma" w:hAnsi="Tahoma" w:cs="Tahoma"/>
          <w:sz w:val="22"/>
          <w:szCs w:val="22"/>
        </w:rPr>
        <w:t xml:space="preserve">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AD7235">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rsidR="00B32230"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a</w:t>
      </w:r>
      <w:r w:rsidR="004B4259" w:rsidRPr="007B6190">
        <w:rPr>
          <w:rFonts w:ascii="Tahoma" w:hAnsi="Tahoma" w:cs="Tahoma"/>
          <w:sz w:val="22"/>
          <w:szCs w:val="22"/>
        </w:rPr>
        <w:t>pós</w:t>
      </w:r>
      <w:proofErr w:type="gramEnd"/>
      <w:r w:rsidR="004B4259" w:rsidRPr="007B6190">
        <w:rPr>
          <w:rFonts w:ascii="Tahoma" w:hAnsi="Tahoma" w:cs="Tahoma"/>
          <w:sz w:val="22"/>
          <w:szCs w:val="22"/>
        </w:rPr>
        <w:t xml:space="preserve">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AD7235">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rsidR="00E91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proofErr w:type="gramStart"/>
      <w:r w:rsidRPr="007B6190">
        <w:rPr>
          <w:rFonts w:ascii="Tahoma" w:hAnsi="Tahoma" w:cs="Tahoma"/>
          <w:sz w:val="22"/>
          <w:szCs w:val="22"/>
        </w:rPr>
        <w:t>a</w:t>
      </w:r>
      <w:proofErr w:type="gramEnd"/>
      <w:r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proofErr w:type="gramStart"/>
      <w:r w:rsidRPr="007B6190">
        <w:rPr>
          <w:rFonts w:ascii="Tahoma" w:hAnsi="Tahoma" w:cs="Tahoma"/>
          <w:sz w:val="22"/>
          <w:szCs w:val="22"/>
        </w:rPr>
        <w:t>a</w:t>
      </w:r>
      <w:proofErr w:type="gramEnd"/>
      <w:r w:rsidRPr="007B6190">
        <w:rPr>
          <w:rFonts w:ascii="Tahoma" w:hAnsi="Tahoma" w:cs="Tahoma"/>
          <w:sz w:val="22"/>
          <w:szCs w:val="22"/>
        </w:rPr>
        <w:t xml:space="preserve">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1515CB"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rsidR="00D45243" w:rsidRPr="00F918CE" w:rsidRDefault="001515CB"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Tr="00A937B6">
        <w:tc>
          <w:tcPr>
            <w:tcW w:w="1694" w:type="pct"/>
          </w:tcPr>
          <w:p w:rsidR="00937F64"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Aditamento</w:t>
            </w:r>
            <w:r w:rsidRPr="007B6190">
              <w:rPr>
                <w:rFonts w:ascii="Tahoma" w:hAnsi="Tahoma" w:cs="Tahoma"/>
                <w:sz w:val="22"/>
                <w:szCs w:val="22"/>
              </w:rPr>
              <w:t>”</w:t>
            </w:r>
          </w:p>
        </w:tc>
        <w:tc>
          <w:tcPr>
            <w:tcW w:w="3306" w:type="pct"/>
          </w:tcPr>
          <w:p w:rsidR="00937F64"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AD7235">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66DE0" w:rsidTr="00A937B6">
        <w:tc>
          <w:tcPr>
            <w:tcW w:w="1694" w:type="pct"/>
          </w:tcPr>
          <w:p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AD Empreendimentos</w:t>
            </w:r>
            <w:r>
              <w:rPr>
                <w:rFonts w:ascii="Tahoma" w:hAnsi="Tahoma" w:cs="Tahoma"/>
                <w:sz w:val="22"/>
                <w:szCs w:val="22"/>
              </w:rPr>
              <w:t>”</w:t>
            </w:r>
          </w:p>
        </w:tc>
        <w:tc>
          <w:tcPr>
            <w:tcW w:w="3306" w:type="pct"/>
          </w:tcPr>
          <w:p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66DE0" w:rsidTr="00A937B6">
        <w:tc>
          <w:tcPr>
            <w:tcW w:w="1694" w:type="pct"/>
          </w:tcPr>
          <w:p w:rsidR="000B38DA"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RDefault="001515C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66DE0" w:rsidTr="007F7D8C">
        <w:tc>
          <w:tcPr>
            <w:tcW w:w="1694" w:type="pct"/>
          </w:tcPr>
          <w:p w:rsidR="005F7641"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Amortização Extraordinária Obrigatória</w:t>
            </w:r>
            <w:r>
              <w:rPr>
                <w:rFonts w:ascii="Tahoma" w:hAnsi="Tahoma" w:cs="Tahoma"/>
                <w:sz w:val="22"/>
                <w:szCs w:val="22"/>
              </w:rPr>
              <w:t>”</w:t>
            </w:r>
          </w:p>
        </w:tc>
        <w:tc>
          <w:tcPr>
            <w:tcW w:w="3306" w:type="pct"/>
          </w:tcPr>
          <w:p w:rsidR="005F764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AD7235">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866DE0" w:rsidTr="007F7D8C">
        <w:tc>
          <w:tcPr>
            <w:tcW w:w="1694" w:type="pct"/>
          </w:tcPr>
          <w:p w:rsidR="00A937B6"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 xml:space="preserve">Amortização Extraordinária </w:t>
            </w:r>
            <w:r>
              <w:rPr>
                <w:rFonts w:ascii="Tahoma" w:hAnsi="Tahoma" w:cs="Tahoma"/>
                <w:i/>
                <w:iCs/>
                <w:sz w:val="22"/>
                <w:szCs w:val="22"/>
                <w:u w:val="single"/>
              </w:rPr>
              <w:t xml:space="preserve">Cash </w:t>
            </w:r>
            <w:proofErr w:type="spellStart"/>
            <w:r>
              <w:rPr>
                <w:rFonts w:ascii="Tahoma" w:hAnsi="Tahoma" w:cs="Tahoma"/>
                <w:i/>
                <w:iCs/>
                <w:sz w:val="22"/>
                <w:szCs w:val="22"/>
                <w:u w:val="single"/>
              </w:rPr>
              <w:t>Sweep</w:t>
            </w:r>
            <w:proofErr w:type="spellEnd"/>
            <w:r>
              <w:rPr>
                <w:rFonts w:ascii="Tahoma" w:hAnsi="Tahoma" w:cs="Tahoma"/>
                <w:sz w:val="22"/>
                <w:szCs w:val="22"/>
              </w:rPr>
              <w:t>”</w:t>
            </w:r>
          </w:p>
        </w:tc>
        <w:tc>
          <w:tcPr>
            <w:tcW w:w="3306" w:type="pct"/>
          </w:tcPr>
          <w:p w:rsidR="00A937B6"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AD7235">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866DE0" w:rsidTr="00A937B6">
        <w:tc>
          <w:tcPr>
            <w:tcW w:w="1694" w:type="pct"/>
          </w:tcPr>
          <w:p w:rsidR="00E64506"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ANBIMA</w:t>
            </w:r>
            <w:r w:rsidRPr="007B6190">
              <w:rPr>
                <w:rFonts w:ascii="Tahoma" w:hAnsi="Tahoma" w:cs="Tahoma"/>
                <w:sz w:val="22"/>
                <w:szCs w:val="22"/>
              </w:rPr>
              <w:t>”</w:t>
            </w:r>
          </w:p>
        </w:tc>
        <w:tc>
          <w:tcPr>
            <w:tcW w:w="3306" w:type="pct"/>
          </w:tcPr>
          <w:p w:rsidR="00E64506"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Associação Brasileira das Entidades dos Mercados Financeiro e de Capitais</w:t>
            </w:r>
            <w:r w:rsidR="00CC7E63"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sidR="00F374BF">
              <w:rPr>
                <w:rFonts w:ascii="Tahoma" w:hAnsi="Tahoma" w:cs="Tahoma"/>
                <w:sz w:val="22"/>
                <w:szCs w:val="22"/>
                <w:u w:val="single"/>
              </w:rPr>
              <w:t>Quotas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513887">
        <w:tc>
          <w:tcPr>
            <w:tcW w:w="1694" w:type="pct"/>
          </w:tcPr>
          <w:p w:rsidR="00FE5CB7" w:rsidRPr="007B6190" w:rsidRDefault="001515CB" w:rsidP="0051388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Pr>
                <w:rFonts w:ascii="Tahoma" w:hAnsi="Tahoma" w:cs="Tahoma"/>
                <w:sz w:val="22"/>
                <w:szCs w:val="22"/>
                <w:u w:val="single"/>
              </w:rPr>
              <w:t>Imóvel</w:t>
            </w:r>
            <w:r w:rsidRPr="007B6190">
              <w:rPr>
                <w:rFonts w:ascii="Tahoma" w:hAnsi="Tahoma" w:cs="Tahoma"/>
                <w:sz w:val="22"/>
                <w:szCs w:val="22"/>
              </w:rPr>
              <w:t>”</w:t>
            </w:r>
          </w:p>
        </w:tc>
        <w:tc>
          <w:tcPr>
            <w:tcW w:w="3306" w:type="pct"/>
          </w:tcPr>
          <w:p w:rsidR="00FE5CB7" w:rsidRPr="007B6190" w:rsidRDefault="001515C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6D4F65" w:rsidRPr="007B6190" w:rsidRDefault="001515CB" w:rsidP="005B1D6E">
            <w:pPr>
              <w:autoSpaceDE/>
              <w:autoSpaceDN/>
              <w:adjustRightInd/>
              <w:spacing w:after="240" w:line="276" w:lineRule="auto"/>
              <w:rPr>
                <w:rFonts w:ascii="Tahoma" w:hAnsi="Tahoma" w:cs="Tahoma"/>
                <w:sz w:val="22"/>
                <w:szCs w:val="22"/>
                <w:u w:val="single"/>
              </w:rPr>
            </w:pPr>
            <w:r>
              <w:rPr>
                <w:rFonts w:ascii="Tahoma" w:hAnsi="Tahoma" w:cs="Tahoma"/>
                <w:sz w:val="22"/>
                <w:szCs w:val="22"/>
              </w:rPr>
              <w:t>“</w:t>
            </w:r>
            <w:r w:rsidR="005C0D3E" w:rsidRPr="00741778">
              <w:rPr>
                <w:rFonts w:ascii="Tahoma" w:hAnsi="Tahoma" w:cs="Tahoma"/>
                <w:sz w:val="22"/>
                <w:szCs w:val="22"/>
                <w:u w:val="single"/>
              </w:rPr>
              <w:t>Aprovaç</w:t>
            </w:r>
            <w:r w:rsidR="005C0D3E">
              <w:rPr>
                <w:rFonts w:ascii="Tahoma" w:hAnsi="Tahoma" w:cs="Tahoma"/>
                <w:sz w:val="22"/>
                <w:szCs w:val="22"/>
                <w:u w:val="single"/>
              </w:rPr>
              <w:t>ões</w:t>
            </w:r>
            <w:r w:rsidR="006A429A">
              <w:rPr>
                <w:rFonts w:ascii="Tahoma" w:hAnsi="Tahoma" w:cs="Tahoma"/>
                <w:sz w:val="22"/>
                <w:szCs w:val="22"/>
                <w:u w:val="single"/>
              </w:rPr>
              <w:t xml:space="preserve"> Societárias</w:t>
            </w:r>
            <w:r w:rsidR="005C0D3E" w:rsidRPr="00741778">
              <w:rPr>
                <w:rFonts w:ascii="Tahoma" w:hAnsi="Tahoma" w:cs="Tahoma"/>
                <w:sz w:val="22"/>
                <w:szCs w:val="22"/>
                <w:u w:val="single"/>
              </w:rPr>
              <w:t xml:space="preserve"> </w:t>
            </w:r>
            <w:r w:rsidR="00A30D56">
              <w:rPr>
                <w:rFonts w:ascii="Tahoma" w:hAnsi="Tahoma" w:cs="Tahoma"/>
                <w:sz w:val="22"/>
                <w:szCs w:val="22"/>
                <w:u w:val="single"/>
              </w:rPr>
              <w:t xml:space="preserve">das </w:t>
            </w:r>
            <w:r w:rsidR="005C0D3E">
              <w:rPr>
                <w:rFonts w:ascii="Tahoma" w:hAnsi="Tahoma" w:cs="Tahoma"/>
                <w:sz w:val="22"/>
                <w:szCs w:val="22"/>
                <w:u w:val="single"/>
              </w:rPr>
              <w:t>Garantidoras</w:t>
            </w:r>
            <w:r>
              <w:rPr>
                <w:rFonts w:ascii="Tahoma" w:hAnsi="Tahoma" w:cs="Tahoma"/>
                <w:sz w:val="22"/>
                <w:szCs w:val="22"/>
              </w:rPr>
              <w:t>”</w:t>
            </w:r>
          </w:p>
        </w:tc>
        <w:tc>
          <w:tcPr>
            <w:tcW w:w="3306" w:type="pct"/>
          </w:tcPr>
          <w:p w:rsidR="006D4F6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BE24D0" w:rsidRPr="007B6190" w:rsidRDefault="001515C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rsidR="00BE24D0"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Debenturista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Titulares dos CRI</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Atualização Monetária</w:t>
            </w:r>
            <w:r w:rsidRPr="00CE5498">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 abaixo</w:t>
            </w:r>
            <w:r>
              <w:rPr>
                <w:rFonts w:ascii="Tahoma" w:hAnsi="Tahoma" w:cs="Tahoma"/>
                <w:sz w:val="22"/>
                <w:szCs w:val="22"/>
              </w:rPr>
              <w:fldChar w:fldCharType="end"/>
            </w:r>
          </w:p>
        </w:tc>
      </w:tr>
      <w:tr w:rsidR="00866DE0" w:rsidTr="00A937B6">
        <w:tc>
          <w:tcPr>
            <w:tcW w:w="1694" w:type="pct"/>
          </w:tcPr>
          <w:p w:rsidR="003751BA"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Autoridade</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pessoa jurídica (de direito público ou privado), entidades ou órgãos, agentes públicos e/ou </w:t>
            </w:r>
            <w:r w:rsidRPr="007B6190">
              <w:rPr>
                <w:rFonts w:ascii="Tahoma" w:hAnsi="Tahoma" w:cs="Tahoma"/>
                <w:sz w:val="22"/>
                <w:szCs w:val="22"/>
              </w:rPr>
              <w:lastRenderedPageBreak/>
              <w:t xml:space="preserve">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hAnsi="Tahoma" w:cs="Tahoma"/>
                <w:sz w:val="22"/>
                <w:szCs w:val="22"/>
              </w:rPr>
              <w:t>autorreguladoras</w:t>
            </w:r>
            <w:proofErr w:type="spellEnd"/>
            <w:r w:rsidRPr="007B6190">
              <w:rPr>
                <w:rFonts w:ascii="Tahoma" w:hAnsi="Tahoma" w:cs="Tahoma"/>
                <w:sz w:val="22"/>
                <w:szCs w:val="22"/>
              </w:rPr>
              <w:t xml:space="preserve"> e/ou qualquer pessoa com poder normativo, fiscalizador e/ou punitivo na República Federativa do Brasil.</w:t>
            </w:r>
          </w:p>
        </w:tc>
      </w:tr>
      <w:tr w:rsidR="00866DE0" w:rsidTr="00A937B6">
        <w:tc>
          <w:tcPr>
            <w:tcW w:w="1694" w:type="pct"/>
          </w:tcPr>
          <w:p w:rsidR="003751BA" w:rsidRPr="007B6190" w:rsidRDefault="001515CB" w:rsidP="005B1D6E">
            <w:pPr>
              <w:spacing w:after="240" w:line="276" w:lineRule="auto"/>
              <w:rPr>
                <w:rFonts w:ascii="Tahoma"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6A7AA1">
              <w:rPr>
                <w:rFonts w:ascii="Tahoma" w:hAnsi="Tahoma" w:cs="Tahoma"/>
                <w:sz w:val="22"/>
                <w:szCs w:val="22"/>
              </w:rPr>
              <w:t>7.38</w:t>
            </w:r>
            <w:r w:rsidRPr="00E33DA1">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B3</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w:t>
            </w:r>
            <w:r w:rsidRPr="007B6190">
              <w:rPr>
                <w:rFonts w:ascii="Tahoma" w:hAnsi="Tahoma" w:cs="Tahoma"/>
                <w:b/>
                <w:sz w:val="22"/>
                <w:szCs w:val="22"/>
              </w:rPr>
              <w:t>B3</w:t>
            </w:r>
            <w:r w:rsidR="00804342">
              <w:rPr>
                <w:rFonts w:ascii="Tahoma" w:hAnsi="Tahoma" w:cs="Tahoma"/>
                <w:b/>
                <w:sz w:val="22"/>
                <w:szCs w:val="22"/>
              </w:rPr>
              <w:t> S.A.</w:t>
            </w:r>
            <w:r w:rsidRPr="007B6190">
              <w:rPr>
                <w:rFonts w:ascii="Tahoma" w:hAnsi="Tahoma" w:cs="Tahoma"/>
                <w:b/>
                <w:sz w:val="22"/>
                <w:szCs w:val="22"/>
              </w:rPr>
              <w:t xml:space="preserve"> – BRASIL, BOLSA, BALCÃO</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Boletim de Subscrição</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respectivo boletim de subscrição das Debêntures.</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Cartório de Títulos e Documentos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_Ref65023979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3.3.1 abaixo</w:t>
            </w:r>
            <w:r>
              <w:rPr>
                <w:rFonts w:ascii="Tahoma" w:hAnsi="Tahoma" w:cs="Tahoma"/>
                <w:sz w:val="22"/>
                <w:szCs w:val="22"/>
              </w:rPr>
              <w:fldChar w:fldCharType="end"/>
            </w:r>
            <w:r w:rsidRPr="007B6190">
              <w:rPr>
                <w:rFonts w:ascii="Tahoma" w:hAnsi="Tahoma" w:cs="Tahoma"/>
                <w:sz w:val="22"/>
                <w:szCs w:val="22"/>
              </w:rPr>
              <w:t>.</w:t>
            </w:r>
          </w:p>
        </w:tc>
      </w:tr>
      <w:tr w:rsidR="00866DE0" w:rsidTr="006243A2">
        <w:tc>
          <w:tcPr>
            <w:tcW w:w="1694" w:type="pct"/>
          </w:tcPr>
          <w:p w:rsidR="00766C61"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Certificadora</w:t>
            </w:r>
            <w:r>
              <w:rPr>
                <w:rFonts w:ascii="Tahoma" w:hAnsi="Tahoma" w:cs="Tahoma"/>
                <w:sz w:val="22"/>
                <w:szCs w:val="22"/>
              </w:rPr>
              <w:t>”</w:t>
            </w:r>
          </w:p>
        </w:tc>
        <w:tc>
          <w:tcPr>
            <w:tcW w:w="3306" w:type="pct"/>
          </w:tcPr>
          <w:p w:rsidR="00766C6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66C61">
              <w:rPr>
                <w:rFonts w:ascii="Tahoma" w:hAnsi="Tahoma" w:cs="Tahoma"/>
                <w:b/>
                <w:sz w:val="22"/>
                <w:szCs w:val="22"/>
              </w:rPr>
              <w:t>CERTIFICADORA DE CRÉDITOS IMOBILIÁRIOS E PARTICIPAÇÕES S.A.</w:t>
            </w:r>
            <w:r w:rsidRPr="00766C61">
              <w:rPr>
                <w:rFonts w:ascii="Tahoma" w:hAnsi="Tahoma" w:cs="Tahoma"/>
                <w:bCs/>
                <w:sz w:val="22"/>
                <w:szCs w:val="22"/>
              </w:rPr>
              <w:t>,</w:t>
            </w:r>
            <w:r w:rsidRPr="00766C61">
              <w:rPr>
                <w:rFonts w:ascii="Tahoma" w:hAnsi="Tahoma" w:cs="Tahoma"/>
                <w:b/>
                <w:sz w:val="22"/>
                <w:szCs w:val="22"/>
              </w:rPr>
              <w:t xml:space="preserve"> </w:t>
            </w:r>
            <w:r w:rsidRPr="00766C61">
              <w:rPr>
                <w:rFonts w:ascii="Tahoma" w:hAnsi="Tahoma" w:cs="Tahoma"/>
                <w:sz w:val="22"/>
                <w:szCs w:val="22"/>
              </w:rPr>
              <w:t xml:space="preserve">sociedade anônima, com sede na cidade de São Paulo, estado de São Paulo, na Rua </w:t>
            </w:r>
            <w:proofErr w:type="spellStart"/>
            <w:r w:rsidRPr="00766C61">
              <w:rPr>
                <w:rFonts w:ascii="Tahoma" w:hAnsi="Tahoma" w:cs="Tahoma"/>
                <w:sz w:val="22"/>
                <w:szCs w:val="22"/>
              </w:rPr>
              <w:t>Fidêncio</w:t>
            </w:r>
            <w:proofErr w:type="spellEnd"/>
            <w:r w:rsidRPr="00766C61">
              <w:rPr>
                <w:rFonts w:ascii="Tahoma" w:hAnsi="Tahoma" w:cs="Tahoma"/>
                <w:sz w:val="22"/>
                <w:szCs w:val="22"/>
              </w:rPr>
              <w:t xml:space="preserve"> Ramos, </w:t>
            </w:r>
            <w:r w:rsidR="001F13FC">
              <w:rPr>
                <w:rFonts w:ascii="Tahoma" w:hAnsi="Tahoma" w:cs="Tahoma"/>
                <w:sz w:val="22"/>
                <w:szCs w:val="22"/>
              </w:rPr>
              <w:t>n.º </w:t>
            </w:r>
            <w:r w:rsidRPr="00766C61">
              <w:rPr>
                <w:rFonts w:ascii="Tahoma" w:hAnsi="Tahoma" w:cs="Tahoma"/>
                <w:sz w:val="22"/>
                <w:szCs w:val="22"/>
              </w:rPr>
              <w:t xml:space="preserve">213, conjunto </w:t>
            </w:r>
            <w:r w:rsidR="001F13FC">
              <w:rPr>
                <w:rFonts w:ascii="Tahoma" w:hAnsi="Tahoma" w:cs="Tahoma"/>
                <w:sz w:val="22"/>
                <w:szCs w:val="22"/>
              </w:rPr>
              <w:t>n.º </w:t>
            </w:r>
            <w:r w:rsidRPr="00766C61">
              <w:rPr>
                <w:rFonts w:ascii="Tahoma" w:hAnsi="Tahoma" w:cs="Tahoma"/>
                <w:sz w:val="22"/>
                <w:szCs w:val="22"/>
              </w:rPr>
              <w:t xml:space="preserve">42, CEP 04551-010, bairro Vila Olímpia, e escritório na mesma cidade, na Avenida Presidente Juscelino Kubitschek, </w:t>
            </w:r>
            <w:r w:rsidR="001F13FC">
              <w:rPr>
                <w:rFonts w:ascii="Tahoma" w:hAnsi="Tahoma" w:cs="Tahoma"/>
                <w:sz w:val="22"/>
                <w:szCs w:val="22"/>
              </w:rPr>
              <w:t>n.º </w:t>
            </w:r>
            <w:r w:rsidRPr="00766C61">
              <w:rPr>
                <w:rFonts w:ascii="Tahoma" w:hAnsi="Tahoma" w:cs="Tahoma"/>
                <w:sz w:val="22"/>
                <w:szCs w:val="22"/>
              </w:rPr>
              <w:t xml:space="preserve">1.600, conjunto </w:t>
            </w:r>
            <w:r w:rsidR="001F13FC">
              <w:rPr>
                <w:rFonts w:ascii="Tahoma" w:hAnsi="Tahoma" w:cs="Tahoma"/>
                <w:sz w:val="22"/>
                <w:szCs w:val="22"/>
              </w:rPr>
              <w:t>n.º </w:t>
            </w:r>
            <w:r w:rsidRPr="00766C61">
              <w:rPr>
                <w:rFonts w:ascii="Tahoma" w:hAnsi="Tahoma" w:cs="Tahoma"/>
                <w:sz w:val="22"/>
                <w:szCs w:val="22"/>
              </w:rPr>
              <w:t xml:space="preserve">142, CEP 04543-000, bairro Vila Nova Conceição, inscrita no CNPJ/ME sob o </w:t>
            </w:r>
            <w:r w:rsidR="001F13FC">
              <w:rPr>
                <w:rFonts w:ascii="Tahoma" w:hAnsi="Tahoma" w:cs="Tahoma"/>
                <w:sz w:val="22"/>
                <w:szCs w:val="22"/>
              </w:rPr>
              <w:t>n.º </w:t>
            </w:r>
            <w:r w:rsidRPr="00766C61">
              <w:rPr>
                <w:rFonts w:ascii="Tahoma" w:hAnsi="Tahoma" w:cs="Tahoma"/>
                <w:sz w:val="22"/>
                <w:szCs w:val="22"/>
              </w:rPr>
              <w:t>15.761.956/0001-83</w:t>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bookmarkStart w:id="19" w:name="_Hlk64215726"/>
            <w:r w:rsidRPr="007B6190">
              <w:rPr>
                <w:rFonts w:ascii="Tahoma" w:hAnsi="Tahoma" w:cs="Tahoma"/>
                <w:sz w:val="22"/>
                <w:szCs w:val="22"/>
                <w:u w:val="single"/>
              </w:rPr>
              <w:t xml:space="preserve">Cessão Fiduciária </w:t>
            </w:r>
            <w:bookmarkEnd w:id="19"/>
            <w:r w:rsidR="006A429A">
              <w:rPr>
                <w:rFonts w:ascii="Tahoma" w:hAnsi="Tahoma" w:cs="Tahoma"/>
                <w:sz w:val="22"/>
                <w:szCs w:val="22"/>
                <w:u w:val="single"/>
              </w:rPr>
              <w:t>de Recebíveis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CCI</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_Ref65024195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Código Civil</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Código de Processo Civil</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Comunicação de Amortização Extraordinária</w:t>
            </w:r>
            <w:r w:rsidR="00EA1793">
              <w:rPr>
                <w:rFonts w:ascii="Tahoma" w:hAnsi="Tahoma" w:cs="Tahoma"/>
                <w:sz w:val="22"/>
                <w:szCs w:val="22"/>
                <w:u w:val="single"/>
              </w:rPr>
              <w:t xml:space="preserve"> Obrigatória</w:t>
            </w:r>
            <w:r w:rsidR="00DE2435" w:rsidRPr="001A3986">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_Ref65028214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593DEA">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_Ref66307107 \r \p \h </w:instrText>
            </w:r>
            <w:r w:rsidR="00197B60">
              <w:rPr>
                <w:rFonts w:ascii="Tahoma" w:hAnsi="Tahoma" w:cs="Tahoma"/>
                <w:sz w:val="22"/>
                <w:szCs w:val="22"/>
              </w:rPr>
              <w:instrText xml:space="preserve"> \* MERGEFORMAT </w:instrText>
            </w:r>
            <w:r w:rsidR="00ED3776">
              <w:rPr>
                <w:rFonts w:ascii="Tahoma" w:hAnsi="Tahoma" w:cs="Tahoma"/>
                <w:sz w:val="22"/>
                <w:szCs w:val="22"/>
              </w:rPr>
            </w:r>
            <w:r w:rsidR="00ED3776">
              <w:rPr>
                <w:rFonts w:ascii="Tahoma" w:hAnsi="Tahoma" w:cs="Tahoma"/>
                <w:sz w:val="22"/>
                <w:szCs w:val="22"/>
              </w:rPr>
              <w:fldChar w:fldCharType="separate"/>
            </w:r>
            <w:r w:rsidR="00AD7235">
              <w:rPr>
                <w:rFonts w:ascii="Tahoma" w:hAnsi="Tahoma" w:cs="Tahoma"/>
                <w:sz w:val="22"/>
                <w:szCs w:val="22"/>
              </w:rPr>
              <w:t>7.12.1 abaixo</w:t>
            </w:r>
            <w:r w:rsidR="00ED3776">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Condições Precedentes</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_Ref65028345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7.23 abaixo</w:t>
            </w:r>
            <w:r>
              <w:rPr>
                <w:rFonts w:ascii="Tahoma" w:hAnsi="Tahoma" w:cs="Tahoma"/>
                <w:sz w:val="22"/>
                <w:szCs w:val="22"/>
              </w:rPr>
              <w:fldChar w:fldCharType="end"/>
            </w:r>
            <w:r w:rsidRPr="007B6190">
              <w:rPr>
                <w:rFonts w:ascii="Tahoma" w:hAnsi="Tahoma" w:cs="Tahoma"/>
                <w:sz w:val="22"/>
                <w:szCs w:val="22"/>
              </w:rPr>
              <w:t>.</w:t>
            </w:r>
          </w:p>
        </w:tc>
      </w:tr>
      <w:tr w:rsidR="00866DE0" w:rsidTr="00E72340">
        <w:tc>
          <w:tcPr>
            <w:tcW w:w="1694" w:type="pct"/>
          </w:tcPr>
          <w:p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de parte da Alienação Fiduciária de Quotas, nos termos da Cláusula 1.14 do Contrato de Alienação Fiduciária de Quotas.</w:t>
            </w:r>
          </w:p>
        </w:tc>
      </w:tr>
      <w:tr w:rsidR="00866DE0" w:rsidTr="00E72340">
        <w:tc>
          <w:tcPr>
            <w:tcW w:w="1694" w:type="pct"/>
          </w:tcPr>
          <w:p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proofErr w:type="gramStart"/>
            <w:r w:rsidRPr="007B6190">
              <w:rPr>
                <w:rFonts w:ascii="Tahoma" w:hAnsi="Tahoma" w:cs="Tahoma"/>
                <w:sz w:val="22"/>
                <w:szCs w:val="22"/>
              </w:rPr>
              <w:t>conta</w:t>
            </w:r>
            <w:proofErr w:type="gramEnd"/>
            <w:r w:rsidRPr="007B6190">
              <w:rPr>
                <w:rFonts w:ascii="Tahoma" w:hAnsi="Tahoma" w:cs="Tahoma"/>
                <w:sz w:val="22"/>
                <w:szCs w:val="22"/>
              </w:rPr>
              <w:t xml:space="preserve">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866DE0" w:rsidTr="00A937B6">
        <w:tc>
          <w:tcPr>
            <w:tcW w:w="1694" w:type="pct"/>
          </w:tcPr>
          <w:p w:rsidR="0027094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27094B"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66DE0" w:rsidTr="00C80342">
        <w:tc>
          <w:tcPr>
            <w:tcW w:w="1694" w:type="pct"/>
          </w:tcPr>
          <w:p w:rsidR="00C80342" w:rsidRPr="007B6190" w:rsidRDefault="001515C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rsidR="00C80342" w:rsidRPr="007B6190" w:rsidRDefault="001515CB" w:rsidP="00C80342">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F04E24" w:rsidRDefault="001515C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E90B86" w:rsidRDefault="001515C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rsidR="00E90B86"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tem o significado atribuído no Contrato de Cessão Fiduciária de Recebíveis.</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66DE0" w:rsidTr="00A937B6">
        <w:tc>
          <w:tcPr>
            <w:tcW w:w="1694" w:type="pct"/>
          </w:tcPr>
          <w:p w:rsidR="0027094B" w:rsidRPr="007B6190" w:rsidRDefault="001515CB"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rsidR="0027094B" w:rsidRDefault="001515C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66DE0" w:rsidTr="00204402">
        <w:tc>
          <w:tcPr>
            <w:tcW w:w="1694" w:type="pct"/>
          </w:tcPr>
          <w:p w:rsidR="00204402" w:rsidRPr="007B6190"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204402" w:rsidRPr="00204402"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5.5.1 abaixo</w:t>
            </w:r>
            <w:r>
              <w:rPr>
                <w:rFonts w:ascii="Tahoma" w:hAnsi="Tahoma" w:cs="Tahoma"/>
                <w:sz w:val="22"/>
                <w:szCs w:val="22"/>
              </w:rPr>
              <w:fldChar w:fldCharType="end"/>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53635D">
              <w:rPr>
                <w:rFonts w:ascii="Tahoma" w:hAnsi="Tahoma" w:cs="Tahoma"/>
                <w:sz w:val="22"/>
                <w:szCs w:val="22"/>
                <w:u w:val="single"/>
              </w:rPr>
              <w:t>CRI</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 da Securitizadora, emitidos por meio do Termo de Securitização.</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66DE0" w:rsidTr="00B16F58">
        <w:tc>
          <w:tcPr>
            <w:tcW w:w="1694" w:type="pct"/>
          </w:tcPr>
          <w:p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66DE0" w:rsidTr="00B16F58">
        <w:tc>
          <w:tcPr>
            <w:tcW w:w="1694" w:type="pct"/>
          </w:tcPr>
          <w:p w:rsidR="00807B53"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rsidR="00807B53"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todo dia 15 (quinze) de cada mês</w:t>
            </w:r>
            <w:r>
              <w:rPr>
                <w:rFonts w:ascii="Tahoma" w:hAnsi="Tahoma" w:cs="Tahoma"/>
                <w:sz w:val="22"/>
                <w:szCs w:val="22"/>
              </w:rPr>
              <w:t>.</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_Ref65029273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Integralização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data em que irá ocorrer a integralização dos CRI, em moeda corrente nacional, de acordo com os procedimentos previstos nesta Escritura de Emissão.</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Pagamento da Remuneração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cada data em que irá ocorrer um evento de pagamento da Remuneração, conforme descritas no </w:t>
            </w:r>
            <w:r w:rsidRPr="00EC7CC0">
              <w:rPr>
                <w:rFonts w:ascii="Tahoma" w:hAnsi="Tahoma" w:cs="Tahoma"/>
                <w:sz w:val="22"/>
                <w:szCs w:val="22"/>
                <w:u w:val="single"/>
              </w:rPr>
              <w:t>Anexo I</w:t>
            </w:r>
            <w:r w:rsidRPr="007B6190">
              <w:rPr>
                <w:rFonts w:ascii="Tahoma" w:hAnsi="Tahoma" w:cs="Tahoma"/>
                <w:sz w:val="22"/>
                <w:szCs w:val="22"/>
              </w:rPr>
              <w:t xml:space="preserve"> à presente Escritura de Emissão.</w:t>
            </w:r>
          </w:p>
        </w:tc>
      </w:tr>
      <w:tr w:rsidR="00866DE0" w:rsidTr="00B16F58">
        <w:tc>
          <w:tcPr>
            <w:tcW w:w="1694" w:type="pct"/>
          </w:tcPr>
          <w:p w:rsidR="004F45BA" w:rsidRPr="007B6190" w:rsidRDefault="001515CB" w:rsidP="000C170A">
            <w:pPr>
              <w:autoSpaceDE/>
              <w:autoSpaceDN/>
              <w:adjustRightInd/>
              <w:spacing w:after="240" w:line="276" w:lineRule="auto"/>
              <w:rPr>
                <w:rFonts w:ascii="Tahoma" w:hAnsi="Tahoma" w:cs="Tahoma"/>
                <w:sz w:val="22"/>
                <w:szCs w:val="22"/>
              </w:rPr>
            </w:pPr>
            <w:r w:rsidRPr="00814BC7">
              <w:rPr>
                <w:rFonts w:ascii="Tahoma" w:hAnsi="Tahoma" w:cs="Tahoma"/>
                <w:sz w:val="22"/>
                <w:szCs w:val="22"/>
              </w:rPr>
              <w:t>“</w:t>
            </w:r>
            <w:r w:rsidRPr="00814BC7">
              <w:rPr>
                <w:rFonts w:ascii="Tahoma" w:hAnsi="Tahoma" w:cs="Tahoma"/>
                <w:sz w:val="22"/>
                <w:szCs w:val="22"/>
                <w:u w:val="single"/>
              </w:rPr>
              <w:t>Data de Pagamento das Debêntures</w:t>
            </w:r>
            <w:r w:rsidRPr="00814BC7">
              <w:rPr>
                <w:rFonts w:ascii="Tahoma" w:hAnsi="Tahoma" w:cs="Tahoma"/>
                <w:sz w:val="22"/>
                <w:szCs w:val="22"/>
              </w:rPr>
              <w:t>”</w:t>
            </w:r>
          </w:p>
        </w:tc>
        <w:tc>
          <w:tcPr>
            <w:tcW w:w="3306" w:type="pct"/>
          </w:tcPr>
          <w:p w:rsidR="004F45BA" w:rsidRPr="007B6190" w:rsidRDefault="001515CB"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_Ref69767039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 de Vencimento</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_Ref65024342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_Ref65024789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7.6.4 abaixo</w:t>
            </w:r>
            <w:r>
              <w:rPr>
                <w:rFonts w:ascii="Tahoma" w:hAnsi="Tahoma" w:cs="Tahoma"/>
                <w:sz w:val="22"/>
                <w:szCs w:val="22"/>
              </w:rPr>
              <w:fldChar w:fldCharType="end"/>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Debêntures</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F374BF">
              <w:rPr>
                <w:rFonts w:ascii="Tahoma" w:hAnsi="Tahoma" w:cs="Tahoma"/>
                <w:sz w:val="22"/>
                <w:szCs w:val="22"/>
              </w:rPr>
              <w:t>True Securitizadora</w:t>
            </w:r>
            <w:r>
              <w:rPr>
                <w:rFonts w:ascii="Tahoma" w:hAnsi="Tahoma" w:cs="Tahoma"/>
                <w:sz w:val="22"/>
                <w:szCs w:val="22"/>
              </w:rPr>
              <w:t> </w:t>
            </w:r>
            <w:r w:rsidRPr="00F374BF">
              <w:rPr>
                <w:rFonts w:ascii="Tahoma" w:hAnsi="Tahoma" w:cs="Tahoma"/>
                <w:sz w:val="22"/>
                <w:szCs w:val="22"/>
              </w:rPr>
              <w:t>S.A.</w:t>
            </w:r>
            <w:r>
              <w:rPr>
                <w:rFonts w:ascii="Tahoma" w:hAnsi="Tahoma" w:cs="Tahoma"/>
                <w:sz w:val="22"/>
                <w:szCs w:val="22"/>
              </w:rPr>
              <w:t>, qualificada no preâmbulo.</w:t>
            </w:r>
          </w:p>
        </w:tc>
      </w:tr>
      <w:tr w:rsidR="00866DE0" w:rsidTr="00BE24D0">
        <w:tc>
          <w:tcPr>
            <w:tcW w:w="1694" w:type="pct"/>
          </w:tcPr>
          <w:p w:rsidR="004F45BA" w:rsidRPr="00204402" w:rsidRDefault="001515C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rsidR="004F45BA" w:rsidRPr="007B6190" w:rsidRDefault="001515CB" w:rsidP="000C170A">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rsidTr="00BE24D0">
        <w:tc>
          <w:tcPr>
            <w:tcW w:w="1694" w:type="pct"/>
          </w:tcPr>
          <w:p w:rsidR="006B5E78" w:rsidRPr="006B5E78" w:rsidRDefault="001515C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Pr>
                <w:rFonts w:ascii="Tahoma" w:hAnsi="Tahoma" w:cs="Tahoma"/>
                <w:b/>
                <w:sz w:val="22"/>
                <w:szCs w:val="22"/>
              </w:rPr>
              <w:t>viii</w:t>
            </w:r>
            <w:proofErr w:type="spellEnd"/>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Diário Oficial </w:t>
            </w:r>
            <w:r>
              <w:rPr>
                <w:rFonts w:ascii="Tahoma" w:hAnsi="Tahoma" w:cs="Tahoma"/>
                <w:sz w:val="22"/>
                <w:szCs w:val="22"/>
              </w:rPr>
              <w:t>do Estado de São Paulo</w:t>
            </w:r>
            <w:r w:rsidRPr="007B6190">
              <w:rPr>
                <w:rFonts w:ascii="Tahoma" w:hAnsi="Tahoma" w:cs="Tahoma"/>
                <w:sz w:val="22"/>
                <w:szCs w:val="22"/>
              </w:rPr>
              <w:t>.</w:t>
            </w:r>
          </w:p>
        </w:tc>
      </w:tr>
      <w:tr w:rsidR="00866DE0" w:rsidTr="00B16F58">
        <w:tc>
          <w:tcPr>
            <w:tcW w:w="1694" w:type="pct"/>
          </w:tcPr>
          <w:p w:rsidR="00C80342"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9E65BD">
              <w:rPr>
                <w:rFonts w:ascii="Tahoma" w:hAnsi="Tahoma" w:cs="Tahoma"/>
                <w:sz w:val="22"/>
                <w:szCs w:val="22"/>
                <w:u w:val="single"/>
              </w:rPr>
              <w:t>Encalso</w:t>
            </w:r>
            <w:proofErr w:type="spellEnd"/>
            <w:r>
              <w:rPr>
                <w:rFonts w:ascii="Tahoma" w:hAnsi="Tahoma" w:cs="Tahoma"/>
                <w:sz w:val="22"/>
                <w:szCs w:val="22"/>
              </w:rPr>
              <w:t>”</w:t>
            </w:r>
          </w:p>
        </w:tc>
        <w:tc>
          <w:tcPr>
            <w:tcW w:w="3306" w:type="pct"/>
          </w:tcPr>
          <w:p w:rsidR="00C80342" w:rsidRPr="007B6190" w:rsidRDefault="001515CB" w:rsidP="006B5E78">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significa</w:t>
            </w:r>
            <w:proofErr w:type="gramEnd"/>
            <w:r>
              <w:rPr>
                <w:rFonts w:ascii="Tahoma" w:hAnsi="Tahoma" w:cs="Tahoma"/>
                <w:sz w:val="22"/>
                <w:szCs w:val="22"/>
              </w:rPr>
              <w:t xml:space="preserve"> </w:t>
            </w:r>
            <w:proofErr w:type="spellStart"/>
            <w:r w:rsidRPr="00B14D31">
              <w:rPr>
                <w:rFonts w:ascii="Tahoma" w:hAnsi="Tahoma" w:cs="Tahoma"/>
                <w:b/>
                <w:sz w:val="22"/>
                <w:szCs w:val="22"/>
              </w:rPr>
              <w:t>Encalso</w:t>
            </w:r>
            <w:proofErr w:type="spellEnd"/>
            <w:r w:rsidRPr="00B14D31">
              <w:rPr>
                <w:rFonts w:ascii="Tahoma" w:hAnsi="Tahoma" w:cs="Tahoma"/>
                <w:b/>
                <w:sz w:val="22"/>
                <w:szCs w:val="22"/>
              </w:rPr>
              <w:t xml:space="preserve"> Construções Ltda.</w:t>
            </w:r>
            <w:r>
              <w:rPr>
                <w:rFonts w:ascii="Tahoma" w:hAnsi="Tahoma" w:cs="Tahoma"/>
                <w:sz w:val="22"/>
                <w:szCs w:val="22"/>
              </w:rPr>
              <w:t xml:space="preserve">, </w:t>
            </w:r>
            <w:r w:rsidR="00267ED3" w:rsidRPr="00267ED3">
              <w:rPr>
                <w:rFonts w:ascii="Tahoma"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hAnsi="Tahoma" w:cs="Tahoma"/>
                <w:sz w:val="22"/>
                <w:szCs w:val="22"/>
              </w:rPr>
              <w:t>CNPJ</w:t>
            </w:r>
            <w:r w:rsidR="00267ED3" w:rsidRPr="00267ED3">
              <w:rPr>
                <w:rFonts w:ascii="Tahoma" w:hAnsi="Tahoma" w:cs="Tahoma"/>
                <w:sz w:val="22"/>
                <w:szCs w:val="22"/>
              </w:rPr>
              <w:t xml:space="preserve"> sob o n.º 55.333.769/0001-13</w:t>
            </w:r>
            <w:r>
              <w:rPr>
                <w:rFonts w:ascii="Tahoma" w:hAnsi="Tahoma" w:cs="Tahoma"/>
                <w:sz w:val="22"/>
                <w:szCs w:val="22"/>
              </w:rPr>
              <w:t xml:space="preserve">. </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w:t>
            </w:r>
            <w:proofErr w:type="spellStart"/>
            <w:r w:rsidRPr="007B6190">
              <w:rPr>
                <w:rFonts w:ascii="Tahoma" w:hAnsi="Tahoma" w:cs="Tahoma"/>
                <w:bCs/>
                <w:sz w:val="22"/>
                <w:szCs w:val="22"/>
              </w:rPr>
              <w:t>reputacionais</w:t>
            </w:r>
            <w:proofErr w:type="spellEnd"/>
            <w:r w:rsidRPr="007B6190">
              <w:rPr>
                <w:rFonts w:ascii="Tahoma" w:hAnsi="Tahoma" w:cs="Tahoma"/>
                <w:bCs/>
                <w:sz w:val="22"/>
                <w:szCs w:val="22"/>
              </w:rPr>
              <w:t xml:space="preserve">,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Emissão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EC7CC0">
              <w:rPr>
                <w:rFonts w:ascii="Tahoma" w:hAnsi="Tahoma" w:cs="Tahoma"/>
                <w:sz w:val="22"/>
                <w:szCs w:val="22"/>
                <w:u w:val="single"/>
              </w:rPr>
              <w:t>Emissora</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D2784D">
              <w:rPr>
                <w:rFonts w:ascii="Tahoma" w:hAnsi="Tahoma" w:cs="Tahoma"/>
                <w:sz w:val="22"/>
                <w:szCs w:val="22"/>
              </w:rPr>
              <w:t>Damha Urbanizadora I</w:t>
            </w:r>
            <w:r>
              <w:rPr>
                <w:rFonts w:ascii="Tahoma" w:hAnsi="Tahoma" w:cs="Tahoma"/>
                <w:sz w:val="22"/>
                <w:szCs w:val="22"/>
              </w:rPr>
              <w:t>I</w:t>
            </w:r>
            <w:r w:rsidRPr="00D2784D">
              <w:rPr>
                <w:rFonts w:ascii="Tahoma" w:hAnsi="Tahoma" w:cs="Tahoma"/>
                <w:sz w:val="22"/>
                <w:szCs w:val="22"/>
              </w:rPr>
              <w:t xml:space="preserve"> Administração </w:t>
            </w:r>
            <w:r>
              <w:rPr>
                <w:rFonts w:ascii="Tahoma" w:hAnsi="Tahoma" w:cs="Tahoma"/>
                <w:sz w:val="22"/>
                <w:szCs w:val="22"/>
              </w:rPr>
              <w:t>e</w:t>
            </w:r>
            <w:r w:rsidRPr="00D2784D">
              <w:rPr>
                <w:rFonts w:ascii="Tahoma" w:hAnsi="Tahoma" w:cs="Tahoma"/>
                <w:sz w:val="22"/>
                <w:szCs w:val="22"/>
              </w:rPr>
              <w:t xml:space="preserve"> Participações</w:t>
            </w:r>
            <w:r>
              <w:rPr>
                <w:rFonts w:ascii="Tahoma" w:hAnsi="Tahoma" w:cs="Tahoma"/>
                <w:sz w:val="22"/>
                <w:szCs w:val="22"/>
              </w:rPr>
              <w:t xml:space="preserve"> </w:t>
            </w:r>
            <w:r w:rsidRPr="007F7D8C">
              <w:rPr>
                <w:rFonts w:ascii="Tahoma" w:hAnsi="Tahoma" w:cs="Tahoma"/>
                <w:sz w:val="22"/>
                <w:szCs w:val="22"/>
              </w:rPr>
              <w:t>S.A.</w:t>
            </w:r>
            <w:r>
              <w:rPr>
                <w:rFonts w:ascii="Tahoma" w:hAnsi="Tahoma" w:cs="Tahoma"/>
                <w:sz w:val="22"/>
                <w:szCs w:val="22"/>
              </w:rPr>
              <w:t>, qualificada no preâmbulo.</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Escritura de Emissão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presente “</w:t>
            </w:r>
            <w:r w:rsidRPr="007B6190">
              <w:rPr>
                <w:rFonts w:ascii="Tahoma" w:hAnsi="Tahoma" w:cs="Tahoma"/>
                <w:i/>
                <w:sz w:val="22"/>
                <w:szCs w:val="22"/>
              </w:rPr>
              <w:t>Instrumento Particular de 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CB0567">
              <w:rPr>
                <w:rFonts w:ascii="Tahoma" w:hAnsi="Tahoma" w:cs="Tahoma"/>
                <w:sz w:val="22"/>
                <w:szCs w:val="22"/>
              </w:rPr>
              <w:t>“</w:t>
            </w:r>
            <w:proofErr w:type="spellStart"/>
            <w:r w:rsidRPr="007B6190">
              <w:rPr>
                <w:rFonts w:ascii="Tahoma" w:hAnsi="Tahoma" w:cs="Tahoma"/>
                <w:sz w:val="22"/>
                <w:szCs w:val="22"/>
                <w:u w:val="single"/>
              </w:rPr>
              <w:t>Escriturador</w:t>
            </w:r>
            <w:proofErr w:type="spellEnd"/>
            <w:r>
              <w:rPr>
                <w:rFonts w:ascii="Tahoma" w:hAnsi="Tahoma" w:cs="Tahoma"/>
                <w:sz w:val="22"/>
                <w:szCs w:val="22"/>
                <w:u w:val="single"/>
              </w:rPr>
              <w:t xml:space="preserve"> das Debêntures</w:t>
            </w:r>
            <w:r w:rsidRPr="00CB0567">
              <w:rPr>
                <w:rFonts w:ascii="Tahoma" w:hAnsi="Tahoma" w:cs="Tahoma"/>
                <w:sz w:val="22"/>
                <w:szCs w:val="22"/>
              </w:rPr>
              <w:t>”</w:t>
            </w:r>
          </w:p>
        </w:tc>
        <w:tc>
          <w:tcPr>
            <w:tcW w:w="3306" w:type="pct"/>
          </w:tcPr>
          <w:p w:rsidR="006B5E78" w:rsidRDefault="001515CB" w:rsidP="006B5E78">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w:t>
            </w:r>
            <w:proofErr w:type="spellStart"/>
            <w:r w:rsidRPr="000B7925">
              <w:rPr>
                <w:rFonts w:ascii="Tahoma" w:hAnsi="Tahoma" w:cs="Tahoma"/>
                <w:bCs/>
                <w:sz w:val="22"/>
                <w:szCs w:val="22"/>
              </w:rPr>
              <w:t>Ltda</w:t>
            </w:r>
            <w:proofErr w:type="spellEnd"/>
            <w:r w:rsidRPr="000B7925">
              <w:rPr>
                <w:rFonts w:ascii="Tahoma" w:hAnsi="Tahoma" w:cs="Tahoma"/>
                <w:bCs/>
                <w:sz w:val="22"/>
                <w:szCs w:val="22"/>
              </w:rPr>
              <w:t xml:space="preserve">,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Evento de Amortização Extraordinária</w:t>
            </w:r>
            <w:r>
              <w:rPr>
                <w:rFonts w:ascii="Tahoma" w:hAnsi="Tahoma" w:cs="Tahoma"/>
                <w:sz w:val="22"/>
                <w:szCs w:val="22"/>
                <w:u w:val="single"/>
              </w:rPr>
              <w:t xml:space="preserve"> </w:t>
            </w:r>
            <w:r w:rsidRPr="006D5840">
              <w:rPr>
                <w:rFonts w:ascii="Tahoma" w:hAnsi="Tahoma" w:cs="Tahoma"/>
                <w:sz w:val="22"/>
                <w:szCs w:val="22"/>
                <w:u w:val="single"/>
              </w:rPr>
              <w:t>Obrigatória</w:t>
            </w:r>
            <w:r w:rsidRPr="00CE5498">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_Ref69258729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Não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em conjunto, Evento de Vencimento Antecipado Automático e Vencimento Antecipado Não Automático.</w:t>
            </w:r>
          </w:p>
        </w:tc>
      </w:tr>
      <w:tr w:rsidR="00866DE0" w:rsidTr="00B16F58">
        <w:tc>
          <w:tcPr>
            <w:tcW w:w="1694" w:type="pct"/>
            <w:tcBorders>
              <w:bottom w:val="single" w:sz="4" w:space="0" w:color="auto"/>
            </w:tcBorders>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Feira de Santana</w:t>
            </w:r>
            <w:r>
              <w:rPr>
                <w:rFonts w:ascii="Tahoma" w:hAnsi="Tahoma" w:cs="Tahoma"/>
                <w:sz w:val="22"/>
                <w:szCs w:val="22"/>
                <w:u w:val="single"/>
              </w:rPr>
              <w:t xml:space="preserve"> – Village II</w:t>
            </w:r>
            <w:r>
              <w:rPr>
                <w:rFonts w:ascii="Tahoma" w:hAnsi="Tahoma" w:cs="Tahoma"/>
                <w:sz w:val="22"/>
                <w:szCs w:val="22"/>
              </w:rPr>
              <w:t>”</w:t>
            </w:r>
          </w:p>
        </w:tc>
        <w:tc>
          <w:tcPr>
            <w:tcW w:w="3306" w:type="pct"/>
            <w:tcBorders>
              <w:bottom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hAnsi="Tahoma" w:cs="Tahoma"/>
                <w:sz w:val="22"/>
                <w:szCs w:val="22"/>
              </w:rPr>
              <w:t>Empreendimentos Imobiliários Damha Feira de Sant</w:t>
            </w:r>
            <w:r>
              <w:rPr>
                <w:rFonts w:ascii="Tahoma" w:hAnsi="Tahoma" w:cs="Tahoma"/>
                <w:sz w:val="22"/>
                <w:szCs w:val="22"/>
              </w:rPr>
              <w:t>ana</w:t>
            </w:r>
            <w:r w:rsidRPr="003D179A">
              <w:rPr>
                <w:rFonts w:ascii="Tahoma" w:hAnsi="Tahoma" w:cs="Tahoma"/>
                <w:sz w:val="22"/>
                <w:szCs w:val="22"/>
              </w:rPr>
              <w:t xml:space="preserve"> I SPE</w:t>
            </w:r>
            <w:r>
              <w:rPr>
                <w:rFonts w:ascii="Tahoma" w:hAnsi="Tahoma" w:cs="Tahoma"/>
                <w:sz w:val="22"/>
                <w:szCs w:val="22"/>
              </w:rPr>
              <w:t> Ltda.</w:t>
            </w:r>
          </w:p>
        </w:tc>
      </w:tr>
      <w:tr w:rsidR="00866DE0" w:rsidTr="00B16F58">
        <w:tc>
          <w:tcPr>
            <w:tcW w:w="1694" w:type="pct"/>
            <w:tcBorders>
              <w:top w:val="single" w:sz="4" w:space="0" w:color="auto"/>
              <w:left w:val="single" w:sz="4" w:space="0" w:color="auto"/>
              <w:bottom w:val="single" w:sz="4" w:space="0" w:color="auto"/>
              <w:right w:val="single" w:sz="4" w:space="0" w:color="auto"/>
            </w:tcBorders>
          </w:tcPr>
          <w:p w:rsidR="006B5E78" w:rsidRPr="007B6190" w:rsidRDefault="001515CB" w:rsidP="006B5E78">
            <w:pPr>
              <w:widowControl w:val="0"/>
              <w:spacing w:after="240" w:line="276" w:lineRule="auto"/>
              <w:rPr>
                <w:rFonts w:ascii="Tahoma" w:hAnsi="Tahoma" w:cs="Tahoma"/>
                <w:sz w:val="22"/>
                <w:szCs w:val="22"/>
              </w:rPr>
            </w:pPr>
            <w:r>
              <w:rPr>
                <w:rFonts w:ascii="Tahoma" w:hAnsi="Tahoma" w:cs="Tahoma"/>
                <w:sz w:val="22"/>
                <w:szCs w:val="22"/>
              </w:rPr>
              <w:t>“</w:t>
            </w:r>
            <w:r w:rsidRPr="000B7925">
              <w:rPr>
                <w:rFonts w:ascii="Tahoma" w:hAnsi="Tahoma" w:cs="Tahoma"/>
                <w:sz w:val="22"/>
                <w:szCs w:val="22"/>
                <w:u w:val="single"/>
              </w:rPr>
              <w:t>Fiador</w:t>
            </w:r>
            <w:r>
              <w:rPr>
                <w:rFonts w:ascii="Tahoma" w:hAnsi="Tahoma" w:cs="Tahoma"/>
                <w:sz w:val="22"/>
                <w:szCs w:val="22"/>
                <w:u w:val="single"/>
              </w:rPr>
              <w:t>a</w:t>
            </w:r>
            <w:r>
              <w:rPr>
                <w:rFonts w:ascii="Tahoma"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F7D8C">
              <w:rPr>
                <w:rFonts w:ascii="Tahoma" w:hAnsi="Tahoma" w:cs="Tahoma"/>
                <w:sz w:val="22"/>
                <w:szCs w:val="22"/>
              </w:rPr>
              <w:t xml:space="preserve">AD </w:t>
            </w:r>
            <w:r w:rsidRPr="002A2215">
              <w:rPr>
                <w:rFonts w:ascii="Tahoma" w:hAnsi="Tahoma" w:cs="Tahoma"/>
                <w:sz w:val="22"/>
                <w:szCs w:val="22"/>
              </w:rPr>
              <w:t xml:space="preserve">Administração </w:t>
            </w:r>
            <w:r>
              <w:rPr>
                <w:rFonts w:ascii="Tahoma" w:hAnsi="Tahoma" w:cs="Tahoma"/>
                <w:sz w:val="22"/>
                <w:szCs w:val="22"/>
              </w:rPr>
              <w:t>e</w:t>
            </w:r>
            <w:r w:rsidRPr="002A2215">
              <w:rPr>
                <w:rFonts w:ascii="Tahoma" w:hAnsi="Tahoma" w:cs="Tahoma"/>
                <w:sz w:val="22"/>
                <w:szCs w:val="22"/>
              </w:rPr>
              <w:t xml:space="preserve"> Participações</w:t>
            </w:r>
            <w:r>
              <w:rPr>
                <w:rFonts w:ascii="Tahoma" w:hAnsi="Tahoma" w:cs="Tahoma"/>
                <w:sz w:val="22"/>
                <w:szCs w:val="22"/>
              </w:rPr>
              <w:t> S.A., qualificada no preâmbulo.</w:t>
            </w:r>
          </w:p>
        </w:tc>
      </w:tr>
      <w:tr w:rsidR="00866DE0" w:rsidTr="00B16F58">
        <w:tc>
          <w:tcPr>
            <w:tcW w:w="1694" w:type="pct"/>
            <w:tcBorders>
              <w:top w:val="single" w:sz="4" w:space="0" w:color="auto"/>
            </w:tcBorders>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Fiança</w:t>
            </w:r>
            <w:r w:rsidRPr="007B6190">
              <w:rPr>
                <w:rFonts w:ascii="Tahoma" w:hAnsi="Tahoma" w:cs="Tahoma"/>
                <w:sz w:val="22"/>
                <w:szCs w:val="22"/>
              </w:rPr>
              <w:t>”</w:t>
            </w:r>
          </w:p>
        </w:tc>
        <w:tc>
          <w:tcPr>
            <w:tcW w:w="3306" w:type="pct"/>
            <w:tcBorders>
              <w:top w:val="single" w:sz="4" w:space="0" w:color="auto"/>
            </w:tcBorders>
          </w:tcPr>
          <w:p w:rsidR="006B5E78" w:rsidRPr="00B16F58" w:rsidRDefault="001515CB" w:rsidP="006B5E78">
            <w:pPr>
              <w:autoSpaceDE/>
              <w:autoSpaceDN/>
              <w:adjustRightInd/>
              <w:spacing w:after="240" w:line="276" w:lineRule="auto"/>
              <w:jc w:val="both"/>
              <w:rPr>
                <w:rFonts w:ascii="Tahoma" w:hAnsi="Tahoma"/>
                <w:sz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_Ref65024370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7.6.5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Borders>
              <w:top w:val="single" w:sz="4" w:space="0" w:color="auto"/>
            </w:tcBorders>
          </w:tcPr>
          <w:p w:rsidR="006B5E78" w:rsidRPr="007B6190" w:rsidRDefault="001515CB" w:rsidP="006B5E78">
            <w:pPr>
              <w:spacing w:after="240" w:line="276" w:lineRule="auto"/>
              <w:rPr>
                <w:rFonts w:ascii="Tahoma" w:hAnsi="Tahoma" w:cs="Tahoma"/>
                <w:sz w:val="22"/>
                <w:szCs w:val="22"/>
              </w:rPr>
            </w:pPr>
            <w:r w:rsidRPr="0027094B">
              <w:rPr>
                <w:rFonts w:ascii="Tahoma" w:hAnsi="Tahoma" w:cs="Tahoma"/>
                <w:sz w:val="22"/>
                <w:szCs w:val="22"/>
              </w:rPr>
              <w:t>“</w:t>
            </w:r>
            <w:r w:rsidRPr="009E65BD">
              <w:rPr>
                <w:rFonts w:ascii="Tahoma" w:hAnsi="Tahoma" w:cs="Tahoma"/>
                <w:sz w:val="22"/>
                <w:szCs w:val="22"/>
                <w:u w:val="single"/>
              </w:rPr>
              <w:t>Fiança Acionistas</w:t>
            </w:r>
            <w:r w:rsidRPr="0027094B">
              <w:rPr>
                <w:rFonts w:ascii="Tahoma" w:hAnsi="Tahoma" w:cs="Tahoma"/>
                <w:sz w:val="22"/>
                <w:szCs w:val="22"/>
              </w:rPr>
              <w:t>”</w:t>
            </w:r>
          </w:p>
        </w:tc>
        <w:tc>
          <w:tcPr>
            <w:tcW w:w="3306" w:type="pct"/>
            <w:tcBorders>
              <w:top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_Ref69737922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Fundo de Despesas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_Ref65025003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7.10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Fundo de Obra</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_Ref68271671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Fundo</w:t>
            </w:r>
            <w:r>
              <w:rPr>
                <w:rFonts w:ascii="Tahoma" w:hAnsi="Tahoma" w:cs="Tahoma"/>
                <w:sz w:val="22"/>
                <w:szCs w:val="22"/>
                <w:u w:val="single"/>
              </w:rPr>
              <w:t>s</w:t>
            </w:r>
            <w:r w:rsidRPr="007B6190">
              <w:rPr>
                <w:rFonts w:ascii="Tahoma" w:hAnsi="Tahoma" w:cs="Tahoma"/>
                <w:sz w:val="22"/>
                <w:szCs w:val="22"/>
                <w:u w:val="single"/>
              </w:rPr>
              <w:t xml:space="preserve"> de Reserva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o Fundo de Obra e o Fundo de Reserva – Pagamento da Dívida</w:t>
            </w:r>
            <w:r w:rsidRPr="007B6190">
              <w:rPr>
                <w:rFonts w:ascii="Tahoma" w:hAnsi="Tahoma" w:cs="Tahoma"/>
                <w:sz w:val="22"/>
                <w:szCs w:val="22"/>
              </w:rPr>
              <w:t>.</w:t>
            </w:r>
          </w:p>
        </w:tc>
      </w:tr>
      <w:tr w:rsidR="00866DE0" w:rsidTr="00B16F58">
        <w:tc>
          <w:tcPr>
            <w:tcW w:w="1694" w:type="pct"/>
          </w:tcPr>
          <w:p w:rsidR="006B5E78" w:rsidRPr="00204402"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em conjunto, a Fiança,</w:t>
            </w:r>
            <w:r w:rsidR="00FE5CB7">
              <w:rPr>
                <w:rFonts w:ascii="Tahoma" w:hAnsi="Tahoma" w:cs="Tahoma"/>
                <w:sz w:val="22"/>
                <w:szCs w:val="22"/>
              </w:rPr>
              <w:t xml:space="preserve"> a Fiança Acionistas, </w:t>
            </w:r>
            <w:r w:rsidR="00A95911">
              <w:rPr>
                <w:rFonts w:ascii="Tahoma" w:hAnsi="Tahoma" w:cs="Tahoma"/>
                <w:sz w:val="22"/>
                <w:szCs w:val="22"/>
              </w:rPr>
              <w:t>caso aplicável</w:t>
            </w:r>
            <w:r w:rsidR="00FE5CB7" w:rsidRPr="002E308C">
              <w:rPr>
                <w:rFonts w:ascii="Tahoma" w:hAnsi="Tahoma" w:cs="Tahoma"/>
                <w:sz w:val="22"/>
                <w:szCs w:val="22"/>
              </w:rPr>
              <w:t>,</w:t>
            </w:r>
            <w:r w:rsidRPr="007B6190">
              <w:rPr>
                <w:rFonts w:ascii="Tahoma" w:hAnsi="Tahoma" w:cs="Tahoma"/>
                <w:sz w:val="22"/>
                <w:szCs w:val="22"/>
              </w:rPr>
              <w:t xml:space="preserve"> a Alienação Fiduciária de </w:t>
            </w:r>
            <w:r>
              <w:rPr>
                <w:rFonts w:ascii="Tahoma" w:hAnsi="Tahoma" w:cs="Tahoma"/>
                <w:sz w:val="22"/>
                <w:szCs w:val="22"/>
              </w:rPr>
              <w:t>Quotas</w:t>
            </w:r>
            <w:r w:rsidR="00FE5CB7">
              <w:rPr>
                <w:rFonts w:ascii="Tahoma" w:hAnsi="Tahoma" w:cs="Tahoma"/>
                <w:sz w:val="22"/>
                <w:szCs w:val="22"/>
              </w:rPr>
              <w:t>, a Alienação Fiduciária de Imóvel</w:t>
            </w:r>
            <w:r>
              <w:rPr>
                <w:rFonts w:ascii="Tahoma" w:hAnsi="Tahoma" w:cs="Tahoma"/>
                <w:sz w:val="22"/>
                <w:szCs w:val="22"/>
              </w:rPr>
              <w:t xml:space="preserve"> e</w:t>
            </w:r>
            <w:r w:rsidRPr="007B6190">
              <w:rPr>
                <w:rFonts w:ascii="Tahoma" w:hAnsi="Tahoma" w:cs="Tahoma"/>
                <w:sz w:val="22"/>
                <w:szCs w:val="22"/>
              </w:rPr>
              <w:t xml:space="preserve"> a Cessão Fiduciária </w:t>
            </w:r>
            <w:r w:rsidRPr="001A3986">
              <w:rPr>
                <w:rFonts w:ascii="Tahoma" w:hAnsi="Tahoma" w:cs="Tahoma"/>
                <w:sz w:val="22"/>
                <w:szCs w:val="22"/>
              </w:rPr>
              <w:t>de Recebíveis.</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Garantidoras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em conjunto, </w:t>
            </w:r>
            <w:r w:rsidRPr="0027094B">
              <w:rPr>
                <w:rFonts w:ascii="Tahoma" w:hAnsi="Tahoma" w:cs="Tahoma"/>
                <w:sz w:val="22"/>
                <w:szCs w:val="22"/>
              </w:rPr>
              <w:t>Empreendimentos Imobiliários Damha Assis I SPE</w:t>
            </w:r>
            <w:r>
              <w:rPr>
                <w:rFonts w:ascii="Tahoma" w:hAnsi="Tahoma" w:cs="Tahoma"/>
                <w:sz w:val="22"/>
                <w:szCs w:val="22"/>
              </w:rPr>
              <w:t xml:space="preserve"> Ltda., </w:t>
            </w:r>
            <w:r w:rsidRPr="0027094B">
              <w:rPr>
                <w:rFonts w:ascii="Tahoma" w:hAnsi="Tahoma" w:cs="Tahoma"/>
                <w:sz w:val="22"/>
                <w:szCs w:val="22"/>
              </w:rPr>
              <w:t xml:space="preserve">Empreendimentos Imobiliários Damha </w:t>
            </w:r>
            <w:r>
              <w:rPr>
                <w:rFonts w:ascii="Tahoma" w:hAnsi="Tahoma" w:cs="Tahoma"/>
                <w:sz w:val="22"/>
                <w:szCs w:val="22"/>
              </w:rPr>
              <w:t>–</w:t>
            </w:r>
            <w:r w:rsidRPr="0027094B">
              <w:rPr>
                <w:rFonts w:ascii="Tahoma" w:hAnsi="Tahoma" w:cs="Tahoma"/>
                <w:sz w:val="22"/>
                <w:szCs w:val="22"/>
              </w:rPr>
              <w:t xml:space="preserve"> São Paulo II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xml:space="preserve"> Ltda., </w:t>
            </w:r>
            <w:r w:rsidRPr="0027094B">
              <w:rPr>
                <w:rFonts w:ascii="Tahoma" w:hAnsi="Tahoma" w:cs="Tahoma"/>
                <w:sz w:val="22"/>
                <w:szCs w:val="22"/>
              </w:rPr>
              <w:t xml:space="preserve">Empreendimentos Imobiliários Damha </w:t>
            </w:r>
            <w:proofErr w:type="spellStart"/>
            <w:r w:rsidRPr="0027094B">
              <w:rPr>
                <w:rFonts w:ascii="Tahoma" w:hAnsi="Tahoma" w:cs="Tahoma"/>
                <w:sz w:val="22"/>
                <w:szCs w:val="22"/>
              </w:rPr>
              <w:t>Parahyba</w:t>
            </w:r>
            <w:proofErr w:type="spellEnd"/>
            <w:r w:rsidRPr="0027094B">
              <w:rPr>
                <w:rFonts w:ascii="Tahoma" w:hAnsi="Tahoma" w:cs="Tahoma"/>
                <w:sz w:val="22"/>
                <w:szCs w:val="22"/>
              </w:rPr>
              <w:t xml:space="preserve"> I SPE</w:t>
            </w:r>
            <w:r>
              <w:rPr>
                <w:rFonts w:ascii="Tahoma" w:hAnsi="Tahoma" w:cs="Tahoma"/>
                <w:sz w:val="22"/>
                <w:szCs w:val="22"/>
              </w:rPr>
              <w:t xml:space="preserve"> Ltda., </w:t>
            </w:r>
            <w:r w:rsidRPr="0027094B">
              <w:rPr>
                <w:rFonts w:ascii="Tahoma" w:hAnsi="Tahoma" w:cs="Tahoma"/>
                <w:sz w:val="22"/>
                <w:szCs w:val="22"/>
              </w:rPr>
              <w:t xml:space="preserve">Empreendimentos Imobiliários Damha – Feira </w:t>
            </w:r>
            <w:r>
              <w:rPr>
                <w:rFonts w:ascii="Tahoma" w:hAnsi="Tahoma" w:cs="Tahoma"/>
                <w:sz w:val="22"/>
                <w:szCs w:val="22"/>
              </w:rPr>
              <w:t>d</w:t>
            </w:r>
            <w:r w:rsidRPr="0027094B">
              <w:rPr>
                <w:rFonts w:ascii="Tahoma" w:hAnsi="Tahoma" w:cs="Tahoma"/>
                <w:sz w:val="22"/>
                <w:szCs w:val="22"/>
              </w:rPr>
              <w:t>e Santana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Damha Santa Mônica Empreendimentos Imobiliários</w:t>
            </w:r>
            <w:r>
              <w:rPr>
                <w:rFonts w:ascii="Tahoma" w:hAnsi="Tahoma" w:cs="Tahoma"/>
                <w:sz w:val="22"/>
                <w:szCs w:val="22"/>
              </w:rPr>
              <w:t xml:space="preserve"> Ltda., </w:t>
            </w:r>
            <w:r w:rsidRPr="0027094B">
              <w:rPr>
                <w:rFonts w:ascii="Tahoma" w:hAnsi="Tahoma" w:cs="Tahoma"/>
                <w:sz w:val="22"/>
                <w:szCs w:val="22"/>
              </w:rPr>
              <w:t xml:space="preserve">Empreendimentos Imobiliários Damha – </w:t>
            </w:r>
            <w:proofErr w:type="spellStart"/>
            <w:r w:rsidRPr="0027094B">
              <w:rPr>
                <w:rFonts w:ascii="Tahoma" w:hAnsi="Tahoma" w:cs="Tahoma"/>
                <w:sz w:val="22"/>
                <w:szCs w:val="22"/>
              </w:rPr>
              <w:t>Ipiguá</w:t>
            </w:r>
            <w:proofErr w:type="spellEnd"/>
            <w:r w:rsidRPr="0027094B">
              <w:rPr>
                <w:rFonts w:ascii="Tahoma" w:hAnsi="Tahoma" w:cs="Tahoma"/>
                <w:sz w:val="22"/>
                <w:szCs w:val="22"/>
              </w:rPr>
              <w:t xml:space="preserve"> I – SPE</w:t>
            </w:r>
            <w:r>
              <w:rPr>
                <w:rFonts w:ascii="Tahoma" w:hAnsi="Tahoma" w:cs="Tahoma"/>
                <w:sz w:val="22"/>
                <w:szCs w:val="22"/>
              </w:rPr>
              <w:t xml:space="preserve"> Ltda., </w:t>
            </w:r>
            <w:r w:rsidRPr="0027094B">
              <w:rPr>
                <w:rFonts w:ascii="Tahoma" w:hAnsi="Tahoma" w:cs="Tahoma"/>
                <w:sz w:val="22"/>
                <w:szCs w:val="22"/>
              </w:rPr>
              <w:t>Empreendimentos Imobiliários Damha – Limeira I – SPE</w:t>
            </w:r>
            <w:r>
              <w:rPr>
                <w:rFonts w:ascii="Tahoma" w:hAnsi="Tahoma" w:cs="Tahoma"/>
                <w:sz w:val="22"/>
                <w:szCs w:val="22"/>
              </w:rPr>
              <w:t xml:space="preserve"> Ltda., </w:t>
            </w:r>
            <w:r w:rsidRPr="0027094B">
              <w:rPr>
                <w:rFonts w:ascii="Tahoma" w:hAnsi="Tahoma" w:cs="Tahoma"/>
                <w:sz w:val="22"/>
                <w:szCs w:val="22"/>
              </w:rPr>
              <w:t>Empreendimentos Imobiliários Damha – Marília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Empreendimentos Imobiliários Damha – Mirassol I – SPE</w:t>
            </w:r>
            <w:r>
              <w:rPr>
                <w:rFonts w:ascii="Tahoma" w:hAnsi="Tahoma" w:cs="Tahoma"/>
                <w:sz w:val="22"/>
                <w:szCs w:val="22"/>
              </w:rPr>
              <w:t xml:space="preserve"> Ltda., </w:t>
            </w:r>
            <w:r w:rsidRPr="0027094B">
              <w:rPr>
                <w:rFonts w:ascii="Tahoma" w:hAnsi="Tahoma" w:cs="Tahoma"/>
                <w:sz w:val="22"/>
                <w:szCs w:val="22"/>
              </w:rPr>
              <w:t>Empreendimentos Imobiliários Damha – Mirassol II – SPE</w:t>
            </w:r>
            <w:r>
              <w:rPr>
                <w:rFonts w:ascii="Tahoma" w:hAnsi="Tahoma" w:cs="Tahoma"/>
                <w:sz w:val="22"/>
                <w:szCs w:val="22"/>
              </w:rPr>
              <w:t xml:space="preserve"> Ltda., </w:t>
            </w:r>
            <w:r w:rsidRPr="0027094B">
              <w:rPr>
                <w:rFonts w:ascii="Tahoma" w:hAnsi="Tahoma" w:cs="Tahoma"/>
                <w:sz w:val="22"/>
                <w:szCs w:val="22"/>
              </w:rPr>
              <w:t>Empreendimentos Imobiliários Damha – São Paulo 42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José </w:t>
            </w:r>
            <w:r>
              <w:rPr>
                <w:rFonts w:ascii="Tahoma" w:hAnsi="Tahoma" w:cs="Tahoma"/>
                <w:sz w:val="22"/>
                <w:szCs w:val="22"/>
              </w:rPr>
              <w:t>d</w:t>
            </w:r>
            <w:r w:rsidRPr="0027094B">
              <w:rPr>
                <w:rFonts w:ascii="Tahoma" w:hAnsi="Tahoma" w:cs="Tahoma"/>
                <w:sz w:val="22"/>
                <w:szCs w:val="22"/>
              </w:rPr>
              <w:t>o Rio Preto I – SPE</w:t>
            </w:r>
            <w:r>
              <w:rPr>
                <w:rFonts w:ascii="Tahoma" w:hAnsi="Tahoma" w:cs="Tahoma"/>
                <w:sz w:val="22"/>
                <w:szCs w:val="22"/>
              </w:rPr>
              <w:t xml:space="preserve"> Ltda., </w:t>
            </w:r>
            <w:r w:rsidRPr="0027094B">
              <w:rPr>
                <w:rFonts w:ascii="Tahoma" w:hAnsi="Tahoma" w:cs="Tahoma"/>
                <w:sz w:val="22"/>
                <w:szCs w:val="22"/>
              </w:rPr>
              <w:t>Empreendimentos Imobiliários Damha – São José do Rio Preto II – SPE</w:t>
            </w:r>
            <w:r>
              <w:rPr>
                <w:rFonts w:ascii="Tahoma" w:hAnsi="Tahoma" w:cs="Tahoma"/>
                <w:sz w:val="22"/>
                <w:szCs w:val="22"/>
              </w:rPr>
              <w:t xml:space="preserve"> Ltda., </w:t>
            </w:r>
            <w:r w:rsidRPr="0027094B">
              <w:rPr>
                <w:rFonts w:ascii="Tahoma" w:hAnsi="Tahoma" w:cs="Tahoma"/>
                <w:sz w:val="22"/>
                <w:szCs w:val="22"/>
              </w:rPr>
              <w:t xml:space="preserve">Empreendimentos Imobiliários Damha São José </w:t>
            </w:r>
            <w:r>
              <w:rPr>
                <w:rFonts w:ascii="Tahoma" w:hAnsi="Tahoma" w:cs="Tahoma"/>
                <w:sz w:val="22"/>
                <w:szCs w:val="22"/>
              </w:rPr>
              <w:t>d</w:t>
            </w:r>
            <w:r w:rsidRPr="0027094B">
              <w:rPr>
                <w:rFonts w:ascii="Tahoma" w:hAnsi="Tahoma" w:cs="Tahoma"/>
                <w:sz w:val="22"/>
                <w:szCs w:val="22"/>
              </w:rPr>
              <w:t>o Rio Preto V SPE</w:t>
            </w:r>
            <w:r>
              <w:rPr>
                <w:rFonts w:ascii="Tahoma" w:hAnsi="Tahoma" w:cs="Tahoma"/>
                <w:sz w:val="22"/>
                <w:szCs w:val="22"/>
              </w:rPr>
              <w:t xml:space="preserve"> Ltda., </w:t>
            </w:r>
            <w:r w:rsidRPr="0027094B">
              <w:rPr>
                <w:rFonts w:ascii="Tahoma" w:hAnsi="Tahoma" w:cs="Tahoma"/>
                <w:sz w:val="22"/>
                <w:szCs w:val="22"/>
              </w:rPr>
              <w:t xml:space="preserve">Paço </w:t>
            </w:r>
            <w:r>
              <w:rPr>
                <w:rFonts w:ascii="Tahoma" w:hAnsi="Tahoma" w:cs="Tahoma"/>
                <w:sz w:val="22"/>
                <w:szCs w:val="22"/>
              </w:rPr>
              <w:t>d</w:t>
            </w:r>
            <w:r w:rsidRPr="0027094B">
              <w:rPr>
                <w:rFonts w:ascii="Tahoma" w:hAnsi="Tahoma" w:cs="Tahoma"/>
                <w:sz w:val="22"/>
                <w:szCs w:val="22"/>
              </w:rPr>
              <w:t>o Lumiar I Empreendimentos Imobiliários SPE</w:t>
            </w:r>
            <w:r>
              <w:rPr>
                <w:rFonts w:ascii="Tahoma" w:hAnsi="Tahoma" w:cs="Tahoma"/>
                <w:sz w:val="22"/>
                <w:szCs w:val="22"/>
              </w:rPr>
              <w:t xml:space="preserve"> Ltda., </w:t>
            </w:r>
            <w:r w:rsidRPr="0027094B">
              <w:rPr>
                <w:rFonts w:ascii="Tahoma" w:hAnsi="Tahoma" w:cs="Tahoma"/>
                <w:sz w:val="22"/>
                <w:szCs w:val="22"/>
              </w:rPr>
              <w:t>Empreendimentos Imobiliários Damha – Aracajú I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Paulo XXX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Ltda.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Pr>
                <w:rFonts w:ascii="Tahoma" w:hAnsi="Tahoma" w:cs="Tahoma"/>
                <w:sz w:val="22"/>
                <w:szCs w:val="22"/>
                <w:u w:val="single"/>
              </w:rPr>
              <w:t xml:space="preserve"> Reais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Instituto Brasileiro de Geografia e Estatística.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Índice Nacional de Preços ao Consumidor Amplo.</w:t>
            </w:r>
          </w:p>
        </w:tc>
      </w:tr>
      <w:tr w:rsidR="00866DE0" w:rsidTr="00B16F58">
        <w:tc>
          <w:tcPr>
            <w:tcW w:w="1694" w:type="pct"/>
            <w:shd w:val="clear" w:color="auto" w:fill="auto"/>
          </w:tcPr>
          <w:p w:rsidR="006B5E78" w:rsidRPr="00340641" w:rsidRDefault="001515C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6B5E78" w:rsidRPr="00340641" w:rsidRDefault="001515CB" w:rsidP="006B5E78">
            <w:pPr>
              <w:autoSpaceDE/>
              <w:autoSpaceDN/>
              <w:adjustRightInd/>
              <w:spacing w:after="240" w:line="276" w:lineRule="auto"/>
              <w:jc w:val="both"/>
              <w:rPr>
                <w:rFonts w:ascii="Tahoma" w:hAnsi="Tahoma" w:cs="Tahoma"/>
                <w:sz w:val="22"/>
                <w:szCs w:val="22"/>
              </w:rPr>
            </w:pPr>
            <w:proofErr w:type="gramStart"/>
            <w:r w:rsidRPr="00340641">
              <w:rPr>
                <w:rFonts w:ascii="Tahoma" w:hAnsi="Tahoma" w:cs="Tahoma"/>
                <w:sz w:val="22"/>
                <w:szCs w:val="22"/>
              </w:rPr>
              <w:t>significa</w:t>
            </w:r>
            <w:proofErr w:type="gramEnd"/>
            <w:r w:rsidRPr="00340641">
              <w:rPr>
                <w:rFonts w:ascii="Tahoma" w:hAnsi="Tahoma" w:cs="Tahoma"/>
                <w:sz w:val="22"/>
                <w:szCs w:val="22"/>
              </w:rPr>
              <w:t xml:space="preserve">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66DE0" w:rsidTr="00B16F58">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66DE0" w:rsidTr="008C4086">
        <w:tc>
          <w:tcPr>
            <w:tcW w:w="1694" w:type="pct"/>
            <w:shd w:val="clear" w:color="auto" w:fill="auto"/>
          </w:tcPr>
          <w:p w:rsidR="006B5E78" w:rsidRPr="00F46D4E" w:rsidRDefault="001515C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6B5E78" w:rsidRPr="00F46D4E"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66DE0" w:rsidTr="007F7D8C">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66DE0" w:rsidTr="00215E66">
        <w:tc>
          <w:tcPr>
            <w:tcW w:w="1694" w:type="pct"/>
            <w:shd w:val="clear" w:color="auto" w:fill="auto"/>
          </w:tcPr>
          <w:p w:rsidR="003F3450" w:rsidRPr="007F7D8C" w:rsidRDefault="001515CB"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rsidR="003F3450" w:rsidRPr="007F7D8C" w:rsidRDefault="001515CB"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rsidR="00866DE0" w:rsidTr="007F7D8C">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_Ref69259249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7.6.1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476, 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66DE0" w:rsidTr="0000441B">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_Ref68522944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00441B">
        <w:tc>
          <w:tcPr>
            <w:tcW w:w="1694" w:type="pct"/>
          </w:tcPr>
          <w:p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_Ref69255855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7.11 abaixo</w:t>
            </w:r>
            <w:r>
              <w:rPr>
                <w:rFonts w:ascii="Tahoma" w:hAnsi="Tahoma" w:cs="Tahoma"/>
                <w:sz w:val="22"/>
                <w:szCs w:val="22"/>
              </w:rPr>
              <w:fldChar w:fldCharType="end"/>
            </w:r>
            <w:r w:rsidRPr="007B6190">
              <w:rPr>
                <w:rFonts w:ascii="Tahoma" w:hAnsi="Tahoma" w:cs="Tahoma"/>
                <w:sz w:val="22"/>
                <w:szCs w:val="22"/>
              </w:rPr>
              <w:t>.</w:t>
            </w:r>
          </w:p>
        </w:tc>
      </w:tr>
      <w:tr w:rsidR="00866DE0" w:rsidTr="0000441B">
        <w:tc>
          <w:tcPr>
            <w:tcW w:w="1694" w:type="pct"/>
          </w:tcPr>
          <w:p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Junta Comercial do Estado do Mato Grosso do Sul.</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D66888">
              <w:rPr>
                <w:rFonts w:ascii="Tahoma" w:hAnsi="Tahoma" w:cs="Tahoma"/>
                <w:sz w:val="22"/>
                <w:szCs w:val="22"/>
              </w:rPr>
              <w:t>“</w:t>
            </w:r>
            <w:r w:rsidRPr="00D66888">
              <w:rPr>
                <w:rFonts w:ascii="Tahoma" w:hAnsi="Tahoma" w:cs="Tahoma"/>
                <w:sz w:val="22"/>
                <w:szCs w:val="22"/>
                <w:u w:val="single"/>
              </w:rPr>
              <w:t>Lei 14.030/2020</w:t>
            </w:r>
            <w:r w:rsidRPr="00D66888">
              <w:rPr>
                <w:rFonts w:ascii="Tahoma" w:hAnsi="Tahoma" w:cs="Tahoma"/>
                <w:sz w:val="22"/>
                <w:szCs w:val="22"/>
              </w:rPr>
              <w:t xml:space="preserve">” </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D66888">
              <w:rPr>
                <w:rFonts w:ascii="Tahoma" w:hAnsi="Tahoma" w:cs="Tahoma"/>
                <w:sz w:val="22"/>
                <w:szCs w:val="22"/>
              </w:rPr>
              <w:t xml:space="preserve">significa a Lei </w:t>
            </w:r>
            <w:r>
              <w:rPr>
                <w:rFonts w:ascii="Tahoma" w:hAnsi="Tahoma" w:cs="Tahoma"/>
                <w:sz w:val="22"/>
                <w:szCs w:val="22"/>
              </w:rPr>
              <w:t>n.º </w:t>
            </w:r>
            <w:r w:rsidRPr="00D66888">
              <w:rPr>
                <w:rFonts w:ascii="Tahoma" w:hAnsi="Tahoma" w:cs="Tahoma"/>
                <w:sz w:val="22"/>
                <w:szCs w:val="22"/>
              </w:rPr>
              <w:t>14.030, de 29</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julho</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2020</w:t>
            </w:r>
            <w:r>
              <w:rPr>
                <w:rFonts w:ascii="Tahoma" w:hAnsi="Tahoma" w:cs="Tahoma"/>
                <w:sz w:val="22"/>
                <w:szCs w:val="22"/>
              </w:rPr>
              <w:t>, conforme alterada</w:t>
            </w:r>
            <w:r w:rsidRPr="00D66888">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Lei 9.514</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9.514, de 20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novembro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1997,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de Lavagem de Dinheiro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9.617, de 3</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março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1998,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Lei de Mercado de Capitais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6.385, de 07</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das Sociedades por Ações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6.404, de 15</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Legislação Socioambiental</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Tr="00B16F58">
        <w:tc>
          <w:tcPr>
            <w:tcW w:w="1694" w:type="pct"/>
          </w:tcPr>
          <w:p w:rsidR="006B5E78" w:rsidRPr="003D179A" w:rsidRDefault="001515CB" w:rsidP="006B5E78">
            <w:pPr>
              <w:spacing w:after="240" w:line="276" w:lineRule="auto"/>
              <w:rPr>
                <w:rFonts w:ascii="Tahoma"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AD7235">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66DE0" w:rsidTr="00B16F58">
        <w:tc>
          <w:tcPr>
            <w:tcW w:w="1694" w:type="pct"/>
          </w:tcPr>
          <w:p w:rsidR="006B5E78" w:rsidRPr="003D179A"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rsidR="006B5E78" w:rsidRPr="003D179A"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Damha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866DE0" w:rsidTr="00204402">
        <w:tc>
          <w:tcPr>
            <w:tcW w:w="1694" w:type="pct"/>
          </w:tcPr>
          <w:p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6B5E78" w:rsidRDefault="001515CB" w:rsidP="006B5E78">
            <w:pPr>
              <w:spacing w:after="240" w:line="276" w:lineRule="auto"/>
              <w:jc w:val="both"/>
              <w:rPr>
                <w:rFonts w:ascii="Tahoma" w:hAnsi="Tahoma" w:cs="Tahoma"/>
                <w:sz w:val="22"/>
                <w:szCs w:val="22"/>
              </w:rPr>
            </w:pPr>
            <w:r>
              <w:rPr>
                <w:rFonts w:ascii="Tahoma" w:hAnsi="Tahoma" w:cs="Tahoma"/>
                <w:sz w:val="22"/>
                <w:szCs w:val="22"/>
              </w:rPr>
              <w:t xml:space="preserve">significa a </w:t>
            </w:r>
            <w:proofErr w:type="spellStart"/>
            <w:r>
              <w:rPr>
                <w:rFonts w:ascii="Tahoma" w:hAnsi="Tahoma" w:cs="Tahoma"/>
                <w:sz w:val="22"/>
                <w:szCs w:val="22"/>
              </w:rPr>
              <w:t>Engebanc</w:t>
            </w:r>
            <w:proofErr w:type="spellEnd"/>
            <w:r>
              <w:rPr>
                <w:rFonts w:ascii="Tahoma" w:hAnsi="Tahoma" w:cs="Tahoma"/>
                <w:sz w:val="22"/>
                <w:szCs w:val="22"/>
              </w:rPr>
              <w:t xml:space="preserve"> Engenharia e Serviços Ltda.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Normas Anticorrupção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lei ou regulamento contra a prática de corrupção ou atos lesivos à administração pública, incluindo, sem limitação, a Lei </w:t>
            </w:r>
            <w:r>
              <w:rPr>
                <w:rFonts w:ascii="Tahoma" w:hAnsi="Tahoma" w:cs="Tahoma"/>
                <w:sz w:val="22"/>
                <w:szCs w:val="22"/>
              </w:rPr>
              <w:t>n.º </w:t>
            </w:r>
            <w:r w:rsidRPr="007B6190">
              <w:rPr>
                <w:rFonts w:ascii="Tahoma" w:hAnsi="Tahoma" w:cs="Tahoma"/>
                <w:sz w:val="22"/>
                <w:szCs w:val="22"/>
              </w:rPr>
              <w:t xml:space="preserve">12.846, de 1º de agosto de 2013, conforme alterada, o Decreto </w:t>
            </w:r>
            <w:r>
              <w:rPr>
                <w:rFonts w:ascii="Tahoma" w:hAnsi="Tahoma" w:cs="Tahoma"/>
                <w:sz w:val="22"/>
                <w:szCs w:val="22"/>
              </w:rPr>
              <w:t>n.º </w:t>
            </w:r>
            <w:r w:rsidRPr="007B6190">
              <w:rPr>
                <w:rFonts w:ascii="Tahoma" w:hAnsi="Tahoma" w:cs="Tahoma"/>
                <w:sz w:val="22"/>
                <w:szCs w:val="22"/>
              </w:rPr>
              <w:t xml:space="preserve">8.420, de 18 de março de 2015, a </w:t>
            </w:r>
            <w:r w:rsidRPr="007B6190">
              <w:rPr>
                <w:rFonts w:ascii="Tahoma" w:hAnsi="Tahoma" w:cs="Tahoma"/>
                <w:i/>
                <w:sz w:val="22"/>
                <w:szCs w:val="22"/>
              </w:rPr>
              <w:t xml:space="preserve">UK </w:t>
            </w:r>
            <w:proofErr w:type="spellStart"/>
            <w:r w:rsidRPr="007B6190">
              <w:rPr>
                <w:rFonts w:ascii="Tahoma" w:hAnsi="Tahoma" w:cs="Tahoma"/>
                <w:i/>
                <w:sz w:val="22"/>
                <w:szCs w:val="22"/>
              </w:rPr>
              <w:t>Bribery</w:t>
            </w:r>
            <w:proofErr w:type="spellEnd"/>
            <w:r w:rsidRPr="007B6190">
              <w:rPr>
                <w:rFonts w:ascii="Tahoma" w:hAnsi="Tahoma" w:cs="Tahoma"/>
                <w:i/>
                <w:sz w:val="22"/>
                <w:szCs w:val="22"/>
              </w:rPr>
              <w:t xml:space="preserve"> </w:t>
            </w:r>
            <w:proofErr w:type="spellStart"/>
            <w:r w:rsidRPr="007B6190">
              <w:rPr>
                <w:rFonts w:ascii="Tahoma" w:hAnsi="Tahoma" w:cs="Tahoma"/>
                <w:i/>
                <w:sz w:val="22"/>
                <w:szCs w:val="22"/>
              </w:rPr>
              <w:t>Act</w:t>
            </w:r>
            <w:proofErr w:type="spellEnd"/>
            <w:r w:rsidRPr="007B6190">
              <w:rPr>
                <w:rFonts w:ascii="Tahoma" w:hAnsi="Tahoma" w:cs="Tahoma"/>
                <w:sz w:val="22"/>
                <w:szCs w:val="22"/>
              </w:rPr>
              <w:t xml:space="preserve"> de 2010, a </w:t>
            </w:r>
            <w:r w:rsidRPr="007B6190">
              <w:rPr>
                <w:rFonts w:ascii="Tahoma" w:hAnsi="Tahoma" w:cs="Tahoma"/>
                <w:i/>
                <w:sz w:val="22"/>
                <w:szCs w:val="22"/>
              </w:rPr>
              <w:t xml:space="preserve">U.S. </w:t>
            </w:r>
            <w:proofErr w:type="spellStart"/>
            <w:r w:rsidRPr="007B6190">
              <w:rPr>
                <w:rFonts w:ascii="Tahoma" w:hAnsi="Tahoma" w:cs="Tahoma"/>
                <w:i/>
                <w:sz w:val="22"/>
                <w:szCs w:val="22"/>
              </w:rPr>
              <w:t>Foreign</w:t>
            </w:r>
            <w:proofErr w:type="spellEnd"/>
            <w:r w:rsidRPr="007B6190">
              <w:rPr>
                <w:rFonts w:ascii="Tahoma" w:hAnsi="Tahoma" w:cs="Tahoma"/>
                <w:i/>
                <w:sz w:val="22"/>
                <w:szCs w:val="22"/>
              </w:rPr>
              <w:t xml:space="preserve"> </w:t>
            </w:r>
            <w:proofErr w:type="spellStart"/>
            <w:r w:rsidRPr="007B6190">
              <w:rPr>
                <w:rFonts w:ascii="Tahoma" w:hAnsi="Tahoma" w:cs="Tahoma"/>
                <w:i/>
                <w:sz w:val="22"/>
                <w:szCs w:val="22"/>
              </w:rPr>
              <w:t>Corrupt</w:t>
            </w:r>
            <w:proofErr w:type="spellEnd"/>
            <w:r w:rsidRPr="007B6190">
              <w:rPr>
                <w:rFonts w:ascii="Tahoma" w:hAnsi="Tahoma" w:cs="Tahoma"/>
                <w:i/>
                <w:sz w:val="22"/>
                <w:szCs w:val="22"/>
              </w:rPr>
              <w:t xml:space="preserve"> </w:t>
            </w:r>
            <w:proofErr w:type="spellStart"/>
            <w:r w:rsidRPr="007B6190">
              <w:rPr>
                <w:rFonts w:ascii="Tahoma" w:hAnsi="Tahoma" w:cs="Tahoma"/>
                <w:i/>
                <w:sz w:val="22"/>
                <w:szCs w:val="22"/>
              </w:rPr>
              <w:t>Pra</w:t>
            </w:r>
            <w:r>
              <w:rPr>
                <w:rFonts w:ascii="Tahoma" w:hAnsi="Tahoma" w:cs="Tahoma"/>
                <w:i/>
                <w:sz w:val="22"/>
                <w:szCs w:val="22"/>
              </w:rPr>
              <w:t>c</w:t>
            </w:r>
            <w:r w:rsidRPr="007B6190">
              <w:rPr>
                <w:rFonts w:ascii="Tahoma" w:hAnsi="Tahoma" w:cs="Tahoma"/>
                <w:i/>
                <w:sz w:val="22"/>
                <w:szCs w:val="22"/>
              </w:rPr>
              <w:t>tices</w:t>
            </w:r>
            <w:proofErr w:type="spellEnd"/>
            <w:r w:rsidRPr="007B6190">
              <w:rPr>
                <w:rFonts w:ascii="Tahoma" w:hAnsi="Tahoma" w:cs="Tahoma"/>
                <w:i/>
                <w:sz w:val="22"/>
                <w:szCs w:val="22"/>
              </w:rPr>
              <w:t xml:space="preserve"> </w:t>
            </w:r>
            <w:proofErr w:type="spellStart"/>
            <w:r w:rsidRPr="007B6190">
              <w:rPr>
                <w:rFonts w:ascii="Tahoma" w:hAnsi="Tahoma" w:cs="Tahoma"/>
                <w:i/>
                <w:sz w:val="22"/>
                <w:szCs w:val="22"/>
              </w:rPr>
              <w:t>Act</w:t>
            </w:r>
            <w:proofErr w:type="spellEnd"/>
            <w:r w:rsidRPr="007B6190">
              <w:rPr>
                <w:rFonts w:ascii="Tahoma" w:hAnsi="Tahoma" w:cs="Tahoma"/>
                <w:i/>
                <w:sz w:val="22"/>
                <w:szCs w:val="22"/>
              </w:rPr>
              <w:t xml:space="preserve"> </w:t>
            </w:r>
            <w:proofErr w:type="spellStart"/>
            <w:r w:rsidRPr="007B6190">
              <w:rPr>
                <w:rFonts w:ascii="Tahoma" w:hAnsi="Tahoma" w:cs="Tahoma"/>
                <w:i/>
                <w:sz w:val="22"/>
                <w:szCs w:val="22"/>
              </w:rPr>
              <w:t>of</w:t>
            </w:r>
            <w:proofErr w:type="spellEnd"/>
            <w:r w:rsidRPr="007B6190">
              <w:rPr>
                <w:rFonts w:ascii="Tahoma" w:hAnsi="Tahoma" w:cs="Tahoma"/>
                <w:i/>
                <w:sz w:val="22"/>
                <w:szCs w:val="22"/>
              </w:rPr>
              <w:t xml:space="preserve"> 1977 </w:t>
            </w:r>
            <w:r w:rsidRPr="007B6190">
              <w:rPr>
                <w:rFonts w:ascii="Tahoma" w:hAnsi="Tahoma" w:cs="Tahoma"/>
                <w:sz w:val="22"/>
                <w:szCs w:val="22"/>
              </w:rPr>
              <w:t>e a</w:t>
            </w:r>
            <w:r w:rsidRPr="007B6190">
              <w:rPr>
                <w:rFonts w:ascii="Tahoma" w:hAnsi="Tahoma" w:cs="Tahoma"/>
                <w:i/>
                <w:sz w:val="22"/>
                <w:szCs w:val="22"/>
              </w:rPr>
              <w:t xml:space="preserve"> </w:t>
            </w:r>
            <w:r w:rsidRPr="007B6190">
              <w:rPr>
                <w:rFonts w:ascii="Tahoma" w:hAnsi="Tahoma" w:cs="Tahoma"/>
                <w:sz w:val="22"/>
                <w:szCs w:val="22"/>
              </w:rPr>
              <w:t>Convenção Anticorrupção da Organização para a Cooperação e Desenvolvimento Econômico (OCDE)</w:t>
            </w:r>
            <w:r w:rsidRPr="007B6190">
              <w:rPr>
                <w:rFonts w:ascii="Tahoma" w:hAnsi="Tahoma" w:cs="Tahoma"/>
                <w:i/>
                <w:sz w:val="22"/>
                <w:szCs w:val="22"/>
              </w:rPr>
              <w:t xml:space="preserve">, </w:t>
            </w:r>
            <w:r w:rsidRPr="007B6190">
              <w:rPr>
                <w:rFonts w:ascii="Tahoma" w:hAnsi="Tahoma" w:cs="Tahoma"/>
                <w:sz w:val="22"/>
                <w:szCs w:val="22"/>
              </w:rPr>
              <w:t>conforme aplicáveis.</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A86D52">
              <w:rPr>
                <w:rFonts w:ascii="Tahoma" w:hAnsi="Tahoma" w:cs="Tahoma"/>
                <w:sz w:val="22"/>
                <w:szCs w:val="22"/>
              </w:rPr>
              <w:t>“</w:t>
            </w:r>
            <w:r w:rsidRPr="00A86D52">
              <w:rPr>
                <w:rFonts w:ascii="Tahoma" w:hAnsi="Tahoma" w:cs="Tahoma"/>
                <w:sz w:val="22"/>
                <w:szCs w:val="22"/>
                <w:u w:val="single"/>
              </w:rPr>
              <w:t>Notificação de Descumprimento</w:t>
            </w:r>
            <w:r w:rsidRPr="00A86D5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_Ref65024950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C4FFF"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Obrigação Financeira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valor devido em decorrência de: </w:t>
            </w:r>
            <w:r w:rsidRPr="007B6190">
              <w:rPr>
                <w:rFonts w:ascii="Tahoma" w:hAnsi="Tahoma" w:cs="Tahoma"/>
                <w:b/>
                <w:sz w:val="22"/>
                <w:szCs w:val="22"/>
              </w:rPr>
              <w:t>(i</w:t>
            </w:r>
            <w:r>
              <w:rPr>
                <w:rFonts w:ascii="Tahoma" w:hAnsi="Tahoma" w:cs="Tahoma"/>
                <w:b/>
                <w:sz w:val="22"/>
                <w:szCs w:val="22"/>
              </w:rPr>
              <w:t>) </w:t>
            </w:r>
            <w:r w:rsidRPr="007B6190">
              <w:rPr>
                <w:rFonts w:ascii="Tahoma" w:hAnsi="Tahoma" w:cs="Tahoma"/>
                <w:sz w:val="22"/>
                <w:szCs w:val="22"/>
              </w:rPr>
              <w:t xml:space="preserve">empréstimos, </w:t>
            </w:r>
            <w:r>
              <w:rPr>
                <w:rFonts w:ascii="Tahoma" w:hAnsi="Tahoma" w:cs="Tahoma"/>
                <w:sz w:val="22"/>
                <w:szCs w:val="22"/>
              </w:rPr>
              <w:t xml:space="preserve">mútuos, </w:t>
            </w:r>
            <w:r w:rsidRPr="007B6190">
              <w:rPr>
                <w:rFonts w:ascii="Tahoma"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hAnsi="Tahoma" w:cs="Tahoma"/>
                <w:i/>
                <w:sz w:val="22"/>
                <w:szCs w:val="22"/>
              </w:rPr>
              <w:t>leasing</w:t>
            </w:r>
            <w:r w:rsidRPr="007B6190">
              <w:rPr>
                <w:rFonts w:ascii="Tahoma" w:hAnsi="Tahoma" w:cs="Tahoma"/>
                <w:sz w:val="22"/>
                <w:szCs w:val="22"/>
              </w:rPr>
              <w:t xml:space="preserve"> </w:t>
            </w:r>
            <w:r w:rsidRPr="007B6190">
              <w:rPr>
                <w:rFonts w:ascii="Tahoma" w:hAnsi="Tahoma" w:cs="Tahoma"/>
                <w:sz w:val="22"/>
                <w:szCs w:val="22"/>
              </w:rPr>
              <w:lastRenderedPageBreak/>
              <w:t xml:space="preserve">financeiro, </w:t>
            </w:r>
            <w:proofErr w:type="spellStart"/>
            <w:r w:rsidRPr="007B6190">
              <w:rPr>
                <w:rFonts w:ascii="Tahoma" w:hAnsi="Tahoma" w:cs="Tahoma"/>
                <w:i/>
                <w:sz w:val="22"/>
                <w:szCs w:val="22"/>
              </w:rPr>
              <w:t>sale</w:t>
            </w:r>
            <w:proofErr w:type="spellEnd"/>
            <w:r w:rsidRPr="007B6190">
              <w:rPr>
                <w:rFonts w:ascii="Tahoma" w:hAnsi="Tahoma" w:cs="Tahoma"/>
                <w:i/>
                <w:sz w:val="22"/>
                <w:szCs w:val="22"/>
              </w:rPr>
              <w:t xml:space="preserve"> </w:t>
            </w:r>
            <w:proofErr w:type="spellStart"/>
            <w:r w:rsidRPr="007B6190">
              <w:rPr>
                <w:rFonts w:ascii="Tahoma" w:hAnsi="Tahoma" w:cs="Tahoma"/>
                <w:i/>
                <w:sz w:val="22"/>
                <w:szCs w:val="22"/>
              </w:rPr>
              <w:t>and</w:t>
            </w:r>
            <w:proofErr w:type="spellEnd"/>
            <w:r w:rsidRPr="007B6190">
              <w:rPr>
                <w:rFonts w:ascii="Tahoma" w:hAnsi="Tahoma" w:cs="Tahoma"/>
                <w:i/>
                <w:sz w:val="22"/>
                <w:szCs w:val="22"/>
              </w:rPr>
              <w:t xml:space="preserve"> </w:t>
            </w:r>
            <w:proofErr w:type="spellStart"/>
            <w:r w:rsidRPr="007B6190">
              <w:rPr>
                <w:rFonts w:ascii="Tahoma" w:hAnsi="Tahoma" w:cs="Tahoma"/>
                <w:i/>
                <w:sz w:val="22"/>
                <w:szCs w:val="22"/>
              </w:rPr>
              <w:t>leaseback</w:t>
            </w:r>
            <w:proofErr w:type="spellEnd"/>
            <w:r w:rsidRPr="007B6190">
              <w:rPr>
                <w:rFonts w:ascii="Tahoma" w:hAnsi="Tahoma" w:cs="Tahoma"/>
                <w:sz w:val="22"/>
                <w:szCs w:val="22"/>
              </w:rPr>
              <w:t xml:space="preserve">, ou qualquer outra espécie de arrendamento admitida pela legislação aplicável;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Pr>
                <w:rFonts w:ascii="Tahoma" w:hAnsi="Tahoma" w:cs="Tahoma"/>
                <w:b/>
                <w:sz w:val="22"/>
                <w:szCs w:val="22"/>
              </w:rPr>
              <w:t>) </w:t>
            </w:r>
            <w:r w:rsidRPr="007B6190">
              <w:rPr>
                <w:rFonts w:ascii="Tahoma" w:hAnsi="Tahoma" w:cs="Tahoma"/>
                <w:sz w:val="22"/>
                <w:szCs w:val="22"/>
              </w:rPr>
              <w:t>saldo líquido das operações ativas e passivas com derivativos em que a Emissora</w:t>
            </w:r>
            <w:r>
              <w:rPr>
                <w:rFonts w:ascii="Tahoma" w:hAnsi="Tahoma" w:cs="Tahoma"/>
                <w:sz w:val="22"/>
                <w:szCs w:val="22"/>
              </w:rPr>
              <w:t xml:space="preserve"> e/ou a Fiadora, conforme o caso</w:t>
            </w:r>
            <w:r w:rsidRPr="007B6190">
              <w:rPr>
                <w:rFonts w:ascii="Tahoma" w:hAnsi="Tahoma" w:cs="Tahoma"/>
                <w:sz w:val="22"/>
                <w:szCs w:val="22"/>
              </w:rPr>
              <w:t xml:space="preserve">, ainda que na condição de garantidora, seja parte;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Pr>
                <w:rFonts w:ascii="Tahoma" w:hAnsi="Tahoma" w:cs="Tahoma"/>
                <w:b/>
                <w:sz w:val="22"/>
                <w:szCs w:val="22"/>
              </w:rPr>
              <w:t>) </w:t>
            </w:r>
            <w:r w:rsidRPr="007B6190">
              <w:rPr>
                <w:rFonts w:ascii="Tahoma" w:hAnsi="Tahoma" w:cs="Tahoma"/>
                <w:sz w:val="22"/>
                <w:szCs w:val="22"/>
              </w:rPr>
              <w:t>aquisições de ativos</w:t>
            </w:r>
            <w:r>
              <w:rPr>
                <w:rFonts w:ascii="Tahoma" w:hAnsi="Tahoma" w:cs="Tahoma"/>
                <w:sz w:val="22"/>
                <w:szCs w:val="22"/>
              </w:rPr>
              <w:t>,</w:t>
            </w:r>
            <w:r w:rsidRPr="00363B80">
              <w:rPr>
                <w:rFonts w:ascii="Tahoma" w:hAnsi="Tahoma" w:cs="Tahoma"/>
                <w:sz w:val="22"/>
                <w:szCs w:val="22"/>
              </w:rPr>
              <w:t xml:space="preserve"> incluindo imóveis, </w:t>
            </w:r>
            <w:r w:rsidRPr="007B6190">
              <w:rPr>
                <w:rFonts w:ascii="Tahoma" w:hAnsi="Tahoma" w:cs="Tahoma"/>
                <w:sz w:val="22"/>
                <w:szCs w:val="22"/>
              </w:rPr>
              <w:t>a pagar referentes a investimentos</w:t>
            </w:r>
            <w:r>
              <w:rPr>
                <w:rFonts w:ascii="Tahoma" w:hAnsi="Tahoma" w:cs="Tahoma"/>
                <w:sz w:val="22"/>
                <w:szCs w:val="22"/>
              </w:rPr>
              <w:t xml:space="preserve"> realizados </w:t>
            </w:r>
            <w:r w:rsidRPr="007B6190">
              <w:rPr>
                <w:rFonts w:ascii="Tahoma" w:hAnsi="Tahoma" w:cs="Tahoma"/>
                <w:sz w:val="22"/>
                <w:szCs w:val="22"/>
              </w:rPr>
              <w:t>por meio de aquisições de participações societárias em sociedades não consolidados nas demonstrações financeiras da Emissora</w:t>
            </w:r>
            <w:r>
              <w:rPr>
                <w:rFonts w:ascii="Tahoma" w:hAnsi="Tahoma" w:cs="Tahoma"/>
                <w:sz w:val="22"/>
                <w:szCs w:val="22"/>
              </w:rPr>
              <w:t xml:space="preserve"> e/ou da Fiadora, conforme o caso;</w:t>
            </w:r>
            <w:r w:rsidRPr="007B6190">
              <w:rPr>
                <w:rFonts w:ascii="Tahoma" w:hAnsi="Tahoma" w:cs="Tahoma"/>
                <w:sz w:val="22"/>
                <w:szCs w:val="22"/>
              </w:rPr>
              <w:t xml:space="preserve"> 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Pr>
                <w:rFonts w:ascii="Tahoma" w:hAnsi="Tahoma" w:cs="Tahoma"/>
                <w:b/>
                <w:sz w:val="22"/>
                <w:szCs w:val="22"/>
              </w:rPr>
              <w:t>) </w:t>
            </w:r>
            <w:r w:rsidRPr="007B6190">
              <w:rPr>
                <w:rFonts w:ascii="Tahoma" w:hAnsi="Tahoma" w:cs="Tahoma"/>
                <w:sz w:val="22"/>
                <w:szCs w:val="22"/>
              </w:rPr>
              <w:t>cartas de crédito, avais, fianças</w:t>
            </w:r>
            <w:r>
              <w:rPr>
                <w:rFonts w:ascii="Tahoma" w:hAnsi="Tahoma" w:cs="Tahoma"/>
                <w:sz w:val="22"/>
                <w:szCs w:val="22"/>
              </w:rPr>
              <w:t>, coobrigações</w:t>
            </w:r>
            <w:r w:rsidRPr="007B6190">
              <w:rPr>
                <w:rFonts w:ascii="Tahoma" w:hAnsi="Tahoma" w:cs="Tahoma"/>
                <w:sz w:val="22"/>
                <w:szCs w:val="22"/>
              </w:rPr>
              <w:t xml:space="preserve"> e demais garantias prestadas</w:t>
            </w:r>
            <w:r>
              <w:rPr>
                <w:rFonts w:ascii="Tahoma" w:hAnsi="Tahoma" w:cs="Tahoma"/>
                <w:sz w:val="22"/>
                <w:szCs w:val="22"/>
              </w:rPr>
              <w:t xml:space="preserve"> </w:t>
            </w:r>
            <w:r w:rsidRPr="007B6190">
              <w:rPr>
                <w:rFonts w:ascii="Tahoma" w:hAnsi="Tahoma" w:cs="Tahoma"/>
                <w:sz w:val="22"/>
                <w:szCs w:val="22"/>
              </w:rPr>
              <w:t>em benefício de empresas não consolidadas nas demonstrações financeiras consolidadas da Emissora</w:t>
            </w:r>
            <w:r>
              <w:rPr>
                <w:rFonts w:ascii="Tahoma" w:hAnsi="Tahoma" w:cs="Tahoma"/>
                <w:sz w:val="22"/>
                <w:szCs w:val="22"/>
              </w:rPr>
              <w:t xml:space="preserve"> e/ou da Fiadora, conforme o caso</w:t>
            </w:r>
            <w:r w:rsidRPr="007B6190">
              <w:rPr>
                <w:rFonts w:ascii="Tahoma" w:hAnsi="Tahoma" w:cs="Tahoma"/>
                <w:sz w:val="22"/>
                <w:szCs w:val="22"/>
              </w:rPr>
              <w:t>.</w:t>
            </w:r>
            <w:r>
              <w:rPr>
                <w:rFonts w:ascii="Tahoma" w:hAnsi="Tahoma" w:cs="Tahoma"/>
                <w:sz w:val="22"/>
                <w:szCs w:val="22"/>
              </w:rPr>
              <w:t xml:space="preserve"> </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Operação de Securitização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Parte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Partes Indenizadas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_Ref69768843 \r \p \h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7.36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Período de Capitalização</w:t>
            </w:r>
            <w:r w:rsidRPr="00BE5A5F">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 xml:space="preserve">exclusive. Cada Período de Capitalização sucede o anterior sem solução de continuidade, até a </w:t>
            </w:r>
            <w:r w:rsidRPr="007B6190">
              <w:rPr>
                <w:rFonts w:ascii="Tahoma" w:hAnsi="Tahoma" w:cs="Tahoma"/>
                <w:sz w:val="22"/>
                <w:szCs w:val="22"/>
              </w:rPr>
              <w:lastRenderedPageBreak/>
              <w:t>respectiva Data de Vencimento ou, ainda, a data em que ocorrer o vencimento antecipado e/ou resgate antecipado, conforme o caso</w:t>
            </w:r>
            <w:r>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Preço de Integralização</w:t>
            </w:r>
            <w:r w:rsidRPr="00BE5A5F">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_Ref8701402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7.24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7F7D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Prêmio d</w:t>
            </w:r>
            <w:r>
              <w:rPr>
                <w:rFonts w:ascii="Tahoma" w:hAnsi="Tahoma" w:cs="Tahoma"/>
                <w:sz w:val="22"/>
                <w:szCs w:val="22"/>
                <w:u w:val="single"/>
              </w:rPr>
              <w:t>o</w:t>
            </w:r>
            <w:r w:rsidRPr="007B6190">
              <w:rPr>
                <w:rFonts w:ascii="Tahoma" w:hAnsi="Tahoma" w:cs="Tahoma"/>
                <w:sz w:val="22"/>
                <w:szCs w:val="22"/>
                <w:u w:val="single"/>
              </w:rPr>
              <w:t xml:space="preserve"> </w:t>
            </w:r>
            <w:r w:rsidRPr="00A30D56">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_Ref64009611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w:t>
            </w:r>
            <w:proofErr w:type="spellStart"/>
            <w:r w:rsidR="00AD7235">
              <w:rPr>
                <w:rFonts w:ascii="Tahoma" w:hAnsi="Tahoma" w:cs="Tahoma"/>
                <w:sz w:val="22"/>
                <w:szCs w:val="22"/>
              </w:rPr>
              <w:t>iii</w:t>
            </w:r>
            <w:proofErr w:type="spellEnd"/>
            <w:r w:rsidR="00AD7235">
              <w:rPr>
                <w:rFonts w:ascii="Tahoma" w:hAnsi="Tahoma" w:cs="Tahoma"/>
                <w:sz w:val="22"/>
                <w:szCs w:val="22"/>
              </w:rPr>
              <w:t>)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BE24D0">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E24D0">
        <w:tc>
          <w:tcPr>
            <w:tcW w:w="1694" w:type="pct"/>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Pr>
                <w:rFonts w:ascii="Tahoma" w:hAnsi="Tahoma" w:cs="Tahoma"/>
                <w:sz w:val="22"/>
                <w:szCs w:val="22"/>
              </w:rPr>
              <w:t xml:space="preserve">significa, em conjunto, a </w:t>
            </w:r>
            <w:r w:rsidRPr="0027094B">
              <w:rPr>
                <w:rFonts w:ascii="Tahoma" w:hAnsi="Tahoma" w:cs="Tahoma"/>
                <w:sz w:val="22"/>
                <w:szCs w:val="22"/>
              </w:rPr>
              <w:t xml:space="preserve">Emissora, a </w:t>
            </w:r>
            <w:bookmarkStart w:id="21" w:name="_Hlk70953670"/>
            <w:r w:rsidRPr="0027094B">
              <w:rPr>
                <w:rFonts w:ascii="Tahoma" w:hAnsi="Tahoma" w:cs="Tahoma"/>
                <w:sz w:val="22"/>
                <w:szCs w:val="22"/>
              </w:rPr>
              <w:t xml:space="preserve">AD Empreendimentos, a Damha Construtora </w:t>
            </w:r>
            <w:bookmarkEnd w:id="21"/>
            <w:r>
              <w:rPr>
                <w:rFonts w:ascii="Tahoma" w:hAnsi="Tahoma" w:cs="Tahoma"/>
                <w:sz w:val="22"/>
                <w:szCs w:val="22"/>
              </w:rPr>
              <w:t xml:space="preserve">e </w:t>
            </w:r>
            <w:r w:rsidRPr="0027094B">
              <w:rPr>
                <w:rFonts w:ascii="Tahoma" w:hAnsi="Tahoma" w:cs="Tahoma"/>
                <w:sz w:val="22"/>
                <w:szCs w:val="22"/>
              </w:rPr>
              <w:t xml:space="preserve">a Maria Beatriz Eugênia Damha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Recursos</w:t>
            </w:r>
            <w:r w:rsidRPr="007B6190">
              <w:rPr>
                <w:rFonts w:ascii="Tahoma" w:hAnsi="Tahoma" w:cs="Tahoma"/>
                <w:sz w:val="22"/>
                <w:szCs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_Ref65024261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Relatório de Contas a Pagar</w:t>
            </w:r>
            <w:r>
              <w:rPr>
                <w:rFonts w:ascii="Tahoma" w:hAnsi="Tahoma" w:cs="Tahoma"/>
                <w:sz w:val="22"/>
                <w:szCs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_Ref69251981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7.9.6 abaixo</w:t>
            </w:r>
            <w:r>
              <w:rPr>
                <w:rFonts w:ascii="Tahoma" w:hAnsi="Tahoma" w:cs="Tahoma"/>
                <w:sz w:val="22"/>
                <w:szCs w:val="22"/>
              </w:rPr>
              <w:fldChar w:fldCharType="end"/>
            </w:r>
            <w:r w:rsidRPr="007B6190">
              <w:rPr>
                <w:rFonts w:ascii="Tahoma" w:hAnsi="Tahoma" w:cs="Tahoma"/>
                <w:sz w:val="22"/>
                <w:szCs w:val="22"/>
              </w:rPr>
              <w:t>.</w:t>
            </w:r>
          </w:p>
        </w:tc>
      </w:tr>
      <w:tr w:rsidR="00866DE0" w:rsidTr="007776FD">
        <w:tc>
          <w:tcPr>
            <w:tcW w:w="1694" w:type="pct"/>
          </w:tcPr>
          <w:p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6B5E78"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Recursos do</w:t>
            </w:r>
            <w:r>
              <w:rPr>
                <w:rFonts w:ascii="Tahoma" w:hAnsi="Tahoma" w:cs="Tahoma"/>
                <w:sz w:val="22"/>
                <w:szCs w:val="22"/>
                <w:u w:val="single"/>
              </w:rPr>
              <w:t>s</w:t>
            </w:r>
            <w:r w:rsidRPr="00BE5A5F">
              <w:rPr>
                <w:rFonts w:ascii="Tahoma" w:hAnsi="Tahoma" w:cs="Tahoma"/>
                <w:sz w:val="22"/>
                <w:szCs w:val="22"/>
                <w:u w:val="single"/>
              </w:rPr>
              <w:t xml:space="preserve"> Empreendimento</w:t>
            </w:r>
            <w:r>
              <w:rPr>
                <w:rFonts w:ascii="Tahoma" w:hAnsi="Tahoma" w:cs="Tahoma"/>
                <w:sz w:val="22"/>
                <w:szCs w:val="22"/>
                <w:u w:val="single"/>
              </w:rPr>
              <w:t>s</w:t>
            </w:r>
            <w:r w:rsidRPr="00BE5A5F">
              <w:rPr>
                <w:rFonts w:ascii="Tahoma" w:hAnsi="Tahoma" w:cs="Tahoma"/>
                <w:sz w:val="22"/>
                <w:szCs w:val="22"/>
              </w:rPr>
              <w:t>”</w:t>
            </w:r>
          </w:p>
        </w:tc>
        <w:tc>
          <w:tcPr>
            <w:tcW w:w="3306" w:type="pct"/>
          </w:tcPr>
          <w:p w:rsidR="006B5E78" w:rsidRPr="005B1D6E" w:rsidRDefault="001515CB" w:rsidP="006B5E78">
            <w:pPr>
              <w:tabs>
                <w:tab w:val="left" w:pos="954"/>
              </w:tabs>
              <w:autoSpaceDE/>
              <w:autoSpaceDN/>
              <w:adjustRightInd/>
              <w:spacing w:after="240" w:line="276" w:lineRule="auto"/>
              <w:jc w:val="both"/>
              <w:rPr>
                <w:rFonts w:ascii="Tahoma" w:hAnsi="Tahoma"/>
                <w:sz w:val="22"/>
              </w:rPr>
            </w:pPr>
            <w:r w:rsidRPr="00BE5A5F">
              <w:rPr>
                <w:rFonts w:ascii="Tahoma" w:hAnsi="Tahoma" w:cs="Tahoma"/>
                <w:sz w:val="22"/>
                <w:szCs w:val="22"/>
              </w:rPr>
              <w:t xml:space="preserve">significa </w:t>
            </w:r>
            <w:r>
              <w:rPr>
                <w:rFonts w:ascii="Tahoma" w:hAnsi="Tahoma" w:cs="Tahoma"/>
                <w:sz w:val="22"/>
                <w:szCs w:val="22"/>
              </w:rPr>
              <w:t xml:space="preserve">50% (cinquenta por cento) </w:t>
            </w:r>
            <w:r w:rsidRPr="00BE5A5F">
              <w:rPr>
                <w:rFonts w:ascii="Tahoma" w:hAnsi="Tahoma" w:cs="Tahoma"/>
                <w:sz w:val="22"/>
                <w:szCs w:val="22"/>
              </w:rPr>
              <w:t xml:space="preserve">dos </w:t>
            </w:r>
            <w:r>
              <w:rPr>
                <w:rFonts w:ascii="Tahoma"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hAnsi="Tahoma" w:cs="Tahoma"/>
                <w:bCs/>
                <w:sz w:val="22"/>
                <w:szCs w:val="22"/>
              </w:rPr>
              <w:t>oriundos das vendas das unidades autônomas do</w:t>
            </w:r>
            <w:r>
              <w:rPr>
                <w:rFonts w:ascii="Tahoma" w:hAnsi="Tahoma" w:cs="Tahoma"/>
                <w:bCs/>
                <w:sz w:val="22"/>
                <w:szCs w:val="22"/>
              </w:rPr>
              <w:t>s Imóveis Garantia</w:t>
            </w:r>
            <w:r w:rsidRPr="00BE5A5F">
              <w:rPr>
                <w:rFonts w:ascii="Tahoma" w:hAnsi="Tahoma" w:cs="Tahoma"/>
                <w:bCs/>
                <w:sz w:val="22"/>
                <w:szCs w:val="22"/>
              </w:rPr>
              <w:t xml:space="preserve"> recebidos pela</w:t>
            </w:r>
            <w:r>
              <w:rPr>
                <w:rFonts w:ascii="Tahoma" w:hAnsi="Tahoma" w:cs="Tahoma"/>
                <w:bCs/>
                <w:sz w:val="22"/>
                <w:szCs w:val="22"/>
              </w:rPr>
              <w:t xml:space="preserve"> Emissora</w:t>
            </w:r>
            <w:r w:rsidRPr="00BE5A5F">
              <w:rPr>
                <w:rFonts w:ascii="Tahoma" w:hAnsi="Tahoma" w:cs="Tahoma"/>
                <w:sz w:val="22"/>
                <w:szCs w:val="22"/>
              </w:rPr>
              <w:t>,</w:t>
            </w:r>
            <w:r w:rsidRPr="00BE5A5F">
              <w:rPr>
                <w:rFonts w:ascii="Tahoma" w:hAnsi="Tahoma" w:cs="Tahoma"/>
                <w:bCs/>
                <w:sz w:val="22"/>
                <w:szCs w:val="22"/>
              </w:rPr>
              <w:t xml:space="preserve"> no mês imediatamente anterior ao mês da </w:t>
            </w:r>
            <w:r>
              <w:rPr>
                <w:rFonts w:ascii="Tahoma" w:hAnsi="Tahoma" w:cs="Tahoma"/>
                <w:bCs/>
                <w:sz w:val="22"/>
                <w:szCs w:val="22"/>
              </w:rPr>
              <w:t>respectiva Data de Pagamento das Debêntures</w:t>
            </w:r>
            <w:r w:rsidRPr="00BE5A5F">
              <w:rPr>
                <w:rFonts w:ascii="Tahoma" w:hAnsi="Tahoma" w:cs="Tahoma"/>
                <w:sz w:val="22"/>
                <w:szCs w:val="22"/>
              </w:rPr>
              <w:t>, conforme aplicável, descontados os valores de impostos e comissões sobre as vendas</w:t>
            </w:r>
            <w:r>
              <w:rPr>
                <w:rFonts w:ascii="Tahoma"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hAnsi="Tahoma" w:cs="Tahoma"/>
                <w:sz w:val="22"/>
                <w:szCs w:val="22"/>
              </w:rPr>
              <w:t>Amortização Programada das Debêntures</w:t>
            </w:r>
            <w:r>
              <w:rPr>
                <w:rFonts w:ascii="Tahoma" w:hAnsi="Tahoma" w:cs="Tahoma"/>
                <w:sz w:val="22"/>
                <w:szCs w:val="22"/>
              </w:rPr>
              <w:t xml:space="preserve"> ou em caso de inadimplemento das obrigações decorrentes desta Escritura de Emissão. </w:t>
            </w:r>
          </w:p>
        </w:tc>
      </w:tr>
      <w:tr w:rsidR="00866DE0" w:rsidTr="005D588C">
        <w:tc>
          <w:tcPr>
            <w:tcW w:w="1694" w:type="pct"/>
          </w:tcPr>
          <w:p w:rsidR="006B5E78" w:rsidRPr="005D588C"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Remuneração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_Ref65029649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7.18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Remuneração</w:t>
            </w:r>
            <w:r>
              <w:rPr>
                <w:rFonts w:ascii="Tahoma" w:hAnsi="Tahoma" w:cs="Tahoma"/>
                <w:sz w:val="22"/>
                <w:szCs w:val="22"/>
                <w:u w:val="single"/>
              </w:rPr>
              <w:t xml:space="preserve"> dos CRI</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a remuneração que será paga aos Titulares dos CRI nos termos do Termo de Securitização.</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iCs/>
                <w:sz w:val="22"/>
                <w:szCs w:val="22"/>
              </w:rPr>
              <w:t>“</w:t>
            </w:r>
            <w:r w:rsidRPr="007B6190">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Pr="005222C2">
              <w:rPr>
                <w:rFonts w:ascii="Tahoma" w:hAnsi="Tahoma" w:cs="Tahoma"/>
                <w:sz w:val="22"/>
                <w:szCs w:val="22"/>
              </w:rPr>
              <w:t>Cláusula </w:t>
            </w:r>
            <w:r w:rsidRPr="007F7D8C">
              <w:rPr>
                <w:rFonts w:ascii="Tahoma" w:hAnsi="Tahoma" w:cs="Tahoma"/>
                <w:sz w:val="22"/>
                <w:szCs w:val="22"/>
              </w:rPr>
              <w:fldChar w:fldCharType="begin"/>
            </w:r>
            <w:r w:rsidRPr="007F7D8C">
              <w:rPr>
                <w:rFonts w:ascii="Tahoma" w:hAnsi="Tahoma" w:cs="Tahoma"/>
                <w:sz w:val="22"/>
                <w:szCs w:val="22"/>
              </w:rPr>
              <w:instrText xml:space="preserve"> REF _Ref68560294 \r \p \h  \* MERGEFORMAT </w:instrText>
            </w:r>
            <w:r w:rsidRPr="007F7D8C">
              <w:rPr>
                <w:rFonts w:ascii="Tahoma" w:hAnsi="Tahoma" w:cs="Tahoma"/>
                <w:sz w:val="22"/>
                <w:szCs w:val="22"/>
              </w:rPr>
            </w:r>
            <w:r w:rsidRPr="007F7D8C">
              <w:rPr>
                <w:rFonts w:ascii="Tahoma" w:hAnsi="Tahoma" w:cs="Tahoma"/>
                <w:sz w:val="22"/>
                <w:szCs w:val="22"/>
              </w:rPr>
              <w:fldChar w:fldCharType="separate"/>
            </w:r>
            <w:r w:rsidR="00AD7235">
              <w:rPr>
                <w:rFonts w:ascii="Tahoma" w:hAnsi="Tahoma" w:cs="Tahoma"/>
                <w:sz w:val="22"/>
                <w:szCs w:val="22"/>
              </w:rPr>
              <w:t>7.13 abaixo</w:t>
            </w:r>
            <w:r w:rsidRPr="007F7D8C">
              <w:rPr>
                <w:rFonts w:ascii="Tahoma" w:hAnsi="Tahoma" w:cs="Tahoma"/>
                <w:sz w:val="22"/>
                <w:szCs w:val="22"/>
              </w:rPr>
              <w:fldChar w:fldCharType="end"/>
            </w:r>
            <w:r w:rsidRPr="005222C2">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_Ref66307107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7.12.1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_Ref65023651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E acima</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566AAA" w:rsidRPr="00F04E24"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rsidR="00566AAA"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66DE0" w:rsidTr="005D588C">
        <w:tc>
          <w:tcPr>
            <w:tcW w:w="1694" w:type="pct"/>
          </w:tcPr>
          <w:p w:rsidR="006B5E78" w:rsidRDefault="001515C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6B5E78"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rsidTr="005D588C">
        <w:tc>
          <w:tcPr>
            <w:tcW w:w="1694" w:type="pct"/>
          </w:tcPr>
          <w:p w:rsidR="006B5E78" w:rsidRPr="00F04E24" w:rsidRDefault="001515C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Termo de Verificação de Obra.</w:t>
            </w:r>
          </w:p>
        </w:tc>
      </w:tr>
      <w:tr w:rsidR="00866DE0" w:rsidTr="005D588C">
        <w:tc>
          <w:tcPr>
            <w:tcW w:w="1694" w:type="pct"/>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Pr>
                <w:rFonts w:ascii="Tahoma" w:hAnsi="Tahoma" w:cs="Tahoma"/>
                <w:sz w:val="22"/>
                <w:szCs w:val="22"/>
                <w:u w:val="single"/>
              </w:rPr>
              <w:t>Uberaba – Damha III</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hAnsi="Tahoma" w:cs="Tahoma"/>
                <w:sz w:val="22"/>
                <w:szCs w:val="22"/>
              </w:rPr>
              <w:t>Emp</w:t>
            </w:r>
            <w:r>
              <w:rPr>
                <w:rFonts w:ascii="Tahoma" w:hAnsi="Tahoma" w:cs="Tahoma"/>
                <w:sz w:val="22"/>
                <w:szCs w:val="22"/>
              </w:rPr>
              <w:t>reendimentos</w:t>
            </w:r>
            <w:r w:rsidRPr="00AD54BA">
              <w:rPr>
                <w:rFonts w:ascii="Tahoma" w:hAnsi="Tahoma" w:cs="Tahoma"/>
                <w:sz w:val="22"/>
                <w:szCs w:val="22"/>
              </w:rPr>
              <w:t xml:space="preserve"> Imob</w:t>
            </w:r>
            <w:r>
              <w:rPr>
                <w:rFonts w:ascii="Tahoma" w:hAnsi="Tahoma" w:cs="Tahoma"/>
                <w:sz w:val="22"/>
                <w:szCs w:val="22"/>
              </w:rPr>
              <w:t>iliários</w:t>
            </w:r>
            <w:r w:rsidRPr="00AD54BA">
              <w:rPr>
                <w:rFonts w:ascii="Tahoma" w:hAnsi="Tahoma" w:cs="Tahoma"/>
                <w:sz w:val="22"/>
                <w:szCs w:val="22"/>
              </w:rPr>
              <w:t xml:space="preserve"> Damha São Paulo XXX - SPE</w:t>
            </w:r>
            <w:r>
              <w:rPr>
                <w:rFonts w:ascii="Tahoma" w:hAnsi="Tahoma" w:cs="Tahoma"/>
                <w:sz w:val="22"/>
                <w:szCs w:val="22"/>
              </w:rPr>
              <w:t> Ltda.</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_Ref8158517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8.4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_Ref65028743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7.9.2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_Ref65029738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\w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o </w:t>
            </w:r>
            <w:r w:rsidRPr="00750D9D">
              <w:rPr>
                <w:rFonts w:ascii="Tahoma" w:hAnsi="Tahoma" w:cs="Tahoma"/>
                <w:sz w:val="22"/>
                <w:szCs w:val="22"/>
              </w:rPr>
              <w:t>Valor Nominal Unitário Atualizado dos CRI</w:t>
            </w:r>
            <w:r>
              <w:rPr>
                <w:rFonts w:ascii="Tahoma" w:hAnsi="Tahoma" w:cs="Tahoma"/>
                <w:sz w:val="22"/>
                <w:szCs w:val="22"/>
              </w:rPr>
              <w:t xml:space="preserve"> conforme definido no Termo de Securitização.</w:t>
            </w:r>
          </w:p>
        </w:tc>
      </w:tr>
      <w:tr w:rsidR="00866DE0" w:rsidTr="005D588C">
        <w:tc>
          <w:tcPr>
            <w:tcW w:w="1694" w:type="pct"/>
          </w:tcPr>
          <w:p w:rsidR="006B5E78" w:rsidRPr="001A3986" w:rsidRDefault="001515C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_Ref69369890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5.2 abaixo</w:t>
            </w:r>
            <w:r w:rsidRPr="001A3986">
              <w:rPr>
                <w:rFonts w:ascii="Tahoma" w:hAnsi="Tahoma" w:cs="Tahoma"/>
                <w:sz w:val="22"/>
                <w:szCs w:val="22"/>
              </w:rPr>
              <w:fldChar w:fldCharType="end"/>
            </w:r>
            <w:r w:rsidRPr="001A3986">
              <w:rPr>
                <w:rFonts w:ascii="Tahoma" w:hAnsi="Tahoma" w:cs="Tahoma"/>
                <w:sz w:val="22"/>
                <w:szCs w:val="22"/>
              </w:rPr>
              <w:t>.</w:t>
            </w:r>
          </w:p>
        </w:tc>
      </w:tr>
      <w:tr w:rsidR="00866DE0" w:rsidTr="005D588C">
        <w:tc>
          <w:tcPr>
            <w:tcW w:w="1694" w:type="pct"/>
          </w:tcPr>
          <w:p w:rsidR="006B5E78" w:rsidRPr="001A3986"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lastRenderedPageBreak/>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 xml:space="preserve">Cash </w:t>
            </w:r>
            <w:proofErr w:type="spellStart"/>
            <w:r w:rsidRPr="001A3986">
              <w:rPr>
                <w:rFonts w:ascii="Tahoma" w:hAnsi="Tahoma" w:cs="Tahoma"/>
                <w:bCs/>
                <w:i/>
                <w:iCs/>
                <w:sz w:val="22"/>
                <w:szCs w:val="22"/>
                <w:u w:val="single"/>
              </w:rPr>
              <w:t>Sweep</w:t>
            </w:r>
            <w:proofErr w:type="spellEnd"/>
            <w:r w:rsidRPr="001A3986">
              <w:rPr>
                <w:rFonts w:ascii="Tahoma" w:hAnsi="Tahoma" w:cs="Tahoma"/>
                <w:bCs/>
                <w:i/>
                <w:iCs/>
                <w:sz w:val="22"/>
                <w:szCs w:val="22"/>
              </w:rPr>
              <w:t>”</w:t>
            </w:r>
          </w:p>
        </w:tc>
        <w:tc>
          <w:tcPr>
            <w:tcW w:w="3306" w:type="pct"/>
          </w:tcPr>
          <w:p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_Ref69369912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7.14.3 abaixo</w:t>
            </w:r>
            <w:r w:rsidRPr="001A3986">
              <w:rPr>
                <w:rFonts w:ascii="Tahoma" w:hAnsi="Tahoma" w:cs="Tahoma"/>
                <w:sz w:val="22"/>
                <w:szCs w:val="22"/>
              </w:rPr>
              <w:fldChar w:fldCharType="end"/>
            </w:r>
            <w:r w:rsidRPr="001A3986">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w:t>
            </w:r>
            <w:r w:rsidRPr="007B6190">
              <w:rPr>
                <w:rFonts w:ascii="Tahoma" w:hAnsi="Tahoma" w:cs="Tahoma"/>
                <w:sz w:val="22"/>
                <w:szCs w:val="22"/>
              </w:rPr>
              <w:t xml:space="preserve">m conjunto, Vencimento Antecipado Automático e </w:t>
            </w:r>
            <w:r>
              <w:rPr>
                <w:rFonts w:ascii="Tahoma" w:hAnsi="Tahoma" w:cs="Tahoma"/>
                <w:sz w:val="22"/>
                <w:szCs w:val="22"/>
              </w:rPr>
              <w:t xml:space="preserve">Vencimento Antecipado </w:t>
            </w:r>
            <w:r w:rsidRPr="007B6190">
              <w:rPr>
                <w:rFonts w:ascii="Tahoma" w:hAnsi="Tahoma" w:cs="Tahoma"/>
                <w:sz w:val="22"/>
                <w:szCs w:val="22"/>
              </w:rPr>
              <w:t>Não Automático</w:t>
            </w:r>
            <w:r>
              <w:rPr>
                <w:rFonts w:ascii="Tahoma" w:hAnsi="Tahoma" w:cs="Tahoma"/>
                <w:sz w:val="22"/>
                <w:szCs w:val="22"/>
              </w:rPr>
              <w:t>.</w:t>
            </w:r>
          </w:p>
        </w:tc>
      </w:tr>
    </w:tbl>
    <w:p w:rsidR="00746572" w:rsidRPr="00871FF1" w:rsidRDefault="001515C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1A3986">
        <w:rPr>
          <w:rFonts w:ascii="Tahoma" w:hAnsi="Tahoma" w:cs="Tahoma"/>
          <w:b/>
          <w:sz w:val="22"/>
          <w:szCs w:val="22"/>
        </w:rPr>
        <w:t>Interpretações</w:t>
      </w:r>
      <w:bookmarkEnd w:id="30"/>
      <w:r w:rsidRPr="00871FF1">
        <w:rPr>
          <w:rFonts w:ascii="Tahoma" w:hAnsi="Tahoma" w:cs="Tahoma"/>
          <w:b/>
          <w:sz w:val="22"/>
          <w:szCs w:val="22"/>
        </w:rPr>
        <w:t>.</w:t>
      </w:r>
      <w:bookmarkEnd w:id="31"/>
      <w:r w:rsidRPr="00871FF1">
        <w:rPr>
          <w:rFonts w:ascii="Tahoma" w:hAnsi="Tahoma" w:cs="Tahoma"/>
          <w:b/>
          <w:sz w:val="22"/>
          <w:szCs w:val="22"/>
        </w:rPr>
        <w:t xml:space="preserve"> </w:t>
      </w:r>
      <w:bookmarkStart w:id="32" w:name="_Toc63964924"/>
      <w:bookmarkEnd w:id="32"/>
    </w:p>
    <w:p w:rsidR="00D45243" w:rsidRPr="007B6190" w:rsidRDefault="001515CB" w:rsidP="005B1D6E">
      <w:pPr>
        <w:pStyle w:val="PargrafodaLista"/>
        <w:keepNext/>
        <w:spacing w:after="240" w:line="276" w:lineRule="auto"/>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feita nesta Escritura de Emissão a uma cláusula, item ou anexo, deverá ser à cláusula, item ou anexo desta Escritura de Emissão, salvo previsão expressa em contrário;</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o</w:t>
      </w:r>
      <w:proofErr w:type="gramEnd"/>
      <w:r w:rsidRPr="007B6190">
        <w:rPr>
          <w:rFonts w:ascii="Tahoma" w:hAnsi="Tahoma" w:cs="Tahoma"/>
          <w:sz w:val="22"/>
          <w:szCs w:val="22"/>
        </w:rPr>
        <w:t xml:space="preserve"> significado atribuído a cada termo aqui definido deverá ser igualmente aplicável nas formas singular e plural de tal termo, e as palavras indicativas de gênero deverão incluir ambos os gêneros feminino e masculino;</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quando</w:t>
      </w:r>
      <w:proofErr w:type="gramEnd"/>
      <w:r w:rsidRPr="007B6190">
        <w:rPr>
          <w:rFonts w:ascii="Tahoma" w:hAnsi="Tahoma" w:cs="Tahoma"/>
          <w:sz w:val="22"/>
          <w:szCs w:val="22"/>
        </w:rPr>
        <w:t xml:space="preserve">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as</w:t>
      </w:r>
      <w:proofErr w:type="gramEnd"/>
      <w:r w:rsidRPr="007B6190">
        <w:rPr>
          <w:rFonts w:ascii="Tahoma" w:hAnsi="Tahoma" w:cs="Tahoma"/>
          <w:sz w:val="22"/>
          <w:szCs w:val="22"/>
        </w:rPr>
        <w:t xml:space="preserve">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a leis ou dispositivos legais devem incluir toda legislação complementar promulgada e sancionada, de tempos em tempos, nos termos desse dispositivo legal, conforme alterada ou consolidada de tempos em tempos;</w:t>
      </w:r>
    </w:p>
    <w:p w:rsidR="00457200"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lastRenderedPageBreak/>
        <w:t>o</w:t>
      </w:r>
      <w:proofErr w:type="gramEnd"/>
      <w:r w:rsidRPr="007B6190">
        <w:rPr>
          <w:rFonts w:ascii="Tahoma" w:hAnsi="Tahoma" w:cs="Tahoma"/>
          <w:sz w:val="22"/>
          <w:szCs w:val="22"/>
        </w:rPr>
        <w:t xml:space="preserve">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referências</w:t>
      </w:r>
      <w:proofErr w:type="gramEnd"/>
      <w:r w:rsidRPr="007B6190">
        <w:rPr>
          <w:rFonts w:ascii="Tahoma" w:hAnsi="Tahoma" w:cs="Tahoma"/>
          <w:sz w:val="22"/>
          <w:szCs w:val="22"/>
        </w:rPr>
        <w:t xml:space="preserve">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a</w:t>
      </w:r>
      <w:proofErr w:type="gramEnd"/>
      <w:r w:rsidRPr="007B6190">
        <w:rPr>
          <w:rFonts w:ascii="Tahoma" w:hAnsi="Tahoma" w:cs="Tahoma"/>
          <w:sz w:val="22"/>
          <w:szCs w:val="22"/>
        </w:rPr>
        <w:t xml:space="preserve">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os</w:t>
      </w:r>
      <w:proofErr w:type="gramEnd"/>
      <w:r w:rsidRPr="007B6190">
        <w:rPr>
          <w:rFonts w:ascii="Tahoma" w:hAnsi="Tahoma" w:cs="Tahoma"/>
          <w:sz w:val="22"/>
          <w:szCs w:val="22"/>
        </w:rPr>
        <w:t xml:space="preserve">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esta</w:t>
      </w:r>
      <w:proofErr w:type="gramEnd"/>
      <w:r>
        <w:rPr>
          <w:rFonts w:ascii="Tahoma" w:hAnsi="Tahoma" w:cs="Tahoma"/>
          <w:sz w:val="22"/>
          <w:szCs w:val="22"/>
        </w:rPr>
        <w:t xml:space="preserve">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rsidR="001169C6" w:rsidRPr="00883F92" w:rsidRDefault="001515CB" w:rsidP="005B1D6E">
      <w:pPr>
        <w:pStyle w:val="Ttulo2"/>
        <w:numPr>
          <w:ilvl w:val="0"/>
          <w:numId w:val="33"/>
        </w:numPr>
        <w:spacing w:line="276" w:lineRule="auto"/>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rsidR="00457200" w:rsidRPr="0015253F" w:rsidRDefault="001515CB" w:rsidP="005B1D6E">
      <w:pPr>
        <w:pStyle w:val="Ttulo2"/>
        <w:numPr>
          <w:ilvl w:val="1"/>
          <w:numId w:val="33"/>
        </w:numPr>
        <w:tabs>
          <w:tab w:val="left" w:pos="1418"/>
        </w:tabs>
        <w:spacing w:line="276" w:lineRule="auto"/>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F2A03">
        <w:rPr>
          <w:b/>
          <w:u w:val="none"/>
        </w:rPr>
        <w:t>Autorização Societária da Emissora</w:t>
      </w:r>
      <w:bookmarkEnd w:id="71"/>
      <w:bookmarkEnd w:id="72"/>
    </w:p>
    <w:p w:rsidR="006C3D83" w:rsidRPr="00883F92" w:rsidRDefault="001515CB" w:rsidP="005B1D6E">
      <w:pPr>
        <w:pStyle w:val="Ttulo2"/>
        <w:keepNext w:val="0"/>
        <w:numPr>
          <w:ilvl w:val="2"/>
          <w:numId w:val="33"/>
        </w:numPr>
        <w:tabs>
          <w:tab w:val="left" w:pos="1418"/>
        </w:tabs>
        <w:spacing w:line="276" w:lineRule="auto"/>
        <w:ind w:left="0" w:firstLine="0"/>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1B0B2E">
        <w:rPr>
          <w:u w:val="none"/>
        </w:rPr>
        <w:t>14 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Pr="00883F92">
        <w:rPr>
          <w:u w:val="none"/>
        </w:rPr>
        <w:t xml:space="preserve">; </w:t>
      </w:r>
      <w:r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Pr="00883F92">
        <w:rPr>
          <w:u w:val="none"/>
        </w:rPr>
        <w:t xml:space="preserve">a realização da Operação de Securitização (conforme definido abaixo); </w:t>
      </w:r>
      <w:r w:rsidR="003D179A" w:rsidRPr="007F7D8C">
        <w:rPr>
          <w:b/>
          <w:u w:val="none"/>
        </w:rPr>
        <w:t>(</w:t>
      </w:r>
      <w:proofErr w:type="spellStart"/>
      <w:r w:rsidR="003D179A" w:rsidRPr="007F7D8C">
        <w:rPr>
          <w:b/>
          <w:u w:val="none"/>
        </w:rPr>
        <w:t>i</w:t>
      </w:r>
      <w:r w:rsidR="00322C45">
        <w:rPr>
          <w:b/>
          <w:u w:val="none"/>
        </w:rPr>
        <w:t>ii</w:t>
      </w:r>
      <w:proofErr w:type="spellEnd"/>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proofErr w:type="spellStart"/>
      <w:r w:rsidR="00EF20A6">
        <w:rPr>
          <w:b/>
          <w:u w:val="none"/>
        </w:rPr>
        <w:t>iv</w:t>
      </w:r>
      <w:proofErr w:type="spellEnd"/>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5"/>
    </w:p>
    <w:p w:rsidR="006A6322" w:rsidRPr="001F2A03" w:rsidRDefault="001515CB" w:rsidP="005B1D6E">
      <w:pPr>
        <w:pStyle w:val="Ttulo2"/>
        <w:numPr>
          <w:ilvl w:val="1"/>
          <w:numId w:val="33"/>
        </w:numPr>
        <w:tabs>
          <w:tab w:val="left" w:pos="1134"/>
          <w:tab w:val="left" w:pos="1418"/>
        </w:tabs>
        <w:spacing w:line="276" w:lineRule="auto"/>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1F2A03">
        <w:rPr>
          <w:b/>
          <w:u w:val="none"/>
        </w:rPr>
        <w:t>Autorização Societária da Fiadora</w:t>
      </w:r>
      <w:bookmarkEnd w:id="84"/>
      <w:r w:rsidR="00C6730C">
        <w:rPr>
          <w:b/>
          <w:u w:val="none"/>
        </w:rPr>
        <w:t xml:space="preserve"> </w:t>
      </w:r>
    </w:p>
    <w:p w:rsidR="00FB628F" w:rsidRPr="001F2A03" w:rsidRDefault="001515CB" w:rsidP="005B1D6E">
      <w:pPr>
        <w:pStyle w:val="Ttulo2"/>
        <w:keepNext w:val="0"/>
        <w:numPr>
          <w:ilvl w:val="2"/>
          <w:numId w:val="33"/>
        </w:numPr>
        <w:tabs>
          <w:tab w:val="left" w:pos="1134"/>
          <w:tab w:val="left" w:pos="1418"/>
        </w:tabs>
        <w:spacing w:line="276" w:lineRule="auto"/>
        <w:ind w:left="0" w:firstLine="0"/>
        <w:rPr>
          <w:u w:val="none"/>
        </w:rPr>
      </w:pPr>
      <w:bookmarkStart w:id="85" w:name="_Ref67079002"/>
      <w:bookmarkStart w:id="86"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1B0B2E">
        <w:rPr>
          <w:u w:val="none"/>
        </w:rPr>
        <w:t>14 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5"/>
      <w:r w:rsidR="009C56F0" w:rsidRPr="00883F92">
        <w:rPr>
          <w:u w:val="none"/>
        </w:rPr>
        <w:t xml:space="preserve"> </w:t>
      </w:r>
      <w:bookmarkEnd w:id="86"/>
    </w:p>
    <w:p w:rsidR="00C62BCE" w:rsidRPr="007F7D8C" w:rsidRDefault="001515CB" w:rsidP="005B1D6E">
      <w:pPr>
        <w:pStyle w:val="Ttulo2"/>
        <w:numPr>
          <w:ilvl w:val="1"/>
          <w:numId w:val="33"/>
        </w:numPr>
        <w:tabs>
          <w:tab w:val="left" w:pos="1134"/>
          <w:tab w:val="left" w:pos="1418"/>
        </w:tabs>
        <w:spacing w:line="276" w:lineRule="auto"/>
        <w:ind w:left="0" w:firstLine="0"/>
        <w:rPr>
          <w:b/>
          <w:u w:val="none"/>
        </w:rPr>
      </w:pPr>
      <w:bookmarkStart w:id="87" w:name="_Ref68304268"/>
      <w:bookmarkStart w:id="88" w:name="_Hlk68896121"/>
      <w:r w:rsidRPr="007F7D8C">
        <w:rPr>
          <w:b/>
          <w:u w:val="none"/>
        </w:rPr>
        <w:lastRenderedPageBreak/>
        <w:t>Autorização Societária das Garantidoras</w:t>
      </w:r>
      <w:bookmarkEnd w:id="87"/>
    </w:p>
    <w:bookmarkEnd w:id="88"/>
    <w:p w:rsidR="00C62BCE" w:rsidRDefault="001515C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w:t>
      </w:r>
      <w:r w:rsidR="001B0B2E">
        <w:rPr>
          <w:u w:val="none"/>
        </w:rPr>
        <w:t xml:space="preserve"> 14</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da </w:t>
      </w:r>
      <w:proofErr w:type="spellStart"/>
      <w:r>
        <w:rPr>
          <w:u w:val="none"/>
        </w:rPr>
        <w:t>Encalso</w:t>
      </w:r>
      <w:proofErr w:type="spellEnd"/>
      <w:r w:rsidRPr="00883F92">
        <w:rPr>
          <w:u w:val="none"/>
        </w:rPr>
        <w:t xml:space="preserve">, realizada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w:t>
      </w:r>
      <w:proofErr w:type="spellStart"/>
      <w:r>
        <w:t>Encalso</w:t>
      </w:r>
      <w:proofErr w:type="spellEnd"/>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proofErr w:type="spellStart"/>
      <w:r w:rsidR="003F3450">
        <w:rPr>
          <w:u w:val="none"/>
        </w:rPr>
        <w:t>Encalso</w:t>
      </w:r>
      <w:proofErr w:type="spellEnd"/>
      <w:r w:rsidR="003F3450">
        <w:rPr>
          <w:u w:val="none"/>
        </w:rPr>
        <w:t xml:space="preserve">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rsidR="00F61E93" w:rsidRPr="00BE5BBE" w:rsidRDefault="001515C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xml:space="preserve">, Quotistas das Garantidoras e a </w:t>
      </w:r>
      <w:proofErr w:type="spellStart"/>
      <w:r w:rsidR="00CD3D0D">
        <w:rPr>
          <w:u w:val="none"/>
        </w:rPr>
        <w:t>Encalso</w:t>
      </w:r>
      <w:proofErr w:type="spellEnd"/>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rsidRDefault="001515CB" w:rsidP="005B1D6E">
      <w:pPr>
        <w:pStyle w:val="Ttulo2"/>
        <w:numPr>
          <w:ilvl w:val="0"/>
          <w:numId w:val="33"/>
        </w:numPr>
        <w:spacing w:line="276" w:lineRule="auto"/>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rsidR="00864712" w:rsidRPr="008208EB" w:rsidRDefault="001515CB" w:rsidP="005B1D6E">
      <w:pPr>
        <w:pStyle w:val="Ttulo2"/>
        <w:numPr>
          <w:ilvl w:val="1"/>
          <w:numId w:val="33"/>
        </w:numPr>
        <w:tabs>
          <w:tab w:val="left" w:pos="1134"/>
        </w:tabs>
        <w:spacing w:line="276" w:lineRule="auto"/>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4"/>
      <w:bookmarkEnd w:id="125"/>
      <w:bookmarkEnd w:id="126"/>
      <w:bookmarkEnd w:id="127"/>
      <w:bookmarkEnd w:id="128"/>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rsidR="00457200" w:rsidRPr="00883F92" w:rsidRDefault="001515CB" w:rsidP="005B1D6E">
      <w:pPr>
        <w:pStyle w:val="Ttulo2"/>
        <w:keepNext w:val="0"/>
        <w:numPr>
          <w:ilvl w:val="2"/>
          <w:numId w:val="33"/>
        </w:numPr>
        <w:tabs>
          <w:tab w:val="left" w:pos="1134"/>
        </w:tabs>
        <w:spacing w:line="276" w:lineRule="auto"/>
        <w:ind w:left="0" w:firstLine="0"/>
      </w:pPr>
      <w:bookmarkStart w:id="129" w:name="_Hlk74088216"/>
      <w:bookmarkStart w:id="130" w:name="_Ref2846920"/>
      <w:bookmarkStart w:id="13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2" w:name="_DV_M38"/>
      <w:bookmarkEnd w:id="13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3" w:name="_DV_M43"/>
      <w:bookmarkStart w:id="134" w:name="_DV_C46"/>
      <w:bookmarkEnd w:id="13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A91437" w:rsidRPr="00883F92">
        <w:rPr>
          <w:u w:val="none"/>
        </w:rPr>
        <w:t>“</w:t>
      </w:r>
      <w:r w:rsidR="00A91437">
        <w:rPr>
          <w:u w:val="none"/>
        </w:rPr>
        <w:t>O Dia</w:t>
      </w:r>
      <w:r w:rsidR="00A91437" w:rsidRPr="00883F92">
        <w:rPr>
          <w:u w:val="none"/>
        </w:rPr>
        <w:t xml:space="preserve">”; </w:t>
      </w:r>
      <w:r w:rsidR="00B0402B" w:rsidRPr="00883F92">
        <w:rPr>
          <w:u w:val="none"/>
        </w:rPr>
        <w:t xml:space="preserve">e </w:t>
      </w:r>
      <w:bookmarkStart w:id="135" w:name="_Hlk74088199"/>
      <w:r w:rsidR="00B0402B" w:rsidRPr="00883F92">
        <w:rPr>
          <w:b/>
          <w:bCs/>
          <w:u w:val="none"/>
        </w:rPr>
        <w:t>(</w:t>
      </w:r>
      <w:proofErr w:type="spellStart"/>
      <w:r w:rsidR="00EF20A6">
        <w:rPr>
          <w:b/>
          <w:bCs/>
          <w:u w:val="none"/>
        </w:rPr>
        <w:t>ii</w:t>
      </w:r>
      <w:proofErr w:type="spellEnd"/>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04473" w:rsidRPr="00AD7235">
        <w:rPr>
          <w:rFonts w:eastAsia="Times New Roman"/>
          <w:u w:val="none"/>
        </w:rPr>
        <w:t xml:space="preserve">Diário Oficial do Estado </w:t>
      </w:r>
      <w:r w:rsidR="00377E6C">
        <w:rPr>
          <w:rFonts w:eastAsia="Times New Roman"/>
          <w:u w:val="none"/>
        </w:rPr>
        <w:t>d</w:t>
      </w:r>
      <w:r w:rsidR="00A04473" w:rsidRPr="00AD7235">
        <w:rPr>
          <w:rFonts w:eastAsia="Times New Roman"/>
          <w:u w:val="none"/>
        </w:rPr>
        <w:t xml:space="preserve">o Mato Grosso do Sul </w:t>
      </w:r>
      <w:r w:rsidR="001E06B1" w:rsidRPr="00394DC8">
        <w:rPr>
          <w:u w:val="none"/>
        </w:rPr>
        <w:t xml:space="preserve"> </w:t>
      </w:r>
      <w:r w:rsidR="00B0402B" w:rsidRPr="00394DC8">
        <w:rPr>
          <w:u w:val="none"/>
        </w:rPr>
        <w:t>e no</w:t>
      </w:r>
      <w:r w:rsidR="00B0402B" w:rsidRPr="00883F92">
        <w:rPr>
          <w:u w:val="none"/>
        </w:rPr>
        <w:t xml:space="preserve"> jornal “</w:t>
      </w:r>
      <w:r w:rsidR="00A04473">
        <w:rPr>
          <w:u w:val="none"/>
        </w:rPr>
        <w:t>O Estado</w:t>
      </w:r>
      <w:r w:rsidR="00B0402B" w:rsidRPr="00883F92">
        <w:rPr>
          <w:u w:val="none"/>
        </w:rPr>
        <w:t>”</w:t>
      </w:r>
      <w:bookmarkEnd w:id="135"/>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proofErr w:type="spellStart"/>
      <w:r>
        <w:rPr>
          <w:b/>
          <w:u w:val="none"/>
        </w:rPr>
        <w:t>iii</w:t>
      </w:r>
      <w:proofErr w:type="spellEnd"/>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29"/>
    <w:bookmarkEnd w:id="134"/>
    <w:p w:rsidR="00CE326C"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30"/>
      <w:bookmarkEnd w:id="131"/>
      <w:r w:rsidR="00864712" w:rsidRPr="00883F92">
        <w:rPr>
          <w:u w:val="none"/>
        </w:rPr>
        <w:t xml:space="preserve"> </w:t>
      </w:r>
    </w:p>
    <w:p w:rsidR="00A20662" w:rsidRPr="001A3986" w:rsidRDefault="001515C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rsidR="002168F2" w:rsidRPr="001F2A03" w:rsidRDefault="001515CB" w:rsidP="005B1D6E">
      <w:pPr>
        <w:pStyle w:val="Ttulo2"/>
        <w:numPr>
          <w:ilvl w:val="1"/>
          <w:numId w:val="33"/>
        </w:numPr>
        <w:tabs>
          <w:tab w:val="left" w:pos="1134"/>
        </w:tabs>
        <w:spacing w:line="276" w:lineRule="auto"/>
        <w:ind w:left="0" w:firstLine="0"/>
        <w:rPr>
          <w:b/>
          <w:u w:val="none"/>
        </w:rPr>
      </w:pPr>
      <w:bookmarkStart w:id="136" w:name="_Toc63861129"/>
      <w:bookmarkStart w:id="137" w:name="_Toc63861300"/>
      <w:bookmarkStart w:id="138" w:name="_Toc63861475"/>
      <w:bookmarkStart w:id="139" w:name="_Toc63861638"/>
      <w:bookmarkStart w:id="140" w:name="_Toc63861800"/>
      <w:bookmarkStart w:id="141" w:name="_Toc63862922"/>
      <w:bookmarkStart w:id="142" w:name="_Toc63863969"/>
      <w:bookmarkStart w:id="143" w:name="_Toc63864113"/>
      <w:bookmarkStart w:id="144" w:name="_Toc7790853"/>
      <w:bookmarkStart w:id="145" w:name="_Toc8171327"/>
      <w:bookmarkStart w:id="146" w:name="_Toc63964932"/>
      <w:bookmarkStart w:id="147" w:name="_Ref65247586"/>
      <w:bookmarkStart w:id="148" w:name="_Toc8697021"/>
      <w:bookmarkEnd w:id="136"/>
      <w:bookmarkEnd w:id="137"/>
      <w:bookmarkEnd w:id="138"/>
      <w:bookmarkEnd w:id="139"/>
      <w:bookmarkEnd w:id="140"/>
      <w:bookmarkEnd w:id="141"/>
      <w:bookmarkEnd w:id="142"/>
      <w:bookmarkEnd w:id="143"/>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4"/>
      <w:bookmarkEnd w:id="145"/>
      <w:bookmarkEnd w:id="146"/>
      <w:bookmarkEnd w:id="147"/>
      <w:r w:rsidR="00F53884" w:rsidRPr="001F2A03">
        <w:rPr>
          <w:b/>
          <w:u w:val="none"/>
        </w:rPr>
        <w:t xml:space="preserve"> </w:t>
      </w:r>
      <w:bookmarkEnd w:id="148"/>
    </w:p>
    <w:p w:rsidR="00864712" w:rsidRPr="0015253F" w:rsidRDefault="001515CB" w:rsidP="005B1D6E">
      <w:pPr>
        <w:pStyle w:val="Ttulo2"/>
        <w:keepNext w:val="0"/>
        <w:numPr>
          <w:ilvl w:val="2"/>
          <w:numId w:val="33"/>
        </w:numPr>
        <w:tabs>
          <w:tab w:val="left" w:pos="1134"/>
        </w:tabs>
        <w:spacing w:line="276" w:lineRule="auto"/>
        <w:ind w:left="0" w:firstLine="0"/>
        <w:rPr>
          <w:u w:val="none"/>
        </w:rPr>
      </w:pPr>
      <w:bookmarkStart w:id="149"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9"/>
    </w:p>
    <w:p w:rsidR="00916375" w:rsidRPr="00EF20A6" w:rsidRDefault="001515CB" w:rsidP="005B1D6E">
      <w:pPr>
        <w:pStyle w:val="Ttulo2"/>
        <w:keepNext w:val="0"/>
        <w:numPr>
          <w:ilvl w:val="2"/>
          <w:numId w:val="33"/>
        </w:numPr>
        <w:tabs>
          <w:tab w:val="left" w:pos="1134"/>
        </w:tabs>
        <w:spacing w:line="276" w:lineRule="auto"/>
        <w:ind w:left="0" w:firstLine="0"/>
        <w:rPr>
          <w:b/>
          <w:bCs/>
        </w:rPr>
      </w:pPr>
      <w:bookmarkStart w:id="150" w:name="_Ref63864689"/>
      <w:bookmarkStart w:id="151"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50"/>
      <w:bookmarkEnd w:id="151"/>
    </w:p>
    <w:p w:rsidR="00916375" w:rsidRPr="00151968" w:rsidRDefault="001515CB" w:rsidP="005B1D6E">
      <w:pPr>
        <w:pStyle w:val="Ttulo2"/>
        <w:numPr>
          <w:ilvl w:val="1"/>
          <w:numId w:val="33"/>
        </w:numPr>
        <w:tabs>
          <w:tab w:val="left" w:pos="1134"/>
        </w:tabs>
        <w:spacing w:line="276" w:lineRule="auto"/>
        <w:ind w:left="0" w:firstLine="0"/>
        <w:rPr>
          <w:b/>
          <w:u w:val="none"/>
        </w:rPr>
      </w:pPr>
      <w:bookmarkStart w:id="152" w:name="_Toc63861131"/>
      <w:bookmarkStart w:id="153" w:name="_Toc63861302"/>
      <w:bookmarkStart w:id="154" w:name="_Toc63861477"/>
      <w:bookmarkStart w:id="155" w:name="_Toc63861640"/>
      <w:bookmarkStart w:id="156" w:name="_Toc63861802"/>
      <w:bookmarkStart w:id="157" w:name="_Toc63862924"/>
      <w:bookmarkStart w:id="158" w:name="_Toc63863971"/>
      <w:bookmarkStart w:id="159" w:name="_Toc63864115"/>
      <w:bookmarkStart w:id="160" w:name="_Toc63964933"/>
      <w:bookmarkEnd w:id="152"/>
      <w:bookmarkEnd w:id="153"/>
      <w:bookmarkEnd w:id="154"/>
      <w:bookmarkEnd w:id="155"/>
      <w:bookmarkEnd w:id="156"/>
      <w:bookmarkEnd w:id="157"/>
      <w:bookmarkEnd w:id="158"/>
      <w:bookmarkEnd w:id="159"/>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60"/>
    </w:p>
    <w:p w:rsidR="00916375" w:rsidRPr="00883F92" w:rsidRDefault="001515CB" w:rsidP="005B1D6E">
      <w:pPr>
        <w:pStyle w:val="Ttulo2"/>
        <w:keepNext w:val="0"/>
        <w:numPr>
          <w:ilvl w:val="2"/>
          <w:numId w:val="33"/>
        </w:numPr>
        <w:tabs>
          <w:tab w:val="left" w:pos="1134"/>
        </w:tabs>
        <w:spacing w:line="276" w:lineRule="auto"/>
        <w:ind w:left="0" w:firstLine="0"/>
        <w:rPr>
          <w:b/>
          <w:bCs/>
          <w:u w:val="none"/>
        </w:rPr>
      </w:pPr>
      <w:bookmarkStart w:id="161"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61"/>
      <w:r w:rsidRPr="00883F92">
        <w:rPr>
          <w:u w:val="none"/>
        </w:rPr>
        <w:t xml:space="preserve"> </w:t>
      </w:r>
    </w:p>
    <w:p w:rsidR="00864712" w:rsidRPr="00151968" w:rsidRDefault="001515CB" w:rsidP="005B1D6E">
      <w:pPr>
        <w:pStyle w:val="Ttulo2"/>
        <w:numPr>
          <w:ilvl w:val="1"/>
          <w:numId w:val="33"/>
        </w:numPr>
        <w:tabs>
          <w:tab w:val="left" w:pos="1134"/>
        </w:tabs>
        <w:spacing w:line="276" w:lineRule="auto"/>
        <w:ind w:left="0" w:firstLine="0"/>
        <w:rPr>
          <w:b/>
          <w:u w:val="none"/>
        </w:rPr>
      </w:pPr>
      <w:bookmarkStart w:id="162" w:name="_Toc63861133"/>
      <w:bookmarkStart w:id="163" w:name="_Toc63861304"/>
      <w:bookmarkStart w:id="164" w:name="_Toc63861479"/>
      <w:bookmarkStart w:id="165" w:name="_Toc63861642"/>
      <w:bookmarkStart w:id="166" w:name="_Toc63861804"/>
      <w:bookmarkStart w:id="167" w:name="_Toc63862926"/>
      <w:bookmarkStart w:id="168" w:name="_Toc63863973"/>
      <w:bookmarkStart w:id="169" w:name="_Toc63864117"/>
      <w:bookmarkStart w:id="170" w:name="_Toc63964934"/>
      <w:bookmarkEnd w:id="162"/>
      <w:bookmarkEnd w:id="163"/>
      <w:bookmarkEnd w:id="164"/>
      <w:bookmarkEnd w:id="165"/>
      <w:bookmarkEnd w:id="166"/>
      <w:bookmarkEnd w:id="167"/>
      <w:bookmarkEnd w:id="168"/>
      <w:bookmarkEnd w:id="169"/>
      <w:r w:rsidRPr="00151968">
        <w:rPr>
          <w:b/>
          <w:u w:val="none"/>
        </w:rPr>
        <w:t>Registro da Emissão pela CVM ou pela ANBIMA</w:t>
      </w:r>
      <w:bookmarkEnd w:id="170"/>
    </w:p>
    <w:p w:rsidR="00864712" w:rsidRPr="00390CB1" w:rsidRDefault="001515CB" w:rsidP="005B1D6E">
      <w:pPr>
        <w:pStyle w:val="Ttulo2"/>
        <w:keepNext w:val="0"/>
        <w:numPr>
          <w:ilvl w:val="2"/>
          <w:numId w:val="33"/>
        </w:numPr>
        <w:tabs>
          <w:tab w:val="left" w:pos="1134"/>
        </w:tabs>
        <w:spacing w:line="276" w:lineRule="auto"/>
        <w:ind w:left="0" w:firstLine="0"/>
      </w:pPr>
      <w:bookmarkStart w:id="171"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71"/>
    </w:p>
    <w:p w:rsidR="00B375A5" w:rsidRPr="00151968" w:rsidRDefault="001515CB" w:rsidP="005B1D6E">
      <w:pPr>
        <w:pStyle w:val="Ttulo2"/>
        <w:numPr>
          <w:ilvl w:val="1"/>
          <w:numId w:val="33"/>
        </w:numPr>
        <w:tabs>
          <w:tab w:val="left" w:pos="1134"/>
        </w:tabs>
        <w:spacing w:line="276" w:lineRule="auto"/>
        <w:ind w:left="0" w:firstLine="0"/>
        <w:rPr>
          <w:b/>
          <w:u w:val="none"/>
        </w:rPr>
      </w:pPr>
      <w:bookmarkStart w:id="172" w:name="_Toc63861135"/>
      <w:bookmarkStart w:id="173" w:name="_Toc63861306"/>
      <w:bookmarkStart w:id="174" w:name="_Toc63861481"/>
      <w:bookmarkStart w:id="175" w:name="_Toc63861644"/>
      <w:bookmarkStart w:id="176" w:name="_Toc63861806"/>
      <w:bookmarkStart w:id="177" w:name="_Toc63862928"/>
      <w:bookmarkStart w:id="178" w:name="_Toc63863975"/>
      <w:bookmarkStart w:id="179" w:name="_Toc63864119"/>
      <w:bookmarkStart w:id="180" w:name="_Toc63964935"/>
      <w:bookmarkEnd w:id="172"/>
      <w:bookmarkEnd w:id="173"/>
      <w:bookmarkEnd w:id="174"/>
      <w:bookmarkEnd w:id="175"/>
      <w:bookmarkEnd w:id="176"/>
      <w:bookmarkEnd w:id="177"/>
      <w:bookmarkEnd w:id="178"/>
      <w:bookmarkEnd w:id="179"/>
      <w:r w:rsidRPr="00151968">
        <w:rPr>
          <w:b/>
          <w:u w:val="none"/>
        </w:rPr>
        <w:lastRenderedPageBreak/>
        <w:t>Dispensa de Registro para Distribuição e Negociação</w:t>
      </w:r>
      <w:bookmarkEnd w:id="180"/>
    </w:p>
    <w:p w:rsidR="00F53884" w:rsidRPr="00390CB1" w:rsidRDefault="001515C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 xml:space="preserve">do </w:t>
      </w:r>
      <w:proofErr w:type="spellStart"/>
      <w:r w:rsidR="0058295C" w:rsidRPr="00151968">
        <w:rPr>
          <w:u w:val="none"/>
        </w:rPr>
        <w:t>Escriturador</w:t>
      </w:r>
      <w:proofErr w:type="spellEnd"/>
      <w:r w:rsidR="00CB0567" w:rsidRPr="00151968">
        <w:rPr>
          <w:u w:val="none"/>
        </w:rPr>
        <w:t xml:space="preserve"> das Debêntures</w:t>
      </w:r>
      <w:r w:rsidR="00C6436B" w:rsidRPr="00151968">
        <w:rPr>
          <w:u w:val="none"/>
        </w:rPr>
        <w:t>.</w:t>
      </w:r>
    </w:p>
    <w:p w:rsidR="00750416" w:rsidRPr="00883F92" w:rsidRDefault="001515CB" w:rsidP="005B1D6E">
      <w:pPr>
        <w:pStyle w:val="Ttulo2"/>
        <w:numPr>
          <w:ilvl w:val="0"/>
          <w:numId w:val="33"/>
        </w:numPr>
        <w:spacing w:line="276" w:lineRule="auto"/>
        <w:jc w:val="center"/>
        <w:rPr>
          <w:b/>
          <w:u w:val="none"/>
        </w:rPr>
      </w:pPr>
      <w:bookmarkStart w:id="181" w:name="_Toc63859946"/>
      <w:bookmarkStart w:id="182" w:name="_Toc63860279"/>
      <w:bookmarkStart w:id="183" w:name="_Toc63860605"/>
      <w:bookmarkStart w:id="184" w:name="_Toc63860674"/>
      <w:bookmarkStart w:id="185" w:name="_Toc63861061"/>
      <w:bookmarkStart w:id="186" w:name="_Toc63861137"/>
      <w:bookmarkStart w:id="187" w:name="_Toc63861308"/>
      <w:bookmarkStart w:id="188" w:name="_Toc63861483"/>
      <w:bookmarkStart w:id="189" w:name="_Toc63861646"/>
      <w:bookmarkStart w:id="190" w:name="_Toc63861808"/>
      <w:bookmarkStart w:id="191" w:name="_Toc63862930"/>
      <w:bookmarkStart w:id="192" w:name="_Toc63863977"/>
      <w:bookmarkStart w:id="193" w:name="_Toc63864121"/>
      <w:bookmarkStart w:id="194" w:name="_Toc8697023"/>
      <w:bookmarkStart w:id="195" w:name="_Ref8982025"/>
      <w:bookmarkStart w:id="196" w:name="_Ref9008212"/>
      <w:bookmarkStart w:id="197" w:name="_Toc63964936"/>
      <w:bookmarkEnd w:id="181"/>
      <w:bookmarkEnd w:id="182"/>
      <w:bookmarkEnd w:id="183"/>
      <w:bookmarkEnd w:id="184"/>
      <w:bookmarkEnd w:id="185"/>
      <w:bookmarkEnd w:id="186"/>
      <w:bookmarkEnd w:id="187"/>
      <w:bookmarkEnd w:id="188"/>
      <w:bookmarkEnd w:id="189"/>
      <w:bookmarkEnd w:id="190"/>
      <w:bookmarkEnd w:id="191"/>
      <w:bookmarkEnd w:id="192"/>
      <w:bookmarkEnd w:id="193"/>
      <w:r w:rsidRPr="00883F92">
        <w:rPr>
          <w:b/>
          <w:u w:val="none"/>
        </w:rPr>
        <w:t xml:space="preserve">CLÁUSULA QUARTA - </w:t>
      </w:r>
      <w:r w:rsidR="00AF4C81" w:rsidRPr="00883F92">
        <w:rPr>
          <w:b/>
          <w:u w:val="none"/>
        </w:rPr>
        <w:t xml:space="preserve">OBJETO SOCIAL DA </w:t>
      </w:r>
      <w:bookmarkEnd w:id="194"/>
      <w:r w:rsidR="00AF4C81" w:rsidRPr="00883F92">
        <w:rPr>
          <w:b/>
          <w:u w:val="none"/>
        </w:rPr>
        <w:t>EMISSORA</w:t>
      </w:r>
      <w:bookmarkEnd w:id="195"/>
      <w:bookmarkEnd w:id="196"/>
      <w:bookmarkEnd w:id="197"/>
    </w:p>
    <w:p w:rsidR="00CD24D8" w:rsidRPr="007B6190" w:rsidRDefault="001515CB" w:rsidP="005B1D6E">
      <w:pPr>
        <w:pStyle w:val="Ttulo2"/>
        <w:keepNext w:val="0"/>
        <w:numPr>
          <w:ilvl w:val="1"/>
          <w:numId w:val="33"/>
        </w:numPr>
        <w:spacing w:line="276" w:lineRule="auto"/>
        <w:ind w:left="0" w:firstLine="0"/>
      </w:pPr>
      <w:bookmarkStart w:id="198"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198"/>
      <w:r w:rsidR="00A95911" w:rsidRPr="00B14D31">
        <w:rPr>
          <w:b/>
          <w:u w:val="none"/>
        </w:rPr>
        <w:t>(i)</w:t>
      </w:r>
      <w:r w:rsidR="00A95911">
        <w:rPr>
          <w:u w:val="none"/>
        </w:rPr>
        <w:t xml:space="preserve"> a administração de bens próprios; e </w:t>
      </w:r>
      <w:r w:rsidR="00A95911" w:rsidRPr="00B14D31">
        <w:rPr>
          <w:b/>
          <w:u w:val="none"/>
        </w:rPr>
        <w:t>(</w:t>
      </w:r>
      <w:proofErr w:type="spellStart"/>
      <w:r w:rsidR="00A95911" w:rsidRPr="00B14D31">
        <w:rPr>
          <w:b/>
          <w:u w:val="none"/>
        </w:rPr>
        <w:t>ii</w:t>
      </w:r>
      <w:proofErr w:type="spellEnd"/>
      <w:r w:rsidR="00A95911" w:rsidRPr="00B14D31">
        <w:rPr>
          <w:b/>
          <w:u w:val="none"/>
        </w:rPr>
        <w:t>)</w:t>
      </w:r>
      <w:r w:rsidR="00A95911">
        <w:rPr>
          <w:u w:val="none"/>
        </w:rPr>
        <w:t xml:space="preserve"> gestão de participações societárias em outras sociedades afins, como sócia, quotista ou acionista.</w:t>
      </w:r>
    </w:p>
    <w:p w:rsidR="00AF4C81" w:rsidRPr="00883F92" w:rsidRDefault="001515CB" w:rsidP="005B1D6E">
      <w:pPr>
        <w:pStyle w:val="Ttulo2"/>
        <w:numPr>
          <w:ilvl w:val="0"/>
          <w:numId w:val="33"/>
        </w:numPr>
        <w:spacing w:line="276" w:lineRule="auto"/>
        <w:jc w:val="center"/>
      </w:pPr>
      <w:bookmarkStart w:id="199" w:name="_Toc63859948"/>
      <w:bookmarkStart w:id="200" w:name="_Toc63860281"/>
      <w:bookmarkStart w:id="201" w:name="_Toc63860607"/>
      <w:bookmarkStart w:id="202" w:name="_Toc63860676"/>
      <w:bookmarkStart w:id="203" w:name="_Toc63861063"/>
      <w:bookmarkStart w:id="204" w:name="_Toc63861139"/>
      <w:bookmarkStart w:id="205" w:name="_Toc63861310"/>
      <w:bookmarkStart w:id="206" w:name="_Toc63861485"/>
      <w:bookmarkStart w:id="207" w:name="_Toc63861648"/>
      <w:bookmarkStart w:id="208" w:name="_Toc63861810"/>
      <w:bookmarkStart w:id="209" w:name="_Toc63862932"/>
      <w:bookmarkStart w:id="210" w:name="_Toc63863979"/>
      <w:bookmarkStart w:id="211" w:name="_Toc63864123"/>
      <w:bookmarkStart w:id="212" w:name="_Toc63964937"/>
      <w:bookmarkEnd w:id="199"/>
      <w:bookmarkEnd w:id="200"/>
      <w:bookmarkEnd w:id="201"/>
      <w:bookmarkEnd w:id="202"/>
      <w:bookmarkEnd w:id="203"/>
      <w:bookmarkEnd w:id="204"/>
      <w:bookmarkEnd w:id="205"/>
      <w:bookmarkEnd w:id="206"/>
      <w:bookmarkEnd w:id="207"/>
      <w:bookmarkEnd w:id="208"/>
      <w:bookmarkEnd w:id="209"/>
      <w:bookmarkEnd w:id="210"/>
      <w:bookmarkEnd w:id="211"/>
      <w:r w:rsidRPr="00883F92">
        <w:rPr>
          <w:b/>
          <w:u w:val="none"/>
        </w:rPr>
        <w:t>CLÁUSULA QUINTA - CARACTERÍSTICAS DA EMISSÃO</w:t>
      </w:r>
      <w:bookmarkEnd w:id="212"/>
    </w:p>
    <w:p w:rsidR="00750416" w:rsidRPr="001A3986" w:rsidRDefault="001515CB" w:rsidP="005B1D6E">
      <w:pPr>
        <w:pStyle w:val="Ttulo2"/>
        <w:keepNext w:val="0"/>
        <w:numPr>
          <w:ilvl w:val="1"/>
          <w:numId w:val="33"/>
        </w:numPr>
        <w:tabs>
          <w:tab w:val="left" w:pos="1134"/>
        </w:tabs>
        <w:spacing w:line="276" w:lineRule="auto"/>
        <w:ind w:left="0" w:firstLine="0"/>
      </w:pPr>
      <w:bookmarkStart w:id="213" w:name="_Toc63861141"/>
      <w:bookmarkStart w:id="214" w:name="_Toc63861312"/>
      <w:bookmarkStart w:id="215" w:name="_Toc63861487"/>
      <w:bookmarkStart w:id="216" w:name="_Toc63861650"/>
      <w:bookmarkStart w:id="217" w:name="_Toc63861812"/>
      <w:bookmarkStart w:id="218" w:name="_Toc63862934"/>
      <w:bookmarkStart w:id="219" w:name="_Toc63863981"/>
      <w:bookmarkStart w:id="220" w:name="_Toc63864125"/>
      <w:bookmarkStart w:id="221" w:name="_Toc7790861"/>
      <w:bookmarkStart w:id="222" w:name="_Toc8171329"/>
      <w:bookmarkStart w:id="223" w:name="_Toc8697025"/>
      <w:bookmarkStart w:id="224" w:name="_Toc63964938"/>
      <w:bookmarkEnd w:id="213"/>
      <w:bookmarkEnd w:id="214"/>
      <w:bookmarkEnd w:id="215"/>
      <w:bookmarkEnd w:id="216"/>
      <w:bookmarkEnd w:id="217"/>
      <w:bookmarkEnd w:id="218"/>
      <w:bookmarkEnd w:id="219"/>
      <w:bookmarkEnd w:id="220"/>
      <w:r w:rsidRPr="001A3986">
        <w:t>Número da Emissão</w:t>
      </w:r>
      <w:bookmarkStart w:id="225" w:name="_Ref3747941"/>
      <w:bookmarkEnd w:id="221"/>
      <w:bookmarkEnd w:id="222"/>
      <w:bookmarkEnd w:id="223"/>
      <w:r w:rsidR="008B1049" w:rsidRPr="001A3986">
        <w:t>.</w:t>
      </w:r>
      <w:bookmarkEnd w:id="224"/>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5"/>
      <w:r w:rsidR="00D44293" w:rsidRPr="001A3986">
        <w:rPr>
          <w:u w:val="none"/>
        </w:rPr>
        <w:t xml:space="preserve"> </w:t>
      </w:r>
    </w:p>
    <w:p w:rsidR="00010DE5" w:rsidRPr="001A3986" w:rsidRDefault="001515CB" w:rsidP="005B1D6E">
      <w:pPr>
        <w:pStyle w:val="Ttulo2"/>
        <w:keepNext w:val="0"/>
        <w:numPr>
          <w:ilvl w:val="1"/>
          <w:numId w:val="33"/>
        </w:numPr>
        <w:tabs>
          <w:tab w:val="left" w:pos="1134"/>
        </w:tabs>
        <w:spacing w:line="276" w:lineRule="auto"/>
        <w:ind w:left="0" w:firstLine="0"/>
        <w:rPr>
          <w:b/>
        </w:rPr>
      </w:pPr>
      <w:bookmarkStart w:id="226" w:name="_Toc63861143"/>
      <w:bookmarkStart w:id="227" w:name="_Toc63861314"/>
      <w:bookmarkStart w:id="228" w:name="_Toc63861489"/>
      <w:bookmarkStart w:id="229" w:name="_Toc63861652"/>
      <w:bookmarkStart w:id="230" w:name="_Toc63861814"/>
      <w:bookmarkStart w:id="231" w:name="_Toc63862936"/>
      <w:bookmarkStart w:id="232" w:name="_Toc63863983"/>
      <w:bookmarkStart w:id="233" w:name="_Toc63864127"/>
      <w:bookmarkStart w:id="234" w:name="_Toc7790864"/>
      <w:bookmarkStart w:id="235" w:name="_Toc8171330"/>
      <w:bookmarkStart w:id="236" w:name="_Toc8697026"/>
      <w:bookmarkStart w:id="237" w:name="_Toc63859677"/>
      <w:bookmarkStart w:id="238" w:name="_Toc63964939"/>
      <w:bookmarkStart w:id="239" w:name="_Ref65024006"/>
      <w:bookmarkEnd w:id="226"/>
      <w:bookmarkEnd w:id="227"/>
      <w:bookmarkEnd w:id="228"/>
      <w:bookmarkEnd w:id="229"/>
      <w:bookmarkEnd w:id="230"/>
      <w:bookmarkEnd w:id="231"/>
      <w:bookmarkEnd w:id="232"/>
      <w:bookmarkEnd w:id="233"/>
      <w:r w:rsidRPr="001A3986">
        <w:rPr>
          <w:rStyle w:val="Ttulo2Char"/>
        </w:rPr>
        <w:t>Valor Total da Emissão</w:t>
      </w:r>
      <w:bookmarkStart w:id="240" w:name="_Ref8161305"/>
      <w:bookmarkEnd w:id="234"/>
      <w:bookmarkEnd w:id="235"/>
      <w:bookmarkEnd w:id="236"/>
      <w:bookmarkEnd w:id="237"/>
      <w:r w:rsidR="008B1049" w:rsidRPr="001A3986">
        <w:rPr>
          <w:rStyle w:val="PargrafoComumNvel1Char"/>
          <w:sz w:val="22"/>
          <w:szCs w:val="22"/>
        </w:rPr>
        <w:t>.</w:t>
      </w:r>
      <w:bookmarkEnd w:id="238"/>
      <w:bookmarkEnd w:id="239"/>
      <w:r w:rsidR="00E132E4" w:rsidRPr="001A3986">
        <w:rPr>
          <w:rStyle w:val="PargrafoComumNvel1Char"/>
          <w:sz w:val="22"/>
          <w:szCs w:val="22"/>
          <w:u w:val="none"/>
        </w:rPr>
        <w:t xml:space="preserve"> </w:t>
      </w:r>
      <w:bookmarkStart w:id="241"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40"/>
      <w:bookmarkEnd w:id="241"/>
      <w:r w:rsidR="00024F95" w:rsidRPr="001A3986">
        <w:rPr>
          <w:rStyle w:val="PargrafoComumNvel1Char"/>
          <w:sz w:val="22"/>
          <w:szCs w:val="22"/>
          <w:u w:val="none"/>
        </w:rPr>
        <w:t xml:space="preserve"> </w:t>
      </w:r>
    </w:p>
    <w:p w:rsidR="007C39D0" w:rsidRPr="001A3986" w:rsidRDefault="001515CB" w:rsidP="005B1D6E">
      <w:pPr>
        <w:pStyle w:val="Ttulo2"/>
        <w:keepNext w:val="0"/>
        <w:numPr>
          <w:ilvl w:val="1"/>
          <w:numId w:val="33"/>
        </w:numPr>
        <w:tabs>
          <w:tab w:val="left" w:pos="1134"/>
        </w:tabs>
        <w:spacing w:line="276" w:lineRule="auto"/>
        <w:ind w:left="0" w:firstLine="0"/>
      </w:pPr>
      <w:bookmarkStart w:id="242" w:name="_Toc63861145"/>
      <w:bookmarkStart w:id="243" w:name="_Toc63861316"/>
      <w:bookmarkStart w:id="244" w:name="_Toc63861491"/>
      <w:bookmarkStart w:id="245" w:name="_Toc63861654"/>
      <w:bookmarkStart w:id="246" w:name="_Toc63861816"/>
      <w:bookmarkStart w:id="247" w:name="_Toc63862938"/>
      <w:bookmarkStart w:id="248" w:name="_Toc63863985"/>
      <w:bookmarkStart w:id="249" w:name="_Toc63864129"/>
      <w:bookmarkStart w:id="250" w:name="_Toc63859678"/>
      <w:bookmarkStart w:id="251" w:name="_Toc63964940"/>
      <w:bookmarkStart w:id="252" w:name="_Ref11104854"/>
      <w:bookmarkEnd w:id="242"/>
      <w:bookmarkEnd w:id="243"/>
      <w:bookmarkEnd w:id="244"/>
      <w:bookmarkEnd w:id="245"/>
      <w:bookmarkEnd w:id="246"/>
      <w:bookmarkEnd w:id="247"/>
      <w:bookmarkEnd w:id="248"/>
      <w:bookmarkEnd w:id="249"/>
      <w:r w:rsidRPr="001A3986">
        <w:rPr>
          <w:rStyle w:val="Ttulo2Char"/>
        </w:rPr>
        <w:t>Séries</w:t>
      </w:r>
      <w:bookmarkEnd w:id="250"/>
      <w:r w:rsidRPr="001A3986">
        <w:t>.</w:t>
      </w:r>
      <w:bookmarkEnd w:id="251"/>
      <w:r w:rsidR="00E132E4" w:rsidRPr="001A3986">
        <w:rPr>
          <w:u w:val="none"/>
        </w:rPr>
        <w:t xml:space="preserve"> </w:t>
      </w:r>
      <w:bookmarkStart w:id="253"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4" w:name="_Toc63861147"/>
      <w:bookmarkStart w:id="255" w:name="_Toc63861318"/>
      <w:bookmarkStart w:id="256" w:name="_Toc63861493"/>
      <w:bookmarkStart w:id="257" w:name="_Toc63861656"/>
      <w:bookmarkStart w:id="258" w:name="_Toc63861818"/>
      <w:bookmarkStart w:id="259" w:name="_Toc63862940"/>
      <w:bookmarkStart w:id="260" w:name="_Toc63863987"/>
      <w:bookmarkStart w:id="261" w:name="_Toc63864131"/>
      <w:bookmarkStart w:id="262" w:name="_Toc63964942"/>
      <w:bookmarkStart w:id="263" w:name="_Toc63964943"/>
      <w:bookmarkStart w:id="264" w:name="_Ref3368817"/>
      <w:bookmarkStart w:id="265" w:name="_Ref8056480"/>
      <w:bookmarkEnd w:id="252"/>
      <w:bookmarkEnd w:id="253"/>
      <w:bookmarkEnd w:id="254"/>
      <w:bookmarkEnd w:id="255"/>
      <w:bookmarkEnd w:id="256"/>
      <w:bookmarkEnd w:id="257"/>
      <w:bookmarkEnd w:id="258"/>
      <w:bookmarkEnd w:id="259"/>
      <w:bookmarkEnd w:id="260"/>
      <w:bookmarkEnd w:id="261"/>
      <w:bookmarkEnd w:id="262"/>
      <w:r w:rsidRPr="001A3986">
        <w:rPr>
          <w:u w:val="none"/>
        </w:rPr>
        <w:t>.</w:t>
      </w:r>
      <w:bookmarkEnd w:id="263"/>
    </w:p>
    <w:p w:rsidR="00D80F5B" w:rsidRPr="001A3986" w:rsidRDefault="001515C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4"/>
      <w:r w:rsidRPr="001A3986">
        <w:rPr>
          <w:u w:val="none"/>
        </w:rPr>
        <w:t>.</w:t>
      </w:r>
      <w:bookmarkEnd w:id="265"/>
    </w:p>
    <w:p w:rsidR="002D0E2C" w:rsidRPr="001A3986" w:rsidRDefault="001515CB" w:rsidP="005B1D6E">
      <w:pPr>
        <w:pStyle w:val="Ttulo2"/>
        <w:keepNext w:val="0"/>
        <w:numPr>
          <w:ilvl w:val="1"/>
          <w:numId w:val="33"/>
        </w:numPr>
        <w:tabs>
          <w:tab w:val="left" w:pos="1134"/>
        </w:tabs>
        <w:spacing w:line="276" w:lineRule="auto"/>
        <w:ind w:left="0" w:firstLine="0"/>
      </w:pPr>
      <w:bookmarkStart w:id="266" w:name="_Toc63861149"/>
      <w:bookmarkStart w:id="267" w:name="_Toc63861320"/>
      <w:bookmarkStart w:id="268" w:name="_Toc63861495"/>
      <w:bookmarkStart w:id="269" w:name="_Toc63861658"/>
      <w:bookmarkStart w:id="270" w:name="_Toc63861820"/>
      <w:bookmarkStart w:id="271" w:name="_Toc63862942"/>
      <w:bookmarkStart w:id="272" w:name="_Toc63863989"/>
      <w:bookmarkStart w:id="273" w:name="_Toc63864133"/>
      <w:bookmarkStart w:id="274" w:name="_Toc63859680"/>
      <w:bookmarkStart w:id="275" w:name="_Toc63964944"/>
      <w:bookmarkStart w:id="276" w:name="_Ref8829771"/>
      <w:bookmarkStart w:id="277" w:name="_Ref28293246"/>
      <w:bookmarkEnd w:id="266"/>
      <w:bookmarkEnd w:id="267"/>
      <w:bookmarkEnd w:id="268"/>
      <w:bookmarkEnd w:id="269"/>
      <w:bookmarkEnd w:id="270"/>
      <w:bookmarkEnd w:id="271"/>
      <w:bookmarkEnd w:id="272"/>
      <w:bookmarkEnd w:id="273"/>
      <w:r w:rsidRPr="001A3986">
        <w:rPr>
          <w:rStyle w:val="Ttulo2Char"/>
        </w:rPr>
        <w:t>Vinculação à Emissão de CRI</w:t>
      </w:r>
      <w:bookmarkEnd w:id="274"/>
      <w:r w:rsidRPr="001A3986">
        <w:t>.</w:t>
      </w:r>
      <w:bookmarkEnd w:id="275"/>
      <w:r w:rsidR="00E132E4" w:rsidRPr="001A3986">
        <w:rPr>
          <w:u w:val="none"/>
        </w:rPr>
        <w:t xml:space="preserve"> </w:t>
      </w:r>
      <w:bookmarkStart w:id="278"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6"/>
      <w:bookmarkEnd w:id="277"/>
      <w:bookmarkEnd w:id="278"/>
    </w:p>
    <w:p w:rsidR="00312B97" w:rsidRPr="007B6190" w:rsidRDefault="001515CB" w:rsidP="005B1D6E">
      <w:pPr>
        <w:pStyle w:val="Ttulo2"/>
        <w:keepNext w:val="0"/>
        <w:numPr>
          <w:ilvl w:val="2"/>
          <w:numId w:val="33"/>
        </w:numPr>
        <w:tabs>
          <w:tab w:val="left" w:pos="1134"/>
        </w:tabs>
        <w:spacing w:line="276" w:lineRule="auto"/>
        <w:ind w:left="0" w:firstLine="0"/>
      </w:pPr>
      <w:bookmarkStart w:id="279" w:name="_Toc63964945"/>
      <w:bookmarkStart w:id="280"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9"/>
      <w:bookmarkEnd w:id="280"/>
    </w:p>
    <w:p w:rsidR="00312B97" w:rsidRPr="007B6190" w:rsidRDefault="001515CB" w:rsidP="005B1D6E">
      <w:pPr>
        <w:pStyle w:val="Ttulo2"/>
        <w:keepNext w:val="0"/>
        <w:numPr>
          <w:ilvl w:val="2"/>
          <w:numId w:val="33"/>
        </w:numPr>
        <w:tabs>
          <w:tab w:val="left" w:pos="1134"/>
        </w:tabs>
        <w:spacing w:line="276" w:lineRule="auto"/>
        <w:ind w:left="0" w:firstLine="0"/>
        <w:rPr>
          <w:rStyle w:val="Ttulo2Char"/>
          <w:b/>
          <w:u w:val="none"/>
        </w:rPr>
      </w:pPr>
      <w:bookmarkStart w:id="281" w:name="_Toc63964946"/>
      <w:bookmarkStart w:id="282" w:name="_Ref65024195"/>
      <w:bookmarkStart w:id="283" w:name="_Ref65024200"/>
      <w:bookmarkStart w:id="284"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proofErr w:type="spellStart"/>
      <w:r w:rsidR="00AD54BA" w:rsidRPr="00883F92">
        <w:rPr>
          <w:rFonts w:eastAsia="Arial Unicode MS"/>
          <w:bCs/>
          <w:u w:val="none"/>
        </w:rPr>
        <w:t>custodiante</w:t>
      </w:r>
      <w:proofErr w:type="spellEnd"/>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81"/>
      <w:bookmarkEnd w:id="282"/>
      <w:bookmarkEnd w:id="283"/>
      <w:bookmarkEnd w:id="284"/>
    </w:p>
    <w:p w:rsidR="002D0E2C" w:rsidRPr="00883F92" w:rsidRDefault="001515CB" w:rsidP="005B1D6E">
      <w:pPr>
        <w:pStyle w:val="Ttulo2"/>
        <w:keepNext w:val="0"/>
        <w:numPr>
          <w:ilvl w:val="2"/>
          <w:numId w:val="33"/>
        </w:numPr>
        <w:tabs>
          <w:tab w:val="left" w:pos="1134"/>
        </w:tabs>
        <w:spacing w:line="276" w:lineRule="auto"/>
        <w:ind w:left="0" w:firstLine="0"/>
        <w:rPr>
          <w:u w:val="none"/>
        </w:rPr>
      </w:pPr>
      <w:bookmarkStart w:id="285"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AD7235">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5"/>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rsidR="00BF322D" w:rsidRPr="00883F92" w:rsidRDefault="001515CB" w:rsidP="005B1D6E">
      <w:pPr>
        <w:pStyle w:val="Ttulo2"/>
        <w:numPr>
          <w:ilvl w:val="0"/>
          <w:numId w:val="33"/>
        </w:numPr>
        <w:spacing w:line="276" w:lineRule="auto"/>
        <w:jc w:val="center"/>
      </w:pPr>
      <w:bookmarkStart w:id="286" w:name="_Toc63859954"/>
      <w:bookmarkStart w:id="287" w:name="_Toc63860287"/>
      <w:bookmarkStart w:id="288" w:name="_Toc63860613"/>
      <w:bookmarkStart w:id="289" w:name="_Toc63860682"/>
      <w:bookmarkStart w:id="290" w:name="_Toc63861069"/>
      <w:bookmarkStart w:id="291" w:name="_Toc63861151"/>
      <w:bookmarkStart w:id="292" w:name="_Toc63861322"/>
      <w:bookmarkStart w:id="293" w:name="_Toc63861497"/>
      <w:bookmarkStart w:id="294" w:name="_Toc63861660"/>
      <w:bookmarkStart w:id="295" w:name="_Toc63861822"/>
      <w:bookmarkStart w:id="296" w:name="_Toc63862944"/>
      <w:bookmarkStart w:id="297" w:name="_Toc63863991"/>
      <w:bookmarkStart w:id="298" w:name="_Toc63864135"/>
      <w:bookmarkStart w:id="299" w:name="_Ref7768202"/>
      <w:bookmarkStart w:id="300" w:name="_Toc7790857"/>
      <w:bookmarkStart w:id="301" w:name="_Toc8697031"/>
      <w:bookmarkStart w:id="302" w:name="_Toc63964949"/>
      <w:bookmarkEnd w:id="286"/>
      <w:bookmarkEnd w:id="287"/>
      <w:bookmarkEnd w:id="288"/>
      <w:bookmarkEnd w:id="289"/>
      <w:bookmarkEnd w:id="290"/>
      <w:bookmarkEnd w:id="291"/>
      <w:bookmarkEnd w:id="292"/>
      <w:bookmarkEnd w:id="293"/>
      <w:bookmarkEnd w:id="294"/>
      <w:bookmarkEnd w:id="295"/>
      <w:bookmarkEnd w:id="296"/>
      <w:bookmarkEnd w:id="297"/>
      <w:bookmarkEnd w:id="298"/>
      <w:r w:rsidRPr="00883F92">
        <w:rPr>
          <w:b/>
          <w:u w:val="none"/>
        </w:rPr>
        <w:t xml:space="preserve">CLÁUSULA </w:t>
      </w:r>
      <w:r w:rsidR="00D01EB1" w:rsidRPr="00883F92">
        <w:rPr>
          <w:b/>
          <w:u w:val="none"/>
        </w:rPr>
        <w:t>SEXTA</w:t>
      </w:r>
      <w:r w:rsidRPr="00883F92">
        <w:rPr>
          <w:b/>
          <w:u w:val="none"/>
        </w:rPr>
        <w:t xml:space="preserve"> - DESTINAÇÃO DOS RECURSOS</w:t>
      </w:r>
      <w:bookmarkEnd w:id="299"/>
      <w:bookmarkEnd w:id="300"/>
      <w:bookmarkEnd w:id="301"/>
      <w:bookmarkEnd w:id="302"/>
    </w:p>
    <w:p w:rsidR="00363B80" w:rsidRPr="00F63FFB" w:rsidRDefault="001515CB" w:rsidP="005B1D6E">
      <w:pPr>
        <w:pStyle w:val="Ttulo2"/>
        <w:keepNext w:val="0"/>
        <w:numPr>
          <w:ilvl w:val="1"/>
          <w:numId w:val="28"/>
        </w:numPr>
        <w:spacing w:line="276" w:lineRule="auto"/>
        <w:ind w:left="0" w:firstLine="0"/>
        <w:rPr>
          <w:color w:val="000000"/>
        </w:rPr>
      </w:pPr>
      <w:bookmarkStart w:id="303" w:name="_Toc63861153"/>
      <w:bookmarkStart w:id="304" w:name="_Toc63861324"/>
      <w:bookmarkStart w:id="305" w:name="_Toc63861499"/>
      <w:bookmarkStart w:id="306" w:name="_Toc63861662"/>
      <w:bookmarkStart w:id="307" w:name="_Toc63861824"/>
      <w:bookmarkStart w:id="308" w:name="_Toc63862946"/>
      <w:bookmarkStart w:id="309" w:name="_Toc63863993"/>
      <w:bookmarkStart w:id="310" w:name="_Toc63864137"/>
      <w:bookmarkStart w:id="311" w:name="_Toc63859681"/>
      <w:bookmarkStart w:id="312" w:name="_Toc63964950"/>
      <w:bookmarkStart w:id="313" w:name="_Ref65024261"/>
      <w:bookmarkStart w:id="314" w:name="_Ref65024302"/>
      <w:bookmarkStart w:id="315" w:name="_Ref24934498"/>
      <w:bookmarkStart w:id="316" w:name="_Ref8832033"/>
      <w:bookmarkStart w:id="317" w:name="_Ref3828032"/>
      <w:bookmarkStart w:id="318" w:name="_Ref8841151"/>
      <w:bookmarkEnd w:id="303"/>
      <w:bookmarkEnd w:id="304"/>
      <w:bookmarkEnd w:id="305"/>
      <w:bookmarkEnd w:id="306"/>
      <w:bookmarkEnd w:id="307"/>
      <w:bookmarkEnd w:id="308"/>
      <w:bookmarkEnd w:id="309"/>
      <w:bookmarkEnd w:id="310"/>
      <w:r w:rsidRPr="001A3986">
        <w:rPr>
          <w:rStyle w:val="Ttulo2Char"/>
        </w:rPr>
        <w:t>Destinação dos Recursos</w:t>
      </w:r>
      <w:bookmarkEnd w:id="311"/>
      <w:r w:rsidRPr="00151968">
        <w:rPr>
          <w:i/>
          <w:u w:val="none"/>
        </w:rPr>
        <w:t>.</w:t>
      </w:r>
      <w:bookmarkEnd w:id="312"/>
      <w:bookmarkEnd w:id="313"/>
      <w:bookmarkEnd w:id="314"/>
      <w:r w:rsidR="00E132E4" w:rsidRPr="00B5748B">
        <w:rPr>
          <w:u w:val="none"/>
        </w:rPr>
        <w:t xml:space="preserve"> </w:t>
      </w:r>
      <w:bookmarkStart w:id="319"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AD7235">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AD7235">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w:t>
      </w:r>
      <w:proofErr w:type="spellStart"/>
      <w:r w:rsidR="002778DA" w:rsidRPr="001A3986">
        <w:rPr>
          <w:b/>
          <w:u w:val="none"/>
        </w:rPr>
        <w:t>ii</w:t>
      </w:r>
      <w:proofErr w:type="spellEnd"/>
      <w:r w:rsidR="002778DA" w:rsidRPr="001A3986">
        <w:rPr>
          <w:b/>
          <w:u w:val="none"/>
        </w:rPr>
        <w:t>)</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w:t>
      </w:r>
      <w:r w:rsidR="00E64D7C">
        <w:rPr>
          <w:u w:val="none"/>
        </w:rPr>
        <w:t xml:space="preserve"> </w:t>
      </w:r>
      <w:r w:rsidR="00193AE3" w:rsidRPr="00193AE3">
        <w:rPr>
          <w:u w:val="none"/>
        </w:rPr>
        <w:t>e o cronograma indicativo da destinação dos recursos previsto</w:t>
      </w:r>
      <w:r w:rsidR="00E64D7C">
        <w:rPr>
          <w:u w:val="none"/>
        </w:rPr>
        <w:t>s</w:t>
      </w:r>
      <w:r w:rsidR="00193AE3" w:rsidRPr="00193AE3">
        <w:rPr>
          <w:u w:val="none"/>
        </w:rPr>
        <w:t xml:space="preserve">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9"/>
    </w:p>
    <w:p w:rsidR="00896FB5" w:rsidRPr="00261D79" w:rsidRDefault="001515CB" w:rsidP="005B1D6E">
      <w:pPr>
        <w:pStyle w:val="Ttulo2"/>
        <w:keepNext w:val="0"/>
        <w:numPr>
          <w:ilvl w:val="1"/>
          <w:numId w:val="28"/>
        </w:numPr>
        <w:tabs>
          <w:tab w:val="left" w:pos="1134"/>
        </w:tabs>
        <w:spacing w:line="276" w:lineRule="auto"/>
        <w:ind w:left="0" w:firstLine="0"/>
        <w:rPr>
          <w:b/>
        </w:rPr>
      </w:pPr>
      <w:bookmarkStart w:id="320" w:name="_Toc63964951"/>
      <w:bookmarkStart w:id="321" w:name="_Toc63861155"/>
      <w:bookmarkStart w:id="322" w:name="_Toc63861326"/>
      <w:bookmarkStart w:id="323" w:name="_Toc63861501"/>
      <w:bookmarkStart w:id="324" w:name="_Toc63861664"/>
      <w:bookmarkStart w:id="325" w:name="_Toc63861826"/>
      <w:bookmarkStart w:id="326" w:name="_Toc63862948"/>
      <w:bookmarkStart w:id="327" w:name="_Toc63863995"/>
      <w:bookmarkStart w:id="328" w:name="_Toc63864139"/>
      <w:bookmarkStart w:id="329" w:name="_Toc63859682"/>
      <w:bookmarkStart w:id="330" w:name="_Toc63964952"/>
      <w:bookmarkStart w:id="331" w:name="_Ref24935826"/>
      <w:bookmarkStart w:id="332" w:name="_Ref28293990"/>
      <w:bookmarkEnd w:id="315"/>
      <w:bookmarkEnd w:id="320"/>
      <w:bookmarkEnd w:id="321"/>
      <w:bookmarkEnd w:id="322"/>
      <w:bookmarkEnd w:id="323"/>
      <w:bookmarkEnd w:id="324"/>
      <w:bookmarkEnd w:id="325"/>
      <w:bookmarkEnd w:id="326"/>
      <w:bookmarkEnd w:id="327"/>
      <w:bookmarkEnd w:id="328"/>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9"/>
      <w:r w:rsidRPr="007F7D8C">
        <w:rPr>
          <w:u w:val="none"/>
        </w:rPr>
        <w:t>.</w:t>
      </w:r>
      <w:bookmarkEnd w:id="330"/>
      <w:r w:rsidR="00E132E4" w:rsidRPr="00B5748B">
        <w:rPr>
          <w:u w:val="none"/>
        </w:rPr>
        <w:t xml:space="preserve"> </w:t>
      </w:r>
      <w:bookmarkStart w:id="333" w:name="_Ref68522788"/>
      <w:bookmarkEnd w:id="331"/>
      <w:bookmarkEnd w:id="332"/>
      <w:r w:rsidR="00B06C77" w:rsidRPr="00883F92">
        <w:rPr>
          <w:u w:val="none"/>
        </w:rPr>
        <w:t xml:space="preserve">A Emissora declara ter </w:t>
      </w:r>
      <w:bookmarkStart w:id="334"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4"/>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3"/>
    </w:p>
    <w:p w:rsidR="00896FB5" w:rsidRPr="00883F92" w:rsidRDefault="001515CB" w:rsidP="000C170A">
      <w:pPr>
        <w:pStyle w:val="Ttulo2"/>
        <w:keepNext w:val="0"/>
        <w:numPr>
          <w:ilvl w:val="2"/>
          <w:numId w:val="28"/>
        </w:numPr>
        <w:tabs>
          <w:tab w:val="left" w:pos="1134"/>
        </w:tabs>
        <w:spacing w:line="276" w:lineRule="auto"/>
        <w:ind w:left="0" w:firstLine="0"/>
        <w:rPr>
          <w:u w:val="none"/>
        </w:rPr>
      </w:pPr>
      <w:bookmarkStart w:id="335" w:name="_Hlk9955826"/>
      <w:bookmarkStart w:id="336" w:name="_Ref69727726"/>
      <w:r w:rsidRPr="00883F92">
        <w:rPr>
          <w:u w:val="none"/>
        </w:rPr>
        <w:t xml:space="preserve">Sem prejuízo do disposto acima, a Securitizadora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7" w:name="_Hlk9955918"/>
      <w:bookmarkEnd w:id="335"/>
      <w:r w:rsidR="004B1DE8">
        <w:rPr>
          <w:u w:val="none"/>
        </w:rPr>
        <w:t xml:space="preserve"> </w:t>
      </w:r>
      <w:bookmarkEnd w:id="336"/>
    </w:p>
    <w:p w:rsidR="0027094B" w:rsidRDefault="001515C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AD7235">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rsidR="0092172C" w:rsidRPr="00060A21" w:rsidRDefault="001515C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rsidR="00896FB5" w:rsidRPr="00883F92" w:rsidRDefault="001515C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7"/>
    </w:p>
    <w:p w:rsidR="00990888" w:rsidRDefault="001515CB" w:rsidP="005B1D6E">
      <w:pPr>
        <w:pStyle w:val="Ttulo2"/>
        <w:keepNext w:val="0"/>
        <w:numPr>
          <w:ilvl w:val="1"/>
          <w:numId w:val="28"/>
        </w:numPr>
        <w:tabs>
          <w:tab w:val="left" w:pos="1134"/>
        </w:tabs>
        <w:spacing w:line="276" w:lineRule="auto"/>
        <w:ind w:left="0" w:firstLine="0"/>
        <w:rPr>
          <w:color w:val="000000"/>
        </w:rPr>
      </w:pPr>
      <w:bookmarkStart w:id="338" w:name="_Ref68265697"/>
      <w:bookmarkStart w:id="339"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não restará configurada qualquer hipótese de vencimento antecipado das Debêntures ou resgate antecipado dos CRI</w:t>
      </w:r>
      <w:bookmarkEnd w:id="338"/>
      <w:r w:rsidR="00EA56A9">
        <w:rPr>
          <w:color w:val="000000"/>
          <w:u w:val="none"/>
        </w:rPr>
        <w:t>.</w:t>
      </w:r>
    </w:p>
    <w:p w:rsidR="00B90BE3" w:rsidRPr="001A3986" w:rsidRDefault="001515CB" w:rsidP="005B1D6E">
      <w:pPr>
        <w:pStyle w:val="Ttulo2"/>
        <w:keepNext w:val="0"/>
        <w:numPr>
          <w:ilvl w:val="2"/>
          <w:numId w:val="28"/>
        </w:numPr>
        <w:tabs>
          <w:tab w:val="left" w:pos="1134"/>
        </w:tabs>
        <w:spacing w:line="276" w:lineRule="auto"/>
        <w:ind w:left="0" w:firstLine="0"/>
        <w:rPr>
          <w:rFonts w:eastAsia="Arial Unicode MS"/>
          <w:b/>
          <w:bCs/>
          <w:u w:val="none"/>
        </w:rPr>
      </w:pPr>
      <w:bookmarkStart w:id="340" w:name="_Ref458760223"/>
      <w:bookmarkStart w:id="341" w:name="_Ref508263086"/>
      <w:r w:rsidRPr="00EA56A9">
        <w:rPr>
          <w:color w:val="000000"/>
          <w:u w:val="none"/>
        </w:rPr>
        <w:t xml:space="preserve">A Emissora poderá, a qualquer tempo até a Data de Vencimento, </w:t>
      </w:r>
      <w:bookmarkStart w:id="342" w:name="_Ref458761346"/>
      <w:bookmarkEnd w:id="340"/>
      <w:r w:rsidRPr="00EA56A9">
        <w:rPr>
          <w:color w:val="000000"/>
          <w:u w:val="none"/>
        </w:rPr>
        <w:t xml:space="preserve">alterar os percentuais da proporção dos recursos captados com a Emissão a ser destinada a cada Imóvel Lastro, indicado no </w:t>
      </w:r>
      <w:r w:rsidRPr="001A3986">
        <w:rPr>
          <w:color w:val="000000"/>
        </w:rPr>
        <w:t xml:space="preserve">Anexo </w:t>
      </w:r>
      <w:r w:rsidR="00F52A4C">
        <w:rPr>
          <w:color w:val="000000"/>
        </w:rPr>
        <w:t>III</w:t>
      </w:r>
      <w:r w:rsidR="00F52A4C">
        <w:rPr>
          <w:color w:val="000000"/>
          <w:u w:val="none"/>
        </w:rPr>
        <w:t xml:space="preserve"> </w:t>
      </w:r>
      <w:r w:rsidRPr="00EA56A9">
        <w:rPr>
          <w:color w:val="000000"/>
          <w:u w:val="none"/>
        </w:rPr>
        <w:t>desta Escritura de Emissão, independentemente da anuência prévia da Debenturista e/ou dos Titulares dos CRI</w:t>
      </w:r>
      <w:bookmarkEnd w:id="342"/>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 xml:space="preserve">Anexo </w:t>
      </w:r>
      <w:r w:rsidR="00A048C0">
        <w:rPr>
          <w:color w:val="000000"/>
        </w:rPr>
        <w:t>III</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3D0E97">
        <w:rPr>
          <w:color w:val="000000"/>
          <w:u w:val="none"/>
        </w:rPr>
        <w:t>Emissora</w:t>
      </w:r>
      <w:r w:rsidR="003C6DAA" w:rsidRPr="003C6DAA">
        <w:rPr>
          <w:color w:val="000000"/>
          <w:u w:val="none"/>
        </w:rPr>
        <w:t xml:space="preserve">, em prazo inferior, por meio do envio de notificação pela </w:t>
      </w:r>
      <w:r w:rsidR="003D0E97">
        <w:rPr>
          <w:color w:val="000000"/>
          <w:u w:val="none"/>
        </w:rPr>
        <w:t>Emissora</w:t>
      </w:r>
      <w:r w:rsidRPr="00EA56A9">
        <w:rPr>
          <w:color w:val="000000"/>
          <w:u w:val="none"/>
        </w:rPr>
        <w:t xml:space="preserve">; e </w:t>
      </w:r>
      <w:r w:rsidRPr="00EA56A9">
        <w:rPr>
          <w:b/>
          <w:color w:val="000000"/>
          <w:u w:val="none"/>
        </w:rPr>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w:t>
      </w:r>
      <w:r w:rsidRPr="00EA56A9">
        <w:rPr>
          <w:color w:val="000000"/>
          <w:u w:val="none"/>
        </w:rPr>
        <w:lastRenderedPageBreak/>
        <w:t xml:space="preserve">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RDefault="001515C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w:t>
      </w:r>
      <w:proofErr w:type="spellStart"/>
      <w:r w:rsidRPr="0027094B">
        <w:rPr>
          <w:b/>
          <w:color w:val="000000"/>
          <w:u w:val="none"/>
        </w:rPr>
        <w:t>ii</w:t>
      </w:r>
      <w:proofErr w:type="spellEnd"/>
      <w:r w:rsidRPr="0027094B">
        <w:rPr>
          <w:b/>
          <w:color w:val="000000"/>
          <w:u w:val="none"/>
        </w:rPr>
        <w:t>)</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RDefault="001515C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AD7235">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w:t>
      </w:r>
      <w:proofErr w:type="spellStart"/>
      <w:r w:rsidRPr="00D971E1">
        <w:rPr>
          <w:rFonts w:eastAsia="Calibri"/>
          <w:b/>
          <w:u w:val="none"/>
        </w:rPr>
        <w:t>ii</w:t>
      </w:r>
      <w:proofErr w:type="spellEnd"/>
      <w:r w:rsidRPr="00D971E1">
        <w:rPr>
          <w:rFonts w:eastAsia="Calibri"/>
          <w:b/>
          <w:u w:val="none"/>
        </w:rPr>
        <w:t>)</w:t>
      </w:r>
      <w:r w:rsidRPr="00D971E1">
        <w:rPr>
          <w:rFonts w:eastAsia="Calibri"/>
          <w:u w:val="none"/>
        </w:rPr>
        <w:t xml:space="preserve"> que a Emissora comprove a aplicação da totalidade dos recursos obtidos, o que ocorrer primeiro. </w:t>
      </w:r>
    </w:p>
    <w:p w:rsidR="00990888" w:rsidRPr="00907FB4" w:rsidRDefault="001515CB" w:rsidP="005B1D6E">
      <w:pPr>
        <w:pStyle w:val="Ttulo2"/>
        <w:keepNext w:val="0"/>
        <w:numPr>
          <w:ilvl w:val="2"/>
          <w:numId w:val="28"/>
        </w:numPr>
        <w:tabs>
          <w:tab w:val="left" w:pos="1134"/>
        </w:tabs>
        <w:spacing w:line="276" w:lineRule="auto"/>
        <w:ind w:left="0" w:firstLine="0"/>
        <w:rPr>
          <w:rFonts w:eastAsia="Arial Unicode MS"/>
          <w:bCs/>
        </w:rPr>
      </w:pPr>
      <w:bookmarkStart w:id="343" w:name="_Ref536469886"/>
      <w:bookmarkStart w:id="344" w:name="_Hlk37326781"/>
      <w:bookmarkStart w:id="345" w:name="_Ref5117933"/>
      <w:bookmarkStart w:id="346" w:name="_Ref68515521"/>
      <w:bookmarkStart w:id="347" w:name="_Ref535152819"/>
      <w:bookmarkEnd w:id="341"/>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w:t>
      </w:r>
      <w:proofErr w:type="spellStart"/>
      <w:r w:rsidRPr="007F7D8C">
        <w:rPr>
          <w:b/>
          <w:u w:val="none"/>
        </w:rPr>
        <w:t>ii</w:t>
      </w:r>
      <w:proofErr w:type="spellEnd"/>
      <w:r w:rsidRPr="007F7D8C">
        <w:rPr>
          <w:b/>
          <w:u w:val="none"/>
        </w:rPr>
        <w:t>)</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43"/>
      <w:r w:rsidRPr="007F7D8C">
        <w:rPr>
          <w:u w:val="none"/>
        </w:rPr>
        <w:t xml:space="preserve">e </w:t>
      </w:r>
      <w:r w:rsidRPr="007F7D8C">
        <w:rPr>
          <w:b/>
          <w:u w:val="none"/>
        </w:rPr>
        <w:t>(</w:t>
      </w:r>
      <w:proofErr w:type="spellStart"/>
      <w:r w:rsidRPr="007F7D8C">
        <w:rPr>
          <w:b/>
          <w:u w:val="none"/>
        </w:rPr>
        <w:t>iii</w:t>
      </w:r>
      <w:proofErr w:type="spellEnd"/>
      <w:r w:rsidRPr="007F7D8C">
        <w:rPr>
          <w:b/>
          <w:u w:val="none"/>
        </w:rPr>
        <w:t>)</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4"/>
      <w:bookmarkEnd w:id="345"/>
      <w:r w:rsidR="00B06C77">
        <w:rPr>
          <w:u w:val="none"/>
        </w:rPr>
        <w:t>.</w:t>
      </w:r>
      <w:bookmarkEnd w:id="346"/>
    </w:p>
    <w:p w:rsidR="00644594" w:rsidRDefault="001515C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8" w:name="_Hlk37326873"/>
      <w:bookmarkStart w:id="349"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AD7235">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w:t>
      </w:r>
      <w:r w:rsidRPr="009C6958">
        <w:rPr>
          <w:rFonts w:ascii="Tahoma" w:hAnsi="Tahoma" w:cs="Tahoma"/>
          <w:sz w:val="22"/>
          <w:szCs w:val="22"/>
        </w:rPr>
        <w:lastRenderedPageBreak/>
        <w:t xml:space="preserve">documentos comprobatórios, conforme aplicáveis; e </w:t>
      </w:r>
      <w:r w:rsidRPr="009C6958">
        <w:rPr>
          <w:rFonts w:ascii="Tahoma" w:hAnsi="Tahoma" w:cs="Tahoma"/>
          <w:b/>
          <w:sz w:val="22"/>
          <w:szCs w:val="22"/>
        </w:rPr>
        <w:t>(</w:t>
      </w:r>
      <w:proofErr w:type="spellStart"/>
      <w:r w:rsidRPr="009C6958">
        <w:rPr>
          <w:rFonts w:ascii="Tahoma" w:hAnsi="Tahoma" w:cs="Tahoma"/>
          <w:b/>
          <w:sz w:val="22"/>
          <w:szCs w:val="22"/>
        </w:rPr>
        <w:t>ii</w:t>
      </w:r>
      <w:proofErr w:type="spellEnd"/>
      <w:r w:rsidRPr="009C6958">
        <w:rPr>
          <w:rFonts w:ascii="Tahoma" w:hAnsi="Tahoma" w:cs="Tahoma"/>
          <w:b/>
          <w:sz w:val="22"/>
          <w:szCs w:val="22"/>
        </w:rPr>
        <w:t>)</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8"/>
      <w:r w:rsidRPr="009C6958">
        <w:rPr>
          <w:rFonts w:ascii="Tahoma" w:hAnsi="Tahoma" w:cs="Tahoma"/>
          <w:sz w:val="22"/>
          <w:szCs w:val="22"/>
        </w:rPr>
        <w:t>.</w:t>
      </w:r>
      <w:bookmarkEnd w:id="349"/>
      <w:r w:rsidRPr="009C6958">
        <w:rPr>
          <w:rFonts w:ascii="Tahoma" w:hAnsi="Tahoma" w:cs="Tahoma"/>
          <w:sz w:val="22"/>
          <w:szCs w:val="22"/>
        </w:rPr>
        <w:t xml:space="preserve"> </w:t>
      </w:r>
    </w:p>
    <w:bookmarkEnd w:id="347"/>
    <w:p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rsidR="0099088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rsidR="00990888" w:rsidRPr="003A77BF" w:rsidRDefault="001515C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AD7235">
        <w:rPr>
          <w:rFonts w:eastAsia="Calibri"/>
          <w:u w:val="none"/>
        </w:rPr>
        <w:t>6.3 acima</w:t>
      </w:r>
      <w:r w:rsidR="003A77BF" w:rsidRPr="007F7D8C">
        <w:rPr>
          <w:rFonts w:eastAsia="Calibri"/>
          <w:u w:val="none"/>
        </w:rPr>
        <w:fldChar w:fldCharType="end"/>
      </w:r>
      <w:r w:rsidRPr="003A77BF">
        <w:rPr>
          <w:rFonts w:eastAsia="Calibri"/>
          <w:u w:val="none"/>
        </w:rPr>
        <w:t xml:space="preserve">. </w:t>
      </w:r>
    </w:p>
    <w:p w:rsidR="00990888" w:rsidRPr="003A77BF" w:rsidRDefault="001515C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proofErr w:type="gramStart"/>
      <w:r w:rsidRPr="003A77BF">
        <w:rPr>
          <w:rFonts w:eastAsia="Arial Unicode MS"/>
          <w:bCs/>
          <w:i/>
          <w:u w:val="none"/>
        </w:rPr>
        <w:t>pro</w:t>
      </w:r>
      <w:proofErr w:type="gramEnd"/>
      <w:r w:rsidRPr="003A77BF">
        <w:rPr>
          <w:rFonts w:eastAsia="Arial Unicode MS"/>
          <w:bCs/>
          <w:i/>
          <w:u w:val="none"/>
        </w:rPr>
        <w:t xml:space="preserve"> rata </w:t>
      </w:r>
      <w:proofErr w:type="spellStart"/>
      <w:r w:rsidRPr="003A77BF">
        <w:rPr>
          <w:rFonts w:eastAsia="Arial Unicode MS"/>
          <w:bCs/>
          <w:i/>
          <w:u w:val="none"/>
        </w:rPr>
        <w:t>temporis</w:t>
      </w:r>
      <w:proofErr w:type="spellEnd"/>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w:t>
      </w:r>
      <w:proofErr w:type="spellStart"/>
      <w:r w:rsidRPr="001A3986">
        <w:rPr>
          <w:rFonts w:eastAsia="Arial Unicode MS"/>
          <w:b/>
          <w:bCs/>
          <w:u w:val="none"/>
        </w:rPr>
        <w:t>ii</w:t>
      </w:r>
      <w:proofErr w:type="spellEnd"/>
      <w:r w:rsidRPr="001A3986">
        <w:rPr>
          <w:rFonts w:eastAsia="Arial Unicode MS"/>
          <w:b/>
          <w:bCs/>
          <w:u w:val="none"/>
        </w:rPr>
        <w:t>)</w:t>
      </w:r>
      <w:r w:rsidRPr="003A77BF">
        <w:rPr>
          <w:rFonts w:eastAsia="Arial Unicode MS"/>
          <w:bCs/>
          <w:u w:val="none"/>
        </w:rPr>
        <w:t xml:space="preserve"> dos Encargos Moratórios, se e caso aplicável. </w:t>
      </w:r>
    </w:p>
    <w:p w:rsidR="00E21863" w:rsidRPr="00390CB1" w:rsidRDefault="001515CB" w:rsidP="005B1D6E">
      <w:pPr>
        <w:pStyle w:val="Ttulo2"/>
        <w:keepNext w:val="0"/>
        <w:numPr>
          <w:ilvl w:val="1"/>
          <w:numId w:val="28"/>
        </w:numPr>
        <w:tabs>
          <w:tab w:val="left" w:pos="1134"/>
        </w:tabs>
        <w:spacing w:line="276" w:lineRule="auto"/>
        <w:ind w:left="0" w:firstLine="0"/>
      </w:pPr>
      <w:r w:rsidRPr="00261D79">
        <w:rPr>
          <w:u w:val="none"/>
        </w:rPr>
        <w:lastRenderedPageBreak/>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AD7235">
        <w:rPr>
          <w:u w:val="none"/>
        </w:rPr>
        <w:t>8</w:t>
      </w:r>
      <w:r w:rsidRPr="00261D79">
        <w:rPr>
          <w:u w:val="none"/>
        </w:rPr>
        <w:fldChar w:fldCharType="end"/>
      </w:r>
      <w:r w:rsidRPr="00261D79">
        <w:rPr>
          <w:u w:val="none"/>
        </w:rPr>
        <w:t xml:space="preserve"> abaixo</w:t>
      </w:r>
      <w:bookmarkEnd w:id="339"/>
      <w:r w:rsidRPr="00261D79">
        <w:rPr>
          <w:u w:val="none"/>
        </w:rPr>
        <w:t>.</w:t>
      </w:r>
    </w:p>
    <w:p w:rsidR="00E21863" w:rsidRPr="00E21863" w:rsidRDefault="001515CB" w:rsidP="005B1D6E">
      <w:pPr>
        <w:pStyle w:val="Ttulo2"/>
        <w:keepNext w:val="0"/>
        <w:numPr>
          <w:ilvl w:val="1"/>
          <w:numId w:val="28"/>
        </w:numPr>
        <w:tabs>
          <w:tab w:val="left" w:pos="1134"/>
        </w:tabs>
        <w:spacing w:line="276" w:lineRule="auto"/>
        <w:ind w:left="0" w:firstLine="0"/>
        <w:rPr>
          <w:u w:val="none"/>
        </w:rPr>
      </w:pPr>
      <w:bookmarkStart w:id="350" w:name="_Toc63861157"/>
      <w:bookmarkStart w:id="351" w:name="_Toc63861328"/>
      <w:bookmarkStart w:id="352" w:name="_Toc63861503"/>
      <w:bookmarkStart w:id="353" w:name="_Toc63861666"/>
      <w:bookmarkStart w:id="354" w:name="_Toc63861828"/>
      <w:bookmarkStart w:id="355" w:name="_Toc63862950"/>
      <w:bookmarkStart w:id="356" w:name="_Toc63863997"/>
      <w:bookmarkStart w:id="357" w:name="_Toc63864141"/>
      <w:bookmarkStart w:id="358" w:name="_Toc63861159"/>
      <w:bookmarkStart w:id="359" w:name="_Toc63861330"/>
      <w:bookmarkStart w:id="360" w:name="_Toc63861505"/>
      <w:bookmarkStart w:id="361" w:name="_Toc63861668"/>
      <w:bookmarkStart w:id="362" w:name="_Toc63861830"/>
      <w:bookmarkStart w:id="363" w:name="_Toc63862952"/>
      <w:bookmarkStart w:id="364" w:name="_Toc63863999"/>
      <w:bookmarkStart w:id="365" w:name="_Toc63864143"/>
      <w:bookmarkStart w:id="366" w:name="_Hlk12956820"/>
      <w:bookmarkStart w:id="367" w:name="_Ref7827178"/>
      <w:bookmarkEnd w:id="316"/>
      <w:bookmarkEnd w:id="317"/>
      <w:bookmarkEnd w:id="31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rsidR="00346AED" w:rsidRPr="00883F92" w:rsidRDefault="001515C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6"/>
    </w:p>
    <w:p w:rsidR="00644594" w:rsidRPr="000C170A" w:rsidRDefault="001515CB"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 xml:space="preserve">Debenturista, na qualidade de </w:t>
      </w:r>
      <w:proofErr w:type="spellStart"/>
      <w:r w:rsidR="0027094B">
        <w:rPr>
          <w:u w:val="none"/>
        </w:rPr>
        <w:t>securitizadora</w:t>
      </w:r>
      <w:proofErr w:type="spellEnd"/>
      <w:r w:rsidR="0027094B">
        <w:rPr>
          <w:u w:val="none"/>
        </w:rPr>
        <w:t xml:space="preserve">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rsidR="006336B0" w:rsidRPr="00883F92" w:rsidRDefault="001515CB" w:rsidP="005B1D6E">
      <w:pPr>
        <w:pStyle w:val="Ttulo2"/>
        <w:numPr>
          <w:ilvl w:val="0"/>
          <w:numId w:val="33"/>
        </w:numPr>
        <w:spacing w:line="276" w:lineRule="auto"/>
        <w:jc w:val="center"/>
        <w:rPr>
          <w:rStyle w:val="Ttulo2Char"/>
          <w:b/>
          <w:i/>
          <w:u w:val="none"/>
        </w:rPr>
      </w:pPr>
      <w:bookmarkStart w:id="368" w:name="_DV_M66"/>
      <w:bookmarkStart w:id="369" w:name="_Toc63861161"/>
      <w:bookmarkStart w:id="370" w:name="_Toc63861332"/>
      <w:bookmarkStart w:id="371" w:name="_Toc63861507"/>
      <w:bookmarkStart w:id="372" w:name="_Toc63861670"/>
      <w:bookmarkStart w:id="373" w:name="_Toc63861832"/>
      <w:bookmarkStart w:id="374" w:name="_Toc63862954"/>
      <w:bookmarkStart w:id="375" w:name="_Toc63864001"/>
      <w:bookmarkStart w:id="376" w:name="_Toc63864145"/>
      <w:bookmarkStart w:id="377" w:name="_Toc63859961"/>
      <w:bookmarkStart w:id="378" w:name="_Toc63860294"/>
      <w:bookmarkStart w:id="379" w:name="_Toc63860620"/>
      <w:bookmarkStart w:id="380" w:name="_Toc63860689"/>
      <w:bookmarkStart w:id="381" w:name="_Toc63861076"/>
      <w:bookmarkStart w:id="382" w:name="_Toc63861163"/>
      <w:bookmarkStart w:id="383" w:name="_Toc63861334"/>
      <w:bookmarkStart w:id="384" w:name="_Toc63861509"/>
      <w:bookmarkStart w:id="385" w:name="_Toc63861672"/>
      <w:bookmarkStart w:id="386" w:name="_Toc63861834"/>
      <w:bookmarkStart w:id="387" w:name="_Toc63862956"/>
      <w:bookmarkStart w:id="388" w:name="_Toc63864003"/>
      <w:bookmarkStart w:id="389" w:name="_Toc63864147"/>
      <w:bookmarkStart w:id="390" w:name="_Toc7790858"/>
      <w:bookmarkStart w:id="391" w:name="_Toc8697032"/>
      <w:bookmarkStart w:id="392" w:name="_Toc6396495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3" w:name="_Toc63861165"/>
      <w:bookmarkStart w:id="394" w:name="_Toc63861336"/>
      <w:bookmarkStart w:id="395" w:name="_Toc63861511"/>
      <w:bookmarkStart w:id="396" w:name="_Toc63861674"/>
      <w:bookmarkStart w:id="397" w:name="_Toc63861836"/>
      <w:bookmarkStart w:id="398" w:name="_Toc63862958"/>
      <w:bookmarkStart w:id="399" w:name="_Toc63864005"/>
      <w:bookmarkStart w:id="400" w:name="_Toc63864149"/>
      <w:bookmarkStart w:id="401" w:name="_Toc63861167"/>
      <w:bookmarkStart w:id="402" w:name="_Toc63861338"/>
      <w:bookmarkStart w:id="403" w:name="_Toc63861513"/>
      <w:bookmarkStart w:id="404" w:name="_Toc63861676"/>
      <w:bookmarkStart w:id="405" w:name="_Toc63861838"/>
      <w:bookmarkStart w:id="406" w:name="_Toc63862960"/>
      <w:bookmarkStart w:id="407" w:name="_Toc63864007"/>
      <w:bookmarkStart w:id="408" w:name="_Toc63864151"/>
      <w:bookmarkStart w:id="409" w:name="_Toc3751628"/>
      <w:bookmarkStart w:id="410" w:name="_Toc3822365"/>
      <w:bookmarkStart w:id="411" w:name="_Toc3823159"/>
      <w:bookmarkStart w:id="412" w:name="_Toc3829371"/>
      <w:bookmarkStart w:id="413" w:name="_Toc3831599"/>
      <w:bookmarkStart w:id="414" w:name="_Toc3751629"/>
      <w:bookmarkStart w:id="415" w:name="_Toc3822366"/>
      <w:bookmarkStart w:id="416" w:name="_Toc3823160"/>
      <w:bookmarkStart w:id="417" w:name="_Toc3829372"/>
      <w:bookmarkStart w:id="418" w:name="_Toc3831600"/>
      <w:bookmarkStart w:id="419" w:name="_Toc3751630"/>
      <w:bookmarkStart w:id="420" w:name="_Toc3822367"/>
      <w:bookmarkStart w:id="421" w:name="_Toc3823161"/>
      <w:bookmarkStart w:id="422" w:name="_Toc3829373"/>
      <w:bookmarkStart w:id="423" w:name="_Toc3831601"/>
      <w:bookmarkStart w:id="424" w:name="_Toc3751631"/>
      <w:bookmarkStart w:id="425" w:name="_Toc3822368"/>
      <w:bookmarkStart w:id="426" w:name="_Toc3823162"/>
      <w:bookmarkStart w:id="427" w:name="_Toc3829374"/>
      <w:bookmarkStart w:id="428" w:name="_Toc3831602"/>
      <w:bookmarkStart w:id="429" w:name="_Toc7790860"/>
      <w:bookmarkStart w:id="430" w:name="_Toc8171335"/>
      <w:bookmarkStart w:id="431" w:name="_Toc8697034"/>
      <w:bookmarkStart w:id="432" w:name="_Toc63859687"/>
      <w:bookmarkStart w:id="433" w:name="_Toc6396495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6336B0" w:rsidRPr="007B6190" w:rsidRDefault="001515CB" w:rsidP="005B1D6E">
      <w:pPr>
        <w:pStyle w:val="Ttulo2"/>
        <w:keepNext w:val="0"/>
        <w:numPr>
          <w:ilvl w:val="1"/>
          <w:numId w:val="33"/>
        </w:numPr>
        <w:tabs>
          <w:tab w:val="left" w:pos="1134"/>
        </w:tabs>
        <w:spacing w:line="276" w:lineRule="auto"/>
        <w:ind w:left="0" w:firstLine="0"/>
      </w:pPr>
      <w:bookmarkStart w:id="434"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B0B2E">
        <w:rPr>
          <w:u w:val="none"/>
        </w:rPr>
        <w:t>14 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4"/>
    </w:p>
    <w:p w:rsidR="00C41E8F" w:rsidRPr="00F110FF" w:rsidRDefault="001515CB" w:rsidP="005B1D6E">
      <w:pPr>
        <w:pStyle w:val="Ttulo2"/>
        <w:keepNext w:val="0"/>
        <w:numPr>
          <w:ilvl w:val="1"/>
          <w:numId w:val="33"/>
        </w:numPr>
        <w:tabs>
          <w:tab w:val="left" w:pos="1134"/>
        </w:tabs>
        <w:spacing w:line="276" w:lineRule="auto"/>
        <w:ind w:left="0" w:firstLine="0"/>
        <w:rPr>
          <w:b/>
          <w:i/>
          <w:u w:val="none"/>
        </w:rPr>
      </w:pPr>
      <w:bookmarkStart w:id="435" w:name="_Ref65024342"/>
      <w:bookmarkStart w:id="436" w:name="_Hlk74229917"/>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0F6333">
        <w:rPr>
          <w:u w:val="none"/>
        </w:rPr>
        <w:t>1.830</w:t>
      </w:r>
      <w:r w:rsidR="000F6333" w:rsidRPr="0015253F">
        <w:rPr>
          <w:u w:val="none"/>
        </w:rPr>
        <w:t xml:space="preserve"> (</w:t>
      </w:r>
      <w:r w:rsidR="000F6333">
        <w:rPr>
          <w:u w:val="none"/>
        </w:rPr>
        <w:t>mil</w:t>
      </w:r>
      <w:r w:rsidR="0036038A">
        <w:rPr>
          <w:u w:val="none"/>
        </w:rPr>
        <w:t xml:space="preserve"> e</w:t>
      </w:r>
      <w:r w:rsidR="000F6333">
        <w:rPr>
          <w:u w:val="none"/>
        </w:rPr>
        <w:t xml:space="preserve"> oitocentos e trinta</w:t>
      </w:r>
      <w:r w:rsidR="000F6333"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0F6333">
        <w:rPr>
          <w:u w:val="none"/>
        </w:rPr>
        <w:t>18</w:t>
      </w:r>
      <w:r w:rsidR="000F6333"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5"/>
      <w:r w:rsidR="00F110FF" w:rsidRPr="007C4FFF">
        <w:rPr>
          <w:rFonts w:eastAsia="MS Mincho"/>
          <w:u w:val="none"/>
        </w:rPr>
        <w:t>”)</w:t>
      </w:r>
      <w:r w:rsidR="00A611CA">
        <w:rPr>
          <w:rFonts w:eastAsia="MS Mincho"/>
          <w:u w:val="none"/>
        </w:rPr>
        <w:t>.</w:t>
      </w:r>
      <w:bookmarkEnd w:id="436"/>
    </w:p>
    <w:p w:rsidR="00902A57" w:rsidRPr="007B6190" w:rsidRDefault="001515CB" w:rsidP="005B1D6E">
      <w:pPr>
        <w:pStyle w:val="Ttulo2"/>
        <w:keepNext w:val="0"/>
        <w:numPr>
          <w:ilvl w:val="1"/>
          <w:numId w:val="33"/>
        </w:numPr>
        <w:tabs>
          <w:tab w:val="left" w:pos="1134"/>
        </w:tabs>
        <w:spacing w:line="276" w:lineRule="auto"/>
        <w:ind w:left="0" w:firstLine="0"/>
        <w:rPr>
          <w:b/>
        </w:rPr>
      </w:pPr>
      <w:bookmarkStart w:id="437"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8" w:name="_Toc63861169"/>
      <w:bookmarkStart w:id="439" w:name="_Toc63861340"/>
      <w:bookmarkStart w:id="440" w:name="_Toc63861515"/>
      <w:bookmarkStart w:id="441" w:name="_Toc63861678"/>
      <w:bookmarkStart w:id="442" w:name="_Toc63861840"/>
      <w:bookmarkStart w:id="443" w:name="_Toc63862962"/>
      <w:bookmarkStart w:id="444" w:name="_Toc63864009"/>
      <w:bookmarkStart w:id="445" w:name="_Toc63864153"/>
      <w:bookmarkEnd w:id="429"/>
      <w:bookmarkEnd w:id="430"/>
      <w:bookmarkEnd w:id="431"/>
      <w:bookmarkEnd w:id="432"/>
      <w:bookmarkEnd w:id="433"/>
      <w:bookmarkEnd w:id="437"/>
      <w:bookmarkEnd w:id="438"/>
      <w:bookmarkEnd w:id="439"/>
      <w:bookmarkEnd w:id="440"/>
      <w:bookmarkEnd w:id="441"/>
      <w:bookmarkEnd w:id="442"/>
      <w:bookmarkEnd w:id="443"/>
      <w:bookmarkEnd w:id="444"/>
      <w:bookmarkEnd w:id="445"/>
    </w:p>
    <w:p w:rsidR="00902A57" w:rsidRPr="00883F92" w:rsidRDefault="001515CB" w:rsidP="005B1D6E">
      <w:pPr>
        <w:pStyle w:val="Ttulo2"/>
        <w:keepNext w:val="0"/>
        <w:numPr>
          <w:ilvl w:val="1"/>
          <w:numId w:val="33"/>
        </w:numPr>
        <w:tabs>
          <w:tab w:val="left" w:pos="1134"/>
        </w:tabs>
        <w:spacing w:line="276" w:lineRule="auto"/>
        <w:ind w:left="0" w:firstLine="0"/>
        <w:rPr>
          <w:u w:val="none"/>
        </w:rPr>
      </w:pPr>
      <w:bookmarkStart w:id="446" w:name="_Toc63861171"/>
      <w:bookmarkStart w:id="447" w:name="_Toc63861342"/>
      <w:bookmarkStart w:id="448" w:name="_Toc63861517"/>
      <w:bookmarkStart w:id="449" w:name="_Toc63861680"/>
      <w:bookmarkStart w:id="450" w:name="_Toc63861842"/>
      <w:bookmarkStart w:id="451" w:name="_Toc63862964"/>
      <w:bookmarkStart w:id="452" w:name="_Toc63864011"/>
      <w:bookmarkStart w:id="453" w:name="_Toc63864155"/>
      <w:bookmarkStart w:id="454" w:name="_Toc7790866"/>
      <w:bookmarkStart w:id="455" w:name="_Toc8171337"/>
      <w:bookmarkStart w:id="456" w:name="_Toc8697036"/>
      <w:bookmarkStart w:id="457" w:name="_Toc63859689"/>
      <w:bookmarkStart w:id="458" w:name="_Toc63964958"/>
      <w:bookmarkEnd w:id="446"/>
      <w:bookmarkEnd w:id="447"/>
      <w:bookmarkEnd w:id="448"/>
      <w:bookmarkEnd w:id="449"/>
      <w:bookmarkEnd w:id="450"/>
      <w:bookmarkEnd w:id="451"/>
      <w:bookmarkEnd w:id="452"/>
      <w:bookmarkEnd w:id="453"/>
      <w:r w:rsidRPr="007B6190">
        <w:rPr>
          <w:rStyle w:val="Ttulo2Char"/>
          <w:i/>
        </w:rPr>
        <w:t>Forma e Conversibilidade</w:t>
      </w:r>
      <w:bookmarkEnd w:id="454"/>
      <w:bookmarkEnd w:id="455"/>
      <w:bookmarkEnd w:id="456"/>
      <w:bookmarkEnd w:id="457"/>
      <w:bookmarkEnd w:id="458"/>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rsidR="00D51FFE" w:rsidRPr="007B6190" w:rsidRDefault="001515CB" w:rsidP="005B1D6E">
      <w:pPr>
        <w:pStyle w:val="Ttulo2"/>
        <w:keepNext w:val="0"/>
        <w:numPr>
          <w:ilvl w:val="1"/>
          <w:numId w:val="33"/>
        </w:numPr>
        <w:tabs>
          <w:tab w:val="left" w:pos="1134"/>
        </w:tabs>
        <w:spacing w:line="276" w:lineRule="auto"/>
        <w:ind w:left="0" w:firstLine="0"/>
      </w:pPr>
      <w:bookmarkStart w:id="459" w:name="_Toc63861173"/>
      <w:bookmarkStart w:id="460" w:name="_Toc63861344"/>
      <w:bookmarkStart w:id="461" w:name="_Toc63861519"/>
      <w:bookmarkStart w:id="462" w:name="_Toc63861682"/>
      <w:bookmarkStart w:id="463" w:name="_Toc63861844"/>
      <w:bookmarkStart w:id="464" w:name="_Toc63862966"/>
      <w:bookmarkStart w:id="465" w:name="_Toc63864013"/>
      <w:bookmarkStart w:id="466" w:name="_Toc63864157"/>
      <w:bookmarkStart w:id="467" w:name="_Toc7790867"/>
      <w:bookmarkStart w:id="468" w:name="_Toc8171338"/>
      <w:bookmarkStart w:id="469" w:name="_Toc8697037"/>
      <w:bookmarkStart w:id="470" w:name="_Toc63859690"/>
      <w:bookmarkStart w:id="471" w:name="_Toc63964959"/>
      <w:bookmarkEnd w:id="459"/>
      <w:bookmarkEnd w:id="460"/>
      <w:bookmarkEnd w:id="461"/>
      <w:bookmarkEnd w:id="462"/>
      <w:bookmarkEnd w:id="463"/>
      <w:bookmarkEnd w:id="464"/>
      <w:bookmarkEnd w:id="465"/>
      <w:bookmarkEnd w:id="466"/>
      <w:r w:rsidRPr="007B6190">
        <w:rPr>
          <w:rStyle w:val="Ttulo2Char"/>
          <w:i/>
        </w:rPr>
        <w:t>Espécie</w:t>
      </w:r>
      <w:bookmarkEnd w:id="467"/>
      <w:bookmarkEnd w:id="468"/>
      <w:bookmarkEnd w:id="469"/>
      <w:bookmarkEnd w:id="470"/>
      <w:bookmarkEnd w:id="471"/>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AD7235">
        <w:rPr>
          <w:u w:val="none"/>
        </w:rPr>
        <w:t>7.6.5 abaixo</w:t>
      </w:r>
      <w:r w:rsidR="00F04E24">
        <w:rPr>
          <w:u w:val="none"/>
        </w:rPr>
        <w:fldChar w:fldCharType="end"/>
      </w:r>
      <w:r w:rsidR="00E31D4D" w:rsidRPr="00883F92">
        <w:rPr>
          <w:u w:val="none"/>
        </w:rPr>
        <w:t>.</w:t>
      </w:r>
    </w:p>
    <w:p w:rsidR="003A77BF" w:rsidRDefault="001515CB" w:rsidP="005B1D6E">
      <w:pPr>
        <w:pStyle w:val="Ttulo2"/>
        <w:keepNext w:val="0"/>
        <w:numPr>
          <w:ilvl w:val="1"/>
          <w:numId w:val="33"/>
        </w:numPr>
        <w:tabs>
          <w:tab w:val="left" w:pos="1134"/>
        </w:tabs>
        <w:spacing w:line="276" w:lineRule="auto"/>
        <w:ind w:left="0" w:firstLine="0"/>
        <w:rPr>
          <w:u w:val="none"/>
        </w:rPr>
      </w:pPr>
      <w:bookmarkStart w:id="472" w:name="_Toc63861175"/>
      <w:bookmarkStart w:id="473" w:name="_Toc63861346"/>
      <w:bookmarkStart w:id="474" w:name="_Toc63861521"/>
      <w:bookmarkStart w:id="475" w:name="_Toc63861684"/>
      <w:bookmarkStart w:id="476" w:name="_Toc63861846"/>
      <w:bookmarkStart w:id="477" w:name="_Toc63862968"/>
      <w:bookmarkStart w:id="478" w:name="_Toc63864015"/>
      <w:bookmarkStart w:id="479" w:name="_Toc63864159"/>
      <w:bookmarkStart w:id="480" w:name="_Ref24938398"/>
      <w:bookmarkStart w:id="481" w:name="_Toc63859691"/>
      <w:bookmarkStart w:id="482" w:name="_Toc63964960"/>
      <w:bookmarkStart w:id="483" w:name="_Ref65011492"/>
      <w:bookmarkEnd w:id="472"/>
      <w:bookmarkEnd w:id="473"/>
      <w:bookmarkEnd w:id="474"/>
      <w:bookmarkEnd w:id="475"/>
      <w:bookmarkEnd w:id="476"/>
      <w:bookmarkEnd w:id="477"/>
      <w:bookmarkEnd w:id="478"/>
      <w:bookmarkEnd w:id="479"/>
      <w:r w:rsidRPr="007B6190">
        <w:rPr>
          <w:rStyle w:val="Ttulo2Char"/>
          <w:i/>
        </w:rPr>
        <w:t>Garantias</w:t>
      </w:r>
      <w:bookmarkEnd w:id="480"/>
      <w:bookmarkEnd w:id="481"/>
      <w:bookmarkEnd w:id="482"/>
      <w:r w:rsidR="00181094" w:rsidRPr="007B6190">
        <w:rPr>
          <w:rStyle w:val="Ttulo2Char"/>
          <w:i/>
        </w:rPr>
        <w:t xml:space="preserve"> Reais</w:t>
      </w:r>
      <w:r w:rsidR="00BF24BD" w:rsidRPr="007B6190">
        <w:rPr>
          <w:rStyle w:val="Ttulo2Char"/>
          <w:u w:val="none"/>
        </w:rPr>
        <w:t xml:space="preserve">. </w:t>
      </w:r>
      <w:bookmarkStart w:id="484"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 xml:space="preserve">a instituição </w:t>
      </w:r>
      <w:proofErr w:type="spellStart"/>
      <w:r w:rsidR="00644594">
        <w:rPr>
          <w:u w:val="none"/>
        </w:rPr>
        <w:t>custodiante</w:t>
      </w:r>
      <w:proofErr w:type="spellEnd"/>
      <w:r w:rsidR="00644594">
        <w:rPr>
          <w:u w:val="none"/>
        </w:rPr>
        <w:t xml:space="preserv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4"/>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5" w:name="_Ref25130160"/>
      <w:r w:rsidR="00A82140" w:rsidRPr="00883F92">
        <w:rPr>
          <w:u w:val="none"/>
        </w:rPr>
        <w:t>em benefício da Debenturista</w:t>
      </w:r>
      <w:r>
        <w:rPr>
          <w:u w:val="none"/>
        </w:rPr>
        <w:t xml:space="preserve">: </w:t>
      </w:r>
    </w:p>
    <w:p w:rsidR="003A77BF" w:rsidRDefault="001515CB" w:rsidP="00861976">
      <w:pPr>
        <w:pStyle w:val="Ttulo2"/>
        <w:keepNext w:val="0"/>
        <w:numPr>
          <w:ilvl w:val="0"/>
          <w:numId w:val="91"/>
        </w:numPr>
        <w:spacing w:line="276" w:lineRule="auto"/>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w:t>
      </w:r>
      <w:r w:rsidR="00394DC8">
        <w:rPr>
          <w:rStyle w:val="Ttulo2Char"/>
          <w:u w:val="none"/>
        </w:rPr>
        <w:t>dos Imóveis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 xml:space="preserve">Instrumento Particular de Cessão Fiduciária </w:t>
      </w:r>
      <w:r w:rsidR="007E39D4">
        <w:rPr>
          <w:i/>
          <w:u w:val="none"/>
        </w:rPr>
        <w:t>em Garantia</w:t>
      </w:r>
      <w:r w:rsidRPr="007F7D8C">
        <w:rPr>
          <w:i/>
          <w:u w:val="none"/>
        </w:rPr>
        <w:t xml:space="preserve">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944900">
        <w:rPr>
          <w:u w:val="none"/>
        </w:rPr>
        <w:t xml:space="preserve">. </w:t>
      </w:r>
      <w:r w:rsidR="00944900" w:rsidRPr="00944900">
        <w:rPr>
          <w:u w:val="none"/>
        </w:rPr>
        <w:t>De acordo com as informações prestadas pela Emissora, os direitos creditórios atualmente existentes, provenientes</w:t>
      </w:r>
      <w:ins w:id="486" w:author="Eduardo Henrique da Costa" w:date="2021-06-11T10:44:00Z">
        <w:r w:rsidR="00861976">
          <w:rPr>
            <w:u w:val="none"/>
          </w:rPr>
          <w:t xml:space="preserve"> de recebíveis oriundos</w:t>
        </w:r>
      </w:ins>
      <w:r w:rsidR="00944900" w:rsidRPr="00944900">
        <w:rPr>
          <w:u w:val="none"/>
        </w:rPr>
        <w:t xml:space="preserve"> </w:t>
      </w:r>
      <w:r w:rsidR="0065303C">
        <w:rPr>
          <w:u w:val="none"/>
        </w:rPr>
        <w:t>d</w:t>
      </w:r>
      <w:del w:id="487" w:author="Eduardo Henrique da Costa" w:date="2021-06-11T10:44:00Z">
        <w:r w:rsidR="0065303C" w:rsidDel="00861976">
          <w:rPr>
            <w:u w:val="none"/>
          </w:rPr>
          <w:delText>a</w:delText>
        </w:r>
      </w:del>
      <w:ins w:id="488" w:author="Eduardo Henrique da Costa" w:date="2021-06-11T10:44:00Z">
        <w:r w:rsidR="00861976">
          <w:rPr>
            <w:u w:val="none"/>
          </w:rPr>
          <w:t>e</w:t>
        </w:r>
      </w:ins>
      <w:r w:rsidR="0065303C">
        <w:rPr>
          <w:u w:val="none"/>
        </w:rPr>
        <w:t xml:space="preserve"> venda</w:t>
      </w:r>
      <w:ins w:id="489" w:author="Eduardo Henrique da Costa" w:date="2021-06-11T10:44:00Z">
        <w:r w:rsidR="00861976">
          <w:rPr>
            <w:u w:val="none"/>
          </w:rPr>
          <w:t>s já realizadas</w:t>
        </w:r>
      </w:ins>
      <w:r w:rsidR="0065303C">
        <w:rPr>
          <w:u w:val="none"/>
        </w:rPr>
        <w:t xml:space="preserve"> dos Imóveis Garantia</w:t>
      </w:r>
      <w:r w:rsidR="00944900" w:rsidRPr="00944900">
        <w:rPr>
          <w:u w:val="none"/>
        </w:rPr>
        <w:t>, possuem o valor</w:t>
      </w:r>
      <w:r w:rsidR="008E45CD">
        <w:rPr>
          <w:u w:val="none"/>
        </w:rPr>
        <w:t xml:space="preserve"> estimado</w:t>
      </w:r>
      <w:r w:rsidR="00944900" w:rsidRPr="00944900">
        <w:rPr>
          <w:u w:val="none"/>
        </w:rPr>
        <w:t xml:space="preserve"> de</w:t>
      </w:r>
      <w:ins w:id="490" w:author="Eduardo Henrique da Costa" w:date="2021-06-11T10:43:00Z">
        <w:r w:rsidR="00861976">
          <w:rPr>
            <w:u w:val="none"/>
          </w:rPr>
          <w:t xml:space="preserve"> </w:t>
        </w:r>
      </w:ins>
      <w:ins w:id="491" w:author="Eduardo Henrique da Costa" w:date="2021-06-11T10:44:00Z">
        <w:r w:rsidR="00861976">
          <w:rPr>
            <w:u w:val="none"/>
          </w:rPr>
          <w:t>R$</w:t>
        </w:r>
        <w:r w:rsidR="00861976" w:rsidRPr="00861976">
          <w:rPr>
            <w:u w:val="none"/>
          </w:rPr>
          <w:t>44</w:t>
        </w:r>
        <w:r w:rsidR="00861976">
          <w:rPr>
            <w:u w:val="none"/>
          </w:rPr>
          <w:t>.</w:t>
        </w:r>
        <w:r w:rsidR="00861976" w:rsidRPr="00861976">
          <w:rPr>
            <w:u w:val="none"/>
          </w:rPr>
          <w:t>068</w:t>
        </w:r>
        <w:r w:rsidR="00861976">
          <w:rPr>
            <w:u w:val="none"/>
          </w:rPr>
          <w:t>.</w:t>
        </w:r>
        <w:r w:rsidR="00861976" w:rsidRPr="00861976">
          <w:rPr>
            <w:u w:val="none"/>
          </w:rPr>
          <w:t>672,15</w:t>
        </w:r>
      </w:ins>
      <w:ins w:id="492" w:author="Eduardo Henrique da Costa" w:date="2021-06-11T10:47:00Z">
        <w:r w:rsidR="00861976">
          <w:rPr>
            <w:u w:val="none"/>
          </w:rPr>
          <w:t xml:space="preserve"> (quarenta e quatro milhões</w:t>
        </w:r>
      </w:ins>
      <w:ins w:id="493" w:author="Eduardo Henrique da Costa" w:date="2021-06-11T10:48:00Z">
        <w:r w:rsidR="00861976">
          <w:rPr>
            <w:u w:val="none"/>
          </w:rPr>
          <w:t>,</w:t>
        </w:r>
      </w:ins>
      <w:ins w:id="494" w:author="Eduardo Henrique da Costa" w:date="2021-06-11T10:47:00Z">
        <w:r w:rsidR="00861976">
          <w:rPr>
            <w:u w:val="none"/>
          </w:rPr>
          <w:t xml:space="preserve"> sessenta e oito mil</w:t>
        </w:r>
      </w:ins>
      <w:ins w:id="495" w:author="Eduardo Henrique da Costa" w:date="2021-06-11T10:48:00Z">
        <w:r w:rsidR="00861976">
          <w:rPr>
            <w:u w:val="none"/>
          </w:rPr>
          <w:t xml:space="preserve"> </w:t>
        </w:r>
      </w:ins>
      <w:ins w:id="496" w:author="Eduardo Henrique da Costa" w:date="2021-06-11T10:47:00Z">
        <w:r w:rsidR="00861976">
          <w:rPr>
            <w:u w:val="none"/>
          </w:rPr>
          <w:t>e seiscentos e setenta e dois reais e quinze centavos</w:t>
        </w:r>
      </w:ins>
      <w:ins w:id="497" w:author="Eduardo Henrique da Costa" w:date="2021-06-11T10:48:00Z">
        <w:r w:rsidR="00861976">
          <w:rPr>
            <w:u w:val="none"/>
          </w:rPr>
          <w:t>)</w:t>
        </w:r>
      </w:ins>
      <w:del w:id="498" w:author="Eduardo Henrique da Costa" w:date="2021-06-11T10:43:00Z">
        <w:r w:rsidR="00944900" w:rsidRPr="00944900" w:rsidDel="00861976">
          <w:rPr>
            <w:u w:val="none"/>
          </w:rPr>
          <w:delText xml:space="preserve"> R$ </w:delText>
        </w:r>
        <w:r w:rsidR="008E45CD" w:rsidDel="00861976">
          <w:rPr>
            <w:u w:val="none"/>
          </w:rPr>
          <w:delText>90.415.984,66 (noventa milhões, quatrocentos e quinze mil, novecentos e oitenta e quatro e sessenta e seis reais)</w:delText>
        </w:r>
      </w:del>
      <w:ins w:id="499" w:author="Eduardo Henrique da Costa" w:date="2021-06-11T10:44:00Z">
        <w:r w:rsidR="00861976">
          <w:rPr>
            <w:u w:val="none"/>
          </w:rPr>
          <w:t>, j</w:t>
        </w:r>
      </w:ins>
      <w:ins w:id="500" w:author="Eduardo Henrique da Costa" w:date="2021-06-11T10:45:00Z">
        <w:r w:rsidR="00861976">
          <w:rPr>
            <w:u w:val="none"/>
          </w:rPr>
          <w:t>á os recebíveis futuros provenientes da venda dos Imóveis Garantia, possuem o valor estimado de R$90.415.984,66 (</w:t>
        </w:r>
      </w:ins>
      <w:ins w:id="501" w:author="Eduardo Henrique da Costa" w:date="2021-06-11T10:46:00Z">
        <w:r w:rsidR="00861976">
          <w:rPr>
            <w:u w:val="none"/>
          </w:rPr>
          <w:t>noventa milhões, quatrocentos e quinze mil, novecentos e oitenta e quatro reais e sessenta e seis centavos), que totalizam</w:t>
        </w:r>
      </w:ins>
      <w:ins w:id="502" w:author="Eduardo Henrique da Costa" w:date="2021-06-11T10:45:00Z">
        <w:r w:rsidR="00861976">
          <w:rPr>
            <w:u w:val="none"/>
          </w:rPr>
          <w:t xml:space="preserve"> </w:t>
        </w:r>
      </w:ins>
      <w:ins w:id="503" w:author="Eduardo Henrique da Costa" w:date="2021-06-11T10:47:00Z">
        <w:r w:rsidR="00861976">
          <w:rPr>
            <w:u w:val="none"/>
          </w:rPr>
          <w:t>R$</w:t>
        </w:r>
        <w:r w:rsidR="00861976" w:rsidRPr="00861976">
          <w:rPr>
            <w:u w:val="none"/>
          </w:rPr>
          <w:t>134</w:t>
        </w:r>
        <w:r w:rsidR="00861976">
          <w:rPr>
            <w:u w:val="none"/>
          </w:rPr>
          <w:t>.</w:t>
        </w:r>
        <w:r w:rsidR="00861976" w:rsidRPr="00861976">
          <w:rPr>
            <w:u w:val="none"/>
          </w:rPr>
          <w:t>484</w:t>
        </w:r>
        <w:r w:rsidR="00861976">
          <w:rPr>
            <w:u w:val="none"/>
          </w:rPr>
          <w:t>.</w:t>
        </w:r>
        <w:r w:rsidR="00861976" w:rsidRPr="00861976">
          <w:rPr>
            <w:u w:val="none"/>
          </w:rPr>
          <w:t>656,81</w:t>
        </w:r>
        <w:r w:rsidR="00861976">
          <w:rPr>
            <w:u w:val="none"/>
          </w:rPr>
          <w:t xml:space="preserve"> (</w:t>
        </w:r>
      </w:ins>
      <w:ins w:id="504" w:author="Eduardo Henrique da Costa" w:date="2021-06-11T10:48:00Z">
        <w:r w:rsidR="00861976">
          <w:rPr>
            <w:u w:val="none"/>
          </w:rPr>
          <w:t xml:space="preserve">cento e trinta e quatro milhões, quatrocentos e oitenta e quatro mil e </w:t>
        </w:r>
      </w:ins>
      <w:ins w:id="505" w:author="Eduardo Henrique da Costa" w:date="2021-06-11T10:49:00Z">
        <w:r w:rsidR="00861976">
          <w:rPr>
            <w:u w:val="none"/>
          </w:rPr>
          <w:t>seiscentos</w:t>
        </w:r>
      </w:ins>
      <w:ins w:id="506" w:author="Eduardo Henrique da Costa" w:date="2021-06-11T10:48:00Z">
        <w:r w:rsidR="00861976">
          <w:rPr>
            <w:u w:val="none"/>
          </w:rPr>
          <w:t xml:space="preserve"> </w:t>
        </w:r>
      </w:ins>
      <w:ins w:id="507" w:author="Eduardo Henrique da Costa" w:date="2021-06-11T10:49:00Z">
        <w:r w:rsidR="00861976">
          <w:rPr>
            <w:u w:val="none"/>
          </w:rPr>
          <w:t>e cinquenta e seis reais e oitenta e um centavos</w:t>
        </w:r>
      </w:ins>
      <w:ins w:id="508" w:author="Eduardo Henrique da Costa" w:date="2021-06-11T10:47:00Z">
        <w:r w:rsidR="00861976">
          <w:rPr>
            <w:u w:val="none"/>
          </w:rPr>
          <w:t>)</w:t>
        </w:r>
      </w:ins>
      <w:r>
        <w:rPr>
          <w:u w:val="none"/>
        </w:rPr>
        <w:t>;</w:t>
      </w:r>
      <w:r w:rsidR="00B22A38">
        <w:rPr>
          <w:u w:val="none"/>
        </w:rPr>
        <w:t xml:space="preserve"> </w:t>
      </w:r>
    </w:p>
    <w:p w:rsidR="00C80342" w:rsidRDefault="001515CB" w:rsidP="005B1D6E">
      <w:pPr>
        <w:pStyle w:val="Ttulo2"/>
        <w:keepNext w:val="0"/>
        <w:numPr>
          <w:ilvl w:val="0"/>
          <w:numId w:val="91"/>
        </w:numPr>
        <w:spacing w:line="276" w:lineRule="auto"/>
        <w:ind w:left="1134" w:hanging="1134"/>
        <w:rPr>
          <w:u w:val="none"/>
        </w:rPr>
      </w:pPr>
      <w:bookmarkStart w:id="509"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007E39D4">
        <w:rPr>
          <w:u w:val="none"/>
        </w:rPr>
        <w:t xml:space="preserve"> em Garantia</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w:t>
      </w:r>
      <w:proofErr w:type="gramStart"/>
      <w:r>
        <w:rPr>
          <w:u w:val="none"/>
        </w:rPr>
        <w:t>qualidade</w:t>
      </w:r>
      <w:proofErr w:type="gramEnd"/>
      <w:r>
        <w:rPr>
          <w:u w:val="none"/>
        </w:rPr>
        <w:t xml:space="preserv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944900">
        <w:rPr>
          <w:u w:val="none"/>
        </w:rPr>
        <w:t xml:space="preserve">. Na presente data, as Quotas possuem o valor </w:t>
      </w:r>
      <w:r w:rsidR="00944900">
        <w:rPr>
          <w:u w:val="none"/>
        </w:rPr>
        <w:lastRenderedPageBreak/>
        <w:t xml:space="preserve">nominal total de R$ </w:t>
      </w:r>
      <w:r w:rsidR="001062D6">
        <w:rPr>
          <w:u w:val="none"/>
        </w:rPr>
        <w:t>189.534.147,71 (cento e oitenta e nove milhões, quinhentos e trinta e quatro mil, cento e quarenta e sete reais e setenta e um centavos)</w:t>
      </w:r>
      <w:r w:rsidR="00944900">
        <w:rPr>
          <w:u w:val="none"/>
        </w:rPr>
        <w:t>, com base nas últimas versões dos respectivos Contratos Sociais das Garantidoras</w:t>
      </w:r>
      <w:r>
        <w:rPr>
          <w:u w:val="none"/>
        </w:rPr>
        <w:t>;</w:t>
      </w:r>
      <w:r w:rsidR="00EF1781">
        <w:rPr>
          <w:u w:val="none"/>
        </w:rPr>
        <w:t xml:space="preserve"> e</w:t>
      </w:r>
    </w:p>
    <w:p w:rsidR="004E0C90" w:rsidRPr="00FE6B86" w:rsidRDefault="001515CB"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007E39D4">
        <w:rPr>
          <w:i/>
          <w:u w:val="none"/>
        </w:rPr>
        <w:t xml:space="preserve">com Condição Resolutiva </w:t>
      </w:r>
      <w:r w:rsidRPr="007F7D8C">
        <w:rPr>
          <w:i/>
          <w:u w:val="none"/>
        </w:rPr>
        <w:t>e Outras Avenças</w:t>
      </w:r>
      <w:r>
        <w:rPr>
          <w:u w:val="none"/>
        </w:rPr>
        <w:t xml:space="preserve">”, celebrado entre a Debenturista, na qualidade de credora, a </w:t>
      </w:r>
      <w:proofErr w:type="spellStart"/>
      <w:r>
        <w:rPr>
          <w:u w:val="none"/>
        </w:rPr>
        <w:t>Encalso</w:t>
      </w:r>
      <w:proofErr w:type="spellEnd"/>
      <w:r>
        <w:rPr>
          <w:u w:val="none"/>
        </w:rPr>
        <w:t xml:space="preserve">, na qualidade de alienante </w:t>
      </w:r>
      <w:proofErr w:type="spellStart"/>
      <w:r w:rsidR="00EF1781">
        <w:rPr>
          <w:u w:val="none"/>
        </w:rPr>
        <w:t>fiduciante</w:t>
      </w:r>
      <w:proofErr w:type="spellEnd"/>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483"/>
      <w:bookmarkEnd w:id="485"/>
      <w:bookmarkEnd w:id="509"/>
      <w:r w:rsidR="00944900">
        <w:rPr>
          <w:u w:val="none"/>
        </w:rPr>
        <w:t xml:space="preserve"> Na presente data, o Imóvel Rural possui o valor de R$ </w:t>
      </w:r>
      <w:r w:rsidR="0065303C" w:rsidRPr="00AD7235">
        <w:t>100.530.000,00 (cem milhões e quinhentos e trinta mil reais)</w:t>
      </w:r>
      <w:r w:rsidR="00944900">
        <w:rPr>
          <w:u w:val="none"/>
        </w:rPr>
        <w:t xml:space="preserve">, com base no laudo de avaliação emitido em </w:t>
      </w:r>
      <w:r w:rsidR="0065303C" w:rsidRPr="00AD7235">
        <w:t>02 de junho de 2021</w:t>
      </w:r>
      <w:r w:rsidR="00944900" w:rsidRPr="0065303C">
        <w:rPr>
          <w:u w:val="none"/>
        </w:rPr>
        <w:t>.</w:t>
      </w:r>
      <w:r w:rsidR="00CD4AC2" w:rsidRPr="00FE6B86">
        <w:rPr>
          <w:u w:val="none"/>
        </w:rPr>
        <w:t xml:space="preserve"> </w:t>
      </w:r>
    </w:p>
    <w:p w:rsidR="00C86779" w:rsidRPr="007F7D8C" w:rsidRDefault="001515CB" w:rsidP="005B1D6E">
      <w:pPr>
        <w:pStyle w:val="Ttulo2"/>
        <w:keepNext w:val="0"/>
        <w:numPr>
          <w:ilvl w:val="2"/>
          <w:numId w:val="33"/>
        </w:numPr>
        <w:tabs>
          <w:tab w:val="left" w:pos="1134"/>
        </w:tabs>
        <w:spacing w:line="276" w:lineRule="auto"/>
        <w:ind w:left="0" w:firstLine="0"/>
      </w:pPr>
      <w:bookmarkStart w:id="510" w:name="_Ref68520271"/>
      <w:bookmarkStart w:id="511" w:name="_Ref69259249"/>
      <w:bookmarkStart w:id="512" w:name="_Ref65024723"/>
      <w:bookmarkStart w:id="513"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w:t>
      </w:r>
      <w:proofErr w:type="spellStart"/>
      <w:r w:rsidR="00FE6B86">
        <w:rPr>
          <w:u w:val="none"/>
        </w:rPr>
        <w:t>i.a</w:t>
      </w:r>
      <w:proofErr w:type="spellEnd"/>
      <w:r w:rsidR="00FE6B86">
        <w:rPr>
          <w:u w:val="none"/>
        </w:rPr>
        <w:t>.)</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w:t>
      </w:r>
      <w:proofErr w:type="spellStart"/>
      <w:r w:rsidR="009B643F">
        <w:rPr>
          <w:u w:val="none"/>
        </w:rPr>
        <w:t>i.b</w:t>
      </w:r>
      <w:proofErr w:type="spellEnd"/>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proofErr w:type="spellStart"/>
      <w:r w:rsidR="005F7641">
        <w:rPr>
          <w:u w:val="none"/>
        </w:rPr>
        <w:t>i.</w:t>
      </w:r>
      <w:r w:rsidR="009B643F">
        <w:rPr>
          <w:u w:val="none"/>
        </w:rPr>
        <w:t>c</w:t>
      </w:r>
      <w:proofErr w:type="spellEnd"/>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AD7235">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w:t>
      </w:r>
      <w:proofErr w:type="spellStart"/>
      <w:r w:rsidR="005F7641" w:rsidRPr="001A3986">
        <w:rPr>
          <w:b/>
          <w:u w:val="none"/>
        </w:rPr>
        <w:t>ii</w:t>
      </w:r>
      <w:proofErr w:type="spellEnd"/>
      <w:r w:rsidR="005F7641" w:rsidRPr="001A3986">
        <w:rPr>
          <w:b/>
          <w:u w:val="none"/>
        </w:rPr>
        <w:t>)</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10"/>
      <w:bookmarkEnd w:id="511"/>
    </w:p>
    <w:p w:rsidR="008E35AD" w:rsidRPr="007F7D8C" w:rsidRDefault="001515CB" w:rsidP="005B1D6E">
      <w:pPr>
        <w:pStyle w:val="Ttulo2"/>
        <w:keepNext w:val="0"/>
        <w:numPr>
          <w:ilvl w:val="2"/>
          <w:numId w:val="33"/>
        </w:numPr>
        <w:tabs>
          <w:tab w:val="left" w:pos="1134"/>
        </w:tabs>
        <w:spacing w:line="276" w:lineRule="auto"/>
        <w:ind w:left="0" w:firstLine="0"/>
      </w:pPr>
      <w:bookmarkStart w:id="514" w:name="_Ref71015652"/>
      <w:bookmarkStart w:id="515"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AD7235">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w:t>
      </w:r>
      <w:proofErr w:type="spellStart"/>
      <w:r w:rsidRPr="00A10C3D">
        <w:rPr>
          <w:b/>
          <w:bCs/>
          <w:u w:val="none"/>
        </w:rPr>
        <w:t>ii</w:t>
      </w:r>
      <w:proofErr w:type="spellEnd"/>
      <w:r w:rsidRPr="00A10C3D">
        <w:rPr>
          <w:b/>
          <w:bCs/>
          <w:u w:val="none"/>
        </w:rPr>
        <w:t>)</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w:t>
      </w:r>
      <w:r w:rsidR="00511C38">
        <w:rPr>
          <w:u w:val="none"/>
        </w:rPr>
        <w:lastRenderedPageBreak/>
        <w:t xml:space="preserve">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AD7235">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514"/>
      <w:bookmarkEnd w:id="515"/>
    </w:p>
    <w:p w:rsidR="005E3EA9" w:rsidRPr="005F7641" w:rsidRDefault="001515CB" w:rsidP="005B1D6E">
      <w:pPr>
        <w:pStyle w:val="Ttulo2"/>
        <w:keepNext w:val="0"/>
        <w:numPr>
          <w:ilvl w:val="2"/>
          <w:numId w:val="33"/>
        </w:numPr>
        <w:tabs>
          <w:tab w:val="left" w:pos="1134"/>
        </w:tabs>
        <w:spacing w:line="276" w:lineRule="auto"/>
        <w:ind w:left="0" w:firstLine="0"/>
      </w:pPr>
      <w:bookmarkStart w:id="516"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w:t>
      </w:r>
      <w:proofErr w:type="spellStart"/>
      <w:r>
        <w:rPr>
          <w:u w:val="none"/>
        </w:rPr>
        <w:t>a</w:t>
      </w:r>
      <w:r w:rsidR="001B0D04">
        <w:rPr>
          <w:u w:val="none"/>
        </w:rPr>
        <w:t>.i</w:t>
      </w:r>
      <w:proofErr w:type="spellEnd"/>
      <w:r w:rsidR="004D546E">
        <w:rPr>
          <w:u w:val="none"/>
        </w:rPr>
        <w:t>) </w:t>
      </w:r>
      <w:r>
        <w:rPr>
          <w:u w:val="none"/>
        </w:rPr>
        <w:t xml:space="preserve">não tenha mais de </w:t>
      </w:r>
      <w:r w:rsidR="004D546E">
        <w:rPr>
          <w:u w:val="none"/>
        </w:rPr>
        <w:t>2 </w:t>
      </w:r>
      <w:r>
        <w:rPr>
          <w:u w:val="none"/>
        </w:rPr>
        <w:t>(duas) parcelas vencidas e não pagas; (</w:t>
      </w:r>
      <w:proofErr w:type="spellStart"/>
      <w:r w:rsidR="001B0D04">
        <w:rPr>
          <w:u w:val="none"/>
        </w:rPr>
        <w:t>a.ii</w:t>
      </w:r>
      <w:proofErr w:type="spellEnd"/>
      <w:r w:rsidR="004D546E">
        <w:rPr>
          <w:u w:val="none"/>
        </w:rPr>
        <w:t>) </w:t>
      </w:r>
      <w:r>
        <w:rPr>
          <w:u w:val="none"/>
        </w:rPr>
        <w:t>não tenha sido renegociado mais de 2 (duas) vezes; (</w:t>
      </w:r>
      <w:proofErr w:type="spellStart"/>
      <w:r w:rsidR="001B0D04">
        <w:rPr>
          <w:u w:val="none"/>
        </w:rPr>
        <w:t>a.iii</w:t>
      </w:r>
      <w:proofErr w:type="spellEnd"/>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proofErr w:type="spellStart"/>
      <w:r w:rsidRPr="00FE6B86">
        <w:rPr>
          <w:i/>
          <w:iCs/>
          <w:u w:val="none"/>
        </w:rPr>
        <w:t>loan</w:t>
      </w:r>
      <w:proofErr w:type="spellEnd"/>
      <w:r w:rsidRPr="00FE6B86">
        <w:rPr>
          <w:i/>
          <w:iCs/>
          <w:u w:val="none"/>
        </w:rPr>
        <w:t xml:space="preserve"> </w:t>
      </w:r>
      <w:proofErr w:type="spellStart"/>
      <w:r w:rsidRPr="00FE6B86">
        <w:rPr>
          <w:i/>
          <w:iCs/>
          <w:u w:val="none"/>
        </w:rPr>
        <w:t>to</w:t>
      </w:r>
      <w:proofErr w:type="spellEnd"/>
      <w:r w:rsidRPr="00FE6B86">
        <w:rPr>
          <w:i/>
          <w:iCs/>
          <w:u w:val="none"/>
        </w:rPr>
        <w:t xml:space="preserve"> </w:t>
      </w:r>
      <w:proofErr w:type="spellStart"/>
      <w:r w:rsidRPr="00FE6B86">
        <w:rPr>
          <w:i/>
          <w:iCs/>
          <w:u w:val="none"/>
        </w:rPr>
        <w:t>value</w:t>
      </w:r>
      <w:proofErr w:type="spellEnd"/>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w:t>
      </w:r>
      <w:proofErr w:type="spellStart"/>
      <w:r w:rsidR="00803A01" w:rsidRPr="00803A01">
        <w:rPr>
          <w:b/>
          <w:bCs/>
          <w:u w:val="none"/>
        </w:rPr>
        <w:t>ii</w:t>
      </w:r>
      <w:proofErr w:type="spellEnd"/>
      <w:r w:rsidR="00803A01" w:rsidRPr="00803A01">
        <w:rPr>
          <w:b/>
          <w:bCs/>
          <w:u w:val="none"/>
        </w:rPr>
        <w:t>)</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12"/>
      <w:r w:rsidR="00B05594" w:rsidRPr="005F7641">
        <w:rPr>
          <w:bCs/>
          <w:u w:val="none"/>
        </w:rPr>
        <w:t xml:space="preserve"> </w:t>
      </w:r>
      <w:bookmarkEnd w:id="513"/>
      <w:bookmarkEnd w:id="516"/>
    </w:p>
    <w:p w:rsidR="00DD2EFF" w:rsidRPr="00FE6B86" w:rsidRDefault="001515CB" w:rsidP="005B1D6E">
      <w:pPr>
        <w:pStyle w:val="Ttulo2"/>
        <w:keepNext w:val="0"/>
        <w:numPr>
          <w:ilvl w:val="2"/>
          <w:numId w:val="33"/>
        </w:numPr>
        <w:tabs>
          <w:tab w:val="left" w:pos="1134"/>
        </w:tabs>
        <w:spacing w:line="276" w:lineRule="auto"/>
        <w:ind w:left="0" w:firstLine="0"/>
        <w:rPr>
          <w:u w:val="none"/>
        </w:rPr>
      </w:pPr>
      <w:bookmarkStart w:id="517"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EC425C">
        <w:rPr>
          <w:u w:val="none"/>
        </w:rPr>
        <w:t xml:space="preserve">5º </w:t>
      </w:r>
      <w:r w:rsidR="00C80342">
        <w:rPr>
          <w:u w:val="none"/>
        </w:rPr>
        <w:t>(</w:t>
      </w:r>
      <w:r w:rsidR="00430F1D">
        <w:rPr>
          <w:u w:val="none"/>
        </w:rPr>
        <w:t>quinto</w:t>
      </w:r>
      <w:r w:rsidR="00C80342">
        <w:rPr>
          <w:u w:val="none"/>
        </w:rPr>
        <w:t>)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517"/>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rsidR="004E36E8" w:rsidRPr="00612783" w:rsidRDefault="001515CB" w:rsidP="00305320">
      <w:pPr>
        <w:pStyle w:val="Ttulo2"/>
        <w:keepNext w:val="0"/>
        <w:numPr>
          <w:ilvl w:val="2"/>
          <w:numId w:val="33"/>
        </w:numPr>
        <w:tabs>
          <w:tab w:val="left" w:pos="1134"/>
        </w:tabs>
        <w:spacing w:line="276" w:lineRule="auto"/>
        <w:rPr>
          <w:color w:val="000000" w:themeColor="text1"/>
        </w:rPr>
      </w:pPr>
      <w:bookmarkStart w:id="518" w:name="_Ref25130167"/>
      <w:bookmarkStart w:id="519"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520" w:name="_Ref492574880"/>
      <w:r w:rsidR="008323A4">
        <w:rPr>
          <w:rStyle w:val="Ttulo3Char"/>
          <w:rFonts w:eastAsiaTheme="minorHAnsi"/>
          <w:sz w:val="22"/>
          <w:szCs w:val="22"/>
          <w:u w:val="none"/>
        </w:rPr>
        <w:t>A Alienação Fiduciária de Imóvel poderá ser substituída por outra</w:t>
      </w:r>
      <w:r w:rsidR="006A7AA1">
        <w:rPr>
          <w:rStyle w:val="Ttulo3Char"/>
          <w:rFonts w:eastAsiaTheme="minorHAnsi"/>
          <w:sz w:val="22"/>
          <w:szCs w:val="22"/>
          <w:u w:val="none"/>
        </w:rPr>
        <w:t>(s)</w:t>
      </w:r>
      <w:r w:rsidR="008323A4">
        <w:rPr>
          <w:rStyle w:val="Ttulo3Char"/>
          <w:rFonts w:eastAsiaTheme="minorHAnsi"/>
          <w:sz w:val="22"/>
          <w:szCs w:val="22"/>
          <w:u w:val="none"/>
        </w:rPr>
        <w:t xml:space="preserve"> garantia</w:t>
      </w:r>
      <w:r w:rsidR="006A7AA1">
        <w:rPr>
          <w:rStyle w:val="Ttulo3Char"/>
          <w:rFonts w:eastAsiaTheme="minorHAnsi"/>
          <w:sz w:val="22"/>
          <w:szCs w:val="22"/>
          <w:u w:val="none"/>
        </w:rPr>
        <w:t>(s)</w:t>
      </w:r>
      <w:r w:rsidR="008323A4">
        <w:rPr>
          <w:rStyle w:val="Ttulo3Char"/>
          <w:rFonts w:eastAsiaTheme="minorHAnsi"/>
          <w:sz w:val="22"/>
          <w:szCs w:val="22"/>
          <w:u w:val="none"/>
        </w:rPr>
        <w:t xml:space="preserve"> </w:t>
      </w:r>
      <w:r w:rsidR="00E306F2">
        <w:rPr>
          <w:rStyle w:val="Ttulo3Char"/>
          <w:rFonts w:eastAsiaTheme="minorHAnsi"/>
          <w:sz w:val="22"/>
          <w:szCs w:val="22"/>
          <w:u w:val="none"/>
        </w:rPr>
        <w:t xml:space="preserve">em </w:t>
      </w:r>
      <w:r w:rsidR="008323A4">
        <w:rPr>
          <w:rStyle w:val="Ttulo3Char"/>
          <w:rFonts w:eastAsiaTheme="minorHAnsi"/>
          <w:sz w:val="22"/>
          <w:szCs w:val="22"/>
          <w:u w:val="none"/>
        </w:rPr>
        <w:t xml:space="preserve">valor </w:t>
      </w:r>
      <w:r w:rsidR="00E306F2">
        <w:rPr>
          <w:rStyle w:val="Ttulo3Char"/>
          <w:rFonts w:eastAsiaTheme="minorHAnsi"/>
          <w:sz w:val="22"/>
          <w:szCs w:val="22"/>
          <w:u w:val="none"/>
        </w:rPr>
        <w:t xml:space="preserve">de liquidação forçada, no </w:t>
      </w:r>
      <w:r w:rsidR="008323A4" w:rsidRPr="0065303C">
        <w:rPr>
          <w:rStyle w:val="Ttulo3Char"/>
          <w:rFonts w:eastAsiaTheme="minorHAnsi"/>
          <w:sz w:val="22"/>
          <w:szCs w:val="22"/>
          <w:u w:val="none"/>
        </w:rPr>
        <w:t>mínimo</w:t>
      </w:r>
      <w:r w:rsidR="00E306F2" w:rsidRPr="0065303C">
        <w:rPr>
          <w:rStyle w:val="Ttulo3Char"/>
          <w:rFonts w:eastAsiaTheme="minorHAnsi"/>
          <w:sz w:val="22"/>
          <w:szCs w:val="22"/>
          <w:u w:val="none"/>
        </w:rPr>
        <w:t xml:space="preserve">, igual </w:t>
      </w:r>
      <w:r w:rsidR="0065303C" w:rsidRPr="00AD7235">
        <w:rPr>
          <w:bCs/>
          <w:u w:val="none"/>
        </w:rPr>
        <w:t>à</w:t>
      </w:r>
      <w:r w:rsidR="00E306F2" w:rsidRPr="00AD7235">
        <w:rPr>
          <w:bCs/>
          <w:u w:val="none"/>
        </w:rPr>
        <w:t xml:space="preserve"> somatória dos saldos dos passivos judiciais </w:t>
      </w:r>
      <w:r w:rsidR="00305320" w:rsidRPr="00AD7235">
        <w:rPr>
          <w:bCs/>
          <w:u w:val="none"/>
        </w:rPr>
        <w:t>acima do valor de R$ 500.000,00</w:t>
      </w:r>
      <w:r w:rsidR="0065303C" w:rsidRPr="00AD7235">
        <w:rPr>
          <w:bCs/>
          <w:u w:val="none"/>
        </w:rPr>
        <w:t xml:space="preserve"> (quinhentos mil reais)</w:t>
      </w:r>
      <w:r w:rsidR="00305320" w:rsidRPr="00AD7235">
        <w:rPr>
          <w:bCs/>
          <w:u w:val="none"/>
        </w:rPr>
        <w:t xml:space="preserve"> </w:t>
      </w:r>
      <w:r w:rsidR="00E306F2" w:rsidRPr="00AD7235">
        <w:rPr>
          <w:bCs/>
          <w:u w:val="none"/>
        </w:rPr>
        <w:t>e tributários envolvendo</w:t>
      </w:r>
      <w:r w:rsidR="00A75620" w:rsidRPr="00AD7235">
        <w:rPr>
          <w:bCs/>
          <w:u w:val="none"/>
        </w:rPr>
        <w:t xml:space="preserve"> os Imóveis Garantias,</w:t>
      </w:r>
      <w:r w:rsidR="00E306F2" w:rsidRPr="00AD7235">
        <w:rPr>
          <w:bCs/>
          <w:u w:val="none"/>
        </w:rPr>
        <w:t xml:space="preserve"> o Imóvel Rural e </w:t>
      </w:r>
      <w:r w:rsidR="0065303C" w:rsidRPr="00AD7235">
        <w:rPr>
          <w:bCs/>
          <w:u w:val="none"/>
        </w:rPr>
        <w:t>a</w:t>
      </w:r>
      <w:r w:rsidR="00E306F2" w:rsidRPr="00AD7235">
        <w:rPr>
          <w:bCs/>
          <w:u w:val="none"/>
        </w:rPr>
        <w:t xml:space="preserve">s Garantidoras, </w:t>
      </w:r>
      <w:r w:rsidR="00305320" w:rsidRPr="00AD7235">
        <w:rPr>
          <w:bCs/>
          <w:u w:val="none"/>
        </w:rPr>
        <w:t>sendo que para verificação do passivo tributário imobiliário das Garantidoras serão considerados os lotes não comercializados vinculados a esta operação financeira</w:t>
      </w:r>
      <w:r w:rsidR="00E306F2" w:rsidRPr="00AD7235">
        <w:rPr>
          <w:bCs/>
          <w:u w:val="none"/>
        </w:rPr>
        <w:t xml:space="preserve"> conforme vier a ser validado por escritório de advocacia independente aceitável à Debenturista</w:t>
      </w:r>
      <w:r w:rsidR="008323A4" w:rsidRPr="0065303C">
        <w:rPr>
          <w:rStyle w:val="Ttulo3Char"/>
          <w:rFonts w:eastAsiaTheme="minorHAnsi"/>
          <w:sz w:val="22"/>
          <w:szCs w:val="22"/>
          <w:u w:val="none"/>
        </w:rPr>
        <w:t>,</w:t>
      </w:r>
      <w:r w:rsidR="0065303C">
        <w:rPr>
          <w:rStyle w:val="Ttulo3Char"/>
          <w:rFonts w:eastAsiaTheme="minorHAnsi"/>
          <w:sz w:val="22"/>
          <w:szCs w:val="22"/>
          <w:u w:val="none"/>
        </w:rPr>
        <w:t xml:space="preserve"> </w:t>
      </w:r>
      <w:r w:rsidR="008323A4">
        <w:rPr>
          <w:rStyle w:val="Ttulo3Char"/>
          <w:rFonts w:eastAsiaTheme="minorHAnsi"/>
          <w:sz w:val="22"/>
          <w:szCs w:val="22"/>
          <w:u w:val="none"/>
        </w:rPr>
        <w:t>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w:t>
      </w:r>
      <w:r w:rsidR="00D35EA4">
        <w:rPr>
          <w:rStyle w:val="Ttulo3Char"/>
          <w:rFonts w:eastAsiaTheme="minorHAnsi"/>
          <w:sz w:val="22"/>
          <w:szCs w:val="22"/>
          <w:u w:val="none"/>
        </w:rPr>
        <w:t>, observados os termos e condições do Contrato de Alienação Fiduciária de Imóvel</w:t>
      </w:r>
      <w:r w:rsidR="008323A4">
        <w:rPr>
          <w:rStyle w:val="Ttulo3Char"/>
          <w:rFonts w:eastAsiaTheme="minorHAnsi"/>
          <w:sz w:val="22"/>
          <w:szCs w:val="22"/>
          <w:u w:val="none"/>
        </w:rPr>
        <w:t xml:space="preserve">. </w:t>
      </w:r>
      <w:bookmarkEnd w:id="520"/>
      <w:r w:rsidR="008323A4">
        <w:rPr>
          <w:color w:val="000000" w:themeColor="text1"/>
          <w:u w:val="none"/>
        </w:rPr>
        <w:t xml:space="preserve">A Substituição </w:t>
      </w:r>
      <w:r w:rsidR="008323A4">
        <w:rPr>
          <w:color w:val="000000" w:themeColor="text1"/>
          <w:u w:val="none"/>
        </w:rPr>
        <w:lastRenderedPageBreak/>
        <w:t xml:space="preserve">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p>
    <w:p w:rsidR="00100E35" w:rsidRPr="007B6190" w:rsidRDefault="001515CB"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18"/>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19"/>
    </w:p>
    <w:p w:rsidR="008177E0" w:rsidRPr="00883F92" w:rsidRDefault="001515CB" w:rsidP="005B1D6E">
      <w:pPr>
        <w:pStyle w:val="Ttulo2"/>
        <w:keepNext w:val="0"/>
        <w:numPr>
          <w:ilvl w:val="2"/>
          <w:numId w:val="33"/>
        </w:numPr>
        <w:tabs>
          <w:tab w:val="left" w:pos="1134"/>
        </w:tabs>
        <w:spacing w:line="276" w:lineRule="auto"/>
        <w:ind w:left="0" w:firstLine="0"/>
        <w:rPr>
          <w:b/>
          <w:bCs/>
          <w:u w:val="none"/>
        </w:rPr>
      </w:pPr>
      <w:bookmarkStart w:id="521" w:name="_Ref34177555"/>
      <w:bookmarkStart w:id="522"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21"/>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22"/>
    </w:p>
    <w:p w:rsidR="008177E0" w:rsidRPr="0027094B"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rsidR="00100E35"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AD7235">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Pr>
          <w:u w:val="none"/>
        </w:rPr>
        <w:lastRenderedPageBreak/>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rsidR="00B40152" w:rsidRPr="00883F92" w:rsidRDefault="001515C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FA38DA" w:rsidRDefault="001515C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rsidR="00FA38DA" w:rsidRPr="000C170A" w:rsidRDefault="001515CB" w:rsidP="005B1D6E">
      <w:pPr>
        <w:pStyle w:val="Ttulo2"/>
        <w:keepNext w:val="0"/>
        <w:numPr>
          <w:ilvl w:val="2"/>
          <w:numId w:val="33"/>
        </w:numPr>
        <w:tabs>
          <w:tab w:val="left" w:pos="1134"/>
        </w:tabs>
        <w:spacing w:line="276" w:lineRule="auto"/>
        <w:ind w:left="0" w:firstLine="0"/>
        <w:rPr>
          <w:u w:val="none"/>
        </w:rPr>
      </w:pPr>
      <w:bookmarkStart w:id="523" w:name="_Ref68557933"/>
      <w:bookmarkStart w:id="524" w:name="_Ref69737922"/>
      <w:bookmarkStart w:id="525"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w:t>
      </w:r>
      <w:proofErr w:type="spellStart"/>
      <w:r w:rsidRPr="000C170A">
        <w:rPr>
          <w:b/>
          <w:u w:val="none"/>
        </w:rPr>
        <w:t>ii</w:t>
      </w:r>
      <w:proofErr w:type="spellEnd"/>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23"/>
      <w:r w:rsidR="0027094B">
        <w:rPr>
          <w:u w:val="none"/>
        </w:rPr>
        <w:t> (“</w:t>
      </w:r>
      <w:r w:rsidR="0027094B" w:rsidRPr="000C170A">
        <w:t>Fiança Acionistas</w:t>
      </w:r>
      <w:r w:rsidR="0027094B">
        <w:rPr>
          <w:u w:val="none"/>
        </w:rPr>
        <w:t>”)</w:t>
      </w:r>
      <w:r w:rsidRPr="000C170A">
        <w:rPr>
          <w:u w:val="none"/>
        </w:rPr>
        <w:t>.</w:t>
      </w:r>
      <w:bookmarkEnd w:id="524"/>
    </w:p>
    <w:p w:rsidR="00F577B1" w:rsidRDefault="001515CB" w:rsidP="005B1D6E">
      <w:pPr>
        <w:pStyle w:val="Ttulo2"/>
        <w:numPr>
          <w:ilvl w:val="1"/>
          <w:numId w:val="33"/>
        </w:numPr>
        <w:tabs>
          <w:tab w:val="left" w:pos="1134"/>
        </w:tabs>
        <w:spacing w:line="276" w:lineRule="auto"/>
        <w:ind w:left="0" w:firstLine="0"/>
        <w:rPr>
          <w:rStyle w:val="Ttulo2Char"/>
        </w:rPr>
      </w:pPr>
      <w:bookmarkStart w:id="526" w:name="_Toc63861180"/>
      <w:bookmarkStart w:id="527" w:name="_Toc63861351"/>
      <w:bookmarkStart w:id="528" w:name="_Toc63861523"/>
      <w:bookmarkStart w:id="529" w:name="_Toc63861686"/>
      <w:bookmarkStart w:id="530" w:name="_Toc63861848"/>
      <w:bookmarkStart w:id="531" w:name="_Toc63862970"/>
      <w:bookmarkStart w:id="532" w:name="_Toc63864017"/>
      <w:bookmarkStart w:id="533" w:name="_Toc63864161"/>
      <w:bookmarkStart w:id="534" w:name="_Toc63859692"/>
      <w:bookmarkStart w:id="535" w:name="_Toc63964961"/>
      <w:bookmarkStart w:id="536" w:name="_Ref68271671"/>
      <w:bookmarkStart w:id="537" w:name="_Ref65025015"/>
      <w:bookmarkEnd w:id="525"/>
      <w:bookmarkEnd w:id="526"/>
      <w:bookmarkEnd w:id="527"/>
      <w:bookmarkEnd w:id="528"/>
      <w:bookmarkEnd w:id="529"/>
      <w:bookmarkEnd w:id="530"/>
      <w:bookmarkEnd w:id="531"/>
      <w:bookmarkEnd w:id="532"/>
      <w:bookmarkEnd w:id="533"/>
      <w:r>
        <w:rPr>
          <w:rStyle w:val="Ttulo2Char"/>
        </w:rPr>
        <w:t xml:space="preserve">Encargos Moratórios. </w:t>
      </w:r>
      <w:r w:rsidRPr="00814BC7">
        <w:rPr>
          <w:u w:val="none"/>
        </w:rPr>
        <w:t xml:space="preserve">Ocorrendo impontualidade no </w:t>
      </w:r>
      <w:bookmarkStart w:id="538"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38"/>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39" w:name="_Hlk64550357"/>
      <w:r w:rsidRPr="00814BC7">
        <w:rPr>
          <w:u w:val="none"/>
        </w:rPr>
        <w:t xml:space="preserve">calculada </w:t>
      </w:r>
      <w:r w:rsidRPr="00814BC7">
        <w:rPr>
          <w:i/>
          <w:u w:val="none"/>
        </w:rPr>
        <w:t xml:space="preserve">pro rata </w:t>
      </w:r>
      <w:proofErr w:type="spellStart"/>
      <w:r w:rsidRPr="00814BC7">
        <w:rPr>
          <w:i/>
          <w:u w:val="none"/>
        </w:rPr>
        <w:t>temporis</w:t>
      </w:r>
      <w:proofErr w:type="spellEnd"/>
      <w:r w:rsidRPr="00814BC7">
        <w:rPr>
          <w:u w:val="none"/>
        </w:rPr>
        <w:t xml:space="preserve"> a partir da primeira Data de Integralização ou da Data de Pagamento de Remuneração imediatamente anterior, conforme o caso</w:t>
      </w:r>
      <w:bookmarkEnd w:id="539"/>
      <w:r w:rsidRPr="00814BC7">
        <w:rPr>
          <w:u w:val="none"/>
        </w:rPr>
        <w:t xml:space="preserve">, sobre todos e quaisquer valores em atraso, incidirão, independentemente de aviso, notificação ou interpelação judicial ou extrajudicial </w:t>
      </w:r>
      <w:bookmarkStart w:id="540"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w:t>
      </w:r>
      <w:r w:rsidRPr="00814BC7">
        <w:rPr>
          <w:u w:val="none"/>
        </w:rPr>
        <w:lastRenderedPageBreak/>
        <w:t xml:space="preserve">a data de inadimplemento até a data do efetivo pagamento; </w:t>
      </w:r>
      <w:r w:rsidRPr="00814BC7">
        <w:rPr>
          <w:b/>
          <w:u w:val="none"/>
        </w:rPr>
        <w:t>(</w:t>
      </w:r>
      <w:proofErr w:type="spellStart"/>
      <w:r w:rsidRPr="00814BC7">
        <w:rPr>
          <w:b/>
          <w:u w:val="none"/>
        </w:rPr>
        <w:t>ii</w:t>
      </w:r>
      <w:proofErr w:type="spellEnd"/>
      <w:r w:rsidRPr="00814BC7">
        <w:rPr>
          <w:b/>
          <w:u w:val="none"/>
        </w:rPr>
        <w:t>)</w:t>
      </w:r>
      <w:r w:rsidRPr="00814BC7">
        <w:rPr>
          <w:u w:val="none"/>
        </w:rPr>
        <w:t xml:space="preserve"> multa não compensatória de 2% (dois por cento); e </w:t>
      </w:r>
      <w:r w:rsidRPr="00814BC7">
        <w:rPr>
          <w:b/>
          <w:u w:val="none"/>
        </w:rPr>
        <w:t>(</w:t>
      </w:r>
      <w:proofErr w:type="spellStart"/>
      <w:r w:rsidRPr="00814BC7">
        <w:rPr>
          <w:b/>
          <w:u w:val="none"/>
        </w:rPr>
        <w:t>iii</w:t>
      </w:r>
      <w:proofErr w:type="spellEnd"/>
      <w:r w:rsidRPr="00814BC7">
        <w:rPr>
          <w:b/>
          <w:u w:val="none"/>
        </w:rPr>
        <w:t>)</w:t>
      </w:r>
      <w:r w:rsidRPr="00814BC7">
        <w:rPr>
          <w:u w:val="none"/>
        </w:rPr>
        <w:t> atualização monetária pela variação acumulada do IPCA/IBGE (“</w:t>
      </w:r>
      <w:r w:rsidRPr="00F577B1">
        <w:t>Encargos Moratórios</w:t>
      </w:r>
      <w:bookmarkEnd w:id="540"/>
      <w:r w:rsidRPr="00814BC7">
        <w:rPr>
          <w:u w:val="none"/>
        </w:rPr>
        <w:t>”)</w:t>
      </w:r>
      <w:r>
        <w:rPr>
          <w:u w:val="none"/>
        </w:rPr>
        <w:t>.</w:t>
      </w:r>
      <w:r w:rsidR="003F3450">
        <w:rPr>
          <w:u w:val="none"/>
        </w:rPr>
        <w:t xml:space="preserve"> </w:t>
      </w:r>
      <w:r w:rsidR="00E33809" w:rsidRPr="00E33809">
        <w:t xml:space="preserve"> </w:t>
      </w:r>
    </w:p>
    <w:p w:rsidR="004E1AA6" w:rsidRPr="00D84D69" w:rsidRDefault="001515CB" w:rsidP="005B1D6E">
      <w:pPr>
        <w:pStyle w:val="Ttulo2"/>
        <w:numPr>
          <w:ilvl w:val="1"/>
          <w:numId w:val="33"/>
        </w:numPr>
        <w:tabs>
          <w:tab w:val="left" w:pos="1134"/>
        </w:tabs>
        <w:spacing w:line="276" w:lineRule="auto"/>
        <w:ind w:left="0" w:firstLine="0"/>
      </w:pPr>
      <w:bookmarkStart w:id="541" w:name="_Hlk74228312"/>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42" w:name="_Toc63964962"/>
      <w:bookmarkEnd w:id="534"/>
      <w:bookmarkEnd w:id="535"/>
      <w:bookmarkEnd w:id="542"/>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AD7235">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xml:space="preserve">, na Conta Centralizadora, para o pagamento de </w:t>
      </w:r>
      <w:r w:rsidR="00DE60FC" w:rsidRPr="00291743">
        <w:rPr>
          <w:u w:val="none"/>
        </w:rPr>
        <w:t>despesas relacionadas à construção e ao desenvolvimento dos empreendimentos imobiliários Feira de Santana</w:t>
      </w:r>
      <w:r w:rsidR="00FA38DA" w:rsidRPr="00291743">
        <w:rPr>
          <w:u w:val="none"/>
        </w:rPr>
        <w:t xml:space="preserve"> – Village II</w:t>
      </w:r>
      <w:r w:rsidR="00DE60FC" w:rsidRPr="00291743">
        <w:rPr>
          <w:u w:val="none"/>
        </w:rPr>
        <w:t xml:space="preserve"> e Uberaba</w:t>
      </w:r>
      <w:r w:rsidR="00FA38DA" w:rsidRPr="00291743">
        <w:rPr>
          <w:u w:val="none"/>
        </w:rPr>
        <w:t xml:space="preserve"> – Damha III</w:t>
      </w:r>
      <w:r w:rsidR="00DE60FC" w:rsidRPr="00291743">
        <w:rPr>
          <w:u w:val="none"/>
        </w:rPr>
        <w:t xml:space="preserve">, no montante de </w:t>
      </w:r>
      <w:bookmarkStart w:id="543" w:name="_Hlk73717237"/>
      <w:r w:rsidR="003C68DB" w:rsidRPr="00291743">
        <w:rPr>
          <w:u w:val="none"/>
        </w:rPr>
        <w:t>R$ </w:t>
      </w:r>
      <w:bookmarkStart w:id="544" w:name="_Hlk74155925"/>
      <w:r w:rsidR="00226452" w:rsidRPr="00291743">
        <w:rPr>
          <w:u w:val="none"/>
        </w:rPr>
        <w:t>20</w:t>
      </w:r>
      <w:r w:rsidR="00D25F91" w:rsidRPr="00291743">
        <w:rPr>
          <w:u w:val="none"/>
        </w:rPr>
        <w:t>.</w:t>
      </w:r>
      <w:r w:rsidR="00226452" w:rsidRPr="00291743">
        <w:rPr>
          <w:u w:val="none"/>
        </w:rPr>
        <w:t>077</w:t>
      </w:r>
      <w:r w:rsidR="00D25F91" w:rsidRPr="00291743">
        <w:rPr>
          <w:u w:val="none"/>
        </w:rPr>
        <w:t>.</w:t>
      </w:r>
      <w:r w:rsidR="00226452" w:rsidRPr="00291743">
        <w:rPr>
          <w:u w:val="none"/>
        </w:rPr>
        <w:t>726</w:t>
      </w:r>
      <w:r w:rsidR="00D25F91" w:rsidRPr="00291743">
        <w:rPr>
          <w:u w:val="none"/>
        </w:rPr>
        <w:t>,</w:t>
      </w:r>
      <w:r w:rsidR="00226452" w:rsidRPr="00291743">
        <w:rPr>
          <w:u w:val="none"/>
        </w:rPr>
        <w:t xml:space="preserve">39 </w:t>
      </w:r>
      <w:r w:rsidR="003C68DB" w:rsidRPr="00291743">
        <w:rPr>
          <w:u w:val="none"/>
        </w:rPr>
        <w:t>(</w:t>
      </w:r>
      <w:r w:rsidR="00D25F91" w:rsidRPr="00291743">
        <w:rPr>
          <w:u w:val="none"/>
        </w:rPr>
        <w:t xml:space="preserve">vinte milhões e </w:t>
      </w:r>
      <w:r w:rsidR="00226452" w:rsidRPr="00291743">
        <w:rPr>
          <w:u w:val="none"/>
        </w:rPr>
        <w:t xml:space="preserve">setenta </w:t>
      </w:r>
      <w:r w:rsidR="00D25F91" w:rsidRPr="00291743">
        <w:rPr>
          <w:u w:val="none"/>
        </w:rPr>
        <w:t xml:space="preserve">e sete mil e </w:t>
      </w:r>
      <w:r w:rsidR="00226452" w:rsidRPr="00291743">
        <w:rPr>
          <w:u w:val="none"/>
        </w:rPr>
        <w:t xml:space="preserve">setecentos </w:t>
      </w:r>
      <w:r w:rsidR="00D25F91" w:rsidRPr="00291743">
        <w:rPr>
          <w:u w:val="none"/>
        </w:rPr>
        <w:t xml:space="preserve">e </w:t>
      </w:r>
      <w:r w:rsidR="00226452" w:rsidRPr="00291743">
        <w:rPr>
          <w:u w:val="none"/>
        </w:rPr>
        <w:t xml:space="preserve">vinte </w:t>
      </w:r>
      <w:r w:rsidR="00D25F91" w:rsidRPr="00291743">
        <w:rPr>
          <w:u w:val="none"/>
        </w:rPr>
        <w:t xml:space="preserve">e </w:t>
      </w:r>
      <w:r w:rsidR="00226452" w:rsidRPr="00291743">
        <w:rPr>
          <w:u w:val="none"/>
        </w:rPr>
        <w:t xml:space="preserve">seis </w:t>
      </w:r>
      <w:r w:rsidR="00D25F91" w:rsidRPr="00291743">
        <w:rPr>
          <w:u w:val="none"/>
        </w:rPr>
        <w:t xml:space="preserve">reais e </w:t>
      </w:r>
      <w:r w:rsidR="00226452" w:rsidRPr="00291743">
        <w:rPr>
          <w:u w:val="none"/>
        </w:rPr>
        <w:t xml:space="preserve">trinta </w:t>
      </w:r>
      <w:r w:rsidR="00D25F91" w:rsidRPr="00291743">
        <w:rPr>
          <w:u w:val="none"/>
        </w:rPr>
        <w:t xml:space="preserve">e </w:t>
      </w:r>
      <w:r w:rsidR="00226452" w:rsidRPr="00291743">
        <w:rPr>
          <w:u w:val="none"/>
        </w:rPr>
        <w:t xml:space="preserve">nove </w:t>
      </w:r>
      <w:r w:rsidR="00D25F91" w:rsidRPr="00291743">
        <w:rPr>
          <w:u w:val="none"/>
        </w:rPr>
        <w:t>centavos</w:t>
      </w:r>
      <w:r w:rsidR="003C68DB" w:rsidRPr="00291743">
        <w:rPr>
          <w:u w:val="none"/>
        </w:rPr>
        <w:t>)</w:t>
      </w:r>
      <w:bookmarkEnd w:id="544"/>
      <w:r w:rsidR="003C68DB" w:rsidRPr="00291743">
        <w:rPr>
          <w:u w:val="none"/>
        </w:rPr>
        <w:t>, sendo R$ </w:t>
      </w:r>
      <w:r w:rsidR="00226452" w:rsidRPr="00291743">
        <w:t>15.490.333,87 (quinze milhões e quatrocentos e noventa mil e trezentos e trinta e três reais e oitenta e sete centavos)</w:t>
      </w:r>
      <w:r w:rsidR="003C68DB" w:rsidRPr="00291743">
        <w:rPr>
          <w:u w:val="none"/>
        </w:rPr>
        <w:t xml:space="preserve"> para </w:t>
      </w:r>
      <w:r w:rsidR="00D166AE" w:rsidRPr="00291743">
        <w:rPr>
          <w:u w:val="none"/>
        </w:rPr>
        <w:t xml:space="preserve">Uberaba – Damha III </w:t>
      </w:r>
      <w:r w:rsidR="003C68DB" w:rsidRPr="00291743">
        <w:rPr>
          <w:u w:val="none"/>
        </w:rPr>
        <w:t>e R$ </w:t>
      </w:r>
      <w:r w:rsidR="00226452" w:rsidRPr="00AD7235">
        <w:rPr>
          <w:u w:val="none"/>
        </w:rPr>
        <w:t>4.587.392,52 (quatro milhões e quinhentos e oitenta e sete mil e cinquenta e dois reais e cinquenta e dois centavos)</w:t>
      </w:r>
      <w:r w:rsidR="002E308C" w:rsidRPr="00291743">
        <w:rPr>
          <w:u w:val="none"/>
        </w:rPr>
        <w:t xml:space="preserve"> para</w:t>
      </w:r>
      <w:r w:rsidR="002E308C" w:rsidRPr="00A617FF">
        <w:rPr>
          <w:u w:val="none"/>
        </w:rPr>
        <w:t xml:space="preserve"> </w:t>
      </w:r>
      <w:r w:rsidR="00D166AE" w:rsidRPr="00A617FF">
        <w:rPr>
          <w:u w:val="none"/>
        </w:rPr>
        <w:t>Feira de Santana - Village II</w:t>
      </w:r>
      <w:bookmarkEnd w:id="543"/>
      <w:r w:rsidR="00DE60FC">
        <w:rPr>
          <w:u w:val="none"/>
        </w:rPr>
        <w:t xml:space="preserve"> (“</w:t>
      </w:r>
      <w:r w:rsidR="00DE60FC" w:rsidRPr="007F7D8C">
        <w:t>Fundo de Obra</w:t>
      </w:r>
      <w:r w:rsidR="00DE60FC">
        <w:rPr>
          <w:u w:val="none"/>
        </w:rPr>
        <w:t xml:space="preserve">”); e </w:t>
      </w:r>
      <w:r w:rsidR="00DE60FC" w:rsidRPr="001A3986">
        <w:rPr>
          <w:b/>
          <w:u w:val="none"/>
        </w:rPr>
        <w:t>(</w:t>
      </w:r>
      <w:proofErr w:type="spellStart"/>
      <w:r w:rsidR="00DE60FC" w:rsidRPr="001A3986">
        <w:rPr>
          <w:b/>
          <w:u w:val="none"/>
        </w:rPr>
        <w:t>ii</w:t>
      </w:r>
      <w:proofErr w:type="spellEnd"/>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00E33809" w:rsidRPr="00E33809">
        <w:rPr>
          <w:u w:val="none"/>
        </w:rPr>
        <w:t>3.310.817,24</w:t>
      </w:r>
      <w:r w:rsidR="00D166AE">
        <w:rPr>
          <w:u w:val="none"/>
        </w:rPr>
        <w:t> (</w:t>
      </w:r>
      <w:r w:rsidR="00E33809" w:rsidRP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00E33809" w:rsidRPr="00E33809">
        <w:rPr>
          <w:u w:val="none"/>
        </w:rPr>
        <w:t>3.3</w:t>
      </w:r>
      <w:r w:rsidR="008E45CD">
        <w:rPr>
          <w:u w:val="none"/>
        </w:rPr>
        <w:t>84</w:t>
      </w:r>
      <w:r w:rsidR="00E33809" w:rsidRPr="00E33809">
        <w:rPr>
          <w:u w:val="none"/>
        </w:rPr>
        <w:t>.</w:t>
      </w:r>
      <w:r w:rsidR="008E45CD">
        <w:rPr>
          <w:u w:val="none"/>
        </w:rPr>
        <w:t>873</w:t>
      </w:r>
      <w:r w:rsidR="00E33809" w:rsidRPr="00E33809">
        <w:rPr>
          <w:u w:val="none"/>
        </w:rPr>
        <w:t>,</w:t>
      </w:r>
      <w:r w:rsidR="008E45CD">
        <w:rPr>
          <w:u w:val="none"/>
        </w:rPr>
        <w:t>58 </w:t>
      </w:r>
      <w:r w:rsidR="00E33809">
        <w:rPr>
          <w:u w:val="none"/>
        </w:rPr>
        <w:t>(</w:t>
      </w:r>
      <w:r w:rsidR="00E33809" w:rsidRPr="00E33809">
        <w:rPr>
          <w:u w:val="none"/>
        </w:rPr>
        <w:t xml:space="preserve">três milhões e trezentos e </w:t>
      </w:r>
      <w:r w:rsidR="008E45CD">
        <w:rPr>
          <w:u w:val="none"/>
        </w:rPr>
        <w:t>oitenta e quatro mil</w:t>
      </w:r>
      <w:r w:rsidR="00E33809" w:rsidRPr="00E33809">
        <w:rPr>
          <w:u w:val="none"/>
        </w:rPr>
        <w:t xml:space="preserve"> e </w:t>
      </w:r>
      <w:r w:rsidR="008E45CD">
        <w:rPr>
          <w:u w:val="none"/>
        </w:rPr>
        <w:t>oitocentos e setenta e três reais</w:t>
      </w:r>
      <w:r w:rsidR="00E33809" w:rsidRPr="00E33809">
        <w:rPr>
          <w:u w:val="none"/>
        </w:rPr>
        <w:t xml:space="preserve"> e </w:t>
      </w:r>
      <w:r w:rsidR="008E45CD">
        <w:rPr>
          <w:u w:val="none"/>
        </w:rPr>
        <w:t>cinquenta</w:t>
      </w:r>
      <w:r w:rsidR="008E45CD" w:rsidRPr="00E33809">
        <w:rPr>
          <w:u w:val="none"/>
        </w:rPr>
        <w:t xml:space="preserve"> </w:t>
      </w:r>
      <w:r w:rsidR="00E33809" w:rsidRPr="00E33809">
        <w:rPr>
          <w:u w:val="none"/>
        </w:rPr>
        <w:t xml:space="preserve">e </w:t>
      </w:r>
      <w:r w:rsidR="008E45CD">
        <w:rPr>
          <w:u w:val="none"/>
        </w:rPr>
        <w:t>oito</w:t>
      </w:r>
      <w:r w:rsidR="008E45CD" w:rsidRPr="00E33809">
        <w:rPr>
          <w:u w:val="none"/>
        </w:rPr>
        <w:t xml:space="preserve"> </w:t>
      </w:r>
      <w:r w:rsidR="00E33809" w:rsidRPr="00E33809">
        <w:rPr>
          <w:u w:val="none"/>
        </w:rPr>
        <w:t>centavos</w:t>
      </w:r>
      <w:r w:rsidR="00E33809">
        <w:rPr>
          <w:u w:val="none"/>
        </w:rPr>
        <w:t>)</w:t>
      </w:r>
      <w:r w:rsidR="00756ADD" w:rsidRPr="002D151D">
        <w:rPr>
          <w:u w:val="none"/>
        </w:rPr>
        <w:t>.</w:t>
      </w:r>
      <w:bookmarkEnd w:id="536"/>
      <w:bookmarkEnd w:id="537"/>
      <w:r w:rsidR="00A759F6">
        <w:rPr>
          <w:bCs/>
          <w:u w:val="none"/>
        </w:rPr>
        <w:t xml:space="preserve"> </w:t>
      </w:r>
      <w:bookmarkEnd w:id="541"/>
    </w:p>
    <w:p w:rsidR="004E1AA6" w:rsidRPr="00883F92" w:rsidRDefault="001515C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w:t>
      </w:r>
      <w:proofErr w:type="spellStart"/>
      <w:r w:rsidRPr="00883F92">
        <w:rPr>
          <w:b/>
          <w:u w:val="none"/>
        </w:rPr>
        <w:t>ii</w:t>
      </w:r>
      <w:proofErr w:type="spellEnd"/>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rsidR="004E1AA6" w:rsidRPr="00D76048" w:rsidRDefault="001515CB" w:rsidP="005B1D6E">
      <w:pPr>
        <w:pStyle w:val="Ttulo2"/>
        <w:keepNext w:val="0"/>
        <w:numPr>
          <w:ilvl w:val="2"/>
          <w:numId w:val="33"/>
        </w:numPr>
        <w:tabs>
          <w:tab w:val="left" w:pos="1134"/>
        </w:tabs>
        <w:spacing w:line="276" w:lineRule="auto"/>
        <w:ind w:left="0" w:firstLine="0"/>
        <w:rPr>
          <w:u w:val="none"/>
        </w:rPr>
      </w:pPr>
      <w:bookmarkStart w:id="545"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 xml:space="preserve">(cinco) Dias Úteis do recebimento de </w:t>
      </w:r>
      <w:r w:rsidRPr="00883F92">
        <w:rPr>
          <w:u w:val="none"/>
        </w:rPr>
        <w:lastRenderedPageBreak/>
        <w:t>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r w:rsidR="009E65BD">
        <w:rPr>
          <w:u w:val="none"/>
        </w:rPr>
        <w:t xml:space="preserve">positiva </w:t>
      </w:r>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AD7235">
        <w:rPr>
          <w:u w:val="none"/>
        </w:rPr>
        <w:t>7.36 abaixo</w:t>
      </w:r>
      <w:r w:rsidR="00DE60FC">
        <w:rPr>
          <w:u w:val="none"/>
        </w:rPr>
        <w:fldChar w:fldCharType="end"/>
      </w:r>
      <w:r w:rsidRPr="00883F92">
        <w:rPr>
          <w:u w:val="none"/>
        </w:rPr>
        <w:t xml:space="preserve">. </w:t>
      </w:r>
      <w:bookmarkEnd w:id="545"/>
    </w:p>
    <w:p w:rsidR="00DE60FC" w:rsidRDefault="001515CB" w:rsidP="005B1D6E">
      <w:pPr>
        <w:pStyle w:val="Ttulo2"/>
        <w:keepNext w:val="0"/>
        <w:numPr>
          <w:ilvl w:val="2"/>
          <w:numId w:val="33"/>
        </w:numPr>
        <w:tabs>
          <w:tab w:val="left" w:pos="1134"/>
        </w:tabs>
        <w:spacing w:line="276" w:lineRule="auto"/>
        <w:ind w:left="0" w:firstLine="0"/>
        <w:rPr>
          <w:u w:val="none"/>
        </w:rPr>
      </w:pPr>
      <w:bookmarkStart w:id="546"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46"/>
    </w:p>
    <w:p w:rsidR="00622C5C" w:rsidRDefault="001515C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AD7235">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rsidR="00CA2893" w:rsidRDefault="001515C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rsidR="00CA2893" w:rsidRDefault="001515CB" w:rsidP="005B1D6E">
      <w:pPr>
        <w:pStyle w:val="Ttulo2"/>
        <w:keepNext w:val="0"/>
        <w:numPr>
          <w:ilvl w:val="2"/>
          <w:numId w:val="33"/>
        </w:numPr>
        <w:tabs>
          <w:tab w:val="left" w:pos="1134"/>
        </w:tabs>
        <w:spacing w:line="276" w:lineRule="auto"/>
        <w:ind w:left="0" w:firstLine="0"/>
        <w:rPr>
          <w:u w:val="none"/>
        </w:rPr>
      </w:pPr>
      <w:bookmarkStart w:id="547" w:name="_Hlk73717398"/>
      <w:bookmarkStart w:id="548" w:name="_Ref69251981"/>
      <w:bookmarkStart w:id="549"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r w:rsidR="00E306F2">
        <w:rPr>
          <w:u w:val="none"/>
        </w:rPr>
        <w:t>5</w:t>
      </w:r>
      <w:r w:rsidR="003C74FA">
        <w:rPr>
          <w:u w:val="none"/>
        </w:rPr>
        <w:t> </w:t>
      </w:r>
      <w:r w:rsidRPr="00CA2893">
        <w:rPr>
          <w:u w:val="none"/>
        </w:rPr>
        <w:t>(</w:t>
      </w:r>
      <w:r w:rsidR="00E306F2">
        <w:rPr>
          <w:u w:val="none"/>
        </w:rPr>
        <w:t>cinco</w:t>
      </w:r>
      <w:r w:rsidRPr="00CA2893">
        <w:rPr>
          <w:u w:val="none"/>
        </w:rPr>
        <w:t xml:space="preserve">) dias de antecedência da data </w:t>
      </w:r>
      <w:r w:rsidR="0057128A">
        <w:rPr>
          <w:u w:val="none"/>
        </w:rPr>
        <w:t>mencionada nesta Cláusula acima</w:t>
      </w:r>
      <w:bookmarkEnd w:id="547"/>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w:t>
      </w:r>
      <w:proofErr w:type="spellStart"/>
      <w:r w:rsidRPr="00CA2893">
        <w:rPr>
          <w:b/>
          <w:u w:val="none"/>
        </w:rPr>
        <w:t>ii</w:t>
      </w:r>
      <w:proofErr w:type="spellEnd"/>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w:t>
      </w:r>
      <w:proofErr w:type="spellStart"/>
      <w:r w:rsidRPr="00CA2893">
        <w:rPr>
          <w:b/>
          <w:u w:val="none"/>
        </w:rPr>
        <w:t>iii</w:t>
      </w:r>
      <w:proofErr w:type="spellEnd"/>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w:t>
      </w:r>
      <w:proofErr w:type="spellStart"/>
      <w:r w:rsidRPr="00CA2893">
        <w:rPr>
          <w:u w:val="none"/>
        </w:rPr>
        <w:t>ii</w:t>
      </w:r>
      <w:proofErr w:type="spellEnd"/>
      <w:r w:rsidRPr="00CA2893">
        <w:rPr>
          <w:u w:val="none"/>
        </w:rPr>
        <w:t>) e (</w:t>
      </w:r>
      <w:proofErr w:type="spellStart"/>
      <w:r w:rsidRPr="00CA2893">
        <w:rPr>
          <w:u w:val="none"/>
        </w:rPr>
        <w:t>iii</w:t>
      </w:r>
      <w:proofErr w:type="spellEnd"/>
      <w:r w:rsidRPr="00CA2893">
        <w:rPr>
          <w:u w:val="none"/>
        </w:rPr>
        <w:t>)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48"/>
      <w:bookmarkEnd w:id="549"/>
      <w:r w:rsidR="009E218A">
        <w:rPr>
          <w:u w:val="none"/>
        </w:rPr>
        <w:t xml:space="preserve"> </w:t>
      </w:r>
    </w:p>
    <w:p w:rsidR="008769D0" w:rsidRDefault="001515CB" w:rsidP="005B1D6E">
      <w:pPr>
        <w:pStyle w:val="Ttulo2"/>
        <w:keepNext w:val="0"/>
        <w:numPr>
          <w:ilvl w:val="2"/>
          <w:numId w:val="33"/>
        </w:numPr>
        <w:tabs>
          <w:tab w:val="left" w:pos="1134"/>
        </w:tabs>
        <w:spacing w:line="276" w:lineRule="auto"/>
        <w:ind w:left="0" w:firstLine="0"/>
        <w:rPr>
          <w:u w:val="none"/>
        </w:rPr>
      </w:pPr>
      <w:bookmarkStart w:id="550" w:name="_Ref69251999"/>
      <w:r w:rsidRPr="008769D0">
        <w:rPr>
          <w:u w:val="none"/>
        </w:rPr>
        <w:lastRenderedPageBreak/>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Pr>
          <w:u w:val="none"/>
        </w:rPr>
        <w:t>.</w:t>
      </w:r>
      <w:bookmarkEnd w:id="550"/>
    </w:p>
    <w:p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rsidR="006F6ED9" w:rsidRPr="001A3986"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RDefault="001515CB" w:rsidP="005B1D6E">
      <w:pPr>
        <w:pStyle w:val="Ttulo2"/>
        <w:numPr>
          <w:ilvl w:val="1"/>
          <w:numId w:val="33"/>
        </w:numPr>
        <w:tabs>
          <w:tab w:val="left" w:pos="1134"/>
        </w:tabs>
        <w:spacing w:line="276" w:lineRule="auto"/>
        <w:ind w:left="0" w:firstLine="0"/>
      </w:pPr>
      <w:bookmarkStart w:id="551"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51"/>
    </w:p>
    <w:p w:rsidR="00BA65BE" w:rsidRPr="00EF20A6" w:rsidRDefault="001515C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w:t>
      </w:r>
      <w:bookmarkStart w:id="552" w:name="_Hlk73717552"/>
      <w:r w:rsidR="00A94161">
        <w:rPr>
          <w:iCs/>
          <w:u w:val="none"/>
        </w:rPr>
        <w:t>o Valor Inicial do Fundo de Despesas</w:t>
      </w:r>
      <w:r w:rsidRPr="0015253F">
        <w:rPr>
          <w:iCs/>
          <w:u w:val="none"/>
        </w:rPr>
        <w:t xml:space="preserve"> </w:t>
      </w:r>
      <w:bookmarkEnd w:id="552"/>
      <w:r w:rsidRPr="0015253F">
        <w:rPr>
          <w:iCs/>
          <w:u w:val="none"/>
        </w:rPr>
        <w:t xml:space="preserve">na Conta Centralizadora, para a constituição de fundo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rsidR="0089089F" w:rsidRPr="007B6190" w:rsidRDefault="001515CB" w:rsidP="005B1D6E">
      <w:pPr>
        <w:pStyle w:val="Ttulo2"/>
        <w:keepNext w:val="0"/>
        <w:numPr>
          <w:ilvl w:val="2"/>
          <w:numId w:val="33"/>
        </w:numPr>
        <w:tabs>
          <w:tab w:val="left" w:pos="1134"/>
        </w:tabs>
        <w:spacing w:line="276" w:lineRule="auto"/>
        <w:ind w:left="0" w:firstLine="0"/>
        <w:rPr>
          <w:rStyle w:val="Ttulo2Char"/>
          <w:i/>
        </w:rPr>
      </w:pPr>
      <w:bookmarkStart w:id="553"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54"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54"/>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w:t>
      </w:r>
      <w:r w:rsidRPr="00B14D31">
        <w:rPr>
          <w:rStyle w:val="Ttulo2Char"/>
        </w:rPr>
        <w:lastRenderedPageBreak/>
        <w:t>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53"/>
    </w:p>
    <w:p w:rsidR="0089089F"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rsidR="00044FAA" w:rsidRPr="006F6ED9" w:rsidRDefault="001515CB" w:rsidP="005B1D6E">
      <w:pPr>
        <w:pStyle w:val="Ttulo2"/>
        <w:numPr>
          <w:ilvl w:val="1"/>
          <w:numId w:val="33"/>
        </w:numPr>
        <w:tabs>
          <w:tab w:val="left" w:pos="1134"/>
        </w:tabs>
        <w:spacing w:line="276" w:lineRule="auto"/>
        <w:ind w:left="0" w:firstLine="0"/>
      </w:pPr>
      <w:bookmarkStart w:id="555"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55"/>
    </w:p>
    <w:p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RDefault="001515CB" w:rsidP="005B1D6E">
      <w:pPr>
        <w:pStyle w:val="Ttulo2"/>
        <w:numPr>
          <w:ilvl w:val="1"/>
          <w:numId w:val="33"/>
        </w:numPr>
        <w:tabs>
          <w:tab w:val="left" w:pos="1134"/>
        </w:tabs>
        <w:spacing w:line="276" w:lineRule="auto"/>
        <w:ind w:left="0" w:firstLine="0"/>
      </w:pPr>
      <w:bookmarkStart w:id="556" w:name="_Toc63861185"/>
      <w:bookmarkStart w:id="557" w:name="_Toc63861356"/>
      <w:bookmarkStart w:id="558" w:name="_Toc63861525"/>
      <w:bookmarkStart w:id="559" w:name="_Toc63861688"/>
      <w:bookmarkStart w:id="560" w:name="_Toc63861850"/>
      <w:bookmarkStart w:id="561" w:name="_Toc63862972"/>
      <w:bookmarkStart w:id="562" w:name="_Toc63864019"/>
      <w:bookmarkStart w:id="563" w:name="_Toc63864163"/>
      <w:bookmarkStart w:id="564" w:name="_Toc63861187"/>
      <w:bookmarkStart w:id="565" w:name="_Toc63861358"/>
      <w:bookmarkStart w:id="566" w:name="_Toc63861527"/>
      <w:bookmarkStart w:id="567" w:name="_Toc63861690"/>
      <w:bookmarkStart w:id="568" w:name="_Toc63861852"/>
      <w:bookmarkStart w:id="569" w:name="_Toc63862974"/>
      <w:bookmarkStart w:id="570" w:name="_Toc63864021"/>
      <w:bookmarkStart w:id="571" w:name="_Toc63864165"/>
      <w:bookmarkStart w:id="572" w:name="_Toc63859693"/>
      <w:bookmarkStart w:id="573" w:name="_Toc63964963"/>
      <w:bookmarkStart w:id="574" w:name="_Ref11087125"/>
      <w:bookmarkStart w:id="575" w:name="_Toc63859694"/>
      <w:bookmarkStart w:id="576" w:name="_Ref509354529"/>
      <w:bookmarkStart w:id="577" w:name="_Toc63964964"/>
      <w:bookmarkStart w:id="578" w:name="_Ref65028002"/>
      <w:bookmarkStart w:id="579" w:name="_Ref65029675"/>
      <w:bookmarkStart w:id="580" w:name="_Ref66307012"/>
      <w:bookmarkStart w:id="581" w:name="_Ref65025061"/>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7B6190">
        <w:rPr>
          <w:rStyle w:val="Ttulo2Char"/>
          <w:i/>
        </w:rPr>
        <w:t>Resgate Antecipado</w:t>
      </w:r>
      <w:bookmarkEnd w:id="572"/>
      <w:bookmarkEnd w:id="573"/>
      <w:bookmarkEnd w:id="574"/>
      <w:bookmarkEnd w:id="575"/>
      <w:r w:rsidR="00D77235" w:rsidRPr="00FC2253">
        <w:t>.</w:t>
      </w:r>
      <w:bookmarkStart w:id="582" w:name="_Ref11105541"/>
      <w:bookmarkStart w:id="583" w:name="_Ref10814247"/>
      <w:bookmarkStart w:id="584" w:name="_Ref11105084"/>
      <w:bookmarkEnd w:id="576"/>
      <w:bookmarkEnd w:id="577"/>
      <w:bookmarkEnd w:id="578"/>
      <w:bookmarkEnd w:id="579"/>
      <w:bookmarkEnd w:id="580"/>
    </w:p>
    <w:p w:rsidR="0027094B" w:rsidRDefault="001515CB" w:rsidP="005B1D6E">
      <w:pPr>
        <w:pStyle w:val="Ttulo2"/>
        <w:keepNext w:val="0"/>
        <w:numPr>
          <w:ilvl w:val="2"/>
          <w:numId w:val="33"/>
        </w:numPr>
        <w:tabs>
          <w:tab w:val="left" w:pos="1134"/>
        </w:tabs>
        <w:spacing w:line="276" w:lineRule="auto"/>
        <w:ind w:left="0" w:firstLine="0"/>
      </w:pPr>
      <w:bookmarkStart w:id="585" w:name="_Toc63861189"/>
      <w:bookmarkStart w:id="586" w:name="_Toc63861360"/>
      <w:bookmarkStart w:id="587" w:name="_Toc63861529"/>
      <w:bookmarkStart w:id="588" w:name="_Toc63861692"/>
      <w:bookmarkStart w:id="589" w:name="_Toc63861854"/>
      <w:bookmarkStart w:id="590" w:name="_Toc63862976"/>
      <w:bookmarkStart w:id="591" w:name="_Toc63864023"/>
      <w:bookmarkStart w:id="592" w:name="_Toc63864167"/>
      <w:bookmarkStart w:id="593" w:name="_Toc63861191"/>
      <w:bookmarkStart w:id="594" w:name="_Toc63861362"/>
      <w:bookmarkStart w:id="595" w:name="_Toc63861531"/>
      <w:bookmarkStart w:id="596" w:name="_Toc63861694"/>
      <w:bookmarkStart w:id="597" w:name="_Toc63861856"/>
      <w:bookmarkStart w:id="598" w:name="_Toc63862978"/>
      <w:bookmarkStart w:id="599" w:name="_Toc63864025"/>
      <w:bookmarkStart w:id="600" w:name="_Toc63864169"/>
      <w:bookmarkStart w:id="601" w:name="_Ref66307107"/>
      <w:bookmarkStart w:id="602" w:name="_Ref69257946"/>
      <w:bookmarkStart w:id="603" w:name="_Toc34200849"/>
      <w:bookmarkStart w:id="604" w:name="_Ref65028087"/>
      <w:bookmarkStart w:id="605" w:name="_Ref525581773"/>
      <w:bookmarkStart w:id="606" w:name="_Toc63859695"/>
      <w:bookmarkStart w:id="607" w:name="_Toc63964966"/>
      <w:bookmarkEnd w:id="582"/>
      <w:bookmarkEnd w:id="58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AD7235">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132897">
        <w:rPr>
          <w:u w:val="none"/>
        </w:rPr>
        <w:lastRenderedPageBreak/>
        <w:t>(“</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81"/>
      <w:bookmarkEnd w:id="584"/>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08" w:name="_Hlk69767582"/>
      <w:r w:rsidR="00831762">
        <w:rPr>
          <w:u w:val="none"/>
        </w:rPr>
        <w:t>para o pagamento da totalidade das Obrigações Garantidas</w:t>
      </w:r>
      <w:bookmarkEnd w:id="608"/>
      <w:r w:rsidRPr="00132897">
        <w:rPr>
          <w:u w:val="none"/>
        </w:rPr>
        <w:t>.</w:t>
      </w:r>
      <w:bookmarkEnd w:id="601"/>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 xml:space="preserve">Cash </w:t>
      </w:r>
      <w:proofErr w:type="spellStart"/>
      <w:r w:rsidR="00BE5A5F" w:rsidRPr="00BE5A5F">
        <w:rPr>
          <w:i/>
          <w:u w:val="none"/>
        </w:rPr>
        <w:t>Sweep</w:t>
      </w:r>
      <w:proofErr w:type="spellEnd"/>
      <w:r w:rsidR="00BE5A5F">
        <w:rPr>
          <w:u w:val="none"/>
        </w:rPr>
        <w:t>.</w:t>
      </w:r>
      <w:bookmarkEnd w:id="602"/>
      <w:r>
        <w:rPr>
          <w:u w:val="none"/>
        </w:rPr>
        <w:t xml:space="preserve"> </w:t>
      </w:r>
    </w:p>
    <w:p w:rsidR="0032289E" w:rsidRPr="00FC2253" w:rsidRDefault="001515CB" w:rsidP="005B1D6E">
      <w:pPr>
        <w:pStyle w:val="PargrafodaLista"/>
        <w:numPr>
          <w:ilvl w:val="0"/>
          <w:numId w:val="34"/>
        </w:numPr>
        <w:spacing w:after="240" w:line="276" w:lineRule="auto"/>
        <w:ind w:left="1134" w:hanging="1134"/>
        <w:jc w:val="both"/>
        <w:outlineLvl w:val="1"/>
        <w:rPr>
          <w:rStyle w:val="Ttulo2Char"/>
          <w:u w:val="none"/>
        </w:rPr>
      </w:pPr>
      <w:bookmarkStart w:id="609" w:name="_Ref454978441"/>
      <w:bookmarkStart w:id="610" w:name="_Ref68474196"/>
      <w:proofErr w:type="gramStart"/>
      <w:r w:rsidRPr="00FC2253">
        <w:rPr>
          <w:rStyle w:val="Ttulo2Char"/>
          <w:u w:val="none"/>
        </w:rPr>
        <w:t>a</w:t>
      </w:r>
      <w:proofErr w:type="gramEnd"/>
      <w:r w:rsidRPr="00FC2253">
        <w:rPr>
          <w:rStyle w:val="Ttulo2Char"/>
          <w:u w:val="none"/>
        </w:rPr>
        <w:t xml:space="preserve">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09"/>
      <w:r w:rsidRPr="005F09AA">
        <w:rPr>
          <w:rStyle w:val="Ttulo2Char"/>
          <w:u w:val="none"/>
        </w:rPr>
        <w:t>;</w:t>
      </w:r>
      <w:bookmarkEnd w:id="610"/>
      <w:r w:rsidRPr="00FC2253">
        <w:rPr>
          <w:rStyle w:val="Ttulo2Char"/>
          <w:u w:val="none"/>
        </w:rPr>
        <w:t xml:space="preserve"> </w:t>
      </w:r>
    </w:p>
    <w:p w:rsidR="005F09AA" w:rsidRPr="005F09AA" w:rsidRDefault="001515C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11" w:name="_Ref11105411"/>
      <w:bookmarkStart w:id="612" w:name="_Ref66307110"/>
      <w:proofErr w:type="gramStart"/>
      <w:r w:rsidRPr="005F09AA">
        <w:rPr>
          <w:rFonts w:ascii="Tahoma" w:hAnsi="Tahoma" w:cs="Tahoma"/>
          <w:sz w:val="22"/>
          <w:szCs w:val="22"/>
        </w:rPr>
        <w:t>o</w:t>
      </w:r>
      <w:proofErr w:type="gramEnd"/>
      <w:r w:rsidRPr="005F09AA">
        <w:rPr>
          <w:rFonts w:ascii="Tahoma" w:hAnsi="Tahoma" w:cs="Tahoma"/>
          <w:sz w:val="22"/>
          <w:szCs w:val="22"/>
        </w:rPr>
        <w:t xml:space="preserve">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13" w:name="_Ref454978443"/>
      <w:bookmarkEnd w:id="611"/>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13"/>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12"/>
    </w:p>
    <w:p w:rsidR="005F09AA" w:rsidRDefault="001515CB" w:rsidP="005B1D6E">
      <w:pPr>
        <w:pStyle w:val="PargrafodaLista"/>
        <w:numPr>
          <w:ilvl w:val="0"/>
          <w:numId w:val="34"/>
        </w:numPr>
        <w:spacing w:after="240" w:line="276" w:lineRule="auto"/>
        <w:ind w:left="1134" w:hanging="1134"/>
        <w:jc w:val="both"/>
        <w:outlineLvl w:val="1"/>
        <w:rPr>
          <w:rFonts w:ascii="Tahoma" w:hAnsi="Tahoma"/>
          <w:sz w:val="22"/>
        </w:rPr>
      </w:pPr>
      <w:proofErr w:type="gramStart"/>
      <w:r w:rsidRPr="005F09AA">
        <w:rPr>
          <w:rFonts w:ascii="Tahoma" w:hAnsi="Tahoma" w:cs="Tahoma"/>
          <w:sz w:val="22"/>
          <w:szCs w:val="22"/>
        </w:rPr>
        <w:t>uma</w:t>
      </w:r>
      <w:proofErr w:type="gramEnd"/>
      <w:r w:rsidRPr="005F09AA">
        <w:rPr>
          <w:rFonts w:ascii="Tahoma" w:hAnsi="Tahoma" w:cs="Tahoma"/>
          <w:sz w:val="22"/>
          <w:szCs w:val="22"/>
        </w:rPr>
        <w:t xml:space="preserve">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RDefault="001515C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 xml:space="preserve">Cash </w:t>
      </w:r>
      <w:proofErr w:type="spellStart"/>
      <w:r w:rsidRPr="00325725">
        <w:rPr>
          <w:rFonts w:ascii="Tahoma" w:hAnsi="Tahoma"/>
          <w:i/>
          <w:sz w:val="22"/>
        </w:rPr>
        <w:t>Sweep</w:t>
      </w:r>
      <w:proofErr w:type="spellEnd"/>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w:t>
      </w:r>
      <w:proofErr w:type="spellStart"/>
      <w:r w:rsidRPr="00325725">
        <w:rPr>
          <w:rFonts w:ascii="Tahoma" w:hAnsi="Tahoma"/>
          <w:b/>
          <w:sz w:val="22"/>
        </w:rPr>
        <w:t>ii</w:t>
      </w:r>
      <w:proofErr w:type="spellEnd"/>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RDefault="001515CB" w:rsidP="005B1D6E">
      <w:pPr>
        <w:pStyle w:val="Ttulo2"/>
        <w:numPr>
          <w:ilvl w:val="1"/>
          <w:numId w:val="33"/>
        </w:numPr>
        <w:tabs>
          <w:tab w:val="left" w:pos="1134"/>
        </w:tabs>
        <w:spacing w:line="276" w:lineRule="auto"/>
        <w:ind w:left="0" w:firstLine="0"/>
        <w:rPr>
          <w:u w:val="none"/>
        </w:rPr>
      </w:pPr>
      <w:bookmarkStart w:id="614" w:name="_Ref68560294"/>
      <w:bookmarkStart w:id="615"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8E45CD">
        <w:rPr>
          <w:u w:val="none"/>
        </w:rPr>
        <w:t xml:space="preserve">14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16" w:name="_Ref11778795"/>
      <w:r w:rsidRPr="00132897">
        <w:rPr>
          <w:u w:val="none"/>
        </w:rPr>
        <w:t>.</w:t>
      </w:r>
      <w:bookmarkEnd w:id="614"/>
      <w:bookmarkEnd w:id="615"/>
    </w:p>
    <w:p w:rsidR="00D66708" w:rsidRPr="007B6190" w:rsidRDefault="001515C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w:t>
      </w:r>
      <w:r w:rsidRPr="007B6190">
        <w:rPr>
          <w:rStyle w:val="Ttulo2Char"/>
          <w:u w:val="none"/>
        </w:rPr>
        <w:lastRenderedPageBreak/>
        <w:t xml:space="preserve">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17" w:name="_Ref68562631"/>
      <w:bookmarkStart w:id="618"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19" w:name="_Hlk64126333"/>
      <w:r w:rsidRPr="007B6190">
        <w:rPr>
          <w:rFonts w:ascii="Tahoma" w:hAnsi="Tahoma" w:cs="Tahoma"/>
          <w:sz w:val="22"/>
          <w:szCs w:val="22"/>
        </w:rPr>
        <w:t xml:space="preserve">, calculada </w:t>
      </w:r>
      <w:r w:rsidRPr="007B6190">
        <w:rPr>
          <w:rFonts w:ascii="Tahoma" w:hAnsi="Tahoma" w:cs="Tahoma"/>
          <w:i/>
          <w:sz w:val="22"/>
          <w:szCs w:val="22"/>
        </w:rPr>
        <w:t xml:space="preserve">pro rata </w:t>
      </w:r>
      <w:proofErr w:type="spellStart"/>
      <w:r w:rsidRPr="007B6190">
        <w:rPr>
          <w:rFonts w:ascii="Tahoma" w:hAnsi="Tahoma" w:cs="Tahoma"/>
          <w:i/>
          <w:sz w:val="22"/>
          <w:szCs w:val="22"/>
        </w:rPr>
        <w:t>temporis</w:t>
      </w:r>
      <w:proofErr w:type="spellEnd"/>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19"/>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w:t>
      </w:r>
      <w:proofErr w:type="spellStart"/>
      <w:r w:rsidR="00AD7235">
        <w:rPr>
          <w:rFonts w:ascii="Tahoma" w:hAnsi="Tahoma" w:cs="Tahoma"/>
          <w:sz w:val="22"/>
          <w:szCs w:val="22"/>
        </w:rPr>
        <w:t>iii</w:t>
      </w:r>
      <w:proofErr w:type="spellEnd"/>
      <w:r w:rsidR="00AD7235">
        <w:rPr>
          <w:rFonts w:ascii="Tahoma" w:hAnsi="Tahoma" w:cs="Tahoma"/>
          <w:sz w:val="22"/>
          <w:szCs w:val="22"/>
        </w:rPr>
        <w:t>) abaixo</w:t>
      </w:r>
      <w:r w:rsidR="00EA1793">
        <w:rPr>
          <w:rFonts w:ascii="Tahoma" w:hAnsi="Tahoma" w:cs="Tahoma"/>
          <w:sz w:val="22"/>
          <w:szCs w:val="22"/>
        </w:rPr>
        <w:fldChar w:fldCharType="end"/>
      </w:r>
      <w:bookmarkEnd w:id="616"/>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20" w:name="_Ref34193188"/>
      <w:bookmarkEnd w:id="617"/>
      <w:bookmarkEnd w:id="618"/>
    </w:p>
    <w:p w:rsidR="00D77235"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21" w:name="_Ref64009611"/>
      <w:proofErr w:type="gramStart"/>
      <w:r w:rsidRPr="007B6190">
        <w:rPr>
          <w:rFonts w:ascii="Tahoma" w:hAnsi="Tahoma" w:cs="Tahoma"/>
          <w:sz w:val="22"/>
          <w:szCs w:val="22"/>
        </w:rPr>
        <w:t>o</w:t>
      </w:r>
      <w:proofErr w:type="gramEnd"/>
      <w:r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20"/>
      <w:bookmarkEnd w:id="621"/>
    </w:p>
    <w:tbl>
      <w:tblPr>
        <w:tblW w:w="7366" w:type="dxa"/>
        <w:jc w:val="right"/>
        <w:tblLook w:val="04A0" w:firstRow="1" w:lastRow="0" w:firstColumn="1" w:lastColumn="0" w:noHBand="0" w:noVBand="1"/>
      </w:tblPr>
      <w:tblGrid>
        <w:gridCol w:w="3827"/>
        <w:gridCol w:w="3539"/>
      </w:tblGrid>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RDefault="001515CB" w:rsidP="005B1D6E">
            <w:pPr>
              <w:pStyle w:val="PargrafodaLista"/>
              <w:spacing w:line="276" w:lineRule="auto"/>
              <w:ind w:left="-120" w:firstLine="120"/>
              <w:jc w:val="center"/>
              <w:rPr>
                <w:rFonts w:ascii="Tahoma" w:hAnsi="Tahoma" w:cs="Tahoma"/>
                <w:b/>
                <w:sz w:val="20"/>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RDefault="001515CB" w:rsidP="005B1D6E">
            <w:pPr>
              <w:pStyle w:val="PargrafodaLista"/>
              <w:tabs>
                <w:tab w:val="left" w:pos="0"/>
              </w:tabs>
              <w:spacing w:line="276" w:lineRule="auto"/>
              <w:ind w:left="0"/>
              <w:jc w:val="center"/>
              <w:rPr>
                <w:rFonts w:ascii="Tahoma" w:hAnsi="Tahoma" w:cs="Tahoma"/>
                <w:b/>
                <w:sz w:val="20"/>
              </w:rPr>
            </w:pPr>
            <w:r w:rsidRPr="001A3986">
              <w:rPr>
                <w:rFonts w:ascii="Tahoma" w:hAnsi="Tahoma" w:cs="Tahoma"/>
                <w:b/>
                <w:sz w:val="20"/>
              </w:rPr>
              <w:t>Prêmio Flat</w:t>
            </w:r>
          </w:p>
        </w:tc>
      </w:tr>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3,00%</w:t>
            </w:r>
          </w:p>
        </w:tc>
      </w:tr>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B310B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Não aplicável</w:t>
            </w:r>
          </w:p>
        </w:tc>
      </w:tr>
    </w:tbl>
    <w:p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rsidR="00D66708" w:rsidRPr="007B6190" w:rsidRDefault="001515CB" w:rsidP="00AD7235">
      <w:pPr>
        <w:pStyle w:val="PargrafodaLista"/>
        <w:numPr>
          <w:ilvl w:val="0"/>
          <w:numId w:val="2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o</w:t>
      </w:r>
      <w:proofErr w:type="gramEnd"/>
      <w:r w:rsidRPr="007B6190">
        <w:rPr>
          <w:rFonts w:ascii="Tahoma" w:hAnsi="Tahoma" w:cs="Tahoma"/>
          <w:sz w:val="22"/>
          <w:szCs w:val="22"/>
        </w:rPr>
        <w:t xml:space="preserve">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r w:rsidR="00C65DE4">
        <w:rPr>
          <w:rFonts w:ascii="Tahoma" w:hAnsi="Tahoma" w:cs="Tahoma"/>
          <w:sz w:val="22"/>
          <w:szCs w:val="22"/>
        </w:rPr>
        <w:t>e</w:t>
      </w:r>
    </w:p>
    <w:p w:rsidR="00D66708" w:rsidRDefault="001515CB" w:rsidP="00AD7235">
      <w:pPr>
        <w:pStyle w:val="PargrafodaLista"/>
        <w:numPr>
          <w:ilvl w:val="0"/>
          <w:numId w:val="2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lastRenderedPageBreak/>
        <w:t>uma</w:t>
      </w:r>
      <w:proofErr w:type="gramEnd"/>
      <w:r w:rsidRPr="007B6190">
        <w:rPr>
          <w:rFonts w:ascii="Tahoma" w:hAnsi="Tahoma" w:cs="Tahoma"/>
          <w:sz w:val="22"/>
          <w:szCs w:val="22"/>
        </w:rPr>
        <w:t xml:space="preserve"> vez pago o Valor do Resgate Antecipado Facultativo das Debêntures, a Emissora cancelará as Debêntures</w:t>
      </w:r>
      <w:r w:rsidR="00C65DE4">
        <w:rPr>
          <w:rFonts w:ascii="Tahoma" w:hAnsi="Tahoma" w:cs="Tahoma"/>
          <w:sz w:val="22"/>
          <w:szCs w:val="22"/>
        </w:rPr>
        <w:t>.</w:t>
      </w:r>
      <w:r>
        <w:rPr>
          <w:rFonts w:ascii="Tahoma" w:hAnsi="Tahoma" w:cs="Tahoma"/>
          <w:sz w:val="22"/>
          <w:szCs w:val="22"/>
        </w:rPr>
        <w:t xml:space="preserve"> </w:t>
      </w:r>
    </w:p>
    <w:p w:rsidR="00E8076F" w:rsidRPr="00BF6160" w:rsidRDefault="001515CB" w:rsidP="005B1D6E">
      <w:pPr>
        <w:pStyle w:val="Ttulo2"/>
        <w:numPr>
          <w:ilvl w:val="1"/>
          <w:numId w:val="33"/>
        </w:numPr>
        <w:tabs>
          <w:tab w:val="left" w:pos="1134"/>
        </w:tabs>
        <w:spacing w:line="276" w:lineRule="auto"/>
        <w:ind w:left="0" w:firstLine="0"/>
        <w:rPr>
          <w:u w:val="none"/>
        </w:rPr>
      </w:pPr>
      <w:bookmarkStart w:id="622" w:name="_DV_M153"/>
      <w:bookmarkStart w:id="623" w:name="_Ref69258858"/>
      <w:bookmarkEnd w:id="622"/>
      <w:r w:rsidRPr="007B6190">
        <w:rPr>
          <w:i/>
        </w:rPr>
        <w:t xml:space="preserve">Amortização Extraordinária </w:t>
      </w:r>
      <w:r w:rsidR="00B310BC">
        <w:rPr>
          <w:i/>
        </w:rPr>
        <w:t xml:space="preserve">Obrigatória Cash </w:t>
      </w:r>
      <w:proofErr w:type="spellStart"/>
      <w:r w:rsidR="00B310BC">
        <w:rPr>
          <w:i/>
        </w:rPr>
        <w:t>Sweep</w:t>
      </w:r>
      <w:proofErr w:type="spellEnd"/>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AD7235">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24" w:name="_Hlk36572539"/>
      <w:r w:rsidR="00B310BC" w:rsidRPr="00B310BC">
        <w:rPr>
          <w:u w:val="none"/>
        </w:rPr>
        <w:t xml:space="preserve">com os </w:t>
      </w:r>
      <w:bookmarkEnd w:id="624"/>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 xml:space="preserve">Cash </w:t>
      </w:r>
      <w:proofErr w:type="spellStart"/>
      <w:r w:rsidR="00B310BC" w:rsidRPr="00B310BC">
        <w:rPr>
          <w:i/>
        </w:rPr>
        <w:t>Sweep</w:t>
      </w:r>
      <w:proofErr w:type="spellEnd"/>
      <w:r w:rsidR="00B310BC" w:rsidRPr="00B310BC">
        <w:rPr>
          <w:u w:val="none"/>
        </w:rPr>
        <w:t>”), observados os termos e condições abaixo</w:t>
      </w:r>
      <w:r w:rsidRPr="007B6190">
        <w:rPr>
          <w:u w:val="none"/>
        </w:rPr>
        <w:t>.</w:t>
      </w:r>
      <w:bookmarkEnd w:id="623"/>
      <w:r w:rsidRPr="007B6190">
        <w:rPr>
          <w:u w:val="none"/>
        </w:rPr>
        <w:t xml:space="preserve"> </w:t>
      </w:r>
    </w:p>
    <w:p w:rsidR="00E8076F" w:rsidRPr="007B6190" w:rsidRDefault="001515CB" w:rsidP="005B1D6E">
      <w:pPr>
        <w:pStyle w:val="Ttulo2"/>
        <w:keepNext w:val="0"/>
        <w:numPr>
          <w:ilvl w:val="2"/>
          <w:numId w:val="33"/>
        </w:numPr>
        <w:tabs>
          <w:tab w:val="left" w:pos="1134"/>
        </w:tabs>
        <w:spacing w:line="276" w:lineRule="auto"/>
        <w:ind w:left="0" w:firstLine="0"/>
        <w:rPr>
          <w:u w:val="none"/>
        </w:rPr>
      </w:pPr>
      <w:bookmarkStart w:id="625" w:name="_Ref6847396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w:t>
      </w:r>
      <w:bookmarkStart w:id="626"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26"/>
      <w:r w:rsidRPr="007B6190">
        <w:rPr>
          <w:u w:val="none"/>
        </w:rPr>
        <w:t>.</w:t>
      </w:r>
      <w:bookmarkEnd w:id="625"/>
      <w:r w:rsidRPr="00F101C4">
        <w:rPr>
          <w:u w:val="none"/>
        </w:rPr>
        <w:t xml:space="preserve"> </w:t>
      </w:r>
    </w:p>
    <w:p w:rsidR="00E8076F" w:rsidRPr="007C2EC1" w:rsidRDefault="001515CB" w:rsidP="007C2EC1">
      <w:pPr>
        <w:pStyle w:val="Ttulo2"/>
        <w:keepNext w:val="0"/>
        <w:numPr>
          <w:ilvl w:val="2"/>
          <w:numId w:val="33"/>
        </w:numPr>
        <w:tabs>
          <w:tab w:val="left" w:pos="1134"/>
        </w:tabs>
        <w:spacing w:line="276" w:lineRule="auto"/>
        <w:ind w:left="0" w:firstLine="0"/>
        <w:rPr>
          <w:u w:val="none"/>
        </w:rPr>
      </w:pPr>
      <w:bookmarkStart w:id="627" w:name="_Ref6925792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ocorrer</w:t>
      </w:r>
      <w:r w:rsidR="0027094B">
        <w:rPr>
          <w:u w:val="none"/>
        </w:rPr>
        <w:t>á</w:t>
      </w:r>
      <w:r w:rsidRPr="00B310BC">
        <w:rPr>
          <w:u w:val="none"/>
        </w:rPr>
        <w:t xml:space="preserve"> </w:t>
      </w:r>
      <w:r w:rsidR="0027094B">
        <w:rPr>
          <w:u w:val="none"/>
        </w:rPr>
        <w:t>automaticamente</w:t>
      </w:r>
      <w:r w:rsidR="006A7AA1">
        <w:rPr>
          <w:u w:val="none"/>
        </w:rPr>
        <w:t>,</w:t>
      </w:r>
      <w:r w:rsidR="0027094B">
        <w:rPr>
          <w:u w:val="none"/>
        </w:rPr>
        <w:t xml:space="preserve"> </w:t>
      </w:r>
      <w:r w:rsidR="00186B14">
        <w:rPr>
          <w:u w:val="none"/>
        </w:rPr>
        <w:t>mensalmente em cada</w:t>
      </w:r>
      <w:r w:rsidR="00186B14" w:rsidRPr="00B14D31">
        <w:rPr>
          <w:u w:val="none"/>
        </w:rPr>
        <w:t xml:space="preserve"> </w:t>
      </w:r>
      <w:r w:rsidR="00E306F2">
        <w:rPr>
          <w:u w:val="none"/>
        </w:rPr>
        <w:t>D</w:t>
      </w:r>
      <w:r w:rsidR="00186B14" w:rsidRPr="00B14D31">
        <w:rPr>
          <w:u w:val="none"/>
        </w:rPr>
        <w:t xml:space="preserve">ata de </w:t>
      </w:r>
      <w:r w:rsidR="00E306F2">
        <w:rPr>
          <w:u w:val="none"/>
        </w:rPr>
        <w:t>P</w:t>
      </w:r>
      <w:r w:rsidR="00186B14" w:rsidRPr="00B14D31">
        <w:rPr>
          <w:u w:val="none"/>
        </w:rPr>
        <w:t xml:space="preserve">agamento da </w:t>
      </w:r>
      <w:r w:rsidR="00E306F2">
        <w:rPr>
          <w:u w:val="none"/>
        </w:rPr>
        <w:t>R</w:t>
      </w:r>
      <w:r w:rsidR="00186B14" w:rsidRPr="00B14D31">
        <w:rPr>
          <w:u w:val="none"/>
        </w:rPr>
        <w:t>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AD7235">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27"/>
      <w:r w:rsidR="009E218A" w:rsidRPr="007C2EC1">
        <w:rPr>
          <w:u w:val="none"/>
        </w:rPr>
        <w:t xml:space="preserve"> </w:t>
      </w:r>
    </w:p>
    <w:p w:rsidR="00E8076F" w:rsidRPr="005B1D6E" w:rsidRDefault="001515C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proofErr w:type="spellStart"/>
      <w:r w:rsidRPr="000C170A">
        <w:rPr>
          <w:i/>
          <w:u w:val="none"/>
        </w:rPr>
        <w:t>Sweep</w:t>
      </w:r>
      <w:proofErr w:type="spellEnd"/>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sidRPr="00BE5A5F">
        <w:rPr>
          <w:bCs/>
          <w:iCs/>
          <w:u w:val="none"/>
        </w:rPr>
        <w:t xml:space="preserve">da Remuneração, calculada </w:t>
      </w:r>
      <w:r w:rsidRPr="00BE5A5F">
        <w:rPr>
          <w:bCs/>
          <w:i/>
          <w:iCs/>
          <w:u w:val="none"/>
        </w:rPr>
        <w:t xml:space="preserve">pro rata </w:t>
      </w:r>
      <w:proofErr w:type="spellStart"/>
      <w:r w:rsidRPr="00BE5A5F">
        <w:rPr>
          <w:bCs/>
          <w:i/>
          <w:iCs/>
          <w:u w:val="none"/>
        </w:rPr>
        <w:t>temporis</w:t>
      </w:r>
      <w:proofErr w:type="spellEnd"/>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w:t>
      </w:r>
      <w:proofErr w:type="spellStart"/>
      <w:r w:rsidRPr="007F7D8C">
        <w:rPr>
          <w:b/>
          <w:u w:val="none"/>
        </w:rPr>
        <w:t>iii</w:t>
      </w:r>
      <w:bookmarkStart w:id="628" w:name="_Ref69369912"/>
      <w:proofErr w:type="spellEnd"/>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 xml:space="preserve">Cash </w:t>
      </w:r>
      <w:proofErr w:type="spellStart"/>
      <w:r w:rsidR="00BE5A5F" w:rsidRPr="00BE5A5F">
        <w:rPr>
          <w:bCs/>
          <w:i/>
          <w:iCs/>
        </w:rPr>
        <w:t>Sweep</w:t>
      </w:r>
      <w:proofErr w:type="spellEnd"/>
      <w:r w:rsidR="00BE5A5F" w:rsidRPr="00BE5A5F">
        <w:rPr>
          <w:bCs/>
          <w:iCs/>
          <w:u w:val="none"/>
        </w:rPr>
        <w:t>”)</w:t>
      </w:r>
      <w:r w:rsidRPr="005F09AA">
        <w:rPr>
          <w:bCs/>
          <w:iCs/>
          <w:u w:val="none"/>
        </w:rPr>
        <w:t>.</w:t>
      </w:r>
      <w:bookmarkEnd w:id="628"/>
      <w:r w:rsidRPr="005B1D6E">
        <w:rPr>
          <w:u w:val="none"/>
        </w:rPr>
        <w:t xml:space="preserve"> </w:t>
      </w:r>
    </w:p>
    <w:p w:rsidR="00E8076F" w:rsidRDefault="001515C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 xml:space="preserve">Cash </w:t>
      </w:r>
      <w:proofErr w:type="spellStart"/>
      <w:r w:rsidRPr="00BE5A5F">
        <w:rPr>
          <w:bCs/>
          <w:i/>
          <w:iCs/>
          <w:u w:val="none"/>
        </w:rPr>
        <w:t>Sweep</w:t>
      </w:r>
      <w:proofErr w:type="spellEnd"/>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7.14.1 acima</w:t>
      </w:r>
      <w:r w:rsidR="00EA1793">
        <w:rPr>
          <w:bCs/>
          <w:iCs/>
          <w:u w:val="none"/>
        </w:rPr>
        <w:fldChar w:fldCharType="end"/>
      </w:r>
      <w:r>
        <w:rPr>
          <w:bCs/>
          <w:iCs/>
          <w:u w:val="none"/>
        </w:rPr>
        <w:t>.</w:t>
      </w:r>
    </w:p>
    <w:p w:rsidR="00897EB8" w:rsidRPr="00BF6160" w:rsidRDefault="001515CB" w:rsidP="005B1D6E">
      <w:pPr>
        <w:pStyle w:val="Ttulo2"/>
        <w:keepNext w:val="0"/>
        <w:numPr>
          <w:ilvl w:val="1"/>
          <w:numId w:val="33"/>
        </w:numPr>
        <w:spacing w:line="276" w:lineRule="auto"/>
        <w:ind w:left="0" w:firstLine="0"/>
        <w:rPr>
          <w:u w:val="none"/>
        </w:rPr>
      </w:pPr>
      <w:bookmarkStart w:id="629" w:name="_Ref68555668"/>
      <w:bookmarkStart w:id="630" w:name="_Ref69258729"/>
      <w:r w:rsidRPr="007B6190">
        <w:rPr>
          <w:i/>
        </w:rPr>
        <w:t xml:space="preserve">Amortização Extraordinária </w:t>
      </w:r>
      <w:bookmarkStart w:id="631" w:name="_Ref11105837"/>
      <w:bookmarkStart w:id="632" w:name="_Ref11778598"/>
      <w:bookmarkEnd w:id="603"/>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33"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31"/>
      <w:bookmarkEnd w:id="632"/>
      <w:bookmarkEnd w:id="633"/>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AD7235">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04"/>
      <w:r w:rsidRPr="007B6190">
        <w:rPr>
          <w:u w:val="none"/>
        </w:rPr>
        <w:t xml:space="preserve"> </w:t>
      </w:r>
      <w:bookmarkEnd w:id="629"/>
      <w:bookmarkEnd w:id="630"/>
    </w:p>
    <w:p w:rsidR="004971E1" w:rsidRPr="007B6190" w:rsidRDefault="001515CB" w:rsidP="005B1D6E">
      <w:pPr>
        <w:pStyle w:val="Ttulo2"/>
        <w:keepNext w:val="0"/>
        <w:numPr>
          <w:ilvl w:val="2"/>
          <w:numId w:val="33"/>
        </w:numPr>
        <w:tabs>
          <w:tab w:val="left" w:pos="1134"/>
        </w:tabs>
        <w:spacing w:line="276" w:lineRule="auto"/>
        <w:ind w:left="0" w:firstLine="0"/>
        <w:rPr>
          <w:u w:val="none"/>
        </w:rPr>
      </w:pPr>
      <w:bookmarkStart w:id="634"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proofErr w:type="spellStart"/>
      <w:r w:rsidR="00AB2733">
        <w:rPr>
          <w:b/>
          <w:bCs/>
          <w:u w:val="none"/>
        </w:rPr>
        <w:t>i</w:t>
      </w:r>
      <w:r w:rsidR="00AB2733" w:rsidRPr="00AB2733">
        <w:rPr>
          <w:b/>
          <w:bCs/>
          <w:u w:val="none"/>
        </w:rPr>
        <w:t>i</w:t>
      </w:r>
      <w:proofErr w:type="spellEnd"/>
      <w:r w:rsidR="00AB2733" w:rsidRPr="00AB2733">
        <w:rPr>
          <w:b/>
          <w:bCs/>
          <w:u w:val="none"/>
        </w:rPr>
        <w:t>)</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34"/>
      <w:r w:rsidR="00000D13" w:rsidRPr="00F101C4">
        <w:rPr>
          <w:u w:val="none"/>
        </w:rPr>
        <w:t xml:space="preserve"> </w:t>
      </w:r>
    </w:p>
    <w:p w:rsidR="00D5259E" w:rsidRPr="007B6190" w:rsidRDefault="001515CB" w:rsidP="005B1D6E">
      <w:pPr>
        <w:pStyle w:val="Ttulo2"/>
        <w:keepNext w:val="0"/>
        <w:numPr>
          <w:ilvl w:val="2"/>
          <w:numId w:val="33"/>
        </w:numPr>
        <w:tabs>
          <w:tab w:val="left" w:pos="1134"/>
        </w:tabs>
        <w:spacing w:line="276" w:lineRule="auto"/>
        <w:ind w:left="0" w:firstLine="0"/>
        <w:rPr>
          <w:u w:val="none"/>
        </w:rPr>
      </w:pPr>
      <w:r w:rsidRPr="007B6190">
        <w:rPr>
          <w:u w:val="none"/>
        </w:rPr>
        <w:lastRenderedPageBreak/>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w:t>
      </w:r>
      <w:proofErr w:type="spellStart"/>
      <w:r w:rsidRPr="007B6190">
        <w:rPr>
          <w:b/>
          <w:u w:val="none"/>
        </w:rPr>
        <w:t>ii</w:t>
      </w:r>
      <w:proofErr w:type="spellEnd"/>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AD7235">
        <w:rPr>
          <w:u w:val="none"/>
        </w:rPr>
        <w:t>7.15.3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RDefault="001515CB" w:rsidP="005B1D6E">
      <w:pPr>
        <w:pStyle w:val="Ttulo2"/>
        <w:keepNext w:val="0"/>
        <w:numPr>
          <w:ilvl w:val="2"/>
          <w:numId w:val="33"/>
        </w:numPr>
        <w:tabs>
          <w:tab w:val="left" w:pos="1134"/>
        </w:tabs>
        <w:spacing w:line="276" w:lineRule="auto"/>
        <w:ind w:left="0" w:firstLine="0"/>
        <w:rPr>
          <w:u w:val="none"/>
        </w:rPr>
      </w:pPr>
      <w:bookmarkStart w:id="635"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AD7235">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35"/>
    </w:p>
    <w:p w:rsidR="00AB6BFE" w:rsidRDefault="001515C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RDefault="001515CB" w:rsidP="005B1D6E">
      <w:pPr>
        <w:pStyle w:val="Ttulo2"/>
        <w:keepNext w:val="0"/>
        <w:numPr>
          <w:ilvl w:val="2"/>
          <w:numId w:val="33"/>
        </w:numPr>
        <w:tabs>
          <w:tab w:val="left" w:pos="1134"/>
        </w:tabs>
        <w:spacing w:line="276" w:lineRule="auto"/>
        <w:ind w:left="0" w:firstLine="0"/>
        <w:rPr>
          <w:bCs/>
          <w:iCs/>
          <w:u w:val="none"/>
        </w:rPr>
      </w:pPr>
      <w:bookmarkStart w:id="636"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AD7235">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36"/>
    </w:p>
    <w:p w:rsidR="0008348A" w:rsidRPr="00390CB1" w:rsidRDefault="001515CB" w:rsidP="005B1D6E">
      <w:pPr>
        <w:pStyle w:val="Ttulo2"/>
        <w:numPr>
          <w:ilvl w:val="1"/>
          <w:numId w:val="33"/>
        </w:numPr>
        <w:tabs>
          <w:tab w:val="left" w:pos="1134"/>
        </w:tabs>
        <w:spacing w:line="276" w:lineRule="auto"/>
        <w:ind w:left="0" w:firstLine="0"/>
      </w:pPr>
      <w:bookmarkStart w:id="637" w:name="_Toc63861193"/>
      <w:bookmarkStart w:id="638" w:name="_Toc63861364"/>
      <w:bookmarkStart w:id="639" w:name="_Toc63861533"/>
      <w:bookmarkStart w:id="640" w:name="_Toc63861696"/>
      <w:bookmarkStart w:id="641" w:name="_Toc63861858"/>
      <w:bookmarkStart w:id="642" w:name="_Toc63862980"/>
      <w:bookmarkStart w:id="643" w:name="_Toc63864027"/>
      <w:bookmarkStart w:id="644" w:name="_Toc63864171"/>
      <w:bookmarkStart w:id="645" w:name="_Toc63861195"/>
      <w:bookmarkStart w:id="646" w:name="_Toc63861366"/>
      <w:bookmarkStart w:id="647" w:name="_Toc63861535"/>
      <w:bookmarkStart w:id="648" w:name="_Toc63861698"/>
      <w:bookmarkStart w:id="649" w:name="_Toc63861860"/>
      <w:bookmarkStart w:id="650" w:name="_Toc63862982"/>
      <w:bookmarkStart w:id="651" w:name="_Toc63864029"/>
      <w:bookmarkStart w:id="652" w:name="_Toc63864173"/>
      <w:bookmarkStart w:id="653" w:name="_Ref65029776"/>
      <w:bookmarkStart w:id="654" w:name="_Ref69767039"/>
      <w:bookmarkStart w:id="655" w:name="_Toc63859697"/>
      <w:bookmarkStart w:id="656" w:name="_Toc63964968"/>
      <w:bookmarkEnd w:id="605"/>
      <w:bookmarkEnd w:id="606"/>
      <w:bookmarkEnd w:id="607"/>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53"/>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del w:id="657" w:author="Eduardo Henrique da Costa" w:date="2021-06-11T11:46:00Z">
        <w:r w:rsidR="008E45CD" w:rsidDel="00AC60DB">
          <w:rPr>
            <w:u w:val="none"/>
          </w:rPr>
          <w:delText>16</w:delText>
        </w:r>
        <w:r w:rsidR="008E45CD" w:rsidRPr="00EA1793" w:rsidDel="00AC60DB">
          <w:rPr>
            <w:u w:val="none"/>
          </w:rPr>
          <w:delText xml:space="preserve"> </w:delText>
        </w:r>
      </w:del>
      <w:ins w:id="658" w:author="Eduardo Henrique da Costa" w:date="2021-06-11T11:46:00Z">
        <w:r w:rsidR="00AC60DB">
          <w:rPr>
            <w:u w:val="none"/>
          </w:rPr>
          <w:t>20</w:t>
        </w:r>
        <w:r w:rsidR="00AC60DB" w:rsidRPr="00EA1793">
          <w:rPr>
            <w:u w:val="none"/>
          </w:rPr>
          <w:t xml:space="preserve"> </w:t>
        </w:r>
      </w:ins>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 xml:space="preserve">Cash </w:t>
      </w:r>
      <w:proofErr w:type="spellStart"/>
      <w:r w:rsidR="00AB6BFE" w:rsidRPr="00EA1793">
        <w:rPr>
          <w:i/>
          <w:iCs/>
          <w:u w:val="none"/>
        </w:rPr>
        <w:t>Sweep</w:t>
      </w:r>
      <w:proofErr w:type="spellEnd"/>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54"/>
    </w:p>
    <w:p w:rsidR="00C03C5B" w:rsidRPr="007B6190" w:rsidRDefault="001515CB" w:rsidP="005B1D6E">
      <w:pPr>
        <w:pStyle w:val="Level3"/>
        <w:numPr>
          <w:ilvl w:val="0"/>
          <w:numId w:val="0"/>
        </w:numPr>
        <w:tabs>
          <w:tab w:val="left" w:pos="708"/>
        </w:tabs>
        <w:suppressAutoHyphens/>
        <w:spacing w:after="240" w:line="276" w:lineRule="auto"/>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rsidR="00C03C5B" w:rsidRPr="007B6190" w:rsidRDefault="001515CB" w:rsidP="005B1D6E">
      <w:pPr>
        <w:pStyle w:val="Level3"/>
        <w:numPr>
          <w:ilvl w:val="0"/>
          <w:numId w:val="0"/>
        </w:numPr>
        <w:tabs>
          <w:tab w:val="left" w:pos="708"/>
        </w:tabs>
        <w:suppressAutoHyphens/>
        <w:spacing w:after="240" w:line="276" w:lineRule="auto"/>
        <w:ind w:left="360"/>
        <w:rPr>
          <w:rFonts w:cs="Tahoma"/>
          <w:i/>
          <w:sz w:val="22"/>
          <w:szCs w:val="22"/>
        </w:rPr>
      </w:pPr>
      <w:proofErr w:type="gramStart"/>
      <w:r w:rsidRPr="007B6190">
        <w:rPr>
          <w:rFonts w:cs="Tahoma"/>
          <w:i/>
          <w:sz w:val="22"/>
          <w:szCs w:val="22"/>
        </w:rPr>
        <w:t>onde</w:t>
      </w:r>
      <w:proofErr w:type="gramEnd"/>
      <w:r w:rsidRPr="007B6190">
        <w:rPr>
          <w:rFonts w:cs="Tahoma"/>
          <w:i/>
          <w:sz w:val="22"/>
          <w:szCs w:val="22"/>
        </w:rPr>
        <w:t>:</w:t>
      </w:r>
    </w:p>
    <w:p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lastRenderedPageBreak/>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AD7235">
        <w:rPr>
          <w:rFonts w:cs="Tahoma"/>
          <w:sz w:val="22"/>
          <w:szCs w:val="22"/>
        </w:rPr>
        <w:t>7.17 abaixo</w:t>
      </w:r>
      <w:r w:rsidR="00D2130B">
        <w:rPr>
          <w:rFonts w:cs="Tahoma"/>
          <w:sz w:val="22"/>
          <w:szCs w:val="22"/>
        </w:rPr>
        <w:fldChar w:fldCharType="end"/>
      </w:r>
      <w:r w:rsidRPr="007B6190">
        <w:rPr>
          <w:rFonts w:cs="Tahoma"/>
          <w:sz w:val="22"/>
          <w:szCs w:val="22"/>
        </w:rPr>
        <w:t>;</w:t>
      </w:r>
    </w:p>
    <w:p w:rsidR="00C03C5B" w:rsidRPr="007B6190" w:rsidRDefault="001515C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 xml:space="preserve">Tai = </w:t>
      </w:r>
      <w:proofErr w:type="gramStart"/>
      <w:r w:rsidRPr="007B6190">
        <w:rPr>
          <w:rFonts w:ascii="Tahoma" w:hAnsi="Tahoma" w:cs="Tahoma"/>
          <w:kern w:val="20"/>
          <w:sz w:val="22"/>
          <w:szCs w:val="22"/>
        </w:rPr>
        <w:t>taxa da i</w:t>
      </w:r>
      <w:proofErr w:type="gramEnd"/>
      <w:r w:rsidRPr="007B6190">
        <w:rPr>
          <w:rFonts w:ascii="Tahoma" w:hAnsi="Tahoma" w:cs="Tahoma"/>
          <w:kern w:val="20"/>
          <w:sz w:val="22"/>
          <w:szCs w:val="22"/>
        </w:rPr>
        <w:t>-</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1515CB" w:rsidP="005B1D6E">
      <w:pPr>
        <w:pStyle w:val="Ttulo2"/>
        <w:numPr>
          <w:ilvl w:val="1"/>
          <w:numId w:val="33"/>
        </w:numPr>
        <w:tabs>
          <w:tab w:val="left" w:pos="1134"/>
        </w:tabs>
        <w:spacing w:line="276" w:lineRule="auto"/>
        <w:ind w:left="0" w:firstLine="0"/>
        <w:rPr>
          <w:i/>
        </w:rPr>
      </w:pPr>
      <w:bookmarkStart w:id="659" w:name="_Ref65028287"/>
      <w:r w:rsidRPr="007B6190">
        <w:rPr>
          <w:rStyle w:val="Ttulo2Char"/>
          <w:i/>
        </w:rPr>
        <w:t>Atualização Monetária</w:t>
      </w:r>
      <w:bookmarkEnd w:id="655"/>
      <w:r w:rsidR="006025EC" w:rsidRPr="007B6190">
        <w:t>.</w:t>
      </w:r>
      <w:bookmarkEnd w:id="656"/>
      <w:r w:rsidRPr="007B6190">
        <w:t xml:space="preserve"> </w:t>
      </w:r>
      <w:bookmarkStart w:id="660"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w:t>
      </w:r>
      <w:proofErr w:type="spellStart"/>
      <w:r w:rsidRPr="0015253F">
        <w:rPr>
          <w:i/>
          <w:u w:val="none"/>
        </w:rPr>
        <w:t>temporis</w:t>
      </w:r>
      <w:proofErr w:type="spellEnd"/>
      <w:r w:rsidRPr="0015253F">
        <w:rPr>
          <w:i/>
          <w:u w:val="none"/>
        </w:rPr>
        <w:t xml:space="preserve">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59"/>
      <w:bookmarkEnd w:id="660"/>
    </w:p>
    <w:p w:rsidR="00CB39BA" w:rsidRPr="007B6190" w:rsidRDefault="001515C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rsidR="00CB39BA" w:rsidRPr="007B6190" w:rsidRDefault="001515C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1515C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1515C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1515C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rsidR="00CB39BA" w:rsidRPr="007B6190" w:rsidRDefault="001515CB" w:rsidP="005B1D6E">
      <w:pPr>
        <w:pStyle w:val="PargrafodaLista"/>
        <w:spacing w:after="240" w:line="276" w:lineRule="auto"/>
        <w:ind w:left="0"/>
        <w:jc w:val="both"/>
        <w:rPr>
          <w:rFonts w:ascii="Tahoma" w:hAnsi="Tahoma" w:cs="Tahoma"/>
          <w:sz w:val="22"/>
          <w:szCs w:val="22"/>
        </w:rPr>
      </w:pPr>
      <w:proofErr w:type="gramStart"/>
      <w:r w:rsidRPr="007B6190">
        <w:rPr>
          <w:rFonts w:ascii="Tahoma" w:hAnsi="Tahoma" w:cs="Tahoma"/>
          <w:sz w:val="22"/>
          <w:szCs w:val="22"/>
        </w:rPr>
        <w:t>k</w:t>
      </w:r>
      <w:proofErr w:type="gram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proofErr w:type="spellStart"/>
      <w:proofErr w:type="gramStart"/>
      <w:r w:rsidRPr="007B6190">
        <w:rPr>
          <w:rFonts w:ascii="Tahoma" w:hAnsi="Tahoma" w:cs="Tahoma"/>
          <w:sz w:val="22"/>
          <w:szCs w:val="22"/>
        </w:rPr>
        <w:t>dup</w:t>
      </w:r>
      <w:proofErr w:type="spellEnd"/>
      <w:proofErr w:type="gram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bookmarkStart w:id="661" w:name="_Hlk74230207"/>
      <w:proofErr w:type="spellStart"/>
      <w:proofErr w:type="gramStart"/>
      <w:r w:rsidRPr="007B6190">
        <w:rPr>
          <w:rFonts w:ascii="Tahoma" w:hAnsi="Tahoma" w:cs="Tahoma"/>
          <w:sz w:val="22"/>
          <w:szCs w:val="22"/>
        </w:rPr>
        <w:t>dut</w:t>
      </w:r>
      <w:proofErr w:type="spellEnd"/>
      <w:proofErr w:type="gramEnd"/>
      <w:r w:rsidRPr="007B6190">
        <w:rPr>
          <w:rFonts w:ascii="Tahoma" w:hAnsi="Tahoma" w:cs="Tahoma"/>
          <w:sz w:val="22"/>
          <w:szCs w:val="22"/>
        </w:rPr>
        <w:t xml:space="preserve">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826BAD">
        <w:rPr>
          <w:rFonts w:ascii="Tahoma" w:hAnsi="Tahoma" w:cs="Tahoma"/>
          <w:sz w:val="22"/>
          <w:szCs w:val="22"/>
        </w:rPr>
        <w:t xml:space="preserve">. Para o período compreendido entre a primeira Data de Integralização </w:t>
      </w:r>
      <w:r w:rsidR="00826BAD">
        <w:rPr>
          <w:rFonts w:ascii="Tahoma" w:hAnsi="Tahoma" w:cs="Tahoma"/>
          <w:sz w:val="22"/>
          <w:szCs w:val="22"/>
        </w:rPr>
        <w:lastRenderedPageBreak/>
        <w:t>e a próxima Data de Pagamento das Debêntures “</w:t>
      </w:r>
      <w:proofErr w:type="spellStart"/>
      <w:r w:rsidR="00826BAD">
        <w:rPr>
          <w:rFonts w:ascii="Tahoma" w:hAnsi="Tahoma" w:cs="Tahoma"/>
          <w:sz w:val="22"/>
          <w:szCs w:val="22"/>
        </w:rPr>
        <w:t>dut</w:t>
      </w:r>
      <w:proofErr w:type="spellEnd"/>
      <w:r w:rsidR="00826BAD">
        <w:rPr>
          <w:rFonts w:ascii="Tahoma" w:hAnsi="Tahoma" w:cs="Tahoma"/>
          <w:sz w:val="22"/>
          <w:szCs w:val="22"/>
        </w:rPr>
        <w:t xml:space="preserve">” corresponderá ao número de Dias Úteis entre </w:t>
      </w:r>
      <w:r w:rsidR="00826BAD" w:rsidRPr="001232F1">
        <w:rPr>
          <w:rFonts w:ascii="Tahoma" w:hAnsi="Tahoma" w:cs="Tahoma"/>
          <w:sz w:val="22"/>
          <w:szCs w:val="22"/>
          <w:highlight w:val="yellow"/>
        </w:rPr>
        <w:t>[</w:t>
      </w:r>
      <w:r w:rsidR="00C65DE4">
        <w:rPr>
          <w:rFonts w:ascii="Tahoma" w:hAnsi="Tahoma" w:cs="Tahoma"/>
          <w:sz w:val="22"/>
          <w:szCs w:val="22"/>
          <w:highlight w:val="yellow"/>
        </w:rPr>
        <w:t>=</w:t>
      </w:r>
      <w:r w:rsidR="00826BAD" w:rsidRPr="001232F1">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bookmarkEnd w:id="661"/>
    </w:p>
    <w:p w:rsidR="001009E8" w:rsidRPr="007B6190" w:rsidRDefault="001515C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62" w:name="_Hlk64654201"/>
      <w:r w:rsidR="00545C38">
        <w:rPr>
          <w:rFonts w:ascii="Tahoma" w:hAnsi="Tahoma" w:cs="Tahoma"/>
          <w:sz w:val="22"/>
          <w:szCs w:val="22"/>
        </w:rPr>
        <w:t xml:space="preserve">ao mês do </w:t>
      </w:r>
      <w:proofErr w:type="spellStart"/>
      <w:r w:rsidR="00545C38">
        <w:rPr>
          <w:rFonts w:ascii="Tahoma" w:hAnsi="Tahoma" w:cs="Tahoma"/>
          <w:sz w:val="22"/>
          <w:szCs w:val="22"/>
        </w:rPr>
        <w:t>NI</w:t>
      </w:r>
      <w:r w:rsidR="00545C38" w:rsidRPr="00545C38">
        <w:rPr>
          <w:rFonts w:ascii="Tahoma" w:hAnsi="Tahoma" w:cs="Tahoma"/>
          <w:sz w:val="22"/>
          <w:szCs w:val="22"/>
          <w:vertAlign w:val="subscript"/>
        </w:rPr>
        <w:t>k</w:t>
      </w:r>
      <w:proofErr w:type="spellEnd"/>
      <w:r>
        <w:rPr>
          <w:rFonts w:ascii="Tahoma" w:hAnsi="Tahoma" w:cs="Tahoma"/>
          <w:sz w:val="22"/>
          <w:szCs w:val="22"/>
        </w:rPr>
        <w:t>.</w:t>
      </w:r>
      <w:bookmarkEnd w:id="662"/>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861976"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812C71" w:rsidRDefault="001515CB"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63"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rsidR="00812C71" w:rsidRPr="00812C71"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Excepcionalmente, na primeira Data de Pagamento das Debêntures, “</w:t>
      </w:r>
      <w:proofErr w:type="spellStart"/>
      <w:r w:rsidRPr="00812C71">
        <w:rPr>
          <w:rFonts w:ascii="Tahoma" w:hAnsi="Tahoma" w:cs="Tahoma"/>
          <w:sz w:val="22"/>
          <w:szCs w:val="22"/>
        </w:rPr>
        <w:t>dup</w:t>
      </w:r>
      <w:proofErr w:type="spellEnd"/>
      <w:r w:rsidRPr="00812C71">
        <w:rPr>
          <w:rFonts w:ascii="Tahoma" w:hAnsi="Tahoma" w:cs="Tahoma"/>
          <w:sz w:val="22"/>
          <w:szCs w:val="22"/>
        </w:rPr>
        <w:t>” e o “</w:t>
      </w:r>
      <w:proofErr w:type="spellStart"/>
      <w:r w:rsidRPr="00812C71">
        <w:rPr>
          <w:rFonts w:ascii="Tahoma" w:hAnsi="Tahoma" w:cs="Tahoma"/>
          <w:sz w:val="22"/>
          <w:szCs w:val="22"/>
        </w:rPr>
        <w:t>dut</w:t>
      </w:r>
      <w:proofErr w:type="spellEnd"/>
      <w:r w:rsidRPr="00812C71">
        <w:rPr>
          <w:rFonts w:ascii="Tahoma" w:hAnsi="Tahoma" w:cs="Tahoma"/>
          <w:sz w:val="22"/>
          <w:szCs w:val="22"/>
        </w:rPr>
        <w:t>” serão acrescidos de 2 (dois) Dias Úteis</w:t>
      </w:r>
      <w:r>
        <w:rPr>
          <w:rFonts w:ascii="Tahoma" w:hAnsi="Tahoma" w:cs="Tahoma"/>
          <w:sz w:val="22"/>
          <w:szCs w:val="22"/>
        </w:rPr>
        <w:t>.</w:t>
      </w:r>
      <w:r w:rsidR="000678B2">
        <w:rPr>
          <w:rFonts w:ascii="Tahoma" w:hAnsi="Tahoma" w:cs="Tahoma"/>
          <w:sz w:val="22"/>
          <w:szCs w:val="22"/>
        </w:rPr>
        <w:t xml:space="preserve"> </w:t>
      </w:r>
    </w:p>
    <w:bookmarkEnd w:id="663"/>
    <w:p w:rsidR="004524A6"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1515CB" w:rsidP="005B1D6E">
      <w:pPr>
        <w:pStyle w:val="Ttulo2"/>
        <w:numPr>
          <w:ilvl w:val="1"/>
          <w:numId w:val="33"/>
        </w:numPr>
        <w:tabs>
          <w:tab w:val="left" w:pos="1134"/>
        </w:tabs>
        <w:spacing w:line="276" w:lineRule="auto"/>
        <w:ind w:left="0" w:firstLine="0"/>
        <w:rPr>
          <w:rFonts w:eastAsia="Times New Roman"/>
          <w:b/>
          <w:bCs/>
        </w:rPr>
      </w:pPr>
      <w:bookmarkStart w:id="664" w:name="_Toc63861197"/>
      <w:bookmarkStart w:id="665" w:name="_Toc63861368"/>
      <w:bookmarkStart w:id="666" w:name="_Toc63861537"/>
      <w:bookmarkStart w:id="667" w:name="_Toc63861700"/>
      <w:bookmarkStart w:id="668" w:name="_Toc63861862"/>
      <w:bookmarkStart w:id="669" w:name="_Toc63862984"/>
      <w:bookmarkStart w:id="670" w:name="_Toc63864031"/>
      <w:bookmarkStart w:id="671" w:name="_Toc63864175"/>
      <w:bookmarkStart w:id="672" w:name="_Toc63859698"/>
      <w:bookmarkStart w:id="673" w:name="_Toc63964970"/>
      <w:bookmarkStart w:id="674" w:name="_Ref7891586"/>
      <w:bookmarkStart w:id="675" w:name="_Ref68294169"/>
      <w:bookmarkStart w:id="676" w:name="_Ref65029649"/>
      <w:bookmarkEnd w:id="664"/>
      <w:bookmarkEnd w:id="665"/>
      <w:bookmarkEnd w:id="666"/>
      <w:bookmarkEnd w:id="667"/>
      <w:bookmarkEnd w:id="668"/>
      <w:bookmarkEnd w:id="669"/>
      <w:bookmarkEnd w:id="670"/>
      <w:bookmarkEnd w:id="671"/>
      <w:r w:rsidRPr="007B6190">
        <w:rPr>
          <w:rStyle w:val="Ttulo2Char"/>
          <w:i/>
        </w:rPr>
        <w:t>Remuneração</w:t>
      </w:r>
      <w:bookmarkEnd w:id="672"/>
      <w:r w:rsidR="006025EC" w:rsidRPr="00EF20A6">
        <w:rPr>
          <w:i/>
          <w:u w:val="none"/>
        </w:rPr>
        <w:t>.</w:t>
      </w:r>
      <w:bookmarkEnd w:id="673"/>
      <w:r w:rsidR="00BB0F9A" w:rsidRPr="00EF20A6">
        <w:rPr>
          <w:u w:val="none"/>
        </w:rPr>
        <w:t xml:space="preserve"> </w:t>
      </w:r>
      <w:bookmarkStart w:id="677" w:name="_Toc63964971"/>
      <w:bookmarkStart w:id="678" w:name="_Ref7830296"/>
      <w:bookmarkEnd w:id="674"/>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75"/>
      <w:bookmarkEnd w:id="677"/>
      <w:r w:rsidR="000539B8" w:rsidRPr="00EF20A6">
        <w:rPr>
          <w:u w:val="none"/>
        </w:rPr>
        <w:t xml:space="preserve"> </w:t>
      </w:r>
      <w:bookmarkEnd w:id="676"/>
    </w:p>
    <w:p w:rsidR="006025EC" w:rsidRPr="0015253F" w:rsidRDefault="001515CB" w:rsidP="005B1D6E">
      <w:pPr>
        <w:pStyle w:val="Ttulo2"/>
        <w:numPr>
          <w:ilvl w:val="2"/>
          <w:numId w:val="33"/>
        </w:numPr>
        <w:tabs>
          <w:tab w:val="left" w:pos="1134"/>
        </w:tabs>
        <w:spacing w:line="276" w:lineRule="auto"/>
        <w:ind w:left="0" w:firstLine="0"/>
        <w:rPr>
          <w:u w:val="none"/>
        </w:rPr>
      </w:pPr>
      <w:bookmarkStart w:id="679" w:name="_Hlk23677596"/>
      <w:r w:rsidRPr="0015253F">
        <w:rPr>
          <w:u w:val="none"/>
        </w:rPr>
        <w:t xml:space="preserve">A Remuneração será calculada sob o regime de capitalização composta de forma </w:t>
      </w:r>
      <w:proofErr w:type="gramStart"/>
      <w:r w:rsidRPr="0015253F">
        <w:rPr>
          <w:i/>
          <w:u w:val="none"/>
        </w:rPr>
        <w:t>pro</w:t>
      </w:r>
      <w:proofErr w:type="gramEnd"/>
      <w:r w:rsidRPr="0015253F">
        <w:rPr>
          <w:i/>
          <w:u w:val="none"/>
        </w:rPr>
        <w:t xml:space="preserve"> rata </w:t>
      </w:r>
      <w:proofErr w:type="spellStart"/>
      <w:r w:rsidRPr="0015253F">
        <w:rPr>
          <w:i/>
          <w:u w:val="none"/>
        </w:rPr>
        <w:t>temporis</w:t>
      </w:r>
      <w:proofErr w:type="spellEnd"/>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79"/>
      <w:r w:rsidRPr="0015253F">
        <w:rPr>
          <w:u w:val="none"/>
        </w:rPr>
        <w:t>:</w:t>
      </w:r>
    </w:p>
    <w:p w:rsidR="00F32B89" w:rsidRPr="007B6190" w:rsidRDefault="001515C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rsidR="00F32B89" w:rsidRPr="007B6190" w:rsidRDefault="001515C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1515CB" w:rsidP="005B1D6E">
      <w:pPr>
        <w:pStyle w:val="Body3"/>
        <w:spacing w:line="276" w:lineRule="auto"/>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proofErr w:type="gramStart"/>
      <w:r w:rsidR="00A21103" w:rsidRPr="007B6190">
        <w:rPr>
          <w:rFonts w:ascii="Tahoma" w:hAnsi="Tahoma" w:cs="Tahoma"/>
          <w:sz w:val="22"/>
          <w:szCs w:val="22"/>
        </w:rPr>
        <w:t>=</w:t>
      </w:r>
      <w:r w:rsidRPr="007B6190">
        <w:rPr>
          <w:rFonts w:ascii="Tahoma" w:hAnsi="Tahoma" w:cs="Tahoma"/>
          <w:sz w:val="22"/>
          <w:szCs w:val="22"/>
        </w:rPr>
        <w:t xml:space="preserve"> Conforme</w:t>
      </w:r>
      <w:proofErr w:type="gramEnd"/>
      <w:r w:rsidRPr="007B6190">
        <w:rPr>
          <w:rFonts w:ascii="Tahoma" w:hAnsi="Tahoma" w:cs="Tahoma"/>
          <w:sz w:val="22"/>
          <w:szCs w:val="22"/>
        </w:rPr>
        <w:t xml:space="preserve"> definido acima; </w:t>
      </w:r>
    </w:p>
    <w:p w:rsidR="00F32B89" w:rsidRPr="007B6190" w:rsidRDefault="001515C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1515CB" w:rsidP="005B1D6E">
      <w:pPr>
        <w:pStyle w:val="Body3"/>
        <w:spacing w:line="276" w:lineRule="auto"/>
        <w:ind w:left="450"/>
        <w:jc w:val="center"/>
        <w:rPr>
          <w:rFonts w:ascii="Tahoma" w:hAnsi="Tahoma" w:cs="Tahoma"/>
          <w:sz w:val="22"/>
          <w:szCs w:val="22"/>
        </w:rPr>
      </w:pPr>
      <w:bookmarkStart w:id="680" w:name="_Toc63861200"/>
      <w:bookmarkStart w:id="681" w:name="_Toc63861371"/>
      <w:bookmarkStart w:id="682" w:name="_Toc63861539"/>
      <w:bookmarkStart w:id="683" w:name="_Toc63861702"/>
      <w:bookmarkStart w:id="684" w:name="_Toc63861864"/>
      <w:bookmarkStart w:id="685" w:name="_Toc63862986"/>
      <w:bookmarkStart w:id="686" w:name="_Toc63864033"/>
      <w:bookmarkStart w:id="687" w:name="_Toc63864177"/>
      <w:bookmarkStart w:id="688" w:name="_Toc63964972"/>
      <w:bookmarkStart w:id="689" w:name="_Ref64010422"/>
      <w:bookmarkStart w:id="690" w:name="_Ref8078048"/>
      <w:bookmarkEnd w:id="680"/>
      <w:bookmarkEnd w:id="681"/>
      <w:bookmarkEnd w:id="682"/>
      <w:bookmarkEnd w:id="683"/>
      <w:bookmarkEnd w:id="684"/>
      <w:bookmarkEnd w:id="685"/>
      <w:bookmarkEnd w:id="686"/>
      <w:bookmarkEnd w:id="687"/>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1515C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rsidR="00C30DB0" w:rsidRPr="007B6190" w:rsidRDefault="001515C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RDefault="001515CB" w:rsidP="005B1D6E">
      <w:pPr>
        <w:pStyle w:val="Body3"/>
        <w:spacing w:line="276" w:lineRule="auto"/>
        <w:ind w:left="720"/>
        <w:rPr>
          <w:rFonts w:ascii="Tahoma" w:hAnsi="Tahoma" w:cs="Tahoma"/>
          <w:bCs/>
          <w:sz w:val="22"/>
          <w:szCs w:val="22"/>
        </w:rPr>
      </w:pPr>
      <w:proofErr w:type="spellStart"/>
      <w:proofErr w:type="gramStart"/>
      <w:r>
        <w:rPr>
          <w:rFonts w:ascii="Tahoma" w:hAnsi="Tahoma" w:cs="Tahoma"/>
          <w:b/>
          <w:bCs/>
          <w:sz w:val="22"/>
          <w:szCs w:val="22"/>
        </w:rPr>
        <w:t>dup</w:t>
      </w:r>
      <w:proofErr w:type="spellEnd"/>
      <w:proofErr w:type="gram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1515C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Default="001515C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rsidR="00586007" w:rsidRPr="007B6190" w:rsidRDefault="001515CB" w:rsidP="005B1D6E">
      <w:pPr>
        <w:pStyle w:val="Ttulo2"/>
        <w:keepNext w:val="0"/>
        <w:numPr>
          <w:ilvl w:val="1"/>
          <w:numId w:val="33"/>
        </w:numPr>
        <w:tabs>
          <w:tab w:val="left" w:pos="1134"/>
        </w:tabs>
        <w:spacing w:line="276" w:lineRule="auto"/>
        <w:ind w:left="0" w:firstLine="0"/>
      </w:pPr>
      <w:bookmarkStart w:id="691"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del w:id="692" w:author="Eduardo Henrique da Costa" w:date="2021-06-11T11:47:00Z">
        <w:r w:rsidR="008E45CD" w:rsidDel="003255DC">
          <w:rPr>
            <w:u w:val="none"/>
          </w:rPr>
          <w:delText>16</w:delText>
        </w:r>
        <w:r w:rsidR="008E45CD" w:rsidRPr="007B6190" w:rsidDel="003255DC">
          <w:rPr>
            <w:u w:val="none"/>
          </w:rPr>
          <w:delText xml:space="preserve"> </w:delText>
        </w:r>
      </w:del>
      <w:ins w:id="693" w:author="Eduardo Henrique da Costa" w:date="2021-06-11T11:47:00Z">
        <w:r w:rsidR="003255DC">
          <w:rPr>
            <w:u w:val="none"/>
          </w:rPr>
          <w:t>20</w:t>
        </w:r>
        <w:r w:rsidR="003255DC" w:rsidRPr="007B6190">
          <w:rPr>
            <w:u w:val="none"/>
          </w:rPr>
          <w:t xml:space="preserve"> </w:t>
        </w:r>
      </w:ins>
      <w:r w:rsidRPr="007B6190">
        <w:rPr>
          <w:u w:val="none"/>
        </w:rPr>
        <w:t xml:space="preserve">de </w:t>
      </w:r>
      <w:r w:rsidR="00E306F2">
        <w:rPr>
          <w:u w:val="none"/>
        </w:rPr>
        <w:t>julho</w:t>
      </w:r>
      <w:r w:rsidR="00E306F2" w:rsidRPr="007B6190">
        <w:rPr>
          <w:u w:val="none"/>
        </w:rPr>
        <w:t xml:space="preserve"> </w:t>
      </w:r>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 xml:space="preserve">Cash </w:t>
      </w:r>
      <w:proofErr w:type="spellStart"/>
      <w:r w:rsidR="00AB6BFE">
        <w:rPr>
          <w:i/>
          <w:iCs/>
          <w:u w:val="none"/>
        </w:rPr>
        <w:t>Sweep</w:t>
      </w:r>
      <w:proofErr w:type="spellEnd"/>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91"/>
      <w:r w:rsidR="00AB6BFE">
        <w:rPr>
          <w:u w:val="none"/>
        </w:rPr>
        <w:t xml:space="preserve"> </w:t>
      </w:r>
    </w:p>
    <w:p w:rsidR="004524A6" w:rsidRPr="00390CB1" w:rsidRDefault="001515C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88"/>
      <w:bookmarkEnd w:id="689"/>
      <w:r w:rsidR="00310513" w:rsidRPr="00EA1793">
        <w:rPr>
          <w:u w:val="none"/>
        </w:rPr>
        <w:t xml:space="preserve"> </w:t>
      </w:r>
      <w:bookmarkStart w:id="694"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78"/>
      <w:bookmarkEnd w:id="690"/>
      <w:bookmarkEnd w:id="694"/>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w:t>
      </w:r>
      <w:proofErr w:type="spellStart"/>
      <w:r w:rsidR="003F3893" w:rsidRPr="00EA1793">
        <w:rPr>
          <w:b/>
          <w:u w:val="none"/>
        </w:rPr>
        <w:t>ii</w:t>
      </w:r>
      <w:proofErr w:type="spellEnd"/>
      <w:r w:rsidR="003F3893" w:rsidRPr="00EA1793">
        <w:rPr>
          <w:b/>
          <w:u w:val="none"/>
        </w:rPr>
        <w:t>)</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 xml:space="preserve">pro rata </w:t>
      </w:r>
      <w:proofErr w:type="spellStart"/>
      <w:r w:rsidR="003F3893" w:rsidRPr="00EA1793">
        <w:rPr>
          <w:i/>
          <w:u w:val="none"/>
        </w:rPr>
        <w:t>temporis</w:t>
      </w:r>
      <w:proofErr w:type="spellEnd"/>
      <w:r w:rsidR="003F3893" w:rsidRPr="00EA1793">
        <w:rPr>
          <w:u w:val="none"/>
        </w:rPr>
        <w:t xml:space="preserve"> desde a primeira Data de Integralização ou da Data de Pagamento de Remuneração imediatamente anterior, conforme o caso, até a data do efetivo resgate. Nesta alternativa, com a finalidade </w:t>
      </w:r>
      <w:r w:rsidR="003F3893" w:rsidRPr="00EA1793">
        <w:rPr>
          <w:u w:val="none"/>
        </w:rPr>
        <w:lastRenderedPageBreak/>
        <w:t>de apurar-se a Atualização Monetária com relação às Debêntures a serem resgatadas, será utilizada para cálculo do fator “C” a última variação disponível do IPCA divulgada oficialmente.</w:t>
      </w:r>
      <w:r w:rsidR="004E350A">
        <w:rPr>
          <w:u w:val="none"/>
        </w:rPr>
        <w:t xml:space="preserve"> </w:t>
      </w:r>
    </w:p>
    <w:p w:rsidR="004524A6"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AD7235">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1515CB" w:rsidP="005B1D6E">
      <w:pPr>
        <w:pStyle w:val="Ttulo2"/>
        <w:keepNext w:val="0"/>
        <w:numPr>
          <w:ilvl w:val="1"/>
          <w:numId w:val="33"/>
        </w:numPr>
        <w:tabs>
          <w:tab w:val="left" w:pos="1134"/>
        </w:tabs>
        <w:spacing w:line="276" w:lineRule="auto"/>
        <w:ind w:left="0" w:firstLine="0"/>
      </w:pPr>
      <w:bookmarkStart w:id="695" w:name="_Toc63861202"/>
      <w:bookmarkStart w:id="696" w:name="_Toc63861373"/>
      <w:bookmarkStart w:id="697" w:name="_Toc63861541"/>
      <w:bookmarkStart w:id="698" w:name="_Toc63861704"/>
      <w:bookmarkStart w:id="699" w:name="_Toc63861866"/>
      <w:bookmarkStart w:id="700" w:name="_Toc63862988"/>
      <w:bookmarkStart w:id="701" w:name="_Toc63864035"/>
      <w:bookmarkStart w:id="702" w:name="_Toc63864179"/>
      <w:bookmarkStart w:id="703" w:name="_Toc7790868"/>
      <w:bookmarkStart w:id="704" w:name="_Toc8171339"/>
      <w:bookmarkStart w:id="705" w:name="_Toc8697038"/>
      <w:bookmarkStart w:id="706" w:name="_Toc63964973"/>
      <w:bookmarkEnd w:id="695"/>
      <w:bookmarkEnd w:id="696"/>
      <w:bookmarkEnd w:id="697"/>
      <w:bookmarkEnd w:id="698"/>
      <w:bookmarkEnd w:id="699"/>
      <w:bookmarkEnd w:id="700"/>
      <w:bookmarkEnd w:id="701"/>
      <w:bookmarkEnd w:id="702"/>
      <w:r w:rsidRPr="007B6190">
        <w:rPr>
          <w:rStyle w:val="Ttulo3Char"/>
          <w:i/>
          <w:sz w:val="22"/>
          <w:szCs w:val="22"/>
        </w:rPr>
        <w:t>Repactuação Programada</w:t>
      </w:r>
      <w:bookmarkEnd w:id="703"/>
      <w:bookmarkEnd w:id="704"/>
      <w:bookmarkEnd w:id="705"/>
      <w:bookmarkEnd w:id="706"/>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515CB" w:rsidP="005B1D6E">
      <w:pPr>
        <w:pStyle w:val="Ttulo2"/>
        <w:keepNext w:val="0"/>
        <w:numPr>
          <w:ilvl w:val="1"/>
          <w:numId w:val="33"/>
        </w:numPr>
        <w:tabs>
          <w:tab w:val="left" w:pos="1134"/>
        </w:tabs>
        <w:spacing w:line="276" w:lineRule="auto"/>
        <w:ind w:left="0" w:firstLine="0"/>
      </w:pPr>
      <w:bookmarkStart w:id="707" w:name="_Toc63861204"/>
      <w:bookmarkStart w:id="708" w:name="_Toc63861375"/>
      <w:bookmarkStart w:id="709" w:name="_Toc63861543"/>
      <w:bookmarkStart w:id="710" w:name="_Toc63861706"/>
      <w:bookmarkStart w:id="711" w:name="_Toc63861868"/>
      <w:bookmarkStart w:id="712" w:name="_Toc63862990"/>
      <w:bookmarkStart w:id="713" w:name="_Toc63864037"/>
      <w:bookmarkStart w:id="714" w:name="_Toc63864181"/>
      <w:bookmarkStart w:id="715" w:name="_Toc8697041"/>
      <w:bookmarkStart w:id="716" w:name="_Toc63964974"/>
      <w:bookmarkEnd w:id="707"/>
      <w:bookmarkEnd w:id="708"/>
      <w:bookmarkEnd w:id="709"/>
      <w:bookmarkEnd w:id="710"/>
      <w:bookmarkEnd w:id="711"/>
      <w:bookmarkEnd w:id="712"/>
      <w:bookmarkEnd w:id="713"/>
      <w:bookmarkEnd w:id="714"/>
      <w:r w:rsidRPr="007B6190">
        <w:rPr>
          <w:rStyle w:val="Ttulo3Char"/>
          <w:i/>
          <w:sz w:val="22"/>
          <w:szCs w:val="22"/>
        </w:rPr>
        <w:t>Forma de Subscrição e Integralização das Debêntures</w:t>
      </w:r>
      <w:bookmarkStart w:id="717" w:name="_Ref8158030"/>
      <w:bookmarkStart w:id="718" w:name="_Ref3889170"/>
      <w:bookmarkEnd w:id="715"/>
      <w:bookmarkEnd w:id="716"/>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17"/>
      <w:r w:rsidR="00382268" w:rsidRPr="0015253F">
        <w:rPr>
          <w:u w:val="none"/>
        </w:rPr>
        <w:t>.</w:t>
      </w:r>
    </w:p>
    <w:p w:rsidR="0049184A" w:rsidRPr="0015253F" w:rsidRDefault="001515CB" w:rsidP="005B1D6E">
      <w:pPr>
        <w:pStyle w:val="Ttulo2"/>
        <w:keepNext w:val="0"/>
        <w:numPr>
          <w:ilvl w:val="2"/>
          <w:numId w:val="33"/>
        </w:numPr>
        <w:tabs>
          <w:tab w:val="left" w:pos="1134"/>
        </w:tabs>
        <w:spacing w:line="276" w:lineRule="auto"/>
        <w:ind w:left="0" w:firstLine="0"/>
        <w:rPr>
          <w:u w:val="none"/>
        </w:rPr>
      </w:pPr>
      <w:bookmarkStart w:id="719"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20" w:name="_Hlk64127278"/>
      <w:r w:rsidR="0089474C" w:rsidRPr="0015253F">
        <w:rPr>
          <w:u w:val="none"/>
        </w:rPr>
        <w:t>Condições Precedentes</w:t>
      </w:r>
      <w:r w:rsidR="008215B8">
        <w:rPr>
          <w:u w:val="none"/>
        </w:rPr>
        <w:t>;</w:t>
      </w:r>
      <w:r w:rsidR="0089474C" w:rsidRPr="0015253F">
        <w:rPr>
          <w:u w:val="none"/>
        </w:rPr>
        <w:t xml:space="preserve"> </w:t>
      </w:r>
      <w:bookmarkEnd w:id="720"/>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19"/>
      <w:r w:rsidR="00B35F26" w:rsidRPr="0015253F">
        <w:rPr>
          <w:u w:val="none"/>
        </w:rPr>
        <w:t xml:space="preserve"> </w:t>
      </w:r>
    </w:p>
    <w:p w:rsidR="0049184A" w:rsidRPr="007B6190" w:rsidRDefault="001515CB" w:rsidP="005B1D6E">
      <w:pPr>
        <w:pStyle w:val="Ttulo2"/>
        <w:keepNext w:val="0"/>
        <w:numPr>
          <w:ilvl w:val="1"/>
          <w:numId w:val="33"/>
        </w:numPr>
        <w:spacing w:line="276" w:lineRule="auto"/>
        <w:ind w:left="0" w:firstLine="0"/>
      </w:pPr>
      <w:bookmarkStart w:id="721"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21"/>
      <w:r w:rsidRPr="007B6190">
        <w:rPr>
          <w:u w:val="none"/>
        </w:rPr>
        <w:t xml:space="preserve"> </w:t>
      </w:r>
    </w:p>
    <w:p w:rsidR="00CE7DC3"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AD7235">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FB392B">
        <w:rPr>
          <w:rFonts w:ascii="Tahoma" w:eastAsia="MS Mincho" w:hAnsi="Tahoma" w:cs="Tahoma"/>
          <w:sz w:val="22"/>
          <w:szCs w:val="22"/>
        </w:rPr>
        <w:t>publicação</w:t>
      </w:r>
      <w:proofErr w:type="gramEnd"/>
      <w:r w:rsidRPr="00FB392B">
        <w:rPr>
          <w:rFonts w:ascii="Tahoma" w:eastAsia="MS Mincho" w:hAnsi="Tahoma" w:cs="Tahoma"/>
          <w:sz w:val="22"/>
          <w:szCs w:val="22"/>
        </w:rPr>
        <w:t xml:space="preserve">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registro</w:t>
      </w:r>
      <w:proofErr w:type="gramEnd"/>
      <w:r w:rsidRPr="007B6190">
        <w:rPr>
          <w:rFonts w:ascii="Tahoma" w:eastAsia="MS Mincho" w:hAnsi="Tahoma" w:cs="Tahoma"/>
          <w:sz w:val="22"/>
          <w:szCs w:val="22"/>
        </w:rPr>
        <w:t xml:space="preserve">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emissão</w:t>
      </w:r>
      <w:proofErr w:type="gramEnd"/>
      <w:r w:rsidRPr="007B6190">
        <w:rPr>
          <w:rFonts w:ascii="Tahoma" w:eastAsia="MS Mincho" w:hAnsi="Tahoma" w:cs="Tahoma"/>
          <w:sz w:val="22"/>
          <w:szCs w:val="22"/>
        </w:rPr>
        <w:t>, subscrição e integralização da totalidade dos CRI, conforme Termo de Securitização;</w:t>
      </w:r>
      <w:r w:rsidR="009B1171" w:rsidRPr="007B6190">
        <w:rPr>
          <w:rFonts w:ascii="Tahoma" w:eastAsia="MS Mincho" w:hAnsi="Tahoma" w:cs="Tahoma"/>
          <w:sz w:val="22"/>
          <w:szCs w:val="22"/>
        </w:rPr>
        <w:t xml:space="preserve"> </w:t>
      </w:r>
    </w:p>
    <w:p w:rsidR="00CE7DC3" w:rsidRPr="00DC2DBF"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9F25DD">
        <w:rPr>
          <w:rFonts w:ascii="Tahoma" w:eastAsia="MS Mincho" w:hAnsi="Tahoma" w:cs="Tahoma"/>
          <w:sz w:val="22"/>
          <w:szCs w:val="22"/>
        </w:rPr>
        <w:lastRenderedPageBreak/>
        <w:t>a</w:t>
      </w:r>
      <w:proofErr w:type="gramEnd"/>
      <w:r w:rsidRPr="009F25DD">
        <w:rPr>
          <w:rFonts w:ascii="Tahoma" w:eastAsia="MS Mincho" w:hAnsi="Tahoma" w:cs="Tahoma"/>
          <w:sz w:val="22"/>
          <w:szCs w:val="22"/>
        </w:rPr>
        <w:t xml:space="preserve">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363D0D" w:rsidRPr="009E65B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w:t>
      </w:r>
      <w:r w:rsidR="00C65DE4">
        <w:rPr>
          <w:rFonts w:ascii="Tahoma" w:eastAsia="MS Mincho" w:hAnsi="Tahoma" w:cs="Tahoma"/>
          <w:sz w:val="22"/>
          <w:szCs w:val="22"/>
        </w:rPr>
        <w:t xml:space="preserve">, </w:t>
      </w:r>
      <w:r>
        <w:rPr>
          <w:rFonts w:ascii="Tahoma" w:eastAsia="MS Mincho" w:hAnsi="Tahoma" w:cs="Tahoma"/>
          <w:sz w:val="22"/>
          <w:szCs w:val="22"/>
        </w:rPr>
        <w:t>da Comarca de Paço do Lumiar, Estado do Maranhão</w:t>
      </w:r>
      <w:del w:id="722" w:author="Eduardo Henrique da Costa" w:date="2021-06-11T11:49:00Z">
        <w:r w:rsidDel="00310D05">
          <w:rPr>
            <w:rFonts w:ascii="Tahoma" w:eastAsia="MS Mincho" w:hAnsi="Tahoma" w:cs="Tahoma"/>
            <w:sz w:val="22"/>
            <w:szCs w:val="22"/>
          </w:rPr>
          <w:delText>,</w:delText>
        </w:r>
        <w:r w:rsidRPr="009F25DD" w:rsidDel="00310D05">
          <w:rPr>
            <w:rFonts w:ascii="Tahoma" w:eastAsia="MS Mincho" w:hAnsi="Tahoma" w:cs="Tahoma"/>
            <w:sz w:val="22"/>
            <w:szCs w:val="22"/>
          </w:rPr>
          <w:delText xml:space="preserve"> </w:delText>
        </w:r>
      </w:del>
      <w:ins w:id="723" w:author="Eduardo Henrique da Costa" w:date="2021-06-11T11:49:00Z">
        <w:r w:rsidR="00310D05">
          <w:rPr>
            <w:rFonts w:ascii="Tahoma" w:eastAsia="MS Mincho" w:hAnsi="Tahoma" w:cs="Tahoma"/>
            <w:sz w:val="22"/>
            <w:szCs w:val="22"/>
          </w:rPr>
          <w:t xml:space="preserve"> e</w:t>
        </w:r>
        <w:bookmarkStart w:id="724" w:name="_GoBack"/>
        <w:bookmarkEnd w:id="724"/>
        <w:r w:rsidR="00310D05" w:rsidRPr="009F25DD">
          <w:rPr>
            <w:rFonts w:ascii="Tahoma" w:eastAsia="MS Mincho" w:hAnsi="Tahoma" w:cs="Tahoma"/>
            <w:sz w:val="22"/>
            <w:szCs w:val="22"/>
          </w:rPr>
          <w:t xml:space="preserve"> </w:t>
        </w:r>
      </w:ins>
      <w:r w:rsidR="00C65DE4">
        <w:rPr>
          <w:rFonts w:ascii="Tahoma" w:eastAsia="MS Mincho" w:hAnsi="Tahoma" w:cs="Tahoma"/>
          <w:sz w:val="22"/>
          <w:szCs w:val="22"/>
        </w:rPr>
        <w:t>da Comarca de Feira de Santana, no Estado da Bahia</w:t>
      </w:r>
      <w:del w:id="725" w:author="Eduardo Henrique da Costa" w:date="2021-06-11T11:49:00Z">
        <w:r w:rsidR="00C65DE4" w:rsidDel="00310D05">
          <w:rPr>
            <w:rFonts w:ascii="Tahoma" w:eastAsia="MS Mincho" w:hAnsi="Tahoma" w:cs="Tahoma"/>
            <w:sz w:val="22"/>
            <w:szCs w:val="22"/>
          </w:rPr>
          <w:delText xml:space="preserve"> e da Comarca de Uberaba, no Estado de Minas Gerais</w:delText>
        </w:r>
      </w:del>
      <w:r w:rsidR="00C65DE4">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p>
    <w:p w:rsidR="00CD3D0D" w:rsidRPr="000C170A"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protocolo</w:t>
      </w:r>
      <w:proofErr w:type="gramEnd"/>
      <w:r>
        <w:rPr>
          <w:rFonts w:ascii="Tahoma" w:eastAsia="MS Mincho" w:hAnsi="Tahoma" w:cs="Tahoma"/>
          <w:sz w:val="22"/>
          <w:szCs w:val="22"/>
        </w:rPr>
        <w:t xml:space="preserve"> para registro e </w:t>
      </w:r>
      <w:proofErr w:type="spellStart"/>
      <w:r>
        <w:rPr>
          <w:rFonts w:ascii="Tahoma" w:eastAsia="MS Mincho" w:hAnsi="Tahoma" w:cs="Tahoma"/>
          <w:sz w:val="22"/>
          <w:szCs w:val="22"/>
        </w:rPr>
        <w:t>prenotação</w:t>
      </w:r>
      <w:proofErr w:type="spellEnd"/>
      <w:r>
        <w:rPr>
          <w:rFonts w:ascii="Tahoma" w:eastAsia="MS Mincho" w:hAnsi="Tahoma" w:cs="Tahoma"/>
          <w:sz w:val="22"/>
          <w:szCs w:val="22"/>
        </w:rPr>
        <w:t xml:space="preserve">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rsidR="0027094B" w:rsidRPr="00FB392B"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comprovante</w:t>
      </w:r>
      <w:proofErr w:type="gramEnd"/>
      <w:r>
        <w:rPr>
          <w:rFonts w:ascii="Tahoma" w:eastAsia="MS Mincho" w:hAnsi="Tahoma" w:cs="Tahoma"/>
          <w:sz w:val="22"/>
          <w:szCs w:val="22"/>
        </w:rPr>
        <w:t xml:space="preserv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w:t>
      </w:r>
      <w:proofErr w:type="spellStart"/>
      <w:r>
        <w:rPr>
          <w:rFonts w:ascii="Tahoma" w:eastAsia="MS Mincho" w:hAnsi="Tahoma" w:cs="Tahoma"/>
          <w:sz w:val="22"/>
          <w:szCs w:val="22"/>
        </w:rPr>
        <w:t>iii</w:t>
      </w:r>
      <w:proofErr w:type="spellEnd"/>
      <w:r>
        <w:rPr>
          <w:rFonts w:ascii="Tahoma" w:eastAsia="MS Mincho" w:hAnsi="Tahoma" w:cs="Tahoma"/>
          <w:sz w:val="22"/>
          <w:szCs w:val="22"/>
        </w:rPr>
        <w:t>) do Contrato de Cessão Fiduciária de Recebíveis;</w:t>
      </w:r>
      <w:r w:rsidR="00F163BC">
        <w:rPr>
          <w:rFonts w:ascii="Tahoma" w:eastAsia="MS Mincho" w:hAnsi="Tahoma" w:cs="Tahoma"/>
          <w:sz w:val="22"/>
          <w:szCs w:val="22"/>
        </w:rPr>
        <w:t xml:space="preserve"> </w:t>
      </w:r>
    </w:p>
    <w:p w:rsidR="00FB392B" w:rsidRPr="009F25DD"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FB392B">
        <w:rPr>
          <w:rFonts w:ascii="Tahoma" w:hAnsi="Tahoma" w:cs="Tahoma"/>
          <w:sz w:val="22"/>
          <w:szCs w:val="22"/>
        </w:rPr>
        <w:t>o</w:t>
      </w:r>
      <w:proofErr w:type="gramEnd"/>
      <w:r w:rsidRPr="00FB392B">
        <w:rPr>
          <w:rFonts w:ascii="Tahoma" w:hAnsi="Tahoma" w:cs="Tahoma"/>
          <w:sz w:val="22"/>
          <w:szCs w:val="22"/>
        </w:rPr>
        <w:t xml:space="preserve">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recebimento</w:t>
      </w:r>
      <w:proofErr w:type="gramEnd"/>
      <w:r w:rsidRPr="007B6190">
        <w:rPr>
          <w:rFonts w:ascii="Tahoma" w:eastAsia="MS Mincho" w:hAnsi="Tahoma" w:cs="Tahoma"/>
          <w:sz w:val="22"/>
          <w:szCs w:val="22"/>
        </w:rPr>
        <w:t xml:space="preserve">,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 xml:space="preserve">extrato de conta de depósito emitido pelo </w:t>
      </w:r>
      <w:proofErr w:type="spellStart"/>
      <w:r w:rsidR="00AC0F62" w:rsidRPr="00AC0F62">
        <w:rPr>
          <w:rFonts w:ascii="Tahoma" w:eastAsia="MS Mincho" w:hAnsi="Tahoma" w:cs="Tahoma"/>
          <w:sz w:val="22"/>
          <w:szCs w:val="22"/>
        </w:rPr>
        <w:t>Escriturador</w:t>
      </w:r>
      <w:proofErr w:type="spellEnd"/>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obtenção</w:t>
      </w:r>
      <w:proofErr w:type="gramEnd"/>
      <w:r w:rsidRPr="007B6190">
        <w:rPr>
          <w:rFonts w:ascii="Tahoma" w:eastAsia="MS Mincho" w:hAnsi="Tahoma" w:cs="Tahoma"/>
          <w:sz w:val="22"/>
          <w:szCs w:val="22"/>
        </w:rPr>
        <w:t xml:space="preserve">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ocorrência de quaisquer dos Eventos de Vencimento Antecipado;</w:t>
      </w:r>
      <w:r w:rsidR="00C30DB0" w:rsidRPr="00C30DB0">
        <w:rPr>
          <w:rFonts w:ascii="Tahoma" w:eastAsia="MS Mincho" w:hAnsi="Tahoma" w:cs="Tahoma"/>
          <w:sz w:val="22"/>
          <w:szCs w:val="22"/>
        </w:rPr>
        <w:t xml:space="preserve"> </w:t>
      </w:r>
    </w:p>
    <w:p w:rsidR="00C30DB0"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a</w:t>
      </w:r>
      <w:proofErr w:type="gramEnd"/>
      <w:r>
        <w:rPr>
          <w:rFonts w:ascii="Tahoma" w:eastAsia="MS Mincho" w:hAnsi="Tahoma" w:cs="Tahoma"/>
          <w:sz w:val="22"/>
          <w:szCs w:val="22"/>
        </w:rPr>
        <w:t xml:space="preserve">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8814DB">
        <w:rPr>
          <w:rFonts w:ascii="Tahoma" w:hAnsi="Tahoma" w:cs="Tahoma"/>
          <w:sz w:val="22"/>
          <w:szCs w:val="22"/>
        </w:rPr>
        <w:t>conclusão</w:t>
      </w:r>
      <w:proofErr w:type="gramEnd"/>
      <w:r w:rsidRPr="008814DB">
        <w:rPr>
          <w:rFonts w:ascii="Tahoma" w:hAnsi="Tahoma" w:cs="Tahoma"/>
          <w:sz w:val="22"/>
          <w:szCs w:val="22"/>
        </w:rPr>
        <w:t xml:space="preserve">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511C38">
        <w:rPr>
          <w:rFonts w:ascii="Tahoma" w:hAnsi="Tahoma" w:cs="Tahoma"/>
          <w:sz w:val="22"/>
          <w:szCs w:val="22"/>
        </w:rPr>
        <w:lastRenderedPageBreak/>
        <w:t>conclusão</w:t>
      </w:r>
      <w:proofErr w:type="gramEnd"/>
      <w:r w:rsidRPr="00511C38">
        <w:rPr>
          <w:rFonts w:ascii="Tahoma" w:hAnsi="Tahoma" w:cs="Tahoma"/>
          <w:sz w:val="22"/>
          <w:szCs w:val="22"/>
        </w:rPr>
        <w:t xml:space="preserve">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511C38">
        <w:rPr>
          <w:rFonts w:ascii="Tahoma" w:hAnsi="Tahoma" w:cs="Tahoma"/>
          <w:sz w:val="22"/>
          <w:szCs w:val="22"/>
        </w:rPr>
        <w:t>conclusão</w:t>
      </w:r>
      <w:proofErr w:type="gramEnd"/>
      <w:r w:rsidRPr="00511C38">
        <w:rPr>
          <w:rFonts w:ascii="Tahoma" w:hAnsi="Tahoma" w:cs="Tahoma"/>
          <w:sz w:val="22"/>
          <w:szCs w:val="22"/>
        </w:rPr>
        <w:t xml:space="preserve">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rsidR="006B5E7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FB392B">
        <w:rPr>
          <w:rFonts w:ascii="Tahoma" w:eastAsia="MS Mincho" w:hAnsi="Tahoma" w:cs="Tahoma"/>
          <w:sz w:val="22"/>
          <w:szCs w:val="22"/>
        </w:rPr>
        <w:t>entrega</w:t>
      </w:r>
      <w:proofErr w:type="gramEnd"/>
      <w:r w:rsidRPr="00FB392B">
        <w:rPr>
          <w:rFonts w:ascii="Tahoma" w:eastAsia="MS Mincho" w:hAnsi="Tahoma" w:cs="Tahoma"/>
          <w:sz w:val="22"/>
          <w:szCs w:val="22"/>
        </w:rPr>
        <w:t xml:space="preserve">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 xml:space="preserve">legal </w:t>
      </w:r>
      <w:proofErr w:type="spellStart"/>
      <w:r w:rsidRPr="00FB392B">
        <w:rPr>
          <w:rFonts w:ascii="Tahoma" w:eastAsia="MS Mincho" w:hAnsi="Tahoma" w:cs="Tahoma"/>
          <w:i/>
          <w:sz w:val="22"/>
          <w:szCs w:val="22"/>
        </w:rPr>
        <w:t>opinion</w:t>
      </w:r>
      <w:proofErr w:type="spellEnd"/>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rsidR="00DE4216" w:rsidRPr="00FB392B"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Pr>
          <w:rFonts w:ascii="Tahoma" w:eastAsia="MS Mincho" w:hAnsi="Tahoma" w:cs="Tahoma"/>
          <w:sz w:val="22"/>
          <w:szCs w:val="22"/>
        </w:rPr>
        <w:t>conclusão</w:t>
      </w:r>
      <w:proofErr w:type="gramEnd"/>
      <w:r>
        <w:rPr>
          <w:rFonts w:ascii="Tahoma" w:eastAsia="MS Mincho" w:hAnsi="Tahoma" w:cs="Tahoma"/>
          <w:sz w:val="22"/>
          <w:szCs w:val="22"/>
        </w:rPr>
        <w:t xml:space="preserve">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rsidR="001E0A4B" w:rsidRPr="007B6190" w:rsidRDefault="001515CB" w:rsidP="005B1D6E">
      <w:pPr>
        <w:pStyle w:val="Ttulo2"/>
        <w:keepNext w:val="0"/>
        <w:numPr>
          <w:ilvl w:val="1"/>
          <w:numId w:val="33"/>
        </w:numPr>
        <w:tabs>
          <w:tab w:val="left" w:pos="1134"/>
        </w:tabs>
        <w:spacing w:line="276" w:lineRule="auto"/>
        <w:ind w:left="0" w:firstLine="0"/>
      </w:pPr>
      <w:bookmarkStart w:id="726" w:name="_Toc63964975"/>
      <w:bookmarkStart w:id="727" w:name="_Ref8701402"/>
      <w:r w:rsidRPr="007B6190">
        <w:rPr>
          <w:rStyle w:val="Ttulo3Char"/>
          <w:i/>
          <w:sz w:val="22"/>
          <w:szCs w:val="22"/>
        </w:rPr>
        <w:t>Preço de Integralização</w:t>
      </w:r>
      <w:bookmarkEnd w:id="726"/>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proofErr w:type="gramStart"/>
      <w:r w:rsidRPr="00CA021E">
        <w:rPr>
          <w:i/>
          <w:u w:val="none"/>
        </w:rPr>
        <w:t>pro</w:t>
      </w:r>
      <w:proofErr w:type="gramEnd"/>
      <w:r w:rsidRPr="00CA021E">
        <w:rPr>
          <w:i/>
          <w:u w:val="none"/>
        </w:rPr>
        <w:t xml:space="preserve"> rata </w:t>
      </w:r>
      <w:proofErr w:type="spellStart"/>
      <w:r w:rsidRPr="00CA021E">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A0673D">
        <w:rPr>
          <w:u w:val="none"/>
        </w:rPr>
        <w:t xml:space="preserve">Pagamento da Remuneração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27"/>
      <w:r w:rsidRPr="007B6190">
        <w:t xml:space="preserve"> </w:t>
      </w:r>
      <w:bookmarkEnd w:id="718"/>
    </w:p>
    <w:p w:rsidR="008E0184" w:rsidRPr="007B6190" w:rsidRDefault="001515CB" w:rsidP="005B1D6E">
      <w:pPr>
        <w:pStyle w:val="Ttulo2"/>
        <w:keepNext w:val="0"/>
        <w:numPr>
          <w:ilvl w:val="1"/>
          <w:numId w:val="33"/>
        </w:numPr>
        <w:tabs>
          <w:tab w:val="left" w:pos="1134"/>
        </w:tabs>
        <w:spacing w:line="276" w:lineRule="auto"/>
        <w:ind w:left="0" w:firstLine="0"/>
      </w:pPr>
      <w:bookmarkStart w:id="728"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28"/>
    </w:p>
    <w:p w:rsidR="00C6436B" w:rsidRPr="0015253F" w:rsidRDefault="001515CB" w:rsidP="005B1D6E">
      <w:pPr>
        <w:pStyle w:val="Ttulo2"/>
        <w:keepNext w:val="0"/>
        <w:numPr>
          <w:ilvl w:val="2"/>
          <w:numId w:val="33"/>
        </w:numPr>
        <w:tabs>
          <w:tab w:val="left" w:pos="1134"/>
        </w:tabs>
        <w:spacing w:line="276" w:lineRule="auto"/>
        <w:ind w:left="0" w:firstLine="0"/>
        <w:rPr>
          <w:u w:val="none"/>
        </w:rPr>
      </w:pPr>
      <w:bookmarkStart w:id="729"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29"/>
    </w:p>
    <w:p w:rsidR="00E774CA"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30" w:name="_Ref63864605"/>
      <w:bookmarkStart w:id="731" w:name="_Ref63864614"/>
      <w:proofErr w:type="gramStart"/>
      <w:r w:rsidRPr="007B6190">
        <w:rPr>
          <w:rFonts w:ascii="Tahoma" w:hAnsi="Tahoma" w:cs="Tahoma"/>
          <w:sz w:val="22"/>
          <w:szCs w:val="22"/>
        </w:rPr>
        <w:t>retenção</w:t>
      </w:r>
      <w:proofErr w:type="gramEnd"/>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Pr>
          <w:rFonts w:ascii="Tahoma" w:hAnsi="Tahoma" w:cs="Tahoma"/>
          <w:sz w:val="22"/>
          <w:szCs w:val="22"/>
        </w:rPr>
        <w:t>retenção</w:t>
      </w:r>
      <w:proofErr w:type="gramEnd"/>
      <w:r>
        <w:rPr>
          <w:rFonts w:ascii="Tahoma" w:hAnsi="Tahoma" w:cs="Tahoma"/>
          <w:sz w:val="22"/>
          <w:szCs w:val="22"/>
        </w:rPr>
        <w:t xml:space="preserve">,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30"/>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31"/>
    </w:p>
    <w:p w:rsidR="00C36D07"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32" w:name="_Ref63864620"/>
      <w:proofErr w:type="gramStart"/>
      <w:r w:rsidRPr="007B6190">
        <w:rPr>
          <w:rFonts w:ascii="Tahoma" w:hAnsi="Tahoma" w:cs="Tahoma"/>
          <w:sz w:val="22"/>
          <w:szCs w:val="22"/>
        </w:rPr>
        <w:t>retenção</w:t>
      </w:r>
      <w:proofErr w:type="gramEnd"/>
      <w:r w:rsidRPr="007B6190">
        <w:rPr>
          <w:rFonts w:ascii="Tahoma" w:hAnsi="Tahoma" w:cs="Tahoma"/>
          <w:sz w:val="22"/>
          <w:szCs w:val="22"/>
        </w:rPr>
        <w:t>,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rsidR="00E30B2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sidRPr="007B6190">
        <w:rPr>
          <w:rFonts w:ascii="Tahoma" w:hAnsi="Tahoma" w:cs="Tahoma"/>
          <w:sz w:val="22"/>
          <w:szCs w:val="22"/>
        </w:rPr>
        <w:t>retenção</w:t>
      </w:r>
      <w:proofErr w:type="gramEnd"/>
      <w:r w:rsidRPr="007B6190">
        <w:rPr>
          <w:rFonts w:ascii="Tahoma" w:hAnsi="Tahoma" w:cs="Tahoma"/>
          <w:sz w:val="22"/>
          <w:szCs w:val="22"/>
        </w:rPr>
        <w:t>,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sidRPr="007B6190">
        <w:rPr>
          <w:rFonts w:ascii="Tahoma" w:hAnsi="Tahoma" w:cs="Tahoma"/>
          <w:sz w:val="22"/>
          <w:szCs w:val="22"/>
        </w:rPr>
        <w:lastRenderedPageBreak/>
        <w:t>disponibilização</w:t>
      </w:r>
      <w:proofErr w:type="gramEnd"/>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32"/>
    </w:p>
    <w:p w:rsidR="00D11561" w:rsidRPr="00EF20A6" w:rsidRDefault="001515CB" w:rsidP="005B1D6E">
      <w:pPr>
        <w:pStyle w:val="Ttulo2"/>
        <w:keepNext w:val="0"/>
        <w:numPr>
          <w:ilvl w:val="2"/>
          <w:numId w:val="33"/>
        </w:numPr>
        <w:tabs>
          <w:tab w:val="left" w:pos="1134"/>
        </w:tabs>
        <w:spacing w:line="276" w:lineRule="auto"/>
        <w:ind w:left="0" w:firstLine="0"/>
        <w:rPr>
          <w:rFonts w:eastAsia="MS Mincho"/>
        </w:rPr>
      </w:pPr>
      <w:bookmarkStart w:id="733" w:name="_Toc63859699"/>
      <w:r w:rsidRPr="00EF20A6">
        <w:rPr>
          <w:rFonts w:eastAsia="MS Mincho"/>
          <w:u w:val="none"/>
        </w:rPr>
        <w:t>A</w:t>
      </w:r>
      <w:bookmarkEnd w:id="733"/>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AD7235">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AD7235">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5CB" w:rsidP="005B1D6E">
      <w:pPr>
        <w:pStyle w:val="Ttulo2"/>
        <w:keepNext w:val="0"/>
        <w:numPr>
          <w:ilvl w:val="1"/>
          <w:numId w:val="33"/>
        </w:numPr>
        <w:tabs>
          <w:tab w:val="left" w:pos="1134"/>
        </w:tabs>
        <w:spacing w:line="276" w:lineRule="auto"/>
        <w:ind w:left="0" w:firstLine="0"/>
      </w:pPr>
      <w:bookmarkStart w:id="734" w:name="_Toc63861208"/>
      <w:bookmarkStart w:id="735" w:name="_Toc63861379"/>
      <w:bookmarkStart w:id="736" w:name="_Toc63861547"/>
      <w:bookmarkStart w:id="737" w:name="_Toc63861709"/>
      <w:bookmarkStart w:id="738" w:name="_Toc63861871"/>
      <w:bookmarkStart w:id="739" w:name="_Toc63862993"/>
      <w:bookmarkStart w:id="740" w:name="_Toc63864040"/>
      <w:bookmarkStart w:id="741" w:name="_Toc63864184"/>
      <w:bookmarkStart w:id="742" w:name="_Toc63964976"/>
      <w:bookmarkStart w:id="743" w:name="_Ref264701885"/>
      <w:bookmarkEnd w:id="734"/>
      <w:bookmarkEnd w:id="735"/>
      <w:bookmarkEnd w:id="736"/>
      <w:bookmarkEnd w:id="737"/>
      <w:bookmarkEnd w:id="738"/>
      <w:bookmarkEnd w:id="739"/>
      <w:bookmarkEnd w:id="740"/>
      <w:bookmarkEnd w:id="741"/>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44" w:name="_Ref11106120"/>
      <w:r w:rsidRPr="00EF20A6">
        <w:rPr>
          <w:rStyle w:val="Ttulo3Char"/>
          <w:sz w:val="22"/>
          <w:szCs w:val="22"/>
          <w:u w:val="none"/>
        </w:rPr>
        <w:t>.</w:t>
      </w:r>
      <w:bookmarkEnd w:id="742"/>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spellStart"/>
      <w:r w:rsidR="00DD7E5B" w:rsidRPr="00132897">
        <w:rPr>
          <w:u w:val="none"/>
        </w:rPr>
        <w:t>Escriturador</w:t>
      </w:r>
      <w:proofErr w:type="spellEnd"/>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43"/>
      <w:bookmarkEnd w:id="744"/>
    </w:p>
    <w:p w:rsidR="00F42E6C" w:rsidRPr="007B6190" w:rsidRDefault="001515CB" w:rsidP="005B1D6E">
      <w:pPr>
        <w:pStyle w:val="Ttulo2"/>
        <w:keepNext w:val="0"/>
        <w:numPr>
          <w:ilvl w:val="1"/>
          <w:numId w:val="33"/>
        </w:numPr>
        <w:tabs>
          <w:tab w:val="left" w:pos="1134"/>
        </w:tabs>
        <w:spacing w:line="276" w:lineRule="auto"/>
        <w:ind w:left="0" w:firstLine="0"/>
      </w:pPr>
      <w:bookmarkStart w:id="745" w:name="_Toc63861210"/>
      <w:bookmarkStart w:id="746" w:name="_Toc63861381"/>
      <w:bookmarkStart w:id="747" w:name="_Toc63861549"/>
      <w:bookmarkStart w:id="748" w:name="_Toc63861711"/>
      <w:bookmarkStart w:id="749" w:name="_Toc63861873"/>
      <w:bookmarkStart w:id="750" w:name="_Toc63862995"/>
      <w:bookmarkStart w:id="751" w:name="_Toc63864042"/>
      <w:bookmarkStart w:id="752" w:name="_Toc63864186"/>
      <w:bookmarkStart w:id="753" w:name="_Toc7790871"/>
      <w:bookmarkStart w:id="754" w:name="_Toc8171342"/>
      <w:bookmarkStart w:id="755" w:name="_Toc8697043"/>
      <w:bookmarkStart w:id="756" w:name="_Ref63864641"/>
      <w:bookmarkStart w:id="757" w:name="_Toc63964977"/>
      <w:bookmarkEnd w:id="745"/>
      <w:bookmarkEnd w:id="746"/>
      <w:bookmarkEnd w:id="747"/>
      <w:bookmarkEnd w:id="748"/>
      <w:bookmarkEnd w:id="749"/>
      <w:bookmarkEnd w:id="750"/>
      <w:bookmarkEnd w:id="751"/>
      <w:bookmarkEnd w:id="752"/>
      <w:r w:rsidRPr="0015253F">
        <w:rPr>
          <w:rStyle w:val="Ttulo2Char"/>
          <w:i/>
        </w:rPr>
        <w:t>Local</w:t>
      </w:r>
      <w:r w:rsidRPr="00EF20A6">
        <w:rPr>
          <w:rStyle w:val="Ttulo3Char"/>
          <w:i/>
          <w:sz w:val="22"/>
          <w:szCs w:val="22"/>
        </w:rPr>
        <w:t xml:space="preserve"> de Pagamento</w:t>
      </w:r>
      <w:bookmarkStart w:id="758" w:name="_Ref8158063"/>
      <w:bookmarkEnd w:id="753"/>
      <w:bookmarkEnd w:id="754"/>
      <w:bookmarkEnd w:id="755"/>
      <w:bookmarkEnd w:id="756"/>
      <w:bookmarkEnd w:id="757"/>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58"/>
      <w:r w:rsidR="00BB1F17" w:rsidRPr="0015253F">
        <w:rPr>
          <w:u w:val="none"/>
        </w:rPr>
        <w:t xml:space="preserve">. </w:t>
      </w:r>
    </w:p>
    <w:p w:rsidR="00E4045E" w:rsidRPr="0015253F" w:rsidRDefault="001515CB" w:rsidP="005B1D6E">
      <w:pPr>
        <w:pStyle w:val="Ttulo2"/>
        <w:keepNext w:val="0"/>
        <w:numPr>
          <w:ilvl w:val="1"/>
          <w:numId w:val="33"/>
        </w:numPr>
        <w:tabs>
          <w:tab w:val="left" w:pos="1134"/>
        </w:tabs>
        <w:spacing w:line="276" w:lineRule="auto"/>
        <w:ind w:left="0" w:firstLine="0"/>
        <w:rPr>
          <w:u w:val="none"/>
        </w:rPr>
      </w:pPr>
      <w:bookmarkStart w:id="759" w:name="_Toc63861212"/>
      <w:bookmarkStart w:id="760" w:name="_Toc63861383"/>
      <w:bookmarkStart w:id="761" w:name="_Toc63861551"/>
      <w:bookmarkStart w:id="762" w:name="_Toc63861713"/>
      <w:bookmarkStart w:id="763" w:name="_Toc63861875"/>
      <w:bookmarkStart w:id="764" w:name="_Toc63862997"/>
      <w:bookmarkStart w:id="765" w:name="_Toc63864044"/>
      <w:bookmarkStart w:id="766" w:name="_Toc63864188"/>
      <w:bookmarkStart w:id="767" w:name="_Toc7790872"/>
      <w:bookmarkStart w:id="768" w:name="_Toc8171343"/>
      <w:bookmarkStart w:id="769" w:name="_Toc8697044"/>
      <w:bookmarkStart w:id="770" w:name="_Toc63964978"/>
      <w:bookmarkEnd w:id="759"/>
      <w:bookmarkEnd w:id="760"/>
      <w:bookmarkEnd w:id="761"/>
      <w:bookmarkEnd w:id="762"/>
      <w:bookmarkEnd w:id="763"/>
      <w:bookmarkEnd w:id="764"/>
      <w:bookmarkEnd w:id="765"/>
      <w:bookmarkEnd w:id="766"/>
      <w:r w:rsidRPr="007B6190">
        <w:rPr>
          <w:rStyle w:val="Ttulo3Char"/>
          <w:i/>
          <w:sz w:val="22"/>
          <w:szCs w:val="22"/>
        </w:rPr>
        <w:t>Prorrogação dos Prazos</w:t>
      </w:r>
      <w:bookmarkEnd w:id="767"/>
      <w:bookmarkEnd w:id="768"/>
      <w:bookmarkEnd w:id="769"/>
      <w:bookmarkEnd w:id="770"/>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rsidR="005A325D"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E75E7C" w:rsidRPr="0015253F" w:rsidRDefault="001515CB" w:rsidP="005B1D6E">
      <w:pPr>
        <w:pStyle w:val="Ttulo2"/>
        <w:keepNext w:val="0"/>
        <w:numPr>
          <w:ilvl w:val="1"/>
          <w:numId w:val="33"/>
        </w:numPr>
        <w:spacing w:line="276" w:lineRule="auto"/>
        <w:ind w:left="0" w:firstLine="0"/>
        <w:rPr>
          <w:u w:val="none"/>
        </w:rPr>
      </w:pPr>
      <w:bookmarkStart w:id="771" w:name="_Toc63861214"/>
      <w:bookmarkStart w:id="772" w:name="_Toc63861385"/>
      <w:bookmarkStart w:id="773" w:name="_Toc63861553"/>
      <w:bookmarkStart w:id="774" w:name="_Toc63861715"/>
      <w:bookmarkStart w:id="775" w:name="_Toc63861877"/>
      <w:bookmarkStart w:id="776" w:name="_Toc63862999"/>
      <w:bookmarkStart w:id="777" w:name="_Toc63864046"/>
      <w:bookmarkStart w:id="778" w:name="_Toc63864190"/>
      <w:bookmarkStart w:id="779" w:name="_Toc3195006"/>
      <w:bookmarkStart w:id="780" w:name="_Toc3195107"/>
      <w:bookmarkStart w:id="781" w:name="_Toc3195211"/>
      <w:bookmarkStart w:id="782" w:name="_Toc3195689"/>
      <w:bookmarkStart w:id="783" w:name="_Toc3195793"/>
      <w:bookmarkStart w:id="784" w:name="_Toc63861216"/>
      <w:bookmarkStart w:id="785" w:name="_Toc63861387"/>
      <w:bookmarkStart w:id="786" w:name="_Toc63861555"/>
      <w:bookmarkStart w:id="787" w:name="_Toc63861717"/>
      <w:bookmarkStart w:id="788" w:name="_Toc63861879"/>
      <w:bookmarkStart w:id="789" w:name="_Toc63863001"/>
      <w:bookmarkStart w:id="790" w:name="_Toc63864048"/>
      <w:bookmarkStart w:id="791" w:name="_Toc63864192"/>
      <w:bookmarkStart w:id="792" w:name="_Toc7790875"/>
      <w:bookmarkStart w:id="793" w:name="_Toc8171345"/>
      <w:bookmarkStart w:id="794" w:name="_Toc8697046"/>
      <w:bookmarkStart w:id="795" w:name="_Toc6396498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FA6B74">
        <w:rPr>
          <w:rStyle w:val="Ttulo2Char"/>
          <w:i/>
          <w:iCs/>
        </w:rPr>
        <w:t>Exigências</w:t>
      </w:r>
      <w:r w:rsidRPr="0015253F">
        <w:rPr>
          <w:i/>
        </w:rPr>
        <w:t xml:space="preserve"> da CVM, ANBIMA e B3</w:t>
      </w:r>
      <w:bookmarkEnd w:id="792"/>
      <w:bookmarkEnd w:id="793"/>
      <w:bookmarkEnd w:id="794"/>
      <w:bookmarkEnd w:id="795"/>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rsidR="00E75E7C" w:rsidRPr="007B6190" w:rsidRDefault="001515CB" w:rsidP="005B1D6E">
      <w:pPr>
        <w:pStyle w:val="Ttulo2"/>
        <w:keepNext w:val="0"/>
        <w:numPr>
          <w:ilvl w:val="1"/>
          <w:numId w:val="33"/>
        </w:numPr>
        <w:spacing w:line="276" w:lineRule="auto"/>
        <w:ind w:left="0" w:firstLine="0"/>
      </w:pPr>
      <w:bookmarkStart w:id="796" w:name="_Toc63861218"/>
      <w:bookmarkStart w:id="797" w:name="_Toc63861389"/>
      <w:bookmarkStart w:id="798" w:name="_Toc63861557"/>
      <w:bookmarkStart w:id="799" w:name="_Toc63861719"/>
      <w:bookmarkStart w:id="800" w:name="_Toc63861881"/>
      <w:bookmarkStart w:id="801" w:name="_Toc63863003"/>
      <w:bookmarkStart w:id="802" w:name="_Toc63864050"/>
      <w:bookmarkStart w:id="803" w:name="_Toc63864194"/>
      <w:bookmarkStart w:id="804" w:name="_Toc8171346"/>
      <w:bookmarkStart w:id="805" w:name="_Toc8697047"/>
      <w:bookmarkStart w:id="806" w:name="_Toc63964981"/>
      <w:bookmarkEnd w:id="796"/>
      <w:bookmarkEnd w:id="797"/>
      <w:bookmarkEnd w:id="798"/>
      <w:bookmarkEnd w:id="799"/>
      <w:bookmarkEnd w:id="800"/>
      <w:bookmarkEnd w:id="801"/>
      <w:bookmarkEnd w:id="802"/>
      <w:bookmarkEnd w:id="803"/>
      <w:r w:rsidRPr="007B6190">
        <w:rPr>
          <w:i/>
        </w:rPr>
        <w:t>Liquidez e Estabilização</w:t>
      </w:r>
      <w:bookmarkEnd w:id="804"/>
      <w:bookmarkEnd w:id="805"/>
      <w:bookmarkEnd w:id="806"/>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1515CB" w:rsidP="005B1D6E">
      <w:pPr>
        <w:pStyle w:val="Ttulo2"/>
        <w:keepNext w:val="0"/>
        <w:numPr>
          <w:ilvl w:val="1"/>
          <w:numId w:val="33"/>
        </w:numPr>
        <w:spacing w:line="276" w:lineRule="auto"/>
        <w:ind w:left="0" w:firstLine="0"/>
      </w:pPr>
      <w:r w:rsidRPr="00FA6B74">
        <w:rPr>
          <w:rStyle w:val="Ttulo2Char"/>
          <w:i/>
          <w:iCs/>
        </w:rPr>
        <w:lastRenderedPageBreak/>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1515CB" w:rsidP="005B1D6E">
      <w:pPr>
        <w:pStyle w:val="Ttulo2"/>
        <w:keepNext w:val="0"/>
        <w:numPr>
          <w:ilvl w:val="1"/>
          <w:numId w:val="33"/>
        </w:numPr>
        <w:spacing w:line="276" w:lineRule="auto"/>
        <w:ind w:left="0" w:firstLine="0"/>
      </w:pPr>
      <w:bookmarkStart w:id="807" w:name="_Toc63861220"/>
      <w:bookmarkStart w:id="808" w:name="_Toc63861391"/>
      <w:bookmarkStart w:id="809" w:name="_Toc63861559"/>
      <w:bookmarkStart w:id="810" w:name="_Toc63861721"/>
      <w:bookmarkStart w:id="811" w:name="_Toc63861883"/>
      <w:bookmarkStart w:id="812" w:name="_Toc63863005"/>
      <w:bookmarkStart w:id="813" w:name="_Toc63864052"/>
      <w:bookmarkStart w:id="814" w:name="_Toc63864196"/>
      <w:bookmarkStart w:id="815" w:name="_Toc8171347"/>
      <w:bookmarkStart w:id="816" w:name="_Toc8697048"/>
      <w:bookmarkStart w:id="817" w:name="_Toc63964982"/>
      <w:bookmarkEnd w:id="807"/>
      <w:bookmarkEnd w:id="808"/>
      <w:bookmarkEnd w:id="809"/>
      <w:bookmarkEnd w:id="810"/>
      <w:bookmarkEnd w:id="811"/>
      <w:bookmarkEnd w:id="812"/>
      <w:bookmarkEnd w:id="813"/>
      <w:bookmarkEnd w:id="814"/>
      <w:r w:rsidRPr="007B6190">
        <w:rPr>
          <w:i/>
        </w:rPr>
        <w:t>Fundo de Amortização</w:t>
      </w:r>
      <w:bookmarkEnd w:id="815"/>
      <w:bookmarkEnd w:id="816"/>
      <w:bookmarkEnd w:id="817"/>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1515CB" w:rsidP="005B1D6E">
      <w:pPr>
        <w:pStyle w:val="Ttulo2"/>
        <w:keepNext w:val="0"/>
        <w:numPr>
          <w:ilvl w:val="1"/>
          <w:numId w:val="33"/>
        </w:numPr>
        <w:spacing w:line="276" w:lineRule="auto"/>
        <w:ind w:left="0" w:firstLine="0"/>
      </w:pPr>
      <w:bookmarkStart w:id="818" w:name="_Toc63861222"/>
      <w:bookmarkStart w:id="819" w:name="_Toc63861393"/>
      <w:bookmarkStart w:id="820" w:name="_Toc63861561"/>
      <w:bookmarkStart w:id="821" w:name="_Toc63861723"/>
      <w:bookmarkStart w:id="822" w:name="_Toc63861885"/>
      <w:bookmarkStart w:id="823" w:name="_Toc63863007"/>
      <w:bookmarkStart w:id="824" w:name="_Toc63864054"/>
      <w:bookmarkStart w:id="825" w:name="_Toc63864198"/>
      <w:bookmarkStart w:id="826" w:name="_Toc8171348"/>
      <w:bookmarkStart w:id="827" w:name="_Toc8697049"/>
      <w:bookmarkStart w:id="828" w:name="_Toc63964983"/>
      <w:bookmarkEnd w:id="818"/>
      <w:bookmarkEnd w:id="819"/>
      <w:bookmarkEnd w:id="820"/>
      <w:bookmarkEnd w:id="821"/>
      <w:bookmarkEnd w:id="822"/>
      <w:bookmarkEnd w:id="823"/>
      <w:bookmarkEnd w:id="824"/>
      <w:bookmarkEnd w:id="825"/>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w:t>
      </w:r>
      <w:proofErr w:type="spellStart"/>
      <w:r w:rsidRPr="0015253F">
        <w:rPr>
          <w:b/>
          <w:u w:val="none"/>
        </w:rPr>
        <w:t>ii</w:t>
      </w:r>
      <w:proofErr w:type="spellEnd"/>
      <w:r w:rsidR="00301E3E" w:rsidRPr="0015253F">
        <w:rPr>
          <w:b/>
          <w:u w:val="none"/>
        </w:rPr>
        <w:t>)</w:t>
      </w:r>
      <w:r w:rsidR="00301E3E">
        <w:rPr>
          <w:u w:val="none"/>
        </w:rPr>
        <w:t> </w:t>
      </w:r>
      <w:r w:rsidRPr="0015253F">
        <w:rPr>
          <w:u w:val="none"/>
        </w:rPr>
        <w:t>qualquer esforço de venda perante investidores indeterminados.</w:t>
      </w:r>
    </w:p>
    <w:p w:rsidR="00836031" w:rsidRDefault="001515C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26"/>
      <w:bookmarkEnd w:id="827"/>
      <w:bookmarkEnd w:id="828"/>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C30DB0" w:rsidRDefault="001515C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rsidR="0035240D" w:rsidRPr="001A3986" w:rsidRDefault="001515CB" w:rsidP="00197B60">
      <w:pPr>
        <w:pStyle w:val="Ttulo2"/>
        <w:keepNext w:val="0"/>
        <w:numPr>
          <w:ilvl w:val="2"/>
          <w:numId w:val="33"/>
        </w:numPr>
        <w:spacing w:line="276" w:lineRule="auto"/>
        <w:ind w:left="0" w:firstLine="0"/>
        <w:rPr>
          <w:iCs/>
        </w:rPr>
      </w:pPr>
      <w:bookmarkStart w:id="829"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29"/>
    </w:p>
    <w:p w:rsidR="0035240D" w:rsidRPr="005B1D6E" w:rsidRDefault="001515CB" w:rsidP="005B1D6E">
      <w:pPr>
        <w:pStyle w:val="Ttulo2"/>
        <w:keepNext w:val="0"/>
        <w:numPr>
          <w:ilvl w:val="2"/>
          <w:numId w:val="33"/>
        </w:numPr>
        <w:spacing w:line="276" w:lineRule="auto"/>
        <w:ind w:left="0" w:firstLine="0"/>
      </w:pPr>
      <w:bookmarkStart w:id="830"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que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w:t>
      </w:r>
      <w:r w:rsidR="00A57256" w:rsidRPr="005B1D6E">
        <w:rPr>
          <w:u w:val="none"/>
        </w:rPr>
        <w:lastRenderedPageBreak/>
        <w:t xml:space="preserve">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30"/>
    <w:p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w:t>
      </w:r>
      <w:proofErr w:type="spellStart"/>
      <w:r w:rsidR="00A57256" w:rsidRPr="005B1D6E">
        <w:rPr>
          <w:i/>
          <w:u w:val="none"/>
        </w:rPr>
        <w:t>temporis</w:t>
      </w:r>
      <w:proofErr w:type="spellEnd"/>
      <w:r w:rsidR="00A57256" w:rsidRPr="005B1D6E">
        <w:rPr>
          <w:i/>
          <w:u w:val="none"/>
        </w:rPr>
        <w:t xml:space="preserve">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 xml:space="preserve">pro rata </w:t>
      </w:r>
      <w:proofErr w:type="spellStart"/>
      <w:r w:rsidR="00A57256" w:rsidRPr="005B1D6E">
        <w:rPr>
          <w:i/>
          <w:u w:val="none"/>
        </w:rPr>
        <w:t>temporis</w:t>
      </w:r>
      <w:proofErr w:type="spellEnd"/>
      <w:r w:rsidR="00A57256" w:rsidRPr="005B1D6E">
        <w:rPr>
          <w:u w:val="none"/>
        </w:rPr>
        <w:t xml:space="preserve"> desde a data de inadimplemento até a data do respectivo pagamento</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rsidR="0035240D" w:rsidRPr="005B1D6E" w:rsidRDefault="001515C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lastRenderedPageBreak/>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proofErr w:type="spellStart"/>
      <w:r w:rsidR="00A57256" w:rsidRPr="005B1D6E">
        <w:rPr>
          <w:i/>
          <w:u w:val="none"/>
        </w:rPr>
        <w:t>conference</w:t>
      </w:r>
      <w:proofErr w:type="spellEnd"/>
      <w:r w:rsidR="00A57256" w:rsidRPr="005B1D6E">
        <w:rPr>
          <w:i/>
          <w:u w:val="none"/>
        </w:rPr>
        <w:t xml:space="preserve"> </w:t>
      </w:r>
      <w:proofErr w:type="spellStart"/>
      <w:r w:rsidR="00A57256" w:rsidRPr="005B1D6E">
        <w:rPr>
          <w:i/>
          <w:u w:val="none"/>
        </w:rPr>
        <w:t>call</w:t>
      </w:r>
      <w:proofErr w:type="spellEnd"/>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proofErr w:type="spellStart"/>
      <w:r w:rsidR="00A57256" w:rsidRPr="005B1D6E">
        <w:rPr>
          <w:i/>
          <w:u w:val="none"/>
        </w:rPr>
        <w:t>covenants</w:t>
      </w:r>
      <w:proofErr w:type="spellEnd"/>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rsidR="00661F69" w:rsidRPr="00390CB1" w:rsidRDefault="001515CB" w:rsidP="005B1D6E">
      <w:pPr>
        <w:pStyle w:val="Ttulo2"/>
        <w:keepNext w:val="0"/>
        <w:numPr>
          <w:ilvl w:val="1"/>
          <w:numId w:val="33"/>
        </w:numPr>
        <w:tabs>
          <w:tab w:val="left" w:pos="1134"/>
        </w:tabs>
        <w:spacing w:line="276" w:lineRule="auto"/>
        <w:ind w:left="0" w:firstLine="0"/>
      </w:pPr>
      <w:bookmarkStart w:id="831" w:name="_Ref66821176"/>
      <w:bookmarkStart w:id="832" w:name="_Ref69768843"/>
      <w:r w:rsidRPr="00390CB1">
        <w:rPr>
          <w:i/>
        </w:rPr>
        <w:lastRenderedPageBreak/>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w:t>
      </w:r>
      <w:proofErr w:type="spellStart"/>
      <w:r w:rsidRPr="00FB392B">
        <w:rPr>
          <w:b/>
          <w:u w:val="none"/>
        </w:rPr>
        <w:t>ii</w:t>
      </w:r>
      <w:proofErr w:type="spellEnd"/>
      <w:r w:rsidRPr="00FB392B">
        <w:rPr>
          <w:b/>
          <w:u w:val="none"/>
        </w:rPr>
        <w:t>)</w:t>
      </w:r>
      <w:r w:rsidRPr="00FB392B">
        <w:rPr>
          <w:u w:val="none"/>
        </w:rPr>
        <w:t xml:space="preserve"> dos Documentos da Securitização; ou </w:t>
      </w:r>
      <w:r w:rsidRPr="00FB392B">
        <w:rPr>
          <w:b/>
          <w:u w:val="none"/>
        </w:rPr>
        <w:t>(</w:t>
      </w:r>
      <w:proofErr w:type="spellStart"/>
      <w:r w:rsidRPr="00FB392B">
        <w:rPr>
          <w:b/>
          <w:u w:val="none"/>
        </w:rPr>
        <w:t>iii</w:t>
      </w:r>
      <w:proofErr w:type="spellEnd"/>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31"/>
      <w:r w:rsidR="003E0AD9">
        <w:rPr>
          <w:u w:val="none"/>
        </w:rPr>
        <w:t>.</w:t>
      </w:r>
      <w:bookmarkEnd w:id="832"/>
    </w:p>
    <w:p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AD7235">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33"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34" w:name="_Ref25941448"/>
      <w:bookmarkStart w:id="835" w:name="_Ref40160113"/>
      <w:bookmarkEnd w:id="833"/>
      <w:r w:rsidRPr="006105B5">
        <w:rPr>
          <w:color w:val="000000"/>
          <w:u w:val="none"/>
        </w:rPr>
        <w:t xml:space="preserve">a Securitizadora deverá transferir tais recursos, líquidos de tributos, </w:t>
      </w:r>
      <w:bookmarkEnd w:id="834"/>
      <w:bookmarkEnd w:id="835"/>
      <w:r w:rsidRPr="006105B5">
        <w:rPr>
          <w:color w:val="000000"/>
          <w:u w:val="none"/>
        </w:rPr>
        <w:t>para a Conta de Livre Movimentação, no prazo de até 2 (dois) Dias Úteis contados da liquidação integral dos CRI</w:t>
      </w:r>
    </w:p>
    <w:p w:rsidR="00C30DB0"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rsidR="00EF092B" w:rsidRPr="00D012DD" w:rsidRDefault="001515CB" w:rsidP="005B1D6E">
      <w:pPr>
        <w:pStyle w:val="Ttulo2"/>
        <w:keepNext w:val="0"/>
        <w:numPr>
          <w:ilvl w:val="1"/>
          <w:numId w:val="33"/>
        </w:numPr>
        <w:spacing w:line="276" w:lineRule="auto"/>
        <w:ind w:left="0" w:firstLine="0"/>
        <w:rPr>
          <w:b/>
          <w:color w:val="000000"/>
        </w:rPr>
      </w:pPr>
      <w:bookmarkStart w:id="836"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w:t>
      </w:r>
      <w:r w:rsidRPr="003A40F9">
        <w:rPr>
          <w:color w:val="000000"/>
          <w:u w:val="none"/>
        </w:rPr>
        <w:lastRenderedPageBreak/>
        <w:t xml:space="preserve">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36"/>
      <w:r w:rsidRPr="00D012DD">
        <w:rPr>
          <w:color w:val="000000"/>
        </w:rPr>
        <w:t xml:space="preserve"> </w:t>
      </w:r>
    </w:p>
    <w:p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37" w:name="_Hlk66828778"/>
      <w:bookmarkStart w:id="838"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37"/>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38"/>
      <w:r w:rsidR="00826BAD">
        <w:rPr>
          <w:rFonts w:ascii="Tahoma" w:eastAsia="Arial Unicode MS" w:hAnsi="Tahoma" w:cs="Tahoma"/>
          <w:sz w:val="22"/>
          <w:szCs w:val="22"/>
        </w:rPr>
        <w:t xml:space="preserve"> </w:t>
      </w:r>
    </w:p>
    <w:p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rsidR="0027094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90B86"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rsidR="0027094B" w:rsidRPr="007C7BD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Cash </w:t>
      </w:r>
      <w:proofErr w:type="spellStart"/>
      <w:r>
        <w:rPr>
          <w:rFonts w:ascii="Tahoma" w:eastAsia="Arial Unicode MS" w:hAnsi="Tahoma" w:cs="Tahoma"/>
          <w:color w:val="auto"/>
          <w:sz w:val="22"/>
          <w:szCs w:val="22"/>
        </w:rPr>
        <w:t>Sweep</w:t>
      </w:r>
      <w:proofErr w:type="spellEnd"/>
      <w:r>
        <w:rPr>
          <w:rFonts w:ascii="Tahoma" w:eastAsia="Arial Unicode MS" w:hAnsi="Tahoma" w:cs="Tahoma"/>
          <w:color w:val="auto"/>
          <w:sz w:val="22"/>
          <w:szCs w:val="22"/>
        </w:rPr>
        <w:t>, se aplicável</w:t>
      </w:r>
      <w:r w:rsidR="005B1D6E" w:rsidRPr="007C7BD9">
        <w:rPr>
          <w:rFonts w:ascii="Tahoma" w:eastAsia="Arial Unicode MS" w:hAnsi="Tahoma" w:cs="Tahoma"/>
          <w:color w:val="auto"/>
          <w:sz w:val="22"/>
          <w:szCs w:val="22"/>
        </w:rPr>
        <w:t>; e</w:t>
      </w:r>
    </w:p>
    <w:p w:rsidR="00EF092B" w:rsidRPr="003A40F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C4199D" w:rsidRPr="00B14D31" w:rsidRDefault="001515CB" w:rsidP="00B14D31">
      <w:pPr>
        <w:pStyle w:val="Ttulo2"/>
        <w:keepNext w:val="0"/>
        <w:numPr>
          <w:ilvl w:val="2"/>
          <w:numId w:val="33"/>
        </w:numPr>
        <w:tabs>
          <w:tab w:val="left" w:pos="1134"/>
        </w:tabs>
        <w:spacing w:line="276" w:lineRule="auto"/>
        <w:ind w:left="0" w:firstLine="0"/>
        <w:rPr>
          <w:u w:val="none"/>
        </w:rPr>
      </w:pPr>
      <w:bookmarkStart w:id="839"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w:t>
      </w:r>
      <w:proofErr w:type="spellStart"/>
      <w:r w:rsidRPr="00B14D31">
        <w:rPr>
          <w:b/>
          <w:bCs/>
          <w:u w:val="none"/>
        </w:rPr>
        <w:t>ii</w:t>
      </w:r>
      <w:proofErr w:type="spellEnd"/>
      <w:r w:rsidRPr="00B14D31">
        <w:rPr>
          <w:b/>
          <w:bCs/>
          <w:u w:val="none"/>
        </w:rPr>
        <w:t>)</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 xml:space="preserve">Cash </w:t>
      </w:r>
      <w:proofErr w:type="spellStart"/>
      <w:r w:rsidRPr="00B14D31">
        <w:rPr>
          <w:i/>
          <w:u w:val="none"/>
        </w:rPr>
        <w:t>Sweep</w:t>
      </w:r>
      <w:proofErr w:type="spellEnd"/>
      <w:r w:rsidRPr="00B14D31">
        <w:rPr>
          <w:iCs/>
          <w:u w:val="none"/>
        </w:rPr>
        <w:t xml:space="preserve"> ou qualquer retenção de recursos pela Securitizadora.</w:t>
      </w:r>
    </w:p>
    <w:p w:rsidR="00C4199D" w:rsidRDefault="001515CB" w:rsidP="00AD7235">
      <w:pPr>
        <w:pStyle w:val="Ttulo2"/>
        <w:keepNext w:val="0"/>
        <w:numPr>
          <w:ilvl w:val="2"/>
          <w:numId w:val="33"/>
        </w:numPr>
        <w:tabs>
          <w:tab w:val="left" w:pos="1134"/>
        </w:tabs>
        <w:spacing w:line="276" w:lineRule="auto"/>
        <w:ind w:left="0" w:firstLine="0"/>
        <w:rPr>
          <w:rStyle w:val="Ttulo2Char"/>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840" w:name="_Ref73064705"/>
    </w:p>
    <w:p w:rsidR="0071291D" w:rsidRDefault="001515CB"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41" w:name="_DV_C325"/>
      <w:r w:rsidRPr="0015253F">
        <w:rPr>
          <w:u w:val="none"/>
        </w:rPr>
        <w:t xml:space="preserve">publicados </w:t>
      </w:r>
      <w:bookmarkEnd w:id="841"/>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w:t>
      </w:r>
      <w:r w:rsidRPr="0015253F">
        <w:rPr>
          <w:u w:val="none"/>
        </w:rPr>
        <w:lastRenderedPageBreak/>
        <w:t xml:space="preserve">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39"/>
      <w:r w:rsidR="003E0AD9">
        <w:rPr>
          <w:u w:val="none"/>
        </w:rPr>
        <w:t>.</w:t>
      </w:r>
      <w:bookmarkEnd w:id="840"/>
    </w:p>
    <w:p w:rsidR="00864712" w:rsidRPr="00883F92" w:rsidRDefault="001515CB" w:rsidP="005B1D6E">
      <w:pPr>
        <w:pStyle w:val="Ttulo2"/>
        <w:numPr>
          <w:ilvl w:val="0"/>
          <w:numId w:val="33"/>
        </w:numPr>
        <w:spacing w:line="276" w:lineRule="auto"/>
        <w:jc w:val="center"/>
        <w:rPr>
          <w:b/>
          <w:u w:val="none"/>
        </w:rPr>
      </w:pPr>
      <w:bookmarkStart w:id="842" w:name="_Toc63859978"/>
      <w:bookmarkStart w:id="843" w:name="_Toc63860311"/>
      <w:bookmarkStart w:id="844" w:name="_Toc63860637"/>
      <w:bookmarkStart w:id="845" w:name="_Toc63860706"/>
      <w:bookmarkStart w:id="846" w:name="_Toc63861093"/>
      <w:bookmarkStart w:id="847" w:name="_Toc63861224"/>
      <w:bookmarkStart w:id="848" w:name="_Toc63861395"/>
      <w:bookmarkStart w:id="849" w:name="_Toc63861563"/>
      <w:bookmarkStart w:id="850" w:name="_Toc63861725"/>
      <w:bookmarkStart w:id="851" w:name="_Toc63861887"/>
      <w:bookmarkStart w:id="852" w:name="_Toc63863009"/>
      <w:bookmarkStart w:id="853" w:name="_Toc63864056"/>
      <w:bookmarkStart w:id="854" w:name="_Toc63864200"/>
      <w:bookmarkStart w:id="855" w:name="_Toc3484936"/>
      <w:bookmarkStart w:id="856" w:name="_Toc3536674"/>
      <w:bookmarkStart w:id="857" w:name="_Toc3536875"/>
      <w:bookmarkStart w:id="858" w:name="_Toc3537074"/>
      <w:bookmarkStart w:id="859" w:name="_Toc3553420"/>
      <w:bookmarkStart w:id="860" w:name="_Toc3556326"/>
      <w:bookmarkStart w:id="861" w:name="_Toc3558077"/>
      <w:bookmarkStart w:id="862" w:name="_Toc3563699"/>
      <w:bookmarkStart w:id="863" w:name="_Toc3566813"/>
      <w:bookmarkStart w:id="864" w:name="_Toc3568533"/>
      <w:bookmarkStart w:id="865" w:name="_Toc3570067"/>
      <w:bookmarkStart w:id="866" w:name="_Toc3573539"/>
      <w:bookmarkStart w:id="867" w:name="_Toc3740147"/>
      <w:bookmarkStart w:id="868" w:name="_Toc3741045"/>
      <w:bookmarkStart w:id="869" w:name="_Toc3741244"/>
      <w:bookmarkStart w:id="870" w:name="_Toc3741443"/>
      <w:bookmarkStart w:id="871" w:name="_Toc3743674"/>
      <w:bookmarkStart w:id="872" w:name="_Toc3744756"/>
      <w:bookmarkStart w:id="873" w:name="_Toc3747039"/>
      <w:bookmarkStart w:id="874" w:name="_Toc3750839"/>
      <w:bookmarkStart w:id="875" w:name="_Toc3751659"/>
      <w:bookmarkStart w:id="876" w:name="_Toc3822395"/>
      <w:bookmarkStart w:id="877" w:name="_Toc3823189"/>
      <w:bookmarkStart w:id="878" w:name="_Toc3829401"/>
      <w:bookmarkStart w:id="879" w:name="_Toc3831629"/>
      <w:bookmarkStart w:id="880" w:name="_Toc3484937"/>
      <w:bookmarkStart w:id="881" w:name="_Toc3536675"/>
      <w:bookmarkStart w:id="882" w:name="_Toc3536876"/>
      <w:bookmarkStart w:id="883" w:name="_Toc3537075"/>
      <w:bookmarkStart w:id="884" w:name="_Toc3553421"/>
      <w:bookmarkStart w:id="885" w:name="_Toc3556327"/>
      <w:bookmarkStart w:id="886" w:name="_Toc3558078"/>
      <w:bookmarkStart w:id="887" w:name="_Toc3563700"/>
      <w:bookmarkStart w:id="888" w:name="_Toc3566814"/>
      <w:bookmarkStart w:id="889" w:name="_Toc3568534"/>
      <w:bookmarkStart w:id="890" w:name="_Toc3570068"/>
      <w:bookmarkStart w:id="891" w:name="_Toc3573540"/>
      <w:bookmarkStart w:id="892" w:name="_Toc3740148"/>
      <w:bookmarkStart w:id="893" w:name="_Toc3741046"/>
      <w:bookmarkStart w:id="894" w:name="_Toc3741245"/>
      <w:bookmarkStart w:id="895" w:name="_Toc3741444"/>
      <w:bookmarkStart w:id="896" w:name="_Toc3743675"/>
      <w:bookmarkStart w:id="897" w:name="_Toc3744757"/>
      <w:bookmarkStart w:id="898" w:name="_Toc3747040"/>
      <w:bookmarkStart w:id="899" w:name="_Toc3750840"/>
      <w:bookmarkStart w:id="900" w:name="_Toc3751660"/>
      <w:bookmarkStart w:id="901" w:name="_Toc3822396"/>
      <w:bookmarkStart w:id="902" w:name="_Toc3823190"/>
      <w:bookmarkStart w:id="903" w:name="_Toc3829402"/>
      <w:bookmarkStart w:id="904" w:name="_Toc3831630"/>
      <w:bookmarkStart w:id="905" w:name="_Toc3484938"/>
      <w:bookmarkStart w:id="906" w:name="_Toc3536676"/>
      <w:bookmarkStart w:id="907" w:name="_Toc3536877"/>
      <w:bookmarkStart w:id="908" w:name="_Toc3537076"/>
      <w:bookmarkStart w:id="909" w:name="_Toc3553422"/>
      <w:bookmarkStart w:id="910" w:name="_Toc3556328"/>
      <w:bookmarkStart w:id="911" w:name="_Toc3558079"/>
      <w:bookmarkStart w:id="912" w:name="_Toc3563701"/>
      <w:bookmarkStart w:id="913" w:name="_Toc3566815"/>
      <w:bookmarkStart w:id="914" w:name="_Toc3568535"/>
      <w:bookmarkStart w:id="915" w:name="_Toc3570069"/>
      <w:bookmarkStart w:id="916" w:name="_Toc3573541"/>
      <w:bookmarkStart w:id="917" w:name="_Toc3740149"/>
      <w:bookmarkStart w:id="918" w:name="_Toc3741047"/>
      <w:bookmarkStart w:id="919" w:name="_Toc3741246"/>
      <w:bookmarkStart w:id="920" w:name="_Toc3741445"/>
      <w:bookmarkStart w:id="921" w:name="_Toc3743676"/>
      <w:bookmarkStart w:id="922" w:name="_Toc3744758"/>
      <w:bookmarkStart w:id="923" w:name="_Toc3747041"/>
      <w:bookmarkStart w:id="924" w:name="_Toc3750841"/>
      <w:bookmarkStart w:id="925" w:name="_Toc3751661"/>
      <w:bookmarkStart w:id="926" w:name="_Toc3822397"/>
      <w:bookmarkStart w:id="927" w:name="_Toc3823191"/>
      <w:bookmarkStart w:id="928" w:name="_Toc3829403"/>
      <w:bookmarkStart w:id="929" w:name="_Toc3831631"/>
      <w:bookmarkStart w:id="930" w:name="_Toc3484939"/>
      <w:bookmarkStart w:id="931" w:name="_Toc3536677"/>
      <w:bookmarkStart w:id="932" w:name="_Toc3536878"/>
      <w:bookmarkStart w:id="933" w:name="_Toc3537077"/>
      <w:bookmarkStart w:id="934" w:name="_Toc3553423"/>
      <w:bookmarkStart w:id="935" w:name="_Toc3556329"/>
      <w:bookmarkStart w:id="936" w:name="_Toc3558080"/>
      <w:bookmarkStart w:id="937" w:name="_Toc3563702"/>
      <w:bookmarkStart w:id="938" w:name="_Toc3566816"/>
      <w:bookmarkStart w:id="939" w:name="_Toc3568536"/>
      <w:bookmarkStart w:id="940" w:name="_Toc3570070"/>
      <w:bookmarkStart w:id="941" w:name="_Toc3573542"/>
      <w:bookmarkStart w:id="942" w:name="_Toc3740150"/>
      <w:bookmarkStart w:id="943" w:name="_Toc3741048"/>
      <w:bookmarkStart w:id="944" w:name="_Toc3741247"/>
      <w:bookmarkStart w:id="945" w:name="_Toc3741446"/>
      <w:bookmarkStart w:id="946" w:name="_Toc3743677"/>
      <w:bookmarkStart w:id="947" w:name="_Toc3744759"/>
      <w:bookmarkStart w:id="948" w:name="_Toc3747042"/>
      <w:bookmarkStart w:id="949" w:name="_Toc3750842"/>
      <w:bookmarkStart w:id="950" w:name="_Toc3751662"/>
      <w:bookmarkStart w:id="951" w:name="_Toc3822398"/>
      <w:bookmarkStart w:id="952" w:name="_Toc3823192"/>
      <w:bookmarkStart w:id="953" w:name="_Toc3829404"/>
      <w:bookmarkStart w:id="954" w:name="_Toc3831632"/>
      <w:bookmarkStart w:id="955" w:name="_Toc3484940"/>
      <w:bookmarkStart w:id="956" w:name="_Toc3536678"/>
      <w:bookmarkStart w:id="957" w:name="_Toc3536879"/>
      <w:bookmarkStart w:id="958" w:name="_Toc3537078"/>
      <w:bookmarkStart w:id="959" w:name="_Toc3553424"/>
      <w:bookmarkStart w:id="960" w:name="_Toc3556330"/>
      <w:bookmarkStart w:id="961" w:name="_Toc3558081"/>
      <w:bookmarkStart w:id="962" w:name="_Toc3563703"/>
      <w:bookmarkStart w:id="963" w:name="_Toc3566817"/>
      <w:bookmarkStart w:id="964" w:name="_Toc3568537"/>
      <w:bookmarkStart w:id="965" w:name="_Toc3570071"/>
      <w:bookmarkStart w:id="966" w:name="_Toc3573543"/>
      <w:bookmarkStart w:id="967" w:name="_Toc3740151"/>
      <w:bookmarkStart w:id="968" w:name="_Toc3741049"/>
      <w:bookmarkStart w:id="969" w:name="_Toc3741248"/>
      <w:bookmarkStart w:id="970" w:name="_Toc3741447"/>
      <w:bookmarkStart w:id="971" w:name="_Toc3743678"/>
      <w:bookmarkStart w:id="972" w:name="_Toc3744760"/>
      <w:bookmarkStart w:id="973" w:name="_Toc3747043"/>
      <w:bookmarkStart w:id="974" w:name="_Toc3750843"/>
      <w:bookmarkStart w:id="975" w:name="_Toc3751663"/>
      <w:bookmarkStart w:id="976" w:name="_Toc3822399"/>
      <w:bookmarkStart w:id="977" w:name="_Toc3823193"/>
      <w:bookmarkStart w:id="978" w:name="_Toc3829405"/>
      <w:bookmarkStart w:id="979" w:name="_Toc3831633"/>
      <w:bookmarkStart w:id="980" w:name="_Toc3484941"/>
      <w:bookmarkStart w:id="981" w:name="_Toc3536679"/>
      <w:bookmarkStart w:id="982" w:name="_Toc3536880"/>
      <w:bookmarkStart w:id="983" w:name="_Toc3537079"/>
      <w:bookmarkStart w:id="984" w:name="_Toc3553425"/>
      <w:bookmarkStart w:id="985" w:name="_Toc3556331"/>
      <w:bookmarkStart w:id="986" w:name="_Toc3558082"/>
      <w:bookmarkStart w:id="987" w:name="_Toc3563704"/>
      <w:bookmarkStart w:id="988" w:name="_Toc3566818"/>
      <w:bookmarkStart w:id="989" w:name="_Toc3568538"/>
      <w:bookmarkStart w:id="990" w:name="_Toc3570072"/>
      <w:bookmarkStart w:id="991" w:name="_Toc3573544"/>
      <w:bookmarkStart w:id="992" w:name="_Toc3740152"/>
      <w:bookmarkStart w:id="993" w:name="_Toc3741050"/>
      <w:bookmarkStart w:id="994" w:name="_Toc3741249"/>
      <w:bookmarkStart w:id="995" w:name="_Toc3741448"/>
      <w:bookmarkStart w:id="996" w:name="_Toc3743679"/>
      <w:bookmarkStart w:id="997" w:name="_Toc3744761"/>
      <w:bookmarkStart w:id="998" w:name="_Toc3747044"/>
      <w:bookmarkStart w:id="999" w:name="_Toc3750844"/>
      <w:bookmarkStart w:id="1000" w:name="_Toc3751664"/>
      <w:bookmarkStart w:id="1001" w:name="_Toc3822400"/>
      <w:bookmarkStart w:id="1002" w:name="_Toc3823194"/>
      <w:bookmarkStart w:id="1003" w:name="_Toc3829406"/>
      <w:bookmarkStart w:id="1004" w:name="_Toc3831634"/>
      <w:bookmarkStart w:id="1005" w:name="_Toc3484942"/>
      <w:bookmarkStart w:id="1006" w:name="_Toc3536680"/>
      <w:bookmarkStart w:id="1007" w:name="_Toc3536881"/>
      <w:bookmarkStart w:id="1008" w:name="_Toc3537080"/>
      <w:bookmarkStart w:id="1009" w:name="_Toc3553426"/>
      <w:bookmarkStart w:id="1010" w:name="_Toc3556332"/>
      <w:bookmarkStart w:id="1011" w:name="_Toc3558083"/>
      <w:bookmarkStart w:id="1012" w:name="_Toc3563705"/>
      <w:bookmarkStart w:id="1013" w:name="_Toc3566819"/>
      <w:bookmarkStart w:id="1014" w:name="_Toc3568539"/>
      <w:bookmarkStart w:id="1015" w:name="_Toc3570073"/>
      <w:bookmarkStart w:id="1016" w:name="_Toc3573545"/>
      <w:bookmarkStart w:id="1017" w:name="_Toc3740153"/>
      <w:bookmarkStart w:id="1018" w:name="_Toc3741051"/>
      <w:bookmarkStart w:id="1019" w:name="_Toc3741250"/>
      <w:bookmarkStart w:id="1020" w:name="_Toc3741449"/>
      <w:bookmarkStart w:id="1021" w:name="_Toc3743680"/>
      <w:bookmarkStart w:id="1022" w:name="_Toc3744762"/>
      <w:bookmarkStart w:id="1023" w:name="_Toc3747045"/>
      <w:bookmarkStart w:id="1024" w:name="_Toc3750845"/>
      <w:bookmarkStart w:id="1025" w:name="_Toc3751665"/>
      <w:bookmarkStart w:id="1026" w:name="_Toc3822401"/>
      <w:bookmarkStart w:id="1027" w:name="_Toc3823195"/>
      <w:bookmarkStart w:id="1028" w:name="_Toc3829407"/>
      <w:bookmarkStart w:id="1029" w:name="_Toc3831635"/>
      <w:bookmarkStart w:id="1030" w:name="_Toc3484943"/>
      <w:bookmarkStart w:id="1031" w:name="_Toc3536681"/>
      <w:bookmarkStart w:id="1032" w:name="_Toc3536882"/>
      <w:bookmarkStart w:id="1033" w:name="_Toc3537081"/>
      <w:bookmarkStart w:id="1034" w:name="_Toc3553427"/>
      <w:bookmarkStart w:id="1035" w:name="_Toc3556333"/>
      <w:bookmarkStart w:id="1036" w:name="_Toc3558084"/>
      <w:bookmarkStart w:id="1037" w:name="_Toc3563706"/>
      <w:bookmarkStart w:id="1038" w:name="_Toc3566820"/>
      <w:bookmarkStart w:id="1039" w:name="_Toc3568540"/>
      <w:bookmarkStart w:id="1040" w:name="_Toc3570074"/>
      <w:bookmarkStart w:id="1041" w:name="_Toc3573546"/>
      <w:bookmarkStart w:id="1042" w:name="_Toc3740154"/>
      <w:bookmarkStart w:id="1043" w:name="_Toc3741052"/>
      <w:bookmarkStart w:id="1044" w:name="_Toc3741251"/>
      <w:bookmarkStart w:id="1045" w:name="_Toc3741450"/>
      <w:bookmarkStart w:id="1046" w:name="_Toc3743681"/>
      <w:bookmarkStart w:id="1047" w:name="_Toc3744763"/>
      <w:bookmarkStart w:id="1048" w:name="_Toc3747046"/>
      <w:bookmarkStart w:id="1049" w:name="_Toc3750846"/>
      <w:bookmarkStart w:id="1050" w:name="_Toc3751666"/>
      <w:bookmarkStart w:id="1051" w:name="_Toc3822402"/>
      <w:bookmarkStart w:id="1052" w:name="_Toc3823196"/>
      <w:bookmarkStart w:id="1053" w:name="_Toc3829408"/>
      <w:bookmarkStart w:id="1054" w:name="_Toc3831636"/>
      <w:bookmarkStart w:id="1055" w:name="_Toc3484944"/>
      <w:bookmarkStart w:id="1056" w:name="_Toc3536682"/>
      <w:bookmarkStart w:id="1057" w:name="_Toc3536883"/>
      <w:bookmarkStart w:id="1058" w:name="_Toc3537082"/>
      <w:bookmarkStart w:id="1059" w:name="_Toc3553428"/>
      <w:bookmarkStart w:id="1060" w:name="_Toc3556334"/>
      <w:bookmarkStart w:id="1061" w:name="_Toc3558085"/>
      <w:bookmarkStart w:id="1062" w:name="_Toc3563707"/>
      <w:bookmarkStart w:id="1063" w:name="_Toc3566821"/>
      <w:bookmarkStart w:id="1064" w:name="_Toc3568541"/>
      <w:bookmarkStart w:id="1065" w:name="_Toc3570075"/>
      <w:bookmarkStart w:id="1066" w:name="_Toc3573547"/>
      <w:bookmarkStart w:id="1067" w:name="_Toc3740155"/>
      <w:bookmarkStart w:id="1068" w:name="_Toc3741053"/>
      <w:bookmarkStart w:id="1069" w:name="_Toc3741252"/>
      <w:bookmarkStart w:id="1070" w:name="_Toc3741451"/>
      <w:bookmarkStart w:id="1071" w:name="_Toc3743682"/>
      <w:bookmarkStart w:id="1072" w:name="_Toc3744764"/>
      <w:bookmarkStart w:id="1073" w:name="_Toc3747047"/>
      <w:bookmarkStart w:id="1074" w:name="_Toc3750847"/>
      <w:bookmarkStart w:id="1075" w:name="_Toc3751667"/>
      <w:bookmarkStart w:id="1076" w:name="_Toc3822403"/>
      <w:bookmarkStart w:id="1077" w:name="_Toc3823197"/>
      <w:bookmarkStart w:id="1078" w:name="_Toc3829409"/>
      <w:bookmarkStart w:id="1079" w:name="_Toc3831637"/>
      <w:bookmarkStart w:id="1080" w:name="_Toc3484945"/>
      <w:bookmarkStart w:id="1081" w:name="_Toc3536683"/>
      <w:bookmarkStart w:id="1082" w:name="_Toc3536884"/>
      <w:bookmarkStart w:id="1083" w:name="_Toc3537083"/>
      <w:bookmarkStart w:id="1084" w:name="_Toc3553429"/>
      <w:bookmarkStart w:id="1085" w:name="_Toc3556335"/>
      <w:bookmarkStart w:id="1086" w:name="_Toc3558086"/>
      <w:bookmarkStart w:id="1087" w:name="_Toc3563708"/>
      <w:bookmarkStart w:id="1088" w:name="_Toc3566822"/>
      <w:bookmarkStart w:id="1089" w:name="_Toc3568542"/>
      <w:bookmarkStart w:id="1090" w:name="_Toc3570076"/>
      <w:bookmarkStart w:id="1091" w:name="_Toc3573548"/>
      <w:bookmarkStart w:id="1092" w:name="_Toc3740156"/>
      <w:bookmarkStart w:id="1093" w:name="_Toc3741054"/>
      <w:bookmarkStart w:id="1094" w:name="_Toc3741253"/>
      <w:bookmarkStart w:id="1095" w:name="_Toc3741452"/>
      <w:bookmarkStart w:id="1096" w:name="_Toc3743683"/>
      <w:bookmarkStart w:id="1097" w:name="_Toc3744765"/>
      <w:bookmarkStart w:id="1098" w:name="_Toc3747048"/>
      <w:bookmarkStart w:id="1099" w:name="_Toc3750848"/>
      <w:bookmarkStart w:id="1100" w:name="_Toc3751668"/>
      <w:bookmarkStart w:id="1101" w:name="_Toc3822404"/>
      <w:bookmarkStart w:id="1102" w:name="_Toc3823198"/>
      <w:bookmarkStart w:id="1103" w:name="_Toc3829410"/>
      <w:bookmarkStart w:id="1104" w:name="_Toc3831638"/>
      <w:bookmarkStart w:id="1105" w:name="_Toc3484946"/>
      <w:bookmarkStart w:id="1106" w:name="_Toc3536684"/>
      <w:bookmarkStart w:id="1107" w:name="_Toc3536885"/>
      <w:bookmarkStart w:id="1108" w:name="_Toc3537084"/>
      <w:bookmarkStart w:id="1109" w:name="_Toc3553430"/>
      <w:bookmarkStart w:id="1110" w:name="_Toc3556336"/>
      <w:bookmarkStart w:id="1111" w:name="_Toc3558087"/>
      <w:bookmarkStart w:id="1112" w:name="_Toc3563709"/>
      <w:bookmarkStart w:id="1113" w:name="_Toc3566823"/>
      <w:bookmarkStart w:id="1114" w:name="_Toc3568543"/>
      <w:bookmarkStart w:id="1115" w:name="_Toc3570077"/>
      <w:bookmarkStart w:id="1116" w:name="_Toc3573549"/>
      <w:bookmarkStart w:id="1117" w:name="_Toc3740157"/>
      <w:bookmarkStart w:id="1118" w:name="_Toc3741055"/>
      <w:bookmarkStart w:id="1119" w:name="_Toc3741254"/>
      <w:bookmarkStart w:id="1120" w:name="_Toc3741453"/>
      <w:bookmarkStart w:id="1121" w:name="_Toc3743684"/>
      <w:bookmarkStart w:id="1122" w:name="_Toc3744766"/>
      <w:bookmarkStart w:id="1123" w:name="_Toc3747049"/>
      <w:bookmarkStart w:id="1124" w:name="_Toc3750849"/>
      <w:bookmarkStart w:id="1125" w:name="_Toc3751669"/>
      <w:bookmarkStart w:id="1126" w:name="_Toc3822405"/>
      <w:bookmarkStart w:id="1127" w:name="_Toc3823199"/>
      <w:bookmarkStart w:id="1128" w:name="_Toc3829411"/>
      <w:bookmarkStart w:id="1129" w:name="_Toc3831639"/>
      <w:bookmarkStart w:id="1130" w:name="_Toc3484947"/>
      <w:bookmarkStart w:id="1131" w:name="_Toc3536685"/>
      <w:bookmarkStart w:id="1132" w:name="_Toc3536886"/>
      <w:bookmarkStart w:id="1133" w:name="_Toc3537085"/>
      <w:bookmarkStart w:id="1134" w:name="_Toc3553431"/>
      <w:bookmarkStart w:id="1135" w:name="_Toc3556337"/>
      <w:bookmarkStart w:id="1136" w:name="_Toc3558088"/>
      <w:bookmarkStart w:id="1137" w:name="_Toc3563710"/>
      <w:bookmarkStart w:id="1138" w:name="_Toc3566824"/>
      <w:bookmarkStart w:id="1139" w:name="_Toc3568544"/>
      <w:bookmarkStart w:id="1140" w:name="_Toc3570078"/>
      <w:bookmarkStart w:id="1141" w:name="_Toc3573550"/>
      <w:bookmarkStart w:id="1142" w:name="_Toc3740158"/>
      <w:bookmarkStart w:id="1143" w:name="_Toc3741056"/>
      <w:bookmarkStart w:id="1144" w:name="_Toc3741255"/>
      <w:bookmarkStart w:id="1145" w:name="_Toc3741454"/>
      <w:bookmarkStart w:id="1146" w:name="_Toc3743685"/>
      <w:bookmarkStart w:id="1147" w:name="_Toc3744767"/>
      <w:bookmarkStart w:id="1148" w:name="_Toc3747050"/>
      <w:bookmarkStart w:id="1149" w:name="_Toc3750850"/>
      <w:bookmarkStart w:id="1150" w:name="_Toc3751670"/>
      <w:bookmarkStart w:id="1151" w:name="_Toc3822406"/>
      <w:bookmarkStart w:id="1152" w:name="_Toc3823200"/>
      <w:bookmarkStart w:id="1153" w:name="_Toc3829412"/>
      <w:bookmarkStart w:id="1154" w:name="_Toc3831640"/>
      <w:bookmarkStart w:id="1155" w:name="_Toc3484948"/>
      <w:bookmarkStart w:id="1156" w:name="_Toc3536686"/>
      <w:bookmarkStart w:id="1157" w:name="_Toc3536887"/>
      <w:bookmarkStart w:id="1158" w:name="_Toc3537086"/>
      <w:bookmarkStart w:id="1159" w:name="_Toc3553432"/>
      <w:bookmarkStart w:id="1160" w:name="_Toc3556338"/>
      <w:bookmarkStart w:id="1161" w:name="_Toc3558089"/>
      <w:bookmarkStart w:id="1162" w:name="_Toc3563711"/>
      <w:bookmarkStart w:id="1163" w:name="_Toc3566825"/>
      <w:bookmarkStart w:id="1164" w:name="_Toc3568545"/>
      <w:bookmarkStart w:id="1165" w:name="_Toc3570079"/>
      <w:bookmarkStart w:id="1166" w:name="_Toc3573551"/>
      <w:bookmarkStart w:id="1167" w:name="_Toc3740159"/>
      <w:bookmarkStart w:id="1168" w:name="_Toc3741057"/>
      <w:bookmarkStart w:id="1169" w:name="_Toc3741256"/>
      <w:bookmarkStart w:id="1170" w:name="_Toc3741455"/>
      <w:bookmarkStart w:id="1171" w:name="_Toc3743686"/>
      <w:bookmarkStart w:id="1172" w:name="_Toc3744768"/>
      <w:bookmarkStart w:id="1173" w:name="_Toc3747051"/>
      <w:bookmarkStart w:id="1174" w:name="_Toc3750851"/>
      <w:bookmarkStart w:id="1175" w:name="_Toc3751671"/>
      <w:bookmarkStart w:id="1176" w:name="_Toc3822407"/>
      <w:bookmarkStart w:id="1177" w:name="_Toc3823201"/>
      <w:bookmarkStart w:id="1178" w:name="_Toc3829413"/>
      <w:bookmarkStart w:id="1179" w:name="_Toc3831641"/>
      <w:bookmarkStart w:id="1180" w:name="_Toc3484949"/>
      <w:bookmarkStart w:id="1181" w:name="_Toc3536687"/>
      <w:bookmarkStart w:id="1182" w:name="_Toc3536888"/>
      <w:bookmarkStart w:id="1183" w:name="_Toc3537087"/>
      <w:bookmarkStart w:id="1184" w:name="_Toc3553433"/>
      <w:bookmarkStart w:id="1185" w:name="_Toc3556339"/>
      <w:bookmarkStart w:id="1186" w:name="_Toc3558090"/>
      <w:bookmarkStart w:id="1187" w:name="_Toc3563712"/>
      <w:bookmarkStart w:id="1188" w:name="_Toc3566826"/>
      <w:bookmarkStart w:id="1189" w:name="_Toc3568546"/>
      <w:bookmarkStart w:id="1190" w:name="_Toc3570080"/>
      <w:bookmarkStart w:id="1191" w:name="_Toc3573552"/>
      <w:bookmarkStart w:id="1192" w:name="_Toc3740160"/>
      <w:bookmarkStart w:id="1193" w:name="_Toc3741058"/>
      <w:bookmarkStart w:id="1194" w:name="_Toc3741257"/>
      <w:bookmarkStart w:id="1195" w:name="_Toc3741456"/>
      <w:bookmarkStart w:id="1196" w:name="_Toc3743687"/>
      <w:bookmarkStart w:id="1197" w:name="_Toc3744769"/>
      <w:bookmarkStart w:id="1198" w:name="_Toc3747052"/>
      <w:bookmarkStart w:id="1199" w:name="_Toc3750852"/>
      <w:bookmarkStart w:id="1200" w:name="_Toc3751672"/>
      <w:bookmarkStart w:id="1201" w:name="_Toc3822408"/>
      <w:bookmarkStart w:id="1202" w:name="_Toc3823202"/>
      <w:bookmarkStart w:id="1203" w:name="_Toc3829414"/>
      <w:bookmarkStart w:id="1204" w:name="_Toc3831642"/>
      <w:bookmarkStart w:id="1205" w:name="_Toc3484950"/>
      <w:bookmarkStart w:id="1206" w:name="_Toc3536688"/>
      <w:bookmarkStart w:id="1207" w:name="_Toc3536889"/>
      <w:bookmarkStart w:id="1208" w:name="_Toc3537088"/>
      <w:bookmarkStart w:id="1209" w:name="_Toc3553434"/>
      <w:bookmarkStart w:id="1210" w:name="_Toc3556340"/>
      <w:bookmarkStart w:id="1211" w:name="_Toc3558091"/>
      <w:bookmarkStart w:id="1212" w:name="_Toc3563713"/>
      <w:bookmarkStart w:id="1213" w:name="_Toc3566827"/>
      <w:bookmarkStart w:id="1214" w:name="_Toc3568547"/>
      <w:bookmarkStart w:id="1215" w:name="_Toc3570081"/>
      <w:bookmarkStart w:id="1216" w:name="_Toc3573553"/>
      <w:bookmarkStart w:id="1217" w:name="_Toc3740161"/>
      <w:bookmarkStart w:id="1218" w:name="_Toc3741059"/>
      <w:bookmarkStart w:id="1219" w:name="_Toc3741258"/>
      <w:bookmarkStart w:id="1220" w:name="_Toc3741457"/>
      <w:bookmarkStart w:id="1221" w:name="_Toc3743688"/>
      <w:bookmarkStart w:id="1222" w:name="_Toc3744770"/>
      <w:bookmarkStart w:id="1223" w:name="_Toc3747053"/>
      <w:bookmarkStart w:id="1224" w:name="_Toc3750853"/>
      <w:bookmarkStart w:id="1225" w:name="_Toc3751673"/>
      <w:bookmarkStart w:id="1226" w:name="_Toc3822409"/>
      <w:bookmarkStart w:id="1227" w:name="_Toc3823203"/>
      <w:bookmarkStart w:id="1228" w:name="_Toc3829415"/>
      <w:bookmarkStart w:id="1229" w:name="_Toc3831643"/>
      <w:bookmarkStart w:id="1230" w:name="_Toc3484951"/>
      <w:bookmarkStart w:id="1231" w:name="_Toc3536689"/>
      <w:bookmarkStart w:id="1232" w:name="_Toc3536890"/>
      <w:bookmarkStart w:id="1233" w:name="_Toc3537089"/>
      <w:bookmarkStart w:id="1234" w:name="_Toc3553435"/>
      <w:bookmarkStart w:id="1235" w:name="_Toc3556341"/>
      <w:bookmarkStart w:id="1236" w:name="_Toc3558092"/>
      <w:bookmarkStart w:id="1237" w:name="_Toc3563714"/>
      <w:bookmarkStart w:id="1238" w:name="_Toc3566828"/>
      <w:bookmarkStart w:id="1239" w:name="_Toc3568548"/>
      <w:bookmarkStart w:id="1240" w:name="_Toc3570082"/>
      <w:bookmarkStart w:id="1241" w:name="_Toc3573554"/>
      <w:bookmarkStart w:id="1242" w:name="_Toc3740162"/>
      <w:bookmarkStart w:id="1243" w:name="_Toc3741060"/>
      <w:bookmarkStart w:id="1244" w:name="_Toc3741259"/>
      <w:bookmarkStart w:id="1245" w:name="_Toc3741458"/>
      <w:bookmarkStart w:id="1246" w:name="_Toc3743689"/>
      <w:bookmarkStart w:id="1247" w:name="_Toc3744771"/>
      <w:bookmarkStart w:id="1248" w:name="_Toc3747054"/>
      <w:bookmarkStart w:id="1249" w:name="_Toc3750854"/>
      <w:bookmarkStart w:id="1250" w:name="_Toc3751674"/>
      <w:bookmarkStart w:id="1251" w:name="_Toc3822410"/>
      <w:bookmarkStart w:id="1252" w:name="_Toc3823204"/>
      <w:bookmarkStart w:id="1253" w:name="_Toc3829416"/>
      <w:bookmarkStart w:id="1254" w:name="_Toc3831644"/>
      <w:bookmarkStart w:id="1255" w:name="_Toc3484952"/>
      <w:bookmarkStart w:id="1256" w:name="_Toc3536690"/>
      <w:bookmarkStart w:id="1257" w:name="_Toc3536891"/>
      <w:bookmarkStart w:id="1258" w:name="_Toc3537090"/>
      <w:bookmarkStart w:id="1259" w:name="_Toc3553436"/>
      <w:bookmarkStart w:id="1260" w:name="_Toc3556342"/>
      <w:bookmarkStart w:id="1261" w:name="_Toc3558093"/>
      <w:bookmarkStart w:id="1262" w:name="_Toc3563715"/>
      <w:bookmarkStart w:id="1263" w:name="_Toc3566829"/>
      <w:bookmarkStart w:id="1264" w:name="_Toc3568549"/>
      <w:bookmarkStart w:id="1265" w:name="_Toc3570083"/>
      <w:bookmarkStart w:id="1266" w:name="_Toc3573555"/>
      <w:bookmarkStart w:id="1267" w:name="_Toc3740163"/>
      <w:bookmarkStart w:id="1268" w:name="_Toc3741061"/>
      <w:bookmarkStart w:id="1269" w:name="_Toc3741260"/>
      <w:bookmarkStart w:id="1270" w:name="_Toc3741459"/>
      <w:bookmarkStart w:id="1271" w:name="_Toc3743690"/>
      <w:bookmarkStart w:id="1272" w:name="_Toc3744772"/>
      <w:bookmarkStart w:id="1273" w:name="_Toc3747055"/>
      <w:bookmarkStart w:id="1274" w:name="_Toc3750855"/>
      <w:bookmarkStart w:id="1275" w:name="_Toc3751675"/>
      <w:bookmarkStart w:id="1276" w:name="_Toc3822411"/>
      <w:bookmarkStart w:id="1277" w:name="_Toc3823205"/>
      <w:bookmarkStart w:id="1278" w:name="_Toc3829417"/>
      <w:bookmarkStart w:id="1279" w:name="_Toc3831645"/>
      <w:bookmarkStart w:id="1280" w:name="_Toc3484953"/>
      <w:bookmarkStart w:id="1281" w:name="_Toc3536691"/>
      <w:bookmarkStart w:id="1282" w:name="_Toc3536892"/>
      <w:bookmarkStart w:id="1283" w:name="_Toc3537091"/>
      <w:bookmarkStart w:id="1284" w:name="_Toc3553437"/>
      <w:bookmarkStart w:id="1285" w:name="_Toc3556343"/>
      <w:bookmarkStart w:id="1286" w:name="_Toc3558094"/>
      <w:bookmarkStart w:id="1287" w:name="_Toc3563716"/>
      <w:bookmarkStart w:id="1288" w:name="_Toc3566830"/>
      <w:bookmarkStart w:id="1289" w:name="_Toc3568550"/>
      <w:bookmarkStart w:id="1290" w:name="_Toc3570084"/>
      <w:bookmarkStart w:id="1291" w:name="_Toc3573556"/>
      <w:bookmarkStart w:id="1292" w:name="_Toc3740164"/>
      <w:bookmarkStart w:id="1293" w:name="_Toc3741062"/>
      <w:bookmarkStart w:id="1294" w:name="_Toc3741261"/>
      <w:bookmarkStart w:id="1295" w:name="_Toc3741460"/>
      <w:bookmarkStart w:id="1296" w:name="_Toc3743691"/>
      <w:bookmarkStart w:id="1297" w:name="_Toc3744773"/>
      <w:bookmarkStart w:id="1298" w:name="_Toc3747056"/>
      <w:bookmarkStart w:id="1299" w:name="_Toc3750856"/>
      <w:bookmarkStart w:id="1300" w:name="_Toc3751676"/>
      <w:bookmarkStart w:id="1301" w:name="_Toc3822412"/>
      <w:bookmarkStart w:id="1302" w:name="_Toc3823206"/>
      <w:bookmarkStart w:id="1303" w:name="_Toc3829418"/>
      <w:bookmarkStart w:id="1304" w:name="_Toc3831646"/>
      <w:bookmarkStart w:id="1305" w:name="_Toc3484954"/>
      <w:bookmarkStart w:id="1306" w:name="_Toc3536692"/>
      <w:bookmarkStart w:id="1307" w:name="_Toc3536893"/>
      <w:bookmarkStart w:id="1308" w:name="_Toc3537092"/>
      <w:bookmarkStart w:id="1309" w:name="_Toc3553438"/>
      <w:bookmarkStart w:id="1310" w:name="_Toc3556344"/>
      <w:bookmarkStart w:id="1311" w:name="_Toc3558095"/>
      <w:bookmarkStart w:id="1312" w:name="_Toc3563717"/>
      <w:bookmarkStart w:id="1313" w:name="_Toc3566831"/>
      <w:bookmarkStart w:id="1314" w:name="_Toc3568551"/>
      <w:bookmarkStart w:id="1315" w:name="_Toc3570085"/>
      <w:bookmarkStart w:id="1316" w:name="_Toc3573557"/>
      <w:bookmarkStart w:id="1317" w:name="_Toc3740165"/>
      <w:bookmarkStart w:id="1318" w:name="_Toc3741063"/>
      <w:bookmarkStart w:id="1319" w:name="_Toc3741262"/>
      <w:bookmarkStart w:id="1320" w:name="_Toc3741461"/>
      <w:bookmarkStart w:id="1321" w:name="_Toc3743692"/>
      <w:bookmarkStart w:id="1322" w:name="_Toc3744774"/>
      <w:bookmarkStart w:id="1323" w:name="_Toc3747057"/>
      <w:bookmarkStart w:id="1324" w:name="_Toc3750857"/>
      <w:bookmarkStart w:id="1325" w:name="_Toc3751677"/>
      <w:bookmarkStart w:id="1326" w:name="_Toc3822413"/>
      <w:bookmarkStart w:id="1327" w:name="_Toc3823207"/>
      <w:bookmarkStart w:id="1328" w:name="_Toc3829419"/>
      <w:bookmarkStart w:id="1329" w:name="_Toc3831647"/>
      <w:bookmarkStart w:id="1330" w:name="_Toc3484955"/>
      <w:bookmarkStart w:id="1331" w:name="_Toc3536693"/>
      <w:bookmarkStart w:id="1332" w:name="_Toc3536894"/>
      <w:bookmarkStart w:id="1333" w:name="_Toc3537093"/>
      <w:bookmarkStart w:id="1334" w:name="_Toc3553439"/>
      <w:bookmarkStart w:id="1335" w:name="_Toc3556345"/>
      <w:bookmarkStart w:id="1336" w:name="_Toc3558096"/>
      <w:bookmarkStart w:id="1337" w:name="_Toc3563718"/>
      <w:bookmarkStart w:id="1338" w:name="_Toc3566832"/>
      <w:bookmarkStart w:id="1339" w:name="_Toc3568552"/>
      <w:bookmarkStart w:id="1340" w:name="_Toc3570086"/>
      <w:bookmarkStart w:id="1341" w:name="_Toc3573558"/>
      <w:bookmarkStart w:id="1342" w:name="_Toc3740166"/>
      <w:bookmarkStart w:id="1343" w:name="_Toc3741064"/>
      <w:bookmarkStart w:id="1344" w:name="_Toc3741263"/>
      <w:bookmarkStart w:id="1345" w:name="_Toc3741462"/>
      <w:bookmarkStart w:id="1346" w:name="_Toc3743693"/>
      <w:bookmarkStart w:id="1347" w:name="_Toc3744775"/>
      <w:bookmarkStart w:id="1348" w:name="_Toc3747058"/>
      <w:bookmarkStart w:id="1349" w:name="_Toc3750858"/>
      <w:bookmarkStart w:id="1350" w:name="_Toc3751678"/>
      <w:bookmarkStart w:id="1351" w:name="_Toc3822414"/>
      <w:bookmarkStart w:id="1352" w:name="_Toc3823208"/>
      <w:bookmarkStart w:id="1353" w:name="_Toc3829420"/>
      <w:bookmarkStart w:id="1354" w:name="_Toc3831648"/>
      <w:bookmarkStart w:id="1355" w:name="_Toc3484956"/>
      <w:bookmarkStart w:id="1356" w:name="_Toc3536694"/>
      <w:bookmarkStart w:id="1357" w:name="_Toc3536895"/>
      <w:bookmarkStart w:id="1358" w:name="_Toc3537094"/>
      <w:bookmarkStart w:id="1359" w:name="_Toc3553440"/>
      <w:bookmarkStart w:id="1360" w:name="_Toc3556346"/>
      <w:bookmarkStart w:id="1361" w:name="_Toc3558097"/>
      <w:bookmarkStart w:id="1362" w:name="_Toc3563719"/>
      <w:bookmarkStart w:id="1363" w:name="_Toc3566833"/>
      <w:bookmarkStart w:id="1364" w:name="_Toc3568553"/>
      <w:bookmarkStart w:id="1365" w:name="_Toc3570087"/>
      <w:bookmarkStart w:id="1366" w:name="_Toc3573559"/>
      <w:bookmarkStart w:id="1367" w:name="_Toc3740167"/>
      <w:bookmarkStart w:id="1368" w:name="_Toc3741065"/>
      <w:bookmarkStart w:id="1369" w:name="_Toc3741264"/>
      <w:bookmarkStart w:id="1370" w:name="_Toc3741463"/>
      <w:bookmarkStart w:id="1371" w:name="_Toc3743694"/>
      <w:bookmarkStart w:id="1372" w:name="_Toc3744776"/>
      <w:bookmarkStart w:id="1373" w:name="_Toc3747059"/>
      <w:bookmarkStart w:id="1374" w:name="_Toc3750859"/>
      <w:bookmarkStart w:id="1375" w:name="_Toc3751679"/>
      <w:bookmarkStart w:id="1376" w:name="_Toc3822415"/>
      <w:bookmarkStart w:id="1377" w:name="_Toc3823209"/>
      <w:bookmarkStart w:id="1378" w:name="_Toc3829421"/>
      <w:bookmarkStart w:id="1379" w:name="_Toc3831649"/>
      <w:bookmarkStart w:id="1380" w:name="_Toc3484957"/>
      <w:bookmarkStart w:id="1381" w:name="_Toc3536695"/>
      <w:bookmarkStart w:id="1382" w:name="_Toc3536896"/>
      <w:bookmarkStart w:id="1383" w:name="_Toc3537095"/>
      <w:bookmarkStart w:id="1384" w:name="_Toc3553441"/>
      <w:bookmarkStart w:id="1385" w:name="_Toc3556347"/>
      <w:bookmarkStart w:id="1386" w:name="_Toc3558098"/>
      <w:bookmarkStart w:id="1387" w:name="_Toc3563720"/>
      <w:bookmarkStart w:id="1388" w:name="_Toc3566834"/>
      <w:bookmarkStart w:id="1389" w:name="_Toc3568554"/>
      <w:bookmarkStart w:id="1390" w:name="_Toc3570088"/>
      <w:bookmarkStart w:id="1391" w:name="_Toc3573560"/>
      <w:bookmarkStart w:id="1392" w:name="_Toc3740168"/>
      <w:bookmarkStart w:id="1393" w:name="_Toc3741066"/>
      <w:bookmarkStart w:id="1394" w:name="_Toc3741265"/>
      <w:bookmarkStart w:id="1395" w:name="_Toc3741464"/>
      <w:bookmarkStart w:id="1396" w:name="_Toc3743695"/>
      <w:bookmarkStart w:id="1397" w:name="_Toc3744777"/>
      <w:bookmarkStart w:id="1398" w:name="_Toc3747060"/>
      <w:bookmarkStart w:id="1399" w:name="_Toc3750860"/>
      <w:bookmarkStart w:id="1400" w:name="_Toc3751680"/>
      <w:bookmarkStart w:id="1401" w:name="_Toc3822416"/>
      <w:bookmarkStart w:id="1402" w:name="_Toc3823210"/>
      <w:bookmarkStart w:id="1403" w:name="_Toc3829422"/>
      <w:bookmarkStart w:id="1404" w:name="_Toc3831650"/>
      <w:bookmarkStart w:id="1405" w:name="_Toc3484958"/>
      <w:bookmarkStart w:id="1406" w:name="_Toc3536696"/>
      <w:bookmarkStart w:id="1407" w:name="_Toc3536897"/>
      <w:bookmarkStart w:id="1408" w:name="_Toc3537096"/>
      <w:bookmarkStart w:id="1409" w:name="_Toc3553442"/>
      <w:bookmarkStart w:id="1410" w:name="_Toc3556348"/>
      <w:bookmarkStart w:id="1411" w:name="_Toc3558099"/>
      <w:bookmarkStart w:id="1412" w:name="_Toc3563721"/>
      <w:bookmarkStart w:id="1413" w:name="_Toc3566835"/>
      <w:bookmarkStart w:id="1414" w:name="_Toc3568555"/>
      <w:bookmarkStart w:id="1415" w:name="_Toc3570089"/>
      <w:bookmarkStart w:id="1416" w:name="_Toc3573561"/>
      <w:bookmarkStart w:id="1417" w:name="_Toc3740169"/>
      <w:bookmarkStart w:id="1418" w:name="_Toc3741067"/>
      <w:bookmarkStart w:id="1419" w:name="_Toc3741266"/>
      <w:bookmarkStart w:id="1420" w:name="_Toc3741465"/>
      <w:bookmarkStart w:id="1421" w:name="_Toc3743696"/>
      <w:bookmarkStart w:id="1422" w:name="_Toc3744778"/>
      <w:bookmarkStart w:id="1423" w:name="_Toc3747061"/>
      <w:bookmarkStart w:id="1424" w:name="_Toc3750861"/>
      <w:bookmarkStart w:id="1425" w:name="_Toc3751681"/>
      <w:bookmarkStart w:id="1426" w:name="_Toc3822417"/>
      <w:bookmarkStart w:id="1427" w:name="_Toc3823211"/>
      <w:bookmarkStart w:id="1428" w:name="_Toc3829423"/>
      <w:bookmarkStart w:id="1429" w:name="_Toc3831651"/>
      <w:bookmarkStart w:id="1430" w:name="_Toc3484959"/>
      <w:bookmarkStart w:id="1431" w:name="_Toc3536697"/>
      <w:bookmarkStart w:id="1432" w:name="_Toc3536898"/>
      <w:bookmarkStart w:id="1433" w:name="_Toc3537097"/>
      <w:bookmarkStart w:id="1434" w:name="_Toc3553443"/>
      <w:bookmarkStart w:id="1435" w:name="_Toc3556349"/>
      <w:bookmarkStart w:id="1436" w:name="_Toc3558100"/>
      <w:bookmarkStart w:id="1437" w:name="_Toc3563722"/>
      <w:bookmarkStart w:id="1438" w:name="_Toc3566836"/>
      <w:bookmarkStart w:id="1439" w:name="_Toc3568556"/>
      <w:bookmarkStart w:id="1440" w:name="_Toc3570090"/>
      <w:bookmarkStart w:id="1441" w:name="_Toc3573562"/>
      <w:bookmarkStart w:id="1442" w:name="_Toc3740170"/>
      <w:bookmarkStart w:id="1443" w:name="_Toc3741068"/>
      <w:bookmarkStart w:id="1444" w:name="_Toc3741267"/>
      <w:bookmarkStart w:id="1445" w:name="_Toc3741466"/>
      <w:bookmarkStart w:id="1446" w:name="_Toc3743697"/>
      <w:bookmarkStart w:id="1447" w:name="_Toc3744779"/>
      <w:bookmarkStart w:id="1448" w:name="_Toc3747062"/>
      <w:bookmarkStart w:id="1449" w:name="_Toc3750862"/>
      <w:bookmarkStart w:id="1450" w:name="_Toc3751682"/>
      <w:bookmarkStart w:id="1451" w:name="_Toc3822418"/>
      <w:bookmarkStart w:id="1452" w:name="_Toc3823212"/>
      <w:bookmarkStart w:id="1453" w:name="_Toc3829424"/>
      <w:bookmarkStart w:id="1454" w:name="_Toc3831652"/>
      <w:bookmarkStart w:id="1455" w:name="_Toc3484960"/>
      <w:bookmarkStart w:id="1456" w:name="_Toc3536698"/>
      <w:bookmarkStart w:id="1457" w:name="_Toc3536899"/>
      <w:bookmarkStart w:id="1458" w:name="_Toc3537098"/>
      <w:bookmarkStart w:id="1459" w:name="_Toc3553444"/>
      <w:bookmarkStart w:id="1460" w:name="_Toc3556350"/>
      <w:bookmarkStart w:id="1461" w:name="_Toc3558101"/>
      <w:bookmarkStart w:id="1462" w:name="_Toc3563723"/>
      <w:bookmarkStart w:id="1463" w:name="_Toc3566837"/>
      <w:bookmarkStart w:id="1464" w:name="_Toc3568557"/>
      <w:bookmarkStart w:id="1465" w:name="_Toc3570091"/>
      <w:bookmarkStart w:id="1466" w:name="_Toc3573563"/>
      <w:bookmarkStart w:id="1467" w:name="_Toc3740171"/>
      <w:bookmarkStart w:id="1468" w:name="_Toc3741069"/>
      <w:bookmarkStart w:id="1469" w:name="_Toc3741268"/>
      <w:bookmarkStart w:id="1470" w:name="_Toc3741467"/>
      <w:bookmarkStart w:id="1471" w:name="_Toc3743698"/>
      <w:bookmarkStart w:id="1472" w:name="_Toc3744780"/>
      <w:bookmarkStart w:id="1473" w:name="_Toc3747063"/>
      <w:bookmarkStart w:id="1474" w:name="_Toc3750863"/>
      <w:bookmarkStart w:id="1475" w:name="_Toc3751683"/>
      <w:bookmarkStart w:id="1476" w:name="_Toc3822419"/>
      <w:bookmarkStart w:id="1477" w:name="_Toc3823213"/>
      <w:bookmarkStart w:id="1478" w:name="_Toc3829425"/>
      <w:bookmarkStart w:id="1479" w:name="_Toc3831653"/>
      <w:bookmarkStart w:id="1480" w:name="_Toc3484961"/>
      <w:bookmarkStart w:id="1481" w:name="_Toc3536699"/>
      <w:bookmarkStart w:id="1482" w:name="_Toc3536900"/>
      <w:bookmarkStart w:id="1483" w:name="_Toc3537099"/>
      <w:bookmarkStart w:id="1484" w:name="_Toc3553445"/>
      <w:bookmarkStart w:id="1485" w:name="_Toc3556351"/>
      <w:bookmarkStart w:id="1486" w:name="_Toc3558102"/>
      <w:bookmarkStart w:id="1487" w:name="_Toc3563724"/>
      <w:bookmarkStart w:id="1488" w:name="_Toc3566838"/>
      <w:bookmarkStart w:id="1489" w:name="_Toc3568558"/>
      <w:bookmarkStart w:id="1490" w:name="_Toc3570092"/>
      <w:bookmarkStart w:id="1491" w:name="_Toc3573564"/>
      <w:bookmarkStart w:id="1492" w:name="_Toc3740172"/>
      <w:bookmarkStart w:id="1493" w:name="_Toc3741070"/>
      <w:bookmarkStart w:id="1494" w:name="_Toc3741269"/>
      <w:bookmarkStart w:id="1495" w:name="_Toc3741468"/>
      <w:bookmarkStart w:id="1496" w:name="_Toc3743699"/>
      <w:bookmarkStart w:id="1497" w:name="_Toc3744781"/>
      <w:bookmarkStart w:id="1498" w:name="_Toc3747064"/>
      <w:bookmarkStart w:id="1499" w:name="_Toc3750864"/>
      <w:bookmarkStart w:id="1500" w:name="_Toc3751684"/>
      <w:bookmarkStart w:id="1501" w:name="_Toc3822420"/>
      <w:bookmarkStart w:id="1502" w:name="_Toc3823214"/>
      <w:bookmarkStart w:id="1503" w:name="_Toc3829426"/>
      <w:bookmarkStart w:id="1504" w:name="_Toc3831654"/>
      <w:bookmarkStart w:id="1505" w:name="_Toc3484962"/>
      <w:bookmarkStart w:id="1506" w:name="_Toc3536700"/>
      <w:bookmarkStart w:id="1507" w:name="_Toc3536901"/>
      <w:bookmarkStart w:id="1508" w:name="_Toc3537100"/>
      <w:bookmarkStart w:id="1509" w:name="_Toc3553446"/>
      <w:bookmarkStart w:id="1510" w:name="_Toc3556352"/>
      <w:bookmarkStart w:id="1511" w:name="_Toc3558103"/>
      <w:bookmarkStart w:id="1512" w:name="_Toc3563725"/>
      <w:bookmarkStart w:id="1513" w:name="_Toc3566839"/>
      <w:bookmarkStart w:id="1514" w:name="_Toc3568559"/>
      <w:bookmarkStart w:id="1515" w:name="_Toc3570093"/>
      <w:bookmarkStart w:id="1516" w:name="_Toc3573565"/>
      <w:bookmarkStart w:id="1517" w:name="_Toc3740173"/>
      <w:bookmarkStart w:id="1518" w:name="_Toc3741071"/>
      <w:bookmarkStart w:id="1519" w:name="_Toc3741270"/>
      <w:bookmarkStart w:id="1520" w:name="_Toc3741469"/>
      <w:bookmarkStart w:id="1521" w:name="_Toc3743700"/>
      <w:bookmarkStart w:id="1522" w:name="_Toc3744782"/>
      <w:bookmarkStart w:id="1523" w:name="_Toc3747065"/>
      <w:bookmarkStart w:id="1524" w:name="_Toc3750865"/>
      <w:bookmarkStart w:id="1525" w:name="_Toc3751685"/>
      <w:bookmarkStart w:id="1526" w:name="_Toc3822421"/>
      <w:bookmarkStart w:id="1527" w:name="_Toc3823215"/>
      <w:bookmarkStart w:id="1528" w:name="_Toc3829427"/>
      <w:bookmarkStart w:id="1529" w:name="_Toc3831655"/>
      <w:bookmarkStart w:id="1530" w:name="_Toc3484963"/>
      <w:bookmarkStart w:id="1531" w:name="_Toc3536701"/>
      <w:bookmarkStart w:id="1532" w:name="_Toc3536902"/>
      <w:bookmarkStart w:id="1533" w:name="_Toc3537101"/>
      <w:bookmarkStart w:id="1534" w:name="_Toc3553447"/>
      <w:bookmarkStart w:id="1535" w:name="_Toc3556353"/>
      <w:bookmarkStart w:id="1536" w:name="_Toc3558104"/>
      <w:bookmarkStart w:id="1537" w:name="_Toc3563726"/>
      <w:bookmarkStart w:id="1538" w:name="_Toc3566840"/>
      <w:bookmarkStart w:id="1539" w:name="_Toc3568560"/>
      <w:bookmarkStart w:id="1540" w:name="_Toc3570094"/>
      <w:bookmarkStart w:id="1541" w:name="_Toc3573566"/>
      <w:bookmarkStart w:id="1542" w:name="_Toc3740174"/>
      <w:bookmarkStart w:id="1543" w:name="_Toc3741072"/>
      <w:bookmarkStart w:id="1544" w:name="_Toc3741271"/>
      <w:bookmarkStart w:id="1545" w:name="_Toc3741470"/>
      <w:bookmarkStart w:id="1546" w:name="_Toc3743701"/>
      <w:bookmarkStart w:id="1547" w:name="_Toc3744783"/>
      <w:bookmarkStart w:id="1548" w:name="_Toc3747066"/>
      <w:bookmarkStart w:id="1549" w:name="_Toc3750866"/>
      <w:bookmarkStart w:id="1550" w:name="_Toc3751686"/>
      <w:bookmarkStart w:id="1551" w:name="_Toc3822422"/>
      <w:bookmarkStart w:id="1552" w:name="_Toc3823216"/>
      <w:bookmarkStart w:id="1553" w:name="_Toc3829428"/>
      <w:bookmarkStart w:id="1554" w:name="_Toc3831656"/>
      <w:bookmarkStart w:id="1555" w:name="_Toc3484964"/>
      <w:bookmarkStart w:id="1556" w:name="_Toc3536702"/>
      <w:bookmarkStart w:id="1557" w:name="_Toc3536903"/>
      <w:bookmarkStart w:id="1558" w:name="_Toc3537102"/>
      <w:bookmarkStart w:id="1559" w:name="_Toc3553448"/>
      <w:bookmarkStart w:id="1560" w:name="_Toc3556354"/>
      <w:bookmarkStart w:id="1561" w:name="_Toc3558105"/>
      <w:bookmarkStart w:id="1562" w:name="_Toc3563727"/>
      <w:bookmarkStart w:id="1563" w:name="_Toc3566841"/>
      <w:bookmarkStart w:id="1564" w:name="_Toc3568561"/>
      <w:bookmarkStart w:id="1565" w:name="_Toc3570095"/>
      <w:bookmarkStart w:id="1566" w:name="_Toc3573567"/>
      <w:bookmarkStart w:id="1567" w:name="_Toc3740175"/>
      <w:bookmarkStart w:id="1568" w:name="_Toc3741073"/>
      <w:bookmarkStart w:id="1569" w:name="_Toc3741272"/>
      <w:bookmarkStart w:id="1570" w:name="_Toc3741471"/>
      <w:bookmarkStart w:id="1571" w:name="_Toc3743702"/>
      <w:bookmarkStart w:id="1572" w:name="_Toc3744784"/>
      <w:bookmarkStart w:id="1573" w:name="_Toc3747067"/>
      <w:bookmarkStart w:id="1574" w:name="_Toc3750867"/>
      <w:bookmarkStart w:id="1575" w:name="_Toc3751687"/>
      <w:bookmarkStart w:id="1576" w:name="_Toc3822423"/>
      <w:bookmarkStart w:id="1577" w:name="_Toc3823217"/>
      <w:bookmarkStart w:id="1578" w:name="_Toc3829429"/>
      <w:bookmarkStart w:id="1579" w:name="_Toc3831657"/>
      <w:bookmarkStart w:id="1580" w:name="_Toc3484965"/>
      <w:bookmarkStart w:id="1581" w:name="_Toc3536703"/>
      <w:bookmarkStart w:id="1582" w:name="_Toc3536904"/>
      <w:bookmarkStart w:id="1583" w:name="_Toc3537103"/>
      <w:bookmarkStart w:id="1584" w:name="_Toc3553449"/>
      <w:bookmarkStart w:id="1585" w:name="_Toc3556355"/>
      <w:bookmarkStart w:id="1586" w:name="_Toc3558106"/>
      <w:bookmarkStart w:id="1587" w:name="_Toc3563728"/>
      <w:bookmarkStart w:id="1588" w:name="_Toc3566842"/>
      <w:bookmarkStart w:id="1589" w:name="_Toc3568562"/>
      <w:bookmarkStart w:id="1590" w:name="_Toc3570096"/>
      <w:bookmarkStart w:id="1591" w:name="_Toc3573568"/>
      <w:bookmarkStart w:id="1592" w:name="_Toc3740176"/>
      <w:bookmarkStart w:id="1593" w:name="_Toc3741074"/>
      <w:bookmarkStart w:id="1594" w:name="_Toc3741273"/>
      <w:bookmarkStart w:id="1595" w:name="_Toc3741472"/>
      <w:bookmarkStart w:id="1596" w:name="_Toc3743703"/>
      <w:bookmarkStart w:id="1597" w:name="_Toc3744785"/>
      <w:bookmarkStart w:id="1598" w:name="_Toc3747068"/>
      <w:bookmarkStart w:id="1599" w:name="_Toc3750868"/>
      <w:bookmarkStart w:id="1600" w:name="_Toc3751688"/>
      <w:bookmarkStart w:id="1601" w:name="_Toc3822424"/>
      <w:bookmarkStart w:id="1602" w:name="_Toc3823218"/>
      <w:bookmarkStart w:id="1603" w:name="_Toc3829430"/>
      <w:bookmarkStart w:id="1604" w:name="_Toc3831658"/>
      <w:bookmarkStart w:id="1605" w:name="_Toc3195028"/>
      <w:bookmarkStart w:id="1606" w:name="_Toc3195129"/>
      <w:bookmarkStart w:id="1607" w:name="_Toc3195233"/>
      <w:bookmarkStart w:id="1608" w:name="_Toc3195711"/>
      <w:bookmarkStart w:id="1609" w:name="_Toc3195815"/>
      <w:bookmarkStart w:id="1610" w:name="_Toc3195131"/>
      <w:bookmarkStart w:id="1611" w:name="_Toc3195235"/>
      <w:bookmarkStart w:id="1612" w:name="_Toc3195713"/>
      <w:bookmarkStart w:id="1613" w:name="_Toc3195817"/>
      <w:bookmarkStart w:id="1614" w:name="_Toc3195239"/>
      <w:bookmarkStart w:id="1615" w:name="_Toc3195821"/>
      <w:bookmarkStart w:id="1616" w:name="_Toc3484966"/>
      <w:bookmarkStart w:id="1617" w:name="_Toc3536704"/>
      <w:bookmarkStart w:id="1618" w:name="_Toc3536905"/>
      <w:bookmarkStart w:id="1619" w:name="_Toc3537104"/>
      <w:bookmarkStart w:id="1620" w:name="_Toc3553450"/>
      <w:bookmarkStart w:id="1621" w:name="_Toc3556356"/>
      <w:bookmarkStart w:id="1622" w:name="_Toc3558107"/>
      <w:bookmarkStart w:id="1623" w:name="_Toc3563729"/>
      <w:bookmarkStart w:id="1624" w:name="_Toc3566843"/>
      <w:bookmarkStart w:id="1625" w:name="_Toc3568563"/>
      <w:bookmarkStart w:id="1626" w:name="_Toc3570097"/>
      <w:bookmarkStart w:id="1627" w:name="_Toc3573569"/>
      <w:bookmarkStart w:id="1628" w:name="_Toc3740177"/>
      <w:bookmarkStart w:id="1629" w:name="_Toc3741075"/>
      <w:bookmarkStart w:id="1630" w:name="_Toc3741274"/>
      <w:bookmarkStart w:id="1631" w:name="_Toc3741473"/>
      <w:bookmarkStart w:id="1632" w:name="_Toc3743704"/>
      <w:bookmarkStart w:id="1633" w:name="_Toc3744786"/>
      <w:bookmarkStart w:id="1634" w:name="_Toc3747069"/>
      <w:bookmarkStart w:id="1635" w:name="_Toc3750869"/>
      <w:bookmarkStart w:id="1636" w:name="_Toc3751689"/>
      <w:bookmarkStart w:id="1637" w:name="_Toc3822425"/>
      <w:bookmarkStart w:id="1638" w:name="_Toc3823219"/>
      <w:bookmarkStart w:id="1639" w:name="_Toc3829431"/>
      <w:bookmarkStart w:id="1640" w:name="_Toc3831659"/>
      <w:bookmarkStart w:id="1641" w:name="_Toc3484967"/>
      <w:bookmarkStart w:id="1642" w:name="_Toc3536705"/>
      <w:bookmarkStart w:id="1643" w:name="_Toc3536906"/>
      <w:bookmarkStart w:id="1644" w:name="_Toc3537105"/>
      <w:bookmarkStart w:id="1645" w:name="_Toc3553451"/>
      <w:bookmarkStart w:id="1646" w:name="_Toc3556357"/>
      <w:bookmarkStart w:id="1647" w:name="_Toc3558108"/>
      <w:bookmarkStart w:id="1648" w:name="_Toc3563730"/>
      <w:bookmarkStart w:id="1649" w:name="_Toc3566844"/>
      <w:bookmarkStart w:id="1650" w:name="_Toc3568564"/>
      <w:bookmarkStart w:id="1651" w:name="_Toc3570098"/>
      <w:bookmarkStart w:id="1652" w:name="_Toc3573570"/>
      <w:bookmarkStart w:id="1653" w:name="_Toc3740178"/>
      <w:bookmarkStart w:id="1654" w:name="_Toc3741076"/>
      <w:bookmarkStart w:id="1655" w:name="_Toc3741275"/>
      <w:bookmarkStart w:id="1656" w:name="_Toc3741474"/>
      <w:bookmarkStart w:id="1657" w:name="_Toc3743705"/>
      <w:bookmarkStart w:id="1658" w:name="_Toc3744787"/>
      <w:bookmarkStart w:id="1659" w:name="_Toc3747070"/>
      <w:bookmarkStart w:id="1660" w:name="_Toc3750870"/>
      <w:bookmarkStart w:id="1661" w:name="_Toc3751690"/>
      <w:bookmarkStart w:id="1662" w:name="_Toc3822426"/>
      <w:bookmarkStart w:id="1663" w:name="_Toc3823220"/>
      <w:bookmarkStart w:id="1664" w:name="_Toc3829432"/>
      <w:bookmarkStart w:id="1665" w:name="_Toc3831660"/>
      <w:bookmarkStart w:id="1666" w:name="_Toc3484968"/>
      <w:bookmarkStart w:id="1667" w:name="_Toc3536706"/>
      <w:bookmarkStart w:id="1668" w:name="_Toc3536907"/>
      <w:bookmarkStart w:id="1669" w:name="_Toc3537106"/>
      <w:bookmarkStart w:id="1670" w:name="_Toc3553452"/>
      <w:bookmarkStart w:id="1671" w:name="_Toc3556358"/>
      <w:bookmarkStart w:id="1672" w:name="_Toc3558109"/>
      <w:bookmarkStart w:id="1673" w:name="_Toc3563731"/>
      <w:bookmarkStart w:id="1674" w:name="_Toc3566845"/>
      <w:bookmarkStart w:id="1675" w:name="_Toc3568565"/>
      <w:bookmarkStart w:id="1676" w:name="_Toc3570099"/>
      <w:bookmarkStart w:id="1677" w:name="_Toc3573571"/>
      <w:bookmarkStart w:id="1678" w:name="_Toc3740179"/>
      <w:bookmarkStart w:id="1679" w:name="_Toc3741077"/>
      <w:bookmarkStart w:id="1680" w:name="_Toc3741276"/>
      <w:bookmarkStart w:id="1681" w:name="_Toc3741475"/>
      <w:bookmarkStart w:id="1682" w:name="_Toc3743706"/>
      <w:bookmarkStart w:id="1683" w:name="_Toc3744788"/>
      <w:bookmarkStart w:id="1684" w:name="_Toc3747071"/>
      <w:bookmarkStart w:id="1685" w:name="_Toc3750871"/>
      <w:bookmarkStart w:id="1686" w:name="_Toc3751691"/>
      <w:bookmarkStart w:id="1687" w:name="_Toc3822427"/>
      <w:bookmarkStart w:id="1688" w:name="_Toc3823221"/>
      <w:bookmarkStart w:id="1689" w:name="_Toc3829433"/>
      <w:bookmarkStart w:id="1690" w:name="_Toc3831661"/>
      <w:bookmarkStart w:id="1691" w:name="_Toc3484969"/>
      <w:bookmarkStart w:id="1692" w:name="_Toc3536707"/>
      <w:bookmarkStart w:id="1693" w:name="_Toc3536908"/>
      <w:bookmarkStart w:id="1694" w:name="_Toc3537107"/>
      <w:bookmarkStart w:id="1695" w:name="_Toc3553453"/>
      <w:bookmarkStart w:id="1696" w:name="_Toc3556359"/>
      <w:bookmarkStart w:id="1697" w:name="_Toc3558110"/>
      <w:bookmarkStart w:id="1698" w:name="_Toc3563732"/>
      <w:bookmarkStart w:id="1699" w:name="_Toc3566846"/>
      <w:bookmarkStart w:id="1700" w:name="_Toc3568566"/>
      <w:bookmarkStart w:id="1701" w:name="_Toc3570100"/>
      <w:bookmarkStart w:id="1702" w:name="_Toc3573572"/>
      <w:bookmarkStart w:id="1703" w:name="_Toc3740180"/>
      <w:bookmarkStart w:id="1704" w:name="_Toc3741078"/>
      <w:bookmarkStart w:id="1705" w:name="_Toc3741277"/>
      <w:bookmarkStart w:id="1706" w:name="_Toc3741476"/>
      <w:bookmarkStart w:id="1707" w:name="_Toc3743707"/>
      <w:bookmarkStart w:id="1708" w:name="_Toc3744789"/>
      <w:bookmarkStart w:id="1709" w:name="_Toc3747072"/>
      <w:bookmarkStart w:id="1710" w:name="_Toc3750872"/>
      <w:bookmarkStart w:id="1711" w:name="_Toc3751692"/>
      <w:bookmarkStart w:id="1712" w:name="_Toc3822428"/>
      <w:bookmarkStart w:id="1713" w:name="_Toc3823222"/>
      <w:bookmarkStart w:id="1714" w:name="_Toc3829434"/>
      <w:bookmarkStart w:id="1715" w:name="_Toc3831662"/>
      <w:bookmarkStart w:id="1716" w:name="_Toc3484970"/>
      <w:bookmarkStart w:id="1717" w:name="_Toc3536708"/>
      <w:bookmarkStart w:id="1718" w:name="_Toc3536909"/>
      <w:bookmarkStart w:id="1719" w:name="_Toc3537108"/>
      <w:bookmarkStart w:id="1720" w:name="_Toc3553454"/>
      <w:bookmarkStart w:id="1721" w:name="_Toc3556360"/>
      <w:bookmarkStart w:id="1722" w:name="_Toc3558111"/>
      <w:bookmarkStart w:id="1723" w:name="_Toc3563733"/>
      <w:bookmarkStart w:id="1724" w:name="_Toc3566847"/>
      <w:bookmarkStart w:id="1725" w:name="_Toc3568567"/>
      <w:bookmarkStart w:id="1726" w:name="_Toc3570101"/>
      <w:bookmarkStart w:id="1727" w:name="_Toc3573573"/>
      <w:bookmarkStart w:id="1728" w:name="_Toc3740181"/>
      <w:bookmarkStart w:id="1729" w:name="_Toc3741079"/>
      <w:bookmarkStart w:id="1730" w:name="_Toc3741278"/>
      <w:bookmarkStart w:id="1731" w:name="_Toc3741477"/>
      <w:bookmarkStart w:id="1732" w:name="_Toc3743708"/>
      <w:bookmarkStart w:id="1733" w:name="_Toc3744790"/>
      <w:bookmarkStart w:id="1734" w:name="_Toc3747073"/>
      <w:bookmarkStart w:id="1735" w:name="_Toc3750873"/>
      <w:bookmarkStart w:id="1736" w:name="_Toc3751693"/>
      <w:bookmarkStart w:id="1737" w:name="_Toc3822429"/>
      <w:bookmarkStart w:id="1738" w:name="_Toc3823223"/>
      <w:bookmarkStart w:id="1739" w:name="_Toc3829435"/>
      <w:bookmarkStart w:id="1740" w:name="_Toc3831663"/>
      <w:bookmarkStart w:id="1741" w:name="_Toc3484971"/>
      <w:bookmarkStart w:id="1742" w:name="_Toc3536709"/>
      <w:bookmarkStart w:id="1743" w:name="_Toc3536910"/>
      <w:bookmarkStart w:id="1744" w:name="_Toc3537109"/>
      <w:bookmarkStart w:id="1745" w:name="_Toc3553455"/>
      <w:bookmarkStart w:id="1746" w:name="_Toc3556361"/>
      <w:bookmarkStart w:id="1747" w:name="_Toc3558112"/>
      <w:bookmarkStart w:id="1748" w:name="_Toc3563734"/>
      <w:bookmarkStart w:id="1749" w:name="_Toc3566848"/>
      <w:bookmarkStart w:id="1750" w:name="_Toc3568568"/>
      <w:bookmarkStart w:id="1751" w:name="_Toc3570102"/>
      <w:bookmarkStart w:id="1752" w:name="_Toc3573574"/>
      <w:bookmarkStart w:id="1753" w:name="_Toc3740182"/>
      <w:bookmarkStart w:id="1754" w:name="_Toc3741080"/>
      <w:bookmarkStart w:id="1755" w:name="_Toc3741279"/>
      <w:bookmarkStart w:id="1756" w:name="_Toc3741478"/>
      <w:bookmarkStart w:id="1757" w:name="_Toc3743709"/>
      <w:bookmarkStart w:id="1758" w:name="_Toc3744791"/>
      <w:bookmarkStart w:id="1759" w:name="_Toc3747074"/>
      <w:bookmarkStart w:id="1760" w:name="_Toc3750874"/>
      <w:bookmarkStart w:id="1761" w:name="_Toc3751694"/>
      <w:bookmarkStart w:id="1762" w:name="_Toc3822430"/>
      <w:bookmarkStart w:id="1763" w:name="_Toc3823224"/>
      <w:bookmarkStart w:id="1764" w:name="_Toc3829436"/>
      <w:bookmarkStart w:id="1765" w:name="_Toc3831664"/>
      <w:bookmarkStart w:id="1766" w:name="_Toc3484972"/>
      <w:bookmarkStart w:id="1767" w:name="_Toc3536710"/>
      <w:bookmarkStart w:id="1768" w:name="_Toc3536911"/>
      <w:bookmarkStart w:id="1769" w:name="_Toc3537110"/>
      <w:bookmarkStart w:id="1770" w:name="_Toc3553456"/>
      <w:bookmarkStart w:id="1771" w:name="_Toc3556362"/>
      <w:bookmarkStart w:id="1772" w:name="_Toc3558113"/>
      <w:bookmarkStart w:id="1773" w:name="_Toc3563735"/>
      <w:bookmarkStart w:id="1774" w:name="_Toc3566849"/>
      <w:bookmarkStart w:id="1775" w:name="_Toc3568569"/>
      <w:bookmarkStart w:id="1776" w:name="_Toc3570103"/>
      <w:bookmarkStart w:id="1777" w:name="_Toc3573575"/>
      <w:bookmarkStart w:id="1778" w:name="_Toc3740183"/>
      <w:bookmarkStart w:id="1779" w:name="_Toc3741081"/>
      <w:bookmarkStart w:id="1780" w:name="_Toc3741280"/>
      <w:bookmarkStart w:id="1781" w:name="_Toc3741479"/>
      <w:bookmarkStart w:id="1782" w:name="_Toc3743710"/>
      <w:bookmarkStart w:id="1783" w:name="_Toc3744792"/>
      <w:bookmarkStart w:id="1784" w:name="_Toc3747075"/>
      <w:bookmarkStart w:id="1785" w:name="_Toc3750875"/>
      <w:bookmarkStart w:id="1786" w:name="_Toc3751695"/>
      <w:bookmarkStart w:id="1787" w:name="_Toc3822431"/>
      <w:bookmarkStart w:id="1788" w:name="_Toc3823225"/>
      <w:bookmarkStart w:id="1789" w:name="_Toc3829437"/>
      <w:bookmarkStart w:id="1790" w:name="_Toc3831665"/>
      <w:bookmarkStart w:id="1791" w:name="_Toc3484973"/>
      <w:bookmarkStart w:id="1792" w:name="_Toc3536711"/>
      <w:bookmarkStart w:id="1793" w:name="_Toc3536912"/>
      <w:bookmarkStart w:id="1794" w:name="_Toc3537111"/>
      <w:bookmarkStart w:id="1795" w:name="_Toc3553457"/>
      <w:bookmarkStart w:id="1796" w:name="_Toc3556363"/>
      <w:bookmarkStart w:id="1797" w:name="_Toc3558114"/>
      <w:bookmarkStart w:id="1798" w:name="_Toc3563736"/>
      <w:bookmarkStart w:id="1799" w:name="_Toc3566850"/>
      <w:bookmarkStart w:id="1800" w:name="_Toc3568570"/>
      <w:bookmarkStart w:id="1801" w:name="_Toc3570104"/>
      <w:bookmarkStart w:id="1802" w:name="_Toc3573576"/>
      <w:bookmarkStart w:id="1803" w:name="_Toc3740184"/>
      <w:bookmarkStart w:id="1804" w:name="_Toc3741082"/>
      <w:bookmarkStart w:id="1805" w:name="_Toc3741281"/>
      <w:bookmarkStart w:id="1806" w:name="_Toc3741480"/>
      <w:bookmarkStart w:id="1807" w:name="_Toc3743711"/>
      <w:bookmarkStart w:id="1808" w:name="_Toc3744793"/>
      <w:bookmarkStart w:id="1809" w:name="_Toc3747076"/>
      <w:bookmarkStart w:id="1810" w:name="_Toc3750876"/>
      <w:bookmarkStart w:id="1811" w:name="_Toc3751696"/>
      <w:bookmarkStart w:id="1812" w:name="_Toc3822432"/>
      <w:bookmarkStart w:id="1813" w:name="_Toc3823226"/>
      <w:bookmarkStart w:id="1814" w:name="_Toc3829438"/>
      <w:bookmarkStart w:id="1815" w:name="_Toc3831666"/>
      <w:bookmarkStart w:id="1816" w:name="_Toc3484974"/>
      <w:bookmarkStart w:id="1817" w:name="_Toc3536712"/>
      <w:bookmarkStart w:id="1818" w:name="_Toc3536913"/>
      <w:bookmarkStart w:id="1819" w:name="_Toc3537112"/>
      <w:bookmarkStart w:id="1820" w:name="_Toc3553458"/>
      <w:bookmarkStart w:id="1821" w:name="_Toc3556364"/>
      <w:bookmarkStart w:id="1822" w:name="_Toc3558115"/>
      <w:bookmarkStart w:id="1823" w:name="_Toc3563737"/>
      <w:bookmarkStart w:id="1824" w:name="_Toc3566851"/>
      <w:bookmarkStart w:id="1825" w:name="_Toc3568571"/>
      <w:bookmarkStart w:id="1826" w:name="_Toc3570105"/>
      <w:bookmarkStart w:id="1827" w:name="_Toc3573577"/>
      <w:bookmarkStart w:id="1828" w:name="_Toc3740185"/>
      <w:bookmarkStart w:id="1829" w:name="_Toc3741083"/>
      <w:bookmarkStart w:id="1830" w:name="_Toc3741282"/>
      <w:bookmarkStart w:id="1831" w:name="_Toc3741481"/>
      <w:bookmarkStart w:id="1832" w:name="_Toc3743712"/>
      <w:bookmarkStart w:id="1833" w:name="_Toc3744794"/>
      <w:bookmarkStart w:id="1834" w:name="_Toc3747077"/>
      <w:bookmarkStart w:id="1835" w:name="_Toc3750877"/>
      <w:bookmarkStart w:id="1836" w:name="_Toc3751697"/>
      <w:bookmarkStart w:id="1837" w:name="_Toc3822433"/>
      <w:bookmarkStart w:id="1838" w:name="_Toc3823227"/>
      <w:bookmarkStart w:id="1839" w:name="_Toc3829439"/>
      <w:bookmarkStart w:id="1840" w:name="_Toc3831667"/>
      <w:bookmarkStart w:id="1841" w:name="_Toc3484975"/>
      <w:bookmarkStart w:id="1842" w:name="_Toc3536713"/>
      <w:bookmarkStart w:id="1843" w:name="_Toc3536914"/>
      <w:bookmarkStart w:id="1844" w:name="_Toc3537113"/>
      <w:bookmarkStart w:id="1845" w:name="_Toc3553459"/>
      <w:bookmarkStart w:id="1846" w:name="_Toc3556365"/>
      <w:bookmarkStart w:id="1847" w:name="_Toc3558116"/>
      <w:bookmarkStart w:id="1848" w:name="_Toc3563738"/>
      <w:bookmarkStart w:id="1849" w:name="_Toc3566852"/>
      <w:bookmarkStart w:id="1850" w:name="_Toc3568572"/>
      <w:bookmarkStart w:id="1851" w:name="_Toc3570106"/>
      <w:bookmarkStart w:id="1852" w:name="_Toc3573578"/>
      <w:bookmarkStart w:id="1853" w:name="_Toc3740186"/>
      <w:bookmarkStart w:id="1854" w:name="_Toc3741084"/>
      <w:bookmarkStart w:id="1855" w:name="_Toc3741283"/>
      <w:bookmarkStart w:id="1856" w:name="_Toc3741482"/>
      <w:bookmarkStart w:id="1857" w:name="_Toc3743713"/>
      <w:bookmarkStart w:id="1858" w:name="_Toc3744795"/>
      <w:bookmarkStart w:id="1859" w:name="_Toc3747078"/>
      <w:bookmarkStart w:id="1860" w:name="_Toc3750878"/>
      <w:bookmarkStart w:id="1861" w:name="_Toc3751698"/>
      <w:bookmarkStart w:id="1862" w:name="_Toc3822434"/>
      <w:bookmarkStart w:id="1863" w:name="_Toc3823228"/>
      <w:bookmarkStart w:id="1864" w:name="_Toc3829440"/>
      <w:bookmarkStart w:id="1865" w:name="_Toc3831668"/>
      <w:bookmarkStart w:id="1866" w:name="_Toc3484976"/>
      <w:bookmarkStart w:id="1867" w:name="_Toc3536714"/>
      <w:bookmarkStart w:id="1868" w:name="_Toc3536915"/>
      <w:bookmarkStart w:id="1869" w:name="_Toc3537114"/>
      <w:bookmarkStart w:id="1870" w:name="_Toc3553460"/>
      <w:bookmarkStart w:id="1871" w:name="_Toc3556366"/>
      <w:bookmarkStart w:id="1872" w:name="_Toc3558117"/>
      <w:bookmarkStart w:id="1873" w:name="_Toc3563739"/>
      <w:bookmarkStart w:id="1874" w:name="_Toc3566853"/>
      <w:bookmarkStart w:id="1875" w:name="_Toc3568573"/>
      <w:bookmarkStart w:id="1876" w:name="_Toc3570107"/>
      <w:bookmarkStart w:id="1877" w:name="_Toc3573579"/>
      <w:bookmarkStart w:id="1878" w:name="_Toc3740187"/>
      <w:bookmarkStart w:id="1879" w:name="_Toc3741085"/>
      <w:bookmarkStart w:id="1880" w:name="_Toc3741284"/>
      <w:bookmarkStart w:id="1881" w:name="_Toc3741483"/>
      <w:bookmarkStart w:id="1882" w:name="_Toc3743714"/>
      <w:bookmarkStart w:id="1883" w:name="_Toc3744796"/>
      <w:bookmarkStart w:id="1884" w:name="_Toc3747079"/>
      <w:bookmarkStart w:id="1885" w:name="_Toc3750879"/>
      <w:bookmarkStart w:id="1886" w:name="_Toc3751699"/>
      <w:bookmarkStart w:id="1887" w:name="_Toc3822435"/>
      <w:bookmarkStart w:id="1888" w:name="_Toc3823229"/>
      <w:bookmarkStart w:id="1889" w:name="_Toc3829441"/>
      <w:bookmarkStart w:id="1890" w:name="_Toc3831669"/>
      <w:bookmarkStart w:id="1891" w:name="_Toc3484977"/>
      <w:bookmarkStart w:id="1892" w:name="_Toc3536715"/>
      <w:bookmarkStart w:id="1893" w:name="_Toc3536916"/>
      <w:bookmarkStart w:id="1894" w:name="_Toc3537115"/>
      <w:bookmarkStart w:id="1895" w:name="_Toc3553461"/>
      <w:bookmarkStart w:id="1896" w:name="_Toc3556367"/>
      <w:bookmarkStart w:id="1897" w:name="_Toc3558118"/>
      <w:bookmarkStart w:id="1898" w:name="_Toc3563740"/>
      <w:bookmarkStart w:id="1899" w:name="_Toc3566854"/>
      <w:bookmarkStart w:id="1900" w:name="_Toc3568574"/>
      <w:bookmarkStart w:id="1901" w:name="_Toc3570108"/>
      <w:bookmarkStart w:id="1902" w:name="_Toc3573580"/>
      <w:bookmarkStart w:id="1903" w:name="_Toc3740188"/>
      <w:bookmarkStart w:id="1904" w:name="_Toc3741086"/>
      <w:bookmarkStart w:id="1905" w:name="_Toc3741285"/>
      <w:bookmarkStart w:id="1906" w:name="_Toc3741484"/>
      <w:bookmarkStart w:id="1907" w:name="_Toc3743715"/>
      <w:bookmarkStart w:id="1908" w:name="_Toc3744797"/>
      <w:bookmarkStart w:id="1909" w:name="_Toc3747080"/>
      <w:bookmarkStart w:id="1910" w:name="_Toc3750880"/>
      <w:bookmarkStart w:id="1911" w:name="_Toc3751700"/>
      <w:bookmarkStart w:id="1912" w:name="_Toc3822436"/>
      <w:bookmarkStart w:id="1913" w:name="_Toc3823230"/>
      <w:bookmarkStart w:id="1914" w:name="_Toc3829442"/>
      <w:bookmarkStart w:id="1915" w:name="_Toc3831670"/>
      <w:bookmarkStart w:id="1916" w:name="_Toc3484978"/>
      <w:bookmarkStart w:id="1917" w:name="_Toc3536716"/>
      <w:bookmarkStart w:id="1918" w:name="_Toc3536917"/>
      <w:bookmarkStart w:id="1919" w:name="_Toc3537116"/>
      <w:bookmarkStart w:id="1920" w:name="_Toc3553462"/>
      <w:bookmarkStart w:id="1921" w:name="_Toc3556368"/>
      <w:bookmarkStart w:id="1922" w:name="_Toc3558119"/>
      <w:bookmarkStart w:id="1923" w:name="_Toc3563741"/>
      <w:bookmarkStart w:id="1924" w:name="_Toc3566855"/>
      <w:bookmarkStart w:id="1925" w:name="_Toc3568575"/>
      <w:bookmarkStart w:id="1926" w:name="_Toc3570109"/>
      <w:bookmarkStart w:id="1927" w:name="_Toc3573581"/>
      <w:bookmarkStart w:id="1928" w:name="_Toc3740189"/>
      <w:bookmarkStart w:id="1929" w:name="_Toc3741087"/>
      <w:bookmarkStart w:id="1930" w:name="_Toc3741286"/>
      <w:bookmarkStart w:id="1931" w:name="_Toc3741485"/>
      <w:bookmarkStart w:id="1932" w:name="_Toc3743716"/>
      <w:bookmarkStart w:id="1933" w:name="_Toc3744798"/>
      <w:bookmarkStart w:id="1934" w:name="_Toc3747081"/>
      <w:bookmarkStart w:id="1935" w:name="_Toc3750881"/>
      <w:bookmarkStart w:id="1936" w:name="_Toc3751701"/>
      <w:bookmarkStart w:id="1937" w:name="_Toc3822437"/>
      <w:bookmarkStart w:id="1938" w:name="_Toc3823231"/>
      <w:bookmarkStart w:id="1939" w:name="_Toc3829443"/>
      <w:bookmarkStart w:id="1940" w:name="_Toc3831671"/>
      <w:bookmarkStart w:id="1941" w:name="_Toc3484979"/>
      <w:bookmarkStart w:id="1942" w:name="_Toc3536717"/>
      <w:bookmarkStart w:id="1943" w:name="_Toc3536918"/>
      <w:bookmarkStart w:id="1944" w:name="_Toc3537117"/>
      <w:bookmarkStart w:id="1945" w:name="_Toc3553463"/>
      <w:bookmarkStart w:id="1946" w:name="_Toc3556369"/>
      <w:bookmarkStart w:id="1947" w:name="_Toc3558120"/>
      <w:bookmarkStart w:id="1948" w:name="_Toc3563742"/>
      <w:bookmarkStart w:id="1949" w:name="_Toc3566856"/>
      <w:bookmarkStart w:id="1950" w:name="_Toc3568576"/>
      <w:bookmarkStart w:id="1951" w:name="_Toc3570110"/>
      <w:bookmarkStart w:id="1952" w:name="_Toc3573582"/>
      <w:bookmarkStart w:id="1953" w:name="_Toc3740190"/>
      <w:bookmarkStart w:id="1954" w:name="_Toc3741088"/>
      <w:bookmarkStart w:id="1955" w:name="_Toc3741287"/>
      <w:bookmarkStart w:id="1956" w:name="_Toc3741486"/>
      <w:bookmarkStart w:id="1957" w:name="_Toc3743717"/>
      <w:bookmarkStart w:id="1958" w:name="_Toc3744799"/>
      <w:bookmarkStart w:id="1959" w:name="_Toc3747082"/>
      <w:bookmarkStart w:id="1960" w:name="_Toc3750882"/>
      <w:bookmarkStart w:id="1961" w:name="_Toc3751702"/>
      <w:bookmarkStart w:id="1962" w:name="_Toc3822438"/>
      <w:bookmarkStart w:id="1963" w:name="_Toc3823232"/>
      <w:bookmarkStart w:id="1964" w:name="_Toc3829444"/>
      <w:bookmarkStart w:id="1965" w:name="_Toc3831672"/>
      <w:bookmarkStart w:id="1966" w:name="_Toc3484980"/>
      <w:bookmarkStart w:id="1967" w:name="_Toc3536718"/>
      <w:bookmarkStart w:id="1968" w:name="_Toc3536919"/>
      <w:bookmarkStart w:id="1969" w:name="_Toc3537118"/>
      <w:bookmarkStart w:id="1970" w:name="_Toc3553464"/>
      <w:bookmarkStart w:id="1971" w:name="_Toc3556370"/>
      <w:bookmarkStart w:id="1972" w:name="_Toc3558121"/>
      <w:bookmarkStart w:id="1973" w:name="_Toc3563743"/>
      <w:bookmarkStart w:id="1974" w:name="_Toc3566857"/>
      <w:bookmarkStart w:id="1975" w:name="_Toc3568577"/>
      <w:bookmarkStart w:id="1976" w:name="_Toc3570111"/>
      <w:bookmarkStart w:id="1977" w:name="_Toc3573583"/>
      <w:bookmarkStart w:id="1978" w:name="_Toc3740191"/>
      <w:bookmarkStart w:id="1979" w:name="_Toc3741089"/>
      <w:bookmarkStart w:id="1980" w:name="_Toc3741288"/>
      <w:bookmarkStart w:id="1981" w:name="_Toc3741487"/>
      <w:bookmarkStart w:id="1982" w:name="_Toc3743718"/>
      <w:bookmarkStart w:id="1983" w:name="_Toc3744800"/>
      <w:bookmarkStart w:id="1984" w:name="_Toc3747083"/>
      <w:bookmarkStart w:id="1985" w:name="_Toc3750883"/>
      <w:bookmarkStart w:id="1986" w:name="_Toc3751703"/>
      <w:bookmarkStart w:id="1987" w:name="_Toc3822439"/>
      <w:bookmarkStart w:id="1988" w:name="_Toc3823233"/>
      <w:bookmarkStart w:id="1989" w:name="_Toc3829445"/>
      <w:bookmarkStart w:id="1990" w:name="_Toc3831673"/>
      <w:bookmarkStart w:id="1991" w:name="_Toc3484981"/>
      <w:bookmarkStart w:id="1992" w:name="_Toc3536719"/>
      <w:bookmarkStart w:id="1993" w:name="_Toc3536920"/>
      <w:bookmarkStart w:id="1994" w:name="_Toc3537119"/>
      <w:bookmarkStart w:id="1995" w:name="_Toc3553465"/>
      <w:bookmarkStart w:id="1996" w:name="_Toc3556371"/>
      <w:bookmarkStart w:id="1997" w:name="_Toc3558122"/>
      <w:bookmarkStart w:id="1998" w:name="_Toc3563744"/>
      <w:bookmarkStart w:id="1999" w:name="_Toc3566858"/>
      <w:bookmarkStart w:id="2000" w:name="_Toc3568578"/>
      <w:bookmarkStart w:id="2001" w:name="_Toc3570112"/>
      <w:bookmarkStart w:id="2002" w:name="_Toc3573584"/>
      <w:bookmarkStart w:id="2003" w:name="_Toc3740192"/>
      <w:bookmarkStart w:id="2004" w:name="_Toc3741090"/>
      <w:bookmarkStart w:id="2005" w:name="_Toc3741289"/>
      <w:bookmarkStart w:id="2006" w:name="_Toc3741488"/>
      <w:bookmarkStart w:id="2007" w:name="_Toc3743719"/>
      <w:bookmarkStart w:id="2008" w:name="_Toc3744801"/>
      <w:bookmarkStart w:id="2009" w:name="_Toc3747084"/>
      <w:bookmarkStart w:id="2010" w:name="_Toc3750884"/>
      <w:bookmarkStart w:id="2011" w:name="_Toc3751704"/>
      <w:bookmarkStart w:id="2012" w:name="_Toc3822440"/>
      <w:bookmarkStart w:id="2013" w:name="_Toc3823234"/>
      <w:bookmarkStart w:id="2014" w:name="_Toc3829446"/>
      <w:bookmarkStart w:id="2015" w:name="_Toc3831674"/>
      <w:bookmarkStart w:id="2016" w:name="_Toc3484982"/>
      <w:bookmarkStart w:id="2017" w:name="_Toc3536720"/>
      <w:bookmarkStart w:id="2018" w:name="_Toc3536921"/>
      <w:bookmarkStart w:id="2019" w:name="_Toc3537120"/>
      <w:bookmarkStart w:id="2020" w:name="_Toc3553466"/>
      <w:bookmarkStart w:id="2021" w:name="_Toc3556372"/>
      <w:bookmarkStart w:id="2022" w:name="_Toc3558123"/>
      <w:bookmarkStart w:id="2023" w:name="_Toc3563745"/>
      <w:bookmarkStart w:id="2024" w:name="_Toc3566859"/>
      <w:bookmarkStart w:id="2025" w:name="_Toc3568579"/>
      <w:bookmarkStart w:id="2026" w:name="_Toc3570113"/>
      <w:bookmarkStart w:id="2027" w:name="_Toc3573585"/>
      <w:bookmarkStart w:id="2028" w:name="_Toc3740193"/>
      <w:bookmarkStart w:id="2029" w:name="_Toc3741091"/>
      <w:bookmarkStart w:id="2030" w:name="_Toc3741290"/>
      <w:bookmarkStart w:id="2031" w:name="_Toc3741489"/>
      <w:bookmarkStart w:id="2032" w:name="_Toc3743720"/>
      <w:bookmarkStart w:id="2033" w:name="_Toc3744802"/>
      <w:bookmarkStart w:id="2034" w:name="_Toc3747085"/>
      <w:bookmarkStart w:id="2035" w:name="_Toc3750885"/>
      <w:bookmarkStart w:id="2036" w:name="_Toc3751705"/>
      <w:bookmarkStart w:id="2037" w:name="_Toc3822441"/>
      <w:bookmarkStart w:id="2038" w:name="_Toc3823235"/>
      <w:bookmarkStart w:id="2039" w:name="_Toc3829447"/>
      <w:bookmarkStart w:id="2040" w:name="_Toc3831675"/>
      <w:bookmarkStart w:id="2041" w:name="_Toc3484983"/>
      <w:bookmarkStart w:id="2042" w:name="_Toc3536721"/>
      <w:bookmarkStart w:id="2043" w:name="_Toc3536922"/>
      <w:bookmarkStart w:id="2044" w:name="_Toc3537121"/>
      <w:bookmarkStart w:id="2045" w:name="_Toc3553467"/>
      <w:bookmarkStart w:id="2046" w:name="_Toc3556373"/>
      <w:bookmarkStart w:id="2047" w:name="_Toc3558124"/>
      <w:bookmarkStart w:id="2048" w:name="_Toc3563746"/>
      <w:bookmarkStart w:id="2049" w:name="_Toc3566860"/>
      <w:bookmarkStart w:id="2050" w:name="_Toc3568580"/>
      <w:bookmarkStart w:id="2051" w:name="_Toc3570114"/>
      <w:bookmarkStart w:id="2052" w:name="_Toc3573586"/>
      <w:bookmarkStart w:id="2053" w:name="_Toc3740194"/>
      <w:bookmarkStart w:id="2054" w:name="_Toc3741092"/>
      <w:bookmarkStart w:id="2055" w:name="_Toc3741291"/>
      <w:bookmarkStart w:id="2056" w:name="_Toc3741490"/>
      <w:bookmarkStart w:id="2057" w:name="_Toc3743721"/>
      <w:bookmarkStart w:id="2058" w:name="_Toc3744803"/>
      <w:bookmarkStart w:id="2059" w:name="_Toc3747086"/>
      <w:bookmarkStart w:id="2060" w:name="_Toc3750886"/>
      <w:bookmarkStart w:id="2061" w:name="_Toc3751706"/>
      <w:bookmarkStart w:id="2062" w:name="_Toc3822442"/>
      <w:bookmarkStart w:id="2063" w:name="_Toc3823236"/>
      <w:bookmarkStart w:id="2064" w:name="_Toc3829448"/>
      <w:bookmarkStart w:id="2065" w:name="_Toc3831676"/>
      <w:bookmarkStart w:id="2066" w:name="_Toc3484984"/>
      <w:bookmarkStart w:id="2067" w:name="_Toc3536722"/>
      <w:bookmarkStart w:id="2068" w:name="_Toc3536923"/>
      <w:bookmarkStart w:id="2069" w:name="_Toc3537122"/>
      <w:bookmarkStart w:id="2070" w:name="_Toc3553468"/>
      <w:bookmarkStart w:id="2071" w:name="_Toc3556374"/>
      <w:bookmarkStart w:id="2072" w:name="_Toc3558125"/>
      <w:bookmarkStart w:id="2073" w:name="_Toc3563747"/>
      <w:bookmarkStart w:id="2074" w:name="_Toc3566861"/>
      <w:bookmarkStart w:id="2075" w:name="_Toc3568581"/>
      <w:bookmarkStart w:id="2076" w:name="_Toc3570115"/>
      <w:bookmarkStart w:id="2077" w:name="_Toc3573587"/>
      <w:bookmarkStart w:id="2078" w:name="_Toc3740195"/>
      <w:bookmarkStart w:id="2079" w:name="_Toc3741093"/>
      <w:bookmarkStart w:id="2080" w:name="_Toc3741292"/>
      <w:bookmarkStart w:id="2081" w:name="_Toc3741491"/>
      <w:bookmarkStart w:id="2082" w:name="_Toc3743722"/>
      <w:bookmarkStart w:id="2083" w:name="_Toc3744804"/>
      <w:bookmarkStart w:id="2084" w:name="_Toc3747087"/>
      <w:bookmarkStart w:id="2085" w:name="_Toc3750887"/>
      <w:bookmarkStart w:id="2086" w:name="_Toc3751707"/>
      <w:bookmarkStart w:id="2087" w:name="_Toc3822443"/>
      <w:bookmarkStart w:id="2088" w:name="_Toc3823237"/>
      <w:bookmarkStart w:id="2089" w:name="_Toc3829449"/>
      <w:bookmarkStart w:id="2090" w:name="_Toc3831677"/>
      <w:bookmarkStart w:id="2091" w:name="_Toc3484985"/>
      <w:bookmarkStart w:id="2092" w:name="_Toc3536723"/>
      <w:bookmarkStart w:id="2093" w:name="_Toc3536924"/>
      <w:bookmarkStart w:id="2094" w:name="_Toc3537123"/>
      <w:bookmarkStart w:id="2095" w:name="_Toc3553469"/>
      <w:bookmarkStart w:id="2096" w:name="_Toc3556375"/>
      <w:bookmarkStart w:id="2097" w:name="_Toc3558126"/>
      <w:bookmarkStart w:id="2098" w:name="_Toc3563748"/>
      <w:bookmarkStart w:id="2099" w:name="_Toc3566862"/>
      <w:bookmarkStart w:id="2100" w:name="_Toc3568582"/>
      <w:bookmarkStart w:id="2101" w:name="_Toc3570116"/>
      <w:bookmarkStart w:id="2102" w:name="_Toc3573588"/>
      <w:bookmarkStart w:id="2103" w:name="_Toc3740196"/>
      <w:bookmarkStart w:id="2104" w:name="_Toc3741094"/>
      <w:bookmarkStart w:id="2105" w:name="_Toc3741293"/>
      <w:bookmarkStart w:id="2106" w:name="_Toc3741492"/>
      <w:bookmarkStart w:id="2107" w:name="_Toc3743723"/>
      <w:bookmarkStart w:id="2108" w:name="_Toc3744805"/>
      <w:bookmarkStart w:id="2109" w:name="_Toc3747088"/>
      <w:bookmarkStart w:id="2110" w:name="_Toc3750888"/>
      <w:bookmarkStart w:id="2111" w:name="_Toc3751708"/>
      <w:bookmarkStart w:id="2112" w:name="_Toc3822444"/>
      <w:bookmarkStart w:id="2113" w:name="_Toc3823238"/>
      <w:bookmarkStart w:id="2114" w:name="_Toc3829450"/>
      <w:bookmarkStart w:id="2115" w:name="_Toc3831678"/>
      <w:bookmarkStart w:id="2116" w:name="_Toc3484986"/>
      <w:bookmarkStart w:id="2117" w:name="_Toc3536724"/>
      <w:bookmarkStart w:id="2118" w:name="_Toc3536925"/>
      <w:bookmarkStart w:id="2119" w:name="_Toc3537124"/>
      <w:bookmarkStart w:id="2120" w:name="_Toc3553470"/>
      <w:bookmarkStart w:id="2121" w:name="_Toc3556376"/>
      <w:bookmarkStart w:id="2122" w:name="_Toc3558127"/>
      <w:bookmarkStart w:id="2123" w:name="_Toc3563749"/>
      <w:bookmarkStart w:id="2124" w:name="_Toc3566863"/>
      <w:bookmarkStart w:id="2125" w:name="_Toc3568583"/>
      <w:bookmarkStart w:id="2126" w:name="_Toc3570117"/>
      <w:bookmarkStart w:id="2127" w:name="_Toc3573589"/>
      <w:bookmarkStart w:id="2128" w:name="_Toc3740197"/>
      <w:bookmarkStart w:id="2129" w:name="_Toc3741095"/>
      <w:bookmarkStart w:id="2130" w:name="_Toc3741294"/>
      <w:bookmarkStart w:id="2131" w:name="_Toc3741493"/>
      <w:bookmarkStart w:id="2132" w:name="_Toc3743724"/>
      <w:bookmarkStart w:id="2133" w:name="_Toc3744806"/>
      <w:bookmarkStart w:id="2134" w:name="_Toc3747089"/>
      <w:bookmarkStart w:id="2135" w:name="_Toc3750889"/>
      <w:bookmarkStart w:id="2136" w:name="_Toc3751709"/>
      <w:bookmarkStart w:id="2137" w:name="_Toc3822445"/>
      <w:bookmarkStart w:id="2138" w:name="_Toc3823239"/>
      <w:bookmarkStart w:id="2139" w:name="_Toc3829451"/>
      <w:bookmarkStart w:id="2140" w:name="_Toc3831679"/>
      <w:bookmarkStart w:id="2141" w:name="_Toc3484987"/>
      <w:bookmarkStart w:id="2142" w:name="_Toc3536725"/>
      <w:bookmarkStart w:id="2143" w:name="_Toc3536926"/>
      <w:bookmarkStart w:id="2144" w:name="_Toc3537125"/>
      <w:bookmarkStart w:id="2145" w:name="_Toc3553471"/>
      <w:bookmarkStart w:id="2146" w:name="_Toc3556377"/>
      <w:bookmarkStart w:id="2147" w:name="_Toc3558128"/>
      <w:bookmarkStart w:id="2148" w:name="_Toc3563750"/>
      <w:bookmarkStart w:id="2149" w:name="_Toc3566864"/>
      <w:bookmarkStart w:id="2150" w:name="_Toc3568584"/>
      <w:bookmarkStart w:id="2151" w:name="_Toc3570118"/>
      <w:bookmarkStart w:id="2152" w:name="_Toc3573590"/>
      <w:bookmarkStart w:id="2153" w:name="_Toc3740198"/>
      <w:bookmarkStart w:id="2154" w:name="_Toc3741096"/>
      <w:bookmarkStart w:id="2155" w:name="_Toc3741295"/>
      <w:bookmarkStart w:id="2156" w:name="_Toc3741494"/>
      <w:bookmarkStart w:id="2157" w:name="_Toc3743725"/>
      <w:bookmarkStart w:id="2158" w:name="_Toc3744807"/>
      <w:bookmarkStart w:id="2159" w:name="_Toc3747090"/>
      <w:bookmarkStart w:id="2160" w:name="_Toc3750890"/>
      <w:bookmarkStart w:id="2161" w:name="_Toc3751710"/>
      <w:bookmarkStart w:id="2162" w:name="_Toc3822446"/>
      <w:bookmarkStart w:id="2163" w:name="_Toc3823240"/>
      <w:bookmarkStart w:id="2164" w:name="_Toc3829452"/>
      <w:bookmarkStart w:id="2165" w:name="_Toc3831680"/>
      <w:bookmarkStart w:id="2166" w:name="_Toc3484988"/>
      <w:bookmarkStart w:id="2167" w:name="_Toc3536726"/>
      <w:bookmarkStart w:id="2168" w:name="_Toc3536927"/>
      <w:bookmarkStart w:id="2169" w:name="_Toc3537126"/>
      <w:bookmarkStart w:id="2170" w:name="_Toc3553472"/>
      <w:bookmarkStart w:id="2171" w:name="_Toc3556378"/>
      <w:bookmarkStart w:id="2172" w:name="_Toc3558129"/>
      <w:bookmarkStart w:id="2173" w:name="_Toc3563751"/>
      <w:bookmarkStart w:id="2174" w:name="_Toc3566865"/>
      <w:bookmarkStart w:id="2175" w:name="_Toc3568585"/>
      <w:bookmarkStart w:id="2176" w:name="_Toc3570119"/>
      <w:bookmarkStart w:id="2177" w:name="_Toc3573591"/>
      <w:bookmarkStart w:id="2178" w:name="_Toc3740199"/>
      <w:bookmarkStart w:id="2179" w:name="_Toc3741097"/>
      <w:bookmarkStart w:id="2180" w:name="_Toc3741296"/>
      <w:bookmarkStart w:id="2181" w:name="_Toc3741495"/>
      <w:bookmarkStart w:id="2182" w:name="_Toc3743726"/>
      <w:bookmarkStart w:id="2183" w:name="_Toc3744808"/>
      <w:bookmarkStart w:id="2184" w:name="_Toc3747091"/>
      <w:bookmarkStart w:id="2185" w:name="_Toc3750891"/>
      <w:bookmarkStart w:id="2186" w:name="_Toc3751711"/>
      <w:bookmarkStart w:id="2187" w:name="_Toc3822447"/>
      <w:bookmarkStart w:id="2188" w:name="_Toc3823241"/>
      <w:bookmarkStart w:id="2189" w:name="_Toc3829453"/>
      <w:bookmarkStart w:id="2190" w:name="_Toc3831681"/>
      <w:bookmarkStart w:id="2191" w:name="_Toc3484989"/>
      <w:bookmarkStart w:id="2192" w:name="_Toc3536727"/>
      <w:bookmarkStart w:id="2193" w:name="_Toc3536928"/>
      <w:bookmarkStart w:id="2194" w:name="_Toc3537127"/>
      <w:bookmarkStart w:id="2195" w:name="_Toc3553473"/>
      <w:bookmarkStart w:id="2196" w:name="_Toc3556379"/>
      <w:bookmarkStart w:id="2197" w:name="_Toc3558130"/>
      <w:bookmarkStart w:id="2198" w:name="_Toc3563752"/>
      <w:bookmarkStart w:id="2199" w:name="_Toc3566866"/>
      <w:bookmarkStart w:id="2200" w:name="_Toc3568586"/>
      <w:bookmarkStart w:id="2201" w:name="_Toc3570120"/>
      <w:bookmarkStart w:id="2202" w:name="_Toc3573592"/>
      <w:bookmarkStart w:id="2203" w:name="_Toc3740200"/>
      <w:bookmarkStart w:id="2204" w:name="_Toc3741098"/>
      <w:bookmarkStart w:id="2205" w:name="_Toc3741297"/>
      <w:bookmarkStart w:id="2206" w:name="_Toc3741496"/>
      <w:bookmarkStart w:id="2207" w:name="_Toc3743727"/>
      <w:bookmarkStart w:id="2208" w:name="_Toc3744809"/>
      <w:bookmarkStart w:id="2209" w:name="_Toc3747092"/>
      <w:bookmarkStart w:id="2210" w:name="_Toc3750892"/>
      <w:bookmarkStart w:id="2211" w:name="_Toc3751712"/>
      <w:bookmarkStart w:id="2212" w:name="_Toc3822448"/>
      <w:bookmarkStart w:id="2213" w:name="_Toc3823242"/>
      <w:bookmarkStart w:id="2214" w:name="_Toc3829454"/>
      <w:bookmarkStart w:id="2215" w:name="_Toc3831682"/>
      <w:bookmarkStart w:id="2216" w:name="_Toc3484990"/>
      <w:bookmarkStart w:id="2217" w:name="_Toc3536728"/>
      <w:bookmarkStart w:id="2218" w:name="_Toc3536929"/>
      <w:bookmarkStart w:id="2219" w:name="_Toc3537128"/>
      <w:bookmarkStart w:id="2220" w:name="_Toc3553474"/>
      <w:bookmarkStart w:id="2221" w:name="_Toc3556380"/>
      <w:bookmarkStart w:id="2222" w:name="_Toc3558131"/>
      <w:bookmarkStart w:id="2223" w:name="_Toc3563753"/>
      <w:bookmarkStart w:id="2224" w:name="_Toc3566867"/>
      <w:bookmarkStart w:id="2225" w:name="_Toc3568587"/>
      <w:bookmarkStart w:id="2226" w:name="_Toc3570121"/>
      <w:bookmarkStart w:id="2227" w:name="_Toc3573593"/>
      <w:bookmarkStart w:id="2228" w:name="_Toc3740201"/>
      <w:bookmarkStart w:id="2229" w:name="_Toc3741099"/>
      <w:bookmarkStart w:id="2230" w:name="_Toc3741298"/>
      <w:bookmarkStart w:id="2231" w:name="_Toc3741497"/>
      <w:bookmarkStart w:id="2232" w:name="_Toc3743728"/>
      <w:bookmarkStart w:id="2233" w:name="_Toc3744810"/>
      <w:bookmarkStart w:id="2234" w:name="_Toc3747093"/>
      <w:bookmarkStart w:id="2235" w:name="_Toc3750893"/>
      <w:bookmarkStart w:id="2236" w:name="_Toc3751713"/>
      <w:bookmarkStart w:id="2237" w:name="_Toc3822449"/>
      <w:bookmarkStart w:id="2238" w:name="_Toc3823243"/>
      <w:bookmarkStart w:id="2239" w:name="_Toc3829455"/>
      <w:bookmarkStart w:id="2240" w:name="_Toc3831683"/>
      <w:bookmarkStart w:id="2241" w:name="_Toc3485007"/>
      <w:bookmarkStart w:id="2242" w:name="_Toc3536745"/>
      <w:bookmarkStart w:id="2243" w:name="_Toc3536946"/>
      <w:bookmarkStart w:id="2244" w:name="_Toc3537145"/>
      <w:bookmarkStart w:id="2245" w:name="_Toc3553491"/>
      <w:bookmarkStart w:id="2246" w:name="_Toc3556397"/>
      <w:bookmarkStart w:id="2247" w:name="_Toc3558148"/>
      <w:bookmarkStart w:id="2248" w:name="_Toc3563770"/>
      <w:bookmarkStart w:id="2249" w:name="_Toc3566884"/>
      <w:bookmarkStart w:id="2250" w:name="_Toc3568604"/>
      <w:bookmarkStart w:id="2251" w:name="_Toc3570138"/>
      <w:bookmarkStart w:id="2252" w:name="_Toc3573610"/>
      <w:bookmarkStart w:id="2253" w:name="_Toc3740218"/>
      <w:bookmarkStart w:id="2254" w:name="_Toc3741116"/>
      <w:bookmarkStart w:id="2255" w:name="_Toc3741315"/>
      <w:bookmarkStart w:id="2256" w:name="_Toc3741514"/>
      <w:bookmarkStart w:id="2257" w:name="_Toc3743745"/>
      <w:bookmarkStart w:id="2258" w:name="_Toc3744827"/>
      <w:bookmarkStart w:id="2259" w:name="_Toc3747110"/>
      <w:bookmarkStart w:id="2260" w:name="_Toc3750910"/>
      <w:bookmarkStart w:id="2261" w:name="_Toc3751730"/>
      <w:bookmarkStart w:id="2262" w:name="_Toc3822466"/>
      <w:bookmarkStart w:id="2263" w:name="_Toc3823260"/>
      <w:bookmarkStart w:id="2264" w:name="_Toc3829472"/>
      <w:bookmarkStart w:id="2265" w:name="_Toc3831700"/>
      <w:bookmarkStart w:id="2266" w:name="_Toc3485024"/>
      <w:bookmarkStart w:id="2267" w:name="_Toc3536762"/>
      <w:bookmarkStart w:id="2268" w:name="_Toc3536963"/>
      <w:bookmarkStart w:id="2269" w:name="_Toc3537162"/>
      <w:bookmarkStart w:id="2270" w:name="_Toc3553508"/>
      <w:bookmarkStart w:id="2271" w:name="_Toc3556414"/>
      <w:bookmarkStart w:id="2272" w:name="_Toc3558165"/>
      <w:bookmarkStart w:id="2273" w:name="_Toc3563787"/>
      <w:bookmarkStart w:id="2274" w:name="_Toc3566901"/>
      <w:bookmarkStart w:id="2275" w:name="_Toc3568621"/>
      <w:bookmarkStart w:id="2276" w:name="_Toc3570155"/>
      <w:bookmarkStart w:id="2277" w:name="_Toc3573627"/>
      <w:bookmarkStart w:id="2278" w:name="_Toc3740235"/>
      <w:bookmarkStart w:id="2279" w:name="_Toc3741133"/>
      <w:bookmarkStart w:id="2280" w:name="_Toc3741332"/>
      <w:bookmarkStart w:id="2281" w:name="_Toc3741531"/>
      <w:bookmarkStart w:id="2282" w:name="_Toc3743762"/>
      <w:bookmarkStart w:id="2283" w:name="_Toc3744844"/>
      <w:bookmarkStart w:id="2284" w:name="_Toc3747127"/>
      <w:bookmarkStart w:id="2285" w:name="_Toc3750927"/>
      <w:bookmarkStart w:id="2286" w:name="_Toc3751747"/>
      <w:bookmarkStart w:id="2287" w:name="_Toc3822483"/>
      <w:bookmarkStart w:id="2288" w:name="_Toc3823277"/>
      <w:bookmarkStart w:id="2289" w:name="_Toc3829489"/>
      <w:bookmarkStart w:id="2290" w:name="_Toc3831717"/>
      <w:bookmarkStart w:id="2291" w:name="_Toc3485025"/>
      <w:bookmarkStart w:id="2292" w:name="_Toc3536763"/>
      <w:bookmarkStart w:id="2293" w:name="_Toc3536964"/>
      <w:bookmarkStart w:id="2294" w:name="_Toc3537163"/>
      <w:bookmarkStart w:id="2295" w:name="_Toc3553509"/>
      <w:bookmarkStart w:id="2296" w:name="_Toc3556415"/>
      <w:bookmarkStart w:id="2297" w:name="_Toc3558166"/>
      <w:bookmarkStart w:id="2298" w:name="_Toc3563788"/>
      <w:bookmarkStart w:id="2299" w:name="_Toc3566902"/>
      <w:bookmarkStart w:id="2300" w:name="_Toc3568622"/>
      <w:bookmarkStart w:id="2301" w:name="_Toc3570156"/>
      <w:bookmarkStart w:id="2302" w:name="_Toc3573628"/>
      <w:bookmarkStart w:id="2303" w:name="_Toc3740236"/>
      <w:bookmarkStart w:id="2304" w:name="_Toc3741134"/>
      <w:bookmarkStart w:id="2305" w:name="_Toc3741333"/>
      <w:bookmarkStart w:id="2306" w:name="_Toc3741532"/>
      <w:bookmarkStart w:id="2307" w:name="_Toc3743763"/>
      <w:bookmarkStart w:id="2308" w:name="_Toc3744845"/>
      <w:bookmarkStart w:id="2309" w:name="_Toc3747128"/>
      <w:bookmarkStart w:id="2310" w:name="_Toc3750928"/>
      <w:bookmarkStart w:id="2311" w:name="_Toc3751748"/>
      <w:bookmarkStart w:id="2312" w:name="_Toc3822484"/>
      <w:bookmarkStart w:id="2313" w:name="_Toc3823278"/>
      <w:bookmarkStart w:id="2314" w:name="_Toc3829490"/>
      <w:bookmarkStart w:id="2315" w:name="_Toc3831718"/>
      <w:bookmarkStart w:id="2316" w:name="_Toc3485026"/>
      <w:bookmarkStart w:id="2317" w:name="_Toc3536764"/>
      <w:bookmarkStart w:id="2318" w:name="_Toc3536965"/>
      <w:bookmarkStart w:id="2319" w:name="_Toc3537164"/>
      <w:bookmarkStart w:id="2320" w:name="_Toc3553510"/>
      <w:bookmarkStart w:id="2321" w:name="_Toc3556416"/>
      <w:bookmarkStart w:id="2322" w:name="_Toc3558167"/>
      <w:bookmarkStart w:id="2323" w:name="_Toc3563789"/>
      <w:bookmarkStart w:id="2324" w:name="_Toc3566903"/>
      <w:bookmarkStart w:id="2325" w:name="_Toc3568623"/>
      <w:bookmarkStart w:id="2326" w:name="_Toc3570157"/>
      <w:bookmarkStart w:id="2327" w:name="_Toc3573629"/>
      <w:bookmarkStart w:id="2328" w:name="_Toc3740237"/>
      <w:bookmarkStart w:id="2329" w:name="_Toc3741135"/>
      <w:bookmarkStart w:id="2330" w:name="_Toc3741334"/>
      <w:bookmarkStart w:id="2331" w:name="_Toc3741533"/>
      <w:bookmarkStart w:id="2332" w:name="_Toc3743764"/>
      <w:bookmarkStart w:id="2333" w:name="_Toc3744846"/>
      <w:bookmarkStart w:id="2334" w:name="_Toc3747129"/>
      <w:bookmarkStart w:id="2335" w:name="_Toc3750929"/>
      <w:bookmarkStart w:id="2336" w:name="_Toc3751749"/>
      <w:bookmarkStart w:id="2337" w:name="_Toc3822485"/>
      <w:bookmarkStart w:id="2338" w:name="_Toc3823279"/>
      <w:bookmarkStart w:id="2339" w:name="_Toc3829491"/>
      <w:bookmarkStart w:id="2340" w:name="_Toc3831719"/>
      <w:bookmarkStart w:id="2341" w:name="_Toc3485027"/>
      <w:bookmarkStart w:id="2342" w:name="_Toc3536765"/>
      <w:bookmarkStart w:id="2343" w:name="_Toc3536966"/>
      <w:bookmarkStart w:id="2344" w:name="_Toc3537165"/>
      <w:bookmarkStart w:id="2345" w:name="_Toc3553511"/>
      <w:bookmarkStart w:id="2346" w:name="_Toc3556417"/>
      <w:bookmarkStart w:id="2347" w:name="_Toc3558168"/>
      <w:bookmarkStart w:id="2348" w:name="_Toc3563790"/>
      <w:bookmarkStart w:id="2349" w:name="_Toc3566904"/>
      <w:bookmarkStart w:id="2350" w:name="_Toc3568624"/>
      <w:bookmarkStart w:id="2351" w:name="_Toc3570158"/>
      <w:bookmarkStart w:id="2352" w:name="_Toc3573630"/>
      <w:bookmarkStart w:id="2353" w:name="_Toc3740238"/>
      <w:bookmarkStart w:id="2354" w:name="_Toc3741136"/>
      <w:bookmarkStart w:id="2355" w:name="_Toc3741335"/>
      <w:bookmarkStart w:id="2356" w:name="_Toc3741534"/>
      <w:bookmarkStart w:id="2357" w:name="_Toc3743765"/>
      <w:bookmarkStart w:id="2358" w:name="_Toc3744847"/>
      <w:bookmarkStart w:id="2359" w:name="_Toc3747130"/>
      <w:bookmarkStart w:id="2360" w:name="_Toc3750930"/>
      <w:bookmarkStart w:id="2361" w:name="_Toc3751750"/>
      <w:bookmarkStart w:id="2362" w:name="_Toc3822486"/>
      <w:bookmarkStart w:id="2363" w:name="_Toc3823280"/>
      <w:bookmarkStart w:id="2364" w:name="_Toc3829492"/>
      <w:bookmarkStart w:id="2365" w:name="_Toc3831720"/>
      <w:bookmarkStart w:id="2366" w:name="_Toc3485038"/>
      <w:bookmarkStart w:id="2367" w:name="_Toc3536776"/>
      <w:bookmarkStart w:id="2368" w:name="_Toc3536977"/>
      <w:bookmarkStart w:id="2369" w:name="_Toc3537176"/>
      <w:bookmarkStart w:id="2370" w:name="_Toc3553522"/>
      <w:bookmarkStart w:id="2371" w:name="_Toc3556428"/>
      <w:bookmarkStart w:id="2372" w:name="_Toc3558179"/>
      <w:bookmarkStart w:id="2373" w:name="_Toc3563801"/>
      <w:bookmarkStart w:id="2374" w:name="_Toc3566915"/>
      <w:bookmarkStart w:id="2375" w:name="_Toc3568635"/>
      <w:bookmarkStart w:id="2376" w:name="_Toc3570169"/>
      <w:bookmarkStart w:id="2377" w:name="_Toc3573641"/>
      <w:bookmarkStart w:id="2378" w:name="_Toc3740249"/>
      <w:bookmarkStart w:id="2379" w:name="_Toc3741147"/>
      <w:bookmarkStart w:id="2380" w:name="_Toc3741346"/>
      <w:bookmarkStart w:id="2381" w:name="_Toc3741545"/>
      <w:bookmarkStart w:id="2382" w:name="_Toc3743776"/>
      <w:bookmarkStart w:id="2383" w:name="_Toc3744858"/>
      <w:bookmarkStart w:id="2384" w:name="_Toc3747141"/>
      <w:bookmarkStart w:id="2385" w:name="_Toc3750941"/>
      <w:bookmarkStart w:id="2386" w:name="_Toc3751761"/>
      <w:bookmarkStart w:id="2387" w:name="_Toc3822497"/>
      <w:bookmarkStart w:id="2388" w:name="_Toc3823291"/>
      <w:bookmarkStart w:id="2389" w:name="_Toc3829503"/>
      <w:bookmarkStart w:id="2390" w:name="_Toc3831731"/>
      <w:bookmarkStart w:id="2391" w:name="_Toc3485039"/>
      <w:bookmarkStart w:id="2392" w:name="_Toc3536777"/>
      <w:bookmarkStart w:id="2393" w:name="_Toc3536978"/>
      <w:bookmarkStart w:id="2394" w:name="_Toc3537177"/>
      <w:bookmarkStart w:id="2395" w:name="_Toc3553523"/>
      <w:bookmarkStart w:id="2396" w:name="_Toc3556429"/>
      <w:bookmarkStart w:id="2397" w:name="_Toc3558180"/>
      <w:bookmarkStart w:id="2398" w:name="_Toc3563802"/>
      <w:bookmarkStart w:id="2399" w:name="_Toc3566916"/>
      <w:bookmarkStart w:id="2400" w:name="_Toc3568636"/>
      <w:bookmarkStart w:id="2401" w:name="_Toc3570170"/>
      <w:bookmarkStart w:id="2402" w:name="_Toc3573642"/>
      <w:bookmarkStart w:id="2403" w:name="_Toc3740250"/>
      <w:bookmarkStart w:id="2404" w:name="_Toc3741148"/>
      <w:bookmarkStart w:id="2405" w:name="_Toc3741347"/>
      <w:bookmarkStart w:id="2406" w:name="_Toc3741546"/>
      <w:bookmarkStart w:id="2407" w:name="_Toc3743777"/>
      <w:bookmarkStart w:id="2408" w:name="_Toc3744859"/>
      <w:bookmarkStart w:id="2409" w:name="_Toc3747142"/>
      <w:bookmarkStart w:id="2410" w:name="_Toc3750942"/>
      <w:bookmarkStart w:id="2411" w:name="_Toc3751762"/>
      <w:bookmarkStart w:id="2412" w:name="_Toc3822498"/>
      <w:bookmarkStart w:id="2413" w:name="_Toc3823292"/>
      <w:bookmarkStart w:id="2414" w:name="_Toc3829504"/>
      <w:bookmarkStart w:id="2415" w:name="_Toc3831732"/>
      <w:bookmarkStart w:id="2416" w:name="_Toc3485040"/>
      <w:bookmarkStart w:id="2417" w:name="_Toc3536778"/>
      <w:bookmarkStart w:id="2418" w:name="_Toc3536979"/>
      <w:bookmarkStart w:id="2419" w:name="_Toc3537178"/>
      <w:bookmarkStart w:id="2420" w:name="_Toc3553524"/>
      <w:bookmarkStart w:id="2421" w:name="_Toc3556430"/>
      <w:bookmarkStart w:id="2422" w:name="_Toc3558181"/>
      <w:bookmarkStart w:id="2423" w:name="_Toc3563803"/>
      <w:bookmarkStart w:id="2424" w:name="_Toc3566917"/>
      <w:bookmarkStart w:id="2425" w:name="_Toc3568637"/>
      <w:bookmarkStart w:id="2426" w:name="_Toc3570171"/>
      <w:bookmarkStart w:id="2427" w:name="_Toc3573643"/>
      <w:bookmarkStart w:id="2428" w:name="_Toc3740251"/>
      <w:bookmarkStart w:id="2429" w:name="_Toc3741149"/>
      <w:bookmarkStart w:id="2430" w:name="_Toc3741348"/>
      <w:bookmarkStart w:id="2431" w:name="_Toc3741547"/>
      <w:bookmarkStart w:id="2432" w:name="_Toc3743778"/>
      <w:bookmarkStart w:id="2433" w:name="_Toc3744860"/>
      <w:bookmarkStart w:id="2434" w:name="_Toc3747143"/>
      <w:bookmarkStart w:id="2435" w:name="_Toc3750943"/>
      <w:bookmarkStart w:id="2436" w:name="_Toc3751763"/>
      <w:bookmarkStart w:id="2437" w:name="_Toc3822499"/>
      <w:bookmarkStart w:id="2438" w:name="_Toc3823293"/>
      <w:bookmarkStart w:id="2439" w:name="_Toc3829505"/>
      <w:bookmarkStart w:id="2440" w:name="_Toc3831733"/>
      <w:bookmarkStart w:id="2441" w:name="_Toc3485041"/>
      <w:bookmarkStart w:id="2442" w:name="_Toc3536779"/>
      <w:bookmarkStart w:id="2443" w:name="_Toc3536980"/>
      <w:bookmarkStart w:id="2444" w:name="_Toc3537179"/>
      <w:bookmarkStart w:id="2445" w:name="_Toc3553525"/>
      <w:bookmarkStart w:id="2446" w:name="_Toc3556431"/>
      <w:bookmarkStart w:id="2447" w:name="_Toc3558182"/>
      <w:bookmarkStart w:id="2448" w:name="_Toc3563804"/>
      <w:bookmarkStart w:id="2449" w:name="_Toc3566918"/>
      <w:bookmarkStart w:id="2450" w:name="_Toc3568638"/>
      <w:bookmarkStart w:id="2451" w:name="_Toc3570172"/>
      <w:bookmarkStart w:id="2452" w:name="_Toc3573644"/>
      <w:bookmarkStart w:id="2453" w:name="_Toc3740252"/>
      <w:bookmarkStart w:id="2454" w:name="_Toc3741150"/>
      <w:bookmarkStart w:id="2455" w:name="_Toc3741349"/>
      <w:bookmarkStart w:id="2456" w:name="_Toc3741548"/>
      <w:bookmarkStart w:id="2457" w:name="_Toc3743779"/>
      <w:bookmarkStart w:id="2458" w:name="_Toc3744861"/>
      <w:bookmarkStart w:id="2459" w:name="_Toc3747144"/>
      <w:bookmarkStart w:id="2460" w:name="_Toc3750944"/>
      <w:bookmarkStart w:id="2461" w:name="_Toc3751764"/>
      <w:bookmarkStart w:id="2462" w:name="_Toc3822500"/>
      <w:bookmarkStart w:id="2463" w:name="_Toc3823294"/>
      <w:bookmarkStart w:id="2464" w:name="_Toc3829506"/>
      <w:bookmarkStart w:id="2465" w:name="_Toc3831734"/>
      <w:bookmarkStart w:id="2466" w:name="_Toc3485042"/>
      <w:bookmarkStart w:id="2467" w:name="_Toc3536780"/>
      <w:bookmarkStart w:id="2468" w:name="_Toc3536981"/>
      <w:bookmarkStart w:id="2469" w:name="_Toc3537180"/>
      <w:bookmarkStart w:id="2470" w:name="_Toc3553526"/>
      <w:bookmarkStart w:id="2471" w:name="_Toc3556432"/>
      <w:bookmarkStart w:id="2472" w:name="_Toc3558183"/>
      <w:bookmarkStart w:id="2473" w:name="_Toc3563805"/>
      <w:bookmarkStart w:id="2474" w:name="_Toc3566919"/>
      <w:bookmarkStart w:id="2475" w:name="_Toc3568639"/>
      <w:bookmarkStart w:id="2476" w:name="_Toc3570173"/>
      <w:bookmarkStart w:id="2477" w:name="_Toc3573645"/>
      <w:bookmarkStart w:id="2478" w:name="_Toc3740253"/>
      <w:bookmarkStart w:id="2479" w:name="_Toc3741151"/>
      <w:bookmarkStart w:id="2480" w:name="_Toc3741350"/>
      <w:bookmarkStart w:id="2481" w:name="_Toc3741549"/>
      <w:bookmarkStart w:id="2482" w:name="_Toc3743780"/>
      <w:bookmarkStart w:id="2483" w:name="_Toc3744862"/>
      <w:bookmarkStart w:id="2484" w:name="_Toc3747145"/>
      <w:bookmarkStart w:id="2485" w:name="_Toc3750945"/>
      <w:bookmarkStart w:id="2486" w:name="_Toc3751765"/>
      <w:bookmarkStart w:id="2487" w:name="_Toc3822501"/>
      <w:bookmarkStart w:id="2488" w:name="_Toc3823295"/>
      <w:bookmarkStart w:id="2489" w:name="_Toc3829507"/>
      <w:bookmarkStart w:id="2490" w:name="_Toc3831735"/>
      <w:bookmarkStart w:id="2491" w:name="_Toc3485043"/>
      <w:bookmarkStart w:id="2492" w:name="_Toc3536781"/>
      <w:bookmarkStart w:id="2493" w:name="_Toc3536982"/>
      <w:bookmarkStart w:id="2494" w:name="_Toc3537181"/>
      <w:bookmarkStart w:id="2495" w:name="_Toc3553527"/>
      <w:bookmarkStart w:id="2496" w:name="_Toc3556433"/>
      <w:bookmarkStart w:id="2497" w:name="_Toc3558184"/>
      <w:bookmarkStart w:id="2498" w:name="_Toc3563806"/>
      <w:bookmarkStart w:id="2499" w:name="_Toc3566920"/>
      <w:bookmarkStart w:id="2500" w:name="_Toc3568640"/>
      <w:bookmarkStart w:id="2501" w:name="_Toc3570174"/>
      <w:bookmarkStart w:id="2502" w:name="_Toc3573646"/>
      <w:bookmarkStart w:id="2503" w:name="_Toc3740254"/>
      <w:bookmarkStart w:id="2504" w:name="_Toc3741152"/>
      <w:bookmarkStart w:id="2505" w:name="_Toc3741351"/>
      <w:bookmarkStart w:id="2506" w:name="_Toc3741550"/>
      <w:bookmarkStart w:id="2507" w:name="_Toc3743781"/>
      <w:bookmarkStart w:id="2508" w:name="_Toc3744863"/>
      <w:bookmarkStart w:id="2509" w:name="_Toc3747146"/>
      <w:bookmarkStart w:id="2510" w:name="_Toc3750946"/>
      <w:bookmarkStart w:id="2511" w:name="_Toc3751766"/>
      <w:bookmarkStart w:id="2512" w:name="_Toc3822502"/>
      <w:bookmarkStart w:id="2513" w:name="_Toc3823296"/>
      <w:bookmarkStart w:id="2514" w:name="_Toc3829508"/>
      <w:bookmarkStart w:id="2515" w:name="_Toc3831736"/>
      <w:bookmarkStart w:id="2516" w:name="_Toc3485044"/>
      <w:bookmarkStart w:id="2517" w:name="_Toc3536782"/>
      <w:bookmarkStart w:id="2518" w:name="_Toc3536983"/>
      <w:bookmarkStart w:id="2519" w:name="_Toc3537182"/>
      <w:bookmarkStart w:id="2520" w:name="_Toc3553528"/>
      <w:bookmarkStart w:id="2521" w:name="_Toc3556434"/>
      <w:bookmarkStart w:id="2522" w:name="_Toc3558185"/>
      <w:bookmarkStart w:id="2523" w:name="_Toc3563807"/>
      <w:bookmarkStart w:id="2524" w:name="_Toc3566921"/>
      <w:bookmarkStart w:id="2525" w:name="_Toc3568641"/>
      <w:bookmarkStart w:id="2526" w:name="_Toc3570175"/>
      <w:bookmarkStart w:id="2527" w:name="_Toc3573647"/>
      <w:bookmarkStart w:id="2528" w:name="_Toc3740255"/>
      <w:bookmarkStart w:id="2529" w:name="_Toc3741153"/>
      <w:bookmarkStart w:id="2530" w:name="_Toc3741352"/>
      <w:bookmarkStart w:id="2531" w:name="_Toc3741551"/>
      <w:bookmarkStart w:id="2532" w:name="_Toc3743782"/>
      <w:bookmarkStart w:id="2533" w:name="_Toc3744864"/>
      <w:bookmarkStart w:id="2534" w:name="_Toc3747147"/>
      <w:bookmarkStart w:id="2535" w:name="_Toc3750947"/>
      <w:bookmarkStart w:id="2536" w:name="_Toc3751767"/>
      <w:bookmarkStart w:id="2537" w:name="_Toc3822503"/>
      <w:bookmarkStart w:id="2538" w:name="_Toc3823297"/>
      <w:bookmarkStart w:id="2539" w:name="_Toc3829509"/>
      <w:bookmarkStart w:id="2540" w:name="_Toc3831737"/>
      <w:bookmarkStart w:id="2541" w:name="_Toc3485045"/>
      <w:bookmarkStart w:id="2542" w:name="_Toc3536783"/>
      <w:bookmarkStart w:id="2543" w:name="_Toc3536984"/>
      <w:bookmarkStart w:id="2544" w:name="_Toc3537183"/>
      <w:bookmarkStart w:id="2545" w:name="_Toc3553529"/>
      <w:bookmarkStart w:id="2546" w:name="_Toc3556435"/>
      <w:bookmarkStart w:id="2547" w:name="_Toc3558186"/>
      <w:bookmarkStart w:id="2548" w:name="_Toc3563808"/>
      <w:bookmarkStart w:id="2549" w:name="_Toc3566922"/>
      <w:bookmarkStart w:id="2550" w:name="_Toc3568642"/>
      <w:bookmarkStart w:id="2551" w:name="_Toc3570176"/>
      <w:bookmarkStart w:id="2552" w:name="_Toc3573648"/>
      <w:bookmarkStart w:id="2553" w:name="_Toc3740256"/>
      <w:bookmarkStart w:id="2554" w:name="_Toc3741154"/>
      <w:bookmarkStart w:id="2555" w:name="_Toc3741353"/>
      <w:bookmarkStart w:id="2556" w:name="_Toc3741552"/>
      <w:bookmarkStart w:id="2557" w:name="_Toc3743783"/>
      <w:bookmarkStart w:id="2558" w:name="_Toc3744865"/>
      <w:bookmarkStart w:id="2559" w:name="_Toc3747148"/>
      <w:bookmarkStart w:id="2560" w:name="_Toc3750948"/>
      <w:bookmarkStart w:id="2561" w:name="_Toc3751768"/>
      <w:bookmarkStart w:id="2562" w:name="_Toc3822504"/>
      <w:bookmarkStart w:id="2563" w:name="_Toc3823298"/>
      <w:bookmarkStart w:id="2564" w:name="_Toc3829510"/>
      <w:bookmarkStart w:id="2565" w:name="_Toc3831738"/>
      <w:bookmarkStart w:id="2566" w:name="_Toc3485046"/>
      <w:bookmarkStart w:id="2567" w:name="_Toc3536784"/>
      <w:bookmarkStart w:id="2568" w:name="_Toc3536985"/>
      <w:bookmarkStart w:id="2569" w:name="_Toc3537184"/>
      <w:bookmarkStart w:id="2570" w:name="_Toc3553530"/>
      <w:bookmarkStart w:id="2571" w:name="_Toc3556436"/>
      <w:bookmarkStart w:id="2572" w:name="_Toc3558187"/>
      <w:bookmarkStart w:id="2573" w:name="_Toc3563809"/>
      <w:bookmarkStart w:id="2574" w:name="_Toc3566923"/>
      <w:bookmarkStart w:id="2575" w:name="_Toc3568643"/>
      <w:bookmarkStart w:id="2576" w:name="_Toc3570177"/>
      <w:bookmarkStart w:id="2577" w:name="_Toc3573649"/>
      <w:bookmarkStart w:id="2578" w:name="_Toc3740257"/>
      <w:bookmarkStart w:id="2579" w:name="_Toc3741155"/>
      <w:bookmarkStart w:id="2580" w:name="_Toc3741354"/>
      <w:bookmarkStart w:id="2581" w:name="_Toc3741553"/>
      <w:bookmarkStart w:id="2582" w:name="_Toc3743784"/>
      <w:bookmarkStart w:id="2583" w:name="_Toc3744866"/>
      <w:bookmarkStart w:id="2584" w:name="_Toc3747149"/>
      <w:bookmarkStart w:id="2585" w:name="_Toc3750949"/>
      <w:bookmarkStart w:id="2586" w:name="_Toc3751769"/>
      <w:bookmarkStart w:id="2587" w:name="_Toc3822505"/>
      <w:bookmarkStart w:id="2588" w:name="_Toc3823299"/>
      <w:bookmarkStart w:id="2589" w:name="_Toc3829511"/>
      <w:bookmarkStart w:id="2590" w:name="_Toc3831739"/>
      <w:bookmarkStart w:id="2591" w:name="_Toc3485047"/>
      <w:bookmarkStart w:id="2592" w:name="_Toc3536785"/>
      <w:bookmarkStart w:id="2593" w:name="_Toc3536986"/>
      <w:bookmarkStart w:id="2594" w:name="_Toc3537185"/>
      <w:bookmarkStart w:id="2595" w:name="_Toc3553531"/>
      <w:bookmarkStart w:id="2596" w:name="_Toc3556437"/>
      <w:bookmarkStart w:id="2597" w:name="_Toc3558188"/>
      <w:bookmarkStart w:id="2598" w:name="_Toc3563810"/>
      <w:bookmarkStart w:id="2599" w:name="_Toc3566924"/>
      <w:bookmarkStart w:id="2600" w:name="_Toc3568644"/>
      <w:bookmarkStart w:id="2601" w:name="_Toc3570178"/>
      <w:bookmarkStart w:id="2602" w:name="_Toc3573650"/>
      <w:bookmarkStart w:id="2603" w:name="_Toc3740258"/>
      <w:bookmarkStart w:id="2604" w:name="_Toc3741156"/>
      <w:bookmarkStart w:id="2605" w:name="_Toc3741355"/>
      <w:bookmarkStart w:id="2606" w:name="_Toc3741554"/>
      <w:bookmarkStart w:id="2607" w:name="_Toc3743785"/>
      <w:bookmarkStart w:id="2608" w:name="_Toc3744867"/>
      <w:bookmarkStart w:id="2609" w:name="_Toc3747150"/>
      <w:bookmarkStart w:id="2610" w:name="_Toc3750950"/>
      <w:bookmarkStart w:id="2611" w:name="_Toc3751770"/>
      <w:bookmarkStart w:id="2612" w:name="_Toc3822506"/>
      <w:bookmarkStart w:id="2613" w:name="_Toc3823300"/>
      <w:bookmarkStart w:id="2614" w:name="_Toc3829512"/>
      <w:bookmarkStart w:id="2615" w:name="_Toc3831740"/>
      <w:bookmarkStart w:id="2616" w:name="_Toc3485048"/>
      <w:bookmarkStart w:id="2617" w:name="_Toc3536786"/>
      <w:bookmarkStart w:id="2618" w:name="_Toc3536987"/>
      <w:bookmarkStart w:id="2619" w:name="_Toc3537186"/>
      <w:bookmarkStart w:id="2620" w:name="_Toc3553532"/>
      <w:bookmarkStart w:id="2621" w:name="_Toc3556438"/>
      <w:bookmarkStart w:id="2622" w:name="_Toc3558189"/>
      <w:bookmarkStart w:id="2623" w:name="_Toc3563811"/>
      <w:bookmarkStart w:id="2624" w:name="_Toc3566925"/>
      <w:bookmarkStart w:id="2625" w:name="_Toc3568645"/>
      <w:bookmarkStart w:id="2626" w:name="_Toc3570179"/>
      <w:bookmarkStart w:id="2627" w:name="_Toc3573651"/>
      <w:bookmarkStart w:id="2628" w:name="_Toc3740259"/>
      <w:bookmarkStart w:id="2629" w:name="_Toc3741157"/>
      <w:bookmarkStart w:id="2630" w:name="_Toc3741356"/>
      <w:bookmarkStart w:id="2631" w:name="_Toc3741555"/>
      <w:bookmarkStart w:id="2632" w:name="_Toc3743786"/>
      <w:bookmarkStart w:id="2633" w:name="_Toc3744868"/>
      <w:bookmarkStart w:id="2634" w:name="_Toc3747151"/>
      <w:bookmarkStart w:id="2635" w:name="_Toc3750951"/>
      <w:bookmarkStart w:id="2636" w:name="_Toc3751771"/>
      <w:bookmarkStart w:id="2637" w:name="_Toc3822507"/>
      <w:bookmarkStart w:id="2638" w:name="_Toc3823301"/>
      <w:bookmarkStart w:id="2639" w:name="_Toc3829513"/>
      <w:bookmarkStart w:id="2640" w:name="_Toc3831741"/>
      <w:bookmarkStart w:id="2641" w:name="_Toc3485049"/>
      <w:bookmarkStart w:id="2642" w:name="_Toc3536787"/>
      <w:bookmarkStart w:id="2643" w:name="_Toc3536988"/>
      <w:bookmarkStart w:id="2644" w:name="_Toc3537187"/>
      <w:bookmarkStart w:id="2645" w:name="_Toc3553533"/>
      <w:bookmarkStart w:id="2646" w:name="_Toc3556439"/>
      <w:bookmarkStart w:id="2647" w:name="_Toc3558190"/>
      <w:bookmarkStart w:id="2648" w:name="_Toc3563812"/>
      <w:bookmarkStart w:id="2649" w:name="_Toc3566926"/>
      <w:bookmarkStart w:id="2650" w:name="_Toc3568646"/>
      <w:bookmarkStart w:id="2651" w:name="_Toc3570180"/>
      <w:bookmarkStart w:id="2652" w:name="_Toc3573652"/>
      <w:bookmarkStart w:id="2653" w:name="_Toc3740260"/>
      <w:bookmarkStart w:id="2654" w:name="_Toc3741158"/>
      <w:bookmarkStart w:id="2655" w:name="_Toc3741357"/>
      <w:bookmarkStart w:id="2656" w:name="_Toc3741556"/>
      <w:bookmarkStart w:id="2657" w:name="_Toc3743787"/>
      <w:bookmarkStart w:id="2658" w:name="_Toc3744869"/>
      <w:bookmarkStart w:id="2659" w:name="_Toc3747152"/>
      <w:bookmarkStart w:id="2660" w:name="_Toc3750952"/>
      <w:bookmarkStart w:id="2661" w:name="_Toc3751772"/>
      <w:bookmarkStart w:id="2662" w:name="_Toc3822508"/>
      <w:bookmarkStart w:id="2663" w:name="_Toc3823302"/>
      <w:bookmarkStart w:id="2664" w:name="_Toc3829514"/>
      <w:bookmarkStart w:id="2665" w:name="_Toc3831742"/>
      <w:bookmarkStart w:id="2666" w:name="_Toc3485050"/>
      <w:bookmarkStart w:id="2667" w:name="_Toc3536788"/>
      <w:bookmarkStart w:id="2668" w:name="_Toc3536989"/>
      <w:bookmarkStart w:id="2669" w:name="_Toc3537188"/>
      <w:bookmarkStart w:id="2670" w:name="_Toc3553534"/>
      <w:bookmarkStart w:id="2671" w:name="_Toc3556440"/>
      <w:bookmarkStart w:id="2672" w:name="_Toc3558191"/>
      <w:bookmarkStart w:id="2673" w:name="_Toc3563813"/>
      <w:bookmarkStart w:id="2674" w:name="_Toc3566927"/>
      <w:bookmarkStart w:id="2675" w:name="_Toc3568647"/>
      <w:bookmarkStart w:id="2676" w:name="_Toc3570181"/>
      <w:bookmarkStart w:id="2677" w:name="_Toc3573653"/>
      <w:bookmarkStart w:id="2678" w:name="_Toc3740261"/>
      <w:bookmarkStart w:id="2679" w:name="_Toc3741159"/>
      <w:bookmarkStart w:id="2680" w:name="_Toc3741358"/>
      <w:bookmarkStart w:id="2681" w:name="_Toc3741557"/>
      <w:bookmarkStart w:id="2682" w:name="_Toc3743788"/>
      <w:bookmarkStart w:id="2683" w:name="_Toc3744870"/>
      <w:bookmarkStart w:id="2684" w:name="_Toc3747153"/>
      <w:bookmarkStart w:id="2685" w:name="_Toc3750953"/>
      <w:bookmarkStart w:id="2686" w:name="_Toc3751773"/>
      <w:bookmarkStart w:id="2687" w:name="_Toc3822509"/>
      <w:bookmarkStart w:id="2688" w:name="_Toc3823303"/>
      <w:bookmarkStart w:id="2689" w:name="_Toc3829515"/>
      <w:bookmarkStart w:id="2690" w:name="_Toc3831743"/>
      <w:bookmarkStart w:id="2691" w:name="_Toc3485051"/>
      <w:bookmarkStart w:id="2692" w:name="_Toc3536789"/>
      <w:bookmarkStart w:id="2693" w:name="_Toc3536990"/>
      <w:bookmarkStart w:id="2694" w:name="_Toc3537189"/>
      <w:bookmarkStart w:id="2695" w:name="_Toc3553535"/>
      <w:bookmarkStart w:id="2696" w:name="_Toc3556441"/>
      <w:bookmarkStart w:id="2697" w:name="_Toc3558192"/>
      <w:bookmarkStart w:id="2698" w:name="_Toc3563814"/>
      <w:bookmarkStart w:id="2699" w:name="_Toc3566928"/>
      <w:bookmarkStart w:id="2700" w:name="_Toc3568648"/>
      <w:bookmarkStart w:id="2701" w:name="_Toc3570182"/>
      <w:bookmarkStart w:id="2702" w:name="_Toc3573654"/>
      <w:bookmarkStart w:id="2703" w:name="_Toc3740262"/>
      <w:bookmarkStart w:id="2704" w:name="_Toc3741160"/>
      <w:bookmarkStart w:id="2705" w:name="_Toc3741359"/>
      <w:bookmarkStart w:id="2706" w:name="_Toc3741558"/>
      <w:bookmarkStart w:id="2707" w:name="_Toc3743789"/>
      <w:bookmarkStart w:id="2708" w:name="_Toc3744871"/>
      <w:bookmarkStart w:id="2709" w:name="_Toc3747154"/>
      <w:bookmarkStart w:id="2710" w:name="_Toc3750954"/>
      <w:bookmarkStart w:id="2711" w:name="_Toc3751774"/>
      <w:bookmarkStart w:id="2712" w:name="_Toc3822510"/>
      <w:bookmarkStart w:id="2713" w:name="_Toc3823304"/>
      <w:bookmarkStart w:id="2714" w:name="_Toc3829516"/>
      <w:bookmarkStart w:id="2715" w:name="_Toc3831744"/>
      <w:bookmarkStart w:id="2716" w:name="_Toc3485052"/>
      <w:bookmarkStart w:id="2717" w:name="_Toc3536790"/>
      <w:bookmarkStart w:id="2718" w:name="_Toc3536991"/>
      <w:bookmarkStart w:id="2719" w:name="_Toc3537190"/>
      <w:bookmarkStart w:id="2720" w:name="_Toc3553536"/>
      <w:bookmarkStart w:id="2721" w:name="_Toc3556442"/>
      <w:bookmarkStart w:id="2722" w:name="_Toc3558193"/>
      <w:bookmarkStart w:id="2723" w:name="_Toc3563815"/>
      <w:bookmarkStart w:id="2724" w:name="_Toc3566929"/>
      <w:bookmarkStart w:id="2725" w:name="_Toc3568649"/>
      <w:bookmarkStart w:id="2726" w:name="_Toc3570183"/>
      <w:bookmarkStart w:id="2727" w:name="_Toc3573655"/>
      <w:bookmarkStart w:id="2728" w:name="_Toc3740263"/>
      <w:bookmarkStart w:id="2729" w:name="_Toc3741161"/>
      <w:bookmarkStart w:id="2730" w:name="_Toc3741360"/>
      <w:bookmarkStart w:id="2731" w:name="_Toc3741559"/>
      <w:bookmarkStart w:id="2732" w:name="_Toc3743790"/>
      <w:bookmarkStart w:id="2733" w:name="_Toc3744872"/>
      <w:bookmarkStart w:id="2734" w:name="_Toc3747155"/>
      <w:bookmarkStart w:id="2735" w:name="_Toc3750955"/>
      <w:bookmarkStart w:id="2736" w:name="_Toc3751775"/>
      <w:bookmarkStart w:id="2737" w:name="_Toc3822511"/>
      <w:bookmarkStart w:id="2738" w:name="_Toc3823305"/>
      <w:bookmarkStart w:id="2739" w:name="_Toc3829517"/>
      <w:bookmarkStart w:id="2740" w:name="_Toc3831745"/>
      <w:bookmarkStart w:id="2741" w:name="_Toc3485053"/>
      <w:bookmarkStart w:id="2742" w:name="_Toc3536791"/>
      <w:bookmarkStart w:id="2743" w:name="_Toc3536992"/>
      <w:bookmarkStart w:id="2744" w:name="_Toc3537191"/>
      <w:bookmarkStart w:id="2745" w:name="_Toc3553537"/>
      <w:bookmarkStart w:id="2746" w:name="_Toc3556443"/>
      <w:bookmarkStart w:id="2747" w:name="_Toc3558194"/>
      <w:bookmarkStart w:id="2748" w:name="_Toc3563816"/>
      <w:bookmarkStart w:id="2749" w:name="_Toc3566930"/>
      <w:bookmarkStart w:id="2750" w:name="_Toc3568650"/>
      <w:bookmarkStart w:id="2751" w:name="_Toc3570184"/>
      <w:bookmarkStart w:id="2752" w:name="_Toc3573656"/>
      <w:bookmarkStart w:id="2753" w:name="_Toc3740264"/>
      <w:bookmarkStart w:id="2754" w:name="_Toc3741162"/>
      <w:bookmarkStart w:id="2755" w:name="_Toc3741361"/>
      <w:bookmarkStart w:id="2756" w:name="_Toc3741560"/>
      <w:bookmarkStart w:id="2757" w:name="_Toc3743791"/>
      <w:bookmarkStart w:id="2758" w:name="_Toc3744873"/>
      <w:bookmarkStart w:id="2759" w:name="_Toc3747156"/>
      <w:bookmarkStart w:id="2760" w:name="_Toc3750956"/>
      <w:bookmarkStart w:id="2761" w:name="_Toc3751776"/>
      <w:bookmarkStart w:id="2762" w:name="_Toc3822512"/>
      <w:bookmarkStart w:id="2763" w:name="_Toc3823306"/>
      <w:bookmarkStart w:id="2764" w:name="_Toc3829518"/>
      <w:bookmarkStart w:id="2765" w:name="_Toc3831746"/>
      <w:bookmarkStart w:id="2766" w:name="_Toc3485054"/>
      <w:bookmarkStart w:id="2767" w:name="_Toc3536792"/>
      <w:bookmarkStart w:id="2768" w:name="_Toc3536993"/>
      <w:bookmarkStart w:id="2769" w:name="_Toc3537192"/>
      <w:bookmarkStart w:id="2770" w:name="_Toc3553538"/>
      <w:bookmarkStart w:id="2771" w:name="_Toc3556444"/>
      <w:bookmarkStart w:id="2772" w:name="_Toc3558195"/>
      <w:bookmarkStart w:id="2773" w:name="_Toc3563817"/>
      <w:bookmarkStart w:id="2774" w:name="_Toc3566931"/>
      <w:bookmarkStart w:id="2775" w:name="_Toc3568651"/>
      <w:bookmarkStart w:id="2776" w:name="_Toc3570185"/>
      <w:bookmarkStart w:id="2777" w:name="_Toc3573657"/>
      <w:bookmarkStart w:id="2778" w:name="_Toc3740265"/>
      <w:bookmarkStart w:id="2779" w:name="_Toc3741163"/>
      <w:bookmarkStart w:id="2780" w:name="_Toc3741362"/>
      <w:bookmarkStart w:id="2781" w:name="_Toc3741561"/>
      <w:bookmarkStart w:id="2782" w:name="_Toc3743792"/>
      <w:bookmarkStart w:id="2783" w:name="_Toc3744874"/>
      <w:bookmarkStart w:id="2784" w:name="_Toc3747157"/>
      <w:bookmarkStart w:id="2785" w:name="_Toc3750957"/>
      <w:bookmarkStart w:id="2786" w:name="_Toc3751777"/>
      <w:bookmarkStart w:id="2787" w:name="_Toc3822513"/>
      <w:bookmarkStart w:id="2788" w:name="_Toc3823307"/>
      <w:bookmarkStart w:id="2789" w:name="_Toc3829519"/>
      <w:bookmarkStart w:id="2790" w:name="_Toc3831747"/>
      <w:bookmarkStart w:id="2791" w:name="_Toc3485055"/>
      <w:bookmarkStart w:id="2792" w:name="_Toc3536793"/>
      <w:bookmarkStart w:id="2793" w:name="_Toc3536994"/>
      <w:bookmarkStart w:id="2794" w:name="_Toc3537193"/>
      <w:bookmarkStart w:id="2795" w:name="_Toc3553539"/>
      <w:bookmarkStart w:id="2796" w:name="_Toc3556445"/>
      <w:bookmarkStart w:id="2797" w:name="_Toc3558196"/>
      <w:bookmarkStart w:id="2798" w:name="_Toc3563818"/>
      <w:bookmarkStart w:id="2799" w:name="_Toc3566932"/>
      <w:bookmarkStart w:id="2800" w:name="_Toc3568652"/>
      <w:bookmarkStart w:id="2801" w:name="_Toc3570186"/>
      <w:bookmarkStart w:id="2802" w:name="_Toc3573658"/>
      <w:bookmarkStart w:id="2803" w:name="_Toc3740266"/>
      <w:bookmarkStart w:id="2804" w:name="_Toc3741164"/>
      <w:bookmarkStart w:id="2805" w:name="_Toc3741363"/>
      <w:bookmarkStart w:id="2806" w:name="_Toc3741562"/>
      <w:bookmarkStart w:id="2807" w:name="_Toc3743793"/>
      <w:bookmarkStart w:id="2808" w:name="_Toc3744875"/>
      <w:bookmarkStart w:id="2809" w:name="_Toc3747158"/>
      <w:bookmarkStart w:id="2810" w:name="_Toc3750958"/>
      <w:bookmarkStart w:id="2811" w:name="_Toc3751778"/>
      <w:bookmarkStart w:id="2812" w:name="_Toc3822514"/>
      <w:bookmarkStart w:id="2813" w:name="_Toc3823308"/>
      <w:bookmarkStart w:id="2814" w:name="_Toc3829520"/>
      <w:bookmarkStart w:id="2815" w:name="_Toc3831748"/>
      <w:bookmarkStart w:id="2816" w:name="_Toc3485056"/>
      <w:bookmarkStart w:id="2817" w:name="_Toc3536794"/>
      <w:bookmarkStart w:id="2818" w:name="_Toc3536995"/>
      <w:bookmarkStart w:id="2819" w:name="_Toc3537194"/>
      <w:bookmarkStart w:id="2820" w:name="_Toc3553540"/>
      <w:bookmarkStart w:id="2821" w:name="_Toc3556446"/>
      <w:bookmarkStart w:id="2822" w:name="_Toc3558197"/>
      <w:bookmarkStart w:id="2823" w:name="_Toc3563819"/>
      <w:bookmarkStart w:id="2824" w:name="_Toc3566933"/>
      <w:bookmarkStart w:id="2825" w:name="_Toc3568653"/>
      <w:bookmarkStart w:id="2826" w:name="_Toc3570187"/>
      <w:bookmarkStart w:id="2827" w:name="_Toc3573659"/>
      <w:bookmarkStart w:id="2828" w:name="_Toc3740267"/>
      <w:bookmarkStart w:id="2829" w:name="_Toc3741165"/>
      <w:bookmarkStart w:id="2830" w:name="_Toc3741364"/>
      <w:bookmarkStart w:id="2831" w:name="_Toc3741563"/>
      <w:bookmarkStart w:id="2832" w:name="_Toc3743794"/>
      <w:bookmarkStart w:id="2833" w:name="_Toc3744876"/>
      <w:bookmarkStart w:id="2834" w:name="_Toc3747159"/>
      <w:bookmarkStart w:id="2835" w:name="_Toc3750959"/>
      <w:bookmarkStart w:id="2836" w:name="_Toc3751779"/>
      <w:bookmarkStart w:id="2837" w:name="_Toc3822515"/>
      <w:bookmarkStart w:id="2838" w:name="_Toc3823309"/>
      <w:bookmarkStart w:id="2839" w:name="_Toc3829521"/>
      <w:bookmarkStart w:id="2840" w:name="_Toc3831749"/>
      <w:bookmarkStart w:id="2841" w:name="_Toc3485057"/>
      <w:bookmarkStart w:id="2842" w:name="_Toc3536795"/>
      <w:bookmarkStart w:id="2843" w:name="_Toc3536996"/>
      <w:bookmarkStart w:id="2844" w:name="_Toc3537195"/>
      <w:bookmarkStart w:id="2845" w:name="_Toc3553541"/>
      <w:bookmarkStart w:id="2846" w:name="_Toc3556447"/>
      <w:bookmarkStart w:id="2847" w:name="_Toc3558198"/>
      <w:bookmarkStart w:id="2848" w:name="_Toc3563820"/>
      <w:bookmarkStart w:id="2849" w:name="_Toc3566934"/>
      <w:bookmarkStart w:id="2850" w:name="_Toc3568654"/>
      <w:bookmarkStart w:id="2851" w:name="_Toc3570188"/>
      <w:bookmarkStart w:id="2852" w:name="_Toc3573660"/>
      <w:bookmarkStart w:id="2853" w:name="_Toc3740268"/>
      <w:bookmarkStart w:id="2854" w:name="_Toc3741166"/>
      <w:bookmarkStart w:id="2855" w:name="_Toc3741365"/>
      <w:bookmarkStart w:id="2856" w:name="_Toc3741564"/>
      <w:bookmarkStart w:id="2857" w:name="_Toc3743795"/>
      <w:bookmarkStart w:id="2858" w:name="_Toc3744877"/>
      <w:bookmarkStart w:id="2859" w:name="_Toc3747160"/>
      <w:bookmarkStart w:id="2860" w:name="_Toc3750960"/>
      <w:bookmarkStart w:id="2861" w:name="_Toc3751780"/>
      <w:bookmarkStart w:id="2862" w:name="_Toc3822516"/>
      <w:bookmarkStart w:id="2863" w:name="_Toc3823310"/>
      <w:bookmarkStart w:id="2864" w:name="_Toc3829522"/>
      <w:bookmarkStart w:id="2865" w:name="_Toc3831750"/>
      <w:bookmarkStart w:id="2866" w:name="_Toc3485058"/>
      <w:bookmarkStart w:id="2867" w:name="_Toc3536796"/>
      <w:bookmarkStart w:id="2868" w:name="_Toc3536997"/>
      <w:bookmarkStart w:id="2869" w:name="_Toc3537196"/>
      <w:bookmarkStart w:id="2870" w:name="_Toc3553542"/>
      <w:bookmarkStart w:id="2871" w:name="_Toc3556448"/>
      <w:bookmarkStart w:id="2872" w:name="_Toc3558199"/>
      <w:bookmarkStart w:id="2873" w:name="_Toc3563821"/>
      <w:bookmarkStart w:id="2874" w:name="_Toc3566935"/>
      <w:bookmarkStart w:id="2875" w:name="_Toc3568655"/>
      <w:bookmarkStart w:id="2876" w:name="_Toc3570189"/>
      <w:bookmarkStart w:id="2877" w:name="_Toc3573661"/>
      <w:bookmarkStart w:id="2878" w:name="_Toc3740269"/>
      <w:bookmarkStart w:id="2879" w:name="_Toc3741167"/>
      <w:bookmarkStart w:id="2880" w:name="_Toc3741366"/>
      <w:bookmarkStart w:id="2881" w:name="_Toc3741565"/>
      <w:bookmarkStart w:id="2882" w:name="_Toc3743796"/>
      <w:bookmarkStart w:id="2883" w:name="_Toc3744878"/>
      <w:bookmarkStart w:id="2884" w:name="_Toc3747161"/>
      <w:bookmarkStart w:id="2885" w:name="_Toc3750961"/>
      <w:bookmarkStart w:id="2886" w:name="_Toc3751781"/>
      <w:bookmarkStart w:id="2887" w:name="_Toc3822517"/>
      <w:bookmarkStart w:id="2888" w:name="_Toc3823311"/>
      <w:bookmarkStart w:id="2889" w:name="_Toc3829523"/>
      <w:bookmarkStart w:id="2890" w:name="_Toc3831751"/>
      <w:bookmarkStart w:id="2891" w:name="_Toc3485059"/>
      <w:bookmarkStart w:id="2892" w:name="_Toc3536797"/>
      <w:bookmarkStart w:id="2893" w:name="_Toc3536998"/>
      <w:bookmarkStart w:id="2894" w:name="_Toc3537197"/>
      <w:bookmarkStart w:id="2895" w:name="_Toc3553543"/>
      <w:bookmarkStart w:id="2896" w:name="_Toc3556449"/>
      <w:bookmarkStart w:id="2897" w:name="_Toc3558200"/>
      <w:bookmarkStart w:id="2898" w:name="_Toc3563822"/>
      <w:bookmarkStart w:id="2899" w:name="_Toc3566936"/>
      <w:bookmarkStart w:id="2900" w:name="_Toc3568656"/>
      <w:bookmarkStart w:id="2901" w:name="_Toc3570190"/>
      <w:bookmarkStart w:id="2902" w:name="_Toc3573662"/>
      <w:bookmarkStart w:id="2903" w:name="_Toc3740270"/>
      <w:bookmarkStart w:id="2904" w:name="_Toc3741168"/>
      <w:bookmarkStart w:id="2905" w:name="_Toc3741367"/>
      <w:bookmarkStart w:id="2906" w:name="_Toc3741566"/>
      <w:bookmarkStart w:id="2907" w:name="_Toc3743797"/>
      <w:bookmarkStart w:id="2908" w:name="_Toc3744879"/>
      <w:bookmarkStart w:id="2909" w:name="_Toc3747162"/>
      <w:bookmarkStart w:id="2910" w:name="_Toc3750962"/>
      <w:bookmarkStart w:id="2911" w:name="_Toc3751782"/>
      <w:bookmarkStart w:id="2912" w:name="_Toc3822518"/>
      <w:bookmarkStart w:id="2913" w:name="_Toc3823312"/>
      <w:bookmarkStart w:id="2914" w:name="_Toc3829524"/>
      <w:bookmarkStart w:id="2915" w:name="_Toc3831752"/>
      <w:bookmarkStart w:id="2916" w:name="_Toc3485060"/>
      <w:bookmarkStart w:id="2917" w:name="_Toc3536798"/>
      <w:bookmarkStart w:id="2918" w:name="_Toc3536999"/>
      <w:bookmarkStart w:id="2919" w:name="_Toc3537198"/>
      <w:bookmarkStart w:id="2920" w:name="_Toc3553544"/>
      <w:bookmarkStart w:id="2921" w:name="_Toc3556450"/>
      <w:bookmarkStart w:id="2922" w:name="_Toc3558201"/>
      <w:bookmarkStart w:id="2923" w:name="_Toc3563823"/>
      <w:bookmarkStart w:id="2924" w:name="_Toc3566937"/>
      <w:bookmarkStart w:id="2925" w:name="_Toc3568657"/>
      <w:bookmarkStart w:id="2926" w:name="_Toc3570191"/>
      <w:bookmarkStart w:id="2927" w:name="_Toc3573663"/>
      <w:bookmarkStart w:id="2928" w:name="_Toc3740271"/>
      <w:bookmarkStart w:id="2929" w:name="_Toc3741169"/>
      <w:bookmarkStart w:id="2930" w:name="_Toc3741368"/>
      <w:bookmarkStart w:id="2931" w:name="_Toc3741567"/>
      <w:bookmarkStart w:id="2932" w:name="_Toc3743798"/>
      <w:bookmarkStart w:id="2933" w:name="_Toc3744880"/>
      <w:bookmarkStart w:id="2934" w:name="_Toc3747163"/>
      <w:bookmarkStart w:id="2935" w:name="_Toc3750963"/>
      <w:bookmarkStart w:id="2936" w:name="_Toc3751783"/>
      <w:bookmarkStart w:id="2937" w:name="_Toc3822519"/>
      <w:bookmarkStart w:id="2938" w:name="_Toc3823313"/>
      <w:bookmarkStart w:id="2939" w:name="_Toc3829525"/>
      <w:bookmarkStart w:id="2940" w:name="_Toc3831753"/>
      <w:bookmarkStart w:id="2941" w:name="_Toc3485061"/>
      <w:bookmarkStart w:id="2942" w:name="_Toc3536799"/>
      <w:bookmarkStart w:id="2943" w:name="_Toc3537000"/>
      <w:bookmarkStart w:id="2944" w:name="_Toc3537199"/>
      <w:bookmarkStart w:id="2945" w:name="_Toc3553545"/>
      <w:bookmarkStart w:id="2946" w:name="_Toc3556451"/>
      <w:bookmarkStart w:id="2947" w:name="_Toc3558202"/>
      <w:bookmarkStart w:id="2948" w:name="_Toc3563824"/>
      <w:bookmarkStart w:id="2949" w:name="_Toc3566938"/>
      <w:bookmarkStart w:id="2950" w:name="_Toc3568658"/>
      <w:bookmarkStart w:id="2951" w:name="_Toc3570192"/>
      <w:bookmarkStart w:id="2952" w:name="_Toc3573664"/>
      <w:bookmarkStart w:id="2953" w:name="_Toc3740272"/>
      <w:bookmarkStart w:id="2954" w:name="_Toc3741170"/>
      <w:bookmarkStart w:id="2955" w:name="_Toc3741369"/>
      <w:bookmarkStart w:id="2956" w:name="_Toc3741568"/>
      <w:bookmarkStart w:id="2957" w:name="_Toc3743799"/>
      <w:bookmarkStart w:id="2958" w:name="_Toc3744881"/>
      <w:bookmarkStart w:id="2959" w:name="_Toc3747164"/>
      <w:bookmarkStart w:id="2960" w:name="_Toc3750964"/>
      <w:bookmarkStart w:id="2961" w:name="_Toc3751784"/>
      <w:bookmarkStart w:id="2962" w:name="_Toc3822520"/>
      <w:bookmarkStart w:id="2963" w:name="_Toc3823314"/>
      <w:bookmarkStart w:id="2964" w:name="_Toc3829526"/>
      <w:bookmarkStart w:id="2965" w:name="_Toc3831754"/>
      <w:bookmarkStart w:id="2966" w:name="_Toc3485062"/>
      <w:bookmarkStart w:id="2967" w:name="_Toc3536800"/>
      <w:bookmarkStart w:id="2968" w:name="_Toc3537001"/>
      <w:bookmarkStart w:id="2969" w:name="_Toc3537200"/>
      <w:bookmarkStart w:id="2970" w:name="_Toc3553546"/>
      <w:bookmarkStart w:id="2971" w:name="_Toc3556452"/>
      <w:bookmarkStart w:id="2972" w:name="_Toc3558203"/>
      <w:bookmarkStart w:id="2973" w:name="_Toc3563825"/>
      <w:bookmarkStart w:id="2974" w:name="_Toc3566939"/>
      <w:bookmarkStart w:id="2975" w:name="_Toc3568659"/>
      <w:bookmarkStart w:id="2976" w:name="_Toc3570193"/>
      <w:bookmarkStart w:id="2977" w:name="_Toc3573665"/>
      <w:bookmarkStart w:id="2978" w:name="_Toc3740273"/>
      <w:bookmarkStart w:id="2979" w:name="_Toc3741171"/>
      <w:bookmarkStart w:id="2980" w:name="_Toc3741370"/>
      <w:bookmarkStart w:id="2981" w:name="_Toc3741569"/>
      <w:bookmarkStart w:id="2982" w:name="_Toc3743800"/>
      <w:bookmarkStart w:id="2983" w:name="_Toc3744882"/>
      <w:bookmarkStart w:id="2984" w:name="_Toc3747165"/>
      <w:bookmarkStart w:id="2985" w:name="_Toc3750965"/>
      <w:bookmarkStart w:id="2986" w:name="_Toc3751785"/>
      <w:bookmarkStart w:id="2987" w:name="_Toc3822521"/>
      <w:bookmarkStart w:id="2988" w:name="_Toc3823315"/>
      <w:bookmarkStart w:id="2989" w:name="_Toc3829527"/>
      <w:bookmarkStart w:id="2990" w:name="_Toc3831755"/>
      <w:bookmarkStart w:id="2991" w:name="_Toc3485063"/>
      <w:bookmarkStart w:id="2992" w:name="_Toc3536801"/>
      <w:bookmarkStart w:id="2993" w:name="_Toc3537002"/>
      <w:bookmarkStart w:id="2994" w:name="_Toc3537201"/>
      <w:bookmarkStart w:id="2995" w:name="_Toc3553547"/>
      <w:bookmarkStart w:id="2996" w:name="_Toc3556453"/>
      <w:bookmarkStart w:id="2997" w:name="_Toc3558204"/>
      <w:bookmarkStart w:id="2998" w:name="_Toc3563826"/>
      <w:bookmarkStart w:id="2999" w:name="_Toc3566940"/>
      <w:bookmarkStart w:id="3000" w:name="_Toc3568660"/>
      <w:bookmarkStart w:id="3001" w:name="_Toc3570194"/>
      <w:bookmarkStart w:id="3002" w:name="_Toc3573666"/>
      <w:bookmarkStart w:id="3003" w:name="_Toc3740274"/>
      <w:bookmarkStart w:id="3004" w:name="_Toc3741172"/>
      <w:bookmarkStart w:id="3005" w:name="_Toc3741371"/>
      <w:bookmarkStart w:id="3006" w:name="_Toc3741570"/>
      <w:bookmarkStart w:id="3007" w:name="_Toc3743801"/>
      <w:bookmarkStart w:id="3008" w:name="_Toc3744883"/>
      <w:bookmarkStart w:id="3009" w:name="_Toc3747166"/>
      <w:bookmarkStart w:id="3010" w:name="_Toc3750966"/>
      <w:bookmarkStart w:id="3011" w:name="_Toc3751786"/>
      <w:bookmarkStart w:id="3012" w:name="_Toc3822522"/>
      <w:bookmarkStart w:id="3013" w:name="_Toc3823316"/>
      <w:bookmarkStart w:id="3014" w:name="_Toc3829528"/>
      <w:bookmarkStart w:id="3015" w:name="_Toc3831756"/>
      <w:bookmarkStart w:id="3016" w:name="_Toc3485064"/>
      <w:bookmarkStart w:id="3017" w:name="_Toc3536802"/>
      <w:bookmarkStart w:id="3018" w:name="_Toc3537003"/>
      <w:bookmarkStart w:id="3019" w:name="_Toc3537202"/>
      <w:bookmarkStart w:id="3020" w:name="_Toc3553548"/>
      <w:bookmarkStart w:id="3021" w:name="_Toc3556454"/>
      <w:bookmarkStart w:id="3022" w:name="_Toc3558205"/>
      <w:bookmarkStart w:id="3023" w:name="_Toc3563827"/>
      <w:bookmarkStart w:id="3024" w:name="_Toc3566941"/>
      <w:bookmarkStart w:id="3025" w:name="_Toc3568661"/>
      <w:bookmarkStart w:id="3026" w:name="_Toc3570195"/>
      <w:bookmarkStart w:id="3027" w:name="_Toc3573667"/>
      <w:bookmarkStart w:id="3028" w:name="_Toc3740275"/>
      <w:bookmarkStart w:id="3029" w:name="_Toc3741173"/>
      <w:bookmarkStart w:id="3030" w:name="_Toc3741372"/>
      <w:bookmarkStart w:id="3031" w:name="_Toc3741571"/>
      <w:bookmarkStart w:id="3032" w:name="_Toc3743802"/>
      <w:bookmarkStart w:id="3033" w:name="_Toc3744884"/>
      <w:bookmarkStart w:id="3034" w:name="_Toc3747167"/>
      <w:bookmarkStart w:id="3035" w:name="_Toc3750967"/>
      <w:bookmarkStart w:id="3036" w:name="_Toc3751787"/>
      <w:bookmarkStart w:id="3037" w:name="_Toc3822523"/>
      <w:bookmarkStart w:id="3038" w:name="_Toc3823317"/>
      <w:bookmarkStart w:id="3039" w:name="_Toc3829529"/>
      <w:bookmarkStart w:id="3040" w:name="_Toc3831757"/>
      <w:bookmarkStart w:id="3041" w:name="_Toc3485065"/>
      <w:bookmarkStart w:id="3042" w:name="_Toc3536803"/>
      <w:bookmarkStart w:id="3043" w:name="_Toc3537004"/>
      <w:bookmarkStart w:id="3044" w:name="_Toc3537203"/>
      <w:bookmarkStart w:id="3045" w:name="_Toc3553549"/>
      <w:bookmarkStart w:id="3046" w:name="_Toc3556455"/>
      <w:bookmarkStart w:id="3047" w:name="_Toc3558206"/>
      <w:bookmarkStart w:id="3048" w:name="_Toc3563828"/>
      <w:bookmarkStart w:id="3049" w:name="_Toc3566942"/>
      <w:bookmarkStart w:id="3050" w:name="_Toc3568662"/>
      <w:bookmarkStart w:id="3051" w:name="_Toc3570196"/>
      <w:bookmarkStart w:id="3052" w:name="_Toc3573668"/>
      <w:bookmarkStart w:id="3053" w:name="_Toc3740276"/>
      <w:bookmarkStart w:id="3054" w:name="_Toc3741174"/>
      <w:bookmarkStart w:id="3055" w:name="_Toc3741373"/>
      <w:bookmarkStart w:id="3056" w:name="_Toc3741572"/>
      <w:bookmarkStart w:id="3057" w:name="_Toc3743803"/>
      <w:bookmarkStart w:id="3058" w:name="_Toc3744885"/>
      <w:bookmarkStart w:id="3059" w:name="_Toc3747168"/>
      <w:bookmarkStart w:id="3060" w:name="_Toc3750968"/>
      <w:bookmarkStart w:id="3061" w:name="_Toc3751788"/>
      <w:bookmarkStart w:id="3062" w:name="_Toc3822524"/>
      <w:bookmarkStart w:id="3063" w:name="_Toc3823318"/>
      <w:bookmarkStart w:id="3064" w:name="_Toc3829530"/>
      <w:bookmarkStart w:id="3065" w:name="_Toc3831758"/>
      <w:bookmarkStart w:id="3066" w:name="_Toc3485066"/>
      <w:bookmarkStart w:id="3067" w:name="_Toc3536804"/>
      <w:bookmarkStart w:id="3068" w:name="_Toc3537005"/>
      <w:bookmarkStart w:id="3069" w:name="_Toc3537204"/>
      <w:bookmarkStart w:id="3070" w:name="_Toc3553550"/>
      <w:bookmarkStart w:id="3071" w:name="_Toc3556456"/>
      <w:bookmarkStart w:id="3072" w:name="_Toc3558207"/>
      <w:bookmarkStart w:id="3073" w:name="_Toc3563829"/>
      <w:bookmarkStart w:id="3074" w:name="_Toc3566943"/>
      <w:bookmarkStart w:id="3075" w:name="_Toc3568663"/>
      <w:bookmarkStart w:id="3076" w:name="_Toc3570197"/>
      <w:bookmarkStart w:id="3077" w:name="_Toc3573669"/>
      <w:bookmarkStart w:id="3078" w:name="_Toc3740277"/>
      <w:bookmarkStart w:id="3079" w:name="_Toc3741175"/>
      <w:bookmarkStart w:id="3080" w:name="_Toc3741374"/>
      <w:bookmarkStart w:id="3081" w:name="_Toc3741573"/>
      <w:bookmarkStart w:id="3082" w:name="_Toc3743804"/>
      <w:bookmarkStart w:id="3083" w:name="_Toc3744886"/>
      <w:bookmarkStart w:id="3084" w:name="_Toc3747169"/>
      <w:bookmarkStart w:id="3085" w:name="_Toc3750969"/>
      <w:bookmarkStart w:id="3086" w:name="_Toc3751789"/>
      <w:bookmarkStart w:id="3087" w:name="_Toc3822525"/>
      <w:bookmarkStart w:id="3088" w:name="_Toc3823319"/>
      <w:bookmarkStart w:id="3089" w:name="_Toc3829531"/>
      <w:bookmarkStart w:id="3090" w:name="_Toc3831759"/>
      <w:bookmarkStart w:id="3091" w:name="_Toc3485067"/>
      <w:bookmarkStart w:id="3092" w:name="_Toc3536805"/>
      <w:bookmarkStart w:id="3093" w:name="_Toc3537006"/>
      <w:bookmarkStart w:id="3094" w:name="_Toc3537205"/>
      <w:bookmarkStart w:id="3095" w:name="_Toc3553551"/>
      <w:bookmarkStart w:id="3096" w:name="_Toc3556457"/>
      <w:bookmarkStart w:id="3097" w:name="_Toc3558208"/>
      <w:bookmarkStart w:id="3098" w:name="_Toc3563830"/>
      <w:bookmarkStart w:id="3099" w:name="_Toc3566944"/>
      <w:bookmarkStart w:id="3100" w:name="_Toc3568664"/>
      <w:bookmarkStart w:id="3101" w:name="_Toc3570198"/>
      <w:bookmarkStart w:id="3102" w:name="_Toc3573670"/>
      <w:bookmarkStart w:id="3103" w:name="_Toc3740278"/>
      <w:bookmarkStart w:id="3104" w:name="_Toc3741176"/>
      <w:bookmarkStart w:id="3105" w:name="_Toc3741375"/>
      <w:bookmarkStart w:id="3106" w:name="_Toc3741574"/>
      <w:bookmarkStart w:id="3107" w:name="_Toc3743805"/>
      <w:bookmarkStart w:id="3108" w:name="_Toc3744887"/>
      <w:bookmarkStart w:id="3109" w:name="_Toc3747170"/>
      <w:bookmarkStart w:id="3110" w:name="_Toc3750970"/>
      <w:bookmarkStart w:id="3111" w:name="_Toc3751790"/>
      <w:bookmarkStart w:id="3112" w:name="_Toc3822526"/>
      <w:bookmarkStart w:id="3113" w:name="_Toc3823320"/>
      <w:bookmarkStart w:id="3114" w:name="_Toc3829532"/>
      <w:bookmarkStart w:id="3115" w:name="_Toc3831760"/>
      <w:bookmarkStart w:id="3116" w:name="_Toc3485068"/>
      <w:bookmarkStart w:id="3117" w:name="_Toc3536806"/>
      <w:bookmarkStart w:id="3118" w:name="_Toc3537007"/>
      <w:bookmarkStart w:id="3119" w:name="_Toc3537206"/>
      <w:bookmarkStart w:id="3120" w:name="_Toc3553552"/>
      <w:bookmarkStart w:id="3121" w:name="_Toc3556458"/>
      <w:bookmarkStart w:id="3122" w:name="_Toc3558209"/>
      <w:bookmarkStart w:id="3123" w:name="_Toc3563831"/>
      <w:bookmarkStart w:id="3124" w:name="_Toc3566945"/>
      <w:bookmarkStart w:id="3125" w:name="_Toc3568665"/>
      <w:bookmarkStart w:id="3126" w:name="_Toc3570199"/>
      <w:bookmarkStart w:id="3127" w:name="_Toc3573671"/>
      <w:bookmarkStart w:id="3128" w:name="_Toc3740279"/>
      <w:bookmarkStart w:id="3129" w:name="_Toc3741177"/>
      <w:bookmarkStart w:id="3130" w:name="_Toc3741376"/>
      <w:bookmarkStart w:id="3131" w:name="_Toc3741575"/>
      <w:bookmarkStart w:id="3132" w:name="_Toc3743806"/>
      <w:bookmarkStart w:id="3133" w:name="_Toc3744888"/>
      <w:bookmarkStart w:id="3134" w:name="_Toc3747171"/>
      <w:bookmarkStart w:id="3135" w:name="_Toc3750971"/>
      <w:bookmarkStart w:id="3136" w:name="_Toc3751791"/>
      <w:bookmarkStart w:id="3137" w:name="_Toc3822527"/>
      <w:bookmarkStart w:id="3138" w:name="_Toc3823321"/>
      <w:bookmarkStart w:id="3139" w:name="_Toc3829533"/>
      <w:bookmarkStart w:id="3140" w:name="_Toc3831761"/>
      <w:bookmarkStart w:id="3141" w:name="_Toc3485069"/>
      <w:bookmarkStart w:id="3142" w:name="_Toc3536807"/>
      <w:bookmarkStart w:id="3143" w:name="_Toc3537008"/>
      <w:bookmarkStart w:id="3144" w:name="_Toc3537207"/>
      <w:bookmarkStart w:id="3145" w:name="_Toc3553553"/>
      <w:bookmarkStart w:id="3146" w:name="_Toc3556459"/>
      <w:bookmarkStart w:id="3147" w:name="_Toc3558210"/>
      <w:bookmarkStart w:id="3148" w:name="_Toc3563832"/>
      <w:bookmarkStart w:id="3149" w:name="_Toc3566946"/>
      <w:bookmarkStart w:id="3150" w:name="_Toc3568666"/>
      <w:bookmarkStart w:id="3151" w:name="_Toc3570200"/>
      <w:bookmarkStart w:id="3152" w:name="_Toc3573672"/>
      <w:bookmarkStart w:id="3153" w:name="_Toc3740280"/>
      <w:bookmarkStart w:id="3154" w:name="_Toc3741178"/>
      <w:bookmarkStart w:id="3155" w:name="_Toc3741377"/>
      <w:bookmarkStart w:id="3156" w:name="_Toc3741576"/>
      <w:bookmarkStart w:id="3157" w:name="_Toc3743807"/>
      <w:bookmarkStart w:id="3158" w:name="_Toc3744889"/>
      <w:bookmarkStart w:id="3159" w:name="_Toc3747172"/>
      <w:bookmarkStart w:id="3160" w:name="_Toc3750972"/>
      <w:bookmarkStart w:id="3161" w:name="_Toc3751792"/>
      <w:bookmarkStart w:id="3162" w:name="_Toc3822528"/>
      <w:bookmarkStart w:id="3163" w:name="_Toc3823322"/>
      <w:bookmarkStart w:id="3164" w:name="_Toc3829534"/>
      <w:bookmarkStart w:id="3165" w:name="_Toc3831762"/>
      <w:bookmarkStart w:id="3166" w:name="_Toc3485070"/>
      <w:bookmarkStart w:id="3167" w:name="_Toc3536808"/>
      <w:bookmarkStart w:id="3168" w:name="_Toc3537009"/>
      <w:bookmarkStart w:id="3169" w:name="_Toc3537208"/>
      <w:bookmarkStart w:id="3170" w:name="_Toc3553554"/>
      <w:bookmarkStart w:id="3171" w:name="_Toc3556460"/>
      <w:bookmarkStart w:id="3172" w:name="_Toc3558211"/>
      <w:bookmarkStart w:id="3173" w:name="_Toc3563833"/>
      <w:bookmarkStart w:id="3174" w:name="_Toc3566947"/>
      <w:bookmarkStart w:id="3175" w:name="_Toc3568667"/>
      <w:bookmarkStart w:id="3176" w:name="_Toc3570201"/>
      <w:bookmarkStart w:id="3177" w:name="_Toc3573673"/>
      <w:bookmarkStart w:id="3178" w:name="_Toc3740281"/>
      <w:bookmarkStart w:id="3179" w:name="_Toc3741179"/>
      <w:bookmarkStart w:id="3180" w:name="_Toc3741378"/>
      <w:bookmarkStart w:id="3181" w:name="_Toc3741577"/>
      <w:bookmarkStart w:id="3182" w:name="_Toc3743808"/>
      <w:bookmarkStart w:id="3183" w:name="_Toc3744890"/>
      <w:bookmarkStart w:id="3184" w:name="_Toc3747173"/>
      <w:bookmarkStart w:id="3185" w:name="_Toc3750973"/>
      <w:bookmarkStart w:id="3186" w:name="_Toc3751793"/>
      <w:bookmarkStart w:id="3187" w:name="_Toc3822529"/>
      <w:bookmarkStart w:id="3188" w:name="_Toc3823323"/>
      <w:bookmarkStart w:id="3189" w:name="_Toc3829535"/>
      <w:bookmarkStart w:id="3190" w:name="_Toc3831763"/>
      <w:bookmarkStart w:id="3191" w:name="_Toc3485071"/>
      <w:bookmarkStart w:id="3192" w:name="_Toc3536809"/>
      <w:bookmarkStart w:id="3193" w:name="_Toc3537010"/>
      <w:bookmarkStart w:id="3194" w:name="_Toc3537209"/>
      <w:bookmarkStart w:id="3195" w:name="_Toc3553555"/>
      <w:bookmarkStart w:id="3196" w:name="_Toc3556461"/>
      <w:bookmarkStart w:id="3197" w:name="_Toc3558212"/>
      <w:bookmarkStart w:id="3198" w:name="_Toc3563834"/>
      <w:bookmarkStart w:id="3199" w:name="_Toc3566948"/>
      <w:bookmarkStart w:id="3200" w:name="_Toc3568668"/>
      <w:bookmarkStart w:id="3201" w:name="_Toc3570202"/>
      <w:bookmarkStart w:id="3202" w:name="_Toc3573674"/>
      <w:bookmarkStart w:id="3203" w:name="_Toc3740282"/>
      <w:bookmarkStart w:id="3204" w:name="_Toc3741180"/>
      <w:bookmarkStart w:id="3205" w:name="_Toc3741379"/>
      <w:bookmarkStart w:id="3206" w:name="_Toc3741578"/>
      <w:bookmarkStart w:id="3207" w:name="_Toc3743809"/>
      <w:bookmarkStart w:id="3208" w:name="_Toc3744891"/>
      <w:bookmarkStart w:id="3209" w:name="_Toc3747174"/>
      <w:bookmarkStart w:id="3210" w:name="_Toc3750974"/>
      <w:bookmarkStart w:id="3211" w:name="_Toc3751794"/>
      <w:bookmarkStart w:id="3212" w:name="_Toc3822530"/>
      <w:bookmarkStart w:id="3213" w:name="_Toc3823324"/>
      <w:bookmarkStart w:id="3214" w:name="_Toc3829536"/>
      <w:bookmarkStart w:id="3215" w:name="_Toc3831764"/>
      <w:bookmarkStart w:id="3216" w:name="_Ref3456328"/>
      <w:bookmarkStart w:id="3217" w:name="_Toc7790901"/>
      <w:bookmarkStart w:id="3218" w:name="_Toc8697050"/>
      <w:bookmarkStart w:id="3219" w:name="_Toc63964984"/>
      <w:bookmarkStart w:id="3220" w:name="_Hlk32259116"/>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r w:rsidRPr="00883F92">
        <w:rPr>
          <w:b/>
          <w:u w:val="none"/>
        </w:rPr>
        <w:t xml:space="preserve">CLÁUSULA OITAVA - </w:t>
      </w:r>
      <w:r w:rsidR="001303BB" w:rsidRPr="00883F92">
        <w:rPr>
          <w:b/>
          <w:u w:val="none"/>
        </w:rPr>
        <w:t>VENCIMENTO ANTECIPADO DAS DEBÊNTURES</w:t>
      </w:r>
      <w:bookmarkEnd w:id="3216"/>
      <w:bookmarkEnd w:id="3217"/>
      <w:bookmarkEnd w:id="3218"/>
      <w:bookmarkEnd w:id="3219"/>
    </w:p>
    <w:p w:rsidR="009F7391" w:rsidRPr="00883F92" w:rsidRDefault="001515CB" w:rsidP="005B1D6E">
      <w:pPr>
        <w:pStyle w:val="Ttulo2"/>
        <w:keepNext w:val="0"/>
        <w:numPr>
          <w:ilvl w:val="1"/>
          <w:numId w:val="30"/>
        </w:numPr>
        <w:tabs>
          <w:tab w:val="left" w:pos="1134"/>
        </w:tabs>
        <w:spacing w:line="276" w:lineRule="auto"/>
        <w:ind w:left="0" w:hanging="11"/>
        <w:rPr>
          <w:u w:val="none"/>
        </w:rPr>
      </w:pPr>
      <w:bookmarkStart w:id="3221" w:name="_Toc63861226"/>
      <w:bookmarkStart w:id="3222" w:name="_Toc63861397"/>
      <w:bookmarkStart w:id="3223" w:name="_Toc63861565"/>
      <w:bookmarkStart w:id="3224" w:name="_Toc63861727"/>
      <w:bookmarkStart w:id="3225" w:name="_Toc63861889"/>
      <w:bookmarkStart w:id="3226" w:name="_Toc63863011"/>
      <w:bookmarkStart w:id="3227" w:name="_Toc63864058"/>
      <w:bookmarkStart w:id="3228" w:name="_Toc63864202"/>
      <w:bookmarkStart w:id="3229" w:name="_Ref7772596"/>
      <w:bookmarkStart w:id="3230" w:name="_Toc7790902"/>
      <w:bookmarkStart w:id="3231" w:name="_Toc8171352"/>
      <w:bookmarkStart w:id="3232" w:name="_Toc8697051"/>
      <w:bookmarkStart w:id="3233" w:name="_Toc63964985"/>
      <w:bookmarkStart w:id="3234" w:name="_Ref65029429"/>
      <w:bookmarkStart w:id="3235" w:name="_Hlk68612130"/>
      <w:bookmarkStart w:id="3236" w:name="_Ref2850711"/>
      <w:bookmarkEnd w:id="3221"/>
      <w:bookmarkEnd w:id="3222"/>
      <w:bookmarkEnd w:id="3223"/>
      <w:bookmarkEnd w:id="3224"/>
      <w:bookmarkEnd w:id="3225"/>
      <w:bookmarkEnd w:id="3226"/>
      <w:bookmarkEnd w:id="3227"/>
      <w:bookmarkEnd w:id="3228"/>
      <w:r w:rsidRPr="00E405A1">
        <w:t xml:space="preserve">Vencimento Antecipado </w:t>
      </w:r>
      <w:bookmarkEnd w:id="3229"/>
      <w:bookmarkEnd w:id="3230"/>
      <w:r w:rsidR="00450C01" w:rsidRPr="00E405A1">
        <w:t>Automátic</w:t>
      </w:r>
      <w:r w:rsidR="001E4D73" w:rsidRPr="00E405A1">
        <w:t>o</w:t>
      </w:r>
      <w:r w:rsidR="001E4D73" w:rsidRPr="00883F92">
        <w:rPr>
          <w:u w:val="none"/>
        </w:rPr>
        <w:t xml:space="preserve">. </w:t>
      </w:r>
      <w:bookmarkStart w:id="3237" w:name="_Ref8158181"/>
      <w:bookmarkEnd w:id="3231"/>
      <w:bookmarkEnd w:id="3232"/>
      <w:bookmarkEnd w:id="3233"/>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37"/>
      <w:r w:rsidR="00345F41" w:rsidRPr="00883F92">
        <w:rPr>
          <w:u w:val="none"/>
        </w:rPr>
        <w:t>:</w:t>
      </w:r>
      <w:bookmarkEnd w:id="3234"/>
      <w:r w:rsidR="007225C5" w:rsidRPr="00883F92">
        <w:rPr>
          <w:u w:val="none"/>
        </w:rPr>
        <w:t xml:space="preserve"> </w:t>
      </w:r>
    </w:p>
    <w:p w:rsidR="00955CF1"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descumprimento</w:t>
      </w:r>
      <w:proofErr w:type="gramEnd"/>
      <w:r w:rsidRPr="007B6190">
        <w:rPr>
          <w:rFonts w:ascii="Tahoma" w:eastAsia="MS Mincho" w:hAnsi="Tahoma" w:cs="Tahoma"/>
          <w:sz w:val="22"/>
          <w:szCs w:val="22"/>
        </w:rPr>
        <w:t xml:space="preserve">,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rsidR="003721BC" w:rsidRPr="005B1D6E" w:rsidRDefault="001515C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rsidR="00FF30FA"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38" w:name="_Hlk46333961"/>
      <w:proofErr w:type="gramStart"/>
      <w:r w:rsidRPr="007B6190">
        <w:rPr>
          <w:rFonts w:ascii="Tahoma" w:eastAsia="MS Mincho" w:hAnsi="Tahoma" w:cs="Tahoma"/>
          <w:sz w:val="22"/>
          <w:szCs w:val="22"/>
        </w:rPr>
        <w:t>liquidação</w:t>
      </w:r>
      <w:proofErr w:type="gramEnd"/>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38"/>
    </w:p>
    <w:p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transformação</w:t>
      </w:r>
      <w:proofErr w:type="gramEnd"/>
      <w:r w:rsidRPr="007B6190">
        <w:rPr>
          <w:rFonts w:ascii="Tahoma" w:hAnsi="Tahoma" w:cs="Tahoma"/>
          <w:sz w:val="22"/>
          <w:szCs w:val="22"/>
        </w:rPr>
        <w:t xml:space="preserve"> do tipo societário da Emissora, nos termos dos artigos 220 a 222 da Lei das Sociedades por Ações;</w:t>
      </w:r>
    </w:p>
    <w:p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A13F3">
        <w:rPr>
          <w:rFonts w:ascii="Tahoma" w:hAnsi="Tahoma" w:cs="Tahoma"/>
          <w:sz w:val="22"/>
          <w:szCs w:val="22"/>
        </w:rPr>
        <w:t>se</w:t>
      </w:r>
      <w:proofErr w:type="gramEnd"/>
      <w:r w:rsidRPr="007A13F3">
        <w:rPr>
          <w:rFonts w:ascii="Tahoma" w:hAnsi="Tahoma" w:cs="Tahoma"/>
          <w:sz w:val="22"/>
          <w:szCs w:val="22"/>
        </w:rPr>
        <w:t xml:space="preserv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na</w:t>
      </w:r>
      <w:proofErr w:type="gramEnd"/>
      <w:r w:rsidRPr="007B6190">
        <w:rPr>
          <w:rFonts w:ascii="Tahoma" w:hAnsi="Tahoma" w:cs="Tahoma"/>
          <w:sz w:val="22"/>
          <w:szCs w:val="22"/>
        </w:rPr>
        <w:t xml:space="preserve">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sz w:val="22"/>
          <w:szCs w:val="22"/>
        </w:rPr>
        <w:lastRenderedPageBreak/>
        <w:t>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E33DA1">
        <w:rPr>
          <w:rFonts w:ascii="Tahoma" w:hAnsi="Tahoma" w:cs="Tahoma"/>
          <w:sz w:val="22"/>
          <w:szCs w:val="22"/>
        </w:rPr>
        <w:t>desapropriação</w:t>
      </w:r>
      <w:proofErr w:type="gramEnd"/>
      <w:r w:rsidRPr="00E33DA1">
        <w:rPr>
          <w:rFonts w:ascii="Tahoma" w:hAnsi="Tahoma" w:cs="Tahoma"/>
          <w:sz w:val="22"/>
          <w:szCs w:val="22"/>
        </w:rPr>
        <w:t xml:space="preserve">,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transferência</w:t>
      </w:r>
      <w:proofErr w:type="gramEnd"/>
      <w:r w:rsidRPr="007B6190">
        <w:rPr>
          <w:rFonts w:ascii="Tahoma" w:hAnsi="Tahoma" w:cs="Tahoma"/>
          <w:sz w:val="22"/>
          <w:szCs w:val="22"/>
        </w:rPr>
        <w:t xml:space="preserve">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recebimento</w:t>
      </w:r>
      <w:proofErr w:type="gramEnd"/>
      <w:r w:rsidRPr="007B6190">
        <w:rPr>
          <w:rFonts w:ascii="Tahoma" w:hAnsi="Tahoma" w:cs="Tahoma"/>
          <w:sz w:val="22"/>
          <w:szCs w:val="22"/>
        </w:rPr>
        <w:t xml:space="preserve">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com</w:t>
      </w:r>
      <w:proofErr w:type="gramEnd"/>
      <w:r w:rsidRPr="007B6190">
        <w:rPr>
          <w:rFonts w:ascii="Tahoma" w:hAnsi="Tahoma" w:cs="Tahoma"/>
          <w:sz w:val="22"/>
          <w:szCs w:val="22"/>
        </w:rPr>
        <w:t xml:space="preserve">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39"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39"/>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rsidR="00E90B86" w:rsidRPr="00E90B86"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E06B50">
        <w:rPr>
          <w:rFonts w:ascii="Tahoma" w:hAnsi="Tahoma" w:cs="Tahoma"/>
          <w:iCs/>
          <w:sz w:val="22"/>
          <w:szCs w:val="22"/>
        </w:rPr>
        <w:t>transferência</w:t>
      </w:r>
      <w:proofErr w:type="gramEnd"/>
      <w:r w:rsidRPr="00E06B50">
        <w:rPr>
          <w:rFonts w:ascii="Tahoma" w:hAnsi="Tahoma" w:cs="Tahoma"/>
          <w:iCs/>
          <w:sz w:val="22"/>
          <w:szCs w:val="22"/>
        </w:rPr>
        <w:t xml:space="preserve">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rsidR="00D25C84" w:rsidRPr="00790A4F"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Pr>
          <w:rFonts w:ascii="Tahoma" w:hAnsi="Tahoma" w:cs="Tahoma"/>
          <w:iCs/>
          <w:sz w:val="22"/>
          <w:szCs w:val="22"/>
        </w:rPr>
        <w:t>caso</w:t>
      </w:r>
      <w:proofErr w:type="gramEnd"/>
      <w:r>
        <w:rPr>
          <w:rFonts w:ascii="Tahoma" w:hAnsi="Tahoma" w:cs="Tahoma"/>
          <w:iCs/>
          <w:sz w:val="22"/>
          <w:szCs w:val="22"/>
        </w:rPr>
        <w:t xml:space="preserve">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 xml:space="preserve">rescindido, cancelado e/ou revogado ou, ainda, aditado ou </w:t>
      </w:r>
      <w:r w:rsidRPr="00475830">
        <w:rPr>
          <w:rFonts w:ascii="Tahoma" w:hAnsi="Tahoma" w:cs="Tahoma"/>
          <w:iCs/>
          <w:sz w:val="22"/>
          <w:szCs w:val="22"/>
        </w:rPr>
        <w:lastRenderedPageBreak/>
        <w:t>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rsidR="0033208C"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40" w:name="_Toc63861228"/>
      <w:bookmarkStart w:id="3241" w:name="_Toc63861399"/>
      <w:bookmarkStart w:id="3242" w:name="_Toc63861567"/>
      <w:bookmarkStart w:id="3243" w:name="_Toc63861729"/>
      <w:bookmarkStart w:id="3244" w:name="_Toc63861891"/>
      <w:bookmarkStart w:id="3245" w:name="_Toc63863013"/>
      <w:bookmarkStart w:id="3246" w:name="_Toc63864060"/>
      <w:bookmarkStart w:id="3247" w:name="_Toc63864204"/>
      <w:bookmarkStart w:id="3248" w:name="_Ref7772603"/>
      <w:bookmarkStart w:id="3249" w:name="_Toc7790903"/>
      <w:bookmarkStart w:id="3250" w:name="_Toc8171353"/>
      <w:bookmarkStart w:id="3251" w:name="_Toc8697052"/>
      <w:bookmarkStart w:id="3252" w:name="_Toc63964986"/>
      <w:bookmarkEnd w:id="3240"/>
      <w:bookmarkEnd w:id="3241"/>
      <w:bookmarkEnd w:id="3242"/>
      <w:bookmarkEnd w:id="3243"/>
      <w:bookmarkEnd w:id="3244"/>
      <w:bookmarkEnd w:id="3245"/>
      <w:bookmarkEnd w:id="3246"/>
      <w:bookmarkEnd w:id="3247"/>
      <w:proofErr w:type="gramStart"/>
      <w:r w:rsidRPr="003445A9">
        <w:rPr>
          <w:rFonts w:ascii="Tahoma" w:hAnsi="Tahoma" w:cs="Tahoma"/>
          <w:sz w:val="22"/>
          <w:szCs w:val="22"/>
        </w:rPr>
        <w:t>redução</w:t>
      </w:r>
      <w:proofErr w:type="gramEnd"/>
      <w:r w:rsidRPr="003445A9">
        <w:rPr>
          <w:rFonts w:ascii="Tahoma" w:hAnsi="Tahoma" w:cs="Tahoma"/>
          <w:sz w:val="22"/>
          <w:szCs w:val="22"/>
        </w:rPr>
        <w:t xml:space="preserve">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rsidR="009F7391" w:rsidRPr="007B6190" w:rsidRDefault="001515CB" w:rsidP="005B1D6E">
      <w:pPr>
        <w:pStyle w:val="Ttulo2"/>
        <w:keepNext w:val="0"/>
        <w:numPr>
          <w:ilvl w:val="1"/>
          <w:numId w:val="30"/>
        </w:numPr>
        <w:spacing w:line="276" w:lineRule="auto"/>
        <w:ind w:left="0" w:hanging="11"/>
        <w:rPr>
          <w:b/>
        </w:rPr>
      </w:pPr>
      <w:bookmarkStart w:id="3253" w:name="_Ref8117947"/>
      <w:bookmarkStart w:id="3254" w:name="_Ref7771575"/>
      <w:bookmarkStart w:id="3255" w:name="_Ref7766973"/>
      <w:bookmarkEnd w:id="3248"/>
      <w:bookmarkEnd w:id="3249"/>
      <w:bookmarkEnd w:id="3250"/>
      <w:bookmarkEnd w:id="3251"/>
      <w:bookmarkEnd w:id="3252"/>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AD7235">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53"/>
      <w:r w:rsidR="00D769AE" w:rsidRPr="00883F92">
        <w:rPr>
          <w:bCs/>
        </w:rPr>
        <w:t xml:space="preserve"> </w:t>
      </w:r>
      <w:bookmarkEnd w:id="3254"/>
    </w:p>
    <w:p w:rsidR="00DA79B1" w:rsidRPr="005B1D6E" w:rsidRDefault="001515CB" w:rsidP="005B1D6E">
      <w:pPr>
        <w:pStyle w:val="PargrafodaLista"/>
        <w:numPr>
          <w:ilvl w:val="0"/>
          <w:numId w:val="10"/>
        </w:numPr>
        <w:spacing w:after="240" w:line="276" w:lineRule="auto"/>
        <w:ind w:left="1134" w:hanging="1134"/>
        <w:jc w:val="both"/>
        <w:rPr>
          <w:rFonts w:ascii="Tahoma" w:hAnsi="Tahoma"/>
          <w:sz w:val="22"/>
        </w:rPr>
      </w:pPr>
      <w:bookmarkStart w:id="3256"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57"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57"/>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rsidR="00B63A0A"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FF0C7F">
        <w:rPr>
          <w:rFonts w:ascii="Tahoma" w:hAnsi="Tahoma" w:cs="Tahoma"/>
          <w:sz w:val="22"/>
          <w:szCs w:val="22"/>
        </w:rPr>
        <w:t>caso</w:t>
      </w:r>
      <w:proofErr w:type="gramEnd"/>
      <w:r w:rsidRPr="00FF0C7F">
        <w:rPr>
          <w:rFonts w:ascii="Tahoma" w:hAnsi="Tahoma" w:cs="Tahoma"/>
          <w:sz w:val="22"/>
          <w:szCs w:val="22"/>
        </w:rPr>
        <w:t xml:space="preserve">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inadimplemento</w:t>
      </w:r>
      <w:proofErr w:type="gramEnd"/>
      <w:r w:rsidRPr="00D25C84">
        <w:rPr>
          <w:rFonts w:ascii="Tahoma" w:hAnsi="Tahoma" w:cs="Tahoma"/>
          <w:sz w:val="22"/>
          <w:szCs w:val="22"/>
        </w:rPr>
        <w:t>,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58"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58"/>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xml:space="preserve">, sendo que o prazo aqui descrito não se aplica às </w:t>
      </w:r>
      <w:r w:rsidRPr="00D25C84">
        <w:rPr>
          <w:rFonts w:ascii="Tahoma" w:hAnsi="Tahoma" w:cs="Tahoma"/>
          <w:sz w:val="22"/>
          <w:szCs w:val="22"/>
        </w:rPr>
        <w:lastRenderedPageBreak/>
        <w:t>obrigações para as quais tenha sido estipulado prazo de cura específico ou para qualquer dos demais Eventos de Vencimento Antecipado;</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6A7AA1">
        <w:rPr>
          <w:rFonts w:ascii="Tahoma" w:hAnsi="Tahoma" w:cs="Tahoma"/>
          <w:sz w:val="22"/>
          <w:szCs w:val="22"/>
        </w:rPr>
        <w:t xml:space="preserve">Data de </w:t>
      </w:r>
      <w:r w:rsidR="00457184">
        <w:rPr>
          <w:rFonts w:ascii="Tahoma" w:hAnsi="Tahoma" w:cs="Tahoma"/>
          <w:sz w:val="22"/>
          <w:szCs w:val="22"/>
        </w:rPr>
        <w:t>E</w:t>
      </w:r>
      <w:r w:rsidR="00826BAD">
        <w:rPr>
          <w:rFonts w:ascii="Tahoma" w:hAnsi="Tahoma" w:cs="Tahoma"/>
          <w:sz w:val="22"/>
          <w:szCs w:val="22"/>
        </w:rPr>
        <w:t>missão,</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rsidR="00D66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no</w:t>
      </w:r>
      <w:proofErr w:type="gramEnd"/>
      <w:r w:rsidRPr="00D25C84">
        <w:rPr>
          <w:rFonts w:ascii="Tahoma" w:hAnsi="Tahoma" w:cs="Tahoma"/>
          <w:sz w:val="22"/>
          <w:szCs w:val="22"/>
        </w:rPr>
        <w:t xml:space="preserve">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caso</w:t>
      </w:r>
      <w:proofErr w:type="gramEnd"/>
      <w:r w:rsidRPr="00D25C84">
        <w:rPr>
          <w:rFonts w:ascii="Tahoma" w:hAnsi="Tahoma" w:cs="Tahoma"/>
          <w:sz w:val="22"/>
          <w:szCs w:val="22"/>
        </w:rPr>
        <w:t xml:space="preserve">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rsidR="000942A1"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0942A1">
        <w:rPr>
          <w:rFonts w:ascii="Tahoma" w:hAnsi="Tahoma" w:cs="Tahoma"/>
          <w:sz w:val="22"/>
          <w:szCs w:val="22"/>
        </w:rPr>
        <w:t>alteração</w:t>
      </w:r>
      <w:proofErr w:type="gramEnd"/>
      <w:r w:rsidRPr="000942A1">
        <w:rPr>
          <w:rFonts w:ascii="Tahoma" w:hAnsi="Tahoma" w:cs="Tahoma"/>
          <w:sz w:val="22"/>
          <w:szCs w:val="22"/>
        </w:rPr>
        <w:t xml:space="preserve">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w:t>
      </w:r>
      <w:r w:rsidRPr="00D25C84">
        <w:rPr>
          <w:rFonts w:ascii="Tahoma" w:hAnsi="Tahoma" w:cs="Tahoma"/>
          <w:sz w:val="22"/>
          <w:szCs w:val="22"/>
        </w:rPr>
        <w:lastRenderedPageBreak/>
        <w:t xml:space="preserve">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1515C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proofErr w:type="gramStart"/>
      <w:r>
        <w:rPr>
          <w:rFonts w:ascii="Tahoma" w:hAnsi="Tahoma" w:cs="Tahoma"/>
          <w:sz w:val="22"/>
          <w:szCs w:val="22"/>
        </w:rPr>
        <w:t>se</w:t>
      </w:r>
      <w:proofErr w:type="gramEnd"/>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59"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 xml:space="preserve">fornecedores de produtos, serviços ou </w:t>
      </w:r>
      <w:r w:rsidRPr="007B6190">
        <w:rPr>
          <w:rFonts w:ascii="Tahoma" w:eastAsia="MS Mincho" w:hAnsi="Tahoma" w:cs="Tahoma"/>
          <w:sz w:val="22"/>
          <w:szCs w:val="22"/>
        </w:rPr>
        <w:lastRenderedPageBreak/>
        <w:t>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w:t>
      </w:r>
      <w:proofErr w:type="spellStart"/>
      <w:r>
        <w:rPr>
          <w:rFonts w:ascii="Tahoma" w:eastAsia="MS Mincho" w:hAnsi="Tahoma" w:cs="Tahoma"/>
          <w:sz w:val="22"/>
          <w:szCs w:val="22"/>
        </w:rPr>
        <w:t>distratos</w:t>
      </w:r>
      <w:proofErr w:type="spellEnd"/>
      <w:r>
        <w:rPr>
          <w:rFonts w:ascii="Tahoma" w:eastAsia="MS Mincho" w:hAnsi="Tahoma" w:cs="Tahoma"/>
          <w:sz w:val="22"/>
          <w:szCs w:val="22"/>
        </w:rPr>
        <w:t xml:space="preserve">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59"/>
      <w:r w:rsidR="00F26800">
        <w:rPr>
          <w:rFonts w:ascii="Tahoma" w:hAnsi="Tahoma" w:cs="Tahoma"/>
          <w:sz w:val="22"/>
          <w:szCs w:val="22"/>
        </w:rPr>
        <w:t>;</w:t>
      </w:r>
      <w:r w:rsidR="00F26800" w:rsidRPr="00F26800">
        <w:rPr>
          <w:rFonts w:ascii="Tahoma" w:hAnsi="Tahoma" w:cs="Tahoma"/>
          <w:sz w:val="22"/>
          <w:szCs w:val="22"/>
        </w:rPr>
        <w:t xml:space="preserve"> </w:t>
      </w:r>
    </w:p>
    <w:p w:rsidR="00E908B0"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m</w:t>
      </w:r>
      <w:proofErr w:type="gramEnd"/>
      <w:r w:rsidRPr="00D25C84">
        <w:rPr>
          <w:rFonts w:ascii="Tahoma" w:hAnsi="Tahoma" w:cs="Tahoma"/>
          <w:sz w:val="22"/>
          <w:szCs w:val="22"/>
        </w:rPr>
        <w:t xml:space="preserve">-se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rsidR="00542A6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eastAsia="MS Mincho" w:hAnsi="Tahoma" w:cs="Tahoma"/>
          <w:sz w:val="22"/>
          <w:szCs w:val="22"/>
        </w:rPr>
        <w:t>alteração</w:t>
      </w:r>
      <w:proofErr w:type="gramEnd"/>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C4FFF">
        <w:rPr>
          <w:rFonts w:ascii="Tahoma" w:hAnsi="Tahoma" w:cs="Tahoma"/>
          <w:sz w:val="22"/>
          <w:szCs w:val="22"/>
        </w:rPr>
        <w:t>cisão</w:t>
      </w:r>
      <w:proofErr w:type="gramEnd"/>
      <w:r w:rsidRPr="007C4FFF">
        <w:rPr>
          <w:rFonts w:ascii="Tahoma" w:hAnsi="Tahoma" w:cs="Tahoma"/>
          <w:sz w:val="22"/>
          <w:szCs w:val="22"/>
        </w:rPr>
        <w:t>,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60" w:name="_Hlk66792739"/>
      <w:r w:rsidRPr="00A63EF1">
        <w:rPr>
          <w:rFonts w:ascii="Tahoma" w:hAnsi="Tahoma" w:cs="Tahoma"/>
          <w:sz w:val="22"/>
          <w:szCs w:val="22"/>
        </w:rPr>
        <w:t xml:space="preserve">contratação, </w:t>
      </w:r>
      <w:bookmarkEnd w:id="3260"/>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rsidR="00B524C3"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AD7235">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lastRenderedPageBreak/>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AD7235">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rsidR="00B14D31" w:rsidRPr="000C170A"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A63EF1">
        <w:rPr>
          <w:rFonts w:ascii="Tahoma" w:hAnsi="Tahoma" w:cs="Tahoma"/>
          <w:sz w:val="22"/>
          <w:szCs w:val="22"/>
        </w:rPr>
        <w:t>prestação</w:t>
      </w:r>
      <w:proofErr w:type="gramEnd"/>
      <w:r w:rsidRPr="00A63EF1">
        <w:rPr>
          <w:rFonts w:ascii="Tahoma" w:hAnsi="Tahoma" w:cs="Tahoma"/>
          <w:sz w:val="22"/>
          <w:szCs w:val="22"/>
        </w:rPr>
        <w:t xml:space="preserve">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r w:rsidR="006A7AA1" w:rsidRPr="006A7AA1">
        <w:rPr>
          <w:rFonts w:ascii="Tahoma" w:hAnsi="Tahoma" w:cs="Tahoma"/>
          <w:sz w:val="22"/>
          <w:szCs w:val="22"/>
        </w:rPr>
        <w:t xml:space="preserve"> </w:t>
      </w:r>
      <w:r w:rsidR="006A7AA1">
        <w:rPr>
          <w:rFonts w:ascii="Tahoma" w:hAnsi="Tahoma" w:cs="Tahoma"/>
          <w:sz w:val="22"/>
          <w:szCs w:val="22"/>
        </w:rPr>
        <w:t xml:space="preserve">no âmbito de </w:t>
      </w:r>
      <w:r w:rsidR="006A7AA1" w:rsidRPr="00A63EF1">
        <w:rPr>
          <w:rFonts w:ascii="Tahoma" w:hAnsi="Tahoma" w:cs="Tahoma"/>
          <w:sz w:val="22"/>
          <w:szCs w:val="22"/>
        </w:rPr>
        <w:t xml:space="preserve">empréstimos </w:t>
      </w:r>
      <w:r w:rsidR="006A7AA1">
        <w:rPr>
          <w:rFonts w:ascii="Tahoma" w:hAnsi="Tahoma" w:cs="Tahoma"/>
          <w:sz w:val="22"/>
          <w:szCs w:val="22"/>
        </w:rPr>
        <w:t xml:space="preserve">contratados por suas </w:t>
      </w:r>
      <w:r w:rsidR="006A7AA1" w:rsidRPr="00A63EF1">
        <w:rPr>
          <w:rFonts w:ascii="Tahoma" w:hAnsi="Tahoma" w:cs="Tahoma"/>
          <w:sz w:val="22"/>
          <w:szCs w:val="22"/>
        </w:rPr>
        <w:t>Controladas no curso ordinário dos seus negócios</w:t>
      </w:r>
      <w:r>
        <w:rPr>
          <w:rFonts w:ascii="Tahoma" w:hAnsi="Tahoma" w:cs="Tahoma"/>
          <w:sz w:val="22"/>
          <w:szCs w:val="22"/>
        </w:rPr>
        <w:t>;</w:t>
      </w:r>
    </w:p>
    <w:p w:rsidR="00542A6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rsidR="00796746" w:rsidRPr="001A3986" w:rsidRDefault="001515C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rsidR="002A56EA" w:rsidRPr="00CC01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não</w:t>
      </w:r>
      <w:proofErr w:type="gramEnd"/>
      <w:r w:rsidRPr="00796746">
        <w:rPr>
          <w:rFonts w:ascii="Tahoma" w:hAnsi="Tahoma" w:cs="Tahoma"/>
          <w:sz w:val="22"/>
          <w:szCs w:val="22"/>
        </w:rPr>
        <w:t xml:space="preserve"> realização, nos termos desta Escritura de Emissão, da Amortização Extraordinária </w:t>
      </w:r>
      <w:r w:rsidRPr="00796746">
        <w:rPr>
          <w:rFonts w:ascii="Tahoma" w:hAnsi="Tahoma" w:cs="Tahoma"/>
          <w:i/>
          <w:sz w:val="22"/>
          <w:szCs w:val="22"/>
        </w:rPr>
        <w:t xml:space="preserve">Cash </w:t>
      </w:r>
      <w:proofErr w:type="spellStart"/>
      <w:r w:rsidRPr="00796746">
        <w:rPr>
          <w:rFonts w:ascii="Tahoma" w:hAnsi="Tahoma" w:cs="Tahoma"/>
          <w:i/>
          <w:sz w:val="22"/>
          <w:szCs w:val="22"/>
        </w:rPr>
        <w:t>Sweep</w:t>
      </w:r>
      <w:proofErr w:type="spellEnd"/>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CC0146" w:rsidRP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iCs/>
          <w:sz w:val="22"/>
          <w:szCs w:val="22"/>
        </w:rPr>
        <w:lastRenderedPageBreak/>
        <w:t>caso</w:t>
      </w:r>
      <w:proofErr w:type="gramEnd"/>
      <w:r>
        <w:rPr>
          <w:rFonts w:ascii="Tahoma" w:hAnsi="Tahoma" w:cs="Tahoma"/>
          <w:iCs/>
          <w:sz w:val="22"/>
          <w:szCs w:val="22"/>
        </w:rPr>
        <w:t xml:space="preserve">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não</w:t>
      </w:r>
      <w:proofErr w:type="gramEnd"/>
      <w:r w:rsidRPr="00796746">
        <w:rPr>
          <w:rFonts w:ascii="Tahoma" w:hAnsi="Tahoma" w:cs="Tahoma"/>
          <w:sz w:val="22"/>
          <w:szCs w:val="22"/>
        </w:rPr>
        <w:t xml:space="preserve">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aquisição</w:t>
      </w:r>
      <w:proofErr w:type="gramEnd"/>
      <w:r w:rsidRPr="00796746">
        <w:rPr>
          <w:rFonts w:ascii="Tahoma" w:hAnsi="Tahoma" w:cs="Tahoma"/>
          <w:sz w:val="22"/>
          <w:szCs w:val="22"/>
        </w:rPr>
        <w:t xml:space="preserve">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rsidR="00B524C3" w:rsidRDefault="001515CB" w:rsidP="00566AAA">
      <w:pPr>
        <w:pStyle w:val="PargrafodaLista"/>
        <w:numPr>
          <w:ilvl w:val="0"/>
          <w:numId w:val="10"/>
        </w:numPr>
        <w:spacing w:after="240" w:line="276" w:lineRule="auto"/>
        <w:ind w:left="1134" w:hanging="1134"/>
        <w:jc w:val="both"/>
        <w:rPr>
          <w:rFonts w:ascii="Tahoma" w:hAnsi="Tahoma" w:cs="Tahoma"/>
          <w:sz w:val="22"/>
          <w:szCs w:val="22"/>
        </w:rPr>
      </w:pPr>
      <w:bookmarkStart w:id="3261" w:name="_Ref488943014"/>
      <w:bookmarkStart w:id="3262" w:name="_Ref37241075"/>
      <w:bookmarkStart w:id="3263"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w:t>
      </w:r>
      <w:r w:rsidR="00B75C70">
        <w:rPr>
          <w:rFonts w:ascii="Tahoma" w:hAnsi="Tahoma" w:cs="Tahoma"/>
          <w:sz w:val="22"/>
          <w:szCs w:val="22"/>
        </w:rPr>
        <w:t>F</w:t>
      </w:r>
      <w:r w:rsidR="00B75C70" w:rsidRPr="00566AAA">
        <w:rPr>
          <w:rFonts w:ascii="Tahoma" w:hAnsi="Tahoma" w:cs="Tahoma"/>
          <w:sz w:val="22"/>
          <w:szCs w:val="22"/>
        </w:rPr>
        <w:t xml:space="preserve">inanciamento </w:t>
      </w:r>
      <w:r w:rsidR="00566AAA" w:rsidRPr="00566AAA">
        <w:rPr>
          <w:rFonts w:ascii="Tahoma" w:hAnsi="Tahoma" w:cs="Tahoma"/>
          <w:sz w:val="22"/>
          <w:szCs w:val="22"/>
        </w:rPr>
        <w:t xml:space="preserve">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 xml:space="preserve">meses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 xml:space="preserve">(excluído) mês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 xml:space="preserve">(incluído) mês </w:t>
      </w:r>
      <w:r w:rsidR="00A75620">
        <w:rPr>
          <w:rFonts w:ascii="Tahoma" w:hAnsi="Tahoma" w:cs="Tahoma"/>
          <w:sz w:val="22"/>
          <w:szCs w:val="22"/>
        </w:rPr>
        <w:t>da Data de Emissão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 xml:space="preserve">Passivo Circulante </w:t>
      </w:r>
      <w:r w:rsidR="00A75620">
        <w:rPr>
          <w:rFonts w:ascii="Tahoma" w:hAnsi="Tahoma" w:cs="Tahoma"/>
          <w:sz w:val="22"/>
          <w:szCs w:val="22"/>
        </w:rPr>
        <w:t>seja inferior</w:t>
      </w:r>
      <w:r w:rsidR="00B14D31" w:rsidRPr="00B14D31">
        <w:rPr>
          <w:rFonts w:ascii="Tahoma" w:hAnsi="Tahoma" w:cs="Tahoma"/>
          <w:sz w:val="22"/>
          <w:szCs w:val="22"/>
        </w:rPr>
        <w:t xml:space="preserve">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w:t>
      </w:r>
      <w:r w:rsidR="00A75620">
        <w:rPr>
          <w:rFonts w:ascii="Tahoma" w:hAnsi="Tahoma" w:cs="Tahoma"/>
          <w:sz w:val="22"/>
          <w:szCs w:val="22"/>
        </w:rPr>
        <w:t xml:space="preserve"> a razão</w:t>
      </w:r>
      <w:r w:rsidR="00B14D31">
        <w:rPr>
          <w:rFonts w:ascii="Tahoma" w:hAnsi="Tahoma" w:cs="Tahoma"/>
          <w:sz w:val="22"/>
          <w:szCs w:val="22"/>
        </w:rPr>
        <w:t xml:space="preserve"> </w:t>
      </w:r>
      <w:r w:rsidR="00A75620" w:rsidRPr="00AD7235">
        <w:rPr>
          <w:rFonts w:ascii="Tahoma" w:hAnsi="Tahoma" w:cs="Tahoma"/>
          <w:b/>
          <w:bCs/>
          <w:sz w:val="22"/>
          <w:szCs w:val="22"/>
        </w:rPr>
        <w:t>(b.1)</w:t>
      </w:r>
      <w:r w:rsidR="00A75620">
        <w:rPr>
          <w:rFonts w:ascii="Tahoma" w:hAnsi="Tahoma" w:cs="Tahoma"/>
          <w:sz w:val="22"/>
          <w:szCs w:val="22"/>
        </w:rPr>
        <w:t xml:space="preserve"> </w:t>
      </w:r>
      <w:r w:rsidR="00B14D31" w:rsidRPr="00B14D31">
        <w:rPr>
          <w:rFonts w:ascii="Tahoma" w:hAnsi="Tahoma" w:cs="Tahoma"/>
          <w:sz w:val="22"/>
          <w:szCs w:val="22"/>
        </w:rPr>
        <w:t xml:space="preserve">entre </w:t>
      </w:r>
      <w:r w:rsidR="00A75620">
        <w:rPr>
          <w:rFonts w:ascii="Tahoma" w:hAnsi="Tahoma" w:cs="Tahoma"/>
          <w:sz w:val="22"/>
          <w:szCs w:val="22"/>
        </w:rPr>
        <w:t>a Dívida Líquida</w:t>
      </w:r>
      <w:r w:rsidR="00B14D31" w:rsidRPr="00B14D31">
        <w:rPr>
          <w:rFonts w:ascii="Tahoma" w:hAnsi="Tahoma" w:cs="Tahoma"/>
          <w:sz w:val="22"/>
          <w:szCs w:val="22"/>
        </w:rPr>
        <w:t xml:space="preserve"> </w:t>
      </w:r>
      <w:r w:rsidR="00A75620">
        <w:rPr>
          <w:rFonts w:ascii="Tahoma" w:hAnsi="Tahoma" w:cs="Tahoma"/>
          <w:sz w:val="22"/>
          <w:szCs w:val="22"/>
        </w:rPr>
        <w:t>sobre o Patrimônio Líquido seja superior</w:t>
      </w:r>
      <w:r w:rsidR="00B14D31" w:rsidRPr="00B14D31">
        <w:rPr>
          <w:rFonts w:ascii="Tahoma" w:hAnsi="Tahoma" w:cs="Tahoma"/>
          <w:sz w:val="22"/>
          <w:szCs w:val="22"/>
        </w:rPr>
        <w:t xml:space="preserve"> a 0,50</w:t>
      </w:r>
      <w:r w:rsidR="00B14D31">
        <w:rPr>
          <w:rFonts w:ascii="Tahoma" w:hAnsi="Tahoma" w:cs="Tahoma"/>
          <w:sz w:val="22"/>
          <w:szCs w:val="22"/>
        </w:rPr>
        <w:t xml:space="preserve"> (meio inteiro)</w:t>
      </w:r>
      <w:r w:rsidR="00A75620">
        <w:rPr>
          <w:rFonts w:ascii="Tahoma" w:hAnsi="Tahoma" w:cs="Tahoma"/>
          <w:sz w:val="22"/>
          <w:szCs w:val="22"/>
        </w:rPr>
        <w:t xml:space="preserve">; e (b.2) entre o </w:t>
      </w:r>
      <w:r w:rsidR="00A75620" w:rsidRPr="00B14D31">
        <w:rPr>
          <w:rFonts w:ascii="Tahoma" w:hAnsi="Tahoma" w:cs="Tahoma"/>
          <w:sz w:val="22"/>
          <w:szCs w:val="22"/>
        </w:rPr>
        <w:t xml:space="preserve">Ativo Circulante e </w:t>
      </w:r>
      <w:r w:rsidR="00A75620">
        <w:rPr>
          <w:rFonts w:ascii="Tahoma" w:hAnsi="Tahoma" w:cs="Tahoma"/>
          <w:sz w:val="22"/>
          <w:szCs w:val="22"/>
        </w:rPr>
        <w:t xml:space="preserve">o </w:t>
      </w:r>
      <w:r w:rsidR="00A75620" w:rsidRPr="00B14D31">
        <w:rPr>
          <w:rFonts w:ascii="Tahoma" w:hAnsi="Tahoma" w:cs="Tahoma"/>
          <w:sz w:val="22"/>
          <w:szCs w:val="22"/>
        </w:rPr>
        <w:t>Passivo Circulante</w:t>
      </w:r>
      <w:r w:rsidR="00A75620">
        <w:rPr>
          <w:rFonts w:ascii="Tahoma" w:hAnsi="Tahoma" w:cs="Tahoma"/>
          <w:sz w:val="22"/>
          <w:szCs w:val="22"/>
        </w:rPr>
        <w:t xml:space="preserve"> seja inferior a 1,0 (um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8F08B0">
        <w:rPr>
          <w:rFonts w:ascii="Tahoma" w:hAnsi="Tahoma" w:cs="Tahoma"/>
          <w:sz w:val="22"/>
          <w:szCs w:val="22"/>
        </w:rPr>
        <w:t>2021</w:t>
      </w:r>
      <w:r w:rsidR="008F08B0"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61"/>
      <w:bookmarkEnd w:id="3262"/>
      <w:bookmarkEnd w:id="3263"/>
    </w:p>
    <w:p w:rsidR="00B75C70" w:rsidRDefault="00B75C70" w:rsidP="00B75C70">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Emissora: (a) “Dívida Líquida” significa </w:t>
      </w:r>
      <w:r w:rsidRPr="00B75C70">
        <w:rPr>
          <w:rFonts w:ascii="Tahoma" w:hAnsi="Tahoma" w:cs="Tahoma"/>
          <w:sz w:val="22"/>
          <w:szCs w:val="22"/>
        </w:rPr>
        <w:t xml:space="preserve">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17173F">
        <w:rPr>
          <w:rFonts w:ascii="Tahoma" w:hAnsi="Tahoma" w:cs="Tahoma"/>
          <w:sz w:val="22"/>
          <w:szCs w:val="22"/>
        </w:rPr>
        <w:t>Emissora</w:t>
      </w:r>
      <w:r w:rsidRPr="00B75C70">
        <w:rPr>
          <w:rFonts w:ascii="Tahoma" w:hAnsi="Tahoma" w:cs="Tahoma"/>
          <w:sz w:val="22"/>
          <w:szCs w:val="22"/>
        </w:rPr>
        <w:t xml:space="preserve"> e coligadas ou controladas, títulos de renda fixa, conversíveis ou não, em circulação no mercado de capitais local e/ou internacional, e</w:t>
      </w:r>
      <w:r w:rsidR="0017173F">
        <w:rPr>
          <w:rFonts w:ascii="Tahoma" w:hAnsi="Tahoma" w:cs="Tahoma"/>
          <w:sz w:val="22"/>
          <w:szCs w:val="22"/>
        </w:rPr>
        <w:t>xposição líquida de</w:t>
      </w:r>
      <w:r w:rsidRPr="00B75C70">
        <w:rPr>
          <w:rFonts w:ascii="Tahoma" w:hAnsi="Tahoma" w:cs="Tahoma"/>
          <w:sz w:val="22"/>
          <w:szCs w:val="22"/>
        </w:rPr>
        <w:t xml:space="preserve"> instrumentos derivativos</w:t>
      </w:r>
      <w:r w:rsidR="0017173F">
        <w:rPr>
          <w:rFonts w:ascii="Tahoma" w:hAnsi="Tahoma" w:cs="Tahoma"/>
          <w:sz w:val="22"/>
          <w:szCs w:val="22"/>
        </w:rPr>
        <w:t xml:space="preserve">, </w:t>
      </w:r>
      <w:r w:rsidR="0017173F" w:rsidRPr="0017173F">
        <w:rPr>
          <w:rFonts w:ascii="Tahoma" w:hAnsi="Tahoma" w:cs="Tahoma"/>
          <w:sz w:val="22"/>
          <w:szCs w:val="22"/>
        </w:rPr>
        <w:t>avais e outras garantias prestadas a terceiros</w:t>
      </w:r>
      <w:r w:rsidR="0017173F">
        <w:rPr>
          <w:rFonts w:ascii="Tahoma" w:hAnsi="Tahoma" w:cs="Tahoma"/>
          <w:sz w:val="22"/>
          <w:szCs w:val="22"/>
        </w:rPr>
        <w:t xml:space="preserve">, </w:t>
      </w:r>
      <w:r w:rsidR="0017173F" w:rsidRPr="0017173F">
        <w:rPr>
          <w:rFonts w:ascii="Tahoma" w:hAnsi="Tahoma" w:cs="Tahoma"/>
          <w:sz w:val="22"/>
          <w:szCs w:val="22"/>
        </w:rPr>
        <w:t>desconto de duplicatas</w:t>
      </w:r>
      <w:r w:rsidR="0017173F">
        <w:rPr>
          <w:rFonts w:ascii="Tahoma" w:hAnsi="Tahoma" w:cs="Tahoma"/>
          <w:sz w:val="22"/>
          <w:szCs w:val="22"/>
        </w:rPr>
        <w:t xml:space="preserve"> e</w:t>
      </w:r>
      <w:r w:rsidR="0017173F" w:rsidRPr="0017173F">
        <w:rPr>
          <w:rFonts w:ascii="Tahoma" w:hAnsi="Tahoma" w:cs="Tahoma"/>
          <w:sz w:val="22"/>
          <w:szCs w:val="22"/>
        </w:rPr>
        <w:t xml:space="preserve"> cessão de créditos</w:t>
      </w:r>
      <w:r w:rsidR="0017173F">
        <w:rPr>
          <w:rFonts w:ascii="Tahoma" w:hAnsi="Tahoma" w:cs="Tahoma"/>
          <w:sz w:val="22"/>
          <w:szCs w:val="22"/>
        </w:rPr>
        <w:t xml:space="preserve"> com </w:t>
      </w:r>
      <w:r w:rsidR="0017173F" w:rsidRPr="0017173F">
        <w:rPr>
          <w:rFonts w:ascii="Tahoma" w:hAnsi="Tahoma" w:cs="Tahoma"/>
          <w:sz w:val="22"/>
          <w:szCs w:val="22"/>
        </w:rPr>
        <w:t xml:space="preserve">coobrigação, risco sacado, </w:t>
      </w:r>
      <w:proofErr w:type="spellStart"/>
      <w:r w:rsidR="0017173F" w:rsidRPr="0017173F">
        <w:rPr>
          <w:rFonts w:ascii="Tahoma" w:hAnsi="Tahoma" w:cs="Tahoma"/>
          <w:i/>
          <w:iCs/>
          <w:sz w:val="22"/>
          <w:szCs w:val="22"/>
        </w:rPr>
        <w:t>vendor</w:t>
      </w:r>
      <w:proofErr w:type="spellEnd"/>
      <w:r w:rsidR="0017173F">
        <w:rPr>
          <w:rFonts w:ascii="Tahoma" w:hAnsi="Tahoma" w:cs="Tahoma"/>
          <w:sz w:val="22"/>
          <w:szCs w:val="22"/>
        </w:rPr>
        <w:t xml:space="preserve"> e</w:t>
      </w:r>
      <w:r w:rsidR="0017173F" w:rsidRPr="0017173F">
        <w:rPr>
          <w:rFonts w:ascii="Tahoma" w:hAnsi="Tahoma" w:cs="Tahoma"/>
          <w:sz w:val="22"/>
          <w:szCs w:val="22"/>
        </w:rPr>
        <w:t xml:space="preserve"> leasing</w:t>
      </w:r>
      <w:r w:rsidRPr="00B75C70">
        <w:rPr>
          <w:rFonts w:ascii="Tahoma" w:hAnsi="Tahoma" w:cs="Tahoma"/>
          <w:sz w:val="22"/>
          <w:szCs w:val="22"/>
        </w:rPr>
        <w:t>, menos (</w:t>
      </w:r>
      <w:proofErr w:type="spellStart"/>
      <w:r w:rsidRPr="00B75C70">
        <w:rPr>
          <w:rFonts w:ascii="Tahoma" w:hAnsi="Tahoma" w:cs="Tahoma"/>
          <w:sz w:val="22"/>
          <w:szCs w:val="22"/>
        </w:rPr>
        <w:t>ii</w:t>
      </w:r>
      <w:proofErr w:type="spellEnd"/>
      <w:r w:rsidRPr="00B75C70">
        <w:rPr>
          <w:rFonts w:ascii="Tahoma" w:hAnsi="Tahoma" w:cs="Tahoma"/>
          <w:sz w:val="22"/>
          <w:szCs w:val="22"/>
        </w:rPr>
        <w:t xml:space="preserve">) o somatório dos </w:t>
      </w:r>
      <w:r w:rsidRPr="00B75C70">
        <w:rPr>
          <w:rFonts w:ascii="Tahoma" w:hAnsi="Tahoma" w:cs="Tahoma"/>
          <w:sz w:val="22"/>
          <w:szCs w:val="22"/>
        </w:rPr>
        <w:lastRenderedPageBreak/>
        <w:t>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sidRPr="00B75C70">
        <w:rPr>
          <w:rFonts w:ascii="Tahoma" w:hAnsi="Tahoma" w:cs="Tahoma"/>
          <w:sz w:val="22"/>
          <w:szCs w:val="22"/>
        </w:rPr>
        <w:t>;</w:t>
      </w:r>
      <w:r>
        <w:rPr>
          <w:rFonts w:ascii="Tahoma" w:hAnsi="Tahoma" w:cs="Tahoma"/>
          <w:sz w:val="22"/>
          <w:szCs w:val="22"/>
        </w:rPr>
        <w:t xml:space="preserve"> (b) “</w:t>
      </w:r>
      <w:r w:rsidRPr="00B75C70">
        <w:rPr>
          <w:rFonts w:ascii="Tahoma" w:hAnsi="Tahoma" w:cs="Tahoma"/>
          <w:sz w:val="22"/>
          <w:szCs w:val="22"/>
        </w:rPr>
        <w:t xml:space="preserve">Financiamento no Âmbito do SFH” significa operações de financiamentos </w:t>
      </w:r>
      <w:r w:rsidR="00485F6D">
        <w:rPr>
          <w:rFonts w:ascii="Tahoma" w:hAnsi="Tahoma" w:cs="Tahoma"/>
          <w:sz w:val="22"/>
          <w:szCs w:val="22"/>
        </w:rPr>
        <w:t xml:space="preserve">imobiliário </w:t>
      </w:r>
      <w:r w:rsidRPr="00B75C70">
        <w:rPr>
          <w:rFonts w:ascii="Tahoma" w:hAnsi="Tahoma" w:cs="Tahoma"/>
          <w:sz w:val="22"/>
          <w:szCs w:val="22"/>
        </w:rPr>
        <w:t xml:space="preserve">contraídas </w:t>
      </w:r>
      <w:r w:rsidR="00485F6D" w:rsidRPr="00485F6D">
        <w:rPr>
          <w:rFonts w:ascii="Tahoma" w:hAnsi="Tahoma" w:cs="Tahoma"/>
          <w:sz w:val="22"/>
          <w:szCs w:val="22"/>
        </w:rPr>
        <w:t>junto ao Sistema Financeiro da Habitação (“SFH”)</w:t>
      </w:r>
      <w:r>
        <w:rPr>
          <w:rFonts w:ascii="Tahoma" w:hAnsi="Tahoma" w:cs="Tahoma"/>
          <w:sz w:val="22"/>
          <w:szCs w:val="22"/>
        </w:rPr>
        <w:t xml:space="preserve">; (c) “Patrimônio Líquido” </w:t>
      </w:r>
      <w:r w:rsidRPr="00B75C70">
        <w:rPr>
          <w:rFonts w:ascii="Tahoma" w:hAnsi="Tahoma" w:cs="Tahoma"/>
          <w:sz w:val="22"/>
          <w:szCs w:val="22"/>
        </w:rPr>
        <w:t>significa o patrimônio</w:t>
      </w:r>
      <w:r w:rsidR="00910519">
        <w:rPr>
          <w:rFonts w:ascii="Tahoma" w:hAnsi="Tahoma" w:cs="Tahoma"/>
          <w:sz w:val="22"/>
          <w:szCs w:val="22"/>
        </w:rPr>
        <w:t xml:space="preserve"> líquido</w:t>
      </w:r>
      <w:r w:rsidRPr="00B75C70">
        <w:rPr>
          <w:rFonts w:ascii="Tahoma" w:hAnsi="Tahoma" w:cs="Tahoma"/>
          <w:sz w:val="22"/>
          <w:szCs w:val="22"/>
        </w:rPr>
        <w:t xml:space="preserve"> da Emissora</w:t>
      </w:r>
      <w:r w:rsidR="00910519">
        <w:rPr>
          <w:rFonts w:ascii="Tahoma" w:hAnsi="Tahoma" w:cs="Tahoma"/>
          <w:sz w:val="22"/>
          <w:szCs w:val="22"/>
        </w:rPr>
        <w:t>, conforme rubrica das demonstrações financeiras</w:t>
      </w:r>
      <w:r>
        <w:rPr>
          <w:rFonts w:ascii="Tahoma" w:hAnsi="Tahoma" w:cs="Tahoma"/>
          <w:sz w:val="22"/>
          <w:szCs w:val="22"/>
        </w:rPr>
        <w:t xml:space="preserve">; (d) “Ativo Circulante” </w:t>
      </w:r>
      <w:r w:rsidRPr="00B75C70">
        <w:rPr>
          <w:rFonts w:ascii="Tahoma" w:hAnsi="Tahoma" w:cs="Tahoma"/>
          <w:sz w:val="22"/>
          <w:szCs w:val="22"/>
        </w:rPr>
        <w:t>significa somatóri</w:t>
      </w:r>
      <w:r w:rsidR="00B6354C">
        <w:rPr>
          <w:rFonts w:ascii="Tahoma" w:hAnsi="Tahoma" w:cs="Tahoma"/>
          <w:sz w:val="22"/>
          <w:szCs w:val="22"/>
        </w:rPr>
        <w:t>o</w:t>
      </w:r>
      <w:r w:rsidRPr="00B75C70">
        <w:rPr>
          <w:rFonts w:ascii="Tahoma" w:hAnsi="Tahoma" w:cs="Tahoma"/>
          <w:sz w:val="22"/>
          <w:szCs w:val="22"/>
        </w:rPr>
        <w:t>, apurad</w:t>
      </w:r>
      <w:r w:rsidR="00B6354C">
        <w:rPr>
          <w:rFonts w:ascii="Tahoma" w:hAnsi="Tahoma" w:cs="Tahoma"/>
          <w:sz w:val="22"/>
          <w:szCs w:val="22"/>
        </w:rPr>
        <w:t>o</w:t>
      </w:r>
      <w:r w:rsidRPr="00B75C70">
        <w:rPr>
          <w:rFonts w:ascii="Tahoma" w:hAnsi="Tahoma" w:cs="Tahoma"/>
          <w:sz w:val="22"/>
          <w:szCs w:val="22"/>
        </w:rPr>
        <w:t xml:space="preserve"> com base nas demonstrações financeiras consolidadas da Emissora: dos valores em caixa, bancos e aplicações financeiras, títulos e valores mobiliários, contas a receber e imóveis a comercializar, adiantamentos a fornecedores</w:t>
      </w:r>
      <w:r>
        <w:rPr>
          <w:rFonts w:ascii="Tahoma" w:hAnsi="Tahoma" w:cs="Tahoma"/>
          <w:sz w:val="22"/>
          <w:szCs w:val="22"/>
        </w:rPr>
        <w:t xml:space="preserve"> circulantes</w:t>
      </w:r>
      <w:r w:rsidRPr="00B75C70">
        <w:rPr>
          <w:rFonts w:ascii="Tahoma" w:hAnsi="Tahoma" w:cs="Tahoma"/>
          <w:sz w:val="22"/>
          <w:szCs w:val="22"/>
        </w:rPr>
        <w:t>, e despesas antecipadas</w:t>
      </w:r>
      <w:r>
        <w:rPr>
          <w:rFonts w:ascii="Tahoma" w:hAnsi="Tahoma" w:cs="Tahoma"/>
          <w:sz w:val="22"/>
          <w:szCs w:val="22"/>
        </w:rPr>
        <w:t xml:space="preserve"> circulantes; (e) “Passivo Circulante” </w:t>
      </w:r>
      <w:r w:rsidRPr="00B75C70">
        <w:rPr>
          <w:rFonts w:ascii="Tahoma" w:hAnsi="Tahoma" w:cs="Tahoma"/>
          <w:sz w:val="22"/>
          <w:szCs w:val="22"/>
        </w:rPr>
        <w:t>significa o valor total do passivo com vencimento nos 12 meses seguintes à data de apuração das demonstrações financeiras, excluídos os vencimentos relativos às operações realizados entre a Emissora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Emissora, subtraído de (</w:t>
      </w:r>
      <w:proofErr w:type="spellStart"/>
      <w:r w:rsidRPr="00B75C70">
        <w:rPr>
          <w:rFonts w:ascii="Tahoma" w:hAnsi="Tahoma" w:cs="Tahoma"/>
          <w:sz w:val="22"/>
          <w:szCs w:val="22"/>
        </w:rPr>
        <w:t>ii</w:t>
      </w:r>
      <w:proofErr w:type="spellEnd"/>
      <w:r w:rsidRPr="00B75C70">
        <w:rPr>
          <w:rFonts w:ascii="Tahoma" w:hAnsi="Tahoma" w:cs="Tahoma"/>
          <w:sz w:val="22"/>
          <w:szCs w:val="22"/>
        </w:rPr>
        <w:t>) “Partes Relacionadas”, também reportado na Categoria “Passivo Circulante” nas mesmas demonstrações financeiras consolidadas da Emissora</w:t>
      </w:r>
      <w:r>
        <w:rPr>
          <w:rFonts w:ascii="Tahoma" w:hAnsi="Tahoma" w:cs="Tahoma"/>
          <w:sz w:val="22"/>
          <w:szCs w:val="22"/>
        </w:rPr>
        <w:t>.</w:t>
      </w:r>
    </w:p>
    <w:p w:rsidR="00B75C70" w:rsidRPr="00B14D31" w:rsidRDefault="00B75C70" w:rsidP="00AD7235">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Fiadora: (a) “Dívida Líquida” </w:t>
      </w:r>
      <w:r w:rsidRPr="00B75C70">
        <w:rPr>
          <w:rFonts w:ascii="Tahoma" w:hAnsi="Tahoma" w:cs="Tahoma"/>
          <w:sz w:val="22"/>
          <w:szCs w:val="22"/>
        </w:rPr>
        <w:t xml:space="preserve">significa a somatória, apurada com base nas demonstrações financeiras consolidadas e auditadas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Fiadora e coligadas ou controladas, títulos de renda fixa, conversíveis ou não, em circulação no mercado de capitais local e/ou internacional, </w:t>
      </w:r>
      <w:r w:rsidR="00910519">
        <w:rPr>
          <w:rFonts w:ascii="Tahoma" w:hAnsi="Tahoma" w:cs="Tahoma"/>
          <w:sz w:val="22"/>
          <w:szCs w:val="22"/>
        </w:rPr>
        <w:t>exposição líquida de</w:t>
      </w:r>
      <w:r w:rsidRPr="00B75C70">
        <w:rPr>
          <w:rFonts w:ascii="Tahoma" w:hAnsi="Tahoma" w:cs="Tahoma"/>
          <w:sz w:val="22"/>
          <w:szCs w:val="22"/>
        </w:rPr>
        <w:t xml:space="preserve"> instrumentos derivativos</w:t>
      </w:r>
      <w:r w:rsidR="00910519">
        <w:rPr>
          <w:rFonts w:ascii="Tahoma" w:hAnsi="Tahoma" w:cs="Tahoma"/>
          <w:sz w:val="22"/>
          <w:szCs w:val="22"/>
        </w:rPr>
        <w:t xml:space="preserve">, </w:t>
      </w:r>
      <w:r w:rsidR="00910519" w:rsidRPr="0017173F">
        <w:rPr>
          <w:rFonts w:ascii="Tahoma" w:hAnsi="Tahoma" w:cs="Tahoma"/>
          <w:sz w:val="22"/>
          <w:szCs w:val="22"/>
        </w:rPr>
        <w:t>avais e outras garantias prestadas a terceiros</w:t>
      </w:r>
      <w:r w:rsidR="00910519">
        <w:rPr>
          <w:rFonts w:ascii="Tahoma" w:hAnsi="Tahoma" w:cs="Tahoma"/>
          <w:sz w:val="22"/>
          <w:szCs w:val="22"/>
        </w:rPr>
        <w:t xml:space="preserve">, </w:t>
      </w:r>
      <w:r w:rsidR="00910519" w:rsidRPr="0017173F">
        <w:rPr>
          <w:rFonts w:ascii="Tahoma" w:hAnsi="Tahoma" w:cs="Tahoma"/>
          <w:sz w:val="22"/>
          <w:szCs w:val="22"/>
        </w:rPr>
        <w:t>desconto de duplicatas</w:t>
      </w:r>
      <w:r w:rsidR="00910519">
        <w:rPr>
          <w:rFonts w:ascii="Tahoma" w:hAnsi="Tahoma" w:cs="Tahoma"/>
          <w:sz w:val="22"/>
          <w:szCs w:val="22"/>
        </w:rPr>
        <w:t xml:space="preserve"> e</w:t>
      </w:r>
      <w:r w:rsidR="00910519" w:rsidRPr="0017173F">
        <w:rPr>
          <w:rFonts w:ascii="Tahoma" w:hAnsi="Tahoma" w:cs="Tahoma"/>
          <w:sz w:val="22"/>
          <w:szCs w:val="22"/>
        </w:rPr>
        <w:t xml:space="preserve"> cessão de créditos</w:t>
      </w:r>
      <w:r w:rsidR="00910519">
        <w:rPr>
          <w:rFonts w:ascii="Tahoma" w:hAnsi="Tahoma" w:cs="Tahoma"/>
          <w:sz w:val="22"/>
          <w:szCs w:val="22"/>
        </w:rPr>
        <w:t xml:space="preserve"> com </w:t>
      </w:r>
      <w:r w:rsidR="00910519" w:rsidRPr="0017173F">
        <w:rPr>
          <w:rFonts w:ascii="Tahoma" w:hAnsi="Tahoma" w:cs="Tahoma"/>
          <w:sz w:val="22"/>
          <w:szCs w:val="22"/>
        </w:rPr>
        <w:t xml:space="preserve">coobrigação, risco sacado, </w:t>
      </w:r>
      <w:proofErr w:type="spellStart"/>
      <w:r w:rsidR="00910519" w:rsidRPr="0017173F">
        <w:rPr>
          <w:rFonts w:ascii="Tahoma" w:hAnsi="Tahoma" w:cs="Tahoma"/>
          <w:i/>
          <w:iCs/>
          <w:sz w:val="22"/>
          <w:szCs w:val="22"/>
        </w:rPr>
        <w:t>vendor</w:t>
      </w:r>
      <w:proofErr w:type="spellEnd"/>
      <w:r w:rsidR="00910519">
        <w:rPr>
          <w:rFonts w:ascii="Tahoma" w:hAnsi="Tahoma" w:cs="Tahoma"/>
          <w:sz w:val="22"/>
          <w:szCs w:val="22"/>
        </w:rPr>
        <w:t xml:space="preserve"> e</w:t>
      </w:r>
      <w:r w:rsidR="00910519" w:rsidRPr="0017173F">
        <w:rPr>
          <w:rFonts w:ascii="Tahoma" w:hAnsi="Tahoma" w:cs="Tahoma"/>
          <w:sz w:val="22"/>
          <w:szCs w:val="22"/>
        </w:rPr>
        <w:t xml:space="preserve"> leasing</w:t>
      </w:r>
      <w:r w:rsidRPr="00B75C70">
        <w:rPr>
          <w:rFonts w:ascii="Tahoma" w:hAnsi="Tahoma" w:cs="Tahoma"/>
          <w:sz w:val="22"/>
          <w:szCs w:val="22"/>
        </w:rPr>
        <w:t>, menos (</w:t>
      </w:r>
      <w:proofErr w:type="spellStart"/>
      <w:r w:rsidRPr="00B75C70">
        <w:rPr>
          <w:rFonts w:ascii="Tahoma" w:hAnsi="Tahoma" w:cs="Tahoma"/>
          <w:sz w:val="22"/>
          <w:szCs w:val="22"/>
        </w:rPr>
        <w:t>ii</w:t>
      </w:r>
      <w:proofErr w:type="spellEnd"/>
      <w:r w:rsidRPr="00B75C70">
        <w:rPr>
          <w:rFonts w:ascii="Tahoma" w:hAnsi="Tahoma" w:cs="Tahoma"/>
          <w:sz w:val="22"/>
          <w:szCs w:val="22"/>
        </w:rPr>
        <w:t>)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Pr>
          <w:rFonts w:ascii="Tahoma" w:hAnsi="Tahoma" w:cs="Tahoma"/>
          <w:sz w:val="22"/>
          <w:szCs w:val="22"/>
        </w:rPr>
        <w:t xml:space="preserve">; (b) “Patrimônio Líquido” </w:t>
      </w:r>
      <w:r w:rsidRPr="00B75C70">
        <w:rPr>
          <w:rFonts w:ascii="Tahoma" w:hAnsi="Tahoma" w:cs="Tahoma"/>
          <w:sz w:val="22"/>
          <w:szCs w:val="22"/>
        </w:rPr>
        <w:t xml:space="preserve">significa o patrimônio </w:t>
      </w:r>
      <w:r w:rsidR="00910519">
        <w:rPr>
          <w:rFonts w:ascii="Tahoma" w:hAnsi="Tahoma" w:cs="Tahoma"/>
          <w:sz w:val="22"/>
          <w:szCs w:val="22"/>
        </w:rPr>
        <w:t xml:space="preserve">líquido </w:t>
      </w:r>
      <w:r w:rsidRPr="00B75C70">
        <w:rPr>
          <w:rFonts w:ascii="Tahoma" w:hAnsi="Tahoma" w:cs="Tahoma"/>
          <w:sz w:val="22"/>
          <w:szCs w:val="22"/>
        </w:rPr>
        <w:t>da Fiadora</w:t>
      </w:r>
      <w:r w:rsidR="00910519">
        <w:rPr>
          <w:rFonts w:ascii="Tahoma" w:hAnsi="Tahoma" w:cs="Tahoma"/>
          <w:sz w:val="22"/>
          <w:szCs w:val="22"/>
        </w:rPr>
        <w:t>, conforme rubrica das demonstrações financeiras</w:t>
      </w:r>
      <w:r w:rsidRPr="00B75C70">
        <w:rPr>
          <w:rFonts w:ascii="Tahoma" w:hAnsi="Tahoma" w:cs="Tahoma"/>
          <w:sz w:val="22"/>
          <w:szCs w:val="22"/>
        </w:rPr>
        <w:t>;</w:t>
      </w:r>
      <w:r>
        <w:rPr>
          <w:rFonts w:ascii="Tahoma" w:hAnsi="Tahoma" w:cs="Tahoma"/>
          <w:sz w:val="22"/>
          <w:szCs w:val="22"/>
        </w:rPr>
        <w:t xml:space="preserve"> (c) “Ativo Circulante” significa o </w:t>
      </w:r>
      <w:r w:rsidRPr="00B75C70">
        <w:rPr>
          <w:rFonts w:ascii="Tahoma" w:hAnsi="Tahoma" w:cs="Tahoma"/>
          <w:sz w:val="22"/>
          <w:szCs w:val="22"/>
        </w:rPr>
        <w:t>somatóri</w:t>
      </w:r>
      <w:r>
        <w:rPr>
          <w:rFonts w:ascii="Tahoma" w:hAnsi="Tahoma" w:cs="Tahoma"/>
          <w:sz w:val="22"/>
          <w:szCs w:val="22"/>
        </w:rPr>
        <w:t>o</w:t>
      </w:r>
      <w:r w:rsidRPr="00B75C70">
        <w:rPr>
          <w:rFonts w:ascii="Tahoma" w:hAnsi="Tahoma" w:cs="Tahoma"/>
          <w:sz w:val="22"/>
          <w:szCs w:val="22"/>
        </w:rPr>
        <w:t>, apurad</w:t>
      </w:r>
      <w:r>
        <w:rPr>
          <w:rFonts w:ascii="Tahoma" w:hAnsi="Tahoma" w:cs="Tahoma"/>
          <w:sz w:val="22"/>
          <w:szCs w:val="22"/>
        </w:rPr>
        <w:t>o</w:t>
      </w:r>
      <w:r w:rsidRPr="00B75C70">
        <w:rPr>
          <w:rFonts w:ascii="Tahoma" w:hAnsi="Tahoma" w:cs="Tahoma"/>
          <w:sz w:val="22"/>
          <w:szCs w:val="22"/>
        </w:rPr>
        <w:t xml:space="preserve"> com base nas demonstrações financeiras consolidadas da Fiadora: dos valores em caixa, bancos e aplicações financeiras, títulos e valores mobiliários, contas a receber e imóveis a comercializar, adiantamentos a fornecedores, e despesas antecipadas</w:t>
      </w:r>
      <w:r>
        <w:rPr>
          <w:rFonts w:ascii="Tahoma" w:hAnsi="Tahoma" w:cs="Tahoma"/>
          <w:sz w:val="22"/>
          <w:szCs w:val="22"/>
        </w:rPr>
        <w:t xml:space="preserve">; (d) “Passivo Circulante” significa </w:t>
      </w:r>
      <w:r w:rsidRPr="00B75C70">
        <w:rPr>
          <w:rFonts w:ascii="Tahoma" w:hAnsi="Tahoma" w:cs="Tahoma"/>
          <w:sz w:val="22"/>
          <w:szCs w:val="22"/>
        </w:rPr>
        <w:t>o valor total do passivo com vencimento nos 12 meses seguintes à data de apuração nas demonstrações financeiras, excluídos os vencimentos relativos às operações realizados entre a Fiadora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Fiadora, subtraído de (</w:t>
      </w:r>
      <w:proofErr w:type="spellStart"/>
      <w:r w:rsidRPr="00B75C70">
        <w:rPr>
          <w:rFonts w:ascii="Tahoma" w:hAnsi="Tahoma" w:cs="Tahoma"/>
          <w:sz w:val="22"/>
          <w:szCs w:val="22"/>
        </w:rPr>
        <w:t>ii</w:t>
      </w:r>
      <w:proofErr w:type="spellEnd"/>
      <w:r w:rsidRPr="00B75C70">
        <w:rPr>
          <w:rFonts w:ascii="Tahoma" w:hAnsi="Tahoma" w:cs="Tahoma"/>
          <w:sz w:val="22"/>
          <w:szCs w:val="22"/>
        </w:rPr>
        <w:t xml:space="preserve">) “Partes Relacionadas”, também reportado na Categoria </w:t>
      </w:r>
      <w:r w:rsidRPr="00B75C70">
        <w:rPr>
          <w:rFonts w:ascii="Tahoma" w:hAnsi="Tahoma" w:cs="Tahoma"/>
          <w:sz w:val="22"/>
          <w:szCs w:val="22"/>
        </w:rPr>
        <w:lastRenderedPageBreak/>
        <w:t>“Passivo Circulante” nas mesmas demonstrações financeiras consolidadas da Fiadora</w:t>
      </w:r>
      <w:r>
        <w:rPr>
          <w:rFonts w:ascii="Tahoma" w:hAnsi="Tahoma" w:cs="Tahoma"/>
          <w:sz w:val="22"/>
          <w:szCs w:val="22"/>
        </w:rPr>
        <w:t>.</w:t>
      </w:r>
    </w:p>
    <w:p w:rsidR="00EB4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sz w:val="22"/>
          <w:szCs w:val="22"/>
        </w:rPr>
        <w:t>caso</w:t>
      </w:r>
      <w:proofErr w:type="gramEnd"/>
      <w:r>
        <w:rPr>
          <w:rFonts w:ascii="Tahoma" w:hAnsi="Tahoma" w:cs="Tahoma"/>
          <w:sz w:val="22"/>
          <w:szCs w:val="22"/>
        </w:rPr>
        <w:t xml:space="preserve">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rsidR="00B524C3" w:rsidRP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00C65DE4">
        <w:rPr>
          <w:rFonts w:ascii="Tahoma" w:hAnsi="Tahoma" w:cs="Tahoma"/>
          <w:sz w:val="22"/>
          <w:szCs w:val="22"/>
        </w:rPr>
        <w:t>1º de setembro de 2021</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w:t>
      </w:r>
      <w:proofErr w:type="spellStart"/>
      <w:r>
        <w:rPr>
          <w:rFonts w:ascii="Tahoma" w:hAnsi="Tahoma" w:cs="Tahoma"/>
          <w:sz w:val="22"/>
          <w:szCs w:val="22"/>
        </w:rPr>
        <w:t>aos</w:t>
      </w:r>
      <w:proofErr w:type="spellEnd"/>
      <w:r>
        <w:rPr>
          <w:rFonts w:ascii="Tahoma" w:hAnsi="Tahoma" w:cs="Tahoma"/>
          <w:sz w:val="22"/>
          <w:szCs w:val="22"/>
        </w:rPr>
        <w:t xml:space="preserve">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p>
    <w:p w:rsid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sz w:val="22"/>
          <w:szCs w:val="22"/>
        </w:rPr>
        <w:t>caso</w:t>
      </w:r>
      <w:proofErr w:type="gramEnd"/>
      <w:r>
        <w:rPr>
          <w:rFonts w:ascii="Tahoma" w:hAnsi="Tahoma" w:cs="Tahoma"/>
          <w:sz w:val="22"/>
          <w:szCs w:val="22"/>
        </w:rPr>
        <w:t xml:space="preserve">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rsidR="00CE5BA4" w:rsidRPr="003E118B" w:rsidRDefault="001515CB" w:rsidP="000C170A">
      <w:pPr>
        <w:pStyle w:val="Ttulo2"/>
        <w:keepNext w:val="0"/>
        <w:numPr>
          <w:ilvl w:val="1"/>
          <w:numId w:val="30"/>
        </w:numPr>
        <w:tabs>
          <w:tab w:val="left" w:pos="1134"/>
        </w:tabs>
        <w:spacing w:line="276" w:lineRule="auto"/>
        <w:ind w:left="0" w:firstLine="0"/>
        <w:rPr>
          <w:rFonts w:eastAsia="Times New Roman"/>
          <w:b/>
          <w:bCs/>
          <w:u w:val="none"/>
        </w:rPr>
      </w:pPr>
      <w:bookmarkStart w:id="3264" w:name="_Ref11804802"/>
      <w:bookmarkEnd w:id="3220"/>
      <w:r w:rsidRPr="00AA1846">
        <w:rPr>
          <w:u w:val="none"/>
        </w:rPr>
        <w:t xml:space="preserve">A </w:t>
      </w:r>
      <w:bookmarkStart w:id="3265"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65"/>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AD7235">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56"/>
      <w:bookmarkEnd w:id="3264"/>
      <w:r w:rsidRPr="003E118B">
        <w:rPr>
          <w:u w:val="none"/>
        </w:rPr>
        <w:t xml:space="preserve"> </w:t>
      </w:r>
    </w:p>
    <w:p w:rsidR="00CE5BA4" w:rsidRPr="00F101C4"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rsidR="00CE5BA4" w:rsidRPr="00883F92" w:rsidRDefault="001515C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w:t>
      </w:r>
      <w:r w:rsidRPr="00883F92">
        <w:rPr>
          <w:u w:val="none"/>
        </w:rPr>
        <w:lastRenderedPageBreak/>
        <w:t xml:space="preserve">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1515CB"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66"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66"/>
      <w:r w:rsidR="004F2730" w:rsidRPr="003E118B">
        <w:rPr>
          <w:u w:val="none"/>
        </w:rPr>
        <w:t>.</w:t>
      </w:r>
      <w:r w:rsidR="00C63A29" w:rsidRPr="003E118B">
        <w:rPr>
          <w:u w:val="none"/>
        </w:rPr>
        <w:t xml:space="preserve"> </w:t>
      </w:r>
    </w:p>
    <w:p w:rsidR="00673D35" w:rsidRPr="00F101C4" w:rsidRDefault="001515CB" w:rsidP="000C170A">
      <w:pPr>
        <w:pStyle w:val="Ttulo2"/>
        <w:keepNext w:val="0"/>
        <w:numPr>
          <w:ilvl w:val="3"/>
          <w:numId w:val="30"/>
        </w:numPr>
        <w:tabs>
          <w:tab w:val="left" w:pos="1134"/>
        </w:tabs>
        <w:spacing w:line="276" w:lineRule="auto"/>
        <w:ind w:left="0" w:firstLine="0"/>
        <w:rPr>
          <w:u w:val="none"/>
        </w:rPr>
      </w:pPr>
      <w:bookmarkStart w:id="3267"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68" w:name="_Hlk64653296"/>
      <w:r w:rsidRPr="003E118B">
        <w:rPr>
          <w:u w:val="none"/>
        </w:rPr>
        <w:t xml:space="preserve"> </w:t>
      </w:r>
      <w:bookmarkEnd w:id="3268"/>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rsidR="00F560A7" w:rsidRPr="00883F92"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AD7235">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AD7235">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67"/>
    </w:p>
    <w:p w:rsidR="008F49E8" w:rsidRPr="00883F92" w:rsidRDefault="001515C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1515CB" w:rsidP="005B1D6E">
      <w:pPr>
        <w:pStyle w:val="Ttulo2"/>
        <w:keepNext w:val="0"/>
        <w:numPr>
          <w:ilvl w:val="1"/>
          <w:numId w:val="30"/>
        </w:numPr>
        <w:tabs>
          <w:tab w:val="left" w:pos="1134"/>
        </w:tabs>
        <w:spacing w:line="276" w:lineRule="auto"/>
        <w:ind w:left="0" w:firstLine="0"/>
        <w:rPr>
          <w:u w:val="none"/>
        </w:rPr>
      </w:pPr>
      <w:bookmarkStart w:id="3269"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 xml:space="preserve">pro rata </w:t>
      </w:r>
      <w:proofErr w:type="spellStart"/>
      <w:r w:rsidRPr="00883F92">
        <w:rPr>
          <w:i/>
          <w:u w:val="none"/>
        </w:rPr>
        <w:t>temporis</w:t>
      </w:r>
      <w:proofErr w:type="spellEnd"/>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w:t>
      </w:r>
      <w:r w:rsidR="005B7BE6" w:rsidRPr="00883F92">
        <w:rPr>
          <w:u w:val="none"/>
        </w:rPr>
        <w:lastRenderedPageBreak/>
        <w:t>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69"/>
    </w:p>
    <w:p w:rsidR="006D08CD" w:rsidRPr="00883F92" w:rsidRDefault="001515C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rsidR="00B11E37" w:rsidRPr="00883F92" w:rsidRDefault="001515CB" w:rsidP="005B1D6E">
      <w:pPr>
        <w:pStyle w:val="Ttulo2"/>
        <w:numPr>
          <w:ilvl w:val="0"/>
          <w:numId w:val="33"/>
        </w:numPr>
        <w:spacing w:line="276" w:lineRule="auto"/>
        <w:jc w:val="center"/>
        <w:rPr>
          <w:b/>
          <w:u w:val="none"/>
        </w:rPr>
      </w:pPr>
      <w:bookmarkStart w:id="3270" w:name="_Toc63859980"/>
      <w:bookmarkStart w:id="3271" w:name="_Toc63860313"/>
      <w:bookmarkStart w:id="3272" w:name="_Toc63860639"/>
      <w:bookmarkStart w:id="3273" w:name="_Toc63860708"/>
      <w:bookmarkStart w:id="3274" w:name="_Toc63861095"/>
      <w:bookmarkStart w:id="3275" w:name="_Toc63861230"/>
      <w:bookmarkStart w:id="3276" w:name="_Toc63861401"/>
      <w:bookmarkStart w:id="3277" w:name="_Toc63861569"/>
      <w:bookmarkStart w:id="3278" w:name="_Toc63861731"/>
      <w:bookmarkStart w:id="3279" w:name="_Toc63861893"/>
      <w:bookmarkStart w:id="3280" w:name="_Toc63863015"/>
      <w:bookmarkStart w:id="3281" w:name="_Toc63864062"/>
      <w:bookmarkStart w:id="3282" w:name="_Toc63864206"/>
      <w:bookmarkStart w:id="3283" w:name="_Toc3740286"/>
      <w:bookmarkStart w:id="3284" w:name="_Toc3741184"/>
      <w:bookmarkStart w:id="3285" w:name="_Toc3741383"/>
      <w:bookmarkStart w:id="3286" w:name="_Toc3741582"/>
      <w:bookmarkStart w:id="3287" w:name="_Toc3743813"/>
      <w:bookmarkStart w:id="3288" w:name="_Toc3744895"/>
      <w:bookmarkStart w:id="3289" w:name="_Toc3747178"/>
      <w:bookmarkStart w:id="3290" w:name="_Toc3750978"/>
      <w:bookmarkStart w:id="3291" w:name="_Toc3751798"/>
      <w:bookmarkStart w:id="3292" w:name="_Toc3822534"/>
      <w:bookmarkStart w:id="3293" w:name="_Toc3823328"/>
      <w:bookmarkStart w:id="3294" w:name="_Toc3829540"/>
      <w:bookmarkStart w:id="3295" w:name="_Toc3831768"/>
      <w:bookmarkStart w:id="3296" w:name="_Toc3740287"/>
      <w:bookmarkStart w:id="3297" w:name="_Toc3741185"/>
      <w:bookmarkStart w:id="3298" w:name="_Toc3741384"/>
      <w:bookmarkStart w:id="3299" w:name="_Toc3741583"/>
      <w:bookmarkStart w:id="3300" w:name="_Toc3743814"/>
      <w:bookmarkStart w:id="3301" w:name="_Toc3744896"/>
      <w:bookmarkStart w:id="3302" w:name="_Toc3747179"/>
      <w:bookmarkStart w:id="3303" w:name="_Toc3750979"/>
      <w:bookmarkStart w:id="3304" w:name="_Toc3751799"/>
      <w:bookmarkStart w:id="3305" w:name="_Toc3822535"/>
      <w:bookmarkStart w:id="3306" w:name="_Toc3823329"/>
      <w:bookmarkStart w:id="3307" w:name="_Toc3829541"/>
      <w:bookmarkStart w:id="3308" w:name="_Toc3831769"/>
      <w:bookmarkStart w:id="3309" w:name="_Toc3740288"/>
      <w:bookmarkStart w:id="3310" w:name="_Toc3741186"/>
      <w:bookmarkStart w:id="3311" w:name="_Toc3741385"/>
      <w:bookmarkStart w:id="3312" w:name="_Toc3741584"/>
      <w:bookmarkStart w:id="3313" w:name="_Toc3743815"/>
      <w:bookmarkStart w:id="3314" w:name="_Toc3744897"/>
      <w:bookmarkStart w:id="3315" w:name="_Toc3747180"/>
      <w:bookmarkStart w:id="3316" w:name="_Toc3750980"/>
      <w:bookmarkStart w:id="3317" w:name="_Toc3751800"/>
      <w:bookmarkStart w:id="3318" w:name="_Toc3822536"/>
      <w:bookmarkStart w:id="3319" w:name="_Toc3823330"/>
      <w:bookmarkStart w:id="3320" w:name="_Toc3829542"/>
      <w:bookmarkStart w:id="3321" w:name="_Toc3831770"/>
      <w:bookmarkStart w:id="3322" w:name="_Toc3740289"/>
      <w:bookmarkStart w:id="3323" w:name="_Toc3741187"/>
      <w:bookmarkStart w:id="3324" w:name="_Toc3741386"/>
      <w:bookmarkStart w:id="3325" w:name="_Toc3741585"/>
      <w:bookmarkStart w:id="3326" w:name="_Toc3743816"/>
      <w:bookmarkStart w:id="3327" w:name="_Toc3744898"/>
      <w:bookmarkStart w:id="3328" w:name="_Toc3747181"/>
      <w:bookmarkStart w:id="3329" w:name="_Toc3750981"/>
      <w:bookmarkStart w:id="3330" w:name="_Toc3751801"/>
      <w:bookmarkStart w:id="3331" w:name="_Toc3822537"/>
      <w:bookmarkStart w:id="3332" w:name="_Toc3823331"/>
      <w:bookmarkStart w:id="3333" w:name="_Toc3829543"/>
      <w:bookmarkStart w:id="3334" w:name="_Toc3831771"/>
      <w:bookmarkStart w:id="3335" w:name="_Toc3740290"/>
      <w:bookmarkStart w:id="3336" w:name="_Toc3741188"/>
      <w:bookmarkStart w:id="3337" w:name="_Toc3741387"/>
      <w:bookmarkStart w:id="3338" w:name="_Toc3741586"/>
      <w:bookmarkStart w:id="3339" w:name="_Toc3743817"/>
      <w:bookmarkStart w:id="3340" w:name="_Toc3744899"/>
      <w:bookmarkStart w:id="3341" w:name="_Toc3747182"/>
      <w:bookmarkStart w:id="3342" w:name="_Toc3750982"/>
      <w:bookmarkStart w:id="3343" w:name="_Toc3751802"/>
      <w:bookmarkStart w:id="3344" w:name="_Toc3822538"/>
      <w:bookmarkStart w:id="3345" w:name="_Toc3823332"/>
      <w:bookmarkStart w:id="3346" w:name="_Toc3829544"/>
      <w:bookmarkStart w:id="3347" w:name="_Toc3831772"/>
      <w:bookmarkStart w:id="3348" w:name="_Toc3740291"/>
      <w:bookmarkStart w:id="3349" w:name="_Toc3741189"/>
      <w:bookmarkStart w:id="3350" w:name="_Toc3741388"/>
      <w:bookmarkStart w:id="3351" w:name="_Toc3741587"/>
      <w:bookmarkStart w:id="3352" w:name="_Toc3743818"/>
      <w:bookmarkStart w:id="3353" w:name="_Toc3744900"/>
      <w:bookmarkStart w:id="3354" w:name="_Toc3747183"/>
      <w:bookmarkStart w:id="3355" w:name="_Toc3750983"/>
      <w:bookmarkStart w:id="3356" w:name="_Toc3751803"/>
      <w:bookmarkStart w:id="3357" w:name="_Toc3822539"/>
      <w:bookmarkStart w:id="3358" w:name="_Toc3823333"/>
      <w:bookmarkStart w:id="3359" w:name="_Toc3829545"/>
      <w:bookmarkStart w:id="3360" w:name="_Toc3831773"/>
      <w:bookmarkStart w:id="3361" w:name="_Toc3740292"/>
      <w:bookmarkStart w:id="3362" w:name="_Toc3741190"/>
      <w:bookmarkStart w:id="3363" w:name="_Toc3741389"/>
      <w:bookmarkStart w:id="3364" w:name="_Toc3741588"/>
      <w:bookmarkStart w:id="3365" w:name="_Toc3743819"/>
      <w:bookmarkStart w:id="3366" w:name="_Toc3744901"/>
      <w:bookmarkStart w:id="3367" w:name="_Toc3747184"/>
      <w:bookmarkStart w:id="3368" w:name="_Toc3750984"/>
      <w:bookmarkStart w:id="3369" w:name="_Toc3751804"/>
      <w:bookmarkStart w:id="3370" w:name="_Toc3822540"/>
      <w:bookmarkStart w:id="3371" w:name="_Toc3823334"/>
      <w:bookmarkStart w:id="3372" w:name="_Toc3829546"/>
      <w:bookmarkStart w:id="3373" w:name="_Toc3831774"/>
      <w:bookmarkStart w:id="3374" w:name="_Toc3740293"/>
      <w:bookmarkStart w:id="3375" w:name="_Toc3741191"/>
      <w:bookmarkStart w:id="3376" w:name="_Toc3741390"/>
      <w:bookmarkStart w:id="3377" w:name="_Toc3741589"/>
      <w:bookmarkStart w:id="3378" w:name="_Toc3743820"/>
      <w:bookmarkStart w:id="3379" w:name="_Toc3744902"/>
      <w:bookmarkStart w:id="3380" w:name="_Toc3747185"/>
      <w:bookmarkStart w:id="3381" w:name="_Toc3750985"/>
      <w:bookmarkStart w:id="3382" w:name="_Toc3751805"/>
      <w:bookmarkStart w:id="3383" w:name="_Toc3822541"/>
      <w:bookmarkStart w:id="3384" w:name="_Toc3823335"/>
      <w:bookmarkStart w:id="3385" w:name="_Toc3829547"/>
      <w:bookmarkStart w:id="3386" w:name="_Toc3831775"/>
      <w:bookmarkStart w:id="3387" w:name="_Toc3740294"/>
      <w:bookmarkStart w:id="3388" w:name="_Toc3741192"/>
      <w:bookmarkStart w:id="3389" w:name="_Toc3741391"/>
      <w:bookmarkStart w:id="3390" w:name="_Toc3741590"/>
      <w:bookmarkStart w:id="3391" w:name="_Toc3743821"/>
      <w:bookmarkStart w:id="3392" w:name="_Toc3744903"/>
      <w:bookmarkStart w:id="3393" w:name="_Toc3747186"/>
      <w:bookmarkStart w:id="3394" w:name="_Toc3750986"/>
      <w:bookmarkStart w:id="3395" w:name="_Toc3751806"/>
      <w:bookmarkStart w:id="3396" w:name="_Toc3822542"/>
      <w:bookmarkStart w:id="3397" w:name="_Toc3823336"/>
      <w:bookmarkStart w:id="3398" w:name="_Toc3829548"/>
      <w:bookmarkStart w:id="3399" w:name="_Toc3831776"/>
      <w:bookmarkStart w:id="3400" w:name="_Toc3740295"/>
      <w:bookmarkStart w:id="3401" w:name="_Toc3741193"/>
      <w:bookmarkStart w:id="3402" w:name="_Toc3741392"/>
      <w:bookmarkStart w:id="3403" w:name="_Toc3741591"/>
      <w:bookmarkStart w:id="3404" w:name="_Toc3743822"/>
      <w:bookmarkStart w:id="3405" w:name="_Toc3744904"/>
      <w:bookmarkStart w:id="3406" w:name="_Toc3747187"/>
      <w:bookmarkStart w:id="3407" w:name="_Toc3750987"/>
      <w:bookmarkStart w:id="3408" w:name="_Toc3751807"/>
      <w:bookmarkStart w:id="3409" w:name="_Toc3822543"/>
      <w:bookmarkStart w:id="3410" w:name="_Toc3823337"/>
      <w:bookmarkStart w:id="3411" w:name="_Toc3829549"/>
      <w:bookmarkStart w:id="3412" w:name="_Toc3831777"/>
      <w:bookmarkStart w:id="3413" w:name="_Toc7790908"/>
      <w:bookmarkStart w:id="3414" w:name="_Toc8697053"/>
      <w:bookmarkStart w:id="3415" w:name="_Toc63964987"/>
      <w:bookmarkEnd w:id="3255"/>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r w:rsidRPr="00883F92">
        <w:rPr>
          <w:b/>
          <w:u w:val="none"/>
        </w:rPr>
        <w:t xml:space="preserve">CLÁUSULA NONA - OBRIGAÇÕES </w:t>
      </w:r>
      <w:r w:rsidR="005C6A7A" w:rsidRPr="00883F92">
        <w:rPr>
          <w:b/>
          <w:u w:val="none"/>
        </w:rPr>
        <w:t xml:space="preserve">ADICIONAIS </w:t>
      </w:r>
      <w:r w:rsidRPr="00883F92">
        <w:rPr>
          <w:b/>
          <w:u w:val="none"/>
        </w:rPr>
        <w:t>DA EMISSORA</w:t>
      </w:r>
      <w:bookmarkEnd w:id="3413"/>
      <w:bookmarkEnd w:id="3414"/>
      <w:bookmarkEnd w:id="3415"/>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rsidR="00B11E37" w:rsidRPr="00883F92" w:rsidRDefault="001515CB" w:rsidP="005B1D6E">
      <w:pPr>
        <w:pStyle w:val="Ttulo2"/>
        <w:keepNext w:val="0"/>
        <w:numPr>
          <w:ilvl w:val="1"/>
          <w:numId w:val="31"/>
        </w:numPr>
        <w:spacing w:line="276" w:lineRule="auto"/>
        <w:ind w:left="0" w:firstLine="0"/>
        <w:rPr>
          <w:u w:val="none"/>
        </w:rPr>
      </w:pPr>
      <w:bookmarkStart w:id="3416"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16"/>
    </w:p>
    <w:p w:rsidR="000D7F5D"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17" w:name="_Ref63864761"/>
      <w:bookmarkStart w:id="3418" w:name="_Ref2849620"/>
      <w:proofErr w:type="gramStart"/>
      <w:r w:rsidRPr="007B6190">
        <w:rPr>
          <w:rFonts w:ascii="Tahoma" w:eastAsia="MS Mincho" w:hAnsi="Tahoma" w:cs="Tahoma"/>
          <w:sz w:val="22"/>
          <w:szCs w:val="22"/>
        </w:rPr>
        <w:t>fornecer</w:t>
      </w:r>
      <w:proofErr w:type="gramEnd"/>
      <w:r w:rsidRPr="007B6190">
        <w:rPr>
          <w:rFonts w:ascii="Tahoma" w:eastAsia="MS Mincho" w:hAnsi="Tahoma" w:cs="Tahoma"/>
          <w:sz w:val="22"/>
          <w:szCs w:val="22"/>
        </w:rPr>
        <w:t xml:space="preserve">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417"/>
      <w:r w:rsidR="00BE1466" w:rsidRPr="007B6190">
        <w:rPr>
          <w:rFonts w:ascii="Tahoma" w:eastAsia="MS Mincho" w:hAnsi="Tahoma" w:cs="Tahoma"/>
          <w:sz w:val="22"/>
          <w:szCs w:val="22"/>
        </w:rPr>
        <w:t xml:space="preserve"> </w:t>
      </w:r>
    </w:p>
    <w:bookmarkEnd w:id="3418"/>
    <w:p w:rsidR="000D7F5D"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w:t>
      </w:r>
      <w:proofErr w:type="spellStart"/>
      <w:r w:rsidRPr="00B524C3">
        <w:rPr>
          <w:rFonts w:ascii="Tahoma" w:hAnsi="Tahoma"/>
          <w:b/>
          <w:sz w:val="22"/>
        </w:rPr>
        <w:t>iii</w:t>
      </w:r>
      <w:proofErr w:type="spellEnd"/>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9E38A4" w:rsidRPr="007B6190" w:rsidRDefault="001515C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proofErr w:type="gramStart"/>
      <w:r w:rsidRPr="007B6190">
        <w:rPr>
          <w:rFonts w:ascii="Tahoma" w:hAnsi="Tahoma" w:cs="Tahoma"/>
          <w:sz w:val="22"/>
          <w:szCs w:val="22"/>
        </w:rPr>
        <w:t>avisos</w:t>
      </w:r>
      <w:proofErr w:type="gramEnd"/>
      <w:r w:rsidRPr="007B6190">
        <w:rPr>
          <w:rFonts w:ascii="Tahoma" w:hAnsi="Tahoma" w:cs="Tahoma"/>
          <w:sz w:val="22"/>
          <w:szCs w:val="22"/>
        </w:rPr>
        <w:t xml:space="preserve">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rsidR="009E38A4"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7B6190">
        <w:rPr>
          <w:rFonts w:ascii="Tahoma" w:hAnsi="Tahoma" w:cs="Tahoma"/>
          <w:sz w:val="22"/>
          <w:szCs w:val="22"/>
        </w:rPr>
        <w:t>todos</w:t>
      </w:r>
      <w:proofErr w:type="gramEnd"/>
      <w:r w:rsidRPr="007B6190">
        <w:rPr>
          <w:rFonts w:ascii="Tahoma" w:hAnsi="Tahoma" w:cs="Tahoma"/>
          <w:sz w:val="22"/>
          <w:szCs w:val="22"/>
        </w:rPr>
        <w:t xml:space="preserve">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w:t>
      </w:r>
      <w:r w:rsidRPr="007B6190">
        <w:rPr>
          <w:rFonts w:ascii="Tahoma" w:hAnsi="Tahoma" w:cs="Tahoma"/>
          <w:sz w:val="22"/>
          <w:szCs w:val="22"/>
        </w:rPr>
        <w:lastRenderedPageBreak/>
        <w:t>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419" w:name="_Ref63864766"/>
      <w:proofErr w:type="gramStart"/>
      <w:r w:rsidRPr="007B6190">
        <w:rPr>
          <w:rFonts w:ascii="Tahoma" w:hAnsi="Tahoma" w:cs="Tahoma"/>
          <w:bCs/>
          <w:sz w:val="22"/>
          <w:szCs w:val="22"/>
        </w:rPr>
        <w:t>em</w:t>
      </w:r>
      <w:proofErr w:type="gramEnd"/>
      <w:r w:rsidRPr="007B6190">
        <w:rPr>
          <w:rFonts w:ascii="Tahoma" w:hAnsi="Tahoma" w:cs="Tahoma"/>
          <w:bCs/>
          <w:sz w:val="22"/>
          <w:szCs w:val="22"/>
        </w:rPr>
        <w:t xml:space="preserve">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27094B">
        <w:rPr>
          <w:rFonts w:ascii="Tahoma" w:hAnsi="Tahoma" w:cs="Tahoma"/>
          <w:sz w:val="22"/>
          <w:szCs w:val="22"/>
        </w:rPr>
        <w:t>mensalmente</w:t>
      </w:r>
      <w:proofErr w:type="gramEnd"/>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rsidR="00E90B86" w:rsidRDefault="001515CB"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60 (sessenta) dias contados da Data de Emissão, comprovante de recebimento das </w:t>
      </w:r>
      <w:r w:rsidRPr="00BB3413">
        <w:rPr>
          <w:rFonts w:ascii="Tahoma" w:hAnsi="Tahoma" w:cs="Tahoma"/>
          <w:sz w:val="22"/>
          <w:szCs w:val="22"/>
        </w:rPr>
        <w:t>notificações de que trata a Cláusula 2.1(</w:t>
      </w:r>
      <w:proofErr w:type="spellStart"/>
      <w:r w:rsidRPr="00BB3413">
        <w:rPr>
          <w:rFonts w:ascii="Tahoma" w:hAnsi="Tahoma" w:cs="Tahoma"/>
          <w:sz w:val="22"/>
          <w:szCs w:val="22"/>
        </w:rPr>
        <w:t>iii</w:t>
      </w:r>
      <w:proofErr w:type="spellEnd"/>
      <w:r w:rsidRPr="00BB3413">
        <w:rPr>
          <w:rFonts w:ascii="Tahoma" w:hAnsi="Tahoma" w:cs="Tahoma"/>
          <w:sz w:val="22"/>
          <w:szCs w:val="22"/>
        </w:rPr>
        <w:t>) do Contrato de Cessão Fiduciária de Recebíveis</w:t>
      </w:r>
      <w:r>
        <w:rPr>
          <w:rFonts w:ascii="Tahoma" w:hAnsi="Tahoma" w:cs="Tahoma"/>
          <w:sz w:val="22"/>
          <w:szCs w:val="22"/>
        </w:rPr>
        <w:t xml:space="preserve">; </w:t>
      </w:r>
    </w:p>
    <w:p w:rsidR="001519A7"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1519A7">
        <w:rPr>
          <w:rFonts w:ascii="Tahoma" w:hAnsi="Tahoma" w:cs="Tahoma"/>
          <w:iCs/>
          <w:sz w:val="22"/>
          <w:szCs w:val="22"/>
        </w:rPr>
        <w:t>mensalmente</w:t>
      </w:r>
      <w:proofErr w:type="gramEnd"/>
      <w:r w:rsidRPr="001519A7">
        <w:rPr>
          <w:rFonts w:ascii="Tahoma" w:hAnsi="Tahoma" w:cs="Tahoma"/>
          <w:iCs/>
          <w:sz w:val="22"/>
          <w:szCs w:val="22"/>
        </w:rPr>
        <w:t xml:space="preserve">, </w:t>
      </w:r>
      <w:r w:rsidRPr="001519A7">
        <w:rPr>
          <w:rFonts w:ascii="Tahoma" w:hAnsi="Tahoma" w:cs="Tahoma"/>
          <w:sz w:val="22"/>
          <w:szCs w:val="22"/>
        </w:rPr>
        <w:t xml:space="preserve">o balancete das </w:t>
      </w:r>
      <w:bookmarkStart w:id="3420"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420"/>
      <w:r>
        <w:rPr>
          <w:rFonts w:ascii="Tahoma" w:hAnsi="Tahoma" w:cs="Tahoma"/>
          <w:sz w:val="22"/>
          <w:szCs w:val="22"/>
        </w:rPr>
        <w:t>Imóveis Garantia;</w:t>
      </w:r>
    </w:p>
    <w:p w:rsidR="00192856"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rsidR="00192856"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p>
    <w:p w:rsidR="00406E03"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419"/>
    </w:p>
    <w:p w:rsidR="009E38A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não</w:t>
      </w:r>
      <w:proofErr w:type="gramEnd"/>
      <w:r w:rsidRPr="007B6190">
        <w:rPr>
          <w:rFonts w:ascii="Tahoma" w:hAnsi="Tahoma" w:cs="Tahoma"/>
          <w:sz w:val="22"/>
          <w:szCs w:val="22"/>
        </w:rPr>
        <w:t xml:space="preserve">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21"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w:t>
      </w:r>
      <w:r w:rsidRPr="007B6190">
        <w:rPr>
          <w:rFonts w:ascii="Tahoma" w:eastAsia="MS Mincho" w:hAnsi="Tahoma" w:cs="Tahoma"/>
          <w:sz w:val="22"/>
          <w:szCs w:val="22"/>
        </w:rPr>
        <w:lastRenderedPageBreak/>
        <w:t xml:space="preserve">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E90B86"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cumprir</w:t>
      </w:r>
      <w:proofErr w:type="gramEnd"/>
      <w:r>
        <w:rPr>
          <w:rFonts w:ascii="Tahoma" w:hAnsi="Tahoma" w:cs="Tahoma"/>
          <w:sz w:val="22"/>
          <w:szCs w:val="22"/>
        </w:rPr>
        <w:t xml:space="preserve"> e fazer com que </w:t>
      </w:r>
      <w:r w:rsidR="002F542E">
        <w:rPr>
          <w:rFonts w:ascii="Tahoma" w:hAnsi="Tahoma" w:cs="Tahoma"/>
          <w:sz w:val="22"/>
          <w:szCs w:val="22"/>
        </w:rPr>
        <w:t>as Garantidoras</w:t>
      </w:r>
      <w:r w:rsidRPr="00C81A8E">
        <w:rPr>
          <w:rFonts w:ascii="Tahoma" w:hAnsi="Tahoma" w:cs="Tahoma"/>
          <w:sz w:val="22"/>
          <w:szCs w:val="22"/>
        </w:rPr>
        <w:t xml:space="preserve">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rsidR="008646DD"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5118B4">
        <w:rPr>
          <w:rFonts w:ascii="Tahoma" w:hAnsi="Tahoma" w:cs="Tahoma"/>
          <w:sz w:val="22"/>
          <w:szCs w:val="22"/>
        </w:rPr>
        <w:t>manter</w:t>
      </w:r>
      <w:proofErr w:type="gramEnd"/>
      <w:r w:rsidRPr="005118B4">
        <w:rPr>
          <w:rFonts w:ascii="Tahoma" w:hAnsi="Tahoma" w:cs="Tahoma"/>
          <w:sz w:val="22"/>
          <w:szCs w:val="22"/>
        </w:rPr>
        <w:t xml:space="preserve">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5118B4">
        <w:rPr>
          <w:rFonts w:ascii="Tahoma" w:hAnsi="Tahoma" w:cs="Tahoma"/>
          <w:sz w:val="22"/>
          <w:szCs w:val="22"/>
        </w:rPr>
        <w:t>manter</w:t>
      </w:r>
      <w:proofErr w:type="gramEnd"/>
      <w:r w:rsidRPr="005118B4">
        <w:rPr>
          <w:rFonts w:ascii="Tahoma" w:hAnsi="Tahoma" w:cs="Tahoma"/>
          <w:sz w:val="22"/>
          <w:szCs w:val="22"/>
        </w:rPr>
        <w:t xml:space="preserve">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assegurar</w:t>
      </w:r>
      <w:proofErr w:type="gramEnd"/>
      <w:r w:rsidRPr="005118B4">
        <w:rPr>
          <w:rFonts w:ascii="Tahoma" w:eastAsia="MS Mincho" w:hAnsi="Tahoma" w:cs="Tahoma"/>
          <w:sz w:val="22"/>
          <w:szCs w:val="22"/>
        </w:rPr>
        <w:t xml:space="preserve"> e defender os titulares de Debêntures, de forma tempestiva, contra qualquer ato, ação, reivindicação, procedimento ou processo de terceiros de </w:t>
      </w:r>
      <w:r w:rsidRPr="005118B4">
        <w:rPr>
          <w:rFonts w:ascii="Tahoma" w:eastAsia="MS Mincho" w:hAnsi="Tahoma" w:cs="Tahoma"/>
          <w:sz w:val="22"/>
          <w:szCs w:val="22"/>
        </w:rPr>
        <w:lastRenderedPageBreak/>
        <w:t>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manter</w:t>
      </w:r>
      <w:proofErr w:type="gramEnd"/>
      <w:r w:rsidRPr="005118B4">
        <w:rPr>
          <w:rFonts w:ascii="Tahoma" w:eastAsia="MS Mincho" w:hAnsi="Tahoma" w:cs="Tahoma"/>
          <w:sz w:val="22"/>
          <w:szCs w:val="22"/>
        </w:rPr>
        <w:t xml:space="preserve"> em dia o pagamento de todos os tributos devidos às fazendas federal, estadual ou municipal</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proceder</w:t>
      </w:r>
      <w:proofErr w:type="gramEnd"/>
      <w:r w:rsidRPr="005118B4">
        <w:rPr>
          <w:rFonts w:ascii="Tahoma" w:eastAsia="MS Mincho" w:hAnsi="Tahoma" w:cs="Tahoma"/>
          <w:sz w:val="22"/>
          <w:szCs w:val="22"/>
        </w:rPr>
        <w:t xml:space="preserve">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orientar</w:t>
      </w:r>
      <w:proofErr w:type="gramEnd"/>
      <w:r w:rsidRPr="005118B4">
        <w:rPr>
          <w:rFonts w:ascii="Tahoma" w:eastAsia="MS Mincho" w:hAnsi="Tahoma" w:cs="Tahoma"/>
          <w:sz w:val="22"/>
          <w:szCs w:val="22"/>
        </w:rPr>
        <w:t xml:space="preserve">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não</w:t>
      </w:r>
      <w:proofErr w:type="gramEnd"/>
      <w:r w:rsidRPr="005118B4">
        <w:rPr>
          <w:rFonts w:ascii="Tahoma" w:eastAsia="MS Mincho" w:hAnsi="Tahoma" w:cs="Tahoma"/>
          <w:sz w:val="22"/>
          <w:szCs w:val="22"/>
        </w:rPr>
        <w:t xml:space="preserve">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 xml:space="preserve">ou qualquer Controlada com relação aos atos ou fatos acima descritos </w:t>
      </w:r>
      <w:r w:rsidR="00426AA5" w:rsidRPr="007B6190">
        <w:rPr>
          <w:rFonts w:ascii="Tahoma" w:hAnsi="Tahoma" w:cs="Tahoma"/>
          <w:sz w:val="22"/>
          <w:szCs w:val="22"/>
        </w:rPr>
        <w:lastRenderedPageBreak/>
        <w:t>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rsidR="00195730"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hAnsi="Tahoma" w:cs="Tahoma"/>
          <w:sz w:val="22"/>
          <w:szCs w:val="22"/>
        </w:rPr>
        <w:t>notificar</w:t>
      </w:r>
      <w:proofErr w:type="gramEnd"/>
      <w:r w:rsidRPr="007B6190">
        <w:rPr>
          <w:rFonts w:ascii="Tahoma" w:hAnsi="Tahoma" w:cs="Tahoma"/>
          <w:sz w:val="22"/>
          <w:szCs w:val="22"/>
        </w:rPr>
        <w:t xml:space="preserve">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rsidR="002775AE" w:rsidRPr="003A40F9"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rsidR="00D62235" w:rsidRPr="004A5AF9" w:rsidRDefault="001515C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proofErr w:type="gramStart"/>
      <w:r w:rsidRPr="004A5AF9">
        <w:rPr>
          <w:rFonts w:ascii="Tahoma" w:hAnsi="Tahoma" w:cs="Tahoma"/>
          <w:sz w:val="22"/>
          <w:szCs w:val="22"/>
        </w:rPr>
        <w:t>notificar</w:t>
      </w:r>
      <w:proofErr w:type="gramEnd"/>
      <w:r w:rsidRPr="004A5AF9">
        <w:rPr>
          <w:rFonts w:ascii="Tahoma" w:hAnsi="Tahoma" w:cs="Tahoma"/>
          <w:sz w:val="22"/>
          <w:szCs w:val="22"/>
        </w:rPr>
        <w:t xml:space="preserve">,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Default="001515C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manter</w:t>
      </w:r>
      <w:proofErr w:type="gramEnd"/>
      <w:r w:rsidRPr="007B6190">
        <w:rPr>
          <w:rFonts w:ascii="Tahoma" w:eastAsia="MS Mincho" w:hAnsi="Tahoma" w:cs="Tahoma"/>
          <w:sz w:val="22"/>
          <w:szCs w:val="22"/>
        </w:rPr>
        <w:t xml:space="preserve">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rsidR="0064640C" w:rsidRPr="00226452" w:rsidRDefault="0064640C"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proofErr w:type="gramStart"/>
      <w:r w:rsidRPr="00AD7235">
        <w:rPr>
          <w:rFonts w:ascii="Tahoma" w:hAnsi="Tahoma" w:cs="Tahoma"/>
          <w:iCs/>
          <w:sz w:val="22"/>
          <w:szCs w:val="22"/>
        </w:rPr>
        <w:t>arcar</w:t>
      </w:r>
      <w:proofErr w:type="gramEnd"/>
      <w:r w:rsidRPr="00AD7235">
        <w:rPr>
          <w:rFonts w:ascii="Tahoma" w:hAnsi="Tahoma" w:cs="Tahoma"/>
          <w:iCs/>
          <w:sz w:val="22"/>
          <w:szCs w:val="22"/>
        </w:rPr>
        <w:t xml:space="preserve"> com as despesas oriundas de ações judiciais ou medidas administrativas propostas contra a Debenturista ou que esta venha a figurar como parte, em função dos Documentos da Operação, mesmo após o resgate da totalidade das Debêntures e dos CRI</w:t>
      </w:r>
      <w:r>
        <w:rPr>
          <w:rFonts w:ascii="Tahoma" w:hAnsi="Tahoma" w:cs="Tahoma"/>
          <w:iCs/>
          <w:sz w:val="22"/>
          <w:szCs w:val="22"/>
        </w:rPr>
        <w:t xml:space="preserve">, desde que tais despesas não resultem unicamente de </w:t>
      </w:r>
      <w:r>
        <w:rPr>
          <w:rFonts w:ascii="Tahoma" w:hAnsi="Tahoma" w:cs="Tahoma"/>
          <w:iCs/>
          <w:sz w:val="22"/>
          <w:szCs w:val="22"/>
        </w:rPr>
        <w:lastRenderedPageBreak/>
        <w:t>culpa ou dolo da Securitizadora</w:t>
      </w:r>
      <w:r w:rsidRPr="00AD7235">
        <w:rPr>
          <w:rFonts w:ascii="Tahoma" w:hAnsi="Tahoma" w:cs="Tahoma"/>
          <w:iCs/>
          <w:sz w:val="22"/>
          <w:szCs w:val="22"/>
        </w:rPr>
        <w:t xml:space="preserve">. </w:t>
      </w:r>
      <w:r>
        <w:rPr>
          <w:rFonts w:ascii="Tahoma" w:hAnsi="Tahoma" w:cs="Tahoma"/>
          <w:iCs/>
          <w:sz w:val="22"/>
          <w:szCs w:val="22"/>
        </w:rPr>
        <w:t>A</w:t>
      </w:r>
      <w:r w:rsidRPr="00AD7235">
        <w:rPr>
          <w:rFonts w:ascii="Tahoma" w:hAnsi="Tahoma" w:cs="Tahoma"/>
          <w:iCs/>
          <w:sz w:val="22"/>
          <w:szCs w:val="22"/>
        </w:rPr>
        <w:t xml:space="preserve"> Emissora se obriga a transferir para a Conta do Patrimônio Separado o valor das respectivas despesas em até 5 (cinco) Dias Úteis contados da solicitação da Debenturista neste sentido, sempre de forma antecipada. Se eventualmente a Debenturista arcar com quaisquer despesas, a Emissora se obriga a </w:t>
      </w:r>
      <w:r w:rsidRPr="00226452">
        <w:rPr>
          <w:rFonts w:ascii="Tahoma" w:hAnsi="Tahoma" w:cs="Tahoma"/>
          <w:iCs/>
          <w:sz w:val="22"/>
          <w:szCs w:val="22"/>
        </w:rPr>
        <w:t>reembolsá-la</w:t>
      </w:r>
      <w:r w:rsidRPr="00AD7235">
        <w:rPr>
          <w:rFonts w:ascii="Tahoma" w:hAnsi="Tahoma" w:cs="Tahoma"/>
          <w:iCs/>
          <w:sz w:val="22"/>
          <w:szCs w:val="22"/>
        </w:rPr>
        <w:t xml:space="preserve"> em até 5 (cinco) Dias Úteis contados da solicitação da Debenturista neste sentido.</w:t>
      </w:r>
    </w:p>
    <w:p w:rsidR="00B11E37" w:rsidRPr="007B6190" w:rsidRDefault="001515CB" w:rsidP="00D51942">
      <w:pPr>
        <w:pStyle w:val="Ttulo1"/>
        <w:numPr>
          <w:ilvl w:val="0"/>
          <w:numId w:val="32"/>
        </w:numPr>
        <w:spacing w:line="276" w:lineRule="auto"/>
        <w:jc w:val="center"/>
      </w:pPr>
      <w:bookmarkStart w:id="3422" w:name="_Toc63859982"/>
      <w:bookmarkStart w:id="3423" w:name="_Toc63860315"/>
      <w:bookmarkStart w:id="3424" w:name="_Toc63860641"/>
      <w:bookmarkStart w:id="3425" w:name="_Toc63860710"/>
      <w:bookmarkStart w:id="3426" w:name="_Toc63861097"/>
      <w:bookmarkStart w:id="3427" w:name="_Toc63861233"/>
      <w:bookmarkStart w:id="3428" w:name="_Toc63861404"/>
      <w:bookmarkStart w:id="3429" w:name="_Toc63861572"/>
      <w:bookmarkStart w:id="3430" w:name="_Toc63861734"/>
      <w:bookmarkStart w:id="3431" w:name="_Toc63861896"/>
      <w:bookmarkStart w:id="3432" w:name="_Toc63863018"/>
      <w:bookmarkStart w:id="3433" w:name="_Toc63864065"/>
      <w:bookmarkStart w:id="3434" w:name="_Toc63864209"/>
      <w:bookmarkStart w:id="3435" w:name="_Toc3563843"/>
      <w:bookmarkStart w:id="3436" w:name="_Toc3566957"/>
      <w:bookmarkStart w:id="3437" w:name="_Toc3568677"/>
      <w:bookmarkStart w:id="3438" w:name="_Toc3570211"/>
      <w:bookmarkStart w:id="3439" w:name="_Toc3573683"/>
      <w:bookmarkStart w:id="3440" w:name="_Toc3740298"/>
      <w:bookmarkStart w:id="3441" w:name="_Toc3741196"/>
      <w:bookmarkStart w:id="3442" w:name="_Toc3741395"/>
      <w:bookmarkStart w:id="3443" w:name="_Toc3741594"/>
      <w:bookmarkStart w:id="3444" w:name="_Toc3743825"/>
      <w:bookmarkStart w:id="3445" w:name="_Toc3744907"/>
      <w:bookmarkStart w:id="3446" w:name="_Toc3747190"/>
      <w:bookmarkStart w:id="3447" w:name="_Toc3750990"/>
      <w:bookmarkStart w:id="3448" w:name="_Toc3751810"/>
      <w:bookmarkStart w:id="3449" w:name="_Toc3822546"/>
      <w:bookmarkStart w:id="3450" w:name="_Toc3823340"/>
      <w:bookmarkStart w:id="3451" w:name="_Toc3829552"/>
      <w:bookmarkStart w:id="3452" w:name="_Toc3831780"/>
      <w:bookmarkStart w:id="3453" w:name="_Toc3563844"/>
      <w:bookmarkStart w:id="3454" w:name="_Toc3566958"/>
      <w:bookmarkStart w:id="3455" w:name="_Toc3568678"/>
      <w:bookmarkStart w:id="3456" w:name="_Toc3570212"/>
      <w:bookmarkStart w:id="3457" w:name="_Toc3573684"/>
      <w:bookmarkStart w:id="3458" w:name="_Toc3740299"/>
      <w:bookmarkStart w:id="3459" w:name="_Toc3741197"/>
      <w:bookmarkStart w:id="3460" w:name="_Toc3741396"/>
      <w:bookmarkStart w:id="3461" w:name="_Toc3741595"/>
      <w:bookmarkStart w:id="3462" w:name="_Toc3743826"/>
      <w:bookmarkStart w:id="3463" w:name="_Toc3744908"/>
      <w:bookmarkStart w:id="3464" w:name="_Toc3747191"/>
      <w:bookmarkStart w:id="3465" w:name="_Toc3750991"/>
      <w:bookmarkStart w:id="3466" w:name="_Toc3751811"/>
      <w:bookmarkStart w:id="3467" w:name="_Toc3822547"/>
      <w:bookmarkStart w:id="3468" w:name="_Toc3823341"/>
      <w:bookmarkStart w:id="3469" w:name="_Toc3829553"/>
      <w:bookmarkStart w:id="3470" w:name="_Toc3831781"/>
      <w:bookmarkStart w:id="3471" w:name="_Toc3563845"/>
      <w:bookmarkStart w:id="3472" w:name="_Toc3566959"/>
      <w:bookmarkStart w:id="3473" w:name="_Toc3568679"/>
      <w:bookmarkStart w:id="3474" w:name="_Toc3570213"/>
      <w:bookmarkStart w:id="3475" w:name="_Toc3573685"/>
      <w:bookmarkStart w:id="3476" w:name="_Toc3740300"/>
      <w:bookmarkStart w:id="3477" w:name="_Toc3741198"/>
      <w:bookmarkStart w:id="3478" w:name="_Toc3741397"/>
      <w:bookmarkStart w:id="3479" w:name="_Toc3741596"/>
      <w:bookmarkStart w:id="3480" w:name="_Toc3743827"/>
      <w:bookmarkStart w:id="3481" w:name="_Toc3744909"/>
      <w:bookmarkStart w:id="3482" w:name="_Toc3747192"/>
      <w:bookmarkStart w:id="3483" w:name="_Toc3750992"/>
      <w:bookmarkStart w:id="3484" w:name="_Toc3751812"/>
      <w:bookmarkStart w:id="3485" w:name="_Toc3822548"/>
      <w:bookmarkStart w:id="3486" w:name="_Toc3823342"/>
      <w:bookmarkStart w:id="3487" w:name="_Toc3829554"/>
      <w:bookmarkStart w:id="3488" w:name="_Toc3831782"/>
      <w:bookmarkStart w:id="3489" w:name="_Toc3563846"/>
      <w:bookmarkStart w:id="3490" w:name="_Toc3566960"/>
      <w:bookmarkStart w:id="3491" w:name="_Toc3568680"/>
      <w:bookmarkStart w:id="3492" w:name="_Toc3570214"/>
      <w:bookmarkStart w:id="3493" w:name="_Toc3573686"/>
      <w:bookmarkStart w:id="3494" w:name="_Toc3740301"/>
      <w:bookmarkStart w:id="3495" w:name="_Toc3741199"/>
      <w:bookmarkStart w:id="3496" w:name="_Toc3741398"/>
      <w:bookmarkStart w:id="3497" w:name="_Toc3741597"/>
      <w:bookmarkStart w:id="3498" w:name="_Toc3743828"/>
      <w:bookmarkStart w:id="3499" w:name="_Toc3744910"/>
      <w:bookmarkStart w:id="3500" w:name="_Toc3747193"/>
      <w:bookmarkStart w:id="3501" w:name="_Toc3750993"/>
      <w:bookmarkStart w:id="3502" w:name="_Toc3751813"/>
      <w:bookmarkStart w:id="3503" w:name="_Toc3822549"/>
      <w:bookmarkStart w:id="3504" w:name="_Toc3823343"/>
      <w:bookmarkStart w:id="3505" w:name="_Toc3829555"/>
      <w:bookmarkStart w:id="3506" w:name="_Toc3831783"/>
      <w:bookmarkStart w:id="3507" w:name="_Toc3563847"/>
      <w:bookmarkStart w:id="3508" w:name="_Toc3566961"/>
      <w:bookmarkStart w:id="3509" w:name="_Toc3568681"/>
      <w:bookmarkStart w:id="3510" w:name="_Toc3570215"/>
      <w:bookmarkStart w:id="3511" w:name="_Toc3573687"/>
      <w:bookmarkStart w:id="3512" w:name="_Toc3740302"/>
      <w:bookmarkStart w:id="3513" w:name="_Toc3741200"/>
      <w:bookmarkStart w:id="3514" w:name="_Toc3741399"/>
      <w:bookmarkStart w:id="3515" w:name="_Toc3741598"/>
      <w:bookmarkStart w:id="3516" w:name="_Toc3743829"/>
      <w:bookmarkStart w:id="3517" w:name="_Toc3744911"/>
      <w:bookmarkStart w:id="3518" w:name="_Toc3747194"/>
      <w:bookmarkStart w:id="3519" w:name="_Toc3750994"/>
      <w:bookmarkStart w:id="3520" w:name="_Toc3751814"/>
      <w:bookmarkStart w:id="3521" w:name="_Toc3822550"/>
      <w:bookmarkStart w:id="3522" w:name="_Toc3823344"/>
      <w:bookmarkStart w:id="3523" w:name="_Toc3829556"/>
      <w:bookmarkStart w:id="3524" w:name="_Toc3831784"/>
      <w:bookmarkStart w:id="3525" w:name="_Toc3563848"/>
      <w:bookmarkStart w:id="3526" w:name="_Toc3566962"/>
      <w:bookmarkStart w:id="3527" w:name="_Toc3568682"/>
      <w:bookmarkStart w:id="3528" w:name="_Toc3570216"/>
      <w:bookmarkStart w:id="3529" w:name="_Toc3573688"/>
      <w:bookmarkStart w:id="3530" w:name="_Toc3740303"/>
      <w:bookmarkStart w:id="3531" w:name="_Toc3741201"/>
      <w:bookmarkStart w:id="3532" w:name="_Toc3741400"/>
      <w:bookmarkStart w:id="3533" w:name="_Toc3741599"/>
      <w:bookmarkStart w:id="3534" w:name="_Toc3743830"/>
      <w:bookmarkStart w:id="3535" w:name="_Toc3744912"/>
      <w:bookmarkStart w:id="3536" w:name="_Toc3747195"/>
      <w:bookmarkStart w:id="3537" w:name="_Toc3750995"/>
      <w:bookmarkStart w:id="3538" w:name="_Toc3751815"/>
      <w:bookmarkStart w:id="3539" w:name="_Toc3822551"/>
      <w:bookmarkStart w:id="3540" w:name="_Toc3823345"/>
      <w:bookmarkStart w:id="3541" w:name="_Toc3829557"/>
      <w:bookmarkStart w:id="3542" w:name="_Toc3831785"/>
      <w:bookmarkStart w:id="3543" w:name="_Toc3563849"/>
      <w:bookmarkStart w:id="3544" w:name="_Toc3566963"/>
      <w:bookmarkStart w:id="3545" w:name="_Toc3568683"/>
      <w:bookmarkStart w:id="3546" w:name="_Toc3570217"/>
      <w:bookmarkStart w:id="3547" w:name="_Toc3573689"/>
      <w:bookmarkStart w:id="3548" w:name="_Toc3740304"/>
      <w:bookmarkStart w:id="3549" w:name="_Toc3741202"/>
      <w:bookmarkStart w:id="3550" w:name="_Toc3741401"/>
      <w:bookmarkStart w:id="3551" w:name="_Toc3741600"/>
      <w:bookmarkStart w:id="3552" w:name="_Toc3743831"/>
      <w:bookmarkStart w:id="3553" w:name="_Toc3744913"/>
      <w:bookmarkStart w:id="3554" w:name="_Toc3747196"/>
      <w:bookmarkStart w:id="3555" w:name="_Toc3750996"/>
      <w:bookmarkStart w:id="3556" w:name="_Toc3751816"/>
      <w:bookmarkStart w:id="3557" w:name="_Toc3822552"/>
      <w:bookmarkStart w:id="3558" w:name="_Toc3823346"/>
      <w:bookmarkStart w:id="3559" w:name="_Toc3829558"/>
      <w:bookmarkStart w:id="3560" w:name="_Toc3831786"/>
      <w:bookmarkStart w:id="3561" w:name="_Toc7790909"/>
      <w:bookmarkStart w:id="3562" w:name="_Toc8697054"/>
      <w:bookmarkStart w:id="3563" w:name="_Toc63964989"/>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r w:rsidRPr="007B6190">
        <w:t xml:space="preserve">CLÁUSULA DÉCIMA - DECLARAÇÕES </w:t>
      </w:r>
      <w:r w:rsidR="00E34ABE" w:rsidRPr="007B6190">
        <w:t>E GARANTIAS</w:t>
      </w:r>
      <w:bookmarkEnd w:id="3561"/>
      <w:bookmarkEnd w:id="3562"/>
      <w:bookmarkEnd w:id="3563"/>
    </w:p>
    <w:p w:rsidR="00B11E37" w:rsidRPr="0015253F" w:rsidRDefault="001515CB" w:rsidP="00B14D31">
      <w:pPr>
        <w:pStyle w:val="Ttulo2"/>
        <w:tabs>
          <w:tab w:val="left" w:pos="1134"/>
        </w:tabs>
        <w:spacing w:line="276" w:lineRule="auto"/>
        <w:rPr>
          <w:u w:val="none"/>
        </w:rPr>
      </w:pPr>
      <w:bookmarkStart w:id="3564"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64"/>
      <w:r w:rsidR="00DB5863" w:rsidRPr="0015253F">
        <w:rPr>
          <w:u w:val="none"/>
        </w:rPr>
        <w:t xml:space="preserve"> </w:t>
      </w:r>
    </w:p>
    <w:p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a</w:t>
      </w:r>
      <w:proofErr w:type="gramEnd"/>
      <w:r w:rsidRPr="007B6190">
        <w:rPr>
          <w:rFonts w:ascii="Tahoma" w:eastAsia="MS Mincho" w:hAnsi="Tahoma" w:cs="Tahoma"/>
          <w:sz w:val="22"/>
          <w:szCs w:val="22"/>
        </w:rPr>
        <w:t xml:space="preserve"> celebração desta Escritura de Emissão, bem como o cumprimento das obrigações aqui previstas, não infringe qualquer obrigação anteriormente assumida pela Emissora; </w:t>
      </w:r>
    </w:p>
    <w:p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proofErr w:type="gramStart"/>
      <w:r w:rsidRPr="007B6190">
        <w:rPr>
          <w:rFonts w:ascii="Tahoma" w:eastAsia="MS Mincho" w:hAnsi="Tahoma" w:cs="Tahoma"/>
          <w:sz w:val="22"/>
          <w:szCs w:val="22"/>
        </w:rPr>
        <w:t>é</w:t>
      </w:r>
      <w:proofErr w:type="spellEnd"/>
      <w:proofErr w:type="gram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os</w:t>
      </w:r>
      <w:proofErr w:type="gramEnd"/>
      <w:r w:rsidRPr="007B6190">
        <w:rPr>
          <w:rFonts w:ascii="Tahoma" w:eastAsia="MS Mincho" w:hAnsi="Tahoma" w:cs="Tahoma"/>
          <w:sz w:val="22"/>
          <w:szCs w:val="22"/>
        </w:rPr>
        <w:t xml:space="preserve">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esta</w:t>
      </w:r>
      <w:proofErr w:type="gramEnd"/>
      <w:r w:rsidRPr="007B6190">
        <w:rPr>
          <w:rFonts w:ascii="Tahoma" w:eastAsia="MS Mincho" w:hAnsi="Tahoma" w:cs="Tahoma"/>
          <w:sz w:val="22"/>
          <w:szCs w:val="22"/>
        </w:rPr>
        <w:t xml:space="preserve">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lastRenderedPageBreak/>
        <w:t>a</w:t>
      </w:r>
      <w:proofErr w:type="gramEnd"/>
      <w:r w:rsidRPr="007B6190">
        <w:rPr>
          <w:rFonts w:ascii="Tahoma" w:eastAsia="MS Mincho" w:hAnsi="Tahoma" w:cs="Tahoma"/>
          <w:sz w:val="22"/>
          <w:szCs w:val="22"/>
        </w:rPr>
        <w:t xml:space="preserve">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rsidR="005D258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rsidR="00C4486E"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exceto</w:t>
      </w:r>
      <w:proofErr w:type="gramEnd"/>
      <w:r w:rsidRPr="007B6190">
        <w:rPr>
          <w:rFonts w:ascii="Tahoma" w:eastAsia="MS Mincho" w:hAnsi="Tahoma" w:cs="Tahoma"/>
          <w:sz w:val="22"/>
          <w:szCs w:val="22"/>
        </w:rPr>
        <w:t xml:space="preserve">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3F345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Pr>
          <w:rFonts w:ascii="Tahoma" w:eastAsia="MS Mincho" w:hAnsi="Tahoma" w:cs="Tahoma"/>
          <w:sz w:val="22"/>
          <w:szCs w:val="22"/>
        </w:rPr>
        <w:lastRenderedPageBreak/>
        <w:t>exceto</w:t>
      </w:r>
      <w:proofErr w:type="gramEnd"/>
      <w:r>
        <w:rPr>
          <w:rFonts w:ascii="Tahoma" w:eastAsia="MS Mincho" w:hAnsi="Tahoma" w:cs="Tahoma"/>
          <w:sz w:val="22"/>
          <w:szCs w:val="22"/>
        </w:rPr>
        <w:t xml:space="preserve">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F725CF" w:rsidRPr="007B619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6C2725">
        <w:rPr>
          <w:rFonts w:ascii="Tahoma" w:eastAsia="MS Mincho" w:hAnsi="Tahoma" w:cs="Tahoma"/>
          <w:sz w:val="22"/>
          <w:szCs w:val="22"/>
        </w:rPr>
        <w:t>exceto</w:t>
      </w:r>
      <w:proofErr w:type="gramEnd"/>
      <w:r w:rsidRPr="006C2725">
        <w:rPr>
          <w:rFonts w:ascii="Tahoma" w:eastAsia="MS Mincho" w:hAnsi="Tahoma" w:cs="Tahoma"/>
          <w:sz w:val="22"/>
          <w:szCs w:val="22"/>
        </w:rPr>
        <w:t xml:space="preserve">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w:t>
      </w:r>
      <w:r w:rsidR="008F08B0">
        <w:rPr>
          <w:rFonts w:ascii="Tahoma" w:eastAsia="MS Mincho" w:hAnsi="Tahoma" w:cs="Tahoma"/>
          <w:sz w:val="22"/>
          <w:szCs w:val="22"/>
        </w:rPr>
        <w:t>I</w:t>
      </w:r>
      <w:r>
        <w:rPr>
          <w:rFonts w:ascii="Tahoma" w:eastAsia="MS Mincho" w:hAnsi="Tahoma" w:cs="Tahoma"/>
          <w:sz w:val="22"/>
          <w:szCs w:val="22"/>
        </w:rPr>
        <w:t xml:space="preserve">móvel </w:t>
      </w:r>
      <w:r w:rsidR="008F08B0">
        <w:rPr>
          <w:rFonts w:ascii="Tahoma" w:eastAsia="MS Mincho" w:hAnsi="Tahoma" w:cs="Tahoma"/>
          <w:sz w:val="22"/>
          <w:szCs w:val="22"/>
        </w:rPr>
        <w:t>Rural</w:t>
      </w:r>
      <w:r>
        <w:rPr>
          <w:rFonts w:ascii="Tahoma" w:eastAsia="MS Mincho" w:hAnsi="Tahoma" w:cs="Tahoma"/>
          <w:sz w:val="22"/>
          <w:szCs w:val="22"/>
        </w:rPr>
        <w:t xml:space="preserve">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C4486E">
        <w:rPr>
          <w:rFonts w:ascii="Tahoma" w:eastAsia="MS Mincho" w:hAnsi="Tahoma" w:cs="Tahoma"/>
          <w:sz w:val="22"/>
          <w:szCs w:val="22"/>
        </w:rPr>
        <w:t>os</w:t>
      </w:r>
      <w:proofErr w:type="gramEnd"/>
      <w:r w:rsidRPr="00C4486E">
        <w:rPr>
          <w:rFonts w:ascii="Tahoma" w:eastAsia="MS Mincho" w:hAnsi="Tahoma" w:cs="Tahoma"/>
          <w:sz w:val="22"/>
          <w:szCs w:val="22"/>
        </w:rPr>
        <w:t xml:space="preserve">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C4486E">
        <w:rPr>
          <w:rFonts w:ascii="Tahoma" w:eastAsia="MS Mincho" w:hAnsi="Tahoma" w:cs="Tahoma"/>
          <w:sz w:val="22"/>
          <w:szCs w:val="22"/>
        </w:rPr>
        <w:t>não</w:t>
      </w:r>
      <w:proofErr w:type="gramEnd"/>
      <w:r w:rsidRPr="00C4486E">
        <w:rPr>
          <w:rFonts w:ascii="Tahoma" w:eastAsia="MS Mincho" w:hAnsi="Tahoma" w:cs="Tahoma"/>
          <w:sz w:val="22"/>
          <w:szCs w:val="22"/>
        </w:rPr>
        <w:t xml:space="preserve">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a Emissora responsabilizar-se-á integralmente pelos custos de investigação, custos de limpeza, honorários de consultores, custos de resposta, ressarcimento dos danos aos recursos naturais (inclusive áreas alagadas, vida selvagem, </w:t>
      </w:r>
      <w:r w:rsidRPr="007B6190">
        <w:rPr>
          <w:rFonts w:ascii="Tahoma" w:eastAsia="MS Mincho" w:hAnsi="Tahoma" w:cs="Tahoma"/>
          <w:sz w:val="22"/>
          <w:szCs w:val="22"/>
        </w:rPr>
        <w:lastRenderedPageBreak/>
        <w:t>espécies aquáticas e terrestres e vegetação), lesões pessoais, multas ou penalidades ou quaisquer outros danos decorrentes de qualquer outra questão ambiental;</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E90B86"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rsidR="00AD0AB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os</w:t>
      </w:r>
      <w:proofErr w:type="gramEnd"/>
      <w:r w:rsidRPr="007B6190">
        <w:rPr>
          <w:rFonts w:ascii="Tahoma" w:eastAsia="MS Mincho" w:hAnsi="Tahoma" w:cs="Tahoma"/>
          <w:sz w:val="22"/>
          <w:szCs w:val="22"/>
        </w:rPr>
        <w:t xml:space="preserve">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conhece</w:t>
      </w:r>
      <w:proofErr w:type="gramEnd"/>
      <w:r w:rsidRPr="007B6190">
        <w:rPr>
          <w:rFonts w:ascii="Tahoma" w:eastAsia="MS Mincho" w:hAnsi="Tahoma" w:cs="Tahoma"/>
          <w:sz w:val="22"/>
          <w:szCs w:val="22"/>
        </w:rPr>
        <w:t xml:space="preserv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conhece</w:t>
      </w:r>
      <w:proofErr w:type="gramEnd"/>
      <w:r w:rsidRPr="007B6190">
        <w:rPr>
          <w:rFonts w:ascii="Tahoma" w:eastAsia="MS Mincho" w:hAnsi="Tahoma" w:cs="Tahoma"/>
          <w:sz w:val="22"/>
          <w:szCs w:val="22"/>
        </w:rPr>
        <w:t xml:space="preserv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possui</w:t>
      </w:r>
      <w:proofErr w:type="gramEnd"/>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1D7D66"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omitiu qualquer fato que possa resultar em alteração substancial na situação econômico-financeira, operacional</w:t>
      </w:r>
      <w:r w:rsidR="00F215EA" w:rsidRPr="007B6190">
        <w:rPr>
          <w:rFonts w:ascii="Tahoma" w:eastAsia="MS Mincho" w:hAnsi="Tahoma" w:cs="Tahoma"/>
          <w:sz w:val="22"/>
          <w:szCs w:val="22"/>
        </w:rPr>
        <w:t xml:space="preserve">, </w:t>
      </w:r>
      <w:proofErr w:type="spellStart"/>
      <w:r w:rsidR="00F215EA" w:rsidRPr="007B6190">
        <w:rPr>
          <w:rFonts w:ascii="Tahoma" w:eastAsia="MS Mincho" w:hAnsi="Tahoma" w:cs="Tahoma"/>
          <w:sz w:val="22"/>
          <w:szCs w:val="22"/>
        </w:rPr>
        <w:t>reputacional</w:t>
      </w:r>
      <w:proofErr w:type="spellEnd"/>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desde</w:t>
      </w:r>
      <w:proofErr w:type="gramEnd"/>
      <w:r w:rsidRPr="007B6190">
        <w:rPr>
          <w:rFonts w:ascii="Tahoma" w:eastAsia="MS Mincho" w:hAnsi="Tahoma" w:cs="Tahoma"/>
          <w:sz w:val="22"/>
          <w:szCs w:val="22"/>
        </w:rPr>
        <w:t xml:space="preserv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65" w:name="_Hlk35912646"/>
      <w:r w:rsidRPr="007B6190">
        <w:rPr>
          <w:rFonts w:ascii="Tahoma" w:eastAsia="MS Mincho" w:hAnsi="Tahoma" w:cs="Tahoma"/>
          <w:sz w:val="22"/>
          <w:szCs w:val="22"/>
        </w:rPr>
        <w:t xml:space="preserve">evento que possa resultar em um </w:t>
      </w:r>
      <w:bookmarkEnd w:id="356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se encontra em estado de necessidade ou sob coação para celebrar esta Escritura de Emissão e/ou os demais Documentos da Operação, tampouco tem urgência em celebrá-los;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as</w:t>
      </w:r>
      <w:proofErr w:type="gramEnd"/>
      <w:r w:rsidRPr="007B6190">
        <w:rPr>
          <w:rFonts w:ascii="Tahoma" w:eastAsia="MS Mincho" w:hAnsi="Tahoma" w:cs="Tahoma"/>
          <w:sz w:val="22"/>
          <w:szCs w:val="22"/>
        </w:rPr>
        <w:t xml:space="preserve"> discussões sobre o objeto desta Escritura de Emissão e/ou os demais Documentos da Operação foram feitas, conduzidas e implementadas por sua livre iniciativa;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foi</w:t>
      </w:r>
      <w:proofErr w:type="gramEnd"/>
      <w:r w:rsidRPr="007B6190">
        <w:rPr>
          <w:rFonts w:ascii="Tahoma" w:eastAsia="MS Mincho" w:hAnsi="Tahoma" w:cs="Tahoma"/>
          <w:sz w:val="22"/>
          <w:szCs w:val="22"/>
        </w:rPr>
        <w:t xml:space="preserve">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 xml:space="preserve">Cash </w:t>
      </w:r>
      <w:proofErr w:type="spellStart"/>
      <w:r w:rsidR="00F725CF">
        <w:rPr>
          <w:rFonts w:ascii="Tahoma" w:eastAsia="MS Mincho" w:hAnsi="Tahoma" w:cs="Tahoma"/>
          <w:i/>
          <w:iCs/>
          <w:sz w:val="22"/>
          <w:szCs w:val="22"/>
        </w:rPr>
        <w:t>Sweep</w:t>
      </w:r>
      <w:proofErr w:type="spellEnd"/>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na</w:t>
      </w:r>
      <w:proofErr w:type="gramEnd"/>
      <w:r w:rsidRPr="007B6190">
        <w:rPr>
          <w:rFonts w:ascii="Tahoma" w:eastAsia="MS Mincho" w:hAnsi="Tahoma" w:cs="Tahoma"/>
          <w:sz w:val="22"/>
          <w:szCs w:val="22"/>
        </w:rPr>
        <w:t xml:space="preserve">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w:t>
      </w:r>
      <w:r w:rsidRPr="007B6190">
        <w:rPr>
          <w:rFonts w:ascii="Tahoma" w:eastAsia="MS Mincho" w:hAnsi="Tahoma" w:cs="Tahoma"/>
          <w:sz w:val="22"/>
          <w:szCs w:val="22"/>
        </w:rPr>
        <w:lastRenderedPageBreak/>
        <w:t xml:space="preserve">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rsidR="0027094B" w:rsidRPr="000C170A"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rsidR="00110105" w:rsidRPr="0027094B"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0C170A">
        <w:rPr>
          <w:rFonts w:ascii="Tahoma" w:eastAsia="MS Mincho" w:hAnsi="Tahoma" w:cs="Tahoma"/>
          <w:sz w:val="22"/>
          <w:szCs w:val="22"/>
        </w:rPr>
        <w:t>as</w:t>
      </w:r>
      <w:proofErr w:type="gramEnd"/>
      <w:r w:rsidRPr="000C170A">
        <w:rPr>
          <w:rFonts w:ascii="Tahoma" w:eastAsia="MS Mincho" w:hAnsi="Tahoma" w:cs="Tahoma"/>
          <w:sz w:val="22"/>
          <w:szCs w:val="22"/>
        </w:rPr>
        <w:t xml:space="preserve">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rsidR="00984CF2" w:rsidRPr="00883F92" w:rsidRDefault="001515C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proofErr w:type="gramStart"/>
      <w:r>
        <w:rPr>
          <w:rFonts w:ascii="Tahoma" w:hAnsi="Tahoma" w:cs="Tahoma"/>
          <w:sz w:val="22"/>
          <w:szCs w:val="22"/>
        </w:rPr>
        <w:t>é</w:t>
      </w:r>
      <w:proofErr w:type="spellEnd"/>
      <w:proofErr w:type="gram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rsidR="00672083"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sidRPr="00672083">
        <w:rPr>
          <w:rFonts w:ascii="Tahoma" w:hAnsi="Tahoma" w:cs="Tahoma"/>
          <w:sz w:val="22"/>
          <w:szCs w:val="22"/>
        </w:rPr>
        <w:t>está</w:t>
      </w:r>
      <w:proofErr w:type="gramEnd"/>
      <w:r w:rsidRPr="00672083">
        <w:rPr>
          <w:rFonts w:ascii="Tahoma" w:hAnsi="Tahoma" w:cs="Tahoma"/>
          <w:sz w:val="22"/>
          <w:szCs w:val="22"/>
        </w:rPr>
        <w:t xml:space="preserve"> ciente e concorda com todos os termos, prazos, cláusulas e condições desta Escritura de Emissão de Debêntures e dos demais Documentos da Operação</w:t>
      </w:r>
      <w:r>
        <w:rPr>
          <w:rFonts w:ascii="Tahoma" w:hAnsi="Tahoma" w:cs="Tahoma"/>
          <w:sz w:val="22"/>
          <w:szCs w:val="22"/>
        </w:rPr>
        <w:t>;</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lastRenderedPageBreak/>
        <w:t>está</w:t>
      </w:r>
      <w:proofErr w:type="gramEnd"/>
      <w:r>
        <w:rPr>
          <w:rFonts w:ascii="Tahoma" w:hAnsi="Tahoma" w:cs="Tahoma"/>
          <w:sz w:val="22"/>
          <w:szCs w:val="22"/>
        </w:rPr>
        <w:t xml:space="preserve">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os</w:t>
      </w:r>
      <w:proofErr w:type="gramEnd"/>
      <w:r>
        <w:rPr>
          <w:rFonts w:ascii="Tahoma" w:hAnsi="Tahoma" w:cs="Tahoma"/>
          <w:sz w:val="22"/>
          <w:szCs w:val="22"/>
        </w:rPr>
        <w:t xml:space="preserve">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35"/>
      <w:r>
        <w:rPr>
          <w:rFonts w:ascii="Tahoma" w:hAnsi="Tahoma" w:cs="Tahoma"/>
          <w:sz w:val="22"/>
          <w:szCs w:val="22"/>
        </w:rPr>
        <w:t>.</w:t>
      </w:r>
    </w:p>
    <w:p w:rsidR="009E40B8" w:rsidRPr="007B6190" w:rsidRDefault="001515CB" w:rsidP="005B1D6E">
      <w:pPr>
        <w:pStyle w:val="Ttulo1"/>
        <w:spacing w:line="276" w:lineRule="auto"/>
      </w:pPr>
      <w:bookmarkStart w:id="3566" w:name="_Toc63859984"/>
      <w:bookmarkStart w:id="3567" w:name="_Toc63860317"/>
      <w:bookmarkStart w:id="3568" w:name="_Toc63860643"/>
      <w:bookmarkStart w:id="3569" w:name="_Toc63860712"/>
      <w:bookmarkStart w:id="3570" w:name="_Toc63861099"/>
      <w:bookmarkStart w:id="3571" w:name="_Toc63861235"/>
      <w:bookmarkStart w:id="3572" w:name="_Toc63861406"/>
      <w:bookmarkStart w:id="3573" w:name="_Toc63861574"/>
      <w:bookmarkStart w:id="3574" w:name="_Toc63861736"/>
      <w:bookmarkStart w:id="3575" w:name="_Toc63861898"/>
      <w:bookmarkStart w:id="3576" w:name="_Toc63863020"/>
      <w:bookmarkStart w:id="3577" w:name="_Toc63864067"/>
      <w:bookmarkStart w:id="3578" w:name="_Toc63864211"/>
      <w:bookmarkStart w:id="3579" w:name="_Ref7774129"/>
      <w:bookmarkStart w:id="3580" w:name="_Toc7790905"/>
      <w:bookmarkStart w:id="3581" w:name="_Toc8697055"/>
      <w:bookmarkStart w:id="3582" w:name="_Toc63964990"/>
      <w:bookmarkEnd w:id="3566"/>
      <w:bookmarkEnd w:id="3567"/>
      <w:bookmarkEnd w:id="3568"/>
      <w:bookmarkEnd w:id="3569"/>
      <w:bookmarkEnd w:id="3570"/>
      <w:bookmarkEnd w:id="3571"/>
      <w:bookmarkEnd w:id="3572"/>
      <w:bookmarkEnd w:id="3573"/>
      <w:bookmarkEnd w:id="3574"/>
      <w:bookmarkEnd w:id="3575"/>
      <w:bookmarkEnd w:id="3576"/>
      <w:bookmarkEnd w:id="3577"/>
      <w:bookmarkEnd w:id="3578"/>
      <w:r w:rsidRPr="007B6190">
        <w:t xml:space="preserve">CLÁUSULA DÉCIMA PRIMEIRA - </w:t>
      </w:r>
      <w:r w:rsidR="008F49E8" w:rsidRPr="007B6190">
        <w:t>ASSEMBLEIA GERAL</w:t>
      </w:r>
      <w:bookmarkEnd w:id="3579"/>
      <w:bookmarkEnd w:id="3580"/>
      <w:r w:rsidR="00B11E37" w:rsidRPr="007B6190">
        <w:t xml:space="preserve"> DE </w:t>
      </w:r>
      <w:bookmarkEnd w:id="3581"/>
      <w:r w:rsidR="00B11E37" w:rsidRPr="007B6190">
        <w:t>DEBENTURISTA</w:t>
      </w:r>
      <w:bookmarkEnd w:id="3582"/>
    </w:p>
    <w:p w:rsidR="008F49E8" w:rsidRPr="00883F92" w:rsidRDefault="001515CB" w:rsidP="005B1D6E">
      <w:pPr>
        <w:pStyle w:val="Ttulo2"/>
        <w:keepNext w:val="0"/>
        <w:tabs>
          <w:tab w:val="left" w:pos="1134"/>
        </w:tabs>
        <w:spacing w:line="276" w:lineRule="auto"/>
        <w:rPr>
          <w:u w:val="none"/>
        </w:rPr>
      </w:pPr>
      <w:bookmarkStart w:id="358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AD7235">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83"/>
    </w:p>
    <w:p w:rsidR="00C70B2F" w:rsidRPr="00883F92" w:rsidRDefault="001515CB" w:rsidP="005B1D6E">
      <w:pPr>
        <w:pStyle w:val="Ttulo2"/>
        <w:keepNext w:val="0"/>
        <w:numPr>
          <w:ilvl w:val="2"/>
          <w:numId w:val="19"/>
        </w:numPr>
        <w:tabs>
          <w:tab w:val="left" w:pos="1134"/>
        </w:tabs>
        <w:spacing w:line="276" w:lineRule="auto"/>
        <w:ind w:left="0" w:firstLine="0"/>
        <w:rPr>
          <w:u w:val="none"/>
        </w:rPr>
      </w:pPr>
      <w:bookmarkStart w:id="358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84"/>
      <w:r w:rsidRPr="00883F92">
        <w:rPr>
          <w:u w:val="none"/>
        </w:rPr>
        <w:t xml:space="preserve"> </w:t>
      </w:r>
    </w:p>
    <w:p w:rsidR="00C70B2F" w:rsidRPr="00883F92" w:rsidRDefault="001515CB" w:rsidP="005B1D6E">
      <w:pPr>
        <w:pStyle w:val="Ttulo2"/>
        <w:keepNext w:val="0"/>
        <w:tabs>
          <w:tab w:val="left" w:pos="1134"/>
        </w:tabs>
        <w:spacing w:line="276" w:lineRule="auto"/>
        <w:rPr>
          <w:u w:val="none"/>
        </w:rPr>
      </w:pPr>
      <w:bookmarkStart w:id="3585" w:name="_Toc63861237"/>
      <w:bookmarkStart w:id="3586" w:name="_Toc63861408"/>
      <w:bookmarkStart w:id="3587" w:name="_Toc63861576"/>
      <w:bookmarkStart w:id="3588" w:name="_Toc63861738"/>
      <w:bookmarkStart w:id="3589" w:name="_Toc63861900"/>
      <w:bookmarkStart w:id="3590" w:name="_Toc63863022"/>
      <w:bookmarkStart w:id="3591" w:name="_Toc63864069"/>
      <w:bookmarkStart w:id="3592" w:name="_Toc63864213"/>
      <w:bookmarkStart w:id="3593" w:name="_Toc63964991"/>
      <w:bookmarkStart w:id="3594" w:name="_Ref10221847"/>
      <w:bookmarkEnd w:id="3585"/>
      <w:bookmarkEnd w:id="3586"/>
      <w:bookmarkEnd w:id="3587"/>
      <w:bookmarkEnd w:id="3588"/>
      <w:bookmarkEnd w:id="3589"/>
      <w:bookmarkEnd w:id="3590"/>
      <w:bookmarkEnd w:id="3591"/>
      <w:bookmarkEnd w:id="3592"/>
      <w:r w:rsidRPr="00883F92">
        <w:rPr>
          <w:rStyle w:val="Ttulo2Char"/>
        </w:rPr>
        <w:t>Convocação</w:t>
      </w:r>
      <w:r w:rsidR="00AE6D12" w:rsidRPr="00883F92">
        <w:rPr>
          <w:i/>
          <w:u w:val="none"/>
        </w:rPr>
        <w:t xml:space="preserve">. </w:t>
      </w:r>
      <w:bookmarkEnd w:id="3593"/>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94"/>
      <w:r w:rsidR="00110105" w:rsidRPr="00883F92">
        <w:rPr>
          <w:u w:val="none"/>
        </w:rPr>
        <w:t xml:space="preserve">ou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w:t>
      </w:r>
      <w:r w:rsidR="00110105" w:rsidRPr="00883F92">
        <w:rPr>
          <w:u w:val="none"/>
        </w:rPr>
        <w:t>pela Debenturista</w:t>
      </w:r>
      <w:r w:rsidRPr="00883F92">
        <w:rPr>
          <w:u w:val="none"/>
        </w:rPr>
        <w:t xml:space="preserve">. </w:t>
      </w:r>
    </w:p>
    <w:p w:rsidR="00BF6160" w:rsidRDefault="001515C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1515C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rsidR="00C70B2F" w:rsidRPr="006A429A" w:rsidRDefault="001515CB" w:rsidP="005B1D6E">
      <w:pPr>
        <w:pStyle w:val="Ttulo2"/>
        <w:keepNext w:val="0"/>
        <w:tabs>
          <w:tab w:val="left" w:pos="1134"/>
        </w:tabs>
        <w:spacing w:line="276" w:lineRule="auto"/>
        <w:rPr>
          <w:u w:val="none"/>
        </w:rPr>
      </w:pPr>
      <w:bookmarkStart w:id="3595" w:name="_Toc63861239"/>
      <w:bookmarkStart w:id="3596" w:name="_Toc63861410"/>
      <w:bookmarkStart w:id="3597" w:name="_Toc63861578"/>
      <w:bookmarkStart w:id="3598" w:name="_Toc63861740"/>
      <w:bookmarkStart w:id="3599" w:name="_Toc63861902"/>
      <w:bookmarkStart w:id="3600" w:name="_Toc63863024"/>
      <w:bookmarkStart w:id="3601" w:name="_Toc63864071"/>
      <w:bookmarkStart w:id="3602" w:name="_Toc63864215"/>
      <w:bookmarkStart w:id="3603" w:name="_Toc63964992"/>
      <w:bookmarkEnd w:id="3595"/>
      <w:bookmarkEnd w:id="3596"/>
      <w:bookmarkEnd w:id="3597"/>
      <w:bookmarkEnd w:id="3598"/>
      <w:bookmarkEnd w:id="3599"/>
      <w:bookmarkEnd w:id="3600"/>
      <w:bookmarkEnd w:id="3601"/>
      <w:bookmarkEnd w:id="3602"/>
      <w:r w:rsidRPr="001A3986">
        <w:rPr>
          <w:i/>
        </w:rPr>
        <w:t>Data</w:t>
      </w:r>
      <w:r w:rsidRPr="007B6190">
        <w:rPr>
          <w:i/>
        </w:rPr>
        <w:t xml:space="preserve"> de Realização da Assembleia</w:t>
      </w:r>
      <w:r w:rsidRPr="007B6190">
        <w:t>.</w:t>
      </w:r>
      <w:bookmarkEnd w:id="3603"/>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rsidR="00C70B2F" w:rsidRPr="006A429A" w:rsidRDefault="001515CB" w:rsidP="005B1D6E">
      <w:pPr>
        <w:pStyle w:val="Ttulo2"/>
        <w:keepNext w:val="0"/>
        <w:tabs>
          <w:tab w:val="left" w:pos="1134"/>
        </w:tabs>
        <w:spacing w:line="276" w:lineRule="auto"/>
        <w:rPr>
          <w:u w:val="none"/>
        </w:rPr>
      </w:pPr>
      <w:bookmarkStart w:id="3604" w:name="_Toc63861241"/>
      <w:bookmarkStart w:id="3605" w:name="_Toc63861412"/>
      <w:bookmarkStart w:id="3606" w:name="_Toc63861580"/>
      <w:bookmarkStart w:id="3607" w:name="_Toc63861742"/>
      <w:bookmarkStart w:id="3608" w:name="_Toc63861904"/>
      <w:bookmarkStart w:id="3609" w:name="_Toc63863026"/>
      <w:bookmarkStart w:id="3610" w:name="_Toc63864073"/>
      <w:bookmarkStart w:id="3611" w:name="_Toc63864217"/>
      <w:bookmarkStart w:id="3612" w:name="_Toc63964993"/>
      <w:bookmarkEnd w:id="3604"/>
      <w:bookmarkEnd w:id="3605"/>
      <w:bookmarkEnd w:id="3606"/>
      <w:bookmarkEnd w:id="3607"/>
      <w:bookmarkEnd w:id="3608"/>
      <w:bookmarkEnd w:id="3609"/>
      <w:bookmarkEnd w:id="3610"/>
      <w:bookmarkEnd w:id="3611"/>
      <w:r w:rsidRPr="007B6190">
        <w:rPr>
          <w:i/>
        </w:rPr>
        <w:t>Quórum de Instalação.</w:t>
      </w:r>
      <w:bookmarkEnd w:id="3612"/>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rsidR="00C70B2F" w:rsidRPr="0015253F" w:rsidRDefault="001515CB" w:rsidP="005B1D6E">
      <w:pPr>
        <w:pStyle w:val="Ttulo2"/>
        <w:keepNext w:val="0"/>
        <w:numPr>
          <w:ilvl w:val="2"/>
          <w:numId w:val="19"/>
        </w:numPr>
        <w:tabs>
          <w:tab w:val="left" w:pos="1134"/>
        </w:tabs>
        <w:spacing w:line="276" w:lineRule="auto"/>
        <w:ind w:left="0" w:firstLine="0"/>
        <w:rPr>
          <w:u w:val="none"/>
        </w:rPr>
      </w:pPr>
      <w:bookmarkStart w:id="3613" w:name="_Ref10221660"/>
      <w:r w:rsidRPr="0015253F">
        <w:rPr>
          <w:u w:val="none"/>
        </w:rPr>
        <w:lastRenderedPageBreak/>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13"/>
    </w:p>
    <w:p w:rsidR="00300C92" w:rsidRPr="00390CB1" w:rsidRDefault="001515CB" w:rsidP="005B1D6E">
      <w:pPr>
        <w:pStyle w:val="Ttulo2"/>
        <w:keepNext w:val="0"/>
        <w:tabs>
          <w:tab w:val="left" w:pos="1134"/>
        </w:tabs>
        <w:spacing w:line="276" w:lineRule="auto"/>
      </w:pPr>
      <w:bookmarkStart w:id="3614" w:name="_Toc63861243"/>
      <w:bookmarkStart w:id="3615" w:name="_Toc63861414"/>
      <w:bookmarkStart w:id="3616" w:name="_Toc63861582"/>
      <w:bookmarkStart w:id="3617" w:name="_Toc63861744"/>
      <w:bookmarkStart w:id="3618" w:name="_Toc63861906"/>
      <w:bookmarkStart w:id="3619" w:name="_Toc63863028"/>
      <w:bookmarkStart w:id="3620" w:name="_Toc63864075"/>
      <w:bookmarkStart w:id="3621" w:name="_Toc63864219"/>
      <w:bookmarkStart w:id="3622" w:name="_Toc63964994"/>
      <w:bookmarkEnd w:id="3614"/>
      <w:bookmarkEnd w:id="3615"/>
      <w:bookmarkEnd w:id="3616"/>
      <w:bookmarkEnd w:id="3617"/>
      <w:bookmarkEnd w:id="3618"/>
      <w:bookmarkEnd w:id="3619"/>
      <w:bookmarkEnd w:id="3620"/>
      <w:bookmarkEnd w:id="3621"/>
      <w:r w:rsidRPr="001A3986">
        <w:rPr>
          <w:rStyle w:val="Ttulo2Char"/>
          <w:i/>
        </w:rPr>
        <w:t>Participação</w:t>
      </w:r>
      <w:r w:rsidRPr="006A429A">
        <w:rPr>
          <w:i/>
        </w:rPr>
        <w:t xml:space="preserve"> da Emissora</w:t>
      </w:r>
      <w:r w:rsidRPr="007B6190">
        <w:t>.</w:t>
      </w:r>
      <w:bookmarkEnd w:id="3622"/>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w:t>
      </w:r>
      <w:proofErr w:type="spellStart"/>
      <w:r w:rsidR="00C70B2F" w:rsidRPr="007A13F3">
        <w:rPr>
          <w:b/>
          <w:u w:val="none"/>
        </w:rPr>
        <w:t>ii</w:t>
      </w:r>
      <w:proofErr w:type="spellEnd"/>
      <w:r w:rsidR="00C70B2F" w:rsidRPr="007A13F3">
        <w:rPr>
          <w:b/>
          <w:u w:val="none"/>
        </w:rPr>
        <w:t>)</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623" w:name="_Toc63861245"/>
      <w:bookmarkStart w:id="3624" w:name="_Toc63861416"/>
      <w:bookmarkStart w:id="3625" w:name="_Toc63861584"/>
      <w:bookmarkStart w:id="3626" w:name="_Toc63861746"/>
      <w:bookmarkStart w:id="3627" w:name="_Toc63861908"/>
      <w:bookmarkStart w:id="3628" w:name="_Toc63863030"/>
      <w:bookmarkStart w:id="3629" w:name="_Toc63864077"/>
      <w:bookmarkStart w:id="3630" w:name="_Toc63864221"/>
      <w:bookmarkStart w:id="3631" w:name="_Toc63861247"/>
      <w:bookmarkStart w:id="3632" w:name="_Toc63861418"/>
      <w:bookmarkStart w:id="3633" w:name="_Toc63861586"/>
      <w:bookmarkStart w:id="3634" w:name="_Toc63861748"/>
      <w:bookmarkStart w:id="3635" w:name="_Toc63861910"/>
      <w:bookmarkStart w:id="3636" w:name="_Toc63863032"/>
      <w:bookmarkStart w:id="3637" w:name="_Toc63864079"/>
      <w:bookmarkStart w:id="3638" w:name="_Toc63864223"/>
      <w:bookmarkStart w:id="3639" w:name="_Toc63964996"/>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r w:rsidR="006A429A">
        <w:rPr>
          <w:u w:val="none"/>
        </w:rPr>
        <w:t>.</w:t>
      </w:r>
    </w:p>
    <w:p w:rsidR="00C70B2F" w:rsidRPr="00300C92" w:rsidRDefault="001515C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39"/>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rsidR="002F1444" w:rsidRPr="00390CB1" w:rsidRDefault="001515CB" w:rsidP="005B1D6E">
      <w:pPr>
        <w:pStyle w:val="Ttulo2"/>
        <w:keepNext w:val="0"/>
        <w:tabs>
          <w:tab w:val="left" w:pos="1134"/>
        </w:tabs>
        <w:spacing w:line="276" w:lineRule="auto"/>
      </w:pPr>
      <w:bookmarkStart w:id="3640" w:name="_Toc63861249"/>
      <w:bookmarkStart w:id="3641" w:name="_Toc63861420"/>
      <w:bookmarkStart w:id="3642" w:name="_Toc63861588"/>
      <w:bookmarkStart w:id="3643" w:name="_Toc63861750"/>
      <w:bookmarkStart w:id="3644" w:name="_Toc63861912"/>
      <w:bookmarkStart w:id="3645" w:name="_Toc63863034"/>
      <w:bookmarkStart w:id="3646" w:name="_Toc63864081"/>
      <w:bookmarkStart w:id="3647" w:name="_Toc63864225"/>
      <w:bookmarkStart w:id="3648" w:name="_Toc63964997"/>
      <w:bookmarkEnd w:id="3640"/>
      <w:bookmarkEnd w:id="3641"/>
      <w:bookmarkEnd w:id="3642"/>
      <w:bookmarkEnd w:id="3643"/>
      <w:bookmarkEnd w:id="3644"/>
      <w:bookmarkEnd w:id="3645"/>
      <w:bookmarkEnd w:id="3646"/>
      <w:bookmarkEnd w:id="3647"/>
      <w:r w:rsidRPr="001A3986">
        <w:rPr>
          <w:rStyle w:val="Ttulo2Char"/>
          <w:i/>
        </w:rPr>
        <w:t>Direito</w:t>
      </w:r>
      <w:r w:rsidRPr="006A429A">
        <w:rPr>
          <w:i/>
        </w:rPr>
        <w:t xml:space="preserve"> de Voto</w:t>
      </w:r>
      <w:r w:rsidRPr="007B6190">
        <w:t>.</w:t>
      </w:r>
      <w:bookmarkEnd w:id="3648"/>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rsidR="00A57B03" w:rsidRPr="00884960" w:rsidRDefault="001515CB" w:rsidP="005B1D6E">
      <w:pPr>
        <w:pStyle w:val="Ttulo2"/>
        <w:keepNext w:val="0"/>
        <w:tabs>
          <w:tab w:val="left" w:pos="1134"/>
        </w:tabs>
        <w:spacing w:line="276" w:lineRule="auto"/>
        <w:rPr>
          <w:u w:val="none"/>
        </w:rPr>
      </w:pPr>
      <w:bookmarkStart w:id="3649" w:name="_Toc63861251"/>
      <w:bookmarkStart w:id="3650" w:name="_Toc63861422"/>
      <w:bookmarkStart w:id="3651" w:name="_Toc63861590"/>
      <w:bookmarkStart w:id="3652" w:name="_Toc63861752"/>
      <w:bookmarkStart w:id="3653" w:name="_Toc63861914"/>
      <w:bookmarkStart w:id="3654" w:name="_Toc63863036"/>
      <w:bookmarkStart w:id="3655" w:name="_Toc63864083"/>
      <w:bookmarkStart w:id="3656" w:name="_Toc63864227"/>
      <w:bookmarkStart w:id="3657" w:name="_Toc63964998"/>
      <w:bookmarkStart w:id="3658" w:name="_Ref11782057"/>
      <w:bookmarkEnd w:id="3649"/>
      <w:bookmarkEnd w:id="3650"/>
      <w:bookmarkEnd w:id="3651"/>
      <w:bookmarkEnd w:id="3652"/>
      <w:bookmarkEnd w:id="3653"/>
      <w:bookmarkEnd w:id="3654"/>
      <w:bookmarkEnd w:id="3655"/>
      <w:bookmarkEnd w:id="3656"/>
      <w:r w:rsidRPr="007B6190">
        <w:rPr>
          <w:i/>
        </w:rPr>
        <w:t>Quórum de Deliberaç</w:t>
      </w:r>
      <w:r w:rsidR="00A10571" w:rsidRPr="007B6190">
        <w:rPr>
          <w:i/>
        </w:rPr>
        <w:t>ão</w:t>
      </w:r>
      <w:r w:rsidRPr="007B6190">
        <w:t>.</w:t>
      </w:r>
      <w:bookmarkEnd w:id="3657"/>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58"/>
      <w:r w:rsidR="000C522B" w:rsidRPr="00884960">
        <w:rPr>
          <w:u w:val="none"/>
        </w:rPr>
        <w:t xml:space="preserve"> </w:t>
      </w:r>
    </w:p>
    <w:p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w:t>
      </w:r>
      <w:r w:rsidR="00197B60" w:rsidRPr="0015253F">
        <w:rPr>
          <w:u w:val="none"/>
        </w:rPr>
        <w:lastRenderedPageBreak/>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rsidR="00C70B2F"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1515CB" w:rsidP="005B1D6E">
      <w:pPr>
        <w:pStyle w:val="Ttulo1"/>
        <w:spacing w:line="276" w:lineRule="auto"/>
        <w:jc w:val="center"/>
      </w:pPr>
      <w:bookmarkStart w:id="3659" w:name="_Toc63859986"/>
      <w:bookmarkStart w:id="3660" w:name="_Toc63860319"/>
      <w:bookmarkStart w:id="3661" w:name="_Toc63860645"/>
      <w:bookmarkStart w:id="3662" w:name="_Toc63860714"/>
      <w:bookmarkStart w:id="3663" w:name="_Toc63861101"/>
      <w:bookmarkStart w:id="3664" w:name="_Toc63861253"/>
      <w:bookmarkStart w:id="3665" w:name="_Toc63861424"/>
      <w:bookmarkStart w:id="3666" w:name="_Toc63861592"/>
      <w:bookmarkStart w:id="3667" w:name="_Toc63861754"/>
      <w:bookmarkStart w:id="3668" w:name="_Toc63861916"/>
      <w:bookmarkStart w:id="3669" w:name="_Toc63863038"/>
      <w:bookmarkStart w:id="3670" w:name="_Toc63864085"/>
      <w:bookmarkStart w:id="3671" w:name="_Toc63864229"/>
      <w:bookmarkStart w:id="3672" w:name="_Toc3563851"/>
      <w:bookmarkStart w:id="3673" w:name="_Toc3566965"/>
      <w:bookmarkStart w:id="3674" w:name="_Toc3563852"/>
      <w:bookmarkStart w:id="3675" w:name="_Toc3566966"/>
      <w:bookmarkStart w:id="3676" w:name="_Toc3563853"/>
      <w:bookmarkStart w:id="3677" w:name="_Toc3566967"/>
      <w:bookmarkStart w:id="3678" w:name="_Toc3563854"/>
      <w:bookmarkStart w:id="3679" w:name="_Toc3566968"/>
      <w:bookmarkStart w:id="3680" w:name="_Toc3563855"/>
      <w:bookmarkStart w:id="3681" w:name="_Toc3566969"/>
      <w:bookmarkStart w:id="3682" w:name="_Toc3563856"/>
      <w:bookmarkStart w:id="3683" w:name="_Toc3566970"/>
      <w:bookmarkStart w:id="3684" w:name="_Toc3563857"/>
      <w:bookmarkStart w:id="3685" w:name="_Toc3566971"/>
      <w:bookmarkStart w:id="3686" w:name="_Toc3563858"/>
      <w:bookmarkStart w:id="3687" w:name="_Toc3566972"/>
      <w:bookmarkStart w:id="3688" w:name="_Toc3563859"/>
      <w:bookmarkStart w:id="3689" w:name="_Toc3566973"/>
      <w:bookmarkStart w:id="3690" w:name="_Toc3563860"/>
      <w:bookmarkStart w:id="3691" w:name="_Toc3566974"/>
      <w:bookmarkStart w:id="3692" w:name="_Toc3563861"/>
      <w:bookmarkStart w:id="3693" w:name="_Toc3566975"/>
      <w:bookmarkStart w:id="3694" w:name="_Toc3563862"/>
      <w:bookmarkStart w:id="3695" w:name="_Toc3566976"/>
      <w:bookmarkStart w:id="3696" w:name="_Toc3563863"/>
      <w:bookmarkStart w:id="3697" w:name="_Toc3566977"/>
      <w:bookmarkStart w:id="3698" w:name="_Toc3563864"/>
      <w:bookmarkStart w:id="3699" w:name="_Toc3566978"/>
      <w:bookmarkStart w:id="3700" w:name="_Toc3563865"/>
      <w:bookmarkStart w:id="3701" w:name="_Toc3566979"/>
      <w:bookmarkStart w:id="3702" w:name="_Toc3563866"/>
      <w:bookmarkStart w:id="3703" w:name="_Toc3566980"/>
      <w:bookmarkStart w:id="3704" w:name="_Toc3563867"/>
      <w:bookmarkStart w:id="3705" w:name="_Toc3566981"/>
      <w:bookmarkStart w:id="3706" w:name="_Toc3563868"/>
      <w:bookmarkStart w:id="3707" w:name="_Toc3566982"/>
      <w:bookmarkStart w:id="3708" w:name="_Toc3563869"/>
      <w:bookmarkStart w:id="3709" w:name="_Toc3566983"/>
      <w:bookmarkStart w:id="3710" w:name="_Toc3563870"/>
      <w:bookmarkStart w:id="3711" w:name="_Toc3566984"/>
      <w:bookmarkStart w:id="3712" w:name="_Toc3563871"/>
      <w:bookmarkStart w:id="3713" w:name="_Toc3566985"/>
      <w:bookmarkStart w:id="3714" w:name="_Toc3563872"/>
      <w:bookmarkStart w:id="3715" w:name="_Toc3566986"/>
      <w:bookmarkStart w:id="3716" w:name="_Toc3563873"/>
      <w:bookmarkStart w:id="3717" w:name="_Toc3566987"/>
      <w:bookmarkStart w:id="3718" w:name="_Toc3563874"/>
      <w:bookmarkStart w:id="3719" w:name="_Toc3566988"/>
      <w:bookmarkStart w:id="3720" w:name="_Toc3563875"/>
      <w:bookmarkStart w:id="3721" w:name="_Toc3566989"/>
      <w:bookmarkStart w:id="3722" w:name="_Toc3563876"/>
      <w:bookmarkStart w:id="3723" w:name="_Toc3566990"/>
      <w:bookmarkStart w:id="3724" w:name="_Toc3563877"/>
      <w:bookmarkStart w:id="3725" w:name="_Toc3566991"/>
      <w:bookmarkStart w:id="3726" w:name="_Toc3563878"/>
      <w:bookmarkStart w:id="3727" w:name="_Toc3566992"/>
      <w:bookmarkStart w:id="3728" w:name="_Toc3563879"/>
      <w:bookmarkStart w:id="3729" w:name="_Toc3566993"/>
      <w:bookmarkStart w:id="3730" w:name="_Toc3563880"/>
      <w:bookmarkStart w:id="3731" w:name="_Toc3566994"/>
      <w:bookmarkStart w:id="3732" w:name="_Toc3563881"/>
      <w:bookmarkStart w:id="3733" w:name="_Toc3566995"/>
      <w:bookmarkStart w:id="3734" w:name="_Toc3563882"/>
      <w:bookmarkStart w:id="3735" w:name="_Toc3566996"/>
      <w:bookmarkStart w:id="3736" w:name="_Toc3563883"/>
      <w:bookmarkStart w:id="3737" w:name="_Toc3566997"/>
      <w:bookmarkStart w:id="3738" w:name="_Toc3563884"/>
      <w:bookmarkStart w:id="3739" w:name="_Toc3566998"/>
      <w:bookmarkStart w:id="3740" w:name="_Toc3563885"/>
      <w:bookmarkStart w:id="3741" w:name="_Toc3566999"/>
      <w:bookmarkStart w:id="3742" w:name="_Toc3563886"/>
      <w:bookmarkStart w:id="3743" w:name="_Toc3567000"/>
      <w:bookmarkStart w:id="3744" w:name="_Toc3563887"/>
      <w:bookmarkStart w:id="3745" w:name="_Toc3567001"/>
      <w:bookmarkStart w:id="3746" w:name="_Toc3563888"/>
      <w:bookmarkStart w:id="3747" w:name="_Toc3567002"/>
      <w:bookmarkStart w:id="3748" w:name="_Toc3563889"/>
      <w:bookmarkStart w:id="3749" w:name="_Toc3567003"/>
      <w:bookmarkStart w:id="3750" w:name="_Toc3563890"/>
      <w:bookmarkStart w:id="3751" w:name="_Toc3567004"/>
      <w:bookmarkStart w:id="3752" w:name="_Toc3563891"/>
      <w:bookmarkStart w:id="3753" w:name="_Toc3567005"/>
      <w:bookmarkStart w:id="3754" w:name="_Toc3563892"/>
      <w:bookmarkStart w:id="3755" w:name="_Toc3567006"/>
      <w:bookmarkStart w:id="3756" w:name="_Toc3563893"/>
      <w:bookmarkStart w:id="3757" w:name="_Toc3567007"/>
      <w:bookmarkStart w:id="3758" w:name="_Toc3563894"/>
      <w:bookmarkStart w:id="3759" w:name="_Toc3567008"/>
      <w:bookmarkStart w:id="3760" w:name="_Toc3563895"/>
      <w:bookmarkStart w:id="3761" w:name="_Toc3567009"/>
      <w:bookmarkStart w:id="3762" w:name="_Toc3563896"/>
      <w:bookmarkStart w:id="3763" w:name="_Toc3567010"/>
      <w:bookmarkStart w:id="3764" w:name="_Toc3563897"/>
      <w:bookmarkStart w:id="3765" w:name="_Toc3567011"/>
      <w:bookmarkStart w:id="3766" w:name="_Toc3563898"/>
      <w:bookmarkStart w:id="3767" w:name="_Toc3567012"/>
      <w:bookmarkStart w:id="3768" w:name="_Toc3563899"/>
      <w:bookmarkStart w:id="3769" w:name="_Toc3567013"/>
      <w:bookmarkStart w:id="3770" w:name="_Toc3563900"/>
      <w:bookmarkStart w:id="3771" w:name="_Toc3567014"/>
      <w:bookmarkStart w:id="3772" w:name="_Toc3563901"/>
      <w:bookmarkStart w:id="3773" w:name="_Toc3567015"/>
      <w:bookmarkStart w:id="3774" w:name="_Toc3563902"/>
      <w:bookmarkStart w:id="3775" w:name="_Toc3567016"/>
      <w:bookmarkStart w:id="3776" w:name="_Toc3563903"/>
      <w:bookmarkStart w:id="3777" w:name="_Toc3567017"/>
      <w:bookmarkStart w:id="3778" w:name="_Toc3563904"/>
      <w:bookmarkStart w:id="3779" w:name="_Toc3567018"/>
      <w:bookmarkStart w:id="3780" w:name="_Toc3563905"/>
      <w:bookmarkStart w:id="3781" w:name="_Toc3567019"/>
      <w:bookmarkStart w:id="3782" w:name="_Toc3563906"/>
      <w:bookmarkStart w:id="3783" w:name="_Toc3567020"/>
      <w:bookmarkStart w:id="3784" w:name="_Toc3563907"/>
      <w:bookmarkStart w:id="3785" w:name="_Toc3567021"/>
      <w:bookmarkStart w:id="3786" w:name="_Toc3563908"/>
      <w:bookmarkStart w:id="3787" w:name="_Toc3567022"/>
      <w:bookmarkStart w:id="3788" w:name="_Toc3563909"/>
      <w:bookmarkStart w:id="3789" w:name="_Toc3567023"/>
      <w:bookmarkStart w:id="3790" w:name="_Toc3563910"/>
      <w:bookmarkStart w:id="3791" w:name="_Toc3567024"/>
      <w:bookmarkStart w:id="3792" w:name="_Toc3563911"/>
      <w:bookmarkStart w:id="3793" w:name="_Toc3567025"/>
      <w:bookmarkStart w:id="3794" w:name="_Toc3563912"/>
      <w:bookmarkStart w:id="3795" w:name="_Toc3567026"/>
      <w:bookmarkStart w:id="3796" w:name="_Toc3563913"/>
      <w:bookmarkStart w:id="3797" w:name="_Toc3567027"/>
      <w:bookmarkStart w:id="3798" w:name="_Toc3563914"/>
      <w:bookmarkStart w:id="3799" w:name="_Toc3567028"/>
      <w:bookmarkStart w:id="3800" w:name="_Toc3563915"/>
      <w:bookmarkStart w:id="3801" w:name="_Toc3567029"/>
      <w:bookmarkStart w:id="3802" w:name="_Toc3563916"/>
      <w:bookmarkStart w:id="3803" w:name="_Toc3567030"/>
      <w:bookmarkStart w:id="3804" w:name="_Toc3563917"/>
      <w:bookmarkStart w:id="3805" w:name="_Toc3567031"/>
      <w:bookmarkStart w:id="3806" w:name="_Toc3563918"/>
      <w:bookmarkStart w:id="3807" w:name="_Toc3567032"/>
      <w:bookmarkStart w:id="3808" w:name="_Toc3563919"/>
      <w:bookmarkStart w:id="3809" w:name="_Toc3567033"/>
      <w:bookmarkStart w:id="3810" w:name="_Toc3563920"/>
      <w:bookmarkStart w:id="3811" w:name="_Toc3567034"/>
      <w:bookmarkStart w:id="3812" w:name="_Toc3563921"/>
      <w:bookmarkStart w:id="3813" w:name="_Toc3567035"/>
      <w:bookmarkStart w:id="3814" w:name="_Toc3563922"/>
      <w:bookmarkStart w:id="3815" w:name="_Toc3567036"/>
      <w:bookmarkStart w:id="3816" w:name="_Toc3563923"/>
      <w:bookmarkStart w:id="3817" w:name="_Toc3567037"/>
      <w:bookmarkStart w:id="3818" w:name="_Toc3563924"/>
      <w:bookmarkStart w:id="3819" w:name="_Toc3567038"/>
      <w:bookmarkStart w:id="3820" w:name="_Toc3563925"/>
      <w:bookmarkStart w:id="3821" w:name="_Toc3567039"/>
      <w:bookmarkStart w:id="3822" w:name="_Toc3563926"/>
      <w:bookmarkStart w:id="3823" w:name="_Toc3567040"/>
      <w:bookmarkStart w:id="3824" w:name="_Toc3563927"/>
      <w:bookmarkStart w:id="3825" w:name="_Toc3567041"/>
      <w:bookmarkStart w:id="3826" w:name="_Toc3563928"/>
      <w:bookmarkStart w:id="3827" w:name="_Toc3567042"/>
      <w:bookmarkStart w:id="3828" w:name="_Toc3563929"/>
      <w:bookmarkStart w:id="3829" w:name="_Toc3567043"/>
      <w:bookmarkStart w:id="3830" w:name="_Toc3563930"/>
      <w:bookmarkStart w:id="3831" w:name="_Toc3567044"/>
      <w:bookmarkStart w:id="3832" w:name="_Toc3563931"/>
      <w:bookmarkStart w:id="3833" w:name="_Toc3567045"/>
      <w:bookmarkStart w:id="3834" w:name="_Toc3563932"/>
      <w:bookmarkStart w:id="3835" w:name="_Toc3567046"/>
      <w:bookmarkStart w:id="3836" w:name="_Toc3563933"/>
      <w:bookmarkStart w:id="3837" w:name="_Toc3567047"/>
      <w:bookmarkStart w:id="3838" w:name="_Toc3563934"/>
      <w:bookmarkStart w:id="3839" w:name="_Toc3567048"/>
      <w:bookmarkStart w:id="3840" w:name="_Toc3563935"/>
      <w:bookmarkStart w:id="3841" w:name="_Toc3567049"/>
      <w:bookmarkStart w:id="3842" w:name="_Toc3563936"/>
      <w:bookmarkStart w:id="3843" w:name="_Toc3567050"/>
      <w:bookmarkStart w:id="3844" w:name="_Toc3563937"/>
      <w:bookmarkStart w:id="3845" w:name="_Toc3567051"/>
      <w:bookmarkStart w:id="3846" w:name="_Toc3563938"/>
      <w:bookmarkStart w:id="3847" w:name="_Toc3567052"/>
      <w:bookmarkStart w:id="3848" w:name="_Toc3563939"/>
      <w:bookmarkStart w:id="3849" w:name="_Toc3567053"/>
      <w:bookmarkStart w:id="3850" w:name="_Toc3563940"/>
      <w:bookmarkStart w:id="3851" w:name="_Toc3567054"/>
      <w:bookmarkStart w:id="3852" w:name="_Toc3563941"/>
      <w:bookmarkStart w:id="3853" w:name="_Toc3567055"/>
      <w:bookmarkStart w:id="3854" w:name="_Toc3563942"/>
      <w:bookmarkStart w:id="3855" w:name="_Toc3567056"/>
      <w:bookmarkStart w:id="3856" w:name="_Toc3563943"/>
      <w:bookmarkStart w:id="3857" w:name="_Toc3567057"/>
      <w:bookmarkStart w:id="3858" w:name="_Toc3563944"/>
      <w:bookmarkStart w:id="3859" w:name="_Toc3567058"/>
      <w:bookmarkStart w:id="3860" w:name="_Toc3563945"/>
      <w:bookmarkStart w:id="3861" w:name="_Toc3567059"/>
      <w:bookmarkStart w:id="3862" w:name="_Toc3563946"/>
      <w:bookmarkStart w:id="3863" w:name="_Toc3567060"/>
      <w:bookmarkStart w:id="3864" w:name="_Toc3563947"/>
      <w:bookmarkStart w:id="3865" w:name="_Toc3567061"/>
      <w:bookmarkStart w:id="3866" w:name="_Toc3563948"/>
      <w:bookmarkStart w:id="3867" w:name="_Toc3567062"/>
      <w:bookmarkStart w:id="3868" w:name="_Toc3563949"/>
      <w:bookmarkStart w:id="3869" w:name="_Toc3567063"/>
      <w:bookmarkStart w:id="3870" w:name="_Toc3563950"/>
      <w:bookmarkStart w:id="3871" w:name="_Toc3567064"/>
      <w:bookmarkStart w:id="3872" w:name="_Toc3563951"/>
      <w:bookmarkStart w:id="3873" w:name="_Toc3567065"/>
      <w:bookmarkStart w:id="3874" w:name="_Toc3563952"/>
      <w:bookmarkStart w:id="3875" w:name="_Toc3567066"/>
      <w:bookmarkStart w:id="3876" w:name="_Toc3563953"/>
      <w:bookmarkStart w:id="3877" w:name="_Toc3567067"/>
      <w:bookmarkStart w:id="3878" w:name="_Toc3563954"/>
      <w:bookmarkStart w:id="3879" w:name="_Toc3567068"/>
      <w:bookmarkStart w:id="3880" w:name="_Toc3563955"/>
      <w:bookmarkStart w:id="3881" w:name="_Toc3567069"/>
      <w:bookmarkStart w:id="3882" w:name="_Toc3563956"/>
      <w:bookmarkStart w:id="3883" w:name="_Toc3567070"/>
      <w:bookmarkStart w:id="3884" w:name="_Toc3563957"/>
      <w:bookmarkStart w:id="3885" w:name="_Toc3567071"/>
      <w:bookmarkStart w:id="3886" w:name="_Toc3563958"/>
      <w:bookmarkStart w:id="3887" w:name="_Toc3567072"/>
      <w:bookmarkStart w:id="3888" w:name="_Toc3563959"/>
      <w:bookmarkStart w:id="3889" w:name="_Toc3567073"/>
      <w:bookmarkStart w:id="3890" w:name="_Toc3563960"/>
      <w:bookmarkStart w:id="3891" w:name="_Toc3567074"/>
      <w:bookmarkStart w:id="3892" w:name="_Toc3563961"/>
      <w:bookmarkStart w:id="3893" w:name="_Toc3567075"/>
      <w:bookmarkStart w:id="3894" w:name="_Toc3563962"/>
      <w:bookmarkStart w:id="3895" w:name="_Toc3567076"/>
      <w:bookmarkStart w:id="3896" w:name="_Toc3563963"/>
      <w:bookmarkStart w:id="3897" w:name="_Toc3567077"/>
      <w:bookmarkStart w:id="3898" w:name="_Toc3563964"/>
      <w:bookmarkStart w:id="3899" w:name="_Toc3567078"/>
      <w:bookmarkStart w:id="3900" w:name="_Toc3563965"/>
      <w:bookmarkStart w:id="3901" w:name="_Toc3567079"/>
      <w:bookmarkStart w:id="3902" w:name="_Toc3563966"/>
      <w:bookmarkStart w:id="3903" w:name="_Toc3567080"/>
      <w:bookmarkStart w:id="3904" w:name="_Toc3563967"/>
      <w:bookmarkStart w:id="3905" w:name="_Toc3567081"/>
      <w:bookmarkStart w:id="3906" w:name="_Toc3563968"/>
      <w:bookmarkStart w:id="3907" w:name="_Toc3567082"/>
      <w:bookmarkStart w:id="3908" w:name="_Toc3563969"/>
      <w:bookmarkStart w:id="3909" w:name="_Toc3567083"/>
      <w:bookmarkStart w:id="3910" w:name="_Toc3563970"/>
      <w:bookmarkStart w:id="3911" w:name="_Toc3567084"/>
      <w:bookmarkStart w:id="3912" w:name="_Toc3563971"/>
      <w:bookmarkStart w:id="3913" w:name="_Toc3567085"/>
      <w:bookmarkStart w:id="3914" w:name="_Toc3563972"/>
      <w:bookmarkStart w:id="3915" w:name="_Toc3567086"/>
      <w:bookmarkStart w:id="3916" w:name="_Toc3563973"/>
      <w:bookmarkStart w:id="3917" w:name="_Toc3567087"/>
      <w:bookmarkStart w:id="3918" w:name="_Toc3563974"/>
      <w:bookmarkStart w:id="3919" w:name="_Toc3567088"/>
      <w:bookmarkStart w:id="3920" w:name="_Toc3563975"/>
      <w:bookmarkStart w:id="3921" w:name="_Toc3567089"/>
      <w:bookmarkStart w:id="3922" w:name="_Toc3563976"/>
      <w:bookmarkStart w:id="3923" w:name="_Toc3567090"/>
      <w:bookmarkStart w:id="3924" w:name="_Toc3563977"/>
      <w:bookmarkStart w:id="3925" w:name="_Toc3567091"/>
      <w:bookmarkStart w:id="3926" w:name="_Toc3563978"/>
      <w:bookmarkStart w:id="3927" w:name="_Toc3567092"/>
      <w:bookmarkStart w:id="3928" w:name="_Toc3563979"/>
      <w:bookmarkStart w:id="3929" w:name="_Toc3567093"/>
      <w:bookmarkStart w:id="3930" w:name="_Toc3563980"/>
      <w:bookmarkStart w:id="3931" w:name="_Toc3567094"/>
      <w:bookmarkStart w:id="3932" w:name="_Toc3563981"/>
      <w:bookmarkStart w:id="3933" w:name="_Toc3567095"/>
      <w:bookmarkStart w:id="3934" w:name="_Toc3563982"/>
      <w:bookmarkStart w:id="3935" w:name="_Toc3567096"/>
      <w:bookmarkStart w:id="3936" w:name="_Toc3563983"/>
      <w:bookmarkStart w:id="3937" w:name="_Toc3567097"/>
      <w:bookmarkStart w:id="3938" w:name="_Toc3563984"/>
      <w:bookmarkStart w:id="3939" w:name="_Toc3567098"/>
      <w:bookmarkStart w:id="3940" w:name="_Toc3563985"/>
      <w:bookmarkStart w:id="3941" w:name="_Toc3567099"/>
      <w:bookmarkStart w:id="3942" w:name="_Toc3563986"/>
      <w:bookmarkStart w:id="3943" w:name="_Toc3567100"/>
      <w:bookmarkStart w:id="3944" w:name="_Toc3563987"/>
      <w:bookmarkStart w:id="3945" w:name="_Toc3567101"/>
      <w:bookmarkStart w:id="3946" w:name="_Toc3563988"/>
      <w:bookmarkStart w:id="3947" w:name="_Toc3567102"/>
      <w:bookmarkStart w:id="3948" w:name="_Toc3563989"/>
      <w:bookmarkStart w:id="3949" w:name="_Toc3567103"/>
      <w:bookmarkStart w:id="3950" w:name="_Toc3563990"/>
      <w:bookmarkStart w:id="3951" w:name="_Toc3567104"/>
      <w:bookmarkStart w:id="3952" w:name="_Toc3563991"/>
      <w:bookmarkStart w:id="3953" w:name="_Toc3567105"/>
      <w:bookmarkStart w:id="3954" w:name="_Toc3563992"/>
      <w:bookmarkStart w:id="3955" w:name="_Toc3567106"/>
      <w:bookmarkStart w:id="3956" w:name="_Toc3563993"/>
      <w:bookmarkStart w:id="3957" w:name="_Toc3567107"/>
      <w:bookmarkStart w:id="3958" w:name="_Toc3563994"/>
      <w:bookmarkStart w:id="3959" w:name="_Toc3567108"/>
      <w:bookmarkStart w:id="3960" w:name="_Toc3563995"/>
      <w:bookmarkStart w:id="3961" w:name="_Toc3567109"/>
      <w:bookmarkStart w:id="3962" w:name="_Toc3563996"/>
      <w:bookmarkStart w:id="3963" w:name="_Toc3567110"/>
      <w:bookmarkStart w:id="3964" w:name="_Toc3563997"/>
      <w:bookmarkStart w:id="3965" w:name="_Toc3567111"/>
      <w:bookmarkStart w:id="3966" w:name="_Toc3563998"/>
      <w:bookmarkStart w:id="3967" w:name="_Toc3567112"/>
      <w:bookmarkStart w:id="3968" w:name="_Toc3563999"/>
      <w:bookmarkStart w:id="3969" w:name="_Toc3567113"/>
      <w:bookmarkStart w:id="3970" w:name="_Toc3564000"/>
      <w:bookmarkStart w:id="3971" w:name="_Toc3567114"/>
      <w:bookmarkStart w:id="3972" w:name="_Toc3564001"/>
      <w:bookmarkStart w:id="3973" w:name="_Toc3567115"/>
      <w:bookmarkStart w:id="3974" w:name="_Toc3564002"/>
      <w:bookmarkStart w:id="3975" w:name="_Toc3567116"/>
      <w:bookmarkStart w:id="3976" w:name="_Toc3564003"/>
      <w:bookmarkStart w:id="3977" w:name="_Toc3567117"/>
      <w:bookmarkStart w:id="3978" w:name="_Toc3564004"/>
      <w:bookmarkStart w:id="3979" w:name="_Toc3567118"/>
      <w:bookmarkStart w:id="3980" w:name="_Toc3564005"/>
      <w:bookmarkStart w:id="3981" w:name="_Toc3567119"/>
      <w:bookmarkStart w:id="3982" w:name="_Toc3564006"/>
      <w:bookmarkStart w:id="3983" w:name="_Toc3567120"/>
      <w:bookmarkStart w:id="3984" w:name="_Toc3564007"/>
      <w:bookmarkStart w:id="3985" w:name="_Toc3567121"/>
      <w:bookmarkStart w:id="3986" w:name="_Toc3564008"/>
      <w:bookmarkStart w:id="3987" w:name="_Toc3567122"/>
      <w:bookmarkStart w:id="3988" w:name="_Toc3564009"/>
      <w:bookmarkStart w:id="3989" w:name="_Toc3567123"/>
      <w:bookmarkStart w:id="3990" w:name="_Toc3564010"/>
      <w:bookmarkStart w:id="3991" w:name="_Toc3567124"/>
      <w:bookmarkStart w:id="3992" w:name="_Toc3564011"/>
      <w:bookmarkStart w:id="3993" w:name="_Toc3567125"/>
      <w:bookmarkStart w:id="3994" w:name="_Toc3564012"/>
      <w:bookmarkStart w:id="3995" w:name="_Toc3567126"/>
      <w:bookmarkStart w:id="3996" w:name="_Toc3564013"/>
      <w:bookmarkStart w:id="3997" w:name="_Toc3567127"/>
      <w:bookmarkStart w:id="3998" w:name="_Toc3564014"/>
      <w:bookmarkStart w:id="3999" w:name="_Toc3567128"/>
      <w:bookmarkStart w:id="4000" w:name="_Toc3564015"/>
      <w:bookmarkStart w:id="4001" w:name="_Toc3567129"/>
      <w:bookmarkStart w:id="4002" w:name="_Toc3564016"/>
      <w:bookmarkStart w:id="4003" w:name="_Toc3567130"/>
      <w:bookmarkStart w:id="4004" w:name="_Toc3564017"/>
      <w:bookmarkStart w:id="4005" w:name="_Toc3567131"/>
      <w:bookmarkStart w:id="4006" w:name="_Toc3564018"/>
      <w:bookmarkStart w:id="4007" w:name="_Toc3567132"/>
      <w:bookmarkStart w:id="4008" w:name="_Toc3564019"/>
      <w:bookmarkStart w:id="4009" w:name="_Toc3567133"/>
      <w:bookmarkStart w:id="4010" w:name="_Toc3564020"/>
      <w:bookmarkStart w:id="4011" w:name="_Toc3567134"/>
      <w:bookmarkStart w:id="4012" w:name="_Toc3564021"/>
      <w:bookmarkStart w:id="4013" w:name="_Toc3567135"/>
      <w:bookmarkStart w:id="4014" w:name="_Toc3564022"/>
      <w:bookmarkStart w:id="4015" w:name="_Toc3567136"/>
      <w:bookmarkStart w:id="4016" w:name="_Toc3564023"/>
      <w:bookmarkStart w:id="4017" w:name="_Toc3567137"/>
      <w:bookmarkStart w:id="4018" w:name="_Toc3564024"/>
      <w:bookmarkStart w:id="4019" w:name="_Toc3567138"/>
      <w:bookmarkStart w:id="4020" w:name="_Toc3564025"/>
      <w:bookmarkStart w:id="4021" w:name="_Toc3567139"/>
      <w:bookmarkStart w:id="4022" w:name="_Toc3564026"/>
      <w:bookmarkStart w:id="4023" w:name="_Toc3567140"/>
      <w:bookmarkStart w:id="4024" w:name="_Toc3564027"/>
      <w:bookmarkStart w:id="4025" w:name="_Toc3567141"/>
      <w:bookmarkStart w:id="4026" w:name="_Toc3564028"/>
      <w:bookmarkStart w:id="4027" w:name="_Toc3567142"/>
      <w:bookmarkStart w:id="4028" w:name="_Toc3564029"/>
      <w:bookmarkStart w:id="4029" w:name="_Toc3567143"/>
      <w:bookmarkStart w:id="4030" w:name="_Toc3564030"/>
      <w:bookmarkStart w:id="4031" w:name="_Toc3567144"/>
      <w:bookmarkStart w:id="4032" w:name="_Toc3564031"/>
      <w:bookmarkStart w:id="4033" w:name="_Toc3567145"/>
      <w:bookmarkStart w:id="4034" w:name="_Toc3564032"/>
      <w:bookmarkStart w:id="4035" w:name="_Toc3567146"/>
      <w:bookmarkStart w:id="4036" w:name="_Toc3564033"/>
      <w:bookmarkStart w:id="4037" w:name="_Toc3567147"/>
      <w:bookmarkStart w:id="4038" w:name="_Toc3564034"/>
      <w:bookmarkStart w:id="4039" w:name="_Toc3567148"/>
      <w:bookmarkStart w:id="4040" w:name="_Toc3564035"/>
      <w:bookmarkStart w:id="4041" w:name="_Toc3567149"/>
      <w:bookmarkStart w:id="4042" w:name="_Toc3564036"/>
      <w:bookmarkStart w:id="4043" w:name="_Toc3567150"/>
      <w:bookmarkStart w:id="4044" w:name="_Toc3564037"/>
      <w:bookmarkStart w:id="4045" w:name="_Toc3567151"/>
      <w:bookmarkStart w:id="4046" w:name="_Toc3564038"/>
      <w:bookmarkStart w:id="4047" w:name="_Toc3567152"/>
      <w:bookmarkStart w:id="4048" w:name="_Toc3564039"/>
      <w:bookmarkStart w:id="4049" w:name="_Toc3567153"/>
      <w:bookmarkStart w:id="4050" w:name="_Toc3564040"/>
      <w:bookmarkStart w:id="4051" w:name="_Toc3567154"/>
      <w:bookmarkStart w:id="4052" w:name="_Toc3564041"/>
      <w:bookmarkStart w:id="4053" w:name="_Toc3567155"/>
      <w:bookmarkStart w:id="4054" w:name="_Toc3564042"/>
      <w:bookmarkStart w:id="4055" w:name="_Toc3567156"/>
      <w:bookmarkStart w:id="4056" w:name="_Toc3564043"/>
      <w:bookmarkStart w:id="4057" w:name="_Toc3567157"/>
      <w:bookmarkStart w:id="4058" w:name="_Toc3564044"/>
      <w:bookmarkStart w:id="4059" w:name="_Toc3567158"/>
      <w:bookmarkStart w:id="4060" w:name="_Toc3564045"/>
      <w:bookmarkStart w:id="4061" w:name="_Toc3567159"/>
      <w:bookmarkStart w:id="4062" w:name="_Toc3564046"/>
      <w:bookmarkStart w:id="4063" w:name="_Toc3567160"/>
      <w:bookmarkStart w:id="4064" w:name="_Toc3564047"/>
      <w:bookmarkStart w:id="4065" w:name="_Toc3567161"/>
      <w:bookmarkStart w:id="4066" w:name="_Toc3564048"/>
      <w:bookmarkStart w:id="4067" w:name="_Toc3567162"/>
      <w:bookmarkStart w:id="4068" w:name="_Toc3564049"/>
      <w:bookmarkStart w:id="4069" w:name="_Toc3567163"/>
      <w:bookmarkStart w:id="4070" w:name="_Toc3564050"/>
      <w:bookmarkStart w:id="4071" w:name="_Toc3567164"/>
      <w:bookmarkStart w:id="4072" w:name="_Toc3564051"/>
      <w:bookmarkStart w:id="4073" w:name="_Toc3567165"/>
      <w:bookmarkStart w:id="4074" w:name="_Ref3843575"/>
      <w:bookmarkStart w:id="4075" w:name="_Toc7790910"/>
      <w:bookmarkStart w:id="4076" w:name="_Toc8697056"/>
      <w:bookmarkStart w:id="4077" w:name="_Toc63964999"/>
      <w:bookmarkEnd w:id="3236"/>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r w:rsidRPr="007B6190">
        <w:t>CLÁUSULA DÉCIMA SEGUNDA - COMUNICAÇÕES</w:t>
      </w:r>
      <w:bookmarkEnd w:id="4074"/>
      <w:bookmarkEnd w:id="4075"/>
      <w:r w:rsidR="00A21175" w:rsidRPr="007B6190">
        <w:t xml:space="preserve"> ENTRE AS PARTES</w:t>
      </w:r>
      <w:bookmarkEnd w:id="4076"/>
      <w:bookmarkEnd w:id="4077"/>
    </w:p>
    <w:p w:rsidR="00864712" w:rsidRPr="0015253F" w:rsidRDefault="001515C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DAMHA URBANIZADORA II ADMINISTRAÇÃO E PARTICIPAÇÕES</w:t>
      </w:r>
      <w:r w:rsidR="00804342" w:rsidRPr="00592236">
        <w:rPr>
          <w:rFonts w:ascii="Tahoma" w:hAnsi="Tahoma" w:cs="Tahoma"/>
          <w:b/>
          <w:sz w:val="22"/>
          <w:szCs w:val="22"/>
        </w:rPr>
        <w:t> S.A.</w:t>
      </w:r>
    </w:p>
    <w:p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Avenida Brigadeiro Luis Antonio, </w:t>
      </w:r>
      <w:proofErr w:type="gramStart"/>
      <w:r w:rsidRPr="00592236">
        <w:rPr>
          <w:rFonts w:ascii="Tahoma" w:hAnsi="Tahoma" w:cs="Tahoma"/>
          <w:sz w:val="22"/>
          <w:szCs w:val="22"/>
        </w:rPr>
        <w:t>n.º</w:t>
      </w:r>
      <w:proofErr w:type="gramEnd"/>
      <w:r w:rsidRPr="00592236">
        <w:rPr>
          <w:rFonts w:ascii="Tahoma" w:hAnsi="Tahoma" w:cs="Tahoma"/>
          <w:sz w:val="22"/>
          <w:szCs w:val="22"/>
        </w:rPr>
        <w:t xml:space="preserve"> 3.421, 8º andar, Parte B, Jardim Paulista</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E-mail: </w:t>
      </w:r>
      <w:hyperlink r:id="rId10" w:history="1">
        <w:r w:rsidRPr="00AD7235">
          <w:rPr>
            <w:rFonts w:ascii="Tahoma" w:hAnsi="Tahoma" w:cs="Tahoma"/>
            <w:sz w:val="22"/>
            <w:szCs w:val="22"/>
          </w:rPr>
          <w:t>fabio.quintiliano@grupoencalso.com.br</w:t>
        </w:r>
      </w:hyperlink>
      <w:r w:rsidRPr="00592236">
        <w:rPr>
          <w:rFonts w:ascii="Tahoma" w:hAnsi="Tahoma" w:cs="Tahoma"/>
          <w:sz w:val="22"/>
          <w:szCs w:val="22"/>
        </w:rPr>
        <w:t xml:space="preserve"> / tesouraria@encalso.com.br</w:t>
      </w:r>
    </w:p>
    <w:p w:rsidR="001E06B1"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Telefone: (11) 2171-9729</w:t>
      </w:r>
    </w:p>
    <w:p w:rsidR="00A047DE" w:rsidRPr="00CA021E" w:rsidRDefault="00A047DE" w:rsidP="005B1D6E">
      <w:pPr>
        <w:pStyle w:val="Lista2"/>
        <w:suppressAutoHyphens w:val="0"/>
        <w:spacing w:line="276" w:lineRule="auto"/>
        <w:ind w:left="709" w:firstLine="0"/>
        <w:rPr>
          <w:rFonts w:ascii="Tahoma" w:hAnsi="Tahoma"/>
          <w:b/>
          <w:sz w:val="22"/>
          <w:highlight w:val="yellow"/>
        </w:rPr>
      </w:pPr>
    </w:p>
    <w:p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1515C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78" w:name="_Hlk66868087"/>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rsidR="007776FD" w:rsidRPr="00CA021E"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1" w:history="1">
        <w:r w:rsidRPr="00921ED4">
          <w:rPr>
            <w:rStyle w:val="Hyperlink"/>
            <w:rFonts w:ascii="Tahoma" w:hAnsi="Tahoma" w:cs="Tahoma"/>
            <w:sz w:val="22"/>
            <w:szCs w:val="22"/>
          </w:rPr>
          <w:t>middle@truesecuritizadora.com.br</w:t>
        </w:r>
      </w:hyperlink>
    </w:p>
    <w:bookmarkEnd w:id="4078"/>
    <w:p w:rsidR="00CA021E" w:rsidRPr="00CA021E" w:rsidRDefault="00CA021E" w:rsidP="005B1D6E">
      <w:pPr>
        <w:pStyle w:val="Lista2"/>
        <w:suppressAutoHyphens w:val="0"/>
        <w:spacing w:line="276" w:lineRule="auto"/>
        <w:ind w:left="709" w:firstLine="0"/>
        <w:rPr>
          <w:rFonts w:ascii="Tahoma" w:hAnsi="Tahoma" w:cs="Tahoma"/>
          <w:sz w:val="22"/>
          <w:szCs w:val="22"/>
        </w:rPr>
      </w:pPr>
    </w:p>
    <w:p w:rsidR="00385447" w:rsidRPr="00592236"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592236">
        <w:rPr>
          <w:rFonts w:ascii="Tahoma" w:hAnsi="Tahoma" w:cs="Tahoma"/>
          <w:sz w:val="22"/>
          <w:szCs w:val="22"/>
          <w:u w:val="single"/>
        </w:rPr>
        <w:t>Para a Fiadora</w:t>
      </w:r>
      <w:r w:rsidRPr="00592236">
        <w:rPr>
          <w:rFonts w:ascii="Tahoma" w:hAnsi="Tahoma" w:cs="Tahoma"/>
          <w:sz w:val="22"/>
          <w:szCs w:val="22"/>
        </w:rPr>
        <w:t xml:space="preserve">: </w:t>
      </w:r>
    </w:p>
    <w:p w:rsidR="00385447"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AD ADMINISTRAÇÃO E PARTICIPAÇÕES</w:t>
      </w:r>
      <w:r w:rsidR="00804342" w:rsidRPr="00592236">
        <w:rPr>
          <w:rFonts w:ascii="Tahoma" w:hAnsi="Tahoma" w:cs="Tahoma"/>
          <w:b/>
          <w:sz w:val="22"/>
          <w:szCs w:val="22"/>
        </w:rPr>
        <w:t> S.A.</w:t>
      </w:r>
    </w:p>
    <w:p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Avenida Brigadeiro Luis Antonio, </w:t>
      </w:r>
      <w:proofErr w:type="gramStart"/>
      <w:r w:rsidRPr="00592236">
        <w:rPr>
          <w:rFonts w:ascii="Tahoma" w:hAnsi="Tahoma" w:cs="Tahoma"/>
          <w:sz w:val="22"/>
          <w:szCs w:val="22"/>
        </w:rPr>
        <w:t>n.º</w:t>
      </w:r>
      <w:proofErr w:type="gramEnd"/>
      <w:r w:rsidRPr="00592236">
        <w:rPr>
          <w:rFonts w:ascii="Tahoma" w:hAnsi="Tahoma" w:cs="Tahoma"/>
          <w:sz w:val="22"/>
          <w:szCs w:val="22"/>
        </w:rPr>
        <w:t xml:space="preserve"> 3.421, 8º andar, Parte B, Jardim Paulista</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rsidR="00826BAD" w:rsidRPr="00592236" w:rsidRDefault="001515CB" w:rsidP="00B14D31">
      <w:pPr>
        <w:pStyle w:val="Lista2"/>
        <w:spacing w:line="276" w:lineRule="auto"/>
        <w:ind w:left="709" w:firstLine="0"/>
        <w:rPr>
          <w:rFonts w:ascii="Tahoma" w:hAnsi="Tahoma" w:cs="Tahoma"/>
          <w:sz w:val="22"/>
          <w:szCs w:val="22"/>
          <w:lang w:val="en-US"/>
        </w:rPr>
      </w:pPr>
      <w:r w:rsidRPr="00592236">
        <w:rPr>
          <w:rFonts w:ascii="Tahoma" w:hAnsi="Tahoma" w:cs="Tahoma"/>
          <w:sz w:val="22"/>
          <w:szCs w:val="22"/>
          <w:lang w:val="en-US"/>
        </w:rPr>
        <w:t xml:space="preserve">Email: </w:t>
      </w:r>
      <w:hyperlink r:id="rId12" w:history="1">
        <w:r w:rsidRPr="00AD7235">
          <w:rPr>
            <w:rFonts w:ascii="Tahoma" w:hAnsi="Tahoma" w:cs="Tahoma"/>
            <w:sz w:val="22"/>
            <w:szCs w:val="22"/>
            <w:lang w:val="en-US"/>
          </w:rPr>
          <w:t>fabio.quintiliano@grupoencalso.com.br</w:t>
        </w:r>
      </w:hyperlink>
      <w:r w:rsidRPr="00592236">
        <w:rPr>
          <w:rFonts w:ascii="Tahoma" w:hAnsi="Tahoma" w:cs="Tahoma"/>
          <w:sz w:val="22"/>
          <w:szCs w:val="22"/>
          <w:lang w:val="en-US"/>
        </w:rPr>
        <w:t xml:space="preserve"> / tesouraria@encalso.com.br</w:t>
      </w:r>
    </w:p>
    <w:p w:rsidR="00385447" w:rsidRPr="00AD7235" w:rsidRDefault="001515CB" w:rsidP="00B14D31">
      <w:pPr>
        <w:pStyle w:val="Lista2"/>
        <w:spacing w:line="276" w:lineRule="auto"/>
        <w:ind w:left="709" w:firstLine="0"/>
        <w:rPr>
          <w:rFonts w:ascii="Tahoma" w:hAnsi="Tahoma" w:cs="Tahoma"/>
          <w:sz w:val="22"/>
          <w:szCs w:val="22"/>
          <w:lang w:val="en-US"/>
        </w:rPr>
      </w:pPr>
      <w:proofErr w:type="spellStart"/>
      <w:r w:rsidRPr="00AD7235">
        <w:rPr>
          <w:rFonts w:ascii="Tahoma" w:hAnsi="Tahoma" w:cs="Tahoma"/>
          <w:sz w:val="22"/>
          <w:szCs w:val="22"/>
          <w:lang w:val="en-US"/>
        </w:rPr>
        <w:lastRenderedPageBreak/>
        <w:t>Telefone</w:t>
      </w:r>
      <w:proofErr w:type="spellEnd"/>
      <w:r w:rsidRPr="00AD7235">
        <w:rPr>
          <w:rFonts w:ascii="Tahoma" w:hAnsi="Tahoma" w:cs="Tahoma"/>
          <w:sz w:val="22"/>
          <w:szCs w:val="22"/>
          <w:lang w:val="en-US"/>
        </w:rPr>
        <w:t>: (11) 2171-9729</w:t>
      </w:r>
    </w:p>
    <w:p w:rsidR="003F3450" w:rsidRPr="00AD7235" w:rsidRDefault="003F3450" w:rsidP="005B1D6E">
      <w:pPr>
        <w:pStyle w:val="Lista2"/>
        <w:suppressAutoHyphens w:val="0"/>
        <w:spacing w:line="276" w:lineRule="auto"/>
        <w:ind w:left="709" w:firstLine="0"/>
        <w:rPr>
          <w:rFonts w:ascii="Tahoma" w:hAnsi="Tahoma" w:cs="Tahoma"/>
          <w:sz w:val="22"/>
          <w:szCs w:val="22"/>
          <w:lang w:val="en-US"/>
        </w:rPr>
      </w:pPr>
    </w:p>
    <w:p w:rsidR="00494285"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rsidR="00494285" w:rsidRPr="001A3986" w:rsidRDefault="001515C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rsidR="00494285" w:rsidRPr="007F7D8C" w:rsidRDefault="001515C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w:t>
      </w:r>
      <w:proofErr w:type="spellStart"/>
      <w:r>
        <w:rPr>
          <w:rFonts w:ascii="Tahoma" w:eastAsia="Calibri" w:hAnsi="Tahoma" w:cs="Tahoma"/>
          <w:sz w:val="22"/>
          <w:szCs w:val="22"/>
        </w:rPr>
        <w:t>amoed</w:t>
      </w:r>
      <w:proofErr w:type="spellEnd"/>
      <w:r>
        <w:rPr>
          <w:rFonts w:ascii="Tahoma" w:eastAsia="Calibri" w:hAnsi="Tahoma" w:cs="Tahoma"/>
          <w:sz w:val="22"/>
          <w:szCs w:val="22"/>
        </w:rPr>
        <w:t xml:space="preserve"> Fernandes de Oliveira</w:t>
      </w:r>
      <w:r w:rsidRPr="004A2141">
        <w:rPr>
          <w:rFonts w:ascii="Tahoma" w:eastAsia="Calibri" w:hAnsi="Tahoma" w:cs="Tahoma"/>
          <w:sz w:val="22"/>
          <w:szCs w:val="22"/>
        </w:rPr>
        <w:br/>
      </w:r>
      <w:proofErr w:type="spellStart"/>
      <w:r w:rsidRPr="004A2141">
        <w:rPr>
          <w:rFonts w:ascii="Tahoma" w:eastAsia="Calibri" w:hAnsi="Tahoma" w:cs="Tahoma"/>
          <w:sz w:val="22"/>
          <w:szCs w:val="22"/>
        </w:rPr>
        <w:t>Tel</w:t>
      </w:r>
      <w:proofErr w:type="spellEnd"/>
      <w:r w:rsidRPr="004A2141">
        <w:rPr>
          <w:rFonts w:ascii="Tahoma" w:eastAsia="Calibri" w:hAnsi="Tahoma" w:cs="Tahoma"/>
          <w:sz w:val="22"/>
          <w:szCs w:val="22"/>
        </w:rPr>
        <w:t>: (11) 3090-0447</w:t>
      </w:r>
      <w:r w:rsidRPr="004A2141">
        <w:rPr>
          <w:rFonts w:ascii="Tahoma" w:eastAsia="Calibri" w:hAnsi="Tahoma" w:cs="Tahoma"/>
          <w:sz w:val="22"/>
          <w:szCs w:val="22"/>
        </w:rPr>
        <w:br/>
        <w:t xml:space="preserve">E-mail: </w:t>
      </w:r>
      <w:hyperlink r:id="rId13" w:history="1">
        <w:r w:rsidRPr="004A2141">
          <w:rPr>
            <w:rStyle w:val="Hyperlink"/>
            <w:rFonts w:ascii="Tahoma" w:hAnsi="Tahoma" w:cs="Tahoma"/>
            <w:sz w:val="22"/>
            <w:szCs w:val="22"/>
          </w:rPr>
          <w:t>spestruturacao@simplificpavarini.com.br</w:t>
        </w:r>
      </w:hyperlink>
    </w:p>
    <w:p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079" w:name="_Hlk12960326"/>
    </w:p>
    <w:bookmarkEnd w:id="4079"/>
    <w:p w:rsidR="00864712" w:rsidRPr="0015253F" w:rsidRDefault="001515C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1515CB" w:rsidP="005B1D6E">
      <w:pPr>
        <w:pStyle w:val="Ttulo2"/>
        <w:keepNext w:val="0"/>
        <w:spacing w:line="276" w:lineRule="auto"/>
        <w:rPr>
          <w:u w:val="none"/>
        </w:rPr>
      </w:pPr>
      <w:bookmarkStart w:id="4080" w:name="_Ref2862957"/>
      <w:r w:rsidRPr="0015253F">
        <w:rPr>
          <w:u w:val="none"/>
        </w:rPr>
        <w:t>Qualquer mudança nos dados de contato acima deverá ser notificada às Partes sob pena de ter sido considerada entregue a notificação enviada com a informação desatualizada.</w:t>
      </w:r>
      <w:bookmarkEnd w:id="4080"/>
    </w:p>
    <w:p w:rsidR="00864712" w:rsidRPr="0015253F" w:rsidRDefault="001515CB" w:rsidP="005B1D6E">
      <w:pPr>
        <w:pStyle w:val="Ttulo2"/>
        <w:keepNext w:val="0"/>
        <w:spacing w:line="276" w:lineRule="auto"/>
        <w:rPr>
          <w:u w:val="none"/>
        </w:rPr>
      </w:pPr>
      <w:bookmarkStart w:id="4081"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AD7235">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81"/>
    </w:p>
    <w:p w:rsidR="008E6B0E" w:rsidRPr="00EF20A6" w:rsidRDefault="001515CB" w:rsidP="005B1D6E">
      <w:pPr>
        <w:pStyle w:val="Ttulo1"/>
        <w:spacing w:line="276" w:lineRule="auto"/>
        <w:jc w:val="center"/>
      </w:pPr>
      <w:bookmarkStart w:id="4082" w:name="_Toc63859988"/>
      <w:bookmarkStart w:id="4083" w:name="_Toc63860321"/>
      <w:bookmarkStart w:id="4084" w:name="_Toc63860647"/>
      <w:bookmarkStart w:id="4085" w:name="_Toc63860716"/>
      <w:bookmarkStart w:id="4086" w:name="_Toc63861103"/>
      <w:bookmarkStart w:id="4087" w:name="_Toc63861255"/>
      <w:bookmarkStart w:id="4088" w:name="_Toc63861426"/>
      <w:bookmarkStart w:id="4089" w:name="_Toc63861594"/>
      <w:bookmarkStart w:id="4090" w:name="_Toc63861756"/>
      <w:bookmarkStart w:id="4091" w:name="_Toc63861918"/>
      <w:bookmarkStart w:id="4092" w:name="_Toc63863040"/>
      <w:bookmarkStart w:id="4093" w:name="_Toc63864087"/>
      <w:bookmarkStart w:id="4094" w:name="_Toc63864231"/>
      <w:bookmarkStart w:id="4095" w:name="_Toc8697057"/>
      <w:bookmarkStart w:id="4096" w:name="_Toc63965000"/>
      <w:bookmarkStart w:id="4097" w:name="_Ref68553528"/>
      <w:bookmarkStart w:id="4098" w:name="_Toc7790911"/>
      <w:bookmarkEnd w:id="4082"/>
      <w:bookmarkEnd w:id="4083"/>
      <w:bookmarkEnd w:id="4084"/>
      <w:bookmarkEnd w:id="4085"/>
      <w:bookmarkEnd w:id="4086"/>
      <w:bookmarkEnd w:id="4087"/>
      <w:bookmarkEnd w:id="4088"/>
      <w:bookmarkEnd w:id="4089"/>
      <w:bookmarkEnd w:id="4090"/>
      <w:bookmarkEnd w:id="4091"/>
      <w:bookmarkEnd w:id="4092"/>
      <w:bookmarkEnd w:id="4093"/>
      <w:bookmarkEnd w:id="4094"/>
      <w:r w:rsidRPr="00EF20A6">
        <w:t>DÉCIMA TERCEIRA - PAGAMENTO DE TRIBUTOS</w:t>
      </w:r>
      <w:bookmarkEnd w:id="4095"/>
      <w:bookmarkEnd w:id="4096"/>
      <w:bookmarkEnd w:id="4097"/>
    </w:p>
    <w:p w:rsidR="00CC53BA" w:rsidRPr="0015253F" w:rsidRDefault="001515CB" w:rsidP="005B1D6E">
      <w:pPr>
        <w:pStyle w:val="Ttulo2"/>
        <w:keepNext w:val="0"/>
        <w:spacing w:line="276" w:lineRule="auto"/>
        <w:rPr>
          <w:u w:val="none"/>
        </w:rPr>
      </w:pPr>
      <w:bookmarkStart w:id="409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99"/>
      <w:r w:rsidRPr="0015253F">
        <w:rPr>
          <w:u w:val="none"/>
        </w:rPr>
        <w:t xml:space="preserve"> </w:t>
      </w:r>
    </w:p>
    <w:p w:rsidR="0082502A" w:rsidRPr="0015253F" w:rsidRDefault="001515C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1515CB" w:rsidP="005B1D6E">
      <w:pPr>
        <w:pStyle w:val="Ttulo2"/>
        <w:keepNext w:val="0"/>
        <w:spacing w:line="276" w:lineRule="auto"/>
        <w:rPr>
          <w:u w:val="none"/>
        </w:rPr>
      </w:pPr>
      <w:r w:rsidRPr="0015253F">
        <w:rPr>
          <w:u w:val="none"/>
        </w:rPr>
        <w:lastRenderedPageBreak/>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1515CB" w:rsidP="005B1D6E">
      <w:pPr>
        <w:pStyle w:val="Ttulo1"/>
        <w:spacing w:line="276" w:lineRule="auto"/>
        <w:jc w:val="center"/>
      </w:pPr>
      <w:bookmarkStart w:id="4100" w:name="_Toc8697058"/>
      <w:bookmarkStart w:id="4101" w:name="_Toc63965001"/>
      <w:r w:rsidRPr="007B6190">
        <w:t>DÉCIMA QUARTA - DISPOSIÇÕES GERAIS</w:t>
      </w:r>
      <w:bookmarkEnd w:id="4098"/>
      <w:bookmarkEnd w:id="4100"/>
      <w:bookmarkEnd w:id="4101"/>
    </w:p>
    <w:p w:rsidR="00864712" w:rsidRPr="0015253F" w:rsidRDefault="001515C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1515C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02" w:name="_DV_M317"/>
      <w:bookmarkEnd w:id="4102"/>
      <w:r w:rsidR="007428E2" w:rsidRPr="0015253F">
        <w:rPr>
          <w:u w:val="none"/>
        </w:rPr>
        <w:t>, a qualquer título, ao seu integral cumprimento</w:t>
      </w:r>
      <w:r w:rsidRPr="0015253F">
        <w:rPr>
          <w:u w:val="none"/>
        </w:rPr>
        <w:t>.</w:t>
      </w:r>
    </w:p>
    <w:p w:rsidR="00864712" w:rsidRPr="0015253F" w:rsidRDefault="001515C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1515C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1515C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rsidR="005D2524" w:rsidRPr="00883F92" w:rsidRDefault="001515C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lastRenderedPageBreak/>
        <w:t>(v)</w:t>
      </w:r>
      <w:r w:rsidR="00065E2F">
        <w:rPr>
          <w:u w:val="none"/>
        </w:rPr>
        <w:t> </w:t>
      </w:r>
      <w:r w:rsidR="0027094B">
        <w:rPr>
          <w:u w:val="none"/>
        </w:rPr>
        <w:t>em virtude de exigências cartorárias</w:t>
      </w:r>
      <w:r w:rsidRPr="00883F92">
        <w:rPr>
          <w:u w:val="none"/>
        </w:rPr>
        <w:t>,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w:t>
      </w:r>
      <w:proofErr w:type="spellStart"/>
      <w:r w:rsidRPr="00883F92">
        <w:rPr>
          <w:u w:val="none"/>
        </w:rPr>
        <w:t>iv</w:t>
      </w:r>
      <w:proofErr w:type="spellEnd"/>
      <w:r w:rsidRPr="00883F92">
        <w:rPr>
          <w:u w:val="none"/>
        </w:rPr>
        <w:t xml:space="preserve">)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rsidR="00864712" w:rsidRPr="0015253F" w:rsidRDefault="001515C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1515C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1515CB" w:rsidP="005B1D6E">
      <w:pPr>
        <w:pStyle w:val="Ttulo1"/>
        <w:spacing w:line="276" w:lineRule="auto"/>
        <w:jc w:val="center"/>
      </w:pPr>
      <w:bookmarkStart w:id="4103" w:name="_Toc63859991"/>
      <w:bookmarkStart w:id="4104" w:name="_Toc63860324"/>
      <w:bookmarkStart w:id="4105" w:name="_Toc63860650"/>
      <w:bookmarkStart w:id="4106" w:name="_Toc63860719"/>
      <w:bookmarkStart w:id="4107" w:name="_Toc63861106"/>
      <w:bookmarkStart w:id="4108" w:name="_Toc63861258"/>
      <w:bookmarkStart w:id="4109" w:name="_Toc63861429"/>
      <w:bookmarkStart w:id="4110" w:name="_Toc63861597"/>
      <w:bookmarkStart w:id="4111" w:name="_Toc63861759"/>
      <w:bookmarkStart w:id="4112" w:name="_Toc63861921"/>
      <w:bookmarkStart w:id="4113" w:name="_Toc63863043"/>
      <w:bookmarkStart w:id="4114" w:name="_Toc63864090"/>
      <w:bookmarkStart w:id="4115" w:name="_Toc63864234"/>
      <w:bookmarkStart w:id="4116" w:name="_Toc3195071"/>
      <w:bookmarkStart w:id="4117" w:name="_Toc3195176"/>
      <w:bookmarkStart w:id="4118" w:name="_Toc3195280"/>
      <w:bookmarkStart w:id="4119" w:name="_Toc3195758"/>
      <w:bookmarkStart w:id="4120" w:name="_Toc3195862"/>
      <w:bookmarkStart w:id="4121" w:name="_Toc7790912"/>
      <w:bookmarkStart w:id="4122" w:name="_Toc8697059"/>
      <w:bookmarkStart w:id="4123" w:name="_Toc639650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r w:rsidRPr="007B6190">
        <w:t>CLÁUSULA DÉCIMA QUINTA - DA LEI APLICÁVEL</w:t>
      </w:r>
      <w:r w:rsidR="00751CE5" w:rsidRPr="007B6190">
        <w:t xml:space="preserve"> E FORO</w:t>
      </w:r>
      <w:bookmarkEnd w:id="4121"/>
      <w:bookmarkEnd w:id="4122"/>
      <w:bookmarkEnd w:id="4123"/>
    </w:p>
    <w:p w:rsidR="007428E2" w:rsidRPr="0015253F" w:rsidRDefault="001515C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rsidR="007428E2" w:rsidRPr="0015253F" w:rsidRDefault="001515C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864712" w:rsidRPr="007B6190" w:rsidRDefault="001515C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592236">
        <w:rPr>
          <w:rFonts w:ascii="Tahoma" w:hAnsi="Tahoma" w:cs="Tahoma"/>
          <w:bCs/>
          <w:sz w:val="22"/>
          <w:szCs w:val="22"/>
        </w:rPr>
        <w:t>1 (uma) via eletrônica</w:t>
      </w:r>
      <w:r w:rsidR="00AD7235">
        <w:rPr>
          <w:rFonts w:ascii="Tahoma" w:hAnsi="Tahoma" w:cs="Tahoma"/>
          <w:bCs/>
          <w:sz w:val="22"/>
          <w:szCs w:val="22"/>
        </w:rPr>
        <w:t>, para o mesmo efeito legal</w:t>
      </w:r>
      <w:r w:rsidRPr="007B6190">
        <w:rPr>
          <w:rFonts w:ascii="Tahoma" w:hAnsi="Tahoma" w:cs="Tahoma"/>
          <w:bCs/>
          <w:sz w:val="22"/>
          <w:szCs w:val="22"/>
        </w:rPr>
        <w:t>,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RDefault="001515C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8E45CD">
        <w:rPr>
          <w:rFonts w:ascii="Tahoma" w:hAnsi="Tahoma" w:cs="Tahoma"/>
          <w:sz w:val="22"/>
          <w:szCs w:val="22"/>
        </w:rPr>
        <w:t>14</w:t>
      </w:r>
      <w:r w:rsidR="008E45CD" w:rsidRPr="007B6190">
        <w:rPr>
          <w:rFonts w:ascii="Tahoma" w:hAnsi="Tahoma" w:cs="Tahoma"/>
          <w:bCs/>
          <w:sz w:val="22"/>
          <w:szCs w:val="22"/>
        </w:rPr>
        <w:t xml:space="preserve"> </w:t>
      </w:r>
      <w:r w:rsidRPr="007B6190">
        <w:rPr>
          <w:rFonts w:ascii="Tahoma" w:hAnsi="Tahoma" w:cs="Tahoma"/>
          <w:sz w:val="22"/>
          <w:szCs w:val="22"/>
        </w:rPr>
        <w:t xml:space="preserve">de </w:t>
      </w:r>
      <w:r w:rsidR="008F08B0">
        <w:rPr>
          <w:rFonts w:ascii="Tahoma" w:hAnsi="Tahoma" w:cs="Tahoma"/>
          <w:sz w:val="22"/>
          <w:szCs w:val="22"/>
        </w:rPr>
        <w:t>junho</w:t>
      </w:r>
      <w:r w:rsidR="008F08B0"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FB2312" w:rsidRPr="007B6190" w:rsidRDefault="001515C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1515C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rsidR="000310F5" w:rsidRPr="007B6190" w:rsidRDefault="000310F5" w:rsidP="005B1D6E">
      <w:pPr>
        <w:spacing w:after="240" w:line="276" w:lineRule="auto"/>
        <w:rPr>
          <w:rFonts w:ascii="Tahoma" w:hAnsi="Tahoma" w:cs="Tahoma"/>
          <w:sz w:val="22"/>
          <w:szCs w:val="22"/>
        </w:rPr>
      </w:pPr>
    </w:p>
    <w:p w:rsidR="002E4820" w:rsidRPr="007B6190"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494285">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494285">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494285">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RDefault="00E9475D"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2E4820" w:rsidRPr="007B6190" w:rsidRDefault="002E4820" w:rsidP="005B1D6E">
      <w:pPr>
        <w:spacing w:after="240" w:line="276" w:lineRule="auto"/>
        <w:rPr>
          <w:rFonts w:ascii="Tahoma" w:hAnsi="Tahoma" w:cs="Tahoma"/>
          <w:sz w:val="22"/>
          <w:szCs w:val="22"/>
        </w:rPr>
      </w:pPr>
    </w:p>
    <w:p w:rsidR="00E3696C" w:rsidRPr="007B6190" w:rsidRDefault="001515C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rsidR="00BB075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5B1D6E">
      <w:pPr>
        <w:spacing w:after="240" w:line="276" w:lineRule="auto"/>
        <w:jc w:val="center"/>
        <w:rPr>
          <w:rFonts w:ascii="Tahoma" w:hAnsi="Tahoma" w:cs="Tahoma"/>
          <w:i/>
          <w:sz w:val="22"/>
          <w:szCs w:val="22"/>
        </w:rPr>
      </w:pP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1D7F46" w:rsidRPr="007B6190" w:rsidRDefault="001D7F46" w:rsidP="005B1D6E">
      <w:pPr>
        <w:spacing w:after="240" w:line="276" w:lineRule="auto"/>
        <w:rPr>
          <w:rFonts w:ascii="Tahoma" w:hAnsi="Tahoma" w:cs="Tahoma"/>
          <w:sz w:val="22"/>
          <w:szCs w:val="22"/>
        </w:rPr>
      </w:pPr>
    </w:p>
    <w:p w:rsidR="001D7F46" w:rsidRPr="007B6190" w:rsidRDefault="001515C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5B1D6E">
      <w:pPr>
        <w:spacing w:after="240" w:line="276" w:lineRule="auto"/>
        <w:jc w:val="center"/>
        <w:rPr>
          <w:rFonts w:ascii="Tahoma" w:hAnsi="Tahoma" w:cs="Tahoma"/>
          <w:i/>
          <w:sz w:val="22"/>
          <w:szCs w:val="22"/>
        </w:rPr>
      </w:pP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D90B4A" w:rsidP="005B1D6E">
      <w:pPr>
        <w:spacing w:after="240" w:line="276" w:lineRule="auto"/>
        <w:rPr>
          <w:rFonts w:ascii="Tahoma" w:hAnsi="Tahoma" w:cs="Tahoma"/>
          <w:sz w:val="22"/>
          <w:szCs w:val="22"/>
        </w:rPr>
      </w:pPr>
    </w:p>
    <w:p w:rsidR="002A56E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A56EA"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rsidR="00F718D1" w:rsidRDefault="00F718D1" w:rsidP="005B1D6E">
      <w:pPr>
        <w:spacing w:after="240" w:line="276" w:lineRule="auto"/>
        <w:rPr>
          <w:rFonts w:ascii="Tahoma" w:hAnsi="Tahoma" w:cs="Tahoma"/>
          <w:b/>
          <w:sz w:val="22"/>
          <w:szCs w:val="22"/>
        </w:rPr>
      </w:pPr>
    </w:p>
    <w:p w:rsidR="00494285"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66DE0" w:rsidTr="00B96021">
        <w:tc>
          <w:tcPr>
            <w:tcW w:w="4465" w:type="dxa"/>
            <w:shd w:val="clear" w:color="auto" w:fill="auto"/>
          </w:tcPr>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RDefault="00864712" w:rsidP="005B1D6E">
      <w:pPr>
        <w:spacing w:after="240" w:line="276" w:lineRule="auto"/>
        <w:rPr>
          <w:rFonts w:ascii="Tahoma" w:hAnsi="Tahoma" w:cs="Tahoma"/>
          <w:sz w:val="22"/>
          <w:szCs w:val="22"/>
        </w:rPr>
      </w:pPr>
    </w:p>
    <w:p w:rsidR="00864712"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69037C" w:rsidRPr="007B6190" w:rsidRDefault="001515CB" w:rsidP="005B1D6E">
      <w:pPr>
        <w:spacing w:after="240" w:line="276" w:lineRule="auto"/>
        <w:jc w:val="both"/>
        <w:rPr>
          <w:rFonts w:ascii="Tahoma" w:hAnsi="Tahoma" w:cs="Tahoma"/>
          <w:i/>
          <w:sz w:val="22"/>
          <w:szCs w:val="22"/>
        </w:rPr>
      </w:pPr>
      <w:bookmarkStart w:id="4124"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RDefault="0030140B" w:rsidP="005B1D6E">
      <w:pPr>
        <w:spacing w:line="276" w:lineRule="auto"/>
        <w:rPr>
          <w:rFonts w:ascii="Tahoma" w:hAnsi="Tahoma" w:cs="Tahoma"/>
          <w:i/>
          <w:sz w:val="22"/>
          <w:szCs w:val="22"/>
        </w:rPr>
      </w:pPr>
    </w:p>
    <w:p w:rsidR="005C4DB2" w:rsidRPr="007B6190" w:rsidRDefault="001515CB" w:rsidP="005B1D6E">
      <w:pPr>
        <w:pStyle w:val="Anexo"/>
        <w:widowControl/>
        <w:spacing w:line="276" w:lineRule="auto"/>
      </w:pPr>
      <w:bookmarkStart w:id="4125" w:name="_Toc63861260"/>
      <w:bookmarkStart w:id="4126" w:name="_Toc63861431"/>
      <w:bookmarkStart w:id="4127" w:name="_Toc63861599"/>
      <w:bookmarkStart w:id="4128" w:name="_Toc63861761"/>
      <w:bookmarkStart w:id="4129" w:name="_Toc63861923"/>
      <w:bookmarkStart w:id="4130" w:name="_Toc63862791"/>
      <w:bookmarkStart w:id="4131" w:name="_Toc63862884"/>
      <w:bookmarkStart w:id="4132" w:name="_Toc63864236"/>
      <w:bookmarkEnd w:id="4125"/>
      <w:bookmarkEnd w:id="4126"/>
      <w:bookmarkEnd w:id="4127"/>
      <w:bookmarkEnd w:id="4128"/>
      <w:bookmarkEnd w:id="4129"/>
      <w:bookmarkEnd w:id="4130"/>
      <w:bookmarkEnd w:id="4131"/>
      <w:bookmarkEnd w:id="4132"/>
      <w:r w:rsidRPr="007B6190">
        <w:br/>
      </w:r>
      <w:bookmarkStart w:id="4133" w:name="_Ref8696702"/>
      <w:bookmarkStart w:id="4134" w:name="_Toc63864237"/>
      <w:r w:rsidR="009E7A3F">
        <w:t>DATAS DE PAGAMENTO DA REMUNERAÇÃO E AMORTIZAÇÃO</w:t>
      </w:r>
      <w:bookmarkEnd w:id="4133"/>
      <w:bookmarkEnd w:id="4134"/>
      <w:r w:rsidR="00A26A2F">
        <w:t xml:space="preserve"> </w:t>
      </w:r>
    </w:p>
    <w:tbl>
      <w:tblPr>
        <w:tblW w:w="5000" w:type="pct"/>
        <w:tblCellMar>
          <w:left w:w="70" w:type="dxa"/>
          <w:right w:w="70" w:type="dxa"/>
        </w:tblCellMar>
        <w:tblLook w:val="04A0" w:firstRow="1" w:lastRow="0" w:firstColumn="1" w:lastColumn="0" w:noHBand="0" w:noVBand="1"/>
      </w:tblPr>
      <w:tblGrid>
        <w:gridCol w:w="1370"/>
        <w:gridCol w:w="1634"/>
        <w:gridCol w:w="1492"/>
        <w:gridCol w:w="1410"/>
        <w:gridCol w:w="1452"/>
        <w:gridCol w:w="1410"/>
      </w:tblGrid>
      <w:tr w:rsidR="00DC7457" w:rsidRPr="00DC7457" w:rsidTr="00DC7457">
        <w:trPr>
          <w:trHeight w:val="480"/>
        </w:trPr>
        <w:tc>
          <w:tcPr>
            <w:tcW w:w="781" w:type="pct"/>
            <w:vMerge w:val="restart"/>
            <w:tcBorders>
              <w:top w:val="nil"/>
              <w:left w:val="single" w:sz="8" w:space="0" w:color="auto"/>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bookmarkStart w:id="4135" w:name="_Hlk74249341"/>
            <w:r w:rsidRPr="00AD7235">
              <w:rPr>
                <w:rFonts w:ascii="Tahoma" w:hAnsi="Tahoma" w:cs="Tahoma"/>
                <w:b/>
                <w:bCs/>
                <w:color w:val="FFFFFF"/>
                <w:szCs w:val="20"/>
              </w:rPr>
              <w:t>Nº de ordem</w:t>
            </w:r>
          </w:p>
        </w:tc>
        <w:tc>
          <w:tcPr>
            <w:tcW w:w="932" w:type="pct"/>
            <w:vMerge w:val="restart"/>
            <w:tcBorders>
              <w:top w:val="single" w:sz="8" w:space="0" w:color="FFFFFF"/>
              <w:left w:val="single" w:sz="8" w:space="0" w:color="FFFFFF"/>
              <w:bottom w:val="single" w:sz="4" w:space="0" w:color="000000"/>
              <w:right w:val="single" w:sz="8" w:space="0" w:color="FFFFFF"/>
            </w:tcBorders>
            <w:shd w:val="clear" w:color="000000" w:fill="000000"/>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Data de Pagamento Debênture</w:t>
            </w:r>
          </w:p>
        </w:tc>
        <w:tc>
          <w:tcPr>
            <w:tcW w:w="851"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Juros</w:t>
            </w:r>
          </w:p>
        </w:tc>
        <w:tc>
          <w:tcPr>
            <w:tcW w:w="804"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Amortização</w:t>
            </w:r>
          </w:p>
        </w:tc>
        <w:tc>
          <w:tcPr>
            <w:tcW w:w="828"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Incorpora Juros</w:t>
            </w:r>
          </w:p>
        </w:tc>
        <w:tc>
          <w:tcPr>
            <w:tcW w:w="804" w:type="pct"/>
            <w:vMerge w:val="restart"/>
            <w:tcBorders>
              <w:top w:val="nil"/>
              <w:left w:val="single" w:sz="8" w:space="0" w:color="FFFFFF"/>
              <w:bottom w:val="single" w:sz="8" w:space="0" w:color="FFFFFF"/>
              <w:right w:val="single" w:sz="8" w:space="0" w:color="auto"/>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Tai</w:t>
            </w:r>
          </w:p>
        </w:tc>
      </w:tr>
      <w:tr w:rsidR="00DC7457" w:rsidRPr="00DC7457" w:rsidTr="00DC7457">
        <w:trPr>
          <w:trHeight w:val="480"/>
        </w:trPr>
        <w:tc>
          <w:tcPr>
            <w:tcW w:w="781" w:type="pct"/>
            <w:vMerge/>
            <w:tcBorders>
              <w:top w:val="nil"/>
              <w:left w:val="single" w:sz="8" w:space="0" w:color="auto"/>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932" w:type="pct"/>
            <w:vMerge/>
            <w:tcBorders>
              <w:top w:val="single" w:sz="8" w:space="0" w:color="FFFFFF"/>
              <w:left w:val="single" w:sz="8" w:space="0" w:color="FFFFFF"/>
              <w:bottom w:val="single" w:sz="4" w:space="0" w:color="000000"/>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51"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04"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28"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04" w:type="pct"/>
            <w:vMerge/>
            <w:tcBorders>
              <w:top w:val="nil"/>
              <w:left w:val="single" w:sz="8" w:space="0" w:color="FFFFFF"/>
              <w:bottom w:val="single" w:sz="8" w:space="0" w:color="FFFFFF"/>
              <w:right w:val="single" w:sz="8" w:space="0" w:color="auto"/>
            </w:tcBorders>
            <w:vAlign w:val="center"/>
            <w:hideMark/>
          </w:tcPr>
          <w:p w:rsidR="00DC7457" w:rsidRPr="00AD7235" w:rsidRDefault="00DC7457" w:rsidP="00DC7457">
            <w:pPr>
              <w:rPr>
                <w:rFonts w:ascii="Tahoma" w:hAnsi="Tahoma" w:cs="Tahoma"/>
                <w:b/>
                <w:bCs/>
                <w:color w:val="FFFFFF"/>
                <w:szCs w:val="20"/>
              </w:rPr>
            </w:pPr>
          </w:p>
        </w:tc>
      </w:tr>
      <w:tr w:rsidR="00DC7457" w:rsidRPr="00DC7457" w:rsidTr="00DC7457">
        <w:trPr>
          <w:trHeight w:val="225"/>
        </w:trPr>
        <w:tc>
          <w:tcPr>
            <w:tcW w:w="781" w:type="pct"/>
            <w:tcBorders>
              <w:top w:val="single" w:sz="8" w:space="0" w:color="auto"/>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0</w:t>
            </w:r>
          </w:p>
        </w:tc>
        <w:tc>
          <w:tcPr>
            <w:tcW w:w="932"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szCs w:val="20"/>
              </w:rPr>
            </w:pPr>
            <w:r w:rsidRPr="00AD7235">
              <w:rPr>
                <w:rFonts w:ascii="Tahoma" w:hAnsi="Tahoma" w:cs="Tahoma"/>
                <w:szCs w:val="20"/>
              </w:rPr>
              <w:t>14/06/21</w:t>
            </w:r>
          </w:p>
        </w:tc>
        <w:tc>
          <w:tcPr>
            <w:tcW w:w="851"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04"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28"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04" w:type="pct"/>
            <w:tcBorders>
              <w:top w:val="single" w:sz="8" w:space="0" w:color="auto"/>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16/07/21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1,6949%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16/09/21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1,7241%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1,7544%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1,7857%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16/12/21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1,8182%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1,8519%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17/02/22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1,8868%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17/03/22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1,9231%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1,9608%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15/06/22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2,0408%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2,0833%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2,1277%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16/09/22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2,1739%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2,2222%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17/11/22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2,2727%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16/12/22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2,3256%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2,3810%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16/02/23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2,4390%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16/03/23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2,5641%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2,6316%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16/06/23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2,7027%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2,7778%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17/08/23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2,8571%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2,9412%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3,0303%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16/11/23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3,1250%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3,2258%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16/02/24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3,4483%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3,5714%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3,7037%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16/05/24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3,8462%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18/06/24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4,1667%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16/08/24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4,3478%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4,5455%</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17/10/24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4,7619%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lastRenderedPageBreak/>
              <w:t>41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5,2632%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16/01/25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5,5556%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18/02/25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5,8824%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6,2500%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16/04/25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16/05/25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7,1429%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17/06/25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7,6923%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17/07/25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8,3333%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9,0909%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16/10/25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11,1111%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12,5000%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14,2857%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16/01/26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18/02/26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16/04/26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50,0000%</w:t>
            </w:r>
          </w:p>
        </w:tc>
      </w:tr>
      <w:tr w:rsidR="00DC7457" w:rsidRPr="00DC7457" w:rsidTr="00DC7457">
        <w:trPr>
          <w:trHeight w:val="240"/>
        </w:trPr>
        <w:tc>
          <w:tcPr>
            <w:tcW w:w="781" w:type="pct"/>
            <w:tcBorders>
              <w:top w:val="nil"/>
              <w:left w:val="single" w:sz="8" w:space="0" w:color="auto"/>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60</w:t>
            </w:r>
          </w:p>
        </w:tc>
        <w:tc>
          <w:tcPr>
            <w:tcW w:w="932"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18/06/26</w:t>
            </w:r>
          </w:p>
        </w:tc>
        <w:tc>
          <w:tcPr>
            <w:tcW w:w="851"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single" w:sz="8" w:space="0" w:color="auto"/>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100,0000%</w:t>
            </w:r>
          </w:p>
        </w:tc>
      </w:tr>
      <w:bookmarkEnd w:id="4135"/>
    </w:tbl>
    <w:p w:rsidR="009F20D8" w:rsidRDefault="009F20D8" w:rsidP="00CC3B51">
      <w:pPr>
        <w:spacing w:after="240" w:line="276" w:lineRule="auto"/>
        <w:rPr>
          <w:rFonts w:ascii="Tahoma" w:hAnsi="Tahoma" w:cs="Tahoma"/>
          <w:sz w:val="22"/>
          <w:szCs w:val="22"/>
        </w:rPr>
      </w:pPr>
    </w:p>
    <w:p w:rsidR="00CC3B51" w:rsidRDefault="00CC3B51" w:rsidP="00CC3B51">
      <w:pPr>
        <w:spacing w:after="240" w:line="276" w:lineRule="auto"/>
        <w:rPr>
          <w:rFonts w:ascii="Tahoma" w:hAnsi="Tahoma" w:cs="Tahoma"/>
          <w:sz w:val="22"/>
          <w:szCs w:val="22"/>
        </w:rPr>
      </w:pPr>
    </w:p>
    <w:p w:rsidR="00CC3B51" w:rsidRDefault="00CC3B51" w:rsidP="00CC3B51">
      <w:pPr>
        <w:spacing w:after="240" w:line="276" w:lineRule="auto"/>
        <w:rPr>
          <w:rFonts w:ascii="Tahoma" w:hAnsi="Tahoma" w:cs="Tahoma"/>
          <w:sz w:val="22"/>
          <w:szCs w:val="22"/>
        </w:rPr>
      </w:pPr>
    </w:p>
    <w:p w:rsidR="00CC3B51" w:rsidRPr="00B14D31" w:rsidRDefault="00CC3B51" w:rsidP="00B14D31">
      <w:pPr>
        <w:spacing w:after="240" w:line="276" w:lineRule="auto"/>
        <w:rPr>
          <w:rFonts w:ascii="Tahoma" w:hAnsi="Tahoma" w:cs="Tahoma"/>
          <w:sz w:val="22"/>
          <w:szCs w:val="22"/>
        </w:rPr>
      </w:pPr>
    </w:p>
    <w:p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4"/>
          <w:headerReference w:type="first" r:id="rId15"/>
          <w:footerReference w:type="first" r:id="rId16"/>
          <w:pgSz w:w="11907" w:h="16839" w:code="9"/>
          <w:pgMar w:top="1531" w:right="1418" w:bottom="1701" w:left="1701" w:header="567" w:footer="709" w:gutter="0"/>
          <w:pgNumType w:start="1"/>
          <w:cols w:space="708"/>
          <w:titlePg/>
          <w:docGrid w:linePitch="360"/>
        </w:sectPr>
      </w:pPr>
      <w:bookmarkStart w:id="4136" w:name="_Hlk10085971"/>
      <w:bookmarkEnd w:id="4124"/>
    </w:p>
    <w:p w:rsidR="00AB753B" w:rsidRPr="007B6190" w:rsidRDefault="001515CB" w:rsidP="005B1D6E">
      <w:pPr>
        <w:spacing w:after="240" w:line="276" w:lineRule="auto"/>
        <w:jc w:val="both"/>
        <w:rPr>
          <w:rFonts w:ascii="Tahoma" w:hAnsi="Tahoma" w:cs="Tahoma"/>
          <w:i/>
          <w:sz w:val="22"/>
          <w:szCs w:val="22"/>
        </w:rPr>
      </w:pPr>
      <w:bookmarkStart w:id="4137" w:name="_Toc63861262"/>
      <w:bookmarkStart w:id="4138" w:name="_Toc63861433"/>
      <w:bookmarkStart w:id="4139" w:name="_Toc63861601"/>
      <w:bookmarkStart w:id="4140" w:name="_Toc63861763"/>
      <w:bookmarkStart w:id="4141" w:name="_Toc63861925"/>
      <w:bookmarkStart w:id="4142" w:name="_Toc63862886"/>
      <w:bookmarkStart w:id="4143" w:name="_Toc63864238"/>
      <w:bookmarkStart w:id="4144" w:name="_Toc63861263"/>
      <w:bookmarkStart w:id="4145" w:name="_Toc63861434"/>
      <w:bookmarkStart w:id="4146" w:name="_Toc63861602"/>
      <w:bookmarkStart w:id="4147" w:name="_Toc63861764"/>
      <w:bookmarkStart w:id="4148" w:name="_Toc63861926"/>
      <w:bookmarkStart w:id="4149" w:name="_Toc63862887"/>
      <w:bookmarkStart w:id="4150" w:name="_Toc63864239"/>
      <w:bookmarkStart w:id="4151" w:name="_Toc63861264"/>
      <w:bookmarkStart w:id="4152" w:name="_Toc63861435"/>
      <w:bookmarkStart w:id="4153" w:name="_Toc63861603"/>
      <w:bookmarkStart w:id="4154" w:name="_Toc63861765"/>
      <w:bookmarkStart w:id="4155" w:name="_Toc63861927"/>
      <w:bookmarkStart w:id="4156" w:name="_Toc63862888"/>
      <w:bookmarkStart w:id="4157" w:name="_Toc63864240"/>
      <w:bookmarkStart w:id="4158" w:name="_Toc63861265"/>
      <w:bookmarkStart w:id="4159" w:name="_Toc63861436"/>
      <w:bookmarkStart w:id="4160" w:name="_Toc63861604"/>
      <w:bookmarkStart w:id="4161" w:name="_Toc63861766"/>
      <w:bookmarkStart w:id="4162" w:name="_Toc63861928"/>
      <w:bookmarkStart w:id="4163" w:name="_Toc63862889"/>
      <w:bookmarkStart w:id="4164" w:name="_Toc63864241"/>
      <w:bookmarkStart w:id="4165" w:name="_Toc63861267"/>
      <w:bookmarkStart w:id="4166" w:name="_Toc63861438"/>
      <w:bookmarkStart w:id="4167" w:name="_Toc63861606"/>
      <w:bookmarkStart w:id="4168" w:name="_Toc63861768"/>
      <w:bookmarkStart w:id="4169" w:name="_Toc63861930"/>
      <w:bookmarkStart w:id="4170" w:name="_Toc63862891"/>
      <w:bookmarkStart w:id="4171" w:name="_Toc63864243"/>
      <w:bookmarkStart w:id="4172" w:name="_Toc63861268"/>
      <w:bookmarkStart w:id="4173" w:name="_Toc63861439"/>
      <w:bookmarkStart w:id="4174" w:name="_Toc63861607"/>
      <w:bookmarkStart w:id="4175" w:name="_Toc63861769"/>
      <w:bookmarkStart w:id="4176" w:name="_Toc63861931"/>
      <w:bookmarkStart w:id="4177" w:name="_Toc63862892"/>
      <w:bookmarkStart w:id="4178" w:name="_Toc63864244"/>
      <w:bookmarkStart w:id="4179" w:name="_Toc63861269"/>
      <w:bookmarkStart w:id="4180" w:name="_Toc63861440"/>
      <w:bookmarkStart w:id="4181" w:name="_Toc63861608"/>
      <w:bookmarkStart w:id="4182" w:name="_Toc63861770"/>
      <w:bookmarkStart w:id="4183" w:name="_Toc63861932"/>
      <w:bookmarkStart w:id="4184" w:name="_Toc63862893"/>
      <w:bookmarkStart w:id="4185" w:name="_Toc63864245"/>
      <w:bookmarkStart w:id="4186" w:name="_Toc63861270"/>
      <w:bookmarkStart w:id="4187" w:name="_Toc63861441"/>
      <w:bookmarkStart w:id="4188" w:name="_Toc63861609"/>
      <w:bookmarkStart w:id="4189" w:name="_Toc63861771"/>
      <w:bookmarkStart w:id="4190" w:name="_Toc63861933"/>
      <w:bookmarkStart w:id="4191" w:name="_Toc63862894"/>
      <w:bookmarkStart w:id="4192" w:name="_Toc63864246"/>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Default="001515CB" w:rsidP="005B1D6E">
      <w:pPr>
        <w:pStyle w:val="Anexo"/>
        <w:widowControl/>
        <w:spacing w:line="276" w:lineRule="auto"/>
      </w:pPr>
      <w:bookmarkStart w:id="4193" w:name="_Toc63861272"/>
      <w:bookmarkStart w:id="4194" w:name="_Toc63861443"/>
      <w:bookmarkStart w:id="4195" w:name="_Toc63861611"/>
      <w:bookmarkStart w:id="4196" w:name="_Toc63861773"/>
      <w:bookmarkStart w:id="4197" w:name="_Toc63861935"/>
      <w:bookmarkStart w:id="4198" w:name="_Toc63862896"/>
      <w:bookmarkStart w:id="4199" w:name="_Toc63864248"/>
      <w:bookmarkStart w:id="4200" w:name="_Toc63861273"/>
      <w:bookmarkStart w:id="4201" w:name="_Toc63861444"/>
      <w:bookmarkStart w:id="4202" w:name="_Toc63861612"/>
      <w:bookmarkStart w:id="4203" w:name="_Toc63861774"/>
      <w:bookmarkStart w:id="4204" w:name="_Toc63861936"/>
      <w:bookmarkStart w:id="4205" w:name="_Toc63862897"/>
      <w:bookmarkStart w:id="4206" w:name="_Toc63864249"/>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r w:rsidRPr="007B6190">
        <w:br/>
      </w:r>
      <w:bookmarkStart w:id="4207" w:name="_Toc63861274"/>
      <w:bookmarkStart w:id="4208" w:name="_Toc63861445"/>
      <w:bookmarkStart w:id="4209" w:name="_Toc63861613"/>
      <w:bookmarkStart w:id="4210" w:name="_Toc63861775"/>
      <w:bookmarkStart w:id="4211" w:name="_Toc63861937"/>
      <w:bookmarkStart w:id="4212" w:name="_Toc63862898"/>
      <w:bookmarkStart w:id="4213" w:name="_Toc63864250"/>
      <w:bookmarkEnd w:id="4207"/>
      <w:bookmarkEnd w:id="4208"/>
      <w:bookmarkEnd w:id="4209"/>
      <w:bookmarkEnd w:id="4210"/>
      <w:bookmarkEnd w:id="4211"/>
      <w:bookmarkEnd w:id="4212"/>
      <w:bookmarkEnd w:id="4213"/>
      <w:r w:rsidR="000146A3">
        <w:t>DESCRIÇÃO DE IMÓVEIS</w:t>
      </w:r>
      <w:r w:rsidR="00AA1846">
        <w:t xml:space="preserve"> </w:t>
      </w:r>
      <w:r w:rsidR="00644594">
        <w:t>LASTRO</w:t>
      </w:r>
    </w:p>
    <w:p w:rsidR="008839F6" w:rsidRPr="007B6190" w:rsidRDefault="00BB0256" w:rsidP="00AD7235">
      <w:pPr>
        <w:pStyle w:val="Anexo"/>
        <w:widowControl/>
        <w:numPr>
          <w:ilvl w:val="0"/>
          <w:numId w:val="0"/>
        </w:numPr>
        <w:spacing w:line="276" w:lineRule="auto"/>
        <w:jc w:val="left"/>
      </w:pPr>
      <w:r>
        <w:t>A.</w:t>
      </w:r>
      <w:r>
        <w:tab/>
      </w:r>
      <w:bookmarkStart w:id="4214" w:name="_Hlk74232738"/>
      <w:r>
        <w:t>IM</w:t>
      </w:r>
      <w:r w:rsidR="003C2F18">
        <w:t>Ó</w:t>
      </w:r>
      <w:r>
        <w:t>VEIS REEMBOLSO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4A414B"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bookmarkStart w:id="4215" w:name="_Hlk66358634"/>
            <w:r w:rsidRPr="00AD7235">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B0256" w:rsidRPr="00AD7235" w:rsidRDefault="00BB0256" w:rsidP="0011365F">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1847F0" w:rsidRPr="00AD7235" w:rsidRDefault="001847F0" w:rsidP="00AD7235">
            <w:pPr>
              <w:spacing w:line="276" w:lineRule="auto"/>
              <w:jc w:val="center"/>
              <w:rPr>
                <w:rFonts w:ascii="Tahoma" w:hAnsi="Tahoma" w:cs="Tahoma"/>
                <w:b/>
                <w:color w:val="000000"/>
                <w:sz w:val="18"/>
              </w:rPr>
            </w:pPr>
            <w:r w:rsidRPr="00AD7235">
              <w:rPr>
                <w:rFonts w:ascii="Tahoma" w:hAnsi="Tahoma" w:cs="Tahoma"/>
                <w:b/>
                <w:color w:val="000000"/>
                <w:sz w:val="18"/>
              </w:rPr>
              <w:t>Catanduva -  Village I</w:t>
            </w:r>
          </w:p>
          <w:p w:rsidR="009359A4" w:rsidRPr="004A414B" w:rsidDel="0048621E"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sidR="003C4B86">
              <w:rPr>
                <w:rFonts w:ascii="Tahoma" w:hAnsi="Tahoma" w:cs="Tahoma"/>
                <w:color w:val="000000"/>
                <w:sz w:val="18"/>
              </w:rPr>
              <w:t>º,</w:t>
            </w:r>
            <w:r w:rsidRPr="00BD58E7">
              <w:rPr>
                <w:rFonts w:ascii="Tahoma" w:hAnsi="Tahoma" w:cs="Tahoma"/>
                <w:color w:val="000000"/>
                <w:sz w:val="18"/>
              </w:rPr>
              <w:t xml:space="preserve"> </w:t>
            </w:r>
            <w:r w:rsidR="003C4B86">
              <w:rPr>
                <w:rFonts w:ascii="Tahoma" w:hAnsi="Tahoma" w:cs="Tahoma"/>
                <w:color w:val="000000"/>
                <w:sz w:val="18"/>
              </w:rPr>
              <w:t>a</w:t>
            </w:r>
            <w:r w:rsidRPr="00BD58E7">
              <w:rPr>
                <w:rFonts w:ascii="Tahoma" w:hAnsi="Tahoma" w:cs="Tahoma"/>
                <w:color w:val="000000"/>
                <w:sz w:val="18"/>
              </w:rPr>
              <w:t>ndar CEP 01047-010 São Paulo – SP</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116104" w:rsidRDefault="009359A4" w:rsidP="00116104">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AD7235">
              <w:rPr>
                <w:rFonts w:ascii="Tahoma" w:hAnsi="Tahoma" w:cs="Tahoma"/>
                <w:color w:val="000000"/>
                <w:sz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9359A4" w:rsidP="009359A4">
            <w:pPr>
              <w:spacing w:line="276" w:lineRule="auto"/>
              <w:rPr>
                <w:rFonts w:ascii="Tahoma" w:hAnsi="Tahoma" w:cs="Tahoma"/>
                <w:color w:val="000000"/>
                <w:sz w:val="18"/>
              </w:rPr>
            </w:pPr>
            <w:r w:rsidRPr="004A414B">
              <w:rPr>
                <w:rFonts w:ascii="Tahoma" w:hAnsi="Tahoma" w:cs="Tahoma"/>
                <w:color w:val="000000"/>
                <w:sz w:val="18"/>
              </w:rPr>
              <w:t>Emp</w:t>
            </w:r>
            <w:r w:rsidR="001847F0">
              <w:rPr>
                <w:rFonts w:ascii="Tahoma" w:hAnsi="Tahoma" w:cs="Tahoma"/>
                <w:color w:val="000000"/>
                <w:sz w:val="18"/>
              </w:rPr>
              <w:t>reendimentos</w:t>
            </w:r>
            <w:r w:rsidRPr="004A414B">
              <w:rPr>
                <w:rFonts w:ascii="Tahoma" w:hAnsi="Tahoma" w:cs="Tahoma"/>
                <w:color w:val="000000"/>
                <w:sz w:val="18"/>
              </w:rPr>
              <w:t xml:space="preserve"> Imob</w:t>
            </w:r>
            <w:r w:rsidR="001847F0">
              <w:rPr>
                <w:rFonts w:ascii="Tahoma" w:hAnsi="Tahoma" w:cs="Tahoma"/>
                <w:color w:val="000000"/>
                <w:sz w:val="18"/>
              </w:rPr>
              <w:t>iliários</w:t>
            </w:r>
            <w:r w:rsidRPr="004A414B">
              <w:rPr>
                <w:rFonts w:ascii="Tahoma" w:hAnsi="Tahoma" w:cs="Tahoma"/>
                <w:color w:val="000000"/>
                <w:sz w:val="18"/>
              </w:rPr>
              <w:t>. D</w:t>
            </w:r>
            <w:r w:rsidR="00BD58E7">
              <w:rPr>
                <w:rFonts w:ascii="Tahoma" w:hAnsi="Tahoma" w:cs="Tahoma"/>
                <w:color w:val="000000"/>
                <w:sz w:val="18"/>
              </w:rPr>
              <w:t>amha</w:t>
            </w:r>
            <w:r w:rsidRPr="004A414B">
              <w:rPr>
                <w:rFonts w:ascii="Tahoma" w:hAnsi="Tahoma" w:cs="Tahoma"/>
                <w:color w:val="000000"/>
                <w:sz w:val="18"/>
              </w:rPr>
              <w:t xml:space="preserve">-Catanduva </w:t>
            </w:r>
            <w:r w:rsidR="00BD58E7">
              <w:rPr>
                <w:rFonts w:ascii="Tahoma" w:hAnsi="Tahoma" w:cs="Tahoma"/>
                <w:color w:val="000000"/>
                <w:sz w:val="18"/>
              </w:rPr>
              <w:t xml:space="preserve">I </w:t>
            </w:r>
            <w:r w:rsidRPr="004A414B">
              <w:rPr>
                <w:rFonts w:ascii="Tahoma" w:hAnsi="Tahoma" w:cs="Tahoma"/>
                <w:color w:val="000000"/>
                <w:sz w:val="18"/>
              </w:rPr>
              <w:t>-SPE Ltda.</w:t>
            </w:r>
            <w:r w:rsidRPr="00AD7235">
              <w:rPr>
                <w:rFonts w:ascii="Tahoma" w:hAnsi="Tahoma" w:cs="Tahoma"/>
                <w:color w:val="000000"/>
                <w:sz w:val="18"/>
              </w:rPr>
              <w:t xml:space="preserve"> /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13.411.953/0001-94</w:t>
            </w:r>
          </w:p>
          <w:p w:rsidR="009359A4" w:rsidRPr="00AD7235"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Assis -  Village I</w:t>
            </w:r>
          </w:p>
          <w:p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13.411.745/0001-95</w:t>
            </w:r>
          </w:p>
          <w:p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rsidR="00BD58E7" w:rsidRPr="00BD58E7" w:rsidRDefault="00BD58E7" w:rsidP="00BD58E7">
            <w:pPr>
              <w:spacing w:line="276" w:lineRule="auto"/>
              <w:jc w:val="center"/>
              <w:rPr>
                <w:rFonts w:ascii="Tahoma" w:hAnsi="Tahoma" w:cs="Tahoma"/>
                <w:color w:val="000000"/>
                <w:sz w:val="18"/>
              </w:rPr>
            </w:pPr>
            <w:r w:rsidRPr="00BD58E7">
              <w:rPr>
                <w:rFonts w:ascii="Tahoma" w:hAnsi="Tahoma" w:cs="Tahoma"/>
                <w:color w:val="000000"/>
                <w:sz w:val="18"/>
              </w:rPr>
              <w:t>R$19.656.916,00</w:t>
            </w:r>
          </w:p>
          <w:p w:rsidR="009359A4" w:rsidRPr="004A414B" w:rsidRDefault="009359A4" w:rsidP="009359A4">
            <w:pPr>
              <w:spacing w:line="276" w:lineRule="auto"/>
              <w:jc w:val="center"/>
              <w:rPr>
                <w:rFonts w:ascii="Tahoma" w:hAnsi="Tahoma" w:cs="Tahoma"/>
                <w:color w:val="000000"/>
                <w:sz w:val="18"/>
              </w:rPr>
            </w:pP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Campos dos Goytacazes - Damha I</w:t>
            </w:r>
          </w:p>
          <w:p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lastRenderedPageBreak/>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Empreendim</w:t>
            </w:r>
            <w:r w:rsidR="00BD58E7">
              <w:rPr>
                <w:rFonts w:ascii="Tahoma" w:hAnsi="Tahoma" w:cs="Tahoma"/>
                <w:color w:val="000000"/>
                <w:sz w:val="18"/>
              </w:rPr>
              <w:t>entos</w:t>
            </w:r>
            <w:r w:rsidRPr="004A414B">
              <w:rPr>
                <w:rFonts w:ascii="Tahoma" w:hAnsi="Tahoma" w:cs="Tahoma"/>
                <w:color w:val="000000"/>
                <w:sz w:val="18"/>
              </w:rPr>
              <w:t xml:space="preserve"> Imob</w:t>
            </w:r>
            <w:r w:rsidR="00BD58E7">
              <w:rPr>
                <w:rFonts w:ascii="Tahoma" w:hAnsi="Tahoma" w:cs="Tahoma"/>
                <w:color w:val="000000"/>
                <w:sz w:val="18"/>
              </w:rPr>
              <w:t>iliários</w:t>
            </w:r>
            <w:r w:rsidRPr="004A414B">
              <w:rPr>
                <w:rFonts w:ascii="Tahoma" w:hAnsi="Tahoma" w:cs="Tahoma"/>
                <w:color w:val="000000"/>
                <w:sz w:val="18"/>
              </w:rPr>
              <w:t xml:space="preserve"> D</w:t>
            </w:r>
            <w:r w:rsidR="00BD58E7">
              <w:rPr>
                <w:rFonts w:ascii="Tahoma" w:hAnsi="Tahoma" w:cs="Tahoma"/>
                <w:color w:val="000000"/>
                <w:sz w:val="18"/>
              </w:rPr>
              <w:t>amha</w:t>
            </w:r>
            <w:r w:rsidRPr="004A414B">
              <w:rPr>
                <w:rFonts w:ascii="Tahoma" w:hAnsi="Tahoma" w:cs="Tahoma"/>
                <w:color w:val="000000"/>
                <w:sz w:val="18"/>
              </w:rPr>
              <w:t xml:space="preserve"> Campos dos Goytacazes I SPE Ltda./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15.057.836/0001-08</w:t>
            </w:r>
          </w:p>
          <w:p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lastRenderedPageBreak/>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Mirassol - Village II</w:t>
            </w:r>
          </w:p>
          <w:p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w:t>
            </w:r>
            <w:proofErr w:type="spellStart"/>
            <w:r w:rsidRPr="00BD58E7">
              <w:rPr>
                <w:rFonts w:ascii="Tahoma" w:hAnsi="Tahoma" w:cs="Tahoma"/>
                <w:color w:val="000000"/>
                <w:sz w:val="18"/>
              </w:rPr>
              <w:t>cj</w:t>
            </w:r>
            <w:proofErr w:type="spellEnd"/>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rsidR="00FE04DF" w:rsidRPr="004A414B" w:rsidRDefault="00FE04DF" w:rsidP="00FE04DF">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FE04DF" w:rsidP="00FE04DF">
            <w:pPr>
              <w:spacing w:line="276" w:lineRule="auto"/>
              <w:rPr>
                <w:rFonts w:ascii="Tahoma" w:hAnsi="Tahoma" w:cs="Tahoma"/>
                <w:color w:val="000000"/>
                <w:sz w:val="18"/>
              </w:rPr>
            </w:pPr>
            <w:r w:rsidRPr="00AD7235">
              <w:rPr>
                <w:rFonts w:ascii="Tahoma" w:eastAsia="MS Mincho" w:hAnsi="Tahoma" w:cs="Tahoma"/>
                <w:sz w:val="18"/>
              </w:rPr>
              <w:t>Empreendimentos Imobiliários Damha – Mirassol II – SPE Ltda.</w:t>
            </w:r>
            <w:r w:rsidRPr="00116104">
              <w:rPr>
                <w:rFonts w:ascii="Tahoma" w:hAnsi="Tahoma" w:cs="Tahoma"/>
                <w:color w:val="000000"/>
                <w:sz w:val="18"/>
              </w:rPr>
              <w:t xml:space="preserve"> /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12.218.189/0001-72</w:t>
            </w:r>
          </w:p>
          <w:p w:rsidR="00FE04DF" w:rsidRPr="004A414B" w:rsidRDefault="00FE04DF" w:rsidP="00FE04DF">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Conde - Village I</w:t>
            </w:r>
          </w:p>
          <w:p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BD58E7" w:rsidP="00FE04DF">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FE04DF" w:rsidP="00FE04DF">
            <w:pPr>
              <w:spacing w:line="276" w:lineRule="auto"/>
              <w:rPr>
                <w:rFonts w:ascii="Tahoma" w:hAnsi="Tahoma" w:cs="Tahoma"/>
                <w:color w:val="000000"/>
                <w:sz w:val="18"/>
              </w:rPr>
            </w:pPr>
            <w:r w:rsidRPr="00AD7235">
              <w:rPr>
                <w:rFonts w:ascii="Tahoma" w:hAnsi="Tahoma" w:cs="Tahoma"/>
                <w:color w:val="000000"/>
                <w:sz w:val="18"/>
              </w:rPr>
              <w:t xml:space="preserve">Empreendimentos Imobiliários Damha </w:t>
            </w:r>
            <w:proofErr w:type="spellStart"/>
            <w:r w:rsidRPr="00AD7235">
              <w:rPr>
                <w:rFonts w:ascii="Tahoma" w:hAnsi="Tahoma" w:cs="Tahoma"/>
                <w:color w:val="000000"/>
                <w:sz w:val="18"/>
              </w:rPr>
              <w:t>Parahyba</w:t>
            </w:r>
            <w:proofErr w:type="spellEnd"/>
            <w:r w:rsidRPr="00AD7235">
              <w:rPr>
                <w:rFonts w:ascii="Tahoma" w:hAnsi="Tahoma" w:cs="Tahoma"/>
                <w:color w:val="000000"/>
                <w:sz w:val="18"/>
              </w:rPr>
              <w:t xml:space="preserve"> I SPE Ltda. </w:t>
            </w:r>
            <w:r w:rsidRPr="00116104">
              <w:rPr>
                <w:rFonts w:ascii="Tahoma" w:hAnsi="Tahoma" w:cs="Tahoma"/>
                <w:color w:val="000000"/>
                <w:sz w:val="18"/>
              </w:rPr>
              <w:t xml:space="preserve">/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18.502.529/0001-79</w:t>
            </w:r>
          </w:p>
          <w:p w:rsidR="00FE04DF" w:rsidRPr="00AD7235" w:rsidRDefault="00FE04DF" w:rsidP="00FE04DF">
            <w:pPr>
              <w:spacing w:line="276" w:lineRule="auto"/>
              <w:rPr>
                <w:rFonts w:ascii="Tahoma" w:eastAsia="MS Mincho" w:hAnsi="Tahoma" w:cs="Tahoma"/>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bl>
    <w:p w:rsidR="00644594" w:rsidRDefault="00644594" w:rsidP="000C170A">
      <w:pPr>
        <w:spacing w:after="240" w:line="276" w:lineRule="auto"/>
        <w:jc w:val="both"/>
        <w:rPr>
          <w:rFonts w:ascii="Tahoma" w:hAnsi="Tahoma" w:cs="Tahoma"/>
          <w:i/>
          <w:sz w:val="22"/>
          <w:szCs w:val="22"/>
        </w:rPr>
      </w:pPr>
    </w:p>
    <w:p w:rsidR="00BB0256" w:rsidRPr="007B6190" w:rsidRDefault="00BB0256" w:rsidP="00AD7235">
      <w:pPr>
        <w:pStyle w:val="Anexo"/>
        <w:widowControl/>
        <w:numPr>
          <w:ilvl w:val="0"/>
          <w:numId w:val="0"/>
        </w:numPr>
        <w:spacing w:line="276" w:lineRule="auto"/>
        <w:jc w:val="left"/>
      </w:pPr>
      <w:r>
        <w:t>B.</w:t>
      </w:r>
      <w:r>
        <w:tab/>
        <w:t>IM</w:t>
      </w:r>
      <w:r w:rsidR="00044927">
        <w:t>Ó</w:t>
      </w:r>
      <w:r>
        <w:t>VEIS DESTINAÇÃO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4A414B"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 xml:space="preserve">Montante de recursos obtidos em outras emissões de certificados de recebíveis imobiliários destinados aos Empreendimentos </w:t>
            </w:r>
            <w:r w:rsidRPr="004A414B">
              <w:rPr>
                <w:rFonts w:ascii="Tahoma" w:eastAsia="Calibri" w:hAnsi="Tahoma" w:cs="Tahoma"/>
                <w:b/>
                <w:color w:val="000000"/>
                <w:sz w:val="18"/>
              </w:rPr>
              <w:lastRenderedPageBreak/>
              <w:t>Imobiliários, caso aplicável</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116104">
              <w:rPr>
                <w:rFonts w:ascii="Tahoma" w:hAnsi="Tahoma" w:cs="Tahoma"/>
                <w:color w:val="000000"/>
                <w:sz w:val="18"/>
              </w:rPr>
              <w:lastRenderedPageBreak/>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116104" w:rsidRDefault="003D5D03" w:rsidP="00FE04DF">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FE04DF" w:rsidRPr="004A414B" w:rsidRDefault="001847F0" w:rsidP="00FE04DF">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E04DF" w:rsidRPr="004A414B" w:rsidRDefault="00FE04DF" w:rsidP="00FE04DF">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r>
      <w:tr w:rsidR="004A414B" w:rsidRPr="004A414B"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4A414B" w:rsidRPr="00116104" w:rsidRDefault="004A414B" w:rsidP="004A414B">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1847F0" w:rsidRPr="001847F0" w:rsidRDefault="001847F0" w:rsidP="001847F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rsidR="004A414B" w:rsidRPr="00116104" w:rsidRDefault="004A414B" w:rsidP="004A414B">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A414B" w:rsidRPr="00116104" w:rsidRDefault="004A414B" w:rsidP="004A414B">
            <w:pPr>
              <w:spacing w:line="276" w:lineRule="auto"/>
              <w:rPr>
                <w:rFonts w:ascii="Tahoma" w:hAnsi="Tahoma" w:cs="Tahoma"/>
                <w:color w:val="000000"/>
                <w:sz w:val="18"/>
              </w:rPr>
            </w:pPr>
            <w:r w:rsidRPr="00AD7235">
              <w:rPr>
                <w:rFonts w:ascii="Tahoma" w:eastAsia="MS Mincho" w:hAnsi="Tahoma" w:cs="Tahoma"/>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A414B" w:rsidRPr="004A414B" w:rsidRDefault="004A414B" w:rsidP="004A414B">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sidR="001847F0">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r>
      <w:bookmarkEnd w:id="4214"/>
    </w:tbl>
    <w:p w:rsidR="00BB0256" w:rsidRDefault="00BB0256" w:rsidP="000C170A">
      <w:pPr>
        <w:spacing w:after="240" w:line="276" w:lineRule="auto"/>
        <w:jc w:val="both"/>
        <w:rPr>
          <w:rFonts w:ascii="Tahoma" w:hAnsi="Tahoma" w:cs="Tahoma"/>
          <w:i/>
          <w:sz w:val="22"/>
          <w:szCs w:val="22"/>
        </w:rPr>
      </w:pPr>
    </w:p>
    <w:p w:rsidR="00644594" w:rsidRDefault="001515C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644594" w:rsidRPr="007B6190" w:rsidRDefault="001515CB"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rsidR="00644594" w:rsidRDefault="00644594" w:rsidP="005B1D6E">
      <w:pPr>
        <w:pStyle w:val="Anexo"/>
        <w:widowControl/>
        <w:spacing w:line="276" w:lineRule="auto"/>
      </w:pPr>
    </w:p>
    <w:p w:rsidR="00644594" w:rsidRPr="007B6190" w:rsidRDefault="001515CB" w:rsidP="000C170A">
      <w:pPr>
        <w:pStyle w:val="Anexo"/>
        <w:widowControl/>
        <w:numPr>
          <w:ilvl w:val="0"/>
          <w:numId w:val="0"/>
        </w:numPr>
        <w:spacing w:line="276" w:lineRule="auto"/>
      </w:pPr>
      <w: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60309F"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bookmarkStart w:id="4216" w:name="_Hlk74229617"/>
            <w:r w:rsidRPr="00AD7235">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total a ser utilizado, com relação ao valor total captado na Emissão</w:t>
            </w:r>
          </w:p>
        </w:tc>
      </w:tr>
      <w:tr w:rsidR="00114F9C" w:rsidRPr="0060309F"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CC510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w:t>
            </w:r>
            <w:r w:rsidR="00611E1A" w:rsidRPr="00AD7235">
              <w:rPr>
                <w:rFonts w:ascii="Tahoma" w:eastAsia="Times New Roman" w:hAnsi="Tahoma" w:cs="Tahoma"/>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1º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13,66%</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2º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39,41%</w:t>
            </w:r>
          </w:p>
        </w:tc>
      </w:tr>
      <w:bookmarkEnd w:id="4216"/>
      <w:tr w:rsidR="00114F9C" w:rsidRPr="0060309F"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1</w:t>
            </w:r>
            <w:r w:rsidR="001427AD" w:rsidRPr="006E3880">
              <w:rPr>
                <w:rFonts w:ascii="Tahoma" w:eastAsia="Times New Roman" w:hAnsi="Tahoma" w:cs="Tahoma"/>
                <w:color w:val="FFFFFF"/>
                <w:sz w:val="14"/>
                <w:szCs w:val="14"/>
                <w:lang w:eastAsia="pt-BR"/>
              </w:rPr>
              <w:t>º Semestre</w:t>
            </w:r>
            <w:r>
              <w:rPr>
                <w:rFonts w:ascii="Tahoma" w:eastAsia="Times New Roman" w:hAnsi="Tahoma" w:cs="Tahoma"/>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3,03</w:t>
            </w:r>
            <w:r w:rsidR="001427AD" w:rsidRPr="006E3880">
              <w:rPr>
                <w:rFonts w:ascii="Tahoma" w:eastAsia="Times New Roman" w:hAnsi="Tahoma" w:cs="Tahoma"/>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1</w:t>
            </w:r>
            <w:r w:rsidR="00114F9C">
              <w:rPr>
                <w:rFonts w:ascii="Tahoma" w:eastAsia="Times New Roman" w:hAnsi="Tahoma" w:cs="Tahoma"/>
                <w:color w:val="FFFFFF"/>
                <w:sz w:val="14"/>
                <w:szCs w:val="14"/>
                <w:lang w:eastAsia="pt-BR"/>
              </w:rPr>
              <w:t>6,69</w:t>
            </w:r>
            <w:r w:rsidRPr="006E3880">
              <w:rPr>
                <w:rFonts w:ascii="Tahoma" w:eastAsia="Times New Roman" w:hAnsi="Tahoma" w:cs="Tahoma"/>
                <w:color w:val="FFFFFF"/>
                <w:sz w:val="14"/>
                <w:szCs w:val="14"/>
                <w:lang w:eastAsia="pt-BR"/>
              </w:rPr>
              <w:t>%</w:t>
            </w:r>
          </w:p>
        </w:tc>
      </w:tr>
      <w:tr w:rsidR="00114F9C" w:rsidRPr="0060309F"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1</w:t>
            </w:r>
            <w:r w:rsidR="001427AD" w:rsidRPr="006E3880">
              <w:rPr>
                <w:rFonts w:ascii="Tahoma" w:eastAsia="Times New Roman" w:hAnsi="Tahoma" w:cs="Tahoma"/>
                <w:color w:val="000000"/>
                <w:sz w:val="14"/>
                <w:szCs w:val="14"/>
                <w:lang w:eastAsia="pt-BR"/>
              </w:rPr>
              <w:t>º Semestre</w:t>
            </w:r>
            <w:r>
              <w:rPr>
                <w:rFonts w:ascii="Tahoma" w:eastAsia="Times New Roman" w:hAnsi="Tahoma" w:cs="Tahoma"/>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R$</w:t>
            </w:r>
            <w:r w:rsidR="00114F9C">
              <w:rPr>
                <w:rFonts w:ascii="Tahoma" w:eastAsia="Times New Roman" w:hAnsi="Tahoma" w:cs="Tahoma"/>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4,54</w:t>
            </w:r>
            <w:r w:rsidR="001427AD" w:rsidRPr="006E3880">
              <w:rPr>
                <w:rFonts w:ascii="Tahoma" w:eastAsia="Times New Roman" w:hAnsi="Tahoma" w:cs="Tahoma"/>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rsidR="001427AD" w:rsidRPr="00AD7235" w:rsidRDefault="001427AD" w:rsidP="00DC7457">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R$</w:t>
            </w:r>
            <w:r w:rsidR="00114F9C" w:rsidRPr="00AD7235">
              <w:rPr>
                <w:rFonts w:ascii="Tahoma" w:eastAsia="Times New Roman" w:hAnsi="Tahoma" w:cs="Tahoma"/>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43,95</w:t>
            </w:r>
            <w:r w:rsidR="001427AD" w:rsidRPr="006E3880">
              <w:rPr>
                <w:rFonts w:ascii="Tahoma" w:eastAsia="Times New Roman" w:hAnsi="Tahoma" w:cs="Tahoma"/>
                <w:color w:val="000000"/>
                <w:sz w:val="14"/>
                <w:szCs w:val="14"/>
                <w:lang w:eastAsia="pt-BR"/>
              </w:rPr>
              <w:t>%</w:t>
            </w:r>
          </w:p>
        </w:tc>
      </w:tr>
    </w:tbl>
    <w:p w:rsidR="00A90F3C" w:rsidRPr="005B1D6E" w:rsidRDefault="00A90F3C" w:rsidP="005B1D6E">
      <w:pPr>
        <w:spacing w:after="240" w:line="276" w:lineRule="auto"/>
        <w:jc w:val="both"/>
        <w:rPr>
          <w:rFonts w:ascii="Tahoma" w:hAnsi="Tahoma"/>
          <w:sz w:val="22"/>
        </w:rPr>
      </w:pPr>
    </w:p>
    <w:p w:rsidR="00644594" w:rsidRPr="005B1D6E" w:rsidRDefault="001515CB" w:rsidP="005B1D6E">
      <w:pPr>
        <w:autoSpaceDE/>
        <w:autoSpaceDN/>
        <w:adjustRightInd/>
        <w:spacing w:after="200" w:line="276" w:lineRule="auto"/>
        <w:rPr>
          <w:rFonts w:ascii="Tahoma" w:hAnsi="Tahoma"/>
          <w:i/>
          <w:sz w:val="22"/>
        </w:rPr>
      </w:pPr>
      <w:r>
        <w:rPr>
          <w:rFonts w:ascii="Tahoma" w:hAnsi="Tahoma" w:cs="Tahoma"/>
          <w:i/>
          <w:sz w:val="22"/>
          <w:szCs w:val="22"/>
        </w:rPr>
        <w:br w:type="page"/>
      </w:r>
    </w:p>
    <w:p w:rsidR="001E0508" w:rsidRDefault="001E0508" w:rsidP="005B1D6E">
      <w:pPr>
        <w:spacing w:after="240" w:line="276" w:lineRule="auto"/>
        <w:jc w:val="both"/>
        <w:rPr>
          <w:rFonts w:ascii="Tahoma" w:hAnsi="Tahoma" w:cs="Tahoma"/>
          <w:i/>
          <w:sz w:val="22"/>
          <w:szCs w:val="22"/>
        </w:rPr>
        <w:sectPr w:rsidR="001E0508" w:rsidSect="001E0508">
          <w:pgSz w:w="16839" w:h="11907" w:orient="landscape" w:code="9"/>
          <w:pgMar w:top="1701" w:right="1531" w:bottom="1418" w:left="1701" w:header="567" w:footer="709" w:gutter="0"/>
          <w:cols w:space="708"/>
          <w:titlePg/>
          <w:docGrid w:linePitch="360"/>
        </w:sectPr>
      </w:pPr>
    </w:p>
    <w:p w:rsidR="00644594" w:rsidRPr="007F7D8C" w:rsidRDefault="001515CB"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644594" w:rsidRPr="009E7A3F" w:rsidRDefault="001515CB" w:rsidP="005B1D6E">
      <w:pPr>
        <w:pStyle w:val="Anexo"/>
        <w:widowControl/>
        <w:spacing w:line="276" w:lineRule="auto"/>
      </w:pPr>
      <w:r>
        <w:br/>
      </w:r>
      <w:bookmarkStart w:id="4217" w:name="_Hlk74233179"/>
      <w:r>
        <w:t>IMÓVEIS GARANTIA</w:t>
      </w:r>
    </w:p>
    <w:tbl>
      <w:tblPr>
        <w:tblW w:w="6804" w:type="dxa"/>
        <w:jc w:val="center"/>
        <w:tblLayout w:type="fixed"/>
        <w:tblCellMar>
          <w:left w:w="0" w:type="dxa"/>
          <w:right w:w="0" w:type="dxa"/>
        </w:tblCellMar>
        <w:tblLook w:val="04A0" w:firstRow="1" w:lastRow="0" w:firstColumn="1" w:lastColumn="0" w:noHBand="0" w:noVBand="1"/>
      </w:tblPr>
      <w:tblGrid>
        <w:gridCol w:w="1980"/>
        <w:gridCol w:w="1138"/>
        <w:gridCol w:w="2268"/>
        <w:gridCol w:w="1418"/>
      </w:tblGrid>
      <w:tr w:rsidR="007A4D76"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bookmarkStart w:id="4218" w:name="_Hlk74233166"/>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7A4D76"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r>
      <w:bookmarkEnd w:id="4217"/>
      <w:bookmarkEnd w:id="4218"/>
    </w:tbl>
    <w:p w:rsidR="00A95911" w:rsidRPr="00B14D31" w:rsidRDefault="00A95911" w:rsidP="000C170A">
      <w:pPr>
        <w:autoSpaceDE/>
        <w:autoSpaceDN/>
        <w:adjustRightInd/>
        <w:spacing w:after="200" w:line="276" w:lineRule="auto"/>
        <w:rPr>
          <w:rFonts w:ascii="Tahoma" w:hAnsi="Tahoma"/>
          <w:sz w:val="22"/>
        </w:rPr>
      </w:pPr>
    </w:p>
    <w:p w:rsidR="00644594" w:rsidRPr="007A13F3" w:rsidRDefault="001515CB" w:rsidP="000C170A">
      <w:pPr>
        <w:autoSpaceDE/>
        <w:autoSpaceDN/>
        <w:adjustRightInd/>
        <w:spacing w:after="200" w:line="276" w:lineRule="auto"/>
        <w:rPr>
          <w:rFonts w:ascii="Tahoma" w:hAnsi="Tahoma"/>
          <w:i/>
          <w:sz w:val="22"/>
        </w:rPr>
      </w:pPr>
      <w:r w:rsidRPr="007A13F3">
        <w:rPr>
          <w:rFonts w:ascii="Tahoma" w:hAnsi="Tahoma"/>
          <w:i/>
          <w:sz w:val="22"/>
        </w:rPr>
        <w:br w:type="page"/>
      </w:r>
    </w:p>
    <w:p w:rsidR="002775AE" w:rsidRPr="0053635D" w:rsidRDefault="001515CB" w:rsidP="005B1D6E">
      <w:pPr>
        <w:spacing w:after="240" w:line="276" w:lineRule="auto"/>
        <w:jc w:val="both"/>
        <w:rPr>
          <w:rFonts w:ascii="Tahoma" w:hAnsi="Tahoma" w:cs="Tahoma"/>
          <w:i/>
          <w:sz w:val="22"/>
          <w:szCs w:val="22"/>
        </w:rPr>
      </w:pPr>
      <w:bookmarkStart w:id="4219" w:name="_Toc63861276"/>
      <w:bookmarkStart w:id="4220" w:name="_Toc63861447"/>
      <w:bookmarkStart w:id="4221" w:name="_Toc63861615"/>
      <w:bookmarkStart w:id="4222" w:name="_Toc63861777"/>
      <w:bookmarkStart w:id="4223" w:name="_Toc63861939"/>
      <w:bookmarkStart w:id="4224" w:name="_Toc63862900"/>
      <w:bookmarkStart w:id="4225" w:name="_Toc63864252"/>
      <w:bookmarkStart w:id="4226" w:name="_Toc63861277"/>
      <w:bookmarkStart w:id="4227" w:name="_Toc63861448"/>
      <w:bookmarkStart w:id="4228" w:name="_Toc63861616"/>
      <w:bookmarkStart w:id="4229" w:name="_Toc63861778"/>
      <w:bookmarkStart w:id="4230" w:name="_Toc63861940"/>
      <w:bookmarkStart w:id="4231" w:name="_Toc63862901"/>
      <w:bookmarkStart w:id="4232" w:name="_Toc63864253"/>
      <w:bookmarkStart w:id="4233" w:name="_Toc63861279"/>
      <w:bookmarkStart w:id="4234" w:name="_Toc63861450"/>
      <w:bookmarkStart w:id="4235" w:name="_Toc63861618"/>
      <w:bookmarkStart w:id="4236" w:name="_Toc63861780"/>
      <w:bookmarkStart w:id="4237" w:name="_Toc63861942"/>
      <w:bookmarkStart w:id="4238" w:name="_Toc63862903"/>
      <w:bookmarkStart w:id="4239" w:name="_Toc63864255"/>
      <w:bookmarkStart w:id="4240" w:name="_Toc63861280"/>
      <w:bookmarkStart w:id="4241" w:name="_Toc63861451"/>
      <w:bookmarkStart w:id="4242" w:name="_Toc63861619"/>
      <w:bookmarkStart w:id="4243" w:name="_Toc63861781"/>
      <w:bookmarkStart w:id="4244" w:name="_Toc63861943"/>
      <w:bookmarkStart w:id="4245" w:name="_Toc63862904"/>
      <w:bookmarkStart w:id="4246" w:name="_Toc63864256"/>
      <w:bookmarkEnd w:id="4215"/>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RDefault="002775AE" w:rsidP="005B1D6E">
      <w:pPr>
        <w:pStyle w:val="Anexo"/>
        <w:widowControl/>
        <w:spacing w:line="276" w:lineRule="auto"/>
      </w:pPr>
    </w:p>
    <w:p w:rsidR="002775AE" w:rsidRPr="0015253F" w:rsidRDefault="001515CB"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p>
    <w:p w:rsidR="002775AE" w:rsidRDefault="002775AE" w:rsidP="005B1D6E">
      <w:pPr>
        <w:tabs>
          <w:tab w:val="left" w:pos="9498"/>
        </w:tabs>
        <w:spacing w:line="276" w:lineRule="auto"/>
        <w:jc w:val="both"/>
        <w:rPr>
          <w:rFonts w:ascii="Tahoma" w:hAnsi="Tahoma" w:cs="Tahoma"/>
          <w:b/>
          <w:sz w:val="22"/>
          <w:szCs w:val="22"/>
        </w:rPr>
      </w:pPr>
    </w:p>
    <w:p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rsidR="0011365F" w:rsidRDefault="0011365F" w:rsidP="000C170A">
      <w:pPr>
        <w:tabs>
          <w:tab w:val="left" w:pos="9498"/>
        </w:tabs>
        <w:spacing w:line="276" w:lineRule="auto"/>
        <w:jc w:val="both"/>
        <w:rPr>
          <w:rFonts w:ascii="Tahoma" w:hAnsi="Tahoma" w:cs="Tahoma"/>
          <w:b/>
          <w:sz w:val="22"/>
          <w:szCs w:val="22"/>
        </w:rPr>
      </w:pPr>
    </w:p>
    <w:p w:rsidR="0027094B"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27094B" w:rsidRPr="001A3986"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proofErr w:type="gramStart"/>
      <w:r>
        <w:rPr>
          <w:rFonts w:ascii="Tahoma" w:hAnsi="Tahoma" w:cs="Tahoma"/>
          <w:iCs/>
          <w:sz w:val="22"/>
          <w:szCs w:val="22"/>
        </w:rPr>
        <w:t>remuneração</w:t>
      </w:r>
      <w:proofErr w:type="gramEnd"/>
      <w:r>
        <w:rPr>
          <w:rFonts w:ascii="Tahoma" w:hAnsi="Tahoma" w:cs="Tahoma"/>
          <w:iCs/>
          <w:sz w:val="22"/>
          <w:szCs w:val="22"/>
        </w:rPr>
        <w:t xml:space="preserve"> do banco liquidante ou agente de liquidação dos CRI;</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w:t>
      </w:r>
      <w:proofErr w:type="gramStart"/>
      <w:r w:rsidRPr="001A3986">
        <w:rPr>
          <w:rFonts w:ascii="Tahoma" w:hAnsi="Tahoma" w:cs="Tahoma"/>
          <w:iCs/>
          <w:sz w:val="22"/>
          <w:szCs w:val="22"/>
        </w:rPr>
        <w:t>pro</w:t>
      </w:r>
      <w:proofErr w:type="gramEnd"/>
      <w:r w:rsidRPr="001A3986">
        <w:rPr>
          <w:rFonts w:ascii="Tahoma" w:hAnsi="Tahoma" w:cs="Tahoma"/>
          <w:iCs/>
          <w:sz w:val="22"/>
          <w:szCs w:val="22"/>
        </w:rPr>
        <w:t xml:space="preserve">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iCs/>
          <w:sz w:val="22"/>
          <w:szCs w:val="22"/>
        </w:rPr>
        <w:t xml:space="preserve"> da True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 devida parcela única no valor de R$5.000,00 (cinco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rsidR="0027094B" w:rsidRPr="001A3986" w:rsidRDefault="001515C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as</w:t>
      </w:r>
      <w:proofErr w:type="gramEnd"/>
      <w:r w:rsidRPr="001A3986">
        <w:rPr>
          <w:rFonts w:ascii="Tahoma" w:hAnsi="Tahoma" w:cs="Tahoma"/>
          <w:iCs/>
          <w:sz w:val="22"/>
          <w:szCs w:val="22"/>
        </w:rPr>
        <w:t xml:space="preserve">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proofErr w:type="spellStart"/>
      <w:r>
        <w:rPr>
          <w:rFonts w:ascii="Tahoma" w:hAnsi="Tahoma" w:cs="Tahoma"/>
          <w:sz w:val="22"/>
          <w:szCs w:val="22"/>
        </w:rPr>
        <w:t>c</w:t>
      </w:r>
      <w:r w:rsidRPr="001A3986">
        <w:rPr>
          <w:rFonts w:ascii="Tahoma" w:hAnsi="Tahoma" w:cs="Tahoma"/>
          <w:sz w:val="22"/>
          <w:szCs w:val="22"/>
        </w:rPr>
        <w:t>ustodiante</w:t>
      </w:r>
      <w:proofErr w:type="spellEnd"/>
      <w:r w:rsidRPr="001A3986">
        <w:rPr>
          <w:rFonts w:ascii="Tahoma" w:hAnsi="Tahoma" w:cs="Tahoma"/>
          <w:iCs/>
          <w:sz w:val="22"/>
          <w:szCs w:val="22"/>
        </w:rPr>
        <w:t>, pelos serviços prestados nos termos da Escritura de Emissão de CCI, nos seguintes termos:</w:t>
      </w:r>
    </w:p>
    <w:p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implantação, registro e eventual aditamento da CCI, será devida parcela única no valor de R$4.500,00 (quatro mil e quinhentos reais), a ser paga até o 5º (quinto) Dia Útil contado da primeira data de integralização dos CRI;</w:t>
      </w:r>
    </w:p>
    <w:p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proofErr w:type="spellStart"/>
      <w:r>
        <w:rPr>
          <w:rFonts w:ascii="Tahoma" w:hAnsi="Tahoma" w:cs="Tahoma"/>
          <w:iCs/>
          <w:sz w:val="22"/>
          <w:szCs w:val="22"/>
        </w:rPr>
        <w:t>c</w:t>
      </w:r>
      <w:r w:rsidRPr="001A3986">
        <w:rPr>
          <w:rFonts w:ascii="Tahoma" w:hAnsi="Tahoma" w:cs="Tahoma"/>
          <w:iCs/>
          <w:sz w:val="22"/>
          <w:szCs w:val="22"/>
        </w:rPr>
        <w:t>ustodiante</w:t>
      </w:r>
      <w:proofErr w:type="spellEnd"/>
      <w:r w:rsidRPr="001A3986">
        <w:rPr>
          <w:rFonts w:ascii="Tahoma" w:hAnsi="Tahoma" w:cs="Tahoma"/>
          <w:iCs/>
          <w:sz w:val="22"/>
          <w:szCs w:val="22"/>
        </w:rPr>
        <w:t xml:space="preserv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os</w:t>
      </w:r>
      <w:proofErr w:type="gramEnd"/>
      <w:r w:rsidRPr="001A3986">
        <w:rPr>
          <w:rFonts w:ascii="Tahoma" w:hAnsi="Tahoma" w:cs="Tahoma"/>
          <w:iCs/>
          <w:sz w:val="22"/>
          <w:szCs w:val="22"/>
        </w:rPr>
        <w:t xml:space="preserve">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iCs/>
          <w:sz w:val="22"/>
          <w:szCs w:val="22"/>
        </w:rPr>
        <w:t xml:space="preserve"> do Agente Fiduciário dos CRI, pelos serviços prestados no Termo de Securitização, nos seguintes termos:</w:t>
      </w:r>
    </w:p>
    <w:p w:rsidR="0027094B" w:rsidRPr="001A3986" w:rsidRDefault="001515C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sz w:val="22"/>
          <w:szCs w:val="22"/>
        </w:rPr>
        <w:t>parcelas</w:t>
      </w:r>
      <w:proofErr w:type="gramEnd"/>
      <w:r w:rsidRPr="001A3986">
        <w:rPr>
          <w:rFonts w:ascii="Tahoma" w:hAnsi="Tahoma" w:cs="Tahoma"/>
          <w:sz w:val="22"/>
          <w:szCs w:val="22"/>
        </w:rPr>
        <w:t xml:space="preserve">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5B1D6E">
        <w:rPr>
          <w:rFonts w:ascii="Tahoma" w:hAnsi="Tahoma"/>
          <w:i/>
          <w:sz w:val="22"/>
        </w:rPr>
        <w:t>abort</w:t>
      </w:r>
      <w:proofErr w:type="spellEnd"/>
      <w:r w:rsidRPr="005B1D6E">
        <w:rPr>
          <w:rFonts w:ascii="Tahoma" w:hAnsi="Tahoma"/>
          <w:i/>
          <w:sz w:val="22"/>
        </w:rPr>
        <w:t xml:space="preserve"> </w:t>
      </w:r>
      <w:proofErr w:type="spellStart"/>
      <w:r w:rsidRPr="005B1D6E">
        <w:rPr>
          <w:rFonts w:ascii="Tahoma" w:hAnsi="Tahoma"/>
          <w:i/>
          <w:sz w:val="22"/>
        </w:rPr>
        <w:t>fee</w:t>
      </w:r>
      <w:proofErr w:type="spellEnd"/>
      <w:r w:rsidRPr="001A3986">
        <w:rPr>
          <w:rFonts w:ascii="Tahoma" w:hAnsi="Tahoma" w:cs="Tahoma"/>
          <w:sz w:val="22"/>
          <w:szCs w:val="22"/>
        </w:rPr>
        <w:t>”;</w:t>
      </w:r>
    </w:p>
    <w:p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w:t>
      </w:r>
      <w:proofErr w:type="gramStart"/>
      <w:r w:rsidRPr="001A3986">
        <w:rPr>
          <w:rFonts w:ascii="Tahoma" w:hAnsi="Tahoma" w:cs="Tahoma"/>
          <w:iCs/>
          <w:sz w:val="22"/>
          <w:szCs w:val="22"/>
        </w:rPr>
        <w:t>“(</w:t>
      </w:r>
      <w:proofErr w:type="gramEnd"/>
      <w:r w:rsidRPr="001A3986">
        <w:rPr>
          <w:rFonts w:ascii="Tahoma" w:hAnsi="Tahoma" w:cs="Tahoma"/>
          <w:iCs/>
          <w:sz w:val="22"/>
          <w:szCs w:val="22"/>
        </w:rPr>
        <w:t xml:space="preserve">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B43D1A"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8254F6">
        <w:rPr>
          <w:rFonts w:ascii="Tahoma" w:hAnsi="Tahoma" w:cs="Tahoma"/>
          <w:iCs/>
          <w:sz w:val="22"/>
          <w:szCs w:val="22"/>
        </w:rPr>
        <w:lastRenderedPageBreak/>
        <w:t>a</w:t>
      </w:r>
      <w:proofErr w:type="gramEnd"/>
      <w:r w:rsidRPr="008254F6">
        <w:rPr>
          <w:rFonts w:ascii="Tahoma" w:hAnsi="Tahoma" w:cs="Tahoma"/>
          <w:iCs/>
          <w:sz w:val="22"/>
          <w:szCs w:val="22"/>
        </w:rPr>
        <w:t xml:space="preserve">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8254F6">
        <w:rPr>
          <w:rFonts w:ascii="Tahoma" w:hAnsi="Tahoma" w:cs="Tahoma"/>
          <w:iCs/>
          <w:sz w:val="22"/>
          <w:szCs w:val="22"/>
        </w:rPr>
        <w:t>pelo</w:t>
      </w:r>
      <w:proofErr w:type="gramEnd"/>
      <w:r w:rsidRPr="008254F6">
        <w:rPr>
          <w:rFonts w:ascii="Tahoma" w:hAnsi="Tahoma" w:cs="Tahoma"/>
          <w:iCs/>
          <w:sz w:val="22"/>
          <w:szCs w:val="22"/>
        </w:rPr>
        <w:t xml:space="preserve">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implantação de contratos decorrentes de vendas novas, caso não sejam previamente auditados, aditivos de renegociações e cessões: R$ 50,00 (cinquenta reais) por instrumento com fatura mínima de R$ 100,00 (cem reais);</w:t>
      </w:r>
    </w:p>
    <w:p w:rsidR="00B43D1A" w:rsidRDefault="0094490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recuperação amigável de crédito em atraso: de 01 a 15 dias de atraso: isento; de 16 a 45 dias de atraso: 6% (seis por cento) sobre o valor recuperado</w:t>
      </w:r>
      <w:r w:rsidR="001515CB">
        <w:rPr>
          <w:rFonts w:ascii="Tahoma" w:hAnsi="Tahoma" w:cs="Tahoma"/>
          <w:iCs/>
          <w:sz w:val="22"/>
          <w:szCs w:val="22"/>
        </w:rPr>
        <w:t>;</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r w:rsidR="002D3B3A">
        <w:rPr>
          <w:rFonts w:ascii="Tahoma" w:hAnsi="Tahoma" w:cs="Tahoma"/>
          <w:iCs/>
          <w:sz w:val="22"/>
          <w:szCs w:val="22"/>
        </w:rPr>
        <w:t xml:space="preserve"> </w:t>
      </w:r>
    </w:p>
    <w:p w:rsidR="00B43D1A" w:rsidRPr="00F72BAC"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F72BAC">
        <w:rPr>
          <w:rFonts w:ascii="Tahoma" w:hAnsi="Tahoma" w:cs="Tahoma"/>
          <w:iCs/>
          <w:sz w:val="22"/>
          <w:szCs w:val="22"/>
        </w:rPr>
        <w:t>pela</w:t>
      </w:r>
      <w:proofErr w:type="gramEnd"/>
      <w:r w:rsidRPr="00F72BAC">
        <w:rPr>
          <w:rFonts w:ascii="Tahoma" w:hAnsi="Tahoma" w:cs="Tahoma"/>
          <w:iCs/>
          <w:sz w:val="22"/>
          <w:szCs w:val="22"/>
        </w:rPr>
        <w:t xml:space="preserve"> auditoria dos contratos</w:t>
      </w:r>
      <w:r w:rsidR="00A04473">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A04473">
        <w:rPr>
          <w:rFonts w:ascii="Tahoma" w:hAnsi="Tahoma" w:cs="Tahoma"/>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rsidR="00B43D1A" w:rsidRDefault="001515CB"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a</w:t>
      </w:r>
      <w:proofErr w:type="gramEnd"/>
      <w:r>
        <w:rPr>
          <w:rFonts w:ascii="Tahoma" w:hAnsi="Tahoma" w:cs="Tahoma"/>
          <w:iCs/>
          <w:sz w:val="22"/>
          <w:szCs w:val="22"/>
        </w:rPr>
        <w:t xml:space="preserve">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1A6E5D">
        <w:rPr>
          <w:rFonts w:ascii="Tahoma" w:hAnsi="Tahoma" w:cs="Tahoma"/>
          <w:iCs/>
          <w:sz w:val="22"/>
          <w:szCs w:val="22"/>
        </w:rPr>
        <w:t>os</w:t>
      </w:r>
      <w:proofErr w:type="gramEnd"/>
      <w:r w:rsidRPr="001A6E5D">
        <w:rPr>
          <w:rFonts w:ascii="Tahoma" w:hAnsi="Tahoma" w:cs="Tahoma"/>
          <w:iCs/>
          <w:sz w:val="22"/>
          <w:szCs w:val="22"/>
        </w:rPr>
        <w:t xml:space="preserve">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B43D1A" w:rsidRPr="001A3986"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a</w:t>
      </w:r>
      <w:proofErr w:type="gramEnd"/>
      <w:r>
        <w:rPr>
          <w:rFonts w:ascii="Tahoma" w:hAnsi="Tahoma" w:cs="Tahoma"/>
          <w:iCs/>
          <w:sz w:val="22"/>
          <w:szCs w:val="22"/>
        </w:rPr>
        <w:t xml:space="preserve">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proofErr w:type="spellStart"/>
      <w:r>
        <w:rPr>
          <w:rFonts w:ascii="Tahoma" w:hAnsi="Tahoma" w:cs="Tahoma"/>
          <w:i/>
          <w:iCs/>
          <w:sz w:val="22"/>
          <w:szCs w:val="22"/>
        </w:rPr>
        <w:t>temporis</w:t>
      </w:r>
      <w:proofErr w:type="spellEnd"/>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averbações</w:t>
      </w:r>
      <w:proofErr w:type="gramEnd"/>
      <w:r w:rsidRPr="001A3986">
        <w:rPr>
          <w:rFonts w:ascii="Tahoma" w:hAnsi="Tahoma" w:cs="Tahoma"/>
          <w:iCs/>
          <w:sz w:val="22"/>
          <w:szCs w:val="22"/>
        </w:rPr>
        <w:t xml:space="preserve">, tributos, </w:t>
      </w:r>
      <w:proofErr w:type="spellStart"/>
      <w:r w:rsidRPr="001A3986">
        <w:rPr>
          <w:rFonts w:ascii="Tahoma" w:hAnsi="Tahoma" w:cs="Tahoma"/>
          <w:iCs/>
          <w:sz w:val="22"/>
          <w:szCs w:val="22"/>
        </w:rPr>
        <w:t>prenotações</w:t>
      </w:r>
      <w:proofErr w:type="spellEnd"/>
      <w:r w:rsidRPr="001A3986">
        <w:rPr>
          <w:rFonts w:ascii="Tahoma" w:hAnsi="Tahoma" w:cs="Tahoma"/>
          <w:iCs/>
          <w:sz w:val="22"/>
          <w:szCs w:val="22"/>
        </w:rPr>
        <w:t xml:space="preserve">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todas</w:t>
      </w:r>
      <w:proofErr w:type="gramEnd"/>
      <w:r w:rsidRPr="001A3986">
        <w:rPr>
          <w:rFonts w:ascii="Tahoma" w:hAnsi="Tahoma" w:cs="Tahoma"/>
          <w:iCs/>
          <w:sz w:val="22"/>
          <w:szCs w:val="22"/>
        </w:rPr>
        <w:t xml:space="preserve">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sz w:val="22"/>
          <w:szCs w:val="22"/>
        </w:rPr>
        <w:t>honorários</w:t>
      </w:r>
      <w:proofErr w:type="gramEnd"/>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emolumentos</w:t>
      </w:r>
      <w:proofErr w:type="gramEnd"/>
      <w:r w:rsidRPr="001A3986">
        <w:rPr>
          <w:rFonts w:ascii="Tahoma" w:hAnsi="Tahoma" w:cs="Tahoma"/>
          <w:iCs/>
          <w:sz w:val="22"/>
          <w:szCs w:val="22"/>
        </w:rPr>
        <w:t xml:space="preserve">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custos</w:t>
      </w:r>
      <w:proofErr w:type="gramEnd"/>
      <w:r w:rsidRPr="001A3986">
        <w:rPr>
          <w:rFonts w:ascii="Tahoma" w:hAnsi="Tahoma" w:cs="Tahoma"/>
          <w:iCs/>
          <w:sz w:val="22"/>
          <w:szCs w:val="22"/>
        </w:rPr>
        <w:t xml:space="preserve">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w:t>
      </w:r>
      <w:r w:rsidRPr="001A3986">
        <w:rPr>
          <w:rFonts w:ascii="Tahoma" w:hAnsi="Tahoma" w:cs="Tahoma"/>
          <w:iCs/>
          <w:sz w:val="22"/>
          <w:szCs w:val="22"/>
        </w:rPr>
        <w:lastRenderedPageBreak/>
        <w:t xml:space="preserve">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despesas</w:t>
      </w:r>
      <w:proofErr w:type="gramEnd"/>
      <w:r w:rsidRPr="001A3986">
        <w:rPr>
          <w:rFonts w:ascii="Tahoma" w:hAnsi="Tahoma" w:cs="Tahoma"/>
          <w:iCs/>
          <w:sz w:val="22"/>
          <w:szCs w:val="22"/>
        </w:rPr>
        <w:t xml:space="preserve">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27094B"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8A4173">
        <w:rPr>
          <w:rFonts w:ascii="Tahoma" w:hAnsi="Tahoma" w:cs="Tahoma"/>
          <w:iCs/>
          <w:sz w:val="22"/>
          <w:szCs w:val="22"/>
        </w:rPr>
        <w:t>custos</w:t>
      </w:r>
      <w:proofErr w:type="gramEnd"/>
      <w:r w:rsidRPr="008A4173">
        <w:rPr>
          <w:rFonts w:ascii="Tahoma" w:hAnsi="Tahoma" w:cs="Tahoma"/>
          <w:iCs/>
          <w:sz w:val="22"/>
          <w:szCs w:val="22"/>
        </w:rPr>
        <w:t xml:space="preserve">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quaisquer</w:t>
      </w:r>
      <w:proofErr w:type="gramEnd"/>
      <w:r w:rsidRPr="001A3986">
        <w:rPr>
          <w:rFonts w:ascii="Tahoma" w:hAnsi="Tahoma" w:cs="Tahoma"/>
          <w:iCs/>
          <w:sz w:val="22"/>
          <w:szCs w:val="22"/>
        </w:rPr>
        <w:t xml:space="preserve">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rsidR="0027094B" w:rsidRDefault="0027094B" w:rsidP="000C170A">
      <w:pPr>
        <w:tabs>
          <w:tab w:val="left" w:pos="9498"/>
        </w:tabs>
        <w:spacing w:line="276" w:lineRule="auto"/>
        <w:jc w:val="both"/>
        <w:rPr>
          <w:rFonts w:ascii="Tahoma" w:hAnsi="Tahoma" w:cs="Tahoma"/>
          <w:sz w:val="22"/>
          <w:szCs w:val="22"/>
        </w:rPr>
      </w:pPr>
    </w:p>
    <w:p w:rsidR="00B43D1A" w:rsidRPr="00790A15" w:rsidRDefault="00790A15" w:rsidP="000C170A">
      <w:pPr>
        <w:tabs>
          <w:tab w:val="left" w:pos="9498"/>
        </w:tabs>
        <w:spacing w:line="276" w:lineRule="auto"/>
        <w:jc w:val="both"/>
        <w:rPr>
          <w:rFonts w:ascii="Tahoma" w:hAnsi="Tahoma" w:cs="Tahoma"/>
          <w:sz w:val="22"/>
          <w:szCs w:val="22"/>
        </w:rPr>
      </w:pPr>
      <w:r w:rsidRPr="00AD7235">
        <w:rPr>
          <w:rFonts w:ascii="Tahoma" w:hAnsi="Tahoma" w:cs="Tahoma"/>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AD7235">
        <w:rPr>
          <w:rFonts w:ascii="Tahoma" w:hAnsi="Tahoma" w:cs="Tahoma"/>
          <w:b/>
          <w:sz w:val="22"/>
          <w:szCs w:val="22"/>
        </w:rPr>
        <w:t>(a)</w:t>
      </w:r>
      <w:r w:rsidRPr="00AD7235">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AD7235">
        <w:rPr>
          <w:rFonts w:ascii="Tahoma" w:hAnsi="Tahoma" w:cs="Tahoma"/>
          <w:b/>
          <w:sz w:val="22"/>
          <w:szCs w:val="22"/>
        </w:rPr>
        <w:t>(b)</w:t>
      </w:r>
      <w:r w:rsidRPr="00AD7235">
        <w:rPr>
          <w:rFonts w:ascii="Tahoma" w:hAnsi="Tahoma" w:cs="Tahoma"/>
          <w:sz w:val="22"/>
          <w:szCs w:val="22"/>
        </w:rPr>
        <w:t xml:space="preserve"> contratação de prestadores de serviços não determinados n</w:t>
      </w:r>
      <w:r w:rsidRPr="00AD7235">
        <w:rPr>
          <w:rFonts w:ascii="Tahoma" w:hAnsi="Tahoma" w:cs="Tahoma"/>
          <w:color w:val="000000"/>
          <w:sz w:val="22"/>
          <w:szCs w:val="22"/>
        </w:rPr>
        <w:t>os Documentos da Operação</w:t>
      </w:r>
      <w:r w:rsidRPr="00AD7235">
        <w:rPr>
          <w:rFonts w:ascii="Tahoma" w:hAnsi="Tahoma" w:cs="Tahoma"/>
          <w:sz w:val="22"/>
          <w:szCs w:val="22"/>
        </w:rPr>
        <w:t xml:space="preserve">, inclusive assessores legais, agentes de auditoria, fiscalização e/ou cobrança; </w:t>
      </w:r>
      <w:r w:rsidRPr="00AD7235">
        <w:rPr>
          <w:rFonts w:ascii="Tahoma" w:hAnsi="Tahoma" w:cs="Tahoma"/>
          <w:b/>
          <w:sz w:val="22"/>
          <w:szCs w:val="22"/>
        </w:rPr>
        <w:t>(c)</w:t>
      </w:r>
      <w:r w:rsidRPr="00AD7235">
        <w:rPr>
          <w:rFonts w:ascii="Tahoma" w:hAnsi="Tahoma" w:cs="Tahoma"/>
          <w:sz w:val="22"/>
          <w:szCs w:val="22"/>
        </w:rPr>
        <w:t xml:space="preserve"> despesas relacionadas ao transporte de pessoas (viagens) e documentos (correios e/ou motoboy), hospedagem e alimentação de seus agentes, estacionamento, custos com telefonia, </w:t>
      </w:r>
      <w:proofErr w:type="spellStart"/>
      <w:r w:rsidRPr="00AD7235">
        <w:rPr>
          <w:rFonts w:ascii="Tahoma" w:hAnsi="Tahoma" w:cs="Tahoma"/>
          <w:i/>
          <w:iCs/>
          <w:sz w:val="22"/>
          <w:szCs w:val="22"/>
        </w:rPr>
        <w:t>conference</w:t>
      </w:r>
      <w:proofErr w:type="spellEnd"/>
      <w:r w:rsidRPr="00AD7235">
        <w:rPr>
          <w:rFonts w:ascii="Tahoma" w:hAnsi="Tahoma" w:cs="Tahoma"/>
          <w:i/>
          <w:iCs/>
          <w:sz w:val="22"/>
          <w:szCs w:val="22"/>
        </w:rPr>
        <w:t xml:space="preserve"> </w:t>
      </w:r>
      <w:proofErr w:type="spellStart"/>
      <w:r w:rsidRPr="00AD7235">
        <w:rPr>
          <w:rFonts w:ascii="Tahoma" w:hAnsi="Tahoma" w:cs="Tahoma"/>
          <w:i/>
          <w:iCs/>
          <w:sz w:val="22"/>
          <w:szCs w:val="22"/>
        </w:rPr>
        <w:t>calls</w:t>
      </w:r>
      <w:proofErr w:type="spellEnd"/>
      <w:r w:rsidRPr="00AD7235">
        <w:rPr>
          <w:rFonts w:ascii="Tahoma" w:hAnsi="Tahoma" w:cs="Tahoma"/>
          <w:sz w:val="22"/>
          <w:szCs w:val="22"/>
        </w:rPr>
        <w:t xml:space="preserve">, e </w:t>
      </w:r>
      <w:r w:rsidRPr="00AD7235">
        <w:rPr>
          <w:rFonts w:ascii="Tahoma" w:hAnsi="Tahoma" w:cs="Tahoma"/>
          <w:b/>
          <w:sz w:val="22"/>
          <w:szCs w:val="22"/>
        </w:rPr>
        <w:t>(d)</w:t>
      </w:r>
      <w:r w:rsidRPr="00AD7235">
        <w:rPr>
          <w:rFonts w:ascii="Tahoma" w:hAnsi="Tahoma" w:cs="Tahoma"/>
          <w:sz w:val="22"/>
          <w:szCs w:val="22"/>
        </w:rPr>
        <w:t xml:space="preserve"> publicações em jornais e outros meios de comunicação, bem como </w:t>
      </w:r>
      <w:r w:rsidRPr="00AD7235">
        <w:rPr>
          <w:rFonts w:ascii="Tahoma" w:hAnsi="Tahoma" w:cs="Tahoma"/>
          <w:sz w:val="22"/>
          <w:szCs w:val="22"/>
        </w:rPr>
        <w:lastRenderedPageBreak/>
        <w:t>locação de imóvel e contratação de colaboradores para realização de Assembleias (“</w:t>
      </w:r>
      <w:r w:rsidRPr="00AD7235">
        <w:rPr>
          <w:rFonts w:ascii="Tahoma" w:hAnsi="Tahoma" w:cs="Tahoma"/>
          <w:sz w:val="22"/>
          <w:szCs w:val="22"/>
          <w:u w:val="single"/>
        </w:rPr>
        <w:t>Despesas Extraordinárias</w:t>
      </w:r>
      <w:r w:rsidRPr="00AD7235">
        <w:rPr>
          <w:rFonts w:ascii="Tahoma" w:hAnsi="Tahoma" w:cs="Tahoma"/>
          <w:sz w:val="22"/>
          <w:szCs w:val="22"/>
        </w:rPr>
        <w:t>”).</w:t>
      </w:r>
      <w:r w:rsidRPr="00790A15" w:rsidDel="00790A15">
        <w:rPr>
          <w:rFonts w:ascii="Tahoma" w:hAnsi="Tahoma" w:cs="Tahoma"/>
          <w:sz w:val="22"/>
          <w:szCs w:val="22"/>
        </w:rPr>
        <w:t xml:space="preserve"> </w:t>
      </w:r>
    </w:p>
    <w:p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rsidR="002A114B" w:rsidRDefault="002A114B" w:rsidP="000C170A">
      <w:pPr>
        <w:autoSpaceDE/>
        <w:autoSpaceDN/>
        <w:adjustRightInd/>
        <w:spacing w:after="200" w:line="276" w:lineRule="auto"/>
        <w:rPr>
          <w:rFonts w:ascii="Tahoma" w:hAnsi="Tahoma" w:cs="Tahoma"/>
          <w:color w:val="000000"/>
          <w:sz w:val="22"/>
          <w:szCs w:val="22"/>
        </w:rPr>
        <w:sectPr w:rsidR="002A114B" w:rsidSect="001E0508">
          <w:pgSz w:w="11907" w:h="16839" w:code="9"/>
          <w:pgMar w:top="1531" w:right="1418" w:bottom="1701" w:left="1701" w:header="567" w:footer="709" w:gutter="0"/>
          <w:cols w:space="708"/>
          <w:titlePg/>
          <w:docGrid w:linePitch="360"/>
        </w:sectPr>
      </w:pPr>
    </w:p>
    <w:p w:rsidR="007D2F04"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RDefault="007D2F04" w:rsidP="005B1D6E">
      <w:pPr>
        <w:pStyle w:val="Anexo"/>
        <w:widowControl/>
        <w:spacing w:line="276" w:lineRule="auto"/>
      </w:pPr>
    </w:p>
    <w:p w:rsidR="00AA1846" w:rsidRPr="00CA021E" w:rsidRDefault="001515C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8F22E5" w:rsidTr="00AD7235">
        <w:trPr>
          <w:trHeight w:val="20"/>
          <w:tblHeader/>
        </w:trPr>
        <w:tc>
          <w:tcPr>
            <w:tcW w:w="973"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Etapa</w:t>
            </w:r>
          </w:p>
        </w:tc>
        <w:tc>
          <w:tcPr>
            <w:tcW w:w="485"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Matrícula</w:t>
            </w:r>
          </w:p>
        </w:tc>
        <w:tc>
          <w:tcPr>
            <w:tcW w:w="826"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Fornecedor</w:t>
            </w:r>
          </w:p>
        </w:tc>
        <w:tc>
          <w:tcPr>
            <w:tcW w:w="389"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Nº da Nota Fiscal</w:t>
            </w:r>
          </w:p>
        </w:tc>
        <w:tc>
          <w:tcPr>
            <w:tcW w:w="534"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Limite</w:t>
            </w:r>
          </w:p>
        </w:tc>
        <w:tc>
          <w:tcPr>
            <w:tcW w:w="484"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Valor Bruto (R$)</w:t>
            </w:r>
          </w:p>
        </w:tc>
        <w:tc>
          <w:tcPr>
            <w:tcW w:w="870"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Despesas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R$ 63.177,19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R$ 74.779,72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R$ 48.867,80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PROGE 5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R$ 262.903,50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R$ 124.586,00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R$ 80.161,25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R$ 62.452,11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R$ 59.066,19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R$ 86.745,92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R$ 79.579,89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R$ 45.684,36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R$ 48.504,01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R$ 65.407,50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Concessionária Auto Raposo Tavares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R$ 28.596,37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Concessionárias de rodovias, pontes, túneis e serviços relacionados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R$ 15.972,15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R$ 14.268,97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IZIQUIEL ALVES DOS SANTOS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REFRIGELO CLIMATIZAÇÃO DE AMBIENTES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 &amp; C CASA E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1901501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R$ 14.754,64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83280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R$ 14.694,13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PRESTAX TRADE SERVICE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R$ 21.242,00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R$ 238.830,72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R$ 154.365,47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R$ 200.846,33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R$ 42.893,40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R$ 27.306,45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R$ 27.298,00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BOUGANVILLE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R$ 37.299,19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R$ 19.680,44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R$ 19.161,67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R$ 18.777,00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LRV SERVICOS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R$ 15.416,67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R$ 40.018,53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R$ 54.614,86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R$ 891,94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R$ 32.175,00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KAPA PAVIMENTAÇÃO E LOCAÇÃO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R$ 1.910,50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R$ 17.056,15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Artiseg</w:t>
            </w:r>
            <w:proofErr w:type="spellEnd"/>
            <w:r w:rsidRPr="00AD7235">
              <w:rPr>
                <w:rFonts w:ascii="Tahoma" w:hAnsi="Tahoma" w:cs="Tahoma"/>
                <w:sz w:val="16"/>
                <w:szCs w:val="16"/>
              </w:rPr>
              <w:t xml:space="preserve"> Comercio de Artigos de </w:t>
            </w:r>
            <w:proofErr w:type="spellStart"/>
            <w:r w:rsidRPr="00AD7235">
              <w:rPr>
                <w:rFonts w:ascii="Tahoma" w:hAnsi="Tahoma" w:cs="Tahoma"/>
                <w:sz w:val="16"/>
                <w:szCs w:val="16"/>
              </w:rPr>
              <w:t>Seguranca</w:t>
            </w:r>
            <w:proofErr w:type="spellEnd"/>
            <w:r w:rsidRPr="00AD7235">
              <w:rPr>
                <w:rFonts w:ascii="Tahoma" w:hAnsi="Tahoma" w:cs="Tahoma"/>
                <w:sz w:val="16"/>
                <w:szCs w:val="16"/>
              </w:rPr>
              <w:t xml:space="preserve"> LTDA EPP - ARTISEG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MAURICIO BAZOTE CERAMICA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41604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DIOGENES NUNES DE ALMEIDA JUNIOR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52701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R$ 855,72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R$ 1.996,68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R$ 3.422,88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R$ 1.590,18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R$ 255.632,78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R$ 126.833,18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R$ 89.833,14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R$ 106.287,68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R$ 66.426,14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R$ 78.593,27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R$ 18.899,70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PBG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2087609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R$ 4.848,14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R$ 16.056,63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R$ 33.314,10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R$ 11.617,00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R$ 204.092,29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R$ 14.203,77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186715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R$ 20.376,40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FABRICACAO DE ESTRUTURAS METALICAS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ELETROCAL IND E COM MAT E LET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90168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R$ 52.641,24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R$ 26.151,30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R$ 17.888,60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Steck</w:t>
            </w:r>
            <w:proofErr w:type="spellEnd"/>
            <w:r w:rsidRPr="00AD7235">
              <w:rPr>
                <w:rFonts w:ascii="Tahoma" w:hAnsi="Tahoma" w:cs="Tahoma"/>
                <w:sz w:val="16"/>
                <w:szCs w:val="16"/>
              </w:rPr>
              <w:t xml:space="preserve"> Industria </w:t>
            </w:r>
            <w:proofErr w:type="spellStart"/>
            <w:r w:rsidRPr="00AD7235">
              <w:rPr>
                <w:rFonts w:ascii="Tahoma" w:hAnsi="Tahoma" w:cs="Tahoma"/>
                <w:sz w:val="16"/>
                <w:szCs w:val="16"/>
              </w:rPr>
              <w:t>Eletrica</w:t>
            </w:r>
            <w:proofErr w:type="spellEnd"/>
            <w:r w:rsidRPr="00AD7235">
              <w:rPr>
                <w:rFonts w:ascii="Tahoma" w:hAnsi="Tahoma" w:cs="Tahoma"/>
                <w:sz w:val="16"/>
                <w:szCs w:val="16"/>
              </w:rPr>
              <w:t xml:space="preserve"> </w:t>
            </w:r>
            <w:r w:rsidRPr="00AD7235">
              <w:rPr>
                <w:rFonts w:ascii="Tahoma" w:hAnsi="Tahoma" w:cs="Tahoma"/>
                <w:sz w:val="16"/>
                <w:szCs w:val="16"/>
              </w:rPr>
              <w:br/>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434448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R$ 12.633,25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FABRICACAO DE MATERIAL ELETRICO PARA INSTALACOES EM CIRCUITO DE CONSUMO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R$ 12.410,67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R$ 84.815,79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R$ 12.171,34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R$ 10.603,00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R$ 2.394,31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91172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R$ 31.938,00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D'ANJOS CONSTRUTORA E SERVIÇOS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500084859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498132399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R$ 991,95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498148498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504998548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R$ 887,77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504973237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39037</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38992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R$ 178.618,20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R$ 231.713,29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R$ 10.912,50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R$ 7.314,00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R$ 5.148,72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R$ 4.934,19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R$ 58.400,35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R$ 39.976,13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R$ 12.345,52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R$ 2.416,75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R$ 41.162,04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R$ 4.926,74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R$ 10.683,36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R$ 40.594,10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R$ 6.818,00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Revest</w:t>
            </w:r>
            <w:proofErr w:type="spellEnd"/>
            <w:r w:rsidRPr="00AD7235">
              <w:rPr>
                <w:rFonts w:ascii="Tahoma" w:hAnsi="Tahoma" w:cs="Tahoma"/>
                <w:sz w:val="16"/>
                <w:szCs w:val="16"/>
              </w:rPr>
              <w:t xml:space="preserve"> Materiais Para </w:t>
            </w:r>
            <w:proofErr w:type="spellStart"/>
            <w:r w:rsidRPr="00AD7235">
              <w:rPr>
                <w:rFonts w:ascii="Tahoma" w:hAnsi="Tahoma" w:cs="Tahoma"/>
                <w:sz w:val="16"/>
                <w:szCs w:val="16"/>
              </w:rPr>
              <w:t>Construcao</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123949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R$ 8.034,87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R$ 3.347,95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R$ 55.446,41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R$ 13.753,10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 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Produção de </w:t>
            </w:r>
            <w:proofErr w:type="spellStart"/>
            <w:r w:rsidRPr="00AD7235">
              <w:rPr>
                <w:rFonts w:ascii="Tahoma" w:hAnsi="Tahoma" w:cs="Tahoma"/>
                <w:sz w:val="16"/>
                <w:szCs w:val="16"/>
              </w:rPr>
              <w:t>relaminados</w:t>
            </w:r>
            <w:proofErr w:type="spellEnd"/>
            <w:r w:rsidRPr="00AD7235">
              <w:rPr>
                <w:rFonts w:ascii="Tahoma" w:hAnsi="Tahoma" w:cs="Tahoma"/>
                <w:sz w:val="16"/>
                <w:szCs w:val="16"/>
              </w:rPr>
              <w:t>, trefilados e perfilados de aço, exceto arames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69532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R$ 5.826,51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R$ 5.845,85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R$ 4.767,00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Revest</w:t>
            </w:r>
            <w:proofErr w:type="spellEnd"/>
            <w:r w:rsidRPr="00AD7235">
              <w:rPr>
                <w:rFonts w:ascii="Tahoma" w:hAnsi="Tahoma" w:cs="Tahoma"/>
                <w:sz w:val="16"/>
                <w:szCs w:val="16"/>
              </w:rPr>
              <w:t xml:space="preserve"> Materiais Para </w:t>
            </w:r>
            <w:proofErr w:type="spellStart"/>
            <w:r w:rsidRPr="00AD7235">
              <w:rPr>
                <w:rFonts w:ascii="Tahoma" w:hAnsi="Tahoma" w:cs="Tahoma"/>
                <w:sz w:val="16"/>
                <w:szCs w:val="16"/>
              </w:rPr>
              <w:t>Construcao</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R$ 100.118,88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R$ 12.862,00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R$ 21.042,50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PONTO DO ENCANADOR LTDA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30923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R$ 13.395,85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R$ 32.342,95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R$ 14.653,90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R$ 12.224,54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452-2020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R$ 275.643,05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R$ 10.389,39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SEVIMOL IND E COM DE FERR O E ACO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44450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R$ 31.057,38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R$ 15.750,22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212928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212926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R$ 232.800,00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R$ 30.845,86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212818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R$ 84.763,00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LUCAS CALIXTO BOLETINI DE SOUZA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R$ 21.979,00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516-2021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R$ 28.305,98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283491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R$ 10.156,30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R$ 143.500,94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FERNANDO GIMENES TAROZO TRANSPORTE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20211535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R$ 10.725,00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R$ 8.314,32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WASHINGTON CAVALCANTE BORBA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desenho técnico relacionados à arquitetura 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R$ 11.308,92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R$ 479,11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72605151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TUBOTEC</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industrial;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77176266</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R$ 552,78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R$ 408,65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81750869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R$ 1.011,65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 C FERRARI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88404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R$ 4.014,04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SERRALHERIA ALVES RIO PRETO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86313973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R$ 968,30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EXTINSEG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90853189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90955934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R$ 869,31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90853190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R$ 544,52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R$ 3.189,78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 CONSTRUTORA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MARBOX ESQUADRIAS LTDA-ME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95481303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95853931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R$ 1.385,69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95861096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R$ 547,58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R$ 1.028,18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100058218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R$ 1.119,44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100283768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R$ 737,35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100528131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R$ 1.016,26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104911398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104924452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R$ 1.093,25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4001766723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R$ 671,67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310078975219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R$ 750,99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109467423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109490164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R$ 845,57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R$ 1.199,53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UNIAO COMERCIAL BARAO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R$ 1.476,52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R$ 707,67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R$ 14.843,57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R$ 1.480,57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R$ 29.196,84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CHAMA RIO PRETO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44740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Comércio varejista de produtos saneantes </w:t>
            </w:r>
            <w:proofErr w:type="spellStart"/>
            <w:r w:rsidRPr="00AD7235">
              <w:rPr>
                <w:rFonts w:ascii="Tahoma" w:hAnsi="Tahoma" w:cs="Tahoma"/>
                <w:sz w:val="16"/>
                <w:szCs w:val="16"/>
              </w:rPr>
              <w:t>domissanitários</w:t>
            </w:r>
            <w:proofErr w:type="spellEnd"/>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R$ 562,77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R$ 1.517,03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CARPINTARIA JOAO CARLOS -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SERRALHEIRA REAL CANTANDUVA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R$ 1.731,72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R$ 714,53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FERNANDO DA SILVA ACESSORIOS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WILSON MOTTA CATANDUVA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R$ 902,90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R$ 7.355,28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R$ 11.245,50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R$ 1.632,24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32066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CHILANTE CONTAINERS -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R$ 331,22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R$ 304,35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M.A.B. MAGOGA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R$ 11.695,41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RODINEI BATISTA RODRIGUES 13343609870</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R$ 1.211,45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SERRALHERIA REAL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R$ 6.946,85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R$ 12.178,83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39017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R$ 1.476,65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R$ 4.954,83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RMB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 GONZALES ENGENHARIA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R$ 4.910,95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DAMATASOLAR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R$ 8.992,70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material plástico para outros usos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MARCOS 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pintura de edifícios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R$ 5.031,78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R$ 2.082,49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R$ 1.824,13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R$ 1.680,85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CR AGROPECUARIA E MEIO AMBIENTE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PAISAGISMO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R$ 6.527,85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46486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R$ 6.460,77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R$ 1.533,33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 EP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50737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NERI LEAL DE ANDRADE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R$ 2.933,97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M. DA SILVA MACHADO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R$ 243,30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perícia técnica relacionados à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ELETROTÉCNICA SOSSAI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 J MRICY SEGURANÇA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TENSÃO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R$ 35.273,55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R$ 12.184,31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202030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CLAUDIA ELAINE FARIA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Confecção, sob medida, de roupas profissionais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1005341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R$ 1.881,80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R$ 5.513,04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1002172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R$ 14.009,35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R$ 5.901,62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R$ 7.943,02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R$ 5.814,64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LUNA ALVES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1000211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 S/ GRUPOS GERADORES SP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317241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R$ 10.722,30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INTEGRER SISTEMAS INTEGRADOS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R$ 11.354,28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1005763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R$ 5.436,98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R$ 5.587,25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R$ 5.538,83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R$ 1.093,15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ARME CONSTRUÇÕES 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R$ 13.999,71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1900000388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R$ 13.638,56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R$ 60.670,00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NOVAORA PROJETOS ARQUITETONICOS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ESPECIALIZADOS PARA CONSTRUCAO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213515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213861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214055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R$ 1.741,50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R$ 2.026,40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215509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R$ 826,82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JOANA DARC JESUS DE OLIVEIRA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mercadorias em geral, com predominância de produtos alimentícios - minimercados, mercearias e armazéns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33324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41977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42037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CLAYTON FERNANDO PINOTI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outros usos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129357-5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R$ 1.021,21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3014488568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R$ 470,08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R$ 408,46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R$ 489,32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R$ 459,42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480502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166994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TRANSPORTE RODOVIÁRIO DE CARGA, EXCETO PRODUTOS PERIGOSOS E MUDANÇAS, INTERMUNICIPAL, </w:t>
            </w:r>
            <w:r w:rsidRPr="00AD7235">
              <w:rPr>
                <w:rFonts w:ascii="Tahoma" w:hAnsi="Tahoma" w:cs="Tahoma"/>
                <w:sz w:val="16"/>
                <w:szCs w:val="16"/>
              </w:rPr>
              <w:lastRenderedPageBreak/>
              <w:t>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151357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R$ 448,76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JB MADEIRAS E RECICLAGEM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diversos de madeira, exceto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R$ 453,96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R$ 471,38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R$ 8.782,00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34170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151826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R$ 514,28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151803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R$ 492,18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40281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R$ 903,13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28213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153440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R$ 497,38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153654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R$ 432,38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31.655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153847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R$ 445,12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31683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34.574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153962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R$ 508,56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31523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31521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R$ 558,71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72413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154036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R$ 433,42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34595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45296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R$ 872,19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JUNPO COM LOC IMP EXP MAT HID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LUCIANO VIEIRA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R$ 3.076,50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32047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R$ 463,16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R$ 4.559,98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R$ 549,64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MAQBARROS MAQUINAS BARROS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equipamentos para terraplenagem, mineração e construção;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R$ 557,44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R$ 543,66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R$ 564,46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R$ 407,16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R$ 489,06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R$ 517,14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111673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32659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R$ 522,34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156823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R$ 539,76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R$ 556,14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R$ 605,80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R$ 530,14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OBERDAN FERREIRA DE MORAIS 71910140678</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 e aparelhos de refrigeração e ventilação para uso industrial e comercial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41252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R$ 337,10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uso publicitário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PLANO ARQUITETURA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ARQUITETURA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R$ 9.464,91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R$ 49.997,00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MENEZES e MENEZES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14308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159081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R$ 1.051,54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R$ 35.129,49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45558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IRRIGATERRA INDUSTRIA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R$ 728,93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R$ 768,59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R$ 1.814,40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R$ 769,59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outras máquinas e equipamentos comerciais e </w:t>
            </w:r>
            <w:r w:rsidRPr="00AD7235">
              <w:rPr>
                <w:rFonts w:ascii="Tahoma" w:hAnsi="Tahoma" w:cs="Tahoma"/>
                <w:sz w:val="16"/>
                <w:szCs w:val="16"/>
              </w:rPr>
              <w:lastRenderedPageBreak/>
              <w:t>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R$ 776,59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R$ 552,18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HIDRAUFIX COMERCIO ATACADISTA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MARCOS ROBERTO DE OLIVEIRA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R$ 673,27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R$ 602,61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R$ 672,27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137384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R$ 748,26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R$ 523,28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R$ 681,93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167672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R$ 729,93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R$ 687,60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R$ 663,93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R$ 643,94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168085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168086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R$ 758,92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168156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R$ 634,27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524845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R$ 1.557,28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168760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R$ 746,93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168799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168828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Hidraulica</w:t>
            </w:r>
            <w:proofErr w:type="spellEnd"/>
            <w:r w:rsidRPr="00AD7235">
              <w:rPr>
                <w:rFonts w:ascii="Tahoma" w:hAnsi="Tahoma" w:cs="Tahoma"/>
                <w:sz w:val="16"/>
                <w:szCs w:val="16"/>
              </w:rPr>
              <w:t xml:space="preserve"> Uberaba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294765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169689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R$ 768,26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R$ 630,27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R$ 36.719,00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R$ 172.496,49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energisa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10/3296014-8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R$ 2.019,88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ENGEBANC ENGENHARIA E SERVIÇOS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14854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241471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242505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VIAPOL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535866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R$ 14.556,00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ÁGUAS GUARIROBA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17838130-6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R$ 3.154,92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R$ 10.815,25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R$ 19.385,83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SINCOL S A INDUSTRIA E COMERCIO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138330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R$ 40.498,36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madeira e de peças de madeira para instalações industriais e comerciais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R$ 83.578,61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R$ 12.141,88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243347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243.356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242790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R$ 2.817,60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R$ 31.601,66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14252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R$ 11.252,55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Combase</w:t>
            </w:r>
            <w:proofErr w:type="spellEnd"/>
            <w:r w:rsidRPr="00AD7235">
              <w:rPr>
                <w:rFonts w:ascii="Tahoma" w:hAnsi="Tahoma" w:cs="Tahoma"/>
                <w:sz w:val="16"/>
                <w:szCs w:val="16"/>
              </w:rPr>
              <w:t xml:space="preserve"> Indústria De Telha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R$ 18.577,26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R$ 180.621,05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R$ 213.705,00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R$ 7.463,05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Combase</w:t>
            </w:r>
            <w:proofErr w:type="spellEnd"/>
            <w:r w:rsidRPr="00AD7235">
              <w:rPr>
                <w:rFonts w:ascii="Tahoma" w:hAnsi="Tahoma" w:cs="Tahoma"/>
                <w:sz w:val="16"/>
                <w:szCs w:val="16"/>
              </w:rPr>
              <w:t xml:space="preserve"> Indústria De Telha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R$ 17.922,62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14630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 - CHURRASQUEIRAS ALIANCA EIREL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artefatos e produtos de concreto, cimento, fibrocimento, gesso e materiais semelhantes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R$ 7.249,70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ND-011589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15082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R </w:t>
            </w:r>
            <w:proofErr w:type="spellStart"/>
            <w:r w:rsidRPr="00AD7235">
              <w:rPr>
                <w:rFonts w:ascii="Tahoma" w:hAnsi="Tahoma" w:cs="Tahoma"/>
                <w:sz w:val="16"/>
                <w:szCs w:val="16"/>
              </w:rPr>
              <w:t>R</w:t>
            </w:r>
            <w:proofErr w:type="spellEnd"/>
            <w:r w:rsidRPr="00AD7235">
              <w:rPr>
                <w:rFonts w:ascii="Tahoma" w:hAnsi="Tahoma" w:cs="Tahoma"/>
                <w:sz w:val="16"/>
                <w:szCs w:val="16"/>
              </w:rPr>
              <w:t xml:space="preserve">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1224382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R$ 6.138,79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112524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R$ 12.913,80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261200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R$ 4.829,61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R </w:t>
            </w:r>
            <w:proofErr w:type="spellStart"/>
            <w:r w:rsidRPr="00AD7235">
              <w:rPr>
                <w:rFonts w:ascii="Tahoma" w:hAnsi="Tahoma" w:cs="Tahoma"/>
                <w:sz w:val="16"/>
                <w:szCs w:val="16"/>
              </w:rPr>
              <w:t>R</w:t>
            </w:r>
            <w:proofErr w:type="spellEnd"/>
            <w:r w:rsidRPr="00AD7235">
              <w:rPr>
                <w:rFonts w:ascii="Tahoma" w:hAnsi="Tahoma" w:cs="Tahoma"/>
                <w:sz w:val="16"/>
                <w:szCs w:val="16"/>
              </w:rPr>
              <w:t xml:space="preserve">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R$ 9.130,80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ND-012045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340892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R$ 3.578,40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artigos de serralheria, exceto esquadrias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R$ 123.592,75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265575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267679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R$ 1.551,05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272366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272699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R$ 3.552,76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R$ 5.275,88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RESTART - TECNOLOGIA E CONSULTORIA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R$ 5.111,47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R$ 50.431,09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R$ 59.668,44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EAF ESQUADRIAS DE ALUMÍNIO E FERRO </w:t>
            </w:r>
            <w:proofErr w:type="spellStart"/>
            <w:r w:rsidRPr="00AD7235">
              <w:rPr>
                <w:rFonts w:ascii="Tahoma" w:hAnsi="Tahoma" w:cs="Tahoma"/>
                <w:sz w:val="16"/>
                <w:szCs w:val="16"/>
              </w:rPr>
              <w:t>Ltda</w:t>
            </w:r>
            <w:proofErr w:type="spellEnd"/>
            <w:r w:rsidRPr="00AD7235">
              <w:rPr>
                <w:rFonts w:ascii="Tahoma" w:hAnsi="Tahoma" w:cs="Tahoma"/>
                <w:sz w:val="16"/>
                <w:szCs w:val="16"/>
              </w:rPr>
              <w:t xml:space="preserv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R$ 12.145,78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R$ 35.128,53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R$ 29.690,23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REINALDO ALVES CASTILHO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000026/2021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LOJA DO GESSO - LG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R$ 9.773,65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R$ 55.934,66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R$ 47.275,34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IMESUL METALURGICA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349733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188146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R$ 49.880,76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R$ 133.740,64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R$ 6.394,22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R </w:t>
            </w:r>
            <w:proofErr w:type="spellStart"/>
            <w:r w:rsidRPr="00AD7235">
              <w:rPr>
                <w:rFonts w:ascii="Tahoma" w:hAnsi="Tahoma" w:cs="Tahoma"/>
                <w:sz w:val="16"/>
                <w:szCs w:val="16"/>
              </w:rPr>
              <w:t>R</w:t>
            </w:r>
            <w:proofErr w:type="spellEnd"/>
            <w:r w:rsidRPr="00AD7235">
              <w:rPr>
                <w:rFonts w:ascii="Tahoma" w:hAnsi="Tahoma" w:cs="Tahoma"/>
                <w:sz w:val="16"/>
                <w:szCs w:val="16"/>
              </w:rPr>
              <w:t xml:space="preserve">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R$ 7.170,43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 J. 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IRRIGATERRA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R$ 2.864,70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R$ 84.062,64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R$ 1.458,60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Hidraulica</w:t>
            </w:r>
            <w:proofErr w:type="spellEnd"/>
            <w:r w:rsidRPr="00AD7235">
              <w:rPr>
                <w:rFonts w:ascii="Tahoma" w:hAnsi="Tahoma" w:cs="Tahoma"/>
                <w:sz w:val="16"/>
                <w:szCs w:val="16"/>
              </w:rPr>
              <w:t xml:space="preserve"> Uberaba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304226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R$ 1.409,65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R$ 1.450,90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R$ 4.515,96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R$ 1.435,51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R$ 1.423,40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R$ 1.429,45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R$ 1.434,95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R$ 1.436,05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R$ 1.422,30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40143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R$ 1.448,15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R$ 96.794,88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R$ 1.395,90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R$ 1.444,85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R$ 1.418,45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R$ 1.417,35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329898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R$ 1.445,95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R$ 1.483,90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BRASMIX ENGENHARIA DE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R$ 7.328,00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331378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331786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332110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416340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R$ 2.564,30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ARCELOMITTAL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R$ 5.073,18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730950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R$ 53.475,03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78.397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R$ 30.109,17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78.473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R$ 28.499,21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78.555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R$ 76.233,26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R$ 38.526,18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R$ 2.590,26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Soufer</w:t>
            </w:r>
            <w:proofErr w:type="spellEnd"/>
            <w:r w:rsidRPr="00AD7235">
              <w:rPr>
                <w:rFonts w:ascii="Tahoma" w:hAnsi="Tahoma" w:cs="Tahoma"/>
                <w:sz w:val="16"/>
                <w:szCs w:val="16"/>
              </w:rPr>
              <w:t xml:space="preserve"> Industrial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R$ 7.255,55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Soufer</w:t>
            </w:r>
            <w:proofErr w:type="spellEnd"/>
            <w:r w:rsidRPr="00AD7235">
              <w:rPr>
                <w:rFonts w:ascii="Tahoma" w:hAnsi="Tahoma" w:cs="Tahoma"/>
                <w:sz w:val="16"/>
                <w:szCs w:val="16"/>
              </w:rPr>
              <w:t xml:space="preserve"> Industrial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Soufer</w:t>
            </w:r>
            <w:proofErr w:type="spellEnd"/>
            <w:r w:rsidRPr="00AD7235">
              <w:rPr>
                <w:rFonts w:ascii="Tahoma" w:hAnsi="Tahoma" w:cs="Tahoma"/>
                <w:sz w:val="16"/>
                <w:szCs w:val="16"/>
              </w:rPr>
              <w:t xml:space="preserve"> Industrial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R$ 8.654,43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45079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732442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R$ 6.372,45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FACIL COPIADORA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55267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16.930</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R$ 284,44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R$ 1.145,20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30943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R$ 422,37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R$ 27.488,49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profissionais, científicas e técnicas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39305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30311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165698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149.275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149.269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150.028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Suporte técnico, manutenção e outros serviços em tecnologia da informação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30587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R$ 429,66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R$ 519,74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VIDRAÇARIA BRASIL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39952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R$ 474,24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17.653</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Invicta Tecnologia </w:t>
            </w:r>
            <w:proofErr w:type="spellStart"/>
            <w:r w:rsidRPr="00AD7235">
              <w:rPr>
                <w:rFonts w:ascii="Tahoma" w:hAnsi="Tahoma" w:cs="Tahoma"/>
                <w:sz w:val="16"/>
                <w:szCs w:val="16"/>
              </w:rPr>
              <w:t>Informatica</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Ltda</w:t>
            </w:r>
            <w:proofErr w:type="spellEnd"/>
            <w:r w:rsidRPr="00AD7235">
              <w:rPr>
                <w:rFonts w:ascii="Tahoma" w:hAnsi="Tahoma" w:cs="Tahoma"/>
                <w:sz w:val="16"/>
                <w:szCs w:val="16"/>
              </w:rPr>
              <w:t xml:space="preserve"> - Invicta Tecnologia </w:t>
            </w:r>
            <w:proofErr w:type="spellStart"/>
            <w:r w:rsidRPr="00AD7235">
              <w:rPr>
                <w:rFonts w:ascii="Tahoma" w:hAnsi="Tahoma" w:cs="Tahoma"/>
                <w:sz w:val="16"/>
                <w:szCs w:val="16"/>
              </w:rPr>
              <w:t>Informatica</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R$ 1.390,28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R$ 1.458,29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R$ 1.189,24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R$ 1.221,91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R$ 1.429,95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R$ 1.307,59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R$ 1.312,26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R$ 1.488,63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R$ 1.350,60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R$ 1.372,61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40031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R$ 1.385,28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R$ 1.201,91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R$ 1.367,94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R$ 1.381,61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R$ 1.367,61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R$ 1.183,57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R$ 451,88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168934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R$ 806,60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R$ 1.228,25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R$ 1.213,58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40253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R$ 391,04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152.723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R$ 416,78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152.940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ENERMONT ENGENHARIA E COMERCIO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R$ 437,58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R$ 481,78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40436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115.304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R$ 23.657,72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LEIMAR ABRÃO BARONI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suvenires, bijuterias e artesanatos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115.813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29.466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21910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R$ 2.506,10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FILIAL - NACIONAL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por atacado de peças e acessórios novos para veículos automotores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JEDO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R$ 1.875,38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comercial;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R$ 502,58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174858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32239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R$ 134,25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35.532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176914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R$ 1.676,80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177023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R$ 864,49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43874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R$ 724,16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GIGANPAR PARAFUSOS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43527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44154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R$ 432,96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R$ 6.244,80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EXTRACAO DE AREIA CARLU TLDA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R$ 1.341,00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35693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R$ 3.856,64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Ever</w:t>
            </w:r>
            <w:proofErr w:type="spellEnd"/>
            <w:r w:rsidRPr="00AD7235">
              <w:rPr>
                <w:rFonts w:ascii="Tahoma" w:hAnsi="Tahoma" w:cs="Tahoma"/>
                <w:sz w:val="16"/>
                <w:szCs w:val="16"/>
              </w:rPr>
              <w:t xml:space="preserve"> Light Indústria e Comércio </w:t>
            </w:r>
            <w:proofErr w:type="spellStart"/>
            <w:r w:rsidRPr="00AD7235">
              <w:rPr>
                <w:rFonts w:ascii="Tahoma" w:hAnsi="Tahoma" w:cs="Tahoma"/>
                <w:sz w:val="16"/>
                <w:szCs w:val="16"/>
              </w:rPr>
              <w:t>Ltda</w:t>
            </w:r>
            <w:proofErr w:type="spellEnd"/>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R$ 3.749,51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luminárias e outros equipamentos de iluminação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R$ 8.451,00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R$ 12.676,50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R$ 17.074,45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24495041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R$ 837,79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26025551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R$ 831,36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27232362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27581613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R$ 851,48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162270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R$ 5.623,01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R$ 14.161,87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29050483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R$ 1.776,12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R$ 734,09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SERRARIA NOSSA SENHORA DE FATIMA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móveis com predominância de madeira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30591209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R$ 770,90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32140234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R$ 856,02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R$ 842,16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33690355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R$ 865,59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33601787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33600854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R$ 915,77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35110675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35327078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R$ 889,05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ALFA SAUDE AMBIENTAL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R$ 1.153,33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36887208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R$ 902,63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R$ 49.067,00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JV TUBOS E ACABAMENTOS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204975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R$ 9.145,08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R$ 10.027,50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R$ 124.168,04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R$ 95.629,46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R </w:t>
            </w:r>
            <w:proofErr w:type="spellStart"/>
            <w:r w:rsidRPr="00AD7235">
              <w:rPr>
                <w:rFonts w:ascii="Tahoma" w:hAnsi="Tahoma" w:cs="Tahoma"/>
                <w:sz w:val="16"/>
                <w:szCs w:val="16"/>
              </w:rPr>
              <w:t>R</w:t>
            </w:r>
            <w:proofErr w:type="spellEnd"/>
            <w:r w:rsidRPr="00AD7235">
              <w:rPr>
                <w:rFonts w:ascii="Tahoma" w:hAnsi="Tahoma" w:cs="Tahoma"/>
                <w:sz w:val="16"/>
                <w:szCs w:val="16"/>
              </w:rPr>
              <w:t xml:space="preserve">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R$ 25.190,55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 paisagismo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R$ 10.556,50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pastas celulósicas, papel, cartolina, papel-cartão e papelão ondulado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R$ 167.576,58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R$ 183.215,69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COPPERFIO INDUSTRIA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R$ 180.105,97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R$ 245.154,73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R$ 488.771,25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R$ 112.776,84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R$ 213,77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CAPUCHINHOS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FALCAO BORJA SONDAGEM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GUTEMBERG DOS SANTOS PINTO 00632564520</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manutenção e reparação mecânica de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7053606339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R$ 1.049,57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7053684712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R$ 170.165,09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TELAS NORTE COMERCIO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R$ 24.443,58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R$ 54.618,75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R$ 44.257,00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MATARACO COMERCIAL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966219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R$ 5.711,20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TRATTARE SOLUCOES AMBIENTAIS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R$ 12.693,16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673-2021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R$ 4.792,50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R$ 103.146,48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953841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R$ 25.121,81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R$ 13.757,67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R$ 5.253,86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R$ 8.580,31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R$ 17.060,10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R$ 1.777,10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R$ 3.183,87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R$ 13.522,50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R$ 103.362,72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TELHAÇO INDÚSTRIA E COMÉRCIO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R$ 123.542,59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R$ 4.587,00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111968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R$ 80.083,50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R$ 40.165,07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R$ 939,53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R$ 7.809,87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R$ 3.934,30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R$ 2.583,72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R$ 3.288,37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R$ 649,63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R$ 441.261,25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bl>
    <w:p w:rsidR="007D2F04" w:rsidRDefault="007D2F04" w:rsidP="005B1D6E">
      <w:pPr>
        <w:pStyle w:val="PargrafodaLista"/>
        <w:spacing w:after="240" w:line="276" w:lineRule="auto"/>
        <w:ind w:left="0"/>
        <w:jc w:val="center"/>
        <w:rPr>
          <w:rFonts w:ascii="Tahoma" w:hAnsi="Tahoma" w:cs="Tahoma"/>
          <w:b/>
          <w:smallCaps/>
          <w:sz w:val="22"/>
          <w:szCs w:val="22"/>
        </w:rPr>
      </w:pPr>
    </w:p>
    <w:p w:rsidR="002A114B" w:rsidRDefault="002A114B" w:rsidP="000C170A">
      <w:pPr>
        <w:autoSpaceDE/>
        <w:autoSpaceDN/>
        <w:adjustRightInd/>
        <w:spacing w:after="200" w:line="276" w:lineRule="auto"/>
        <w:rPr>
          <w:rFonts w:ascii="Tahoma" w:hAnsi="Tahoma" w:cs="Tahoma"/>
          <w:b/>
          <w:smallCaps/>
          <w:sz w:val="22"/>
          <w:szCs w:val="22"/>
        </w:rPr>
        <w:sectPr w:rsidR="002A114B" w:rsidSect="001E0508">
          <w:pgSz w:w="16839" w:h="11907" w:orient="landscape" w:code="9"/>
          <w:pgMar w:top="1701" w:right="1531" w:bottom="1418" w:left="1701" w:header="567" w:footer="709" w:gutter="0"/>
          <w:cols w:space="708"/>
          <w:titlePg/>
          <w:docGrid w:linePitch="360"/>
        </w:sectPr>
      </w:pPr>
    </w:p>
    <w:p w:rsidR="00C04A20"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RDefault="00C04A20" w:rsidP="005B1D6E">
      <w:pPr>
        <w:pStyle w:val="Anexo"/>
        <w:widowControl/>
        <w:spacing w:line="276" w:lineRule="auto"/>
      </w:pPr>
    </w:p>
    <w:p w:rsidR="00C04A20" w:rsidRPr="001B2AF0" w:rsidRDefault="001515C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rsidR="00C04A20"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rsidR="00C04A20" w:rsidRPr="001B2AF0" w:rsidRDefault="001515C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rsidR="00AE1CC4" w:rsidRDefault="001515C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1515C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xml:space="preserve">, neste ato representada </w:t>
      </w:r>
      <w:r w:rsidRPr="001E0508">
        <w:rPr>
          <w:rFonts w:ascii="Tahoma" w:hAnsi="Tahoma" w:cs="Tahoma"/>
          <w:sz w:val="22"/>
          <w:szCs w:val="22"/>
        </w:rPr>
        <w:t>na forma do seu estatuto social (“</w:t>
      </w:r>
      <w:r w:rsidRPr="001E0508">
        <w:rPr>
          <w:rFonts w:ascii="Tahoma" w:hAnsi="Tahoma" w:cs="Tahoma"/>
          <w:sz w:val="22"/>
          <w:szCs w:val="22"/>
          <w:u w:val="single"/>
        </w:rPr>
        <w:t>Emissora</w:t>
      </w:r>
      <w:r w:rsidRPr="001E0508">
        <w:rPr>
          <w:rFonts w:ascii="Tahoma" w:hAnsi="Tahoma" w:cs="Tahoma"/>
          <w:sz w:val="22"/>
          <w:szCs w:val="22"/>
        </w:rPr>
        <w:t>”), nos termos do</w:t>
      </w:r>
      <w:r w:rsidR="001E0508" w:rsidRPr="001E0508">
        <w:rPr>
          <w:rFonts w:ascii="Tahoma" w:hAnsi="Tahoma" w:cs="Tahoma"/>
          <w:sz w:val="22"/>
          <w:szCs w:val="22"/>
        </w:rPr>
        <w:t>s</w:t>
      </w:r>
      <w:r w:rsidRPr="001E0508">
        <w:rPr>
          <w:rFonts w:ascii="Tahoma" w:hAnsi="Tahoma" w:cs="Tahoma"/>
          <w:sz w:val="22"/>
          <w:szCs w:val="22"/>
        </w:rPr>
        <w:t xml:space="preserve"> </w:t>
      </w:r>
      <w:r w:rsidR="001E0508" w:rsidRPr="001E0508">
        <w:rPr>
          <w:rFonts w:ascii="Tahoma" w:hAnsi="Tahoma" w:cs="Tahoma"/>
          <w:sz w:val="22"/>
          <w:szCs w:val="22"/>
        </w:rPr>
        <w:t xml:space="preserve">itens </w:t>
      </w:r>
      <w:r w:rsidRPr="00AD7235">
        <w:rPr>
          <w:rFonts w:ascii="Tahoma" w:hAnsi="Tahoma"/>
          <w:sz w:val="22"/>
        </w:rPr>
        <w:t>(</w:t>
      </w:r>
      <w:proofErr w:type="spellStart"/>
      <w:r w:rsidR="001E0508" w:rsidRPr="00AD7235">
        <w:rPr>
          <w:rFonts w:ascii="Tahoma" w:hAnsi="Tahoma"/>
          <w:sz w:val="22"/>
        </w:rPr>
        <w:t>xii</w:t>
      </w:r>
      <w:proofErr w:type="spellEnd"/>
      <w:r w:rsidRPr="00AD7235">
        <w:rPr>
          <w:rFonts w:ascii="Tahoma" w:hAnsi="Tahoma"/>
          <w:sz w:val="22"/>
        </w:rPr>
        <w:t>)</w:t>
      </w:r>
      <w:r w:rsidR="001E0508" w:rsidRPr="00AD7235">
        <w:rPr>
          <w:rFonts w:ascii="Tahoma" w:hAnsi="Tahoma"/>
          <w:sz w:val="22"/>
        </w:rPr>
        <w:t xml:space="preserve"> e (</w:t>
      </w:r>
      <w:proofErr w:type="spellStart"/>
      <w:r w:rsidR="001E0508" w:rsidRPr="00AD7235">
        <w:rPr>
          <w:rFonts w:ascii="Tahoma" w:hAnsi="Tahoma"/>
          <w:sz w:val="22"/>
        </w:rPr>
        <w:t>xiii</w:t>
      </w:r>
      <w:proofErr w:type="spellEnd"/>
      <w:r w:rsidR="001E0508" w:rsidRPr="00AD7235">
        <w:rPr>
          <w:rFonts w:ascii="Tahoma" w:hAnsi="Tahoma"/>
          <w:sz w:val="22"/>
        </w:rPr>
        <w:t>)</w:t>
      </w:r>
      <w:r w:rsidRPr="00AD7235">
        <w:rPr>
          <w:rFonts w:ascii="Tahoma" w:hAnsi="Tahoma"/>
          <w:sz w:val="22"/>
        </w:rPr>
        <w:t xml:space="preserve"> da </w:t>
      </w:r>
      <w:r w:rsidR="00F374BF" w:rsidRPr="00AD7235">
        <w:rPr>
          <w:rFonts w:ascii="Tahoma" w:hAnsi="Tahoma"/>
          <w:sz w:val="22"/>
        </w:rPr>
        <w:t>Cláusula </w:t>
      </w:r>
      <w:r w:rsidRPr="00AD7235">
        <w:rPr>
          <w:rFonts w:ascii="Tahoma" w:hAnsi="Tahoma"/>
          <w:sz w:val="22"/>
        </w:rPr>
        <w:t>7.23 do</w:t>
      </w:r>
      <w:r w:rsidRPr="001E0508">
        <w:rPr>
          <w:rFonts w:ascii="Tahoma" w:hAnsi="Tahoma" w:cs="Tahoma"/>
          <w:sz w:val="22"/>
          <w:szCs w:val="22"/>
        </w:rPr>
        <w:t xml:space="preserve"> “</w:t>
      </w:r>
      <w:r w:rsidRPr="001E0508">
        <w:rPr>
          <w:rFonts w:ascii="Tahoma" w:hAnsi="Tahoma" w:cs="Tahoma"/>
          <w:i/>
          <w:sz w:val="22"/>
          <w:szCs w:val="22"/>
        </w:rPr>
        <w:t>Instrumento</w:t>
      </w:r>
      <w:r w:rsidRPr="007B6190">
        <w:rPr>
          <w:rFonts w:ascii="Tahoma" w:hAnsi="Tahoma" w:cs="Tahoma"/>
          <w:i/>
          <w:sz w:val="22"/>
          <w:szCs w:val="22"/>
        </w:rPr>
        <w:t xml:space="preserve">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sidR="008F08B0">
        <w:rPr>
          <w:rFonts w:ascii="Tahoma" w:hAnsi="Tahoma" w:cs="Tahoma"/>
          <w:sz w:val="22"/>
          <w:szCs w:val="22"/>
        </w:rPr>
        <w:t>junho</w:t>
      </w:r>
      <w:r w:rsidR="008F08B0"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RDefault="001515CB" w:rsidP="00AD7235">
      <w:pPr>
        <w:pStyle w:val="PargrafodaLista"/>
        <w:numPr>
          <w:ilvl w:val="0"/>
          <w:numId w:val="41"/>
        </w:numPr>
        <w:spacing w:after="240" w:line="276" w:lineRule="auto"/>
        <w:ind w:left="851" w:firstLine="0"/>
        <w:jc w:val="both"/>
        <w:rPr>
          <w:rFonts w:ascii="Tahoma" w:hAnsi="Tahoma" w:cs="Tahoma"/>
          <w:b/>
          <w:sz w:val="22"/>
          <w:szCs w:val="22"/>
        </w:rPr>
      </w:pPr>
      <w:proofErr w:type="gramStart"/>
      <w:r w:rsidRPr="003A40F9">
        <w:rPr>
          <w:rFonts w:ascii="Tahoma" w:eastAsia="MS Mincho" w:hAnsi="Tahoma" w:cs="Tahoma"/>
          <w:sz w:val="22"/>
          <w:szCs w:val="22"/>
        </w:rPr>
        <w:t>não</w:t>
      </w:r>
      <w:proofErr w:type="gramEnd"/>
      <w:r w:rsidRPr="003A40F9">
        <w:rPr>
          <w:rFonts w:ascii="Tahoma" w:eastAsia="MS Mincho" w:hAnsi="Tahoma" w:cs="Tahoma"/>
          <w:sz w:val="22"/>
          <w:szCs w:val="22"/>
        </w:rPr>
        <w:t xml:space="preserve">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RDefault="001515CB" w:rsidP="005B1D6E">
      <w:pPr>
        <w:pStyle w:val="PargrafodaLista"/>
        <w:numPr>
          <w:ilvl w:val="0"/>
          <w:numId w:val="41"/>
        </w:numPr>
        <w:spacing w:after="240" w:line="276" w:lineRule="auto"/>
        <w:ind w:left="851" w:firstLine="0"/>
        <w:rPr>
          <w:rFonts w:ascii="Tahoma" w:hAnsi="Tahoma" w:cs="Tahoma"/>
          <w:sz w:val="22"/>
          <w:szCs w:val="22"/>
        </w:rPr>
      </w:pPr>
      <w:proofErr w:type="gramStart"/>
      <w:r w:rsidRPr="003A40F9">
        <w:rPr>
          <w:rFonts w:ascii="Tahoma" w:hAnsi="Tahoma" w:cs="Tahoma"/>
          <w:sz w:val="22"/>
          <w:szCs w:val="22"/>
        </w:rPr>
        <w:t>não</w:t>
      </w:r>
      <w:proofErr w:type="gramEnd"/>
      <w:r w:rsidRPr="003A40F9">
        <w:rPr>
          <w:rFonts w:ascii="Tahoma" w:hAnsi="Tahoma" w:cs="Tahoma"/>
          <w:sz w:val="22"/>
          <w:szCs w:val="22"/>
        </w:rPr>
        <w:t xml:space="preserve">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rsidP="005B1D6E">
      <w:pPr>
        <w:spacing w:after="240" w:line="276" w:lineRule="auto"/>
        <w:jc w:val="both"/>
        <w:rPr>
          <w:rFonts w:ascii="Tahoma" w:hAnsi="Tahoma" w:cs="Tahoma"/>
          <w:b/>
          <w:sz w:val="22"/>
          <w:szCs w:val="22"/>
        </w:rPr>
      </w:pPr>
    </w:p>
    <w:p w:rsidR="00F70A3E" w:rsidRDefault="001515CB" w:rsidP="00AD7235">
      <w:pPr>
        <w:autoSpaceDE/>
        <w:autoSpaceDN/>
        <w:adjustRightInd/>
        <w:spacing w:after="200" w:line="276" w:lineRule="auto"/>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247" w:name="_DV_M6"/>
      <w:bookmarkEnd w:id="4247"/>
    </w:p>
    <w:p w:rsidR="00F70A3E" w:rsidRDefault="001515C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F70A3E" w:rsidRDefault="00F70A3E" w:rsidP="000C170A">
      <w:pPr>
        <w:spacing w:after="240" w:line="276" w:lineRule="auto"/>
        <w:jc w:val="both"/>
        <w:rPr>
          <w:rFonts w:ascii="Tahoma" w:hAnsi="Tahoma" w:cs="Tahoma"/>
          <w:i/>
          <w:sz w:val="22"/>
          <w:szCs w:val="22"/>
        </w:rPr>
        <w:sectPr w:rsidR="00F70A3E" w:rsidSect="001E0508">
          <w:pgSz w:w="11907" w:h="16839" w:code="9"/>
          <w:pgMar w:top="1531" w:right="1418" w:bottom="1701" w:left="1701" w:header="567" w:footer="709" w:gutter="0"/>
          <w:cols w:space="708"/>
          <w:titlePg/>
          <w:docGrid w:linePitch="360"/>
        </w:sectPr>
      </w:pPr>
    </w:p>
    <w:p w:rsidR="00F70A3E" w:rsidRPr="0053635D" w:rsidRDefault="001515CB"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0A3E" w:rsidRPr="00197B60" w:rsidRDefault="00F70A3E" w:rsidP="000C170A">
      <w:pPr>
        <w:pStyle w:val="Anexo"/>
        <w:widowControl/>
        <w:spacing w:line="276" w:lineRule="auto"/>
      </w:pPr>
    </w:p>
    <w:p w:rsidR="00F70A3E" w:rsidRDefault="001515C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93"/>
        <w:gridCol w:w="1871"/>
        <w:gridCol w:w="1417"/>
        <w:gridCol w:w="1134"/>
        <w:gridCol w:w="1843"/>
        <w:gridCol w:w="1276"/>
        <w:gridCol w:w="1417"/>
        <w:gridCol w:w="1396"/>
        <w:gridCol w:w="868"/>
        <w:gridCol w:w="1382"/>
      </w:tblGrid>
      <w:tr w:rsidR="001E0508" w:rsidRPr="0060309F"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total a ser utilizado, com relação ao valor total captado na Emissão</w:t>
            </w:r>
          </w:p>
        </w:tc>
      </w:tr>
      <w:tr w:rsidR="001E0508" w:rsidRPr="0060309F"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r>
      <w:tr w:rsidR="001E0508" w:rsidRPr="0060309F"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r>
    </w:tbl>
    <w:p w:rsidR="00F70A3E" w:rsidRDefault="00F70A3E" w:rsidP="000C170A">
      <w:pPr>
        <w:spacing w:after="240" w:line="276" w:lineRule="auto"/>
        <w:jc w:val="center"/>
        <w:rPr>
          <w:rFonts w:ascii="Tahoma" w:hAnsi="Tahoma" w:cs="Tahoma"/>
          <w:b/>
          <w:sz w:val="22"/>
          <w:szCs w:val="22"/>
        </w:rPr>
      </w:pPr>
    </w:p>
    <w:p w:rsidR="00F70A3E" w:rsidRDefault="00F70A3E" w:rsidP="000C170A">
      <w:pPr>
        <w:spacing w:after="240" w:line="276" w:lineRule="auto"/>
        <w:jc w:val="center"/>
        <w:rPr>
          <w:rFonts w:ascii="Tahoma" w:hAnsi="Tahoma" w:cs="Tahoma"/>
          <w:b/>
          <w:sz w:val="22"/>
          <w:szCs w:val="22"/>
        </w:rPr>
      </w:pPr>
    </w:p>
    <w:p w:rsidR="0011365F" w:rsidRDefault="001515CB"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11365F" w:rsidRDefault="0011365F" w:rsidP="0011365F">
      <w:pPr>
        <w:spacing w:after="240" w:line="276" w:lineRule="auto"/>
        <w:jc w:val="both"/>
        <w:rPr>
          <w:rFonts w:ascii="Tahoma" w:hAnsi="Tahoma" w:cs="Tahoma"/>
          <w:i/>
          <w:sz w:val="22"/>
          <w:szCs w:val="22"/>
        </w:rPr>
        <w:sectPr w:rsidR="0011365F" w:rsidSect="00AD7235">
          <w:pgSz w:w="16839" w:h="11907" w:orient="landscape" w:code="9"/>
          <w:pgMar w:top="1701" w:right="1531" w:bottom="1418" w:left="1701" w:header="567" w:footer="709" w:gutter="0"/>
          <w:cols w:space="708"/>
          <w:titlePg/>
          <w:docGrid w:linePitch="360"/>
        </w:sectPr>
      </w:pPr>
    </w:p>
    <w:p w:rsidR="0011365F" w:rsidRPr="0053635D" w:rsidRDefault="001515CB" w:rsidP="0011365F">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11365F" w:rsidRPr="00197B60" w:rsidRDefault="0011365F" w:rsidP="0011365F">
      <w:pPr>
        <w:pStyle w:val="Anexo"/>
        <w:widowControl/>
        <w:spacing w:line="276" w:lineRule="auto"/>
      </w:pPr>
    </w:p>
    <w:p w:rsidR="0011365F" w:rsidRDefault="001515CB"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592236"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CPF_CNPJ</w:t>
            </w:r>
          </w:p>
        </w:tc>
      </w:tr>
      <w:tr w:rsidR="00307530" w:rsidRPr="00592236"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130.839.838-75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158.791.878-10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056.283.039/0001-18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287.908.358-32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060.372.318-77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203.603.631-72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345.606.608-24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002.002.368-57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409.836.628-27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103.297.088-05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158.790.338-56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389.252.128-03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313.297.178-21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158.787.538-12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61@254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736.104.027-68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018.059.107/0001-70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089.261.168-59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010.567.083/0001-59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299.426.608-36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272.056.668-30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260.991.768-61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303.134.348-40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030.715.818-74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221.258.498-95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227.970.678-43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351.028.778-95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361.894.358-07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096.292.888-77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288.808.948-38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030.744.772/0001-07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266.510.408-39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215.156.688-94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068.058.468-46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61@467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138.237.198-58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349.634.128-96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369.830.098-27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601.519.438-34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808.261.995-34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061.644.326-93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174.092.598-09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304.348.028-75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220.180.208-46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803.015.418-68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309.724.988-50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276.332.008-20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381.904.988-60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267.739.158-99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212.955.128-90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076.931.654-95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008.064.794-42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202.837.504-30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102.768.194-89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172.569.684-34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58@104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168.166.924-20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055.386.508-04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365.005.344-68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046.354.094-81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929.853.604-63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328.139.704-25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690.657.994-00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069.955.744-51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521.467.234-91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132.119.194-49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048.681.198-00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646.461.061-91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311.912.868-60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041.537.334-40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139.580.138-05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258.073.310-87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873.736.374-34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093.564.134-36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928.434.844-72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046.620.944-45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343.179.964-72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169.824.874-15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073.292.774-95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053.066.854-80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054.536.984-38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58@534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152.970.204-68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035.290.751-75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087.476.875-68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011.569.435-82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160.434.645-00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490.111.385-20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465.019.835-68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370.522.845-53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296.415.515-15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777.693.845-91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622.982.405-15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382.312.805-10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285.187.305-97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039.398.325-02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061.629.065-90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733.777.831-72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030.016.755-51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633.948.555-34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339.210.405-15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48@809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011.095.515-33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417.811.125-68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123.037.555-49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025.671.325-11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023.534.325-06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293.785.595-49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013.130.345-76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047.115.545-48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017.643.765-79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382.082.102-34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499.826.059-68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341.094.635-72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013.395.695-40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037.081.565-36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466.492.635-91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242.335.015-53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016.926.302/0001-25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924.105.535-91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48@888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002.377.304/0001-06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039.253.635-80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972.336.765-34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084.900.288-50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223.274.795-68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011.723.185-14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342.747.268-00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113.979.775-15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024.027.810/0001-08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706.763.055-04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057.330.885-32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049.352.445-26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613.218.937-87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080.307.075-68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023.855.415-56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004.151.887/0001-70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888.896.375-87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416.968.325-00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017.386.125-38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005.894.215-73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021.423.705-27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49@449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526.770.285-49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037.869.338/0001-94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020.421.415-77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018.896.528-90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039.209.146-19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053.902.568-24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600.387.568-20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293.873.388-78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056.773.768-33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025.731.768-60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677.095.088-04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348.038.368-84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277.132.088-60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276.909.828-40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000.558.981-90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109.496.458-18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393.345.629-00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098.060.738-86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383.986.758-45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085.599.418-51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029.352.138-74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007.149.022/0001-67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356.312.868-58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246.915.018-35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071.829.478-54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547.067.008-25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080.814.958-00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062.331.418-50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318.909.938-32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067.325.476-31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156.132.048-02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035.718.437/0001-40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005.922.126-70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16@235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184.569.028-10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020.350.517-46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360.405.938-06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159.997.568-80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098.325.788-41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178.408.428-01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202.777.958-26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932.738.008-87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169.791.248-62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184.520.718-17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367.669.678-62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508.754.851-20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314.897.698-38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070.617.948-01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107.021.278-41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373.664.928-25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754.707.488-04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109.518.108-47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422.023.318-08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51@169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224.876.808-73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062.289.268-10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337.090.318-00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109.393.808-03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214.579.438-75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332.403.808-11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360.331.848-07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Ipiguá</w:t>
            </w:r>
            <w:proofErr w:type="spellEnd"/>
            <w:r w:rsidRPr="00AD7235">
              <w:rPr>
                <w:rFonts w:ascii="Tahoma" w:eastAsia="Times New Roman" w:hAnsi="Tahoma" w:cs="Tahoma"/>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282.560.258-24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259.446.398-14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355.541.458-50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328.357.138-40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353.400.908-84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067.290.488-83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318.269.698-02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281.243.308-67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048.356.128-25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010.587.076/0001-19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228.687.488-30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043.227.088-46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392.107.498-39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276.046.708-22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601.338.998-53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263.623.008-40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127.385.198-65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969.785.978-72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312.982.408-16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044.966.888-67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247.646.758-89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112.446.508-11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067.997.468-73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094.179.618-37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262.476.998-67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335.077.668-09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041.799.848-14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217.225.628-54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010.285.622/0001-67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010.802.856/0001-34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958.682.081-53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065.022.548-10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248.691.858-22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015.964.848-37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163.307.758-69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52@202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286.663.198-60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028.349.948-62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019.847.518-75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218.152.898-56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255.539.648-90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215.748.058-78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150.605.278-91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221.563.578-97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001.848.568-50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010.269.999/0001-22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333.962.528-02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369.194.438-80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366.437.088-00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038.969.309/0001-67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083.973.978-84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017.293.900/0001-77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281.074.478-59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015.464.458-70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52@317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180.909.218-33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015.808.448-98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373.305.358-34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031.413.518-99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339.946.968-36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145.894.368-25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069.385.658-05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120.059.028-70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294.063.448-31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255.340.548-08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161.883.408-88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717.063.728-68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011.266.854/0001-30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102.338.156-78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249.641.581-87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400.623.968-89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959.278.400-00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246.604.438-25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213.151.338-06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330.753.238-37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200.131.808-19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158.162.958-37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324.443.518-19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067.323.006-60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023.479.699-51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095.685.638-14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25@437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195.723.918-28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290.162.048-57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755.176.398-87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055.802.009-78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199.627.558-59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202.728.118-58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142.598.458-45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736.579.998-68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268.098.078-61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279.050.088-60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456.057.678-52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345.673.068-30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310.893.608-51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377.264.458-90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212.717.318-00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048.729.768-78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352.410.798-23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362.370.448-25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311.065.178-57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402.678.348-02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339.370.718-30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394.784.238-43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334.091.128-20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427.159.778-32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070.401.418-17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899.596.398-00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60@119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121.182.588-44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050.394.058-55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216.224.618-00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389.340.798-78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047.430.798-02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294.390.638-74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309.462.518-51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017.658.548-65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097.479.758-82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043.895.548-08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215.928.188-38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329.419.848-52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217.804.238-45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383.744.278-09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114.695.708-40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408.136.008-12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109.484.648-10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085.260.578-12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323.894.678-14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40@583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312.806.648-51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069.580.319-03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229.704.128-45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221.272.878-60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222.690.928-13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436.905.211-49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133.470.298-52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805.077.433-34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749.733.203-15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826.439.623-20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017.919.363-50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961.837.053-49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840.363.113-87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029.422.374/0001-87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515.785.063-87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279.086.073-49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002.341.143-04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018.072.383-93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013.024.852/0001-60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913.570.473-04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009.081.955-16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266.407.085-15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149.978.785-53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46@454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043.098.915-60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503.541.835-91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824.499.295-68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256.663.968-03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025.991.067-88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456.532.595-00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297.078.977-91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575.739.215-00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882.377.965-00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024.755.979-25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059.272.905-23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024.761.789-00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184.584.755-53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060.574.636-25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089.750.706-11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056.148.236-54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755.206.996-15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070.298.736-02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055.616.236-64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066.694.666-33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340.957.306-25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361.899.606-34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022.935.062/0001-28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097.330.418-90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765.140.996-53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366.311.738-33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556.934.586-87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083.384.736-85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075.399.656-14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299.546.178-50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863.285.226-49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012.121.466-46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928.418.216-68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036.285.636-23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222.510.028-47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013.509.086-57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731.855.746-72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433.305.171-15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560.705.438-15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004.588.407/0001-32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965.168.106-30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471.655.536-49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106.682.906-33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002.796.441/0001-77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246.861.678-25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079.389.926-58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202.671.018-05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005.544.846-17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013.528.396-52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756.025.396-20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755.284.106-06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015.957.706-31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104.687.036-08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789.351.641-00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002.728.586-33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246.237.008-01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040.536.856-99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053.111.806-17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067.161.786-94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112.913.376-10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406.144.256-20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078.841.756-81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216.616.338-62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011.975.486-02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075.044.686-22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014.545.218-21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863.333.136-53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035.864.476-39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560.465.376-49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266.557.646-53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099.302.236-73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719.098.346-53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216.500.098-01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828.687.866-34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288.836.166-34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057.984.026-30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576.992.086-68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652.927.666-15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029.392.227/0001-01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063.789.016-78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630.216.256-49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449.425.916-00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323.257.206-59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054.599.016-50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714.042.951-00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278.640.448-75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026.569.732/0001-90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240.594.986-53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301.327.206-63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68@222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352.088.508-50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800.154.335-87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070.485.256-06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040.083.026-46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181.925.996-04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004.444.438/0001-10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082.782.906-01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046.283.006-31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017.336.864/0001-81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077.674.076-83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276.261.828-20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223.411.088-22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031.864.146-10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877.991.898-00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863.316.806-59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019.002.559-01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072.207.776-98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123.262.836-00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710.299.316-15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743.885.766-20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046.576.796-60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075.292.266-14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097.467.446-07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68@292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261.777.008-70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103.625.516-69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362.122.376-20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031.456.586-89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517.639.666-15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383.465.958-40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005.158.289-98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120.988.756-81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055.274.836-69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046.775.136-60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051.330.746-03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014.503.391-07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066.630.326-66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063.068.856-76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082.885.176-09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063.751.046-10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68@333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068.918.496-40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025.026.091-35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944.974.941-87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085.646.056-78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756.038.966-04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138.832.218-80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459.630.536-68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075.416.936-77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016.035.656-39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045.089.406-17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068.984.526-06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476.722.186-20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68@381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719.179.006-78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062.747.196-01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987.637.500-82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947.647.196-49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743.813.776-72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503.300.556-15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067.432.436-63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057.970.966-33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037.619.016-74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060.087.956-95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031.309.680/0001-53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044.714.926-16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846.458.811-91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947.303.936-00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057.818.986-03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009.097.396-84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426.158.799-87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066.138.906-50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108.287.566-00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332.914.008-95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031.787.928/0001-91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485.245.576-72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182.774.116-34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953.819.616-34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050.096.216-22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073.244.206-05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182.109.106-04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309.302.638-55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033.826.286-51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019.043.013/0001-76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68@472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267.127.698-25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035.992.626-67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056.927.046-41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104.342.438-50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951.916.236-49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044.271.056-96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362.081.756-15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097.415.516-06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007.563.543/0001-66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102.866.058-80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822.438.915-49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052.435.686-60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245.199.791-53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004.235.711/0001-04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075.458.106-35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345.169.908-73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079.195.756-05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68@527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064.854.896-14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075.909.326-12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041.178.256-82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052.379.356-13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038.789.186-23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012.554.246-13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016.512.746-57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863.547.286-15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079.826.526-46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999.738.556-04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015.588.876-52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812.529.786-34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640.024.626-68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221.117.861-87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105.856.054-91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014.763.826-70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68@574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040.832.016-81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114.616.107-70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072.127.906-64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126.508.826-89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368.945.798-06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028.434.776-03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012.459.751/0001-50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038.014.666-55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060.574.026-77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099.831.656-35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304.686.318-79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063.510.256-05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118.687.898-37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088.736.246-00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947.675.996-87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078.488.756-01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065.650.786-10</w:t>
            </w:r>
          </w:p>
        </w:tc>
      </w:tr>
      <w:tr w:rsidR="00307530" w:rsidRPr="00592236"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069.913.236-32</w:t>
            </w:r>
          </w:p>
        </w:tc>
      </w:tr>
    </w:tbl>
    <w:p w:rsidR="00F70A3E" w:rsidRPr="00AD7235" w:rsidRDefault="00F70A3E" w:rsidP="000C170A">
      <w:pPr>
        <w:spacing w:after="240" w:line="276" w:lineRule="auto"/>
        <w:jc w:val="center"/>
        <w:rPr>
          <w:rFonts w:ascii="Tahoma" w:hAnsi="Tahoma" w:cs="Tahoma"/>
          <w:b/>
          <w:sz w:val="16"/>
          <w:szCs w:val="16"/>
        </w:rPr>
      </w:pPr>
    </w:p>
    <w:p w:rsidR="00DA506D" w:rsidRPr="00AD7235" w:rsidRDefault="00DA506D" w:rsidP="005B1D6E">
      <w:pPr>
        <w:spacing w:after="240" w:line="276" w:lineRule="auto"/>
        <w:jc w:val="both"/>
        <w:rPr>
          <w:rFonts w:ascii="Tahoma" w:hAnsi="Tahoma" w:cs="Tahoma"/>
          <w:b/>
          <w:sz w:val="16"/>
          <w:szCs w:val="16"/>
        </w:rPr>
      </w:pPr>
    </w:p>
    <w:sectPr w:rsidR="00DA506D" w:rsidRPr="00AD7235" w:rsidSect="00AD7235">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76" w:rsidRDefault="00861976">
      <w:r>
        <w:separator/>
      </w:r>
    </w:p>
  </w:endnote>
  <w:endnote w:type="continuationSeparator" w:id="0">
    <w:p w:rsidR="00861976" w:rsidRDefault="0086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charset w:val="00"/>
    <w:family w:val="auto"/>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861976" w:rsidRPr="001A3986" w:rsidRDefault="00861976" w:rsidP="00494285">
        <w:pPr>
          <w:pStyle w:val="Rodap"/>
          <w:rPr>
            <w:rFonts w:ascii="Tahoma" w:hAnsi="Tahoma" w:cs="Tahoma"/>
          </w:rPr>
        </w:pPr>
        <w:r>
          <w:rPr>
            <w:rFonts w:ascii="Tahoma" w:hAnsi="Tahoma" w:cs="Tahoma"/>
          </w:rPr>
          <w:t>#SP - 30137782v3</w:t>
        </w:r>
      </w:p>
      <w:p w:rsidR="00861976" w:rsidRDefault="00861976"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rsidR="00310D05">
              <w:rPr>
                <w:noProof/>
              </w:rPr>
              <w:t>43</w:t>
            </w:r>
            <w:r>
              <w:fldChar w:fldCharType="end"/>
            </w:r>
          </w:sdtContent>
        </w:sdt>
      </w:p>
      <w:p w:rsidR="00861976" w:rsidRPr="005353FA" w:rsidRDefault="00861976"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8984"/>
      <w:docPartObj>
        <w:docPartGallery w:val="Page Numbers (Bottom of Page)"/>
        <w:docPartUnique/>
      </w:docPartObj>
    </w:sdtPr>
    <w:sdtContent>
      <w:p w:rsidR="00861976" w:rsidRDefault="00861976">
        <w:pPr>
          <w:pStyle w:val="Rodap"/>
          <w:jc w:val="right"/>
        </w:pPr>
        <w:r>
          <w:fldChar w:fldCharType="begin"/>
        </w:r>
        <w:r>
          <w:instrText>PAGE   \* MERGEFORMAT</w:instrText>
        </w:r>
        <w:r>
          <w:fldChar w:fldCharType="separate"/>
        </w:r>
        <w:r w:rsidR="003255DC">
          <w:rPr>
            <w:noProof/>
          </w:rPr>
          <w:t>217</w:t>
        </w:r>
        <w:r>
          <w:fldChar w:fldCharType="end"/>
        </w:r>
      </w:p>
    </w:sdtContent>
  </w:sdt>
  <w:p w:rsidR="00861976" w:rsidRDefault="00861976" w:rsidP="00031780">
    <w:pPr>
      <w:pStyle w:val="Rodap"/>
      <w:jc w:val="right"/>
    </w:pPr>
  </w:p>
  <w:p w:rsidR="00861976" w:rsidRDefault="00861976"/>
  <w:p w:rsidR="00861976" w:rsidRDefault="00861976"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76" w:rsidRDefault="00861976">
      <w:r>
        <w:separator/>
      </w:r>
    </w:p>
  </w:footnote>
  <w:footnote w:type="continuationSeparator" w:id="0">
    <w:p w:rsidR="00861976" w:rsidRDefault="0086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76" w:rsidRPr="00011C69" w:rsidRDefault="00861976" w:rsidP="00011C69">
    <w:pPr>
      <w:pStyle w:val="Cabealho"/>
      <w:jc w:val="right"/>
      <w:rPr>
        <w:rFonts w:ascii="Tahoma" w:hAnsi="Tahoma" w:cs="Tahoma"/>
        <w:b/>
        <w:sz w:val="24"/>
      </w:rPr>
    </w:pPr>
    <w:r>
      <w:rPr>
        <w:rFonts w:ascii="Tahoma" w:hAnsi="Tahoma" w:cs="Tahoma"/>
        <w:b/>
        <w:sz w:val="24"/>
      </w:rPr>
      <w:t>[Minuta Mattos Filho: 10/06/2021]</w:t>
    </w:r>
  </w:p>
  <w:p w:rsidR="00861976" w:rsidRPr="00E72340" w:rsidRDefault="00861976">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10"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13"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14"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1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1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8"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9"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1"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22"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23"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24"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25"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2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2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28" w15:restartNumberingAfterBreak="0">
    <w:nsid w:val="364D6486"/>
    <w:multiLevelType w:val="hybridMultilevel"/>
    <w:tmpl w:val="6DC48ED4"/>
    <w:lvl w:ilvl="0" w:tplc="D00AA40E">
      <w:start w:val="1"/>
      <w:numFmt w:val="lowerLetter"/>
      <w:lvlText w:val="(%1)"/>
      <w:lvlJc w:val="left"/>
      <w:pPr>
        <w:ind w:left="2130" w:hanging="996"/>
      </w:pPr>
      <w:rPr>
        <w:rFonts w:hint="default"/>
        <w:b/>
      </w:rPr>
    </w:lvl>
    <w:lvl w:ilvl="1" w:tplc="33024D02">
      <w:start w:val="1"/>
      <w:numFmt w:val="lowerLetter"/>
      <w:lvlText w:val="%2."/>
      <w:lvlJc w:val="left"/>
      <w:pPr>
        <w:ind w:left="2214" w:hanging="360"/>
      </w:pPr>
    </w:lvl>
    <w:lvl w:ilvl="2" w:tplc="DA5EE9D4" w:tentative="1">
      <w:start w:val="1"/>
      <w:numFmt w:val="lowerRoman"/>
      <w:lvlText w:val="%3."/>
      <w:lvlJc w:val="right"/>
      <w:pPr>
        <w:ind w:left="2934" w:hanging="180"/>
      </w:pPr>
    </w:lvl>
    <w:lvl w:ilvl="3" w:tplc="03BA7302" w:tentative="1">
      <w:start w:val="1"/>
      <w:numFmt w:val="decimal"/>
      <w:lvlText w:val="%4."/>
      <w:lvlJc w:val="left"/>
      <w:pPr>
        <w:ind w:left="3654" w:hanging="360"/>
      </w:pPr>
    </w:lvl>
    <w:lvl w:ilvl="4" w:tplc="7722D2EE" w:tentative="1">
      <w:start w:val="1"/>
      <w:numFmt w:val="lowerLetter"/>
      <w:lvlText w:val="%5."/>
      <w:lvlJc w:val="left"/>
      <w:pPr>
        <w:ind w:left="4374" w:hanging="360"/>
      </w:pPr>
    </w:lvl>
    <w:lvl w:ilvl="5" w:tplc="8118D66A" w:tentative="1">
      <w:start w:val="1"/>
      <w:numFmt w:val="lowerRoman"/>
      <w:lvlText w:val="%6."/>
      <w:lvlJc w:val="right"/>
      <w:pPr>
        <w:ind w:left="5094" w:hanging="180"/>
      </w:pPr>
    </w:lvl>
    <w:lvl w:ilvl="6" w:tplc="4C06DC56" w:tentative="1">
      <w:start w:val="1"/>
      <w:numFmt w:val="decimal"/>
      <w:lvlText w:val="%7."/>
      <w:lvlJc w:val="left"/>
      <w:pPr>
        <w:ind w:left="5814" w:hanging="360"/>
      </w:pPr>
    </w:lvl>
    <w:lvl w:ilvl="7" w:tplc="7DAA4D9E" w:tentative="1">
      <w:start w:val="1"/>
      <w:numFmt w:val="lowerLetter"/>
      <w:lvlText w:val="%8."/>
      <w:lvlJc w:val="left"/>
      <w:pPr>
        <w:ind w:left="6534" w:hanging="360"/>
      </w:pPr>
    </w:lvl>
    <w:lvl w:ilvl="8" w:tplc="3C2CD88C" w:tentative="1">
      <w:start w:val="1"/>
      <w:numFmt w:val="lowerRoman"/>
      <w:lvlText w:val="%9."/>
      <w:lvlJc w:val="right"/>
      <w:pPr>
        <w:ind w:left="7254" w:hanging="180"/>
      </w:pPr>
    </w:lvl>
  </w:abstractNum>
  <w:abstractNum w:abstractNumId="29"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3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35"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3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38"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39"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41"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42"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43"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4"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4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4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5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5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5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54"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55"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5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58"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9"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6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6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9"/>
  </w:num>
  <w:num w:numId="2">
    <w:abstractNumId w:val="26"/>
  </w:num>
  <w:num w:numId="3">
    <w:abstractNumId w:val="0"/>
  </w:num>
  <w:num w:numId="4">
    <w:abstractNumId w:val="33"/>
  </w:num>
  <w:num w:numId="5">
    <w:abstractNumId w:val="20"/>
  </w:num>
  <w:num w:numId="6">
    <w:abstractNumId w:val="12"/>
  </w:num>
  <w:num w:numId="7">
    <w:abstractNumId w:val="57"/>
  </w:num>
  <w:num w:numId="8">
    <w:abstractNumId w:val="49"/>
  </w:num>
  <w:num w:numId="9">
    <w:abstractNumId w:val="22"/>
  </w:num>
  <w:num w:numId="10">
    <w:abstractNumId w:val="35"/>
  </w:num>
  <w:num w:numId="11">
    <w:abstractNumId w:val="40"/>
  </w:num>
  <w:num w:numId="12">
    <w:abstractNumId w:val="42"/>
  </w:num>
  <w:num w:numId="13">
    <w:abstractNumId w:val="6"/>
  </w:num>
  <w:num w:numId="14">
    <w:abstractNumId w:val="31"/>
  </w:num>
  <w:num w:numId="15">
    <w:abstractNumId w:val="51"/>
  </w:num>
  <w:num w:numId="16">
    <w:abstractNumId w:val="18"/>
  </w:num>
  <w:num w:numId="17">
    <w:abstractNumId w:val="14"/>
  </w:num>
  <w:num w:numId="18">
    <w:abstractNumId w:val="23"/>
  </w:num>
  <w:num w:numId="19">
    <w:abstractNumId w:val="45"/>
  </w:num>
  <w:num w:numId="20">
    <w:abstractNumId w:val="60"/>
  </w:num>
  <w:num w:numId="21">
    <w:abstractNumId w:val="25"/>
  </w:num>
  <w:num w:numId="22">
    <w:abstractNumId w:val="44"/>
  </w:num>
  <w:num w:numId="23">
    <w:abstractNumId w:val="46"/>
  </w:num>
  <w:num w:numId="24">
    <w:abstractNumId w:val="56"/>
  </w:num>
  <w:num w:numId="25">
    <w:abstractNumId w:val="1"/>
  </w:num>
  <w:num w:numId="26">
    <w:abstractNumId w:val="6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64"/>
  </w:num>
  <w:num w:numId="31">
    <w:abstractNumId w:val="19"/>
  </w:num>
  <w:num w:numId="32">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53"/>
  </w:num>
  <w:num w:numId="36">
    <w:abstractNumId w:val="13"/>
  </w:num>
  <w:num w:numId="37">
    <w:abstractNumId w:val="29"/>
  </w:num>
  <w:num w:numId="38">
    <w:abstractNumId w:val="45"/>
  </w:num>
  <w:num w:numId="39">
    <w:abstractNumId w:val="45"/>
  </w:num>
  <w:num w:numId="40">
    <w:abstractNumId w:val="45"/>
  </w:num>
  <w:num w:numId="41">
    <w:abstractNumId w:val="54"/>
  </w:num>
  <w:num w:numId="42">
    <w:abstractNumId w:val="15"/>
  </w:num>
  <w:num w:numId="43">
    <w:abstractNumId w:val="50"/>
  </w:num>
  <w:num w:numId="44">
    <w:abstractNumId w:val="48"/>
  </w:num>
  <w:num w:numId="45">
    <w:abstractNumId w:val="10"/>
  </w:num>
  <w:num w:numId="46">
    <w:abstractNumId w:val="41"/>
  </w:num>
  <w:num w:numId="47">
    <w:abstractNumId w:val="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45"/>
  </w:num>
  <w:num w:numId="91">
    <w:abstractNumId w:val="47"/>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45"/>
  </w:num>
  <w:num w:numId="123">
    <w:abstractNumId w:val="55"/>
  </w:num>
  <w:num w:numId="124">
    <w:abstractNumId w:val="45"/>
  </w:num>
  <w:num w:numId="125">
    <w:abstractNumId w:val="45"/>
  </w:num>
  <w:num w:numId="126">
    <w:abstractNumId w:val="45"/>
  </w:num>
  <w:num w:numId="127">
    <w:abstractNumId w:val="45"/>
  </w:num>
  <w:num w:numId="128">
    <w:abstractNumId w:val="45"/>
  </w:num>
  <w:num w:numId="129">
    <w:abstractNumId w:val="45"/>
  </w:num>
  <w:num w:numId="130">
    <w:abstractNumId w:val="45"/>
  </w:num>
  <w:num w:numId="131">
    <w:abstractNumId w:val="45"/>
  </w:num>
  <w:num w:numId="132">
    <w:abstractNumId w:val="45"/>
  </w:num>
  <w:num w:numId="133">
    <w:abstractNumId w:val="45"/>
  </w:num>
  <w:num w:numId="134">
    <w:abstractNumId w:val="45"/>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45"/>
  </w:num>
  <w:num w:numId="148">
    <w:abstractNumId w:val="45"/>
  </w:num>
  <w:num w:numId="149">
    <w:abstractNumId w:val="45"/>
  </w:num>
  <w:num w:numId="150">
    <w:abstractNumId w:val="45"/>
  </w:num>
  <w:num w:numId="151">
    <w:abstractNumId w:val="45"/>
  </w:num>
  <w:num w:numId="152">
    <w:abstractNumId w:val="45"/>
  </w:num>
  <w:num w:numId="153">
    <w:abstractNumId w:val="45"/>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num>
  <w:num w:numId="167">
    <w:abstractNumId w:val="45"/>
  </w:num>
  <w:num w:numId="168">
    <w:abstractNumId w:val="45"/>
  </w:num>
  <w:num w:numId="169">
    <w:abstractNumId w:val="45"/>
  </w:num>
  <w:num w:numId="170">
    <w:abstractNumId w:val="45"/>
  </w:num>
  <w:num w:numId="171">
    <w:abstractNumId w:val="45"/>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5"/>
  </w:num>
  <w:num w:numId="183">
    <w:abstractNumId w:val="45"/>
  </w:num>
  <w:num w:numId="184">
    <w:abstractNumId w:val="45"/>
  </w:num>
  <w:num w:numId="185">
    <w:abstractNumId w:val="45"/>
  </w:num>
  <w:num w:numId="186">
    <w:abstractNumId w:val="45"/>
  </w:num>
  <w:num w:numId="187">
    <w:abstractNumId w:val="45"/>
  </w:num>
  <w:num w:numId="188">
    <w:abstractNumId w:val="45"/>
  </w:num>
  <w:num w:numId="189">
    <w:abstractNumId w:val="45"/>
  </w:num>
  <w:num w:numId="190">
    <w:abstractNumId w:val="45"/>
  </w:num>
  <w:num w:numId="191">
    <w:abstractNumId w:val="45"/>
  </w:num>
  <w:num w:numId="192">
    <w:abstractNumId w:val="45"/>
  </w:num>
  <w:num w:numId="193">
    <w:abstractNumId w:val="45"/>
  </w:num>
  <w:num w:numId="194">
    <w:abstractNumId w:val="45"/>
  </w:num>
  <w:num w:numId="195">
    <w:abstractNumId w:val="45"/>
  </w:num>
  <w:num w:numId="196">
    <w:abstractNumId w:val="45"/>
  </w:num>
  <w:num w:numId="197">
    <w:abstractNumId w:val="45"/>
  </w:num>
  <w:num w:numId="198">
    <w:abstractNumId w:val="45"/>
  </w:num>
  <w:num w:numId="199">
    <w:abstractNumId w:val="45"/>
  </w:num>
  <w:num w:numId="200">
    <w:abstractNumId w:val="45"/>
  </w:num>
  <w:num w:numId="201">
    <w:abstractNumId w:val="45"/>
  </w:num>
  <w:num w:numId="202">
    <w:abstractNumId w:val="45"/>
  </w:num>
  <w:num w:numId="203">
    <w:abstractNumId w:val="45"/>
  </w:num>
  <w:num w:numId="204">
    <w:abstractNumId w:val="45"/>
  </w:num>
  <w:num w:numId="205">
    <w:abstractNumId w:val="45"/>
  </w:num>
  <w:num w:numId="206">
    <w:abstractNumId w:val="45"/>
  </w:num>
  <w:num w:numId="207">
    <w:abstractNumId w:val="45"/>
  </w:num>
  <w:num w:numId="208">
    <w:abstractNumId w:val="45"/>
  </w:num>
  <w:num w:numId="209">
    <w:abstractNumId w:val="45"/>
  </w:num>
  <w:num w:numId="210">
    <w:abstractNumId w:val="45"/>
  </w:num>
  <w:num w:numId="211">
    <w:abstractNumId w:val="45"/>
  </w:num>
  <w:num w:numId="212">
    <w:abstractNumId w:val="45"/>
  </w:num>
  <w:num w:numId="213">
    <w:abstractNumId w:val="45"/>
  </w:num>
  <w:num w:numId="214">
    <w:abstractNumId w:val="45"/>
  </w:num>
  <w:num w:numId="215">
    <w:abstractNumId w:val="45"/>
  </w:num>
  <w:num w:numId="216">
    <w:abstractNumId w:val="45"/>
  </w:num>
  <w:num w:numId="217">
    <w:abstractNumId w:val="45"/>
  </w:num>
  <w:num w:numId="218">
    <w:abstractNumId w:val="60"/>
  </w:num>
  <w:num w:numId="219">
    <w:abstractNumId w:val="60"/>
  </w:num>
  <w:num w:numId="220">
    <w:abstractNumId w:val="60"/>
  </w:num>
  <w:num w:numId="221">
    <w:abstractNumId w:val="60"/>
  </w:num>
  <w:num w:numId="222">
    <w:abstractNumId w:val="45"/>
  </w:num>
  <w:num w:numId="223">
    <w:abstractNumId w:val="45"/>
  </w:num>
  <w:num w:numId="224">
    <w:abstractNumId w:val="30"/>
  </w:num>
  <w:num w:numId="225">
    <w:abstractNumId w:val="45"/>
  </w:num>
  <w:num w:numId="226">
    <w:abstractNumId w:val="45"/>
  </w:num>
  <w:num w:numId="227">
    <w:abstractNumId w:val="45"/>
  </w:num>
  <w:num w:numId="228">
    <w:abstractNumId w:val="45"/>
  </w:num>
  <w:num w:numId="229">
    <w:abstractNumId w:val="45"/>
  </w:num>
  <w:num w:numId="230">
    <w:abstractNumId w:val="45"/>
  </w:num>
  <w:num w:numId="231">
    <w:abstractNumId w:val="45"/>
  </w:num>
  <w:num w:numId="232">
    <w:abstractNumId w:val="32"/>
  </w:num>
  <w:num w:numId="233">
    <w:abstractNumId w:val="34"/>
  </w:num>
  <w:num w:numId="234">
    <w:abstractNumId w:val="3"/>
  </w:num>
  <w:num w:numId="235">
    <w:abstractNumId w:val="52"/>
  </w:num>
  <w:num w:numId="236">
    <w:abstractNumId w:val="45"/>
  </w:num>
  <w:num w:numId="237">
    <w:abstractNumId w:val="45"/>
  </w:num>
  <w:num w:numId="238">
    <w:abstractNumId w:val="45"/>
  </w:num>
  <w:num w:numId="239">
    <w:abstractNumId w:val="45"/>
  </w:num>
  <w:num w:numId="240">
    <w:abstractNumId w:val="45"/>
  </w:num>
  <w:num w:numId="241">
    <w:abstractNumId w:val="45"/>
  </w:num>
  <w:num w:numId="242">
    <w:abstractNumId w:val="45"/>
  </w:num>
  <w:num w:numId="243">
    <w:abstractNumId w:val="45"/>
  </w:num>
  <w:num w:numId="244">
    <w:abstractNumId w:val="9"/>
  </w:num>
  <w:num w:numId="245">
    <w:abstractNumId w:val="45"/>
  </w:num>
  <w:num w:numId="246">
    <w:abstractNumId w:val="45"/>
  </w:num>
  <w:num w:numId="247">
    <w:abstractNumId w:val="45"/>
  </w:num>
  <w:num w:numId="248">
    <w:abstractNumId w:val="45"/>
  </w:num>
  <w:num w:numId="249">
    <w:abstractNumId w:val="45"/>
  </w:num>
  <w:num w:numId="250">
    <w:abstractNumId w:val="45"/>
  </w:num>
  <w:num w:numId="251">
    <w:abstractNumId w:val="45"/>
  </w:num>
  <w:num w:numId="252">
    <w:abstractNumId w:val="45"/>
  </w:num>
  <w:num w:numId="253">
    <w:abstractNumId w:val="45"/>
  </w:num>
  <w:num w:numId="254">
    <w:abstractNumId w:val="60"/>
  </w:num>
  <w:num w:numId="255">
    <w:abstractNumId w:val="37"/>
  </w:num>
  <w:num w:numId="256">
    <w:abstractNumId w:val="45"/>
  </w:num>
  <w:num w:numId="257">
    <w:abstractNumId w:val="28"/>
  </w:num>
  <w:num w:numId="258">
    <w:abstractNumId w:val="27"/>
  </w:num>
  <w:num w:numId="259">
    <w:abstractNumId w:val="38"/>
  </w:num>
  <w:num w:numId="260">
    <w:abstractNumId w:val="4"/>
  </w:num>
  <w:num w:numId="261">
    <w:abstractNumId w:val="43"/>
  </w:num>
  <w:num w:numId="262">
    <w:abstractNumId w:val="45"/>
  </w:num>
  <w:num w:numId="263">
    <w:abstractNumId w:val="45"/>
  </w:num>
  <w:num w:numId="264">
    <w:abstractNumId w:val="45"/>
  </w:num>
  <w:num w:numId="265">
    <w:abstractNumId w:val="45"/>
  </w:num>
  <w:num w:numId="266">
    <w:abstractNumId w:val="45"/>
  </w:num>
  <w:num w:numId="267">
    <w:abstractNumId w:val="58"/>
  </w:num>
  <w:num w:numId="268">
    <w:abstractNumId w:val="45"/>
  </w:num>
  <w:num w:numId="269">
    <w:abstractNumId w:val="45"/>
  </w:num>
  <w:num w:numId="270">
    <w:abstractNumId w:val="24"/>
  </w:num>
  <w:num w:numId="271">
    <w:abstractNumId w:val="21"/>
  </w:num>
  <w:num w:numId="272">
    <w:abstractNumId w:val="8"/>
  </w:num>
  <w:num w:numId="273">
    <w:abstractNumId w:val="17"/>
  </w:num>
  <w:num w:numId="274">
    <w:abstractNumId w:val="62"/>
  </w:num>
  <w:num w:numId="275">
    <w:abstractNumId w:val="11"/>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Henrique da Costa">
    <w15:presenceInfo w15:providerId="AD" w15:userId="S-1-5-21-2523751728-3494277760-4267726391-4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1C69"/>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1C9"/>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927"/>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20"/>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5901"/>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5A57"/>
    <w:rsid w:val="000F6333"/>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2D6"/>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4F9C"/>
    <w:rsid w:val="00115283"/>
    <w:rsid w:val="00116104"/>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7A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5CB"/>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173F"/>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47F0"/>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5CE5"/>
    <w:rsid w:val="001A65B8"/>
    <w:rsid w:val="001A6E5D"/>
    <w:rsid w:val="001A7009"/>
    <w:rsid w:val="001A7602"/>
    <w:rsid w:val="001B019E"/>
    <w:rsid w:val="001B02BB"/>
    <w:rsid w:val="001B02DB"/>
    <w:rsid w:val="001B0B2E"/>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DD3"/>
    <w:rsid w:val="001D7F46"/>
    <w:rsid w:val="001D7FE2"/>
    <w:rsid w:val="001E0508"/>
    <w:rsid w:val="001E06B1"/>
    <w:rsid w:val="001E07BC"/>
    <w:rsid w:val="001E0A4B"/>
    <w:rsid w:val="001E1182"/>
    <w:rsid w:val="001E1954"/>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629"/>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1A6"/>
    <w:rsid w:val="00222D18"/>
    <w:rsid w:val="002234F1"/>
    <w:rsid w:val="00224B78"/>
    <w:rsid w:val="00224F59"/>
    <w:rsid w:val="0022558A"/>
    <w:rsid w:val="0022587D"/>
    <w:rsid w:val="00226452"/>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AC0"/>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1CD"/>
    <w:rsid w:val="00286256"/>
    <w:rsid w:val="00286690"/>
    <w:rsid w:val="002870E2"/>
    <w:rsid w:val="00287576"/>
    <w:rsid w:val="002878CF"/>
    <w:rsid w:val="00287D87"/>
    <w:rsid w:val="002907B4"/>
    <w:rsid w:val="00290E91"/>
    <w:rsid w:val="00290F9D"/>
    <w:rsid w:val="0029153E"/>
    <w:rsid w:val="00291743"/>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00C"/>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3B3A"/>
    <w:rsid w:val="002D4353"/>
    <w:rsid w:val="002D4DA8"/>
    <w:rsid w:val="002D5271"/>
    <w:rsid w:val="002D53A6"/>
    <w:rsid w:val="002D6336"/>
    <w:rsid w:val="002D692C"/>
    <w:rsid w:val="002D6E8F"/>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1E64"/>
    <w:rsid w:val="002F24B3"/>
    <w:rsid w:val="002F27BF"/>
    <w:rsid w:val="002F2C03"/>
    <w:rsid w:val="002F30D3"/>
    <w:rsid w:val="002F3CC0"/>
    <w:rsid w:val="002F3EFB"/>
    <w:rsid w:val="002F3FDD"/>
    <w:rsid w:val="002F49C7"/>
    <w:rsid w:val="002F4C43"/>
    <w:rsid w:val="002F4CD4"/>
    <w:rsid w:val="002F542E"/>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320"/>
    <w:rsid w:val="00305715"/>
    <w:rsid w:val="00305F9D"/>
    <w:rsid w:val="003063E3"/>
    <w:rsid w:val="00307187"/>
    <w:rsid w:val="00307509"/>
    <w:rsid w:val="00307530"/>
    <w:rsid w:val="00307636"/>
    <w:rsid w:val="003077FC"/>
    <w:rsid w:val="00307AD4"/>
    <w:rsid w:val="00307C24"/>
    <w:rsid w:val="00307F1A"/>
    <w:rsid w:val="00310493"/>
    <w:rsid w:val="00310513"/>
    <w:rsid w:val="00310D05"/>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2A4"/>
    <w:rsid w:val="00324309"/>
    <w:rsid w:val="00324931"/>
    <w:rsid w:val="00324B72"/>
    <w:rsid w:val="003255DC"/>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38A"/>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766"/>
    <w:rsid w:val="00373959"/>
    <w:rsid w:val="003751BA"/>
    <w:rsid w:val="003755A8"/>
    <w:rsid w:val="00375EDA"/>
    <w:rsid w:val="00376BB4"/>
    <w:rsid w:val="00377BA7"/>
    <w:rsid w:val="00377E6C"/>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4DC8"/>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56E"/>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2F18"/>
    <w:rsid w:val="003C3FD2"/>
    <w:rsid w:val="003C4B86"/>
    <w:rsid w:val="003C4DB3"/>
    <w:rsid w:val="003C501C"/>
    <w:rsid w:val="003C5054"/>
    <w:rsid w:val="003C5D35"/>
    <w:rsid w:val="003C624A"/>
    <w:rsid w:val="003C68DB"/>
    <w:rsid w:val="003C6966"/>
    <w:rsid w:val="003C6997"/>
    <w:rsid w:val="003C6B3C"/>
    <w:rsid w:val="003C6D38"/>
    <w:rsid w:val="003C6DAA"/>
    <w:rsid w:val="003C74FA"/>
    <w:rsid w:val="003C7BC9"/>
    <w:rsid w:val="003D0E97"/>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3E5A"/>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08A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5F6D"/>
    <w:rsid w:val="0048621E"/>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14B"/>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0C97"/>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1DF6"/>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236"/>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E1A"/>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40C"/>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03C"/>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9"/>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A7AA1"/>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926"/>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454"/>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15"/>
    <w:rsid w:val="00790A4F"/>
    <w:rsid w:val="00790FBB"/>
    <w:rsid w:val="00791ABA"/>
    <w:rsid w:val="00791B47"/>
    <w:rsid w:val="00791B5D"/>
    <w:rsid w:val="00791E1B"/>
    <w:rsid w:val="0079252C"/>
    <w:rsid w:val="00792919"/>
    <w:rsid w:val="00793DC3"/>
    <w:rsid w:val="0079403B"/>
    <w:rsid w:val="00794963"/>
    <w:rsid w:val="007949E1"/>
    <w:rsid w:val="00794FB4"/>
    <w:rsid w:val="007965E7"/>
    <w:rsid w:val="00796746"/>
    <w:rsid w:val="007976E4"/>
    <w:rsid w:val="007978B0"/>
    <w:rsid w:val="00797EC3"/>
    <w:rsid w:val="007A013F"/>
    <w:rsid w:val="007A13F3"/>
    <w:rsid w:val="007A26EA"/>
    <w:rsid w:val="007A4D76"/>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19F"/>
    <w:rsid w:val="007C023E"/>
    <w:rsid w:val="007C04E9"/>
    <w:rsid w:val="007C0C59"/>
    <w:rsid w:val="007C131A"/>
    <w:rsid w:val="007C1A50"/>
    <w:rsid w:val="007C1AAF"/>
    <w:rsid w:val="007C1BA6"/>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9D4"/>
    <w:rsid w:val="007E3E09"/>
    <w:rsid w:val="007E4C4E"/>
    <w:rsid w:val="007E5CD9"/>
    <w:rsid w:val="007E7081"/>
    <w:rsid w:val="007E76DE"/>
    <w:rsid w:val="007E782C"/>
    <w:rsid w:val="007E7AD5"/>
    <w:rsid w:val="007E7B01"/>
    <w:rsid w:val="007E7F27"/>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DA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B2B"/>
    <w:rsid w:val="00855D68"/>
    <w:rsid w:val="00855F0B"/>
    <w:rsid w:val="00856452"/>
    <w:rsid w:val="008578F1"/>
    <w:rsid w:val="00857B4A"/>
    <w:rsid w:val="00860630"/>
    <w:rsid w:val="00860D67"/>
    <w:rsid w:val="00861702"/>
    <w:rsid w:val="00861976"/>
    <w:rsid w:val="00861CC9"/>
    <w:rsid w:val="00861E63"/>
    <w:rsid w:val="00862E8B"/>
    <w:rsid w:val="008630A7"/>
    <w:rsid w:val="0086323A"/>
    <w:rsid w:val="0086350B"/>
    <w:rsid w:val="00863CB9"/>
    <w:rsid w:val="008646DD"/>
    <w:rsid w:val="00864712"/>
    <w:rsid w:val="00865472"/>
    <w:rsid w:val="00866881"/>
    <w:rsid w:val="00866B09"/>
    <w:rsid w:val="00866DE0"/>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9F6"/>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5CD"/>
    <w:rsid w:val="008E463D"/>
    <w:rsid w:val="008E4BEC"/>
    <w:rsid w:val="008E6069"/>
    <w:rsid w:val="008E653F"/>
    <w:rsid w:val="008E6B0E"/>
    <w:rsid w:val="008E6FCF"/>
    <w:rsid w:val="008E750A"/>
    <w:rsid w:val="008F08B0"/>
    <w:rsid w:val="008F0FC5"/>
    <w:rsid w:val="008F2166"/>
    <w:rsid w:val="008F21C6"/>
    <w:rsid w:val="008F22E5"/>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519"/>
    <w:rsid w:val="00910F3B"/>
    <w:rsid w:val="00911332"/>
    <w:rsid w:val="00911B37"/>
    <w:rsid w:val="00911E83"/>
    <w:rsid w:val="009127BA"/>
    <w:rsid w:val="00912990"/>
    <w:rsid w:val="00912D0E"/>
    <w:rsid w:val="00912EB7"/>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9A4"/>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00"/>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A83"/>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7A3"/>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604D"/>
    <w:rsid w:val="00A06074"/>
    <w:rsid w:val="00A0673D"/>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672"/>
    <w:rsid w:val="00A56C59"/>
    <w:rsid w:val="00A56F38"/>
    <w:rsid w:val="00A57256"/>
    <w:rsid w:val="00A57420"/>
    <w:rsid w:val="00A57982"/>
    <w:rsid w:val="00A57B03"/>
    <w:rsid w:val="00A57B7A"/>
    <w:rsid w:val="00A601EA"/>
    <w:rsid w:val="00A608F7"/>
    <w:rsid w:val="00A611CA"/>
    <w:rsid w:val="00A61460"/>
    <w:rsid w:val="00A617FF"/>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620"/>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0F3C"/>
    <w:rsid w:val="00A91147"/>
    <w:rsid w:val="00A91255"/>
    <w:rsid w:val="00A91437"/>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0DB"/>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235"/>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5E47"/>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897"/>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54C"/>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5C70"/>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4AC"/>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256"/>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8E7"/>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DE4"/>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41B2"/>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EA4"/>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43"/>
    <w:rsid w:val="00D52766"/>
    <w:rsid w:val="00D53EB6"/>
    <w:rsid w:val="00D54D4D"/>
    <w:rsid w:val="00D55AA3"/>
    <w:rsid w:val="00D55EC1"/>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06"/>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457"/>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6F2"/>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4D7C"/>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1"/>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BDA"/>
    <w:rsid w:val="00EA5ED7"/>
    <w:rsid w:val="00EA6FE4"/>
    <w:rsid w:val="00EA76DB"/>
    <w:rsid w:val="00EA7AA8"/>
    <w:rsid w:val="00EA7C5A"/>
    <w:rsid w:val="00EA7D09"/>
    <w:rsid w:val="00EA7F34"/>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55A"/>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2A4C"/>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247"/>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4DF"/>
    <w:rsid w:val="00FE0993"/>
    <w:rsid w:val="00FE0D73"/>
    <w:rsid w:val="00FE13DD"/>
    <w:rsid w:val="00FE19E8"/>
    <w:rsid w:val="00FE201E"/>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B1C0AB"/>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rsid w:val="00DD50F1"/>
    <w:rPr>
      <w:rFonts w:ascii="Tahoma" w:eastAsia="Calibri" w:hAnsi="Tahoma" w:cs="Times New Roman"/>
      <w:sz w:val="16"/>
      <w:szCs w:val="16"/>
      <w:lang w:val="pt-BR" w:eastAsia="pt-BR"/>
    </w:rPr>
  </w:style>
  <w:style w:type="paragraph" w:styleId="Textodebalo">
    <w:name w:val="Balloon Text"/>
    <w:basedOn w:val="Normal"/>
    <w:link w:val="TextodebaloChar"/>
    <w:rsid w:val="00DD50F1"/>
    <w:rPr>
      <w:rFonts w:ascii="Tahoma" w:hAnsi="Tahoma"/>
      <w:sz w:val="16"/>
      <w:szCs w:val="16"/>
    </w:rPr>
  </w:style>
  <w:style w:type="paragraph" w:styleId="Rodap">
    <w:name w:val="footer"/>
    <w:aliases w:val="Rodapé - Mattos Filho"/>
    <w:basedOn w:val="Normal"/>
    <w:link w:val="RodapChar"/>
    <w:uiPriority w:val="99"/>
    <w:qFormat/>
    <w:rsid w:val="001F7EAA"/>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rsid w:val="00B409E5"/>
    <w:pPr>
      <w:spacing w:after="120"/>
      <w:jc w:val="both"/>
    </w:pPr>
    <w:rPr>
      <w:sz w:val="16"/>
      <w:szCs w:val="20"/>
    </w:rPr>
  </w:style>
  <w:style w:type="character" w:customStyle="1" w:styleId="TextodenotaderodapChar">
    <w:name w:val="Texto de nota de rodapé Char"/>
    <w:basedOn w:val="Fontepargpadro"/>
    <w:link w:val="Textodenotaderodap"/>
    <w:rsid w:val="00B409E5"/>
    <w:rPr>
      <w:sz w:val="16"/>
      <w:szCs w:val="20"/>
      <w:lang w:val="pt-BR"/>
    </w:rPr>
  </w:style>
  <w:style w:type="character" w:styleId="Refdenotaderodap">
    <w:name w:val="footnote reference"/>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locked/>
    <w:rsid w:val="001F2291"/>
    <w:rPr>
      <w:rFonts w:ascii="Tahoma" w:hAnsi="Tahoma"/>
      <w:kern w:val="20"/>
      <w:sz w:val="20"/>
      <w:szCs w:val="28"/>
      <w:lang w:val="pt-BR"/>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275"/>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bio.quintiliano@grupoencals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ddle@truesecuritizadora.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abio.quintiliano@grupoencalso.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 S P ! 3 0 5 8 7 0 2 7 . 1 < / d o c u m e n t i d >  
     < s e n d e r i d > L H 0 4 4 8 4 < / s e n d e r i d >  
     < s e n d e r e m a i l > L U I S . H A D D A D @ M A T T O S F I L H O . C O M . B R < / s e n d e r e m a i l >  
     < l a s t m o d i f i e d > 2 0 2 1 - 0 6 - 0 9 T 1 9 : 1 5 : 0 0 . 0 0 0 0 0 0 0 - 0 3 : 0 0 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75A2-0925-4F48-BD9F-FC2FA19D93C4}">
  <ds:schemaRefs>
    <ds:schemaRef ds:uri="http://www.imanage.com/work/xmlschema"/>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7CD3A9FB-548F-4341-8BC6-B3D6549D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248</Pages>
  <Words>102619</Words>
  <Characters>554146</Characters>
  <Application>Microsoft Office Word</Application>
  <DocSecurity>0</DocSecurity>
  <Lines>4617</Lines>
  <Paragraphs>1310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655455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Bettiol</dc:creator>
  <cp:lastModifiedBy>Eduardo Henrique da Costa</cp:lastModifiedBy>
  <cp:revision>3</cp:revision>
  <dcterms:created xsi:type="dcterms:W3CDTF">2021-06-11T14:46:00Z</dcterms:created>
  <dcterms:modified xsi:type="dcterms:W3CDTF">2021-06-11T14:50:00Z</dcterms:modified>
</cp:coreProperties>
</file>