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E33FC"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5F4D165F"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2B6033D2"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24B0DC0D"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2FF6B39E" w14:textId="5E2F1146"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14:paraId="26558686"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3A167927"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0B32A909"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318B65E8" w14:textId="4AE1173A"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4BD1527E" w14:textId="77777777"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8">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56841D" w14:textId="77777777" w:rsidR="003D17AD" w:rsidRPr="00847C75" w:rsidRDefault="003D17AD" w:rsidP="003501CE">
      <w:pPr>
        <w:suppressAutoHyphens/>
        <w:spacing w:after="240" w:line="320" w:lineRule="atLeast"/>
        <w:jc w:val="center"/>
        <w:rPr>
          <w:rFonts w:ascii="Tahoma" w:hAnsi="Tahoma" w:cs="Tahoma"/>
          <w:sz w:val="22"/>
          <w:szCs w:val="22"/>
        </w:rPr>
      </w:pPr>
    </w:p>
    <w:p w14:paraId="6A172C4B" w14:textId="77777777" w:rsidR="003D17AD" w:rsidRPr="00847C75" w:rsidRDefault="003D17AD" w:rsidP="003501CE">
      <w:pPr>
        <w:suppressAutoHyphens/>
        <w:spacing w:after="240" w:line="320" w:lineRule="atLeast"/>
        <w:jc w:val="center"/>
        <w:rPr>
          <w:rFonts w:ascii="Tahoma" w:hAnsi="Tahoma" w:cs="Tahoma"/>
          <w:sz w:val="22"/>
          <w:szCs w:val="22"/>
        </w:rPr>
      </w:pPr>
    </w:p>
    <w:p w14:paraId="160B1855" w14:textId="77777777" w:rsidR="003D17AD" w:rsidRPr="00847C75" w:rsidRDefault="003D17AD" w:rsidP="00E03342">
      <w:pPr>
        <w:suppressAutoHyphens/>
        <w:spacing w:after="240" w:line="320" w:lineRule="atLeast"/>
        <w:jc w:val="center"/>
        <w:rPr>
          <w:rFonts w:ascii="Tahoma" w:hAnsi="Tahoma" w:cs="Tahoma"/>
          <w:sz w:val="22"/>
          <w:szCs w:val="22"/>
        </w:rPr>
      </w:pPr>
    </w:p>
    <w:p w14:paraId="42B13B9D"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2448BB7F" w14:textId="77777777"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154DB93A" w14:textId="77777777"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61C7A17D"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428B13D3"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6C845034"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2B05D0D4" w14:textId="191AB542" w:rsidR="00D54DC4" w:rsidRPr="00E03342" w:rsidRDefault="00C63A3F" w:rsidP="00E03342">
      <w:pPr>
        <w:pStyle w:val="Ttulo"/>
        <w:suppressAutoHyphens/>
        <w:spacing w:after="240" w:line="320" w:lineRule="atLeast"/>
        <w:rPr>
          <w:rFonts w:ascii="Tahoma" w:hAnsi="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14:paraId="19292B43" w14:textId="77777777"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5B6D5F70" w14:textId="77777777"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14:paraId="0DF32B13" w14:textId="14888F83"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14:paraId="44C83425" w14:textId="77777777"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4F854AC7" w14:textId="77777777"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47929E3E" w14:textId="77777777"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5ECD8437" w14:textId="77777777"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14:paraId="0D562E11" w14:textId="77777777"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14:paraId="4B68B35E" w14:textId="77777777" w:rsidTr="00C857E2">
        <w:trPr>
          <w:trHeight w:val="20"/>
        </w:trPr>
        <w:tc>
          <w:tcPr>
            <w:tcW w:w="1707" w:type="pct"/>
          </w:tcPr>
          <w:p w14:paraId="3E31EDDC" w14:textId="77777777"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14:paraId="1C7EE6CB" w14:textId="55F6534E"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14:paraId="16F9D658" w14:textId="77777777" w:rsidTr="00C857E2">
        <w:trPr>
          <w:trHeight w:val="20"/>
        </w:trPr>
        <w:tc>
          <w:tcPr>
            <w:tcW w:w="1707" w:type="pct"/>
          </w:tcPr>
          <w:p w14:paraId="0AB5EAC7" w14:textId="77777777"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14:paraId="7FFC8EA9" w14:textId="77777777"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14:paraId="7875C114" w14:textId="77777777" w:rsidTr="00C857E2">
        <w:trPr>
          <w:trHeight w:val="20"/>
        </w:trPr>
        <w:tc>
          <w:tcPr>
            <w:tcW w:w="1707" w:type="pct"/>
          </w:tcPr>
          <w:p w14:paraId="6CB56F16" w14:textId="390BFC2D"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14:paraId="07739708" w14:textId="3E65D898" w:rsidR="00F20724" w:rsidRPr="003501CE"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r>
              <w:rPr>
                <w:rFonts w:ascii="Tahoma" w:hAnsi="Tahoma" w:cs="Tahoma"/>
                <w:b w:val="0"/>
                <w:sz w:val="22"/>
                <w:szCs w:val="22"/>
                <w:lang w:val="pt-BR"/>
              </w:rPr>
              <w:t>Encalso</w:t>
            </w:r>
            <w:del w:id="18" w:author="Carlos Henrique de Araujo" w:date="2021-06-07T11:08:00Z">
              <w:r w:rsidDel="002C5874">
                <w:rPr>
                  <w:rFonts w:ascii="Tahoma" w:hAnsi="Tahoma" w:cs="Tahoma"/>
                  <w:b w:val="0"/>
                  <w:sz w:val="22"/>
                  <w:szCs w:val="22"/>
                  <w:lang w:val="pt-BR"/>
                </w:rPr>
                <w:delText xml:space="preserve"> </w:delText>
              </w:r>
              <w:r w:rsidRPr="0074464F" w:rsidDel="002C5874">
                <w:rPr>
                  <w:rFonts w:ascii="Tahoma" w:hAnsi="Tahoma" w:cs="Tahoma"/>
                  <w:b w:val="0"/>
                  <w:sz w:val="22"/>
                  <w:szCs w:val="22"/>
                  <w:lang w:val="pt-BR"/>
                </w:rPr>
                <w:delText>Construções Ltda.</w:delText>
              </w:r>
            </w:del>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p>
        </w:tc>
      </w:tr>
      <w:tr w:rsidR="00AA4792" w14:paraId="4999A342" w14:textId="77777777" w:rsidTr="00C857E2">
        <w:trPr>
          <w:trHeight w:val="20"/>
        </w:trPr>
        <w:tc>
          <w:tcPr>
            <w:tcW w:w="1707" w:type="pct"/>
          </w:tcPr>
          <w:p w14:paraId="09A0A5A5" w14:textId="67CDCED4"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r w:rsidR="007308C3" w:rsidRPr="00E03342">
              <w:rPr>
                <w:rFonts w:ascii="Tahoma" w:hAnsi="Tahoma"/>
                <w:b w:val="0"/>
                <w:sz w:val="22"/>
                <w:u w:val="single"/>
                <w:lang w:val="pt-BR"/>
              </w:rPr>
              <w:t>Qu</w:t>
            </w:r>
            <w:r w:rsidR="007308C3" w:rsidRPr="00E03342">
              <w:rPr>
                <w:rFonts w:ascii="Tahoma" w:hAnsi="Tahoma"/>
                <w:b w:val="0"/>
                <w:sz w:val="22"/>
                <w:u w:val="single"/>
              </w:rPr>
              <w:t>otas</w:t>
            </w:r>
            <w:r w:rsidR="007D1C70" w:rsidRPr="004A2141">
              <w:rPr>
                <w:rFonts w:ascii="Tahoma" w:hAnsi="Tahoma" w:cs="Tahoma"/>
                <w:b w:val="0"/>
                <w:sz w:val="22"/>
                <w:szCs w:val="22"/>
                <w:lang w:val="pt-BR"/>
              </w:rPr>
              <w:t>”</w:t>
            </w:r>
          </w:p>
        </w:tc>
        <w:tc>
          <w:tcPr>
            <w:tcW w:w="3293" w:type="pct"/>
          </w:tcPr>
          <w:p w14:paraId="72FF5CD7" w14:textId="0B32DF0E"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Quotas</w:t>
            </w:r>
            <w:r w:rsidR="00F20724">
              <w:rPr>
                <w:rFonts w:ascii="Tahoma" w:hAnsi="Tahoma" w:cs="Tahoma"/>
                <w:b w:val="0"/>
                <w:sz w:val="22"/>
                <w:szCs w:val="22"/>
                <w:lang w:val="pt-BR"/>
              </w:rPr>
              <w:t>.</w:t>
            </w:r>
          </w:p>
        </w:tc>
      </w:tr>
      <w:tr w:rsidR="00AA4792" w14:paraId="2FC23032" w14:textId="77777777" w:rsidTr="00C857E2">
        <w:trPr>
          <w:trHeight w:val="20"/>
        </w:trPr>
        <w:tc>
          <w:tcPr>
            <w:tcW w:w="1707" w:type="pct"/>
          </w:tcPr>
          <w:p w14:paraId="2618FE42" w14:textId="77777777"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293" w:type="pct"/>
          </w:tcPr>
          <w:p w14:paraId="27DEF74E" w14:textId="77777777"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14:paraId="0FA304B5" w14:textId="77777777" w:rsidTr="00C857E2">
        <w:trPr>
          <w:trHeight w:val="20"/>
        </w:trPr>
        <w:tc>
          <w:tcPr>
            <w:tcW w:w="1707" w:type="pct"/>
          </w:tcPr>
          <w:p w14:paraId="47BFC53B" w14:textId="77777777"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14:paraId="22FE44D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14:paraId="5BAF2E8A" w14:textId="77777777" w:rsidTr="00C857E2">
        <w:trPr>
          <w:trHeight w:val="20"/>
        </w:trPr>
        <w:tc>
          <w:tcPr>
            <w:tcW w:w="1707" w:type="pct"/>
          </w:tcPr>
          <w:p w14:paraId="7BF8541D"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14:paraId="00BFDDDE" w14:textId="60BEEFE3"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BE6921">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14:paraId="08A49B28" w14:textId="77777777" w:rsidTr="00BE6921">
        <w:trPr>
          <w:trHeight w:val="20"/>
        </w:trPr>
        <w:tc>
          <w:tcPr>
            <w:tcW w:w="1707" w:type="pct"/>
          </w:tcPr>
          <w:p w14:paraId="6A995A5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14:paraId="182CC595" w14:textId="77777777"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BE6921">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14:paraId="1480F586" w14:textId="77777777" w:rsidTr="00C857E2">
        <w:trPr>
          <w:trHeight w:val="20"/>
        </w:trPr>
        <w:tc>
          <w:tcPr>
            <w:tcW w:w="1707" w:type="pct"/>
          </w:tcPr>
          <w:p w14:paraId="2DE0FF9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14:paraId="2BB9DDDB"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14:paraId="652C64A2" w14:textId="77777777" w:rsidTr="00C857E2">
        <w:trPr>
          <w:trHeight w:val="20"/>
        </w:trPr>
        <w:tc>
          <w:tcPr>
            <w:tcW w:w="1707" w:type="pct"/>
          </w:tcPr>
          <w:p w14:paraId="3257DCCA"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14:paraId="6FBDF351"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14:paraId="58797290" w14:textId="77777777" w:rsidTr="00BE6921">
        <w:trPr>
          <w:trHeight w:val="20"/>
        </w:trPr>
        <w:tc>
          <w:tcPr>
            <w:tcW w:w="1707" w:type="pct"/>
          </w:tcPr>
          <w:p w14:paraId="731D7E9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14:paraId="4D8DEAE7"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2DF418ED" w14:textId="77777777" w:rsidTr="00C857E2">
        <w:trPr>
          <w:trHeight w:val="20"/>
        </w:trPr>
        <w:tc>
          <w:tcPr>
            <w:tcW w:w="1707" w:type="pct"/>
          </w:tcPr>
          <w:p w14:paraId="462CE59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14:paraId="436FAAB1"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14:paraId="349F7D5D" w14:textId="77777777" w:rsidTr="00C857E2">
        <w:trPr>
          <w:trHeight w:val="20"/>
        </w:trPr>
        <w:tc>
          <w:tcPr>
            <w:tcW w:w="1707" w:type="pct"/>
          </w:tcPr>
          <w:p w14:paraId="086D00A9"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14:paraId="58BF0E96"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14:paraId="4E234AC3" w14:textId="77777777" w:rsidTr="00C857E2">
        <w:trPr>
          <w:trHeight w:val="20"/>
        </w:trPr>
        <w:tc>
          <w:tcPr>
            <w:tcW w:w="1707" w:type="pct"/>
          </w:tcPr>
          <w:p w14:paraId="65992FB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14:paraId="40C7DAD7"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14:paraId="6E8921C7" w14:textId="77777777" w:rsidTr="00C857E2">
        <w:trPr>
          <w:trHeight w:val="20"/>
        </w:trPr>
        <w:tc>
          <w:tcPr>
            <w:tcW w:w="1707" w:type="pct"/>
          </w:tcPr>
          <w:p w14:paraId="3AF800D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14:paraId="574433EE" w14:textId="7F6540B8"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14:paraId="599958AD" w14:textId="77777777" w:rsidTr="00C857E2">
        <w:trPr>
          <w:trHeight w:val="20"/>
        </w:trPr>
        <w:tc>
          <w:tcPr>
            <w:tcW w:w="1707" w:type="pct"/>
          </w:tcPr>
          <w:p w14:paraId="1DE1B3D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14:paraId="76BD5CAD"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14:paraId="318463C6" w14:textId="77777777" w:rsidTr="00C857E2">
        <w:trPr>
          <w:trHeight w:val="20"/>
        </w:trPr>
        <w:tc>
          <w:tcPr>
            <w:tcW w:w="1707" w:type="pct"/>
          </w:tcPr>
          <w:p w14:paraId="6AEBBA3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14:paraId="7052BF5E" w14:textId="0D03EA5A"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14:paraId="1F5809F8" w14:textId="77777777" w:rsidTr="00C857E2">
        <w:trPr>
          <w:trHeight w:val="20"/>
        </w:trPr>
        <w:tc>
          <w:tcPr>
            <w:tcW w:w="1707" w:type="pct"/>
          </w:tcPr>
          <w:p w14:paraId="15050BD9" w14:textId="49A33A49"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14:paraId="7DA4337C" w14:textId="03D43CBF" w:rsidR="00F20724" w:rsidRPr="00847C75"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 xml:space="preserve">Significa </w:t>
            </w:r>
            <w:r w:rsidRPr="004A2141">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w:t>
            </w:r>
            <w:r>
              <w:rPr>
                <w:rFonts w:ascii="Tahoma" w:hAnsi="Tahoma" w:cs="Tahoma"/>
                <w:sz w:val="22"/>
                <w:szCs w:val="22"/>
              </w:rPr>
              <w:t xml:space="preserve"> e da Devedora</w:t>
            </w:r>
            <w:r w:rsidRPr="004A2141">
              <w:rPr>
                <w:rFonts w:ascii="Tahoma" w:hAnsi="Tahoma" w:cs="Tahoma"/>
                <w:sz w:val="22"/>
                <w:szCs w:val="22"/>
              </w:rPr>
              <w:t>, constituída por meio da assinatura e formalização do Contrato de Cessão Fiduciária de Recebíveis</w:t>
            </w:r>
            <w:r>
              <w:rPr>
                <w:rFonts w:ascii="Tahoma" w:hAnsi="Tahoma" w:cs="Tahoma"/>
                <w:sz w:val="22"/>
                <w:szCs w:val="22"/>
              </w:rPr>
              <w:t>.</w:t>
            </w:r>
          </w:p>
        </w:tc>
      </w:tr>
      <w:tr w:rsidR="00AA4792" w14:paraId="422C19DA" w14:textId="77777777" w:rsidTr="00C857E2">
        <w:trPr>
          <w:trHeight w:val="20"/>
        </w:trPr>
        <w:tc>
          <w:tcPr>
            <w:tcW w:w="1707" w:type="pct"/>
          </w:tcPr>
          <w:p w14:paraId="3EF468B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14:paraId="416105E6"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AA4792" w14:paraId="392C1875" w14:textId="77777777" w:rsidTr="00C857E2">
        <w:trPr>
          <w:trHeight w:val="20"/>
        </w:trPr>
        <w:tc>
          <w:tcPr>
            <w:tcW w:w="1707" w:type="pct"/>
          </w:tcPr>
          <w:p w14:paraId="30E89D1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14:paraId="66DFF7A3"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14:paraId="094FE281" w14:textId="77777777" w:rsidTr="00C857E2">
        <w:trPr>
          <w:trHeight w:val="20"/>
        </w:trPr>
        <w:tc>
          <w:tcPr>
            <w:tcW w:w="1707" w:type="pct"/>
          </w:tcPr>
          <w:p w14:paraId="6BB31E1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14:paraId="51962D2C"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14:paraId="7D4D09CB" w14:textId="77777777" w:rsidTr="00C857E2">
        <w:trPr>
          <w:trHeight w:val="20"/>
        </w:trPr>
        <w:tc>
          <w:tcPr>
            <w:tcW w:w="1707" w:type="pct"/>
          </w:tcPr>
          <w:p w14:paraId="58B12975" w14:textId="77777777"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14:paraId="1F9048FE"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14:paraId="5AA85787" w14:textId="77777777" w:rsidTr="00C857E2">
        <w:trPr>
          <w:trHeight w:val="20"/>
        </w:trPr>
        <w:tc>
          <w:tcPr>
            <w:tcW w:w="1707" w:type="pct"/>
          </w:tcPr>
          <w:p w14:paraId="0F7DA291"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14:paraId="61D244DA" w14:textId="37E69C40"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19"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19"/>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14:paraId="34C3E34E" w14:textId="77777777" w:rsidTr="00C857E2">
        <w:trPr>
          <w:trHeight w:val="20"/>
        </w:trPr>
        <w:tc>
          <w:tcPr>
            <w:tcW w:w="1707" w:type="pct"/>
          </w:tcPr>
          <w:p w14:paraId="0732CB4F" w14:textId="77777777"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14:paraId="42AE5371" w14:textId="77777777"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14:paraId="304268FD" w14:textId="77777777" w:rsidTr="00C857E2">
        <w:trPr>
          <w:trHeight w:val="20"/>
        </w:trPr>
        <w:tc>
          <w:tcPr>
            <w:tcW w:w="1707" w:type="pct"/>
          </w:tcPr>
          <w:p w14:paraId="59F3E53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14:paraId="7CADBD41"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14:paraId="11B49BB7" w14:textId="77777777" w:rsidTr="00323165">
        <w:trPr>
          <w:trHeight w:val="20"/>
        </w:trPr>
        <w:tc>
          <w:tcPr>
            <w:tcW w:w="1707" w:type="pct"/>
          </w:tcPr>
          <w:p w14:paraId="7EC28DD8"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14:paraId="08C892CE" w14:textId="32DDF87C"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Encalso,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14:paraId="4460478A" w14:textId="77777777" w:rsidTr="00C857E2">
        <w:trPr>
          <w:trHeight w:val="20"/>
        </w:trPr>
        <w:tc>
          <w:tcPr>
            <w:tcW w:w="1707" w:type="pct"/>
          </w:tcPr>
          <w:p w14:paraId="58C67BC5" w14:textId="1805BB6C"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lastRenderedPageBreak/>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14:paraId="5187088F" w14:textId="62219016"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del w:id="20" w:author="Mucio Tiago Mattos" w:date="2021-06-05T17:33:00Z">
              <w:r w:rsidRPr="00C857E2" w:rsidDel="00D903FA">
                <w:rPr>
                  <w:rFonts w:ascii="Tahoma" w:hAnsi="Tahoma"/>
                  <w:sz w:val="22"/>
                  <w:lang w:val="pt-BR"/>
                </w:rPr>
                <w:delText>, Cessão Fiduciária de Recebíveis</w:delText>
              </w:r>
            </w:del>
            <w:ins w:id="21" w:author="Mucio Tiago Mattos" w:date="2021-06-05T17:33:00Z">
              <w:r w:rsidR="00D903FA">
                <w:rPr>
                  <w:rFonts w:ascii="Tahoma" w:hAnsi="Tahoma"/>
                  <w:sz w:val="22"/>
                  <w:lang w:val="pt-BR"/>
                </w:rPr>
                <w:t xml:space="preserve"> em Garantia</w:t>
              </w:r>
            </w:ins>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p>
        </w:tc>
      </w:tr>
      <w:tr w:rsidR="00AA4792" w14:paraId="42614AD3" w14:textId="77777777" w:rsidTr="00C857E2">
        <w:trPr>
          <w:trHeight w:val="20"/>
        </w:trPr>
        <w:tc>
          <w:tcPr>
            <w:tcW w:w="1707" w:type="pct"/>
          </w:tcPr>
          <w:p w14:paraId="3CA5610F"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14:paraId="2F8953D1" w14:textId="03FD6D04"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del w:id="22" w:author="Mucio Tiago Mattos" w:date="2021-06-05T17:33:00Z">
              <w:r w:rsidRPr="00417AB7" w:rsidDel="00D903FA">
                <w:rPr>
                  <w:rFonts w:ascii="Tahoma" w:hAnsi="Tahoma" w:cs="Tahoma"/>
                  <w:i/>
                  <w:sz w:val="22"/>
                  <w:lang w:val="pt-BR"/>
                </w:rPr>
                <w:delText>de Direitos Creditórios</w:delText>
              </w:r>
            </w:del>
            <w:ins w:id="23" w:author="Mucio Tiago Mattos" w:date="2021-06-05T17:33:00Z">
              <w:r w:rsidR="00D903FA">
                <w:rPr>
                  <w:rFonts w:ascii="Tahoma" w:hAnsi="Tahoma" w:cs="Tahoma"/>
                  <w:i/>
                  <w:sz w:val="22"/>
                  <w:lang w:val="pt-BR"/>
                </w:rPr>
                <w:t>em Garantia</w:t>
              </w:r>
            </w:ins>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14:paraId="73CFCD03" w14:textId="77777777" w:rsidTr="00C857E2">
        <w:trPr>
          <w:trHeight w:val="20"/>
        </w:trPr>
        <w:tc>
          <w:tcPr>
            <w:tcW w:w="1707" w:type="pct"/>
          </w:tcPr>
          <w:p w14:paraId="55FC8F99"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14:paraId="551DD060" w14:textId="29EF0BF2"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14:paraId="4D3733BA" w14:textId="77777777" w:rsidTr="00C857E2">
        <w:trPr>
          <w:trHeight w:val="20"/>
        </w:trPr>
        <w:tc>
          <w:tcPr>
            <w:tcW w:w="1707" w:type="pct"/>
          </w:tcPr>
          <w:p w14:paraId="05F8D9A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14:paraId="36C20B45" w14:textId="73E8E0CE"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14:paraId="7A1A6578" w14:textId="77777777" w:rsidTr="00C857E2">
        <w:trPr>
          <w:trHeight w:val="20"/>
        </w:trPr>
        <w:tc>
          <w:tcPr>
            <w:tcW w:w="1707" w:type="pct"/>
          </w:tcPr>
          <w:p w14:paraId="59C8425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14:paraId="72A68A73" w14:textId="48054508"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14:paraId="4416C78A" w14:textId="77777777" w:rsidTr="00C857E2">
        <w:trPr>
          <w:trHeight w:val="20"/>
        </w:trPr>
        <w:tc>
          <w:tcPr>
            <w:tcW w:w="1707" w:type="pct"/>
          </w:tcPr>
          <w:p w14:paraId="61B3AAF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14:paraId="44B3E2F6"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w:t>
            </w:r>
            <w:r w:rsidRPr="00847C75">
              <w:rPr>
                <w:rFonts w:ascii="Tahoma" w:hAnsi="Tahoma" w:cs="Tahoma"/>
                <w:sz w:val="22"/>
                <w:szCs w:val="22"/>
              </w:rPr>
              <w:lastRenderedPageBreak/>
              <w:t>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14:paraId="3F4B4F7B" w14:textId="77777777" w:rsidTr="00BE6921">
        <w:trPr>
          <w:trHeight w:val="20"/>
        </w:trPr>
        <w:tc>
          <w:tcPr>
            <w:tcW w:w="1707" w:type="pct"/>
          </w:tcPr>
          <w:p w14:paraId="38F1E09C"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lastRenderedPageBreak/>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14:paraId="32429498" w14:textId="77777777"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431CB27F" w14:textId="77777777" w:rsidTr="00C857E2">
        <w:trPr>
          <w:trHeight w:val="20"/>
        </w:trPr>
        <w:tc>
          <w:tcPr>
            <w:tcW w:w="1707" w:type="pct"/>
          </w:tcPr>
          <w:p w14:paraId="4734E75E"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14:paraId="539CD824" w14:textId="77777777"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14:paraId="19BEEA3B" w14:textId="77777777" w:rsidTr="00BE6921">
        <w:trPr>
          <w:trHeight w:val="20"/>
        </w:trPr>
        <w:tc>
          <w:tcPr>
            <w:tcW w:w="1707" w:type="pct"/>
          </w:tcPr>
          <w:p w14:paraId="3EF88EAC" w14:textId="77777777"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14:paraId="608642D6"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7C8E8C14" w14:textId="77777777" w:rsidTr="00C857E2">
        <w:trPr>
          <w:trHeight w:val="20"/>
        </w:trPr>
        <w:tc>
          <w:tcPr>
            <w:tcW w:w="1707" w:type="pct"/>
          </w:tcPr>
          <w:p w14:paraId="4C2C8EC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646E7515"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14:paraId="1B72ED3F" w14:textId="77777777" w:rsidTr="00C857E2">
        <w:trPr>
          <w:trHeight w:val="20"/>
        </w:trPr>
        <w:tc>
          <w:tcPr>
            <w:tcW w:w="1707" w:type="pct"/>
          </w:tcPr>
          <w:p w14:paraId="03A0D939"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293" w:type="pct"/>
          </w:tcPr>
          <w:p w14:paraId="4CBA2038" w14:textId="77777777"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14:paraId="08A84347" w14:textId="77777777" w:rsidTr="00BE6921">
        <w:trPr>
          <w:trHeight w:val="20"/>
        </w:trPr>
        <w:tc>
          <w:tcPr>
            <w:tcW w:w="1707" w:type="pct"/>
          </w:tcPr>
          <w:p w14:paraId="230448C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14:paraId="7667D6CC" w14:textId="7931F973"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BE6921">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14:paraId="228D33C6" w14:textId="77777777" w:rsidTr="00C857E2">
        <w:trPr>
          <w:trHeight w:val="20"/>
        </w:trPr>
        <w:tc>
          <w:tcPr>
            <w:tcW w:w="1707" w:type="pct"/>
          </w:tcPr>
          <w:p w14:paraId="3A29B55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14:paraId="6D1D9294"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14:paraId="4DA5F1FB" w14:textId="77777777" w:rsidTr="00C857E2">
        <w:trPr>
          <w:trHeight w:val="20"/>
        </w:trPr>
        <w:tc>
          <w:tcPr>
            <w:tcW w:w="1707" w:type="pct"/>
          </w:tcPr>
          <w:p w14:paraId="1E07FE1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14:paraId="33AB4C96" w14:textId="04CB2F14"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E03342">
              <w:rPr>
                <w:rFonts w:ascii="Tahoma" w:hAnsi="Tahoma"/>
                <w:b w:val="0"/>
                <w:color w:val="auto"/>
                <w:sz w:val="22"/>
                <w:lang w:val="pt-BR"/>
              </w:rPr>
              <w:t xml:space="preserve"> 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14:paraId="58CB39CB" w14:textId="77777777" w:rsidTr="00C857E2">
        <w:trPr>
          <w:trHeight w:val="20"/>
        </w:trPr>
        <w:tc>
          <w:tcPr>
            <w:tcW w:w="1707" w:type="pct"/>
          </w:tcPr>
          <w:p w14:paraId="7240FBB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14:paraId="42051A35"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14:paraId="438A6426" w14:textId="77777777" w:rsidTr="00BE6921">
        <w:trPr>
          <w:trHeight w:val="20"/>
        </w:trPr>
        <w:tc>
          <w:tcPr>
            <w:tcW w:w="1707" w:type="pct"/>
          </w:tcPr>
          <w:p w14:paraId="0775191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14:paraId="32500988"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BE6921">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14:paraId="2F3678CB" w14:textId="77777777" w:rsidTr="00C857E2">
        <w:trPr>
          <w:trHeight w:val="20"/>
        </w:trPr>
        <w:tc>
          <w:tcPr>
            <w:tcW w:w="1707" w:type="pct"/>
          </w:tcPr>
          <w:p w14:paraId="2F30D30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14:paraId="7F1DA456" w14:textId="6F474F1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del w:id="24" w:author="Mucio Tiago Mattos" w:date="2021-06-05T17:31:00Z">
              <w:r w:rsidRPr="00847C75" w:rsidDel="00D903FA">
                <w:rPr>
                  <w:rFonts w:ascii="Tahoma" w:hAnsi="Tahoma" w:cs="Tahoma"/>
                  <w:b w:val="0"/>
                  <w:sz w:val="22"/>
                  <w:szCs w:val="22"/>
                  <w:lang w:val="pt-BR"/>
                </w:rPr>
                <w:delText xml:space="preserve"> </w:delText>
              </w:r>
              <w:r w:rsidR="009C2702" w:rsidDel="00D903FA">
                <w:rPr>
                  <w:rFonts w:ascii="Tahoma" w:hAnsi="Tahoma" w:cs="Tahoma"/>
                  <w:b w:val="0"/>
                  <w:sz w:val="22"/>
                  <w:szCs w:val="22"/>
                  <w:lang w:val="pt-BR"/>
                </w:rPr>
                <w:delText>[</w:delText>
              </w:r>
              <w:r w:rsidR="00F45250" w:rsidRPr="00DB7A41" w:rsidDel="00D903FA">
                <w:rPr>
                  <w:rFonts w:ascii="Tahoma" w:hAnsi="Tahoma" w:cs="Tahoma"/>
                  <w:sz w:val="22"/>
                  <w:szCs w:val="22"/>
                  <w:highlight w:val="yellow"/>
                  <w:lang w:val="pt-BR"/>
                </w:rPr>
                <w:delText>Nota SPavarini</w:delText>
              </w:r>
              <w:r w:rsidR="009C2702" w:rsidRPr="00DB7A41" w:rsidDel="00D903FA">
                <w:rPr>
                  <w:rFonts w:ascii="Tahoma" w:hAnsi="Tahoma" w:cs="Tahoma"/>
                  <w:b w:val="0"/>
                  <w:sz w:val="22"/>
                  <w:szCs w:val="22"/>
                  <w:highlight w:val="yellow"/>
                  <w:lang w:val="pt-BR"/>
                </w:rPr>
                <w:delText>: Favor observar as datas de pagamento das Debêntures considerando o intervalo de DU necessário entre os eventos de pagamento</w:delText>
              </w:r>
              <w:r w:rsidR="00F45250" w:rsidRPr="00DB7A41" w:rsidDel="00D903FA">
                <w:rPr>
                  <w:rFonts w:ascii="Tahoma" w:hAnsi="Tahoma" w:cs="Tahoma"/>
                  <w:b w:val="0"/>
                  <w:sz w:val="22"/>
                  <w:szCs w:val="22"/>
                  <w:highlight w:val="yellow"/>
                  <w:lang w:val="pt-BR"/>
                </w:rPr>
                <w:delText>.</w:delText>
              </w:r>
              <w:r w:rsidR="00F45250" w:rsidDel="00D903FA">
                <w:rPr>
                  <w:rFonts w:ascii="Tahoma" w:hAnsi="Tahoma" w:cs="Tahoma"/>
                  <w:b w:val="0"/>
                  <w:sz w:val="22"/>
                  <w:szCs w:val="22"/>
                  <w:lang w:val="pt-BR"/>
                </w:rPr>
                <w:delText>]</w:delText>
              </w:r>
            </w:del>
          </w:p>
        </w:tc>
      </w:tr>
      <w:tr w:rsidR="00AA4792" w14:paraId="4428AE5E" w14:textId="77777777" w:rsidTr="00C857E2">
        <w:trPr>
          <w:trHeight w:val="20"/>
        </w:trPr>
        <w:tc>
          <w:tcPr>
            <w:tcW w:w="1707" w:type="pct"/>
          </w:tcPr>
          <w:p w14:paraId="57C4DFD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14:paraId="36CBD149" w14:textId="57718295"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14:paraId="5F471810" w14:textId="77777777" w:rsidTr="00C857E2">
        <w:trPr>
          <w:trHeight w:val="20"/>
        </w:trPr>
        <w:tc>
          <w:tcPr>
            <w:tcW w:w="1707" w:type="pct"/>
          </w:tcPr>
          <w:p w14:paraId="67B6259C"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14:paraId="51CDCD3A" w14:textId="144A3BE6"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14:paraId="49D99DB2" w14:textId="77777777" w:rsidTr="00C857E2">
        <w:trPr>
          <w:trHeight w:val="20"/>
        </w:trPr>
        <w:tc>
          <w:tcPr>
            <w:tcW w:w="1707" w:type="pct"/>
          </w:tcPr>
          <w:p w14:paraId="45731087"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14:paraId="6A4DE867"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14:paraId="35CAA38D" w14:textId="77777777" w:rsidTr="00BE6921">
        <w:trPr>
          <w:trHeight w:val="20"/>
        </w:trPr>
        <w:tc>
          <w:tcPr>
            <w:tcW w:w="1707" w:type="pct"/>
          </w:tcPr>
          <w:p w14:paraId="3C838D2E" w14:textId="77777777"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14:paraId="1DCBFD8C" w14:textId="77777777"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BE6921">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14:paraId="06D67156" w14:textId="77777777" w:rsidTr="00C857E2">
        <w:trPr>
          <w:trHeight w:val="20"/>
        </w:trPr>
        <w:tc>
          <w:tcPr>
            <w:tcW w:w="1707" w:type="pct"/>
            <w:shd w:val="clear" w:color="auto" w:fill="auto"/>
          </w:tcPr>
          <w:p w14:paraId="39F11AD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14:paraId="719F4993" w14:textId="77777777"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5" w:name="_Hlk63939497"/>
            <w:bookmarkStart w:id="26"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w:t>
            </w:r>
            <w:r w:rsidRPr="00847C75">
              <w:rPr>
                <w:rFonts w:ascii="Tahoma" w:hAnsi="Tahoma" w:cs="Tahoma"/>
                <w:sz w:val="22"/>
                <w:szCs w:val="22"/>
              </w:rPr>
              <w:lastRenderedPageBreak/>
              <w:t xml:space="preserve">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5"/>
            <w:bookmarkEnd w:id="26"/>
            <w:r w:rsidRPr="00847C75">
              <w:rPr>
                <w:rFonts w:ascii="Tahoma" w:hAnsi="Tahoma" w:cs="Tahoma"/>
                <w:sz w:val="22"/>
                <w:szCs w:val="22"/>
              </w:rPr>
              <w:t>.</w:t>
            </w:r>
          </w:p>
        </w:tc>
      </w:tr>
      <w:tr w:rsidR="00AA4792" w14:paraId="7BBC72DC" w14:textId="77777777" w:rsidTr="00C857E2">
        <w:trPr>
          <w:trHeight w:val="20"/>
        </w:trPr>
        <w:tc>
          <w:tcPr>
            <w:tcW w:w="1707" w:type="pct"/>
          </w:tcPr>
          <w:p w14:paraId="6BC69721"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14:paraId="3CA0B13E" w14:textId="77777777"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14:paraId="070F1E38" w14:textId="77777777" w:rsidTr="00C857E2">
        <w:trPr>
          <w:trHeight w:val="20"/>
        </w:trPr>
        <w:tc>
          <w:tcPr>
            <w:tcW w:w="1707" w:type="pct"/>
          </w:tcPr>
          <w:p w14:paraId="078F4BE0"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14:paraId="1F5E7DDC"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14:paraId="09875C29" w14:textId="77777777" w:rsidTr="00BE6921">
        <w:trPr>
          <w:trHeight w:val="20"/>
        </w:trPr>
        <w:tc>
          <w:tcPr>
            <w:tcW w:w="1707" w:type="pct"/>
          </w:tcPr>
          <w:p w14:paraId="6A06EDC8"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14:paraId="26DD0EA3" w14:textId="77777777"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14:paraId="797B3A70" w14:textId="77777777" w:rsidTr="00C857E2">
        <w:trPr>
          <w:trHeight w:val="20"/>
        </w:trPr>
        <w:tc>
          <w:tcPr>
            <w:tcW w:w="1707" w:type="pct"/>
          </w:tcPr>
          <w:p w14:paraId="28E7355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14:paraId="48F4FC2E" w14:textId="2E35F80C"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14:paraId="50F65CA1" w14:textId="77777777" w:rsidTr="00C857E2">
        <w:trPr>
          <w:trHeight w:val="20"/>
        </w:trPr>
        <w:tc>
          <w:tcPr>
            <w:tcW w:w="1707" w:type="pct"/>
          </w:tcPr>
          <w:p w14:paraId="077DD0B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14:paraId="00BC402B"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14:paraId="769C2263" w14:textId="77777777" w:rsidTr="00C857E2">
        <w:trPr>
          <w:trHeight w:val="20"/>
        </w:trPr>
        <w:tc>
          <w:tcPr>
            <w:tcW w:w="1707" w:type="pct"/>
          </w:tcPr>
          <w:p w14:paraId="164C705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14:paraId="0D7FB053" w14:textId="57DF1101"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14:paraId="59FEFD8F" w14:textId="77777777" w:rsidTr="00C857E2">
        <w:trPr>
          <w:trHeight w:val="20"/>
        </w:trPr>
        <w:tc>
          <w:tcPr>
            <w:tcW w:w="1707" w:type="pct"/>
          </w:tcPr>
          <w:p w14:paraId="5EE01FA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14:paraId="572C4FD2" w14:textId="77777777"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14:paraId="4D4178C4" w14:textId="77777777" w:rsidTr="00323165">
        <w:trPr>
          <w:trHeight w:val="20"/>
        </w:trPr>
        <w:tc>
          <w:tcPr>
            <w:tcW w:w="1707" w:type="pct"/>
          </w:tcPr>
          <w:p w14:paraId="265241B9"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Encalso</w:t>
            </w:r>
            <w:r w:rsidRPr="0074464F">
              <w:rPr>
                <w:rFonts w:ascii="Tahoma" w:hAnsi="Tahoma" w:cs="Tahoma"/>
                <w:b w:val="0"/>
                <w:color w:val="auto"/>
                <w:sz w:val="22"/>
                <w:szCs w:val="22"/>
                <w:lang w:val="pt-BR"/>
              </w:rPr>
              <w:t>”</w:t>
            </w:r>
          </w:p>
        </w:tc>
        <w:tc>
          <w:tcPr>
            <w:tcW w:w="3293" w:type="pct"/>
          </w:tcPr>
          <w:p w14:paraId="3CB029D4" w14:textId="066963C3"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r w:rsidRPr="00DB7A41">
              <w:rPr>
                <w:rFonts w:ascii="Tahoma" w:eastAsia="MS Mincho" w:hAnsi="Tahoma" w:cs="Tahoma"/>
                <w:b/>
                <w:sz w:val="22"/>
                <w:szCs w:val="22"/>
              </w:rPr>
              <w:t>Encalso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w:t>
            </w:r>
            <w:r w:rsidR="00AF4F17" w:rsidRPr="00267ED3">
              <w:rPr>
                <w:rFonts w:ascii="Tahoma" w:eastAsia="MS Mincho" w:hAnsi="Tahoma" w:cs="Tahoma"/>
                <w:sz w:val="22"/>
                <w:szCs w:val="22"/>
              </w:rPr>
              <w:lastRenderedPageBreak/>
              <w:t xml:space="preserve">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14:paraId="10DA88DF" w14:textId="77777777" w:rsidTr="00C857E2">
        <w:trPr>
          <w:trHeight w:val="20"/>
        </w:trPr>
        <w:tc>
          <w:tcPr>
            <w:tcW w:w="1707" w:type="pct"/>
          </w:tcPr>
          <w:p w14:paraId="63C2CD5E" w14:textId="77777777"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14:paraId="434D8B01" w14:textId="77777777"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7" w:name="_DV_M25"/>
            <w:bookmarkEnd w:id="27"/>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14:paraId="4F22C1C6" w14:textId="77777777" w:rsidTr="00C857E2">
        <w:trPr>
          <w:trHeight w:val="20"/>
        </w:trPr>
        <w:tc>
          <w:tcPr>
            <w:tcW w:w="1707" w:type="pct"/>
          </w:tcPr>
          <w:p w14:paraId="2AC18EE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14:paraId="5E932C99"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14:paraId="63FC883F" w14:textId="77777777" w:rsidTr="00C857E2">
        <w:trPr>
          <w:trHeight w:val="20"/>
        </w:trPr>
        <w:tc>
          <w:tcPr>
            <w:tcW w:w="1707" w:type="pct"/>
          </w:tcPr>
          <w:p w14:paraId="03709AC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14:paraId="11ED9F14" w14:textId="43492A4C"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14:paraId="28535A65" w14:textId="77777777" w:rsidTr="00C857E2">
        <w:trPr>
          <w:trHeight w:val="20"/>
        </w:trPr>
        <w:tc>
          <w:tcPr>
            <w:tcW w:w="1707" w:type="pct"/>
          </w:tcPr>
          <w:p w14:paraId="6A03CBC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14:paraId="2EAC700C" w14:textId="3D11E244"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ins w:id="28" w:author="Carlos Henrique de Araujo" w:date="2021-06-07T10:56:00Z">
              <w:r w:rsidR="001B76F1">
                <w:rPr>
                  <w:rFonts w:ascii="Tahoma" w:hAnsi="Tahoma" w:cs="Tahoma"/>
                  <w:b w:val="0"/>
                  <w:sz w:val="22"/>
                  <w:lang w:val="pt-BR"/>
                </w:rPr>
                <w:t>.</w:t>
              </w:r>
            </w:ins>
          </w:p>
        </w:tc>
      </w:tr>
      <w:tr w:rsidR="00AA4792" w14:paraId="2B08EBE1" w14:textId="77777777" w:rsidTr="00C857E2">
        <w:trPr>
          <w:trHeight w:val="20"/>
        </w:trPr>
        <w:tc>
          <w:tcPr>
            <w:tcW w:w="1707" w:type="pct"/>
          </w:tcPr>
          <w:p w14:paraId="2F1B500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14:paraId="45D8D8FB" w14:textId="77777777"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14:paraId="67836E33" w14:textId="77777777" w:rsidTr="00C857E2">
        <w:trPr>
          <w:trHeight w:val="20"/>
        </w:trPr>
        <w:tc>
          <w:tcPr>
            <w:tcW w:w="1707" w:type="pct"/>
          </w:tcPr>
          <w:p w14:paraId="104DD04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14:paraId="143C472E"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14:paraId="669DB958" w14:textId="77777777" w:rsidTr="00C857E2">
        <w:trPr>
          <w:trHeight w:val="20"/>
        </w:trPr>
        <w:tc>
          <w:tcPr>
            <w:tcW w:w="1707" w:type="pct"/>
          </w:tcPr>
          <w:p w14:paraId="38278719"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14:paraId="5F76AB7D" w14:textId="7F46A356"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AA4792" w14:paraId="7D190EA3" w14:textId="77777777" w:rsidTr="00C857E2">
        <w:trPr>
          <w:trHeight w:val="20"/>
        </w:trPr>
        <w:tc>
          <w:tcPr>
            <w:tcW w:w="1707" w:type="pct"/>
          </w:tcPr>
          <w:p w14:paraId="4BDC442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14:paraId="5C2E73B0"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14:paraId="2A738CDF" w14:textId="77777777" w:rsidTr="00C857E2">
        <w:trPr>
          <w:trHeight w:val="20"/>
        </w:trPr>
        <w:tc>
          <w:tcPr>
            <w:tcW w:w="1707" w:type="pct"/>
          </w:tcPr>
          <w:p w14:paraId="45536C0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14:paraId="2C6499F8"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14:paraId="27E87FA0" w14:textId="77777777" w:rsidTr="00BE6921">
        <w:trPr>
          <w:trHeight w:val="20"/>
        </w:trPr>
        <w:tc>
          <w:tcPr>
            <w:tcW w:w="1707" w:type="pct"/>
          </w:tcPr>
          <w:p w14:paraId="2DF00F52"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14:paraId="6D887B20" w14:textId="77777777"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w:t>
            </w:r>
            <w:r w:rsidRPr="00847C75">
              <w:rPr>
                <w:rFonts w:ascii="Tahoma" w:hAnsi="Tahoma" w:cs="Tahoma"/>
                <w:bCs/>
                <w:sz w:val="22"/>
                <w:szCs w:val="22"/>
              </w:rPr>
              <w:lastRenderedPageBreak/>
              <w:t xml:space="preserve">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BE6921">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14:paraId="2BC3B89C" w14:textId="77777777" w:rsidTr="00C857E2">
        <w:trPr>
          <w:trHeight w:val="20"/>
        </w:trPr>
        <w:tc>
          <w:tcPr>
            <w:tcW w:w="1707" w:type="pct"/>
          </w:tcPr>
          <w:p w14:paraId="1D74E07D"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lastRenderedPageBreak/>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14:paraId="27D4DA34" w14:textId="08927103"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Damha III, no montante de </w:t>
            </w:r>
            <w:r w:rsidR="00A272C6" w:rsidRPr="00A272C6">
              <w:rPr>
                <w:rFonts w:ascii="Tahoma" w:hAnsi="Tahoma" w:cs="Tahoma"/>
                <w:color w:val="000000"/>
                <w:sz w:val="22"/>
                <w:szCs w:val="22"/>
              </w:rPr>
              <w:t>R$ 25.497.571,96 (vinte e cinco milhões e quatrocentos e noventa e sete mil e quinhentos e setenta e um reais e noventa e seis centavos), sendo R$ 18.938.882,44 (dezoito milhões e novecentos e trinta e oito mil e oitocentos e oitenta e dois reais e quarenta e quatro centavos) para Uberaba – Damha III e R$ 6.558.689,52 (seis milhões e quinhentos e cinquenta e oito mil e seiscentos e oitenta e nove reais e cinquenta e dois centavos) para Feira de Santana - Village II</w:t>
            </w:r>
            <w:del w:id="29" w:author="Carlos Henrique de Araujo" w:date="2021-06-07T10:56:00Z">
              <w:r w:rsidR="00A272C6" w:rsidRPr="00A272C6" w:rsidDel="001B76F1">
                <w:rPr>
                  <w:rFonts w:ascii="Tahoma" w:hAnsi="Tahoma" w:cs="Tahoma"/>
                  <w:color w:val="000000"/>
                  <w:sz w:val="22"/>
                  <w:szCs w:val="22"/>
                </w:rPr>
                <w:delText xml:space="preserve"> </w:delText>
              </w:r>
            </w:del>
            <w:r w:rsidRPr="00847C75">
              <w:rPr>
                <w:rFonts w:ascii="Tahoma" w:hAnsi="Tahoma" w:cs="Tahoma"/>
                <w:color w:val="000000"/>
                <w:sz w:val="22"/>
                <w:szCs w:val="22"/>
              </w:rPr>
              <w:t>.</w:t>
            </w:r>
          </w:p>
        </w:tc>
      </w:tr>
      <w:tr w:rsidR="00AA4792" w14:paraId="430D93BE" w14:textId="77777777" w:rsidTr="00C857E2">
        <w:trPr>
          <w:trHeight w:val="20"/>
        </w:trPr>
        <w:tc>
          <w:tcPr>
            <w:tcW w:w="1707" w:type="pct"/>
          </w:tcPr>
          <w:p w14:paraId="0E8E099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14:paraId="7A12ECA6"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14:paraId="39890659" w14:textId="77777777" w:rsidTr="00C857E2">
        <w:trPr>
          <w:trHeight w:val="20"/>
        </w:trPr>
        <w:tc>
          <w:tcPr>
            <w:tcW w:w="1707" w:type="pct"/>
          </w:tcPr>
          <w:p w14:paraId="7AE9A82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14:paraId="70E5C37A"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14:paraId="740AAEFA" w14:textId="77777777" w:rsidTr="00C857E2">
        <w:trPr>
          <w:trHeight w:val="20"/>
        </w:trPr>
        <w:tc>
          <w:tcPr>
            <w:tcW w:w="1707" w:type="pct"/>
          </w:tcPr>
          <w:p w14:paraId="58C554E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14:paraId="25561FB2" w14:textId="1E087A62"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ins w:id="30" w:author="Carlos Henrique de Araujo" w:date="2021-06-07T11:09:00Z">
              <w:r w:rsidR="002C5874">
                <w:rPr>
                  <w:rFonts w:ascii="Tahoma" w:hAnsi="Tahoma" w:cs="Tahoma"/>
                  <w:bCs/>
                  <w:sz w:val="22"/>
                  <w:szCs w:val="22"/>
                  <w:lang w:val="pt-BR"/>
                </w:rPr>
                <w:t xml:space="preserve">, </w:t>
              </w:r>
            </w:ins>
            <w:del w:id="31" w:author="Carlos Henrique de Araujo" w:date="2021-06-07T11:09:00Z">
              <w:r w:rsidRPr="00847C75" w:rsidDel="002C5874">
                <w:rPr>
                  <w:rFonts w:ascii="Tahoma" w:hAnsi="Tahoma" w:cs="Tahoma"/>
                  <w:bCs/>
                  <w:sz w:val="22"/>
                  <w:szCs w:val="22"/>
                  <w:lang w:val="pt-BR"/>
                </w:rPr>
                <w:delText xml:space="preserve"> e </w:delText>
              </w:r>
            </w:del>
            <w:r w:rsidRPr="00847C75">
              <w:rPr>
                <w:rFonts w:ascii="Tahoma" w:hAnsi="Tahoma" w:cs="Tahoma"/>
                <w:bCs/>
                <w:sz w:val="22"/>
                <w:szCs w:val="22"/>
                <w:lang w:val="pt-BR"/>
              </w:rPr>
              <w:t>a Fiança</w:t>
            </w:r>
            <w:ins w:id="32" w:author="Carlos Henrique de Araujo" w:date="2021-06-07T11:09:00Z">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ins>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3F973F01" w14:textId="77777777" w:rsidTr="00C857E2">
        <w:trPr>
          <w:trHeight w:val="20"/>
        </w:trPr>
        <w:tc>
          <w:tcPr>
            <w:tcW w:w="1707" w:type="pct"/>
          </w:tcPr>
          <w:p w14:paraId="71C14B82" w14:textId="3E5E5AC2"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14:paraId="1F7AA84C" w14:textId="1C0BDE3D"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199C0B58" w14:textId="77777777" w:rsidTr="00C857E2">
        <w:trPr>
          <w:trHeight w:val="20"/>
        </w:trPr>
        <w:tc>
          <w:tcPr>
            <w:tcW w:w="1707" w:type="pct"/>
          </w:tcPr>
          <w:p w14:paraId="58E79951"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14:paraId="47F192DD"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lastRenderedPageBreak/>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14:paraId="0DECCF2B" w14:textId="77777777" w:rsidTr="00C857E2">
        <w:trPr>
          <w:trHeight w:val="20"/>
        </w:trPr>
        <w:tc>
          <w:tcPr>
            <w:tcW w:w="1707" w:type="pct"/>
          </w:tcPr>
          <w:p w14:paraId="126BE76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14:paraId="5098B88D"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14:paraId="2B61905F" w14:textId="77777777" w:rsidTr="00C857E2">
        <w:trPr>
          <w:trHeight w:val="20"/>
        </w:trPr>
        <w:tc>
          <w:tcPr>
            <w:tcW w:w="1707" w:type="pct"/>
          </w:tcPr>
          <w:p w14:paraId="50D4653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14:paraId="7F3B921E" w14:textId="77777777"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AA4792" w14:paraId="5A899CC6" w14:textId="77777777" w:rsidTr="00C857E2">
        <w:trPr>
          <w:trHeight w:val="20"/>
        </w:trPr>
        <w:tc>
          <w:tcPr>
            <w:tcW w:w="1707" w:type="pct"/>
          </w:tcPr>
          <w:p w14:paraId="58EC4F9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14:paraId="7CB583AE"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AA4792" w14:paraId="2B63C4A9" w14:textId="77777777" w:rsidTr="00C857E2">
        <w:trPr>
          <w:trHeight w:val="20"/>
        </w:trPr>
        <w:tc>
          <w:tcPr>
            <w:tcW w:w="1707" w:type="pct"/>
          </w:tcPr>
          <w:p w14:paraId="6C504DC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14:paraId="5FC533DE"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14:paraId="26727365" w14:textId="77777777" w:rsidTr="00C857E2">
        <w:trPr>
          <w:trHeight w:val="20"/>
        </w:trPr>
        <w:tc>
          <w:tcPr>
            <w:tcW w:w="1707" w:type="pct"/>
          </w:tcPr>
          <w:p w14:paraId="2D7C484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14:paraId="13EDD78A"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14:paraId="76AD01B4" w14:textId="77777777" w:rsidTr="00C857E2">
        <w:trPr>
          <w:trHeight w:val="20"/>
        </w:trPr>
        <w:tc>
          <w:tcPr>
            <w:tcW w:w="1707" w:type="pct"/>
          </w:tcPr>
          <w:p w14:paraId="0FC1AE4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14:paraId="1446AECF"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5C53A07B" w14:textId="77777777" w:rsidTr="00C857E2">
        <w:trPr>
          <w:trHeight w:val="20"/>
        </w:trPr>
        <w:tc>
          <w:tcPr>
            <w:tcW w:w="1707" w:type="pct"/>
          </w:tcPr>
          <w:p w14:paraId="662753A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14:paraId="0DC1BBF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3F1A8E5F" w14:textId="77777777" w:rsidTr="00C857E2">
        <w:trPr>
          <w:trHeight w:val="20"/>
        </w:trPr>
        <w:tc>
          <w:tcPr>
            <w:tcW w:w="1707" w:type="pct"/>
          </w:tcPr>
          <w:p w14:paraId="0F4074A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14:paraId="36C85967"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14:paraId="2A8977FB" w14:textId="77777777" w:rsidTr="00C857E2">
        <w:trPr>
          <w:trHeight w:val="20"/>
        </w:trPr>
        <w:tc>
          <w:tcPr>
            <w:tcW w:w="1707" w:type="pct"/>
          </w:tcPr>
          <w:p w14:paraId="78D4B71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14:paraId="137FD7E0"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14:paraId="5C694C39" w14:textId="77777777" w:rsidTr="00C857E2">
        <w:trPr>
          <w:trHeight w:val="20"/>
        </w:trPr>
        <w:tc>
          <w:tcPr>
            <w:tcW w:w="1707" w:type="pct"/>
          </w:tcPr>
          <w:p w14:paraId="76CC963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14:paraId="21ABF1D5"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14:paraId="48C68679" w14:textId="77777777" w:rsidTr="00C857E2">
        <w:trPr>
          <w:trHeight w:val="20"/>
        </w:trPr>
        <w:tc>
          <w:tcPr>
            <w:tcW w:w="1707" w:type="pct"/>
          </w:tcPr>
          <w:p w14:paraId="4E9E0A5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14:paraId="20005B98"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14:paraId="2585835D" w14:textId="77777777" w:rsidTr="00C857E2">
        <w:trPr>
          <w:trHeight w:val="20"/>
        </w:trPr>
        <w:tc>
          <w:tcPr>
            <w:tcW w:w="1707" w:type="pct"/>
          </w:tcPr>
          <w:p w14:paraId="0321A8E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14:paraId="3D594A55"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14:paraId="0A85D06D" w14:textId="77777777" w:rsidTr="00C857E2">
        <w:trPr>
          <w:trHeight w:val="20"/>
        </w:trPr>
        <w:tc>
          <w:tcPr>
            <w:tcW w:w="1707" w:type="pct"/>
          </w:tcPr>
          <w:p w14:paraId="0E0D412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14:paraId="2D89621D"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14:paraId="37AE246D" w14:textId="77777777" w:rsidTr="00BE6921">
        <w:trPr>
          <w:trHeight w:val="20"/>
        </w:trPr>
        <w:tc>
          <w:tcPr>
            <w:tcW w:w="1707" w:type="pct"/>
          </w:tcPr>
          <w:p w14:paraId="4A998990"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14:paraId="7F3F3A57"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BE6921">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14:paraId="69BF59BE" w14:textId="77777777" w:rsidTr="00C857E2">
        <w:trPr>
          <w:trHeight w:val="20"/>
        </w:trPr>
        <w:tc>
          <w:tcPr>
            <w:tcW w:w="1707" w:type="pct"/>
          </w:tcPr>
          <w:p w14:paraId="2EB8372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14:paraId="6C288691"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AA4792" w14:paraId="425C30ED" w14:textId="77777777" w:rsidTr="00C857E2">
        <w:trPr>
          <w:trHeight w:val="20"/>
        </w:trPr>
        <w:tc>
          <w:tcPr>
            <w:tcW w:w="1707" w:type="pct"/>
          </w:tcPr>
          <w:p w14:paraId="6CE2AB9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14:paraId="4EDE547D"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14:paraId="77A6B9EC" w14:textId="77777777" w:rsidTr="00C857E2">
        <w:trPr>
          <w:trHeight w:val="20"/>
        </w:trPr>
        <w:tc>
          <w:tcPr>
            <w:tcW w:w="1707" w:type="pct"/>
          </w:tcPr>
          <w:p w14:paraId="65CDD50E"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14:paraId="2473559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14:paraId="0735902E" w14:textId="77777777" w:rsidTr="00C857E2">
        <w:trPr>
          <w:trHeight w:val="20"/>
        </w:trPr>
        <w:tc>
          <w:tcPr>
            <w:tcW w:w="1707" w:type="pct"/>
          </w:tcPr>
          <w:p w14:paraId="5237848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lastRenderedPageBreak/>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14:paraId="36E4EBC4" w14:textId="77777777"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14:paraId="53C5E686" w14:textId="77777777" w:rsidTr="00C857E2">
        <w:trPr>
          <w:trHeight w:val="20"/>
        </w:trPr>
        <w:tc>
          <w:tcPr>
            <w:tcW w:w="1707" w:type="pct"/>
          </w:tcPr>
          <w:p w14:paraId="2CE8DD4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14:paraId="7C7C9DFD"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14:paraId="20126AFF" w14:textId="77777777" w:rsidTr="00C857E2">
        <w:trPr>
          <w:trHeight w:val="20"/>
        </w:trPr>
        <w:tc>
          <w:tcPr>
            <w:tcW w:w="1707" w:type="pct"/>
          </w:tcPr>
          <w:p w14:paraId="6A29870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14:paraId="562D39E2"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14:paraId="1C887F1D" w14:textId="77777777" w:rsidTr="00C857E2">
        <w:trPr>
          <w:trHeight w:val="20"/>
        </w:trPr>
        <w:tc>
          <w:tcPr>
            <w:tcW w:w="1707" w:type="pct"/>
          </w:tcPr>
          <w:p w14:paraId="7D9F6E95"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14:paraId="686241F0"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14:paraId="6E8947F7" w14:textId="77777777" w:rsidTr="00C857E2">
        <w:trPr>
          <w:trHeight w:val="20"/>
        </w:trPr>
        <w:tc>
          <w:tcPr>
            <w:tcW w:w="1707" w:type="pct"/>
          </w:tcPr>
          <w:p w14:paraId="3B8136B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14:paraId="671D6A7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14:paraId="2AAC7A05" w14:textId="77777777" w:rsidTr="00C857E2">
        <w:trPr>
          <w:trHeight w:val="20"/>
        </w:trPr>
        <w:tc>
          <w:tcPr>
            <w:tcW w:w="1707" w:type="pct"/>
          </w:tcPr>
          <w:p w14:paraId="239AC38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14:paraId="034C8C3C"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14:paraId="6672A227" w14:textId="77777777" w:rsidTr="00C857E2">
        <w:trPr>
          <w:trHeight w:val="20"/>
        </w:trPr>
        <w:tc>
          <w:tcPr>
            <w:tcW w:w="1707" w:type="pct"/>
          </w:tcPr>
          <w:p w14:paraId="35D1C957" w14:textId="77777777"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14:paraId="4C25EFF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14:paraId="19E112AC" w14:textId="77777777" w:rsidTr="00C857E2">
        <w:trPr>
          <w:trHeight w:val="20"/>
        </w:trPr>
        <w:tc>
          <w:tcPr>
            <w:tcW w:w="1707" w:type="pct"/>
          </w:tcPr>
          <w:p w14:paraId="56C3957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14:paraId="28492A1B"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14:paraId="18E6F912" w14:textId="77777777" w:rsidTr="00C857E2">
        <w:trPr>
          <w:trHeight w:val="20"/>
        </w:trPr>
        <w:tc>
          <w:tcPr>
            <w:tcW w:w="1707" w:type="pct"/>
          </w:tcPr>
          <w:p w14:paraId="6A96012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14:paraId="17B86AD4"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14:paraId="65929C5B" w14:textId="77777777" w:rsidTr="00C857E2">
        <w:trPr>
          <w:trHeight w:val="20"/>
        </w:trPr>
        <w:tc>
          <w:tcPr>
            <w:tcW w:w="1707" w:type="pct"/>
          </w:tcPr>
          <w:p w14:paraId="6FEDE7E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14:paraId="14E663E2"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AA4792" w14:paraId="356C3C06" w14:textId="77777777" w:rsidTr="00C857E2">
        <w:trPr>
          <w:trHeight w:val="20"/>
        </w:trPr>
        <w:tc>
          <w:tcPr>
            <w:tcW w:w="1707" w:type="pct"/>
          </w:tcPr>
          <w:p w14:paraId="4485454C"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14:paraId="47C04036"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Significa a Engebanc Engenharia e Serviços Ltda.</w:t>
            </w:r>
          </w:p>
        </w:tc>
      </w:tr>
      <w:tr w:rsidR="00AA4792" w14:paraId="7864C779" w14:textId="77777777" w:rsidTr="00C857E2">
        <w:trPr>
          <w:trHeight w:val="20"/>
        </w:trPr>
        <w:tc>
          <w:tcPr>
            <w:tcW w:w="1707" w:type="pct"/>
          </w:tcPr>
          <w:p w14:paraId="144774F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14:paraId="145E1553"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14:paraId="03C9C274" w14:textId="77777777" w:rsidTr="00C857E2">
        <w:trPr>
          <w:trHeight w:val="20"/>
        </w:trPr>
        <w:tc>
          <w:tcPr>
            <w:tcW w:w="1707" w:type="pct"/>
          </w:tcPr>
          <w:p w14:paraId="4D45613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14:paraId="79B08420" w14:textId="507CE77A"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w:t>
            </w:r>
            <w:r w:rsidRPr="00847C75">
              <w:rPr>
                <w:rFonts w:ascii="Tahoma" w:hAnsi="Tahoma" w:cs="Tahoma"/>
                <w:sz w:val="22"/>
                <w:szCs w:val="22"/>
              </w:rPr>
              <w:lastRenderedPageBreak/>
              <w:t xml:space="preserve">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ins w:id="33" w:author="Carlos Henrique de Araujo" w:date="2021-06-07T11:15:00Z">
              <w:r w:rsidR="00087A71">
                <w:rPr>
                  <w:rFonts w:ascii="Tahoma" w:hAnsi="Tahoma" w:cs="Tahoma"/>
                  <w:sz w:val="22"/>
                  <w:szCs w:val="22"/>
                </w:rPr>
                <w:t xml:space="preserve"> razoáveis</w:t>
              </w:r>
            </w:ins>
            <w:r w:rsidRPr="00847C75">
              <w:rPr>
                <w:rFonts w:ascii="Tahoma" w:hAnsi="Tahoma" w:cs="Tahoma"/>
                <w:sz w:val="22"/>
                <w:szCs w:val="22"/>
              </w:rPr>
              <w:t xml:space="preserve">, custas e despesas judiciais ou extrajudiciais, multas e tributos, bem como todo e qualquer custo ou despesa incorrido </w:t>
            </w:r>
            <w:ins w:id="34" w:author="Carlos Henrique de Araujo" w:date="2021-06-07T11:15:00Z">
              <w:r w:rsidR="00087A71" w:rsidRPr="00087A71">
                <w:rPr>
                  <w:rFonts w:ascii="Tahoma" w:hAnsi="Tahoma" w:cs="Tahoma"/>
                  <w:sz w:val="22"/>
                  <w:szCs w:val="22"/>
                </w:rPr>
                <w:t xml:space="preserve">devidamente comprovada </w:t>
              </w:r>
            </w:ins>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14:paraId="62B365C4" w14:textId="77777777" w:rsidTr="00BE6921">
        <w:trPr>
          <w:trHeight w:val="20"/>
        </w:trPr>
        <w:tc>
          <w:tcPr>
            <w:tcW w:w="1707" w:type="pct"/>
          </w:tcPr>
          <w:p w14:paraId="6E35954F"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14:paraId="18ADE83F"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7AC26F92" w14:textId="77777777" w:rsidTr="00C857E2">
        <w:trPr>
          <w:trHeight w:val="20"/>
        </w:trPr>
        <w:tc>
          <w:tcPr>
            <w:tcW w:w="1707" w:type="pct"/>
          </w:tcPr>
          <w:p w14:paraId="175408D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14:paraId="0DE3E485"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14:paraId="3095FF9B" w14:textId="77777777" w:rsidTr="00C857E2">
        <w:trPr>
          <w:trHeight w:val="20"/>
        </w:trPr>
        <w:tc>
          <w:tcPr>
            <w:tcW w:w="1707" w:type="pct"/>
          </w:tcPr>
          <w:p w14:paraId="103F292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14:paraId="621A9369"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14:paraId="3DE3039F" w14:textId="77777777" w:rsidTr="00C857E2">
        <w:trPr>
          <w:trHeight w:val="20"/>
        </w:trPr>
        <w:tc>
          <w:tcPr>
            <w:tcW w:w="1707" w:type="pct"/>
          </w:tcPr>
          <w:p w14:paraId="057BBCB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14:paraId="7702B4E7" w14:textId="0878BAE8"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w:t>
            </w:r>
            <w:r w:rsidRPr="00417AB7">
              <w:rPr>
                <w:rFonts w:ascii="Tahoma" w:hAnsi="Tahoma" w:cs="Tahoma"/>
                <w:color w:val="000000"/>
                <w:sz w:val="22"/>
              </w:rPr>
              <w:lastRenderedPageBreak/>
              <w:t xml:space="preserve">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00863686">
              <w:rPr>
                <w:rFonts w:ascii="Tahoma" w:hAnsi="Tahoma" w:cs="Tahoma"/>
                <w:b/>
                <w:color w:val="000000"/>
                <w:sz w:val="22"/>
                <w:szCs w:val="22"/>
              </w:rPr>
              <w:t>ii</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14:paraId="490E2C27" w14:textId="77777777" w:rsidTr="00C857E2">
        <w:trPr>
          <w:trHeight w:val="20"/>
        </w:trPr>
        <w:tc>
          <w:tcPr>
            <w:tcW w:w="1707" w:type="pct"/>
          </w:tcPr>
          <w:p w14:paraId="490EAE6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14:paraId="53463FE6"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14:paraId="5CD7B344" w14:textId="77777777" w:rsidTr="00BE6921">
        <w:trPr>
          <w:trHeight w:val="20"/>
        </w:trPr>
        <w:tc>
          <w:tcPr>
            <w:tcW w:w="1707" w:type="pct"/>
          </w:tcPr>
          <w:p w14:paraId="3FC0A697"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14:paraId="5CC3C133"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2A56A51F" w14:textId="77777777" w:rsidTr="00C857E2">
        <w:trPr>
          <w:trHeight w:val="20"/>
        </w:trPr>
        <w:tc>
          <w:tcPr>
            <w:tcW w:w="1707" w:type="pct"/>
          </w:tcPr>
          <w:p w14:paraId="5A052D90"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14:paraId="13B1E2CE"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14:paraId="69CF05B2" w14:textId="77777777" w:rsidTr="00C857E2">
        <w:trPr>
          <w:trHeight w:val="20"/>
        </w:trPr>
        <w:tc>
          <w:tcPr>
            <w:tcW w:w="1707" w:type="pct"/>
          </w:tcPr>
          <w:p w14:paraId="59095726"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14:paraId="5661322E"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AA4792" w14:paraId="5812CD3B" w14:textId="77777777" w:rsidTr="00C857E2">
        <w:trPr>
          <w:trHeight w:val="20"/>
        </w:trPr>
        <w:tc>
          <w:tcPr>
            <w:tcW w:w="1707" w:type="pct"/>
          </w:tcPr>
          <w:p w14:paraId="461A6896"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14:paraId="7E2B240C" w14:textId="7D6C3D08"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14:paraId="4009B3FD" w14:textId="77777777" w:rsidTr="00C857E2">
        <w:trPr>
          <w:trHeight w:val="20"/>
        </w:trPr>
        <w:tc>
          <w:tcPr>
            <w:tcW w:w="1707" w:type="pct"/>
          </w:tcPr>
          <w:p w14:paraId="6458276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14:paraId="24ED5605"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w:t>
            </w:r>
            <w:r w:rsidRPr="00847C75">
              <w:rPr>
                <w:rFonts w:ascii="Tahoma" w:hAnsi="Tahoma" w:cs="Tahoma"/>
                <w:sz w:val="22"/>
                <w:szCs w:val="22"/>
              </w:rPr>
              <w:lastRenderedPageBreak/>
              <w:t>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14:paraId="446C915D" w14:textId="77777777" w:rsidTr="00BE6921">
        <w:trPr>
          <w:trHeight w:val="20"/>
        </w:trPr>
        <w:tc>
          <w:tcPr>
            <w:tcW w:w="1707" w:type="pct"/>
          </w:tcPr>
          <w:p w14:paraId="4F4AD74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14:paraId="053103D4"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7BB44E20" w14:textId="77777777" w:rsidTr="00C857E2">
        <w:trPr>
          <w:trHeight w:val="20"/>
        </w:trPr>
        <w:tc>
          <w:tcPr>
            <w:tcW w:w="1707" w:type="pct"/>
          </w:tcPr>
          <w:p w14:paraId="1411833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14:paraId="7EE39411"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AA4792" w14:paraId="76C9792C" w14:textId="77777777" w:rsidTr="00C857E2">
        <w:trPr>
          <w:trHeight w:val="20"/>
        </w:trPr>
        <w:tc>
          <w:tcPr>
            <w:tcW w:w="1707" w:type="pct"/>
          </w:tcPr>
          <w:p w14:paraId="4F262ED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14:paraId="06E0BD43" w14:textId="4DFD9379"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14:paraId="32BE273B" w14:textId="77777777" w:rsidTr="00C857E2">
        <w:trPr>
          <w:trHeight w:val="20"/>
        </w:trPr>
        <w:tc>
          <w:tcPr>
            <w:tcW w:w="1707" w:type="pct"/>
          </w:tcPr>
          <w:p w14:paraId="2A3A71E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14:paraId="1F30EB43"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14:paraId="31199FDE" w14:textId="77777777" w:rsidTr="00C857E2">
        <w:trPr>
          <w:trHeight w:val="20"/>
        </w:trPr>
        <w:tc>
          <w:tcPr>
            <w:tcW w:w="1707" w:type="pct"/>
          </w:tcPr>
          <w:p w14:paraId="43F3DD9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14:paraId="7D89F8C5"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14:paraId="5EED6804" w14:textId="77777777" w:rsidTr="00BE6921">
        <w:trPr>
          <w:trHeight w:val="20"/>
        </w:trPr>
        <w:tc>
          <w:tcPr>
            <w:tcW w:w="1707" w:type="pct"/>
          </w:tcPr>
          <w:p w14:paraId="3F16DCB1"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14:paraId="6B1D525B"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14:paraId="67CE319B" w14:textId="77777777" w:rsidTr="00C857E2">
        <w:trPr>
          <w:trHeight w:val="20"/>
        </w:trPr>
        <w:tc>
          <w:tcPr>
            <w:tcW w:w="1707" w:type="pct"/>
          </w:tcPr>
          <w:p w14:paraId="54BC3E23"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14:paraId="54A8B901"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14:paraId="2251DBF6" w14:textId="77777777" w:rsidTr="00BE6921">
        <w:trPr>
          <w:trHeight w:val="20"/>
        </w:trPr>
        <w:tc>
          <w:tcPr>
            <w:tcW w:w="1707" w:type="pct"/>
          </w:tcPr>
          <w:p w14:paraId="6C51E3C5"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14:paraId="1C9BDBF4"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14:paraId="5D9CC31C" w14:textId="77777777" w:rsidTr="00BE6921">
        <w:trPr>
          <w:trHeight w:val="20"/>
        </w:trPr>
        <w:tc>
          <w:tcPr>
            <w:tcW w:w="1707" w:type="pct"/>
          </w:tcPr>
          <w:p w14:paraId="39702850"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14:paraId="1EC74487"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BE6921">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537F9866" w14:textId="77777777" w:rsidTr="00BE6921">
        <w:trPr>
          <w:trHeight w:val="20"/>
        </w:trPr>
        <w:tc>
          <w:tcPr>
            <w:tcW w:w="1707" w:type="pct"/>
          </w:tcPr>
          <w:p w14:paraId="61F601BB"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14:paraId="35AD46BD"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23867A6D" w14:textId="77777777" w:rsidTr="00C857E2">
        <w:trPr>
          <w:trHeight w:val="20"/>
        </w:trPr>
        <w:tc>
          <w:tcPr>
            <w:tcW w:w="1707" w:type="pct"/>
          </w:tcPr>
          <w:p w14:paraId="610675CB" w14:textId="77777777"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14:paraId="4FE1C66F" w14:textId="53F520F6"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BE6921" w:rsidRPr="00BE6921">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4F0C1A92" w14:textId="77777777" w:rsidTr="00BE6921">
        <w:trPr>
          <w:trHeight w:val="20"/>
        </w:trPr>
        <w:tc>
          <w:tcPr>
            <w:tcW w:w="1707" w:type="pct"/>
          </w:tcPr>
          <w:p w14:paraId="791362DD"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14:paraId="77C4AC1F" w14:textId="77777777"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BE6921">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14:paraId="437D7229" w14:textId="77777777" w:rsidTr="00C857E2">
        <w:trPr>
          <w:trHeight w:val="20"/>
        </w:trPr>
        <w:tc>
          <w:tcPr>
            <w:tcW w:w="1707" w:type="pct"/>
          </w:tcPr>
          <w:p w14:paraId="1E642FE1" w14:textId="77777777"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14:paraId="048D803E" w14:textId="53A4EE4A"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xml:space="preserve">] 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14:paraId="02F73191" w14:textId="77777777" w:rsidTr="00C857E2">
        <w:trPr>
          <w:trHeight w:val="20"/>
        </w:trPr>
        <w:tc>
          <w:tcPr>
            <w:tcW w:w="1707" w:type="pct"/>
          </w:tcPr>
          <w:p w14:paraId="3E916C1B" w14:textId="77777777"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14:paraId="6BED2026" w14:textId="77777777"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14:paraId="1532A8A1" w14:textId="77777777" w:rsidTr="00C857E2">
        <w:trPr>
          <w:trHeight w:val="20"/>
        </w:trPr>
        <w:tc>
          <w:tcPr>
            <w:tcW w:w="1707" w:type="pct"/>
            <w:shd w:val="clear" w:color="auto" w:fill="auto"/>
          </w:tcPr>
          <w:p w14:paraId="6035408B"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14:paraId="75FA0F87" w14:textId="77777777"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14:paraId="72DD5B9F" w14:textId="77777777" w:rsidTr="00C857E2">
        <w:trPr>
          <w:trHeight w:val="20"/>
        </w:trPr>
        <w:tc>
          <w:tcPr>
            <w:tcW w:w="1707" w:type="pct"/>
            <w:shd w:val="clear" w:color="auto" w:fill="auto"/>
          </w:tcPr>
          <w:p w14:paraId="537BE242"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14:paraId="52A3D98A" w14:textId="77777777"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14:paraId="16FFF0D1" w14:textId="77777777" w:rsidTr="00BE6921">
        <w:trPr>
          <w:trHeight w:val="20"/>
        </w:trPr>
        <w:tc>
          <w:tcPr>
            <w:tcW w:w="1707" w:type="pct"/>
          </w:tcPr>
          <w:p w14:paraId="3110D075"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14:paraId="6D19EF58" w14:textId="77777777"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2D6FBDB7" w14:textId="77777777" w:rsidTr="00C857E2">
        <w:trPr>
          <w:trHeight w:val="20"/>
        </w:trPr>
        <w:tc>
          <w:tcPr>
            <w:tcW w:w="1707" w:type="pct"/>
          </w:tcPr>
          <w:p w14:paraId="73C6407D" w14:textId="77777777"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14:paraId="17A4EEF4" w14:textId="75084C98"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xml:space="preserve">, pela administração da carteira fiduciária, em virtude da securitização dos </w:t>
            </w:r>
            <w:r w:rsidR="00863686" w:rsidRPr="001A3986">
              <w:rPr>
                <w:rFonts w:ascii="Tahoma" w:hAnsi="Tahoma" w:cs="Tahoma"/>
                <w:iCs/>
                <w:sz w:val="22"/>
                <w:szCs w:val="22"/>
              </w:rPr>
              <w:lastRenderedPageBreak/>
              <w:t>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del w:id="35" w:author="Carlos Henrique de Araujo" w:date="2021-06-07T10:58:00Z">
              <w:r w:rsidRPr="00847C75" w:rsidDel="001B76F1">
                <w:rPr>
                  <w:rFonts w:ascii="Tahoma" w:hAnsi="Tahoma" w:cs="Tahoma"/>
                  <w:sz w:val="22"/>
                  <w:szCs w:val="22"/>
                </w:rPr>
                <w:delText>.</w:delText>
              </w:r>
            </w:del>
            <w:r w:rsidRPr="00847C75">
              <w:rPr>
                <w:rFonts w:ascii="Tahoma" w:hAnsi="Tahoma" w:cs="Tahoma"/>
                <w:sz w:val="22"/>
                <w:szCs w:val="22"/>
              </w:rPr>
              <w:t xml:space="preserve"> </w:t>
            </w:r>
          </w:p>
        </w:tc>
      </w:tr>
      <w:tr w:rsidR="00AA4792" w14:paraId="6FCC57EB" w14:textId="77777777" w:rsidTr="00C857E2">
        <w:trPr>
          <w:trHeight w:val="20"/>
        </w:trPr>
        <w:tc>
          <w:tcPr>
            <w:tcW w:w="1707" w:type="pct"/>
          </w:tcPr>
          <w:p w14:paraId="32CDDC5D"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1E8BAF2F" w14:textId="1611E567"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14:paraId="10717C77" w14:textId="77777777" w:rsidTr="00323165">
        <w:trPr>
          <w:trHeight w:val="20"/>
        </w:trPr>
        <w:tc>
          <w:tcPr>
            <w:tcW w:w="1707" w:type="pct"/>
          </w:tcPr>
          <w:p w14:paraId="0D55B4E8" w14:textId="77777777"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14:paraId="2C09D65D" w14:textId="77777777"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14:paraId="37CF3384" w14:textId="77777777" w:rsidTr="00C857E2">
        <w:trPr>
          <w:trHeight w:val="20"/>
        </w:trPr>
        <w:tc>
          <w:tcPr>
            <w:tcW w:w="1707" w:type="pct"/>
          </w:tcPr>
          <w:p w14:paraId="6CC08A10"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14:paraId="317D87CB" w14:textId="77777777"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14:paraId="58276FDB" w14:textId="77777777" w:rsidTr="00C857E2">
        <w:trPr>
          <w:trHeight w:val="20"/>
        </w:trPr>
        <w:tc>
          <w:tcPr>
            <w:tcW w:w="1707" w:type="pct"/>
          </w:tcPr>
          <w:p w14:paraId="22F80E58" w14:textId="77777777"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293" w:type="pct"/>
          </w:tcPr>
          <w:p w14:paraId="214B1312" w14:textId="3C6E5CEF"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da Empreendimentos Imobiliários Damha São Paulo XXX - SPE Ltda.</w:t>
            </w:r>
          </w:p>
        </w:tc>
      </w:tr>
      <w:tr w:rsidR="00AA4792" w14:paraId="6B068B1D" w14:textId="77777777" w:rsidTr="00BE6921">
        <w:trPr>
          <w:trHeight w:val="20"/>
        </w:trPr>
        <w:tc>
          <w:tcPr>
            <w:tcW w:w="1707" w:type="pct"/>
          </w:tcPr>
          <w:p w14:paraId="7BFB07FC" w14:textId="77777777"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lastRenderedPageBreak/>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14:paraId="686E502C" w14:textId="77777777"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00A035AF" w14:textId="77777777" w:rsidTr="00BE6921">
        <w:trPr>
          <w:trHeight w:val="20"/>
        </w:trPr>
        <w:tc>
          <w:tcPr>
            <w:tcW w:w="1707" w:type="pct"/>
            <w:shd w:val="clear" w:color="auto" w:fill="auto"/>
          </w:tcPr>
          <w:p w14:paraId="7513BD49"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14:paraId="11518D23" w14:textId="77777777"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BE6921">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2E2B4373" w14:textId="77777777" w:rsidTr="00BE6921">
        <w:trPr>
          <w:trHeight w:val="20"/>
        </w:trPr>
        <w:tc>
          <w:tcPr>
            <w:tcW w:w="1707" w:type="pct"/>
            <w:shd w:val="clear" w:color="auto" w:fill="auto"/>
          </w:tcPr>
          <w:p w14:paraId="1D38365F"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14:paraId="108A8C0B" w14:textId="77777777"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649F3CBD" w14:textId="77777777" w:rsidTr="00C857E2">
        <w:trPr>
          <w:trHeight w:val="20"/>
        </w:trPr>
        <w:tc>
          <w:tcPr>
            <w:tcW w:w="1707" w:type="pct"/>
            <w:shd w:val="clear" w:color="auto" w:fill="auto"/>
          </w:tcPr>
          <w:p w14:paraId="4CC74C82"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14:paraId="14CF027D" w14:textId="2E154029"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36" w:name="_DV_M39"/>
            <w:bookmarkEnd w:id="36"/>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14:paraId="4BEA1BDD"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37" w:name="_DV_M40"/>
      <w:bookmarkStart w:id="38" w:name="_Toc110076261"/>
      <w:bookmarkStart w:id="39" w:name="_Toc163380699"/>
      <w:bookmarkStart w:id="40" w:name="_Toc180553615"/>
      <w:bookmarkEnd w:id="37"/>
    </w:p>
    <w:p w14:paraId="6F3BDB21" w14:textId="77777777"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65265C4" w14:textId="7E03F269"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p>
    <w:p w14:paraId="0216F5E3" w14:textId="3AC64248"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(ii</w:t>
      </w:r>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w:t>
      </w:r>
      <w:del w:id="41" w:author="Carlos Henrique de Araujo" w:date="2021-06-07T11:02:00Z">
        <w:r w:rsidR="00C00C53" w:rsidRPr="00847C75" w:rsidDel="001B76F1">
          <w:rPr>
            <w:rFonts w:ascii="Tahoma" w:hAnsi="Tahoma" w:cs="Tahoma"/>
            <w:sz w:val="22"/>
            <w:szCs w:val="22"/>
          </w:rPr>
          <w:delText>[Reunião do Conselho de Administração/</w:delText>
        </w:r>
      </w:del>
      <w:r w:rsidR="00C00C53" w:rsidRPr="00847C75">
        <w:rPr>
          <w:rFonts w:ascii="Tahoma" w:hAnsi="Tahoma" w:cs="Tahoma"/>
          <w:sz w:val="22"/>
          <w:szCs w:val="22"/>
        </w:rPr>
        <w:t>Assembleia Geral de Acionistas</w:t>
      </w:r>
      <w:del w:id="42" w:author="Carlos Henrique de Araujo" w:date="2021-06-07T11:02:00Z">
        <w:r w:rsidR="00C00C53" w:rsidRPr="00847C75" w:rsidDel="001B76F1">
          <w:rPr>
            <w:rFonts w:ascii="Tahoma" w:hAnsi="Tahoma" w:cs="Tahoma"/>
            <w:sz w:val="22"/>
            <w:szCs w:val="22"/>
          </w:rPr>
          <w:delText>]</w:delText>
        </w:r>
      </w:del>
      <w:r w:rsidR="00C00C53" w:rsidRPr="00847C75">
        <w:rPr>
          <w:rFonts w:ascii="Tahoma" w:hAnsi="Tahoma" w:cs="Tahoma"/>
          <w:sz w:val="22"/>
          <w:szCs w:val="22"/>
        </w:rPr>
        <w:t xml:space="preserve"> da Fiadora, realizada em [</w:t>
      </w:r>
      <w:r w:rsidR="00C00C53" w:rsidRPr="006B4657">
        <w:rPr>
          <w:rFonts w:ascii="Tahoma" w:hAnsi="Tahoma"/>
          <w:sz w:val="22"/>
          <w:highlight w:val="lightGray"/>
        </w:rPr>
        <w:t>=</w:t>
      </w:r>
      <w:r w:rsidR="00C00C53" w:rsidRPr="00847C75">
        <w:rPr>
          <w:rFonts w:ascii="Tahoma" w:hAnsi="Tahoma" w:cs="Tahoma"/>
          <w:sz w:val="22"/>
          <w:szCs w:val="22"/>
        </w:rPr>
        <w:t>] 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ins w:id="43" w:author="Carlos Henrique de Araujo" w:date="2021-06-07T11:11:00Z">
        <w:r w:rsidR="00087A71">
          <w:rPr>
            <w:rFonts w:ascii="Tahoma" w:hAnsi="Tahoma" w:cs="Tahoma"/>
            <w:sz w:val="22"/>
            <w:szCs w:val="22"/>
          </w:rPr>
          <w:t xml:space="preserve"> e da Encalso</w:t>
        </w:r>
      </w:ins>
      <w:r w:rsidR="00C00C53" w:rsidRPr="007308C3">
        <w:rPr>
          <w:rFonts w:ascii="Tahoma" w:hAnsi="Tahoma" w:cs="Tahoma"/>
          <w:sz w:val="22"/>
          <w:szCs w:val="22"/>
        </w:rPr>
        <w:t>, realizadas em [</w:t>
      </w:r>
      <w:r w:rsidR="00C00C53" w:rsidRPr="006B4657">
        <w:rPr>
          <w:rFonts w:ascii="Tahoma" w:hAnsi="Tahoma"/>
          <w:sz w:val="22"/>
          <w:highlight w:val="lightGray"/>
        </w:rPr>
        <w:t>=</w:t>
      </w:r>
      <w:r w:rsidR="00C00C53" w:rsidRPr="007308C3">
        <w:rPr>
          <w:rFonts w:ascii="Tahoma" w:hAnsi="Tahoma" w:cs="Tahoma"/>
          <w:sz w:val="22"/>
          <w:szCs w:val="22"/>
        </w:rPr>
        <w:t>] 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44"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44"/>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45E3A53C"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lastRenderedPageBreak/>
        <w:t>CLÁUSULA SEGUNDA – DO OBJETO E DOS CRÉDITOS IMOBILIÁRIOS</w:t>
      </w:r>
      <w:bookmarkEnd w:id="38"/>
      <w:bookmarkEnd w:id="39"/>
      <w:bookmarkEnd w:id="40"/>
    </w:p>
    <w:p w14:paraId="4946C93D" w14:textId="77777777"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5" w:name="_DV_M41"/>
      <w:bookmarkEnd w:id="45"/>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BE6921">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3BA2FCDB" w14:textId="77777777"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76CB3346"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6C7AFCD6" w14:textId="77777777"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45429A0C" w14:textId="4EFD6C63"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46" w:name="_Ref7696562"/>
      <w:bookmarkStart w:id="47" w:name="_Ref525693142"/>
      <w:bookmarkStart w:id="48"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E13E8C">
        <w:rPr>
          <w:rFonts w:ascii="Tahoma" w:hAnsi="Tahoma" w:cs="Tahoma"/>
          <w:sz w:val="22"/>
          <w:szCs w:val="22"/>
        </w:rPr>
        <w:fldChar w:fldCharType="begin"/>
      </w:r>
      <w:r w:rsidR="00E13E8C">
        <w:rPr>
          <w:rFonts w:ascii="Tahoma" w:hAnsi="Tahoma" w:cs="Tahoma"/>
          <w:sz w:val="22"/>
          <w:szCs w:val="22"/>
        </w:rPr>
        <w:instrText xml:space="preserve"> REF _Ref71036178 \r \h </w:instrText>
      </w:r>
      <w:r w:rsidR="00E13E8C">
        <w:rPr>
          <w:rFonts w:ascii="Tahoma" w:hAnsi="Tahoma" w:cs="Tahoma"/>
          <w:sz w:val="22"/>
          <w:szCs w:val="22"/>
        </w:rPr>
      </w:r>
      <w:r w:rsidR="00E13E8C">
        <w:rPr>
          <w:rFonts w:ascii="Tahoma" w:hAnsi="Tahoma" w:cs="Tahoma"/>
          <w:sz w:val="22"/>
          <w:szCs w:val="22"/>
        </w:rPr>
        <w:fldChar w:fldCharType="separate"/>
      </w:r>
      <w:r w:rsidR="00E13E8C">
        <w:rPr>
          <w:rFonts w:ascii="Tahoma" w:hAnsi="Tahoma" w:cs="Tahoma"/>
          <w:sz w:val="22"/>
          <w:szCs w:val="22"/>
        </w:rPr>
        <w:t>15.6.1</w:t>
      </w:r>
      <w:r w:rsidR="00E13E8C">
        <w:rPr>
          <w:rFonts w:ascii="Tahoma" w:hAnsi="Tahoma" w:cs="Tahoma"/>
          <w:sz w:val="22"/>
          <w:szCs w:val="22"/>
        </w:rPr>
        <w:fldChar w:fldCharType="end"/>
      </w:r>
      <w:r w:rsidR="00E13E8C">
        <w:rPr>
          <w:rFonts w:ascii="Tahoma" w:hAnsi="Tahoma" w:cs="Tahoma"/>
          <w:sz w:val="22"/>
          <w:szCs w:val="22"/>
        </w:rPr>
        <w:t xml:space="preserve"> abaixo</w:t>
      </w:r>
      <w:r w:rsidRPr="007308C3">
        <w:rPr>
          <w:rFonts w:ascii="Tahoma" w:hAnsi="Tahoma" w:cs="Tahoma"/>
          <w:sz w:val="22"/>
          <w:szCs w:val="22"/>
        </w:rPr>
        <w:t>.</w:t>
      </w:r>
      <w:bookmarkEnd w:id="46"/>
      <w:r w:rsidR="00FB23E7" w:rsidRPr="00847C75">
        <w:rPr>
          <w:rFonts w:ascii="Tahoma" w:hAnsi="Tahoma" w:cs="Tahoma"/>
          <w:sz w:val="22"/>
          <w:szCs w:val="22"/>
        </w:rPr>
        <w:t xml:space="preserve"> </w:t>
      </w:r>
    </w:p>
    <w:p w14:paraId="271CA563" w14:textId="77777777"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47"/>
    <w:bookmarkEnd w:id="48"/>
    <w:p w14:paraId="11019771" w14:textId="7D1545B0"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051B80AD" w14:textId="77777777"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9" w:name="_DV_M42"/>
      <w:bookmarkEnd w:id="49"/>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0B243049"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0" w:name="_DV_M43"/>
      <w:bookmarkStart w:id="51" w:name="_DV_M134"/>
      <w:bookmarkStart w:id="52" w:name="_DV_M135"/>
      <w:bookmarkStart w:id="53" w:name="_DV_M44"/>
      <w:bookmarkEnd w:id="50"/>
      <w:bookmarkEnd w:id="51"/>
      <w:bookmarkEnd w:id="52"/>
      <w:bookmarkEnd w:id="53"/>
      <w:r w:rsidRPr="00847C75">
        <w:rPr>
          <w:rFonts w:ascii="Tahoma" w:hAnsi="Tahoma" w:cs="Tahoma"/>
          <w:sz w:val="22"/>
          <w:szCs w:val="22"/>
        </w:rPr>
        <w:lastRenderedPageBreak/>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065D2648"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4" w:name="_DV_M136"/>
      <w:bookmarkStart w:id="55" w:name="_DV_M45"/>
      <w:bookmarkEnd w:id="54"/>
      <w:bookmarkEnd w:id="55"/>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3E924FC1"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6" w:name="_DV_M137"/>
      <w:bookmarkStart w:id="57" w:name="_DV_M46"/>
      <w:bookmarkEnd w:id="56"/>
      <w:bookmarkEnd w:id="57"/>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0E0A706A"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58" w:name="_DV_M138"/>
      <w:bookmarkStart w:id="59" w:name="_DV_M47"/>
      <w:bookmarkEnd w:id="58"/>
      <w:bookmarkEnd w:id="59"/>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4187490E"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60" w:name="_DV_M139"/>
      <w:bookmarkStart w:id="61" w:name="_DV_M48"/>
      <w:bookmarkEnd w:id="60"/>
      <w:bookmarkEnd w:id="61"/>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7E0A80EA"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62" w:name="_DV_M140"/>
      <w:bookmarkStart w:id="63" w:name="_DV_M49"/>
      <w:bookmarkEnd w:id="62"/>
      <w:bookmarkEnd w:id="63"/>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7400813F" w14:textId="77777777"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64" w:name="_DV_M50"/>
      <w:bookmarkEnd w:id="64"/>
    </w:p>
    <w:p w14:paraId="526B51FC" w14:textId="77777777"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14:paraId="7A351360" w14:textId="448CC99C"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14:paraId="61353A1E"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65" w:name="_Toc444006309"/>
      <w:r w:rsidRPr="00E03342">
        <w:rPr>
          <w:rFonts w:ascii="Tahoma" w:hAnsi="Tahoma"/>
          <w:color w:val="000000"/>
          <w:sz w:val="22"/>
          <w:u w:val="single"/>
        </w:rPr>
        <w:t>Procedimentos de Cobrança e Pagamento</w:t>
      </w:r>
      <w:bookmarkEnd w:id="65"/>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52036EA2" w14:textId="219B37AC"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14:paraId="68B81F9B" w14:textId="77777777"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lastRenderedPageBreak/>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7AA16694" w14:textId="77777777"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1CE943D6" w14:textId="77777777"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66"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66"/>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3BDC3D30" w14:textId="77777777"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0B24291E"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054A0CBD"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14:paraId="04D761EA" w14:textId="0F3CBECA"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55D40AC6"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42AE33AF" w14:textId="77777777"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BE6921">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30018DAD" w14:textId="77777777"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46A4FC2A" w14:textId="5B675E1A" w:rsidR="006F7987" w:rsidRPr="00F07614" w:rsidRDefault="00C63A3F" w:rsidP="00455521">
      <w:pPr>
        <w:numPr>
          <w:ilvl w:val="0"/>
          <w:numId w:val="30"/>
        </w:numPr>
        <w:spacing w:after="240" w:line="320" w:lineRule="exact"/>
        <w:ind w:hanging="1134"/>
        <w:jc w:val="both"/>
        <w:rPr>
          <w:rFonts w:ascii="Tahoma" w:hAnsi="Tahoma"/>
          <w:sz w:val="22"/>
        </w:rPr>
      </w:pPr>
      <w:bookmarkStart w:id="67"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BE6921">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14:paraId="426ABAB0" w14:textId="77777777"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se: Os Imóveis não possuem Habite-se, por se tratarem de terrenos;</w:t>
      </w:r>
    </w:p>
    <w:p w14:paraId="1388CD34" w14:textId="03AAEE9F"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67"/>
    <w:p w14:paraId="02350083" w14:textId="77777777"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4661530B" w14:textId="7EED7460"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14:paraId="1EBBA258"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1F4FD02E" w14:textId="77777777" w:rsidR="00BB7E8A"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68"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68"/>
      <w:r w:rsidR="00043499" w:rsidRPr="00847C75">
        <w:rPr>
          <w:rFonts w:ascii="Tahoma" w:hAnsi="Tahoma" w:cs="Tahoma"/>
          <w:sz w:val="22"/>
          <w:szCs w:val="22"/>
        </w:rPr>
        <w:t>.</w:t>
      </w:r>
      <w:r w:rsidR="005A14F2" w:rsidRPr="00847C75">
        <w:rPr>
          <w:rFonts w:ascii="Tahoma" w:hAnsi="Tahoma" w:cs="Tahoma"/>
          <w:sz w:val="22"/>
          <w:szCs w:val="22"/>
        </w:rPr>
        <w:t xml:space="preserve"> </w:t>
      </w:r>
    </w:p>
    <w:p w14:paraId="53F22FC1"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9" w:name="_DV_M51"/>
      <w:bookmarkStart w:id="70" w:name="_DV_M52"/>
      <w:bookmarkStart w:id="71" w:name="_Toc110076262"/>
      <w:bookmarkStart w:id="72" w:name="_Toc163380700"/>
      <w:bookmarkStart w:id="73" w:name="_Toc180553616"/>
      <w:bookmarkStart w:id="74" w:name="_Ref70345761"/>
      <w:bookmarkEnd w:id="69"/>
      <w:bookmarkEnd w:id="70"/>
      <w:r w:rsidRPr="00847C75">
        <w:rPr>
          <w:rFonts w:ascii="Tahoma" w:hAnsi="Tahoma" w:cs="Tahoma"/>
          <w:b/>
          <w:sz w:val="22"/>
          <w:szCs w:val="22"/>
        </w:rPr>
        <w:t>CLÁUSULA TERCEIRA – DA IDENTIFICAÇÃO DOS CRI E DA FORMA DE DISTRIBUIÇÃO</w:t>
      </w:r>
      <w:bookmarkEnd w:id="71"/>
      <w:bookmarkEnd w:id="72"/>
      <w:bookmarkEnd w:id="73"/>
      <w:bookmarkEnd w:id="74"/>
    </w:p>
    <w:p w14:paraId="0D1EDE0D" w14:textId="77777777"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75" w:name="_DV_M53"/>
      <w:bookmarkEnd w:id="75"/>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74395184" w14:textId="6F9FCCBD"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55F92904" w14:textId="607E7096"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52A7663A" w14:textId="07B79CCB"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lastRenderedPageBreak/>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7B09AEDC" w14:textId="36C99A7B"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3D862E6D" w14:textId="0660009C"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5FAFD2DA" w14:textId="0D8CED29"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7738EB6E" w14:textId="4C6809AC"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14:paraId="5DACCCED" w14:textId="33D0841D"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xml:space="preserve"> (</w:t>
      </w:r>
      <w:r w:rsidR="00A77FC1">
        <w:rPr>
          <w:rFonts w:ascii="Tahoma" w:hAnsi="Tahoma" w:cs="Tahoma"/>
          <w:sz w:val="22"/>
          <w:szCs w:val="22"/>
        </w:rPr>
        <w:t>[=]</w:t>
      </w:r>
      <w:r w:rsidRPr="00847C75">
        <w:rPr>
          <w:rFonts w:ascii="Tahoma" w:hAnsi="Tahoma" w:cs="Tahoma"/>
          <w:sz w:val="22"/>
          <w:szCs w:val="22"/>
        </w:rPr>
        <w:t>) dias contados da Data de Emissão</w:t>
      </w:r>
      <w:r w:rsidR="002A5996" w:rsidRPr="00847C75">
        <w:rPr>
          <w:rFonts w:ascii="Tahoma" w:hAnsi="Tahoma" w:cs="Tahoma"/>
          <w:sz w:val="22"/>
          <w:szCs w:val="22"/>
        </w:rPr>
        <w:t>.</w:t>
      </w:r>
    </w:p>
    <w:p w14:paraId="493E8494"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7E70EB7E"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4D0736C9" w14:textId="07D9EB52"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BE6921">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28CD9A28" w14:textId="77777777"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BE6921">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729FC1E7" w14:textId="219F4144"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lastRenderedPageBreak/>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76"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76"/>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75DE9ECB" w14:textId="50089BEE"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BE6921">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787ED6E4"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BE6921">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3506E07D"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63DEF865"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BEC247D"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2D40BB88"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27672E71"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3C6D7D51"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w:t>
      </w:r>
      <w:r w:rsidR="00010C39" w:rsidRPr="00847C75">
        <w:rPr>
          <w:rFonts w:ascii="Tahoma" w:hAnsi="Tahoma" w:cs="Tahoma"/>
          <w:bCs/>
          <w:sz w:val="22"/>
          <w:szCs w:val="22"/>
        </w:rPr>
        <w:lastRenderedPageBreak/>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4F6D6537"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32D0D230"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101C41CC"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2714F817" w14:textId="77777777"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77" w:name="_DV_M54"/>
      <w:bookmarkStart w:id="78" w:name="_DV_M55"/>
      <w:bookmarkStart w:id="79" w:name="_DV_M56"/>
      <w:bookmarkStart w:id="80" w:name="_DV_M57"/>
      <w:bookmarkStart w:id="81" w:name="_DV_M59"/>
      <w:bookmarkStart w:id="82" w:name="_DV_M60"/>
      <w:bookmarkStart w:id="83" w:name="_DV_M61"/>
      <w:bookmarkStart w:id="84" w:name="_DV_M62"/>
      <w:bookmarkStart w:id="85" w:name="_DV_M65"/>
      <w:bookmarkStart w:id="86" w:name="_DV_M70"/>
      <w:bookmarkStart w:id="87" w:name="_DV_M71"/>
      <w:bookmarkStart w:id="88" w:name="_DV_M74"/>
      <w:bookmarkStart w:id="89" w:name="_DV_M75"/>
      <w:bookmarkStart w:id="90" w:name="_DV_M76"/>
      <w:bookmarkStart w:id="91" w:name="_DV_M77"/>
      <w:bookmarkStart w:id="92" w:name="_DV_M78"/>
      <w:bookmarkStart w:id="93" w:name="_DV_M79"/>
      <w:bookmarkStart w:id="94" w:name="_DV_M80"/>
      <w:bookmarkStart w:id="95" w:name="_DV_M81"/>
      <w:bookmarkStart w:id="96" w:name="_DV_M85"/>
      <w:bookmarkStart w:id="97" w:name="_DV_M86"/>
      <w:bookmarkStart w:id="98" w:name="_DV_M87"/>
      <w:bookmarkStart w:id="99" w:name="_DV_M88"/>
      <w:bookmarkStart w:id="100" w:name="_DV_M893"/>
      <w:bookmarkStart w:id="101" w:name="_DV_M8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6A7E610C" w14:textId="77777777"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0D5DE945"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2" w:name="_DV_M90"/>
      <w:bookmarkEnd w:id="102"/>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66CAC2B9" w14:textId="77777777"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CRI serão subscritos por meio da assinatura de boletim de subscrição e serão integralizados à vista pelos Investidores Profissionais nos termos do respectivo boletim de </w:t>
      </w:r>
      <w:r w:rsidRPr="00847C75">
        <w:rPr>
          <w:rFonts w:ascii="Tahoma" w:hAnsi="Tahoma" w:cs="Tahoma"/>
          <w:sz w:val="22"/>
          <w:szCs w:val="22"/>
        </w:rPr>
        <w:lastRenderedPageBreak/>
        <w:t>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BE6921">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(iii)</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0B9D1810"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3"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103"/>
      <w:r w:rsidR="00000E24" w:rsidRPr="00847C75">
        <w:rPr>
          <w:rFonts w:ascii="Tahoma" w:hAnsi="Tahoma" w:cs="Tahoma"/>
          <w:sz w:val="22"/>
          <w:szCs w:val="22"/>
        </w:rPr>
        <w:t xml:space="preserve"> </w:t>
      </w:r>
    </w:p>
    <w:p w14:paraId="24B0E406" w14:textId="4E254FC0"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31287539" w14:textId="01151E87"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7825EAA3" w14:textId="77777777"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4"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104"/>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105" w:name="_DV_M72"/>
      <w:bookmarkStart w:id="106" w:name="_DV_M63"/>
      <w:bookmarkStart w:id="107" w:name="_DV_M64"/>
      <w:bookmarkStart w:id="108" w:name="_DV_M66"/>
      <w:bookmarkStart w:id="109" w:name="_DV_M67"/>
      <w:bookmarkStart w:id="110" w:name="_DV_M68"/>
      <w:bookmarkStart w:id="111" w:name="_DV_M69"/>
      <w:bookmarkEnd w:id="105"/>
      <w:bookmarkEnd w:id="106"/>
      <w:bookmarkEnd w:id="107"/>
      <w:bookmarkEnd w:id="108"/>
      <w:bookmarkEnd w:id="109"/>
      <w:bookmarkEnd w:id="110"/>
      <w:bookmarkEnd w:id="111"/>
    </w:p>
    <w:p w14:paraId="61A774BC" w14:textId="77777777"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BE6921">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70364482"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12" w:name="_DV_M109"/>
      <w:bookmarkStart w:id="113" w:name="_Toc163380701"/>
      <w:bookmarkStart w:id="114" w:name="_Toc180553617"/>
      <w:bookmarkStart w:id="115" w:name="_Ref70355403"/>
      <w:bookmarkEnd w:id="112"/>
      <w:r w:rsidRPr="00847C75">
        <w:rPr>
          <w:rFonts w:ascii="Tahoma" w:hAnsi="Tahoma" w:cs="Tahoma"/>
          <w:b/>
          <w:sz w:val="22"/>
          <w:szCs w:val="22"/>
        </w:rPr>
        <w:t>CLÁUSULA QUARTA – DA INTEGRALIZAÇÃO DOS CRI</w:t>
      </w:r>
      <w:bookmarkEnd w:id="113"/>
      <w:bookmarkEnd w:id="114"/>
      <w:r w:rsidR="002F329A" w:rsidRPr="00847C75">
        <w:rPr>
          <w:rFonts w:ascii="Tahoma" w:hAnsi="Tahoma" w:cs="Tahoma"/>
          <w:b/>
          <w:sz w:val="22"/>
          <w:szCs w:val="22"/>
        </w:rPr>
        <w:t xml:space="preserve"> E DESTINAÇÃO DOS RECURSOS</w:t>
      </w:r>
      <w:bookmarkEnd w:id="115"/>
    </w:p>
    <w:p w14:paraId="6CEF24DD" w14:textId="77777777"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6" w:name="_DV_M110"/>
      <w:bookmarkStart w:id="117" w:name="_Toc110076263"/>
      <w:bookmarkEnd w:id="116"/>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2D661305" w14:textId="77777777"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18" w:name="_DV_M111"/>
      <w:bookmarkEnd w:id="118"/>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3FF46D79" w14:textId="77777777"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9" w:name="_DV_M112"/>
      <w:bookmarkEnd w:id="119"/>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1F189FD0" w14:textId="2927E070"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20" w:name="_Ref70384229"/>
      <w:bookmarkStart w:id="121" w:name="_Ref535152418"/>
      <w:bookmarkStart w:id="122" w:name="_Ref536433771"/>
      <w:bookmarkStart w:id="123" w:name="_Hlk70523956"/>
      <w:bookmarkStart w:id="124" w:name="_Hlk65833436"/>
      <w:r w:rsidRPr="00847C75">
        <w:rPr>
          <w:rFonts w:ascii="Tahoma" w:eastAsia="Calibri" w:hAnsi="Tahoma" w:cs="Tahoma"/>
          <w:sz w:val="22"/>
          <w:szCs w:val="22"/>
          <w:lang w:eastAsia="en-US"/>
        </w:rPr>
        <w:lastRenderedPageBreak/>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D138CD">
        <w:rPr>
          <w:rFonts w:ascii="Tahoma" w:eastAsia="Calibri" w:hAnsi="Tahoma" w:cs="Tahoma"/>
          <w:sz w:val="22"/>
          <w:szCs w:val="22"/>
          <w:lang w:eastAsia="en-US"/>
        </w:rPr>
        <w:t>[</w:t>
      </w:r>
      <w:r w:rsidR="00D138CD" w:rsidRPr="00126E80">
        <w:rPr>
          <w:rFonts w:ascii="Tahoma" w:eastAsia="Calibri" w:hAnsi="Tahoma" w:cs="Tahoma"/>
          <w:sz w:val="22"/>
          <w:szCs w:val="22"/>
          <w:highlight w:val="yellow"/>
          <w:lang w:eastAsia="en-US"/>
        </w:rPr>
        <w:t>=</w:t>
      </w:r>
      <w:r w:rsidR="00D138CD">
        <w:rPr>
          <w:rFonts w:ascii="Tahoma" w:eastAsia="Calibri" w:hAnsi="Tahoma" w:cs="Tahoma"/>
          <w:sz w:val="22"/>
          <w:szCs w:val="22"/>
          <w:lang w:eastAsia="en-US"/>
        </w:rPr>
        <w:t>]% ([</w:t>
      </w:r>
      <w:r w:rsidR="00D138CD" w:rsidRPr="00126E80">
        <w:rPr>
          <w:rFonts w:ascii="Tahoma" w:eastAsia="Calibri" w:hAnsi="Tahoma" w:cs="Tahoma"/>
          <w:sz w:val="22"/>
          <w:szCs w:val="22"/>
          <w:highlight w:val="yellow"/>
          <w:lang w:eastAsia="en-US"/>
        </w:rPr>
        <w:t>=</w:t>
      </w:r>
      <w:r w:rsidR="00D138CD">
        <w:rPr>
          <w:rFonts w:ascii="Tahoma" w:eastAsia="Calibri" w:hAnsi="Tahoma" w:cs="Tahoma"/>
          <w:sz w:val="22"/>
          <w:szCs w:val="22"/>
          <w:lang w:eastAsia="en-US"/>
        </w:rPr>
        <w:t>] 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25"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o remanescente equivalente a [</w:t>
      </w:r>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w:t>
      </w:r>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xml:space="preserve">] 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25"/>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20"/>
      <w:bookmarkEnd w:id="121"/>
      <w:bookmarkEnd w:id="122"/>
      <w:r w:rsidR="009E13AB" w:rsidRPr="00847C75">
        <w:rPr>
          <w:rFonts w:ascii="Tahoma" w:hAnsi="Tahoma" w:cs="Tahoma"/>
          <w:sz w:val="22"/>
          <w:szCs w:val="22"/>
        </w:rPr>
        <w:t xml:space="preserve"> </w:t>
      </w:r>
    </w:p>
    <w:p w14:paraId="0EB7B4C6" w14:textId="75F47BBB"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26" w:name="_Toc63859682"/>
      <w:bookmarkStart w:id="127" w:name="_Toc63964952"/>
      <w:bookmarkStart w:id="128" w:name="_Ref24935826"/>
      <w:bookmarkStart w:id="129" w:name="_Ref28293990"/>
      <w:r w:rsidRPr="006B4657">
        <w:rPr>
          <w:rFonts w:ascii="Tahoma" w:eastAsia="Calibri" w:hAnsi="Tahoma"/>
          <w:sz w:val="22"/>
          <w:u w:val="single"/>
        </w:rPr>
        <w:t>Destinação dos Recursos - Reembolso</w:t>
      </w:r>
      <w:bookmarkEnd w:id="126"/>
      <w:r w:rsidRPr="00BE6921">
        <w:rPr>
          <w:rFonts w:ascii="Tahoma" w:eastAsia="Calibri" w:hAnsi="Tahoma" w:cs="Tahoma"/>
          <w:sz w:val="22"/>
          <w:szCs w:val="22"/>
          <w:lang w:eastAsia="en-US"/>
        </w:rPr>
        <w:t>.</w:t>
      </w:r>
      <w:bookmarkEnd w:id="127"/>
      <w:r w:rsidRPr="00BE6921">
        <w:rPr>
          <w:rFonts w:ascii="Tahoma" w:eastAsia="Calibri" w:hAnsi="Tahoma" w:cs="Tahoma"/>
          <w:sz w:val="22"/>
          <w:szCs w:val="22"/>
          <w:lang w:eastAsia="en-US"/>
        </w:rPr>
        <w:t xml:space="preserve"> </w:t>
      </w:r>
      <w:bookmarkStart w:id="130" w:name="_Ref68522788"/>
      <w:bookmarkEnd w:id="128"/>
      <w:bookmarkEnd w:id="129"/>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25A55">
        <w:rPr>
          <w:rFonts w:ascii="Tahoma" w:eastAsia="Calibri" w:hAnsi="Tahoma" w:cs="Tahoma"/>
          <w:sz w:val="22"/>
          <w:szCs w:val="22"/>
          <w:lang w:eastAsia="en-US"/>
        </w:rPr>
        <w:t>[</w:t>
      </w:r>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w:t>
      </w:r>
      <w:r w:rsidR="00725A55" w:rsidRPr="00126E80">
        <w:rPr>
          <w:rFonts w:ascii="Tahoma" w:eastAsia="Calibri" w:hAnsi="Tahoma" w:cs="Tahoma"/>
          <w:sz w:val="22"/>
          <w:szCs w:val="22"/>
          <w:highlight w:val="yellow"/>
          <w:lang w:eastAsia="en-US"/>
        </w:rPr>
        <w:t>=</w:t>
      </w:r>
      <w:r w:rsidR="00725A55">
        <w:rPr>
          <w:rFonts w:ascii="Tahoma" w:eastAsia="Calibri" w:hAnsi="Tahoma" w:cs="Tahoma"/>
          <w:sz w:val="22"/>
          <w:szCs w:val="22"/>
          <w:lang w:eastAsia="en-US"/>
        </w:rPr>
        <w:t xml:space="preserve">] por cento) </w:t>
      </w:r>
      <w:r w:rsidRPr="00BE6921">
        <w:rPr>
          <w:rFonts w:ascii="Tahoma" w:eastAsia="Calibri" w:hAnsi="Tahoma" w:cs="Tahoma"/>
          <w:sz w:val="22"/>
          <w:szCs w:val="22"/>
          <w:lang w:eastAsia="en-US"/>
        </w:rPr>
        <w:t>dos Recursos obtidos com a emissão das Debêntures para o Reembolso.</w:t>
      </w:r>
      <w:bookmarkEnd w:id="130"/>
    </w:p>
    <w:p w14:paraId="389ECAF9" w14:textId="77777777"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31"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3EDD9164" w14:textId="15D05952"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32" w:name="_Ref68265697"/>
      <w:bookmarkStart w:id="133" w:name="_Ref70355391"/>
      <w:bookmarkEnd w:id="131"/>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(ii)</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32"/>
      <w:r w:rsidRPr="00BE6921">
        <w:rPr>
          <w:rFonts w:ascii="Tahoma" w:eastAsia="Calibri" w:hAnsi="Tahoma" w:cs="Tahoma"/>
          <w:sz w:val="22"/>
          <w:szCs w:val="22"/>
          <w:lang w:eastAsia="en-US"/>
        </w:rPr>
        <w:t>.</w:t>
      </w:r>
      <w:bookmarkEnd w:id="133"/>
    </w:p>
    <w:p w14:paraId="551F887C"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34" w:name="_Ref458760223"/>
      <w:bookmarkStart w:id="135"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34"/>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lastRenderedPageBreak/>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36"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36"/>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35C3F11D" w14:textId="77777777"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37"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3905A6E0" w14:textId="77777777"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38" w:name="_Ref536469886"/>
      <w:bookmarkStart w:id="139" w:name="_Ref40145628"/>
      <w:bookmarkStart w:id="140" w:name="_Hlk37326781"/>
      <w:bookmarkStart w:id="141" w:name="_Ref5117933"/>
      <w:bookmarkStart w:id="142" w:name="_Ref68515521"/>
      <w:bookmarkStart w:id="143" w:name="_Ref535152819"/>
      <w:bookmarkEnd w:id="135"/>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38"/>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37"/>
      <w:bookmarkEnd w:id="139"/>
      <w:r w:rsidRPr="003501CE">
        <w:rPr>
          <w:rFonts w:ascii="Tahoma" w:eastAsia="Calibri" w:hAnsi="Tahoma" w:cs="Tahoma"/>
          <w:sz w:val="22"/>
          <w:szCs w:val="22"/>
          <w:lang w:eastAsia="en-US"/>
        </w:rPr>
        <w:t>estabelecido por esta</w:t>
      </w:r>
      <w:bookmarkEnd w:id="140"/>
      <w:bookmarkEnd w:id="141"/>
      <w:r w:rsidRPr="003501CE">
        <w:rPr>
          <w:rFonts w:ascii="Tahoma" w:eastAsia="Calibri" w:hAnsi="Tahoma" w:cs="Tahoma"/>
          <w:sz w:val="22"/>
          <w:szCs w:val="22"/>
          <w:lang w:eastAsia="en-US"/>
        </w:rPr>
        <w:t>.</w:t>
      </w:r>
      <w:bookmarkEnd w:id="142"/>
    </w:p>
    <w:p w14:paraId="28DFA1D7"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44" w:name="_Hlk37326873"/>
      <w:bookmarkStart w:id="145" w:name="_Ref7736452"/>
      <w:bookmarkStart w:id="146"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26506D01"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47" w:name="_Ref70384618"/>
      <w:r w:rsidRPr="00847C75">
        <w:rPr>
          <w:rFonts w:ascii="Tahoma" w:hAnsi="Tahoma" w:cs="Tahoma"/>
          <w:sz w:val="22"/>
          <w:szCs w:val="22"/>
        </w:rPr>
        <w:lastRenderedPageBreak/>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BE6921">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44"/>
      <w:r w:rsidRPr="00847C75">
        <w:rPr>
          <w:rFonts w:ascii="Tahoma" w:hAnsi="Tahoma" w:cs="Tahoma"/>
          <w:sz w:val="22"/>
          <w:szCs w:val="22"/>
        </w:rPr>
        <w:t>.</w:t>
      </w:r>
      <w:bookmarkEnd w:id="145"/>
      <w:bookmarkEnd w:id="146"/>
      <w:bookmarkEnd w:id="147"/>
      <w:r w:rsidRPr="00847C75">
        <w:rPr>
          <w:rFonts w:ascii="Tahoma" w:hAnsi="Tahoma" w:cs="Tahoma"/>
          <w:sz w:val="22"/>
          <w:szCs w:val="22"/>
        </w:rPr>
        <w:t xml:space="preserve"> </w:t>
      </w:r>
    </w:p>
    <w:p w14:paraId="7672862B"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48" w:name="_Ref40145954"/>
      <w:bookmarkEnd w:id="143"/>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48"/>
    </w:p>
    <w:p w14:paraId="2292126A"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58D92A79"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1E3F461E" w14:textId="78786B00"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49" w:name="_Ref22544210"/>
      <w:bookmarkStart w:id="150" w:name="_Ref66266982"/>
      <w:bookmarkStart w:id="151" w:name="_Ref23498002"/>
      <w:bookmarkStart w:id="152"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w:t>
      </w:r>
      <w:r w:rsidRPr="00847C75">
        <w:rPr>
          <w:rFonts w:ascii="Tahoma" w:hAnsi="Tahoma" w:cs="Tahoma"/>
          <w:sz w:val="22"/>
          <w:szCs w:val="22"/>
        </w:rPr>
        <w:lastRenderedPageBreak/>
        <w:t xml:space="preserve">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49"/>
      <w:bookmarkEnd w:id="150"/>
    </w:p>
    <w:p w14:paraId="7C719E6C" w14:textId="74FF6525"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51"/>
      <w:bookmarkEnd w:id="152"/>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BE6921">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2DD797E9" w14:textId="31020C80"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14:paraId="42EB9717" w14:textId="77777777"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63103834" w14:textId="77777777"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BE6921">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0048FD7C" w14:textId="77777777"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53"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53"/>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BE6921">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BE6921">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23"/>
      <w:r w:rsidR="00CF4A51" w:rsidRPr="00847C75">
        <w:rPr>
          <w:rFonts w:ascii="Tahoma" w:eastAsia="Calibri" w:hAnsi="Tahoma" w:cs="Tahoma"/>
          <w:sz w:val="22"/>
          <w:szCs w:val="22"/>
          <w:lang w:eastAsia="en-US"/>
        </w:rPr>
        <w:t>.</w:t>
      </w:r>
    </w:p>
    <w:p w14:paraId="0B312251" w14:textId="319B110C"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54" w:name="_DV_M113"/>
      <w:bookmarkStart w:id="155" w:name="_Toc163380702"/>
      <w:bookmarkStart w:id="156" w:name="_Toc180553618"/>
      <w:bookmarkEnd w:id="124"/>
      <w:bookmarkEnd w:id="154"/>
      <w:r w:rsidRPr="00847C75">
        <w:rPr>
          <w:rFonts w:ascii="Tahoma" w:hAnsi="Tahoma" w:cs="Tahoma"/>
          <w:b/>
          <w:sz w:val="22"/>
          <w:szCs w:val="22"/>
        </w:rPr>
        <w:t xml:space="preserve">CLÁUSULA QUINTA – </w:t>
      </w:r>
      <w:bookmarkStart w:id="157" w:name="_DV_M114"/>
      <w:bookmarkEnd w:id="117"/>
      <w:bookmarkEnd w:id="157"/>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58" w:name="_DV_M115"/>
      <w:bookmarkEnd w:id="155"/>
      <w:bookmarkEnd w:id="156"/>
      <w:bookmarkEnd w:id="158"/>
    </w:p>
    <w:p w14:paraId="76FE2D9A" w14:textId="36A64864"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59" w:name="_Ref7705047"/>
      <w:bookmarkStart w:id="160" w:name="_Ref524700916"/>
      <w:bookmarkStart w:id="161" w:name="_Ref524968420"/>
      <w:bookmarkStart w:id="162" w:name="_Ref6341500"/>
      <w:bookmarkStart w:id="163" w:name="_Ref7700949"/>
      <w:bookmarkStart w:id="164" w:name="_Hlk70528940"/>
      <w:bookmarkStart w:id="165" w:name="_Hlk40189141"/>
      <w:bookmarkStart w:id="166"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59"/>
      <w:r w:rsidR="00982986" w:rsidRPr="00847C75">
        <w:rPr>
          <w:rFonts w:ascii="Tahoma" w:hAnsi="Tahoma" w:cs="Tahoma"/>
          <w:sz w:val="22"/>
          <w:szCs w:val="22"/>
        </w:rPr>
        <w:t xml:space="preserve"> </w:t>
      </w:r>
    </w:p>
    <w:bookmarkEnd w:id="160"/>
    <w:bookmarkEnd w:id="161"/>
    <w:bookmarkEnd w:id="162"/>
    <w:bookmarkEnd w:id="163"/>
    <w:p w14:paraId="102873A9" w14:textId="77777777"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7AE9D55C" w14:textId="77777777"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lastRenderedPageBreak/>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11CDEF63" w14:textId="77777777" w:rsidTr="00C252B6">
        <w:tc>
          <w:tcPr>
            <w:tcW w:w="1346" w:type="dxa"/>
            <w:tcBorders>
              <w:top w:val="nil"/>
              <w:left w:val="nil"/>
              <w:bottom w:val="nil"/>
              <w:right w:val="nil"/>
            </w:tcBorders>
          </w:tcPr>
          <w:p w14:paraId="77AB28BF"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VNa</w:t>
            </w:r>
          </w:p>
        </w:tc>
        <w:tc>
          <w:tcPr>
            <w:tcW w:w="444" w:type="dxa"/>
            <w:tcBorders>
              <w:top w:val="nil"/>
              <w:left w:val="nil"/>
              <w:bottom w:val="nil"/>
              <w:right w:val="nil"/>
            </w:tcBorders>
          </w:tcPr>
          <w:p w14:paraId="7C47312D"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2368D0C"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14:paraId="5DCAC409" w14:textId="77777777" w:rsidTr="00C252B6">
        <w:tc>
          <w:tcPr>
            <w:tcW w:w="1346" w:type="dxa"/>
            <w:tcBorders>
              <w:top w:val="nil"/>
              <w:left w:val="nil"/>
              <w:bottom w:val="nil"/>
              <w:right w:val="nil"/>
            </w:tcBorders>
          </w:tcPr>
          <w:p w14:paraId="24655D44"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14:paraId="5FB7CB4C"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8FF1B65"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14:paraId="36101F58" w14:textId="77777777" w:rsidTr="002F6FDB">
        <w:trPr>
          <w:trHeight w:val="1461"/>
        </w:trPr>
        <w:tc>
          <w:tcPr>
            <w:tcW w:w="1346" w:type="dxa"/>
            <w:tcBorders>
              <w:top w:val="nil"/>
              <w:left w:val="nil"/>
              <w:bottom w:val="nil"/>
              <w:right w:val="nil"/>
            </w:tcBorders>
          </w:tcPr>
          <w:p w14:paraId="46CF7F03" w14:textId="77777777"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21486597"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16E20FA" w14:textId="77777777"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28F40FD5"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238F38F4" w14:textId="77777777"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4888B524" w14:textId="77777777"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5744D26F" w14:textId="77777777" w:rsidTr="00C252B6">
        <w:tc>
          <w:tcPr>
            <w:tcW w:w="1346" w:type="dxa"/>
            <w:tcBorders>
              <w:top w:val="nil"/>
              <w:left w:val="nil"/>
              <w:bottom w:val="nil"/>
              <w:right w:val="nil"/>
            </w:tcBorders>
          </w:tcPr>
          <w:p w14:paraId="3F9A1160"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14996DEA"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5D1A5BE9"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AA4792" w14:paraId="015013C5" w14:textId="77777777" w:rsidTr="00C252B6">
        <w:tc>
          <w:tcPr>
            <w:tcW w:w="1346" w:type="dxa"/>
            <w:tcBorders>
              <w:top w:val="nil"/>
              <w:left w:val="nil"/>
              <w:bottom w:val="nil"/>
              <w:right w:val="nil"/>
            </w:tcBorders>
          </w:tcPr>
          <w:p w14:paraId="0649CF88"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dup</w:t>
            </w:r>
          </w:p>
        </w:tc>
        <w:tc>
          <w:tcPr>
            <w:tcW w:w="444" w:type="dxa"/>
            <w:tcBorders>
              <w:top w:val="nil"/>
              <w:left w:val="nil"/>
              <w:bottom w:val="nil"/>
              <w:right w:val="nil"/>
            </w:tcBorders>
          </w:tcPr>
          <w:p w14:paraId="58AB5AC3"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0C5DA2F" w14:textId="24E9C351"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67"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67"/>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AA4792" w14:paraId="19896032" w14:textId="77777777" w:rsidTr="0070613B">
        <w:trPr>
          <w:trHeight w:val="1374"/>
        </w:trPr>
        <w:tc>
          <w:tcPr>
            <w:tcW w:w="1346" w:type="dxa"/>
            <w:tcBorders>
              <w:top w:val="nil"/>
              <w:left w:val="nil"/>
              <w:bottom w:val="nil"/>
              <w:right w:val="nil"/>
            </w:tcBorders>
          </w:tcPr>
          <w:p w14:paraId="7813261C"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14:paraId="11A9ED32"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EFD6145" w14:textId="36F6B89E"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68"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68"/>
          </w:p>
        </w:tc>
      </w:tr>
      <w:tr w:rsidR="00AA4792" w14:paraId="78C56C93" w14:textId="77777777" w:rsidTr="00C252B6">
        <w:tc>
          <w:tcPr>
            <w:tcW w:w="1346" w:type="dxa"/>
            <w:tcBorders>
              <w:top w:val="nil"/>
              <w:left w:val="nil"/>
              <w:bottom w:val="nil"/>
              <w:right w:val="nil"/>
            </w:tcBorders>
          </w:tcPr>
          <w:p w14:paraId="463C269F"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14:paraId="0CA26E0B"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644C06" w14:textId="1226B4E9"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ins w:id="169" w:author="Carlos Henrique de Araujo" w:date="2021-06-07T11:29:00Z">
              <w:r w:rsidR="008101C3">
                <w:rPr>
                  <w:rFonts w:ascii="Tahoma" w:hAnsi="Tahoma" w:cs="Tahoma"/>
                  <w:sz w:val="22"/>
                  <w:szCs w:val="22"/>
                </w:rPr>
                <w:t xml:space="preserve">respectiva </w:t>
              </w:r>
            </w:ins>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14:paraId="43BAC838" w14:textId="77777777" w:rsidTr="00C252B6">
        <w:tc>
          <w:tcPr>
            <w:tcW w:w="1346" w:type="dxa"/>
            <w:tcBorders>
              <w:top w:val="nil"/>
              <w:left w:val="nil"/>
              <w:bottom w:val="nil"/>
              <w:right w:val="nil"/>
            </w:tcBorders>
          </w:tcPr>
          <w:p w14:paraId="48E340E8"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513DE7B6"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EEF0C61" w14:textId="783F7213"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divulgado no mês anterior ao mês do NIk</w:t>
            </w:r>
            <w:r w:rsidR="00196B70" w:rsidRPr="00F93861">
              <w:rPr>
                <w:rFonts w:ascii="Tahoma" w:hAnsi="Tahoma" w:cs="Tahoma"/>
                <w:sz w:val="22"/>
                <w:szCs w:val="22"/>
              </w:rPr>
              <w:t>.</w:t>
            </w:r>
          </w:p>
        </w:tc>
      </w:tr>
    </w:tbl>
    <w:p w14:paraId="6F9FE428" w14:textId="77777777"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6400CE3C"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lastRenderedPageBreak/>
        <w:t>O fator resultante da expressão abaixo descrita é considerado com 8 (oito) casas decimais, sem arredondamento:</w:t>
      </w:r>
      <w:r w:rsidRPr="00847C75">
        <w:rPr>
          <w:rFonts w:ascii="Tahoma" w:hAnsi="Tahoma" w:cs="Tahoma"/>
          <w:sz w:val="22"/>
          <w:szCs w:val="22"/>
        </w:rPr>
        <w:t xml:space="preserve"> </w:t>
      </w:r>
    </w:p>
    <w:p w14:paraId="0DF4CFCE" w14:textId="77777777" w:rsidR="00A4033A" w:rsidRPr="007308C3" w:rsidRDefault="00125F7A"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3D4DCEB"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14:paraId="182BD700"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64E3D43E"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1352460A" w14:textId="32B7C11C"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614EB6">
        <w:rPr>
          <w:rFonts w:ascii="Tahoma" w:hAnsi="Tahoma" w:cs="Tahoma"/>
          <w:sz w:val="22"/>
          <w:szCs w:val="22"/>
        </w:rPr>
        <w:t>[</w:t>
      </w:r>
      <w:r w:rsidR="00614EB6" w:rsidRPr="00126E80">
        <w:rPr>
          <w:rFonts w:ascii="Tahoma" w:hAnsi="Tahoma" w:cs="Tahoma"/>
          <w:sz w:val="22"/>
          <w:szCs w:val="22"/>
          <w:highlight w:val="yellow"/>
        </w:rPr>
        <w:t>=</w:t>
      </w:r>
      <w:r>
        <w:rPr>
          <w:rFonts w:ascii="Tahoma" w:hAnsi="Tahoma" w:cs="Tahoma"/>
          <w:sz w:val="22"/>
          <w:szCs w:val="22"/>
        </w:rPr>
        <w:t>] de cada mês e caso o dia [</w:t>
      </w:r>
      <w:r w:rsidR="00614EB6" w:rsidRPr="005D4181">
        <w:rPr>
          <w:rFonts w:ascii="Tahoma" w:hAnsi="Tahoma" w:cs="Tahoma"/>
          <w:sz w:val="22"/>
          <w:szCs w:val="22"/>
          <w:highlight w:val="yellow"/>
        </w:rPr>
        <w:t>=</w:t>
      </w:r>
      <w:r>
        <w:rPr>
          <w:rFonts w:ascii="Tahoma" w:hAnsi="Tahoma" w:cs="Tahoma"/>
          <w:sz w:val="22"/>
          <w:szCs w:val="22"/>
        </w:rPr>
        <w:t>] não seja dia útil, será considerado o dia útil imediatamente subsequente.</w:t>
      </w:r>
    </w:p>
    <w:p w14:paraId="5655963E" w14:textId="23E12BCA"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70" w:name="_Ref23270039"/>
      <w:bookmarkStart w:id="171" w:name="_Ref7705491"/>
      <w:bookmarkStart w:id="172" w:name="_Ref6416568"/>
      <w:bookmarkStart w:id="173" w:name="_Ref526178595"/>
      <w:bookmarkStart w:id="174" w:name="_Ref518380678"/>
      <w:bookmarkStart w:id="175"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2103BDB7" w14:textId="77777777"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70"/>
      <w:r w:rsidR="00196B70" w:rsidRPr="00847C75">
        <w:rPr>
          <w:rFonts w:ascii="Tahoma" w:hAnsi="Tahoma" w:cs="Tahoma"/>
          <w:sz w:val="22"/>
          <w:szCs w:val="22"/>
        </w:rPr>
        <w:t xml:space="preserve"> </w:t>
      </w:r>
      <w:bookmarkStart w:id="176" w:name="_Ref8913382"/>
      <w:bookmarkStart w:id="177" w:name="_Ref22549598"/>
      <w:bookmarkStart w:id="178" w:name="_Ref22540903"/>
      <w:bookmarkStart w:id="179" w:name="_Ref5727830"/>
      <w:bookmarkStart w:id="180" w:name="_Ref5727737"/>
      <w:bookmarkEnd w:id="171"/>
      <w:bookmarkEnd w:id="172"/>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76"/>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77"/>
      <w:r w:rsidR="002F329A" w:rsidRPr="00847C75">
        <w:rPr>
          <w:rFonts w:ascii="Tahoma" w:hAnsi="Tahoma" w:cs="Tahoma"/>
          <w:sz w:val="22"/>
          <w:szCs w:val="22"/>
        </w:rPr>
        <w:t xml:space="preserve"> </w:t>
      </w:r>
      <w:bookmarkEnd w:id="178"/>
    </w:p>
    <w:p w14:paraId="2791D3BF" w14:textId="46FFEC30"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1" w:name="_Ref67222833"/>
      <w:bookmarkStart w:id="182" w:name="_Ref5760594"/>
      <w:bookmarkEnd w:id="179"/>
      <w:bookmarkEnd w:id="180"/>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81"/>
    </w:p>
    <w:p w14:paraId="20751E0E" w14:textId="77777777"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14:paraId="480EC67E" w14:textId="77777777"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5B4EAE48" w14:textId="77777777" w:rsidTr="0073013B">
        <w:tc>
          <w:tcPr>
            <w:tcW w:w="1346" w:type="dxa"/>
            <w:tcBorders>
              <w:top w:val="nil"/>
              <w:left w:val="nil"/>
              <w:bottom w:val="nil"/>
              <w:right w:val="nil"/>
            </w:tcBorders>
          </w:tcPr>
          <w:p w14:paraId="79E1AD95"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61CD16DA"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3F28E6D"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14:paraId="42EF9A1E" w14:textId="77777777" w:rsidTr="0073013B">
        <w:tc>
          <w:tcPr>
            <w:tcW w:w="1346" w:type="dxa"/>
            <w:tcBorders>
              <w:top w:val="nil"/>
              <w:left w:val="nil"/>
              <w:bottom w:val="nil"/>
              <w:right w:val="nil"/>
            </w:tcBorders>
          </w:tcPr>
          <w:p w14:paraId="7480F351"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14:paraId="12037199"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929C822"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14:paraId="1CFA1056" w14:textId="77777777" w:rsidTr="0073013B">
        <w:tc>
          <w:tcPr>
            <w:tcW w:w="1346" w:type="dxa"/>
            <w:tcBorders>
              <w:top w:val="nil"/>
              <w:left w:val="nil"/>
              <w:bottom w:val="nil"/>
              <w:right w:val="nil"/>
            </w:tcBorders>
          </w:tcPr>
          <w:p w14:paraId="7CF83B99"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lastRenderedPageBreak/>
              <w:t>FatorJuros</w:t>
            </w:r>
          </w:p>
        </w:tc>
        <w:tc>
          <w:tcPr>
            <w:tcW w:w="444" w:type="dxa"/>
            <w:tcBorders>
              <w:top w:val="nil"/>
              <w:left w:val="nil"/>
              <w:bottom w:val="nil"/>
              <w:right w:val="nil"/>
            </w:tcBorders>
          </w:tcPr>
          <w:p w14:paraId="5A136074"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3468365B"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40516D76" w14:textId="77777777" w:rsidR="00F13FA1" w:rsidRPr="003501CE" w:rsidRDefault="00F13FA1" w:rsidP="003501CE">
      <w:pPr>
        <w:suppressAutoHyphens/>
        <w:spacing w:after="240" w:line="320" w:lineRule="atLeast"/>
        <w:rPr>
          <w:rFonts w:ascii="Tahoma" w:hAnsi="Tahoma" w:cs="Tahoma"/>
        </w:rPr>
      </w:pPr>
    </w:p>
    <w:p w14:paraId="0EE126E1"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6E9D4580" w14:textId="77777777"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22802F72"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2AA8EA47" w14:textId="77777777"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2BCA16B0" w14:textId="77777777" w:rsidTr="0073013B">
        <w:tc>
          <w:tcPr>
            <w:tcW w:w="1346" w:type="dxa"/>
            <w:tcBorders>
              <w:top w:val="nil"/>
              <w:left w:val="nil"/>
              <w:bottom w:val="nil"/>
              <w:right w:val="nil"/>
            </w:tcBorders>
          </w:tcPr>
          <w:p w14:paraId="2D3072AC"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83" w:name="_Ref37343879"/>
            <w:r w:rsidRPr="00847C75">
              <w:rPr>
                <w:rFonts w:ascii="Tahoma" w:hAnsi="Tahoma" w:cs="Tahoma"/>
                <w:b/>
                <w:bCs/>
                <w:sz w:val="22"/>
                <w:szCs w:val="22"/>
              </w:rPr>
              <w:t>Taxa</w:t>
            </w:r>
          </w:p>
        </w:tc>
        <w:tc>
          <w:tcPr>
            <w:tcW w:w="444" w:type="dxa"/>
            <w:tcBorders>
              <w:top w:val="nil"/>
              <w:left w:val="nil"/>
              <w:bottom w:val="nil"/>
              <w:right w:val="nil"/>
            </w:tcBorders>
          </w:tcPr>
          <w:p w14:paraId="36ABF1E6"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D6BCDFB" w14:textId="19D8DF0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14:paraId="13022F35" w14:textId="77777777" w:rsidTr="0073013B">
        <w:tc>
          <w:tcPr>
            <w:tcW w:w="1346" w:type="dxa"/>
            <w:tcBorders>
              <w:top w:val="nil"/>
              <w:left w:val="nil"/>
              <w:bottom w:val="nil"/>
              <w:right w:val="nil"/>
            </w:tcBorders>
          </w:tcPr>
          <w:p w14:paraId="02D52533"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4600BF0A"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25ADAE3D" w14:textId="35083804"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14:paraId="55D9BDF3" w14:textId="4E7810F5"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84" w:name="_Ref7707727"/>
      <w:bookmarkEnd w:id="173"/>
      <w:bookmarkEnd w:id="174"/>
      <w:bookmarkEnd w:id="175"/>
      <w:bookmarkEnd w:id="182"/>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w:t>
      </w:r>
      <w:r w:rsidR="00BF5BB2" w:rsidRPr="00847C75">
        <w:rPr>
          <w:rFonts w:ascii="Tahoma" w:hAnsi="Tahoma" w:cs="Tahoma"/>
          <w:sz w:val="22"/>
          <w:szCs w:val="22"/>
        </w:rPr>
        <w:lastRenderedPageBreak/>
        <w:t>com relação às Debêntures a serem resgatadas, será utilizada para cálculo do fator “C” a última variação disponível do IPCA divulgada oficialmente</w:t>
      </w:r>
      <w:bookmarkStart w:id="185" w:name="_Ref5731719"/>
      <w:r w:rsidR="00B76362" w:rsidRPr="00847C75">
        <w:rPr>
          <w:rFonts w:ascii="Tahoma" w:hAnsi="Tahoma" w:cs="Tahoma"/>
          <w:sz w:val="22"/>
          <w:szCs w:val="22"/>
        </w:rPr>
        <w:t>.</w:t>
      </w:r>
      <w:bookmarkEnd w:id="183"/>
      <w:bookmarkEnd w:id="184"/>
      <w:bookmarkEnd w:id="185"/>
      <w:r w:rsidRPr="00847C75">
        <w:rPr>
          <w:rFonts w:ascii="Tahoma" w:hAnsi="Tahoma" w:cs="Tahoma"/>
          <w:sz w:val="22"/>
          <w:szCs w:val="22"/>
        </w:rPr>
        <w:t xml:space="preserve"> </w:t>
      </w:r>
    </w:p>
    <w:p w14:paraId="1D58E7E0" w14:textId="77777777"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6"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86"/>
    </w:p>
    <w:p w14:paraId="76C4329F" w14:textId="6642C255"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7" w:name="_Ref7719128"/>
      <w:bookmarkEnd w:id="164"/>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88"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89"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BE6921">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88"/>
      <w:bookmarkEnd w:id="189"/>
    </w:p>
    <w:p w14:paraId="5FD6EB15" w14:textId="77777777"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14:paraId="53055F11" w14:textId="77777777"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101CF23C" w14:textId="63343BE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Aai</w:t>
      </w:r>
      <w:r w:rsidRPr="00847C75">
        <w:rPr>
          <w:rFonts w:ascii="Tahoma" w:hAnsi="Tahoma" w:cs="Tahoma"/>
          <w:sz w:val="22"/>
          <w:szCs w:val="22"/>
        </w:rPr>
        <w:t xml:space="preserve"> = Valor unitário da i-ésima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14:paraId="4185A038"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14:paraId="3E605591" w14:textId="039744A1"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BE6921" w:rsidRPr="00C857E2">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65"/>
    <w:bookmarkEnd w:id="187"/>
    <w:p w14:paraId="10BF719F" w14:textId="77777777"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1B76A15A" w14:textId="77777777"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 xml:space="preserve">dos Créditos Imobiliários representados pela </w:t>
      </w:r>
      <w:r w:rsidRPr="00847C75">
        <w:rPr>
          <w:rFonts w:ascii="Tahoma" w:hAnsi="Tahoma" w:cs="Tahoma"/>
          <w:sz w:val="22"/>
          <w:szCs w:val="22"/>
        </w:rPr>
        <w:lastRenderedPageBreak/>
        <w:t>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66"/>
    </w:p>
    <w:p w14:paraId="3118C334"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90" w:name="_DV_M117"/>
      <w:bookmarkStart w:id="191" w:name="_DV_M118"/>
      <w:bookmarkStart w:id="192" w:name="_DV_M119"/>
      <w:bookmarkStart w:id="193" w:name="_DV_M120"/>
      <w:bookmarkStart w:id="194" w:name="_DV_M121"/>
      <w:bookmarkStart w:id="195" w:name="_DV_M122"/>
      <w:bookmarkStart w:id="196" w:name="_DV_M123"/>
      <w:bookmarkStart w:id="197" w:name="_DV_M124"/>
      <w:bookmarkStart w:id="198" w:name="_DV_M125"/>
      <w:bookmarkStart w:id="199" w:name="_DV_M126"/>
      <w:bookmarkStart w:id="200" w:name="_DV_M127"/>
      <w:bookmarkStart w:id="201" w:name="_DV_M128"/>
      <w:bookmarkStart w:id="202" w:name="_DV_M129"/>
      <w:bookmarkStart w:id="203" w:name="_DV_M175"/>
      <w:bookmarkStart w:id="204" w:name="_DV_M743"/>
      <w:bookmarkStart w:id="205" w:name="_DV_M745"/>
      <w:bookmarkStart w:id="206" w:name="_Toc110076264"/>
      <w:bookmarkStart w:id="207" w:name="_Toc163380703"/>
      <w:bookmarkStart w:id="208" w:name="_Toc18055361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847C75">
        <w:rPr>
          <w:rFonts w:ascii="Tahoma" w:hAnsi="Tahoma" w:cs="Tahoma"/>
          <w:b/>
          <w:sz w:val="22"/>
          <w:szCs w:val="22"/>
        </w:rPr>
        <w:t>CLÁUSULA SEXTA – DO RESGATE ANTECIPADO</w:t>
      </w:r>
      <w:bookmarkEnd w:id="206"/>
      <w:bookmarkEnd w:id="207"/>
      <w:bookmarkEnd w:id="208"/>
      <w:r w:rsidR="00BE6B16" w:rsidRPr="00847C75">
        <w:rPr>
          <w:rFonts w:ascii="Tahoma" w:hAnsi="Tahoma" w:cs="Tahoma"/>
          <w:b/>
          <w:sz w:val="22"/>
          <w:szCs w:val="22"/>
        </w:rPr>
        <w:t xml:space="preserve"> DOS CRI E AMORTIZAÇÃO EXTRAORDINÁRIA DOS CRI</w:t>
      </w:r>
    </w:p>
    <w:p w14:paraId="1E055CA3" w14:textId="77777777"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9" w:name="_Ref525693062"/>
      <w:bookmarkStart w:id="210"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4EBF9C46" w14:textId="084D3E7C"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1"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F07614">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BE6921">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09"/>
      <w:bookmarkEnd w:id="211"/>
      <w:r w:rsidR="00913D5A" w:rsidRPr="00847C75">
        <w:rPr>
          <w:rFonts w:ascii="Tahoma" w:hAnsi="Tahoma" w:cs="Tahoma"/>
          <w:sz w:val="22"/>
          <w:szCs w:val="22"/>
        </w:rPr>
        <w:t xml:space="preserve"> </w:t>
      </w:r>
    </w:p>
    <w:p w14:paraId="27DB1913" w14:textId="77777777"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12" w:name="_Ref40149488"/>
      <w:bookmarkStart w:id="213"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BE6921">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12"/>
      <w:r w:rsidRPr="00847C75">
        <w:rPr>
          <w:rFonts w:ascii="Tahoma" w:hAnsi="Tahoma" w:cs="Tahoma"/>
          <w:sz w:val="22"/>
          <w:szCs w:val="22"/>
        </w:rPr>
        <w:t xml:space="preserve"> </w:t>
      </w:r>
      <w:bookmarkEnd w:id="213"/>
    </w:p>
    <w:p w14:paraId="1B5DBA1B" w14:textId="77777777"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4" w:name="_Ref525693975"/>
      <w:bookmarkStart w:id="215"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14"/>
      <w:bookmarkEnd w:id="215"/>
    </w:p>
    <w:p w14:paraId="75B96D3B" w14:textId="77777777"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6" w:name="_Hlk24451225"/>
      <w:r w:rsidRPr="003501CE">
        <w:rPr>
          <w:rFonts w:ascii="Tahoma" w:hAnsi="Tahoma" w:cs="Tahoma"/>
          <w:sz w:val="22"/>
          <w:szCs w:val="22"/>
        </w:rPr>
        <w:lastRenderedPageBreak/>
        <w:t>Na hipótese de a referida Assembleia Geral não ser realizada, em primeira convocação, em decorrência da não obtenção dos quóruns de instalação previsto acima, será realizada segunda convocação da Assembleia Geral.</w:t>
      </w:r>
    </w:p>
    <w:p w14:paraId="65A05EF3" w14:textId="5E5AE2F7"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7"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16"/>
      <w:bookmarkEnd w:id="217"/>
      <w:r w:rsidR="00E313FC" w:rsidRPr="00847C75">
        <w:rPr>
          <w:rFonts w:ascii="Tahoma" w:hAnsi="Tahoma" w:cs="Tahoma"/>
          <w:sz w:val="22"/>
          <w:szCs w:val="22"/>
        </w:rPr>
        <w:t>.</w:t>
      </w:r>
    </w:p>
    <w:p w14:paraId="54678D7B" w14:textId="70A78D44"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18" w:name="_Ref66305992"/>
      <w:bookmarkStart w:id="219" w:name="_Ref22828570"/>
      <w:bookmarkStart w:id="220" w:name="_Ref22541559"/>
      <w:r w:rsidRPr="00847C75">
        <w:rPr>
          <w:rFonts w:ascii="Tahoma" w:hAnsi="Tahoma" w:cs="Tahoma"/>
          <w:sz w:val="22"/>
          <w:szCs w:val="22"/>
        </w:rPr>
        <w:t>Para fins da hipótese de Resgate Antecipado dos CRI prevista no inciso (ii)(a),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(ii)</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BE6921">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18"/>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14:paraId="3A879DE4" w14:textId="77777777" w:rsidTr="00E03342">
        <w:trPr>
          <w:jc w:val="center"/>
        </w:trPr>
        <w:tc>
          <w:tcPr>
            <w:tcW w:w="4395" w:type="dxa"/>
            <w:shd w:val="clear" w:color="auto" w:fill="E7E6E6" w:themeFill="background2"/>
            <w:hideMark/>
          </w:tcPr>
          <w:p w14:paraId="23AB9588" w14:textId="77777777"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21" w:name="_Hlk40189564"/>
            <w:r w:rsidRPr="00E03342">
              <w:rPr>
                <w:rFonts w:ascii="Tahoma" w:hAnsi="Tahoma"/>
                <w:b/>
                <w:sz w:val="20"/>
              </w:rPr>
              <w:t>Data do Resgate Antecipado das Debêntures</w:t>
            </w:r>
          </w:p>
        </w:tc>
        <w:tc>
          <w:tcPr>
            <w:tcW w:w="2551" w:type="dxa"/>
            <w:shd w:val="clear" w:color="auto" w:fill="E7E6E6" w:themeFill="background2"/>
            <w:hideMark/>
          </w:tcPr>
          <w:p w14:paraId="089440D3"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14:paraId="67FD0E3A" w14:textId="77777777" w:rsidTr="00E03342">
        <w:trPr>
          <w:jc w:val="center"/>
        </w:trPr>
        <w:tc>
          <w:tcPr>
            <w:tcW w:w="4395" w:type="dxa"/>
            <w:hideMark/>
          </w:tcPr>
          <w:p w14:paraId="7FC1195A" w14:textId="3F71D6F6" w:rsidR="002F5F88" w:rsidRPr="00E03342" w:rsidRDefault="00C63A3F"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847C75">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00B83A2A" w:rsidRPr="00E03342">
              <w:rPr>
                <w:rFonts w:ascii="Tahoma" w:hAnsi="Tahoma"/>
                <w:sz w:val="20"/>
              </w:rPr>
              <w:t xml:space="preserve"> </w:t>
            </w:r>
            <w:r w:rsidRPr="00E03342">
              <w:rPr>
                <w:rFonts w:ascii="Tahoma" w:hAnsi="Tahoma"/>
                <w:sz w:val="20"/>
              </w:rPr>
              <w:t xml:space="preserve">de </w:t>
            </w:r>
            <w:r w:rsidRPr="00847C75">
              <w:rPr>
                <w:rFonts w:ascii="Tahoma" w:hAnsi="Tahoma" w:cs="Tahoma"/>
                <w:sz w:val="20"/>
              </w:rPr>
              <w:t>2023</w:t>
            </w:r>
            <w:r w:rsidRPr="00E03342">
              <w:rPr>
                <w:rFonts w:ascii="Tahoma" w:eastAsia="Arial Unicode MS" w:hAnsi="Tahoma"/>
                <w:sz w:val="20"/>
              </w:rPr>
              <w:t xml:space="preserve"> </w:t>
            </w:r>
            <w:r w:rsidRPr="00E03342">
              <w:rPr>
                <w:rFonts w:ascii="Tahoma" w:hAnsi="Tahoma"/>
                <w:sz w:val="20"/>
              </w:rPr>
              <w:t xml:space="preserve">(inclusive) até </w:t>
            </w:r>
            <w:r w:rsidRPr="00847C75">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00B83A2A" w:rsidRPr="00E03342">
              <w:rPr>
                <w:rFonts w:ascii="Tahoma" w:hAnsi="Tahoma"/>
                <w:sz w:val="20"/>
              </w:rPr>
              <w:t xml:space="preserve"> </w:t>
            </w:r>
            <w:r w:rsidRPr="00E03342">
              <w:rPr>
                <w:rFonts w:ascii="Tahoma" w:hAnsi="Tahoma"/>
                <w:sz w:val="20"/>
              </w:rPr>
              <w:t xml:space="preserve">de </w:t>
            </w:r>
            <w:r w:rsidRPr="00847C75">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(exclusive)</w:t>
            </w:r>
          </w:p>
        </w:tc>
        <w:tc>
          <w:tcPr>
            <w:tcW w:w="2551" w:type="dxa"/>
            <w:hideMark/>
          </w:tcPr>
          <w:p w14:paraId="2DF6969F"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14:paraId="43429633" w14:textId="77777777" w:rsidTr="00E03342">
        <w:trPr>
          <w:jc w:val="center"/>
        </w:trPr>
        <w:tc>
          <w:tcPr>
            <w:tcW w:w="4395" w:type="dxa"/>
          </w:tcPr>
          <w:p w14:paraId="7217B74F" w14:textId="63B5B807" w:rsidR="002F5F88" w:rsidRPr="00E03342" w:rsidRDefault="00C63A3F" w:rsidP="00E03342">
            <w:pPr>
              <w:pStyle w:val="PargrafodaLista"/>
              <w:suppressAutoHyphens/>
              <w:spacing w:after="240" w:line="320" w:lineRule="atLeast"/>
              <w:ind w:left="-120" w:firstLine="120"/>
              <w:jc w:val="center"/>
              <w:rPr>
                <w:rFonts w:ascii="Tahoma" w:hAnsi="Tahoma"/>
                <w:sz w:val="20"/>
              </w:rPr>
            </w:pPr>
            <w:r w:rsidRPr="00E03342">
              <w:rPr>
                <w:rFonts w:ascii="Tahoma" w:hAnsi="Tahoma"/>
                <w:sz w:val="20"/>
              </w:rPr>
              <w:t xml:space="preserve">A partir de </w:t>
            </w:r>
            <w:r w:rsidRPr="007308C3">
              <w:rPr>
                <w:rFonts w:ascii="Tahoma" w:hAnsi="Tahoma" w:cs="Tahoma"/>
                <w:sz w:val="20"/>
              </w:rPr>
              <w:t>[=]</w:t>
            </w:r>
            <w:r w:rsidRPr="00E03342">
              <w:rPr>
                <w:rFonts w:ascii="Tahoma" w:hAnsi="Tahoma"/>
                <w:sz w:val="20"/>
              </w:rPr>
              <w:t xml:space="preserve"> de </w:t>
            </w:r>
            <w:r w:rsidR="00B83A2A">
              <w:rPr>
                <w:rFonts w:ascii="Tahoma" w:hAnsi="Tahoma" w:cs="Tahoma"/>
                <w:sz w:val="20"/>
              </w:rPr>
              <w:t>junho</w:t>
            </w:r>
            <w:r w:rsidR="00B83A2A" w:rsidRPr="00E03342">
              <w:rPr>
                <w:rFonts w:ascii="Tahoma" w:hAnsi="Tahoma"/>
                <w:sz w:val="20"/>
              </w:rPr>
              <w:t xml:space="preserve"> </w:t>
            </w:r>
            <w:r w:rsidRPr="00E03342">
              <w:rPr>
                <w:rFonts w:ascii="Tahoma" w:hAnsi="Tahoma"/>
                <w:sz w:val="20"/>
              </w:rPr>
              <w:t xml:space="preserve">de </w:t>
            </w:r>
            <w:r w:rsidRPr="007308C3">
              <w:rPr>
                <w:rFonts w:ascii="Tahoma" w:hAnsi="Tahoma" w:cs="Tahoma"/>
                <w:sz w:val="20"/>
              </w:rPr>
              <w:t>2024</w:t>
            </w:r>
            <w:r w:rsidRPr="00E03342">
              <w:rPr>
                <w:rFonts w:ascii="Tahoma" w:eastAsia="Arial Unicode MS" w:hAnsi="Tahoma"/>
                <w:sz w:val="20"/>
              </w:rPr>
              <w:t xml:space="preserve"> </w:t>
            </w:r>
            <w:r w:rsidRPr="00E03342">
              <w:rPr>
                <w:rFonts w:ascii="Tahoma" w:hAnsi="Tahoma"/>
                <w:sz w:val="20"/>
              </w:rPr>
              <w:t>(inclusive) até a Data de Vencimento</w:t>
            </w:r>
            <w:r w:rsidRPr="00E03342">
              <w:rPr>
                <w:rFonts w:ascii="Tahoma" w:eastAsia="Arial Unicode MS" w:hAnsi="Tahoma"/>
                <w:sz w:val="20"/>
              </w:rPr>
              <w:t xml:space="preserve"> </w:t>
            </w:r>
            <w:r w:rsidRPr="00E03342">
              <w:rPr>
                <w:rFonts w:ascii="Tahoma" w:hAnsi="Tahoma"/>
                <w:sz w:val="20"/>
              </w:rPr>
              <w:t>(exclusive)</w:t>
            </w:r>
          </w:p>
        </w:tc>
        <w:tc>
          <w:tcPr>
            <w:tcW w:w="2551" w:type="dxa"/>
          </w:tcPr>
          <w:p w14:paraId="12E055A7"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6C88F4A5" w14:textId="66E358BF"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22" w:name="_Ref66305971"/>
      <w:bookmarkEnd w:id="219"/>
      <w:bookmarkEnd w:id="220"/>
      <w:bookmarkEnd w:id="221"/>
    </w:p>
    <w:p w14:paraId="5D1E6124" w14:textId="7A0280FC"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(ii)(</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(iii)</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22"/>
      <w:r>
        <w:rPr>
          <w:rFonts w:ascii="Tahoma" w:hAnsi="Tahoma" w:cs="Tahoma"/>
          <w:sz w:val="22"/>
        </w:rPr>
        <w:t>.</w:t>
      </w:r>
    </w:p>
    <w:p w14:paraId="71817E03" w14:textId="77777777"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w:t>
      </w:r>
      <w:r w:rsidR="00EE1DD4" w:rsidRPr="00847C75">
        <w:rPr>
          <w:rFonts w:ascii="Tahoma" w:hAnsi="Tahoma" w:cs="Tahoma"/>
          <w:sz w:val="22"/>
          <w:szCs w:val="22"/>
        </w:rPr>
        <w:lastRenderedPageBreak/>
        <w:t xml:space="preserve">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0FCC346D"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2803EC7A"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3993C49C" w14:textId="2478C353"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14:paraId="74EA68AA" w14:textId="77777777"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23"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23"/>
      <w:r w:rsidRPr="00847C75">
        <w:rPr>
          <w:rFonts w:ascii="Tahoma" w:hAnsi="Tahoma" w:cs="Tahoma"/>
          <w:sz w:val="22"/>
          <w:szCs w:val="22"/>
          <w:u w:val="single"/>
        </w:rPr>
        <w:t xml:space="preserve"> </w:t>
      </w:r>
    </w:p>
    <w:p w14:paraId="5FBE3359" w14:textId="77777777"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24" w:name="_Ref68473968"/>
      <w:r w:rsidRPr="003501CE">
        <w:rPr>
          <w:rFonts w:ascii="Tahoma" w:hAnsi="Tahoma" w:cs="Tahoma"/>
          <w:sz w:val="22"/>
          <w:szCs w:val="22"/>
        </w:rPr>
        <w:t xml:space="preserve">A Amortização Extraordinária </w:t>
      </w:r>
      <w:bookmarkStart w:id="225"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25"/>
      <w:r w:rsidRPr="003501CE">
        <w:rPr>
          <w:rFonts w:ascii="Tahoma" w:hAnsi="Tahoma" w:cs="Tahoma"/>
          <w:sz w:val="22"/>
          <w:szCs w:val="22"/>
        </w:rPr>
        <w:t>.</w:t>
      </w:r>
      <w:bookmarkEnd w:id="224"/>
      <w:r w:rsidRPr="00E03342">
        <w:rPr>
          <w:rFonts w:ascii="Tahoma" w:hAnsi="Tahoma"/>
          <w:sz w:val="22"/>
        </w:rPr>
        <w:t xml:space="preserve"> </w:t>
      </w:r>
    </w:p>
    <w:p w14:paraId="1EC4C543"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7DD04C57"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26"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26"/>
    </w:p>
    <w:p w14:paraId="3B0D9DDE"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146E15A8"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1545650B"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27" w:name="_DV_M182"/>
      <w:bookmarkStart w:id="228" w:name="_DV_M186"/>
      <w:bookmarkStart w:id="229" w:name="_DV_M187"/>
      <w:bookmarkStart w:id="230" w:name="_DV_M188"/>
      <w:bookmarkStart w:id="231" w:name="_DV_M193"/>
      <w:bookmarkStart w:id="232" w:name="_DV_M196"/>
      <w:bookmarkStart w:id="233" w:name="_DV_M197"/>
      <w:bookmarkStart w:id="234" w:name="_DV_M198"/>
      <w:bookmarkStart w:id="235" w:name="_DV_M199"/>
      <w:bookmarkStart w:id="236" w:name="_DV_M200"/>
      <w:bookmarkStart w:id="237" w:name="_DV_M201"/>
      <w:bookmarkStart w:id="238" w:name="_DV_M209"/>
      <w:bookmarkStart w:id="239" w:name="_Toc110076265"/>
      <w:bookmarkStart w:id="240" w:name="_Toc163380704"/>
      <w:bookmarkStart w:id="241" w:name="_Toc180553620"/>
      <w:bookmarkEnd w:id="210"/>
      <w:bookmarkEnd w:id="227"/>
      <w:bookmarkEnd w:id="228"/>
      <w:bookmarkEnd w:id="229"/>
      <w:bookmarkEnd w:id="230"/>
      <w:bookmarkEnd w:id="231"/>
      <w:bookmarkEnd w:id="232"/>
      <w:bookmarkEnd w:id="233"/>
      <w:bookmarkEnd w:id="234"/>
      <w:bookmarkEnd w:id="235"/>
      <w:bookmarkEnd w:id="236"/>
      <w:bookmarkEnd w:id="237"/>
      <w:bookmarkEnd w:id="238"/>
      <w:r w:rsidRPr="007308C3">
        <w:rPr>
          <w:rFonts w:ascii="Tahoma" w:hAnsi="Tahoma" w:cs="Tahoma"/>
          <w:b/>
          <w:sz w:val="22"/>
          <w:szCs w:val="22"/>
        </w:rPr>
        <w:t>CLÁUSULA SÉTIMA – DAS OBRIGAÇÕES E DECLARAÇÕES DA EMISSORA</w:t>
      </w:r>
      <w:bookmarkEnd w:id="239"/>
      <w:bookmarkEnd w:id="240"/>
      <w:bookmarkEnd w:id="241"/>
    </w:p>
    <w:p w14:paraId="224218C9"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2" w:name="_DV_M210"/>
      <w:bookmarkEnd w:id="242"/>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5CBD9CED"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proofErr w:type="gramStart"/>
      <w:r w:rsidRPr="00417AB7">
        <w:rPr>
          <w:rFonts w:ascii="Tahoma" w:eastAsia="Arial Unicode MS" w:hAnsi="Tahoma" w:cs="Tahoma"/>
          <w:sz w:val="22"/>
        </w:rPr>
        <w:t>o mesmo</w:t>
      </w:r>
      <w:proofErr w:type="gramEnd"/>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713A1BFE"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5D50CEB1"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00163A0A"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6FBD4E06"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4C672574"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2C14C28F"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lastRenderedPageBreak/>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3378C59C"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3B41CD76"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6673EEE6"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08A0CEE4" w14:textId="2F75B7E8"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BE6921" w:rsidRPr="00BE6921">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BE6921">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1C2DB26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2023093E"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7B265CD9"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09C4DC0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praticar qualquer ato em desacordo com seu estatuto social, com este Termo de Securitização e/ou com os demais Documentos da Securitização, em </w:t>
      </w:r>
      <w:r w:rsidRPr="00E03342">
        <w:rPr>
          <w:rFonts w:ascii="Tahoma" w:eastAsia="Arial Unicode MS" w:hAnsi="Tahoma"/>
          <w:sz w:val="22"/>
        </w:rPr>
        <w:lastRenderedPageBreak/>
        <w:t>especial os que possam, direta ou indiretamente, comprometer o pontual e integral cumprimento das obrigações assumidas neste Termo de Securitização;</w:t>
      </w:r>
    </w:p>
    <w:p w14:paraId="603ADC3A"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4D1F806D"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4C8EA9E4"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81876E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7D975FE6"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3346F9C9"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44E957FB"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46E1085B"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420A7289"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w:t>
      </w:r>
      <w:r w:rsidRPr="00E03342">
        <w:rPr>
          <w:rFonts w:ascii="Tahoma" w:eastAsia="Arial Unicode MS" w:hAnsi="Tahoma"/>
          <w:sz w:val="22"/>
        </w:rPr>
        <w:lastRenderedPageBreak/>
        <w:t>administração temerária ou, ainda, por desvio da finalidade do Patrimônio Separado;</w:t>
      </w:r>
    </w:p>
    <w:p w14:paraId="25D8C5B1"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0824DB9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0907E900" w14:textId="77777777"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0F8255A2"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161BD6E9"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45105ED1"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20125E48"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7BB7A846"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4FBF8781"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01BE464B"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3" w:name="_DV_M211"/>
      <w:bookmarkStart w:id="244" w:name="_Ref426493738"/>
      <w:bookmarkEnd w:id="243"/>
      <w:r w:rsidRPr="00847C75">
        <w:rPr>
          <w:rFonts w:ascii="Tahoma" w:hAnsi="Tahoma" w:cs="Tahoma"/>
          <w:sz w:val="22"/>
          <w:szCs w:val="22"/>
        </w:rPr>
        <w:lastRenderedPageBreak/>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44"/>
    </w:p>
    <w:p w14:paraId="7B9B6A55" w14:textId="77777777"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5" w:name="_DV_M212"/>
      <w:bookmarkStart w:id="246" w:name="_DV_M213"/>
      <w:bookmarkStart w:id="247" w:name="_DV_M214"/>
      <w:bookmarkStart w:id="248" w:name="_DV_M215"/>
      <w:bookmarkStart w:id="249" w:name="_DV_M216"/>
      <w:bookmarkStart w:id="250" w:name="_DV_M217"/>
      <w:bookmarkStart w:id="251" w:name="_DV_M218"/>
      <w:bookmarkStart w:id="252" w:name="_DV_M219"/>
      <w:bookmarkStart w:id="253" w:name="_DV_M220"/>
      <w:bookmarkEnd w:id="245"/>
      <w:bookmarkEnd w:id="246"/>
      <w:bookmarkEnd w:id="247"/>
      <w:bookmarkEnd w:id="248"/>
      <w:bookmarkEnd w:id="249"/>
      <w:bookmarkEnd w:id="250"/>
      <w:bookmarkEnd w:id="251"/>
      <w:bookmarkEnd w:id="252"/>
      <w:bookmarkEnd w:id="253"/>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54" w:name="_DV_M222"/>
      <w:bookmarkStart w:id="255" w:name="_DV_M223"/>
      <w:bookmarkEnd w:id="254"/>
      <w:bookmarkEnd w:id="255"/>
      <w:r w:rsidR="00D74A1F" w:rsidRPr="00847C75">
        <w:rPr>
          <w:rFonts w:ascii="Tahoma" w:hAnsi="Tahoma" w:cs="Tahoma"/>
          <w:sz w:val="22"/>
          <w:szCs w:val="22"/>
        </w:rPr>
        <w:t xml:space="preserve"> </w:t>
      </w:r>
    </w:p>
    <w:p w14:paraId="144B3CD7" w14:textId="77777777"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6" w:name="_DV_M224"/>
      <w:bookmarkStart w:id="257" w:name="_DV_M225"/>
      <w:bookmarkStart w:id="258" w:name="_DV_M226"/>
      <w:bookmarkEnd w:id="256"/>
      <w:bookmarkEnd w:id="257"/>
      <w:bookmarkEnd w:id="258"/>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2569B52F"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é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6358A4F0"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5ABC755C"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0AEF3306"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1585368A"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3289F8F1"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722000DA"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lastRenderedPageBreak/>
        <w:t>está ciente e concorda com todos os termos, prazos, cláusulas e condições deste Termo de Securitização e dos demais Documentos da Securitização.</w:t>
      </w:r>
    </w:p>
    <w:p w14:paraId="50CD9A17"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7A9D3799"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7C6AE137"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2B4EE5E8"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0CD6B08E"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233FDEB3"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644F4BD2"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lastRenderedPageBreak/>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511CAC7A" w14:textId="77777777"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411A175"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9" w:name="_DV_M227"/>
      <w:bookmarkStart w:id="260" w:name="_Toc110076266"/>
      <w:bookmarkStart w:id="261" w:name="_Toc163380705"/>
      <w:bookmarkStart w:id="262" w:name="_Toc180553621"/>
      <w:bookmarkEnd w:id="259"/>
      <w:r w:rsidRPr="00847C75">
        <w:rPr>
          <w:rFonts w:ascii="Tahoma" w:hAnsi="Tahoma" w:cs="Tahoma"/>
          <w:b/>
          <w:sz w:val="22"/>
          <w:szCs w:val="22"/>
        </w:rPr>
        <w:t>CLÁUSULA OITAVA – DAS GARANTIAS</w:t>
      </w:r>
      <w:bookmarkEnd w:id="260"/>
      <w:bookmarkEnd w:id="261"/>
      <w:bookmarkEnd w:id="262"/>
    </w:p>
    <w:p w14:paraId="436BD6E0" w14:textId="77777777"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3" w:name="_DV_M228"/>
      <w:bookmarkStart w:id="264" w:name="_Ref524978379"/>
      <w:bookmarkEnd w:id="263"/>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64"/>
    </w:p>
    <w:p w14:paraId="1B1F3342" w14:textId="77777777"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5" w:name="_DV_M229"/>
      <w:bookmarkStart w:id="266" w:name="_DV_M230"/>
      <w:bookmarkStart w:id="267" w:name="_DV_M231"/>
      <w:bookmarkStart w:id="268" w:name="_DV_M232"/>
      <w:bookmarkStart w:id="269" w:name="_DV_M233"/>
      <w:bookmarkStart w:id="270" w:name="_DV_M234"/>
      <w:bookmarkStart w:id="271" w:name="_DV_M235"/>
      <w:bookmarkEnd w:id="265"/>
      <w:bookmarkEnd w:id="266"/>
      <w:bookmarkEnd w:id="267"/>
      <w:bookmarkEnd w:id="268"/>
      <w:bookmarkEnd w:id="269"/>
      <w:bookmarkEnd w:id="270"/>
      <w:bookmarkEnd w:id="271"/>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E9DF168" w14:textId="77777777"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7C42FCD7" w14:textId="77777777"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30EAD10C" w14:textId="77777777"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3B628676" w14:textId="77777777"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4DCD332F" w14:textId="77777777"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lastRenderedPageBreak/>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54317581"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72" w:name="_DV_M236"/>
      <w:bookmarkStart w:id="273" w:name="_Toc110076267"/>
      <w:bookmarkStart w:id="274" w:name="_Toc163380706"/>
      <w:bookmarkStart w:id="275" w:name="_Toc180553622"/>
      <w:bookmarkEnd w:id="272"/>
      <w:r w:rsidRPr="00847C75">
        <w:rPr>
          <w:rFonts w:ascii="Tahoma" w:hAnsi="Tahoma" w:cs="Tahoma"/>
          <w:b/>
          <w:sz w:val="22"/>
          <w:szCs w:val="22"/>
        </w:rPr>
        <w:t>CLÁUSULA DÉCIMA – DO REGIME FIDUCIÁRIO E DA ADMINISTRAÇÃO DO PATRIMÔNIO SEPARADO</w:t>
      </w:r>
      <w:bookmarkEnd w:id="273"/>
      <w:bookmarkEnd w:id="274"/>
      <w:bookmarkEnd w:id="275"/>
    </w:p>
    <w:p w14:paraId="0875B121" w14:textId="77777777"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6" w:name="_DV_M237"/>
      <w:bookmarkStart w:id="277" w:name="_Ref525689844"/>
      <w:bookmarkEnd w:id="276"/>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2618FB9B" w14:textId="77777777"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r w:rsidR="00B960BA" w:rsidRPr="00E03342">
        <w:rPr>
          <w:rFonts w:ascii="Tahoma" w:hAnsi="Tahoma"/>
          <w:b/>
          <w:color w:val="000000"/>
          <w:sz w:val="22"/>
        </w:rPr>
        <w:t>ii</w:t>
      </w:r>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r w:rsidR="00B960BA" w:rsidRPr="00E03342">
        <w:rPr>
          <w:rFonts w:ascii="Tahoma" w:hAnsi="Tahoma"/>
          <w:color w:val="000000"/>
          <w:sz w:val="22"/>
        </w:rPr>
        <w:t>ii</w:t>
      </w:r>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27794120"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8" w:name="_DV_M238"/>
      <w:bookmarkEnd w:id="277"/>
      <w:bookmarkEnd w:id="278"/>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71C43DF7" w14:textId="77777777"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9" w:name="_DV_M239"/>
      <w:bookmarkEnd w:id="279"/>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108A28AA"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1F46C605"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7927737F"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0" w:name="_Ref493847874"/>
      <w:bookmarkStart w:id="281" w:name="_Ref525320033"/>
      <w:r w:rsidRPr="00847C75">
        <w:rPr>
          <w:rFonts w:ascii="Tahoma" w:hAnsi="Tahoma" w:cs="Tahoma"/>
          <w:sz w:val="22"/>
          <w:szCs w:val="22"/>
        </w:rPr>
        <w:lastRenderedPageBreak/>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80"/>
      <w:bookmarkEnd w:id="281"/>
    </w:p>
    <w:p w14:paraId="7986CC7D"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435FD344" w14:textId="77777777"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E03342">
        <w:rPr>
          <w:rFonts w:ascii="Tahoma" w:hAnsi="Tahoma"/>
          <w:color w:val="000000"/>
          <w:sz w:val="22"/>
        </w:rPr>
        <w:t>do mesmo</w:t>
      </w:r>
      <w:proofErr w:type="gramEnd"/>
      <w:r w:rsidRPr="00E03342">
        <w:rPr>
          <w:rFonts w:ascii="Tahoma" w:hAnsi="Tahoma"/>
          <w:color w:val="000000"/>
          <w:sz w:val="22"/>
        </w:rPr>
        <w:t>.</w:t>
      </w:r>
    </w:p>
    <w:p w14:paraId="4E38BB48"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82" w:name="_DV_M241"/>
      <w:bookmarkEnd w:id="282"/>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7175A25A" w14:textId="77777777"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83" w:name="_DV_M242"/>
      <w:bookmarkEnd w:id="283"/>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48E257CC"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84" w:name="_DV_M243"/>
      <w:bookmarkEnd w:id="284"/>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2E4F05C0"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289C6C05" w14:textId="56DD0A6B"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14:paraId="13E8CA6B" w14:textId="6368071F"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85" w:name="_DV_M244"/>
      <w:bookmarkStart w:id="286" w:name="_DV_M245"/>
      <w:bookmarkStart w:id="287" w:name="_Ref525483719"/>
      <w:bookmarkEnd w:id="285"/>
      <w:bookmarkEnd w:id="286"/>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88" w:name="_Hlk23508883"/>
      <w:bookmarkEnd w:id="287"/>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w:t>
      </w:r>
      <w:r w:rsidR="00253D54" w:rsidRPr="00847C75">
        <w:rPr>
          <w:rFonts w:ascii="Tahoma" w:hAnsi="Tahoma" w:cs="Tahoma"/>
          <w:sz w:val="22"/>
          <w:szCs w:val="22"/>
        </w:rPr>
        <w:lastRenderedPageBreak/>
        <w:t xml:space="preserve">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88"/>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64AA331A" w14:textId="77777777"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89" w:name="_Ref426182236"/>
      <w:bookmarkStart w:id="290"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89"/>
      <w:bookmarkEnd w:id="290"/>
      <w:r w:rsidR="006A0B4D" w:rsidRPr="00E03342">
        <w:rPr>
          <w:rFonts w:ascii="Tahoma" w:hAnsi="Tahoma"/>
          <w:color w:val="000000"/>
          <w:sz w:val="22"/>
        </w:rPr>
        <w:t xml:space="preserve"> </w:t>
      </w:r>
    </w:p>
    <w:p w14:paraId="70774A2E" w14:textId="28E7B445"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91"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judiciais propostas contra a </w:t>
      </w:r>
      <w:del w:id="292" w:author="Carlos Henrique de Araujo" w:date="2021-06-07T11:30:00Z">
        <w:r w:rsidR="00C00C53" w:rsidRPr="007308C3" w:rsidDel="008101C3">
          <w:rPr>
            <w:rFonts w:ascii="Tahoma" w:eastAsia="Arial Unicode MS" w:hAnsi="Tahoma" w:cs="Tahoma"/>
            <w:color w:val="auto"/>
            <w:sz w:val="22"/>
            <w:szCs w:val="22"/>
          </w:rPr>
          <w:delText>Devedora</w:delText>
        </w:r>
      </w:del>
      <w:ins w:id="293" w:author="Carlos Henrique de Araujo" w:date="2021-06-07T11:30:00Z">
        <w:r w:rsidR="008101C3">
          <w:rPr>
            <w:rFonts w:ascii="Tahoma" w:eastAsia="Arial Unicode MS" w:hAnsi="Tahoma" w:cs="Tahoma"/>
            <w:color w:val="auto"/>
            <w:sz w:val="22"/>
            <w:szCs w:val="22"/>
          </w:rPr>
          <w:t>Emissora</w:t>
        </w:r>
      </w:ins>
      <w:r w:rsidR="00C00C53" w:rsidRPr="007308C3">
        <w:rPr>
          <w:rFonts w:ascii="Tahoma" w:eastAsia="Arial Unicode MS" w:hAnsi="Tahoma" w:cs="Tahoma"/>
          <w:color w:val="auto"/>
          <w:sz w:val="22"/>
          <w:szCs w:val="22"/>
        </w:rPr>
        <w:t xml:space="preserve">, em função dos Documentos da Securitização, e que tenham </w:t>
      </w:r>
      <w:ins w:id="294" w:author="Carlos Henrique de Araujo" w:date="2021-06-07T11:30:00Z">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ins>
      <w:del w:id="295" w:author="Carlos Henrique de Araujo" w:date="2021-06-07T11:30:00Z">
        <w:r w:rsidR="00C00C53" w:rsidRPr="007308C3" w:rsidDel="008101C3">
          <w:rPr>
            <w:rFonts w:ascii="Tahoma" w:eastAsia="Arial Unicode MS" w:hAnsi="Tahoma" w:cs="Tahoma"/>
            <w:color w:val="auto"/>
            <w:sz w:val="22"/>
            <w:szCs w:val="22"/>
          </w:rPr>
          <w:delText xml:space="preserve">risco de perda provável </w:delText>
        </w:r>
      </w:del>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91"/>
    </w:p>
    <w:p w14:paraId="2B65A978" w14:textId="77777777"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762323A7"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3D1BAD50"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9D4A26A" w14:textId="77777777"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03C8B5AD" w14:textId="77777777"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14:paraId="1D6799DF" w14:textId="07930928"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14:paraId="2A86BFED" w14:textId="77777777"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0E7DBE9E" w14:textId="337C8A56"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96" w:name="_DV_M246"/>
      <w:bookmarkStart w:id="297" w:name="_Toc110076268"/>
      <w:bookmarkStart w:id="298" w:name="_Toc163380707"/>
      <w:bookmarkStart w:id="299" w:name="_Toc180553623"/>
      <w:bookmarkEnd w:id="296"/>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w:t>
      </w:r>
      <w:r w:rsidRPr="00847C75">
        <w:rPr>
          <w:rFonts w:ascii="Tahoma" w:hAnsi="Tahoma" w:cs="Tahoma"/>
          <w:sz w:val="22"/>
          <w:szCs w:val="22"/>
        </w:rPr>
        <w:lastRenderedPageBreak/>
        <w:t xml:space="preserve">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704D8312" w14:textId="77777777"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(ii)</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Cash Sweep ou qualquer retenção de recursos pela Securitizadora.</w:t>
      </w:r>
    </w:p>
    <w:p w14:paraId="4BD3DBB6" w14:textId="53C6EA63"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14:paraId="09066CDF"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300" w:name="_DV_M247"/>
      <w:bookmarkEnd w:id="297"/>
      <w:bookmarkEnd w:id="298"/>
      <w:bookmarkEnd w:id="299"/>
      <w:bookmarkEnd w:id="300"/>
    </w:p>
    <w:p w14:paraId="568B66B3"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1" w:name="_DV_M248"/>
      <w:bookmarkEnd w:id="301"/>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3CEFCA01" w14:textId="77777777"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2" w:name="_DV_M249"/>
      <w:bookmarkEnd w:id="302"/>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56254E32"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7035B917"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580A9AE5"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29E520A1"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5621875F" w14:textId="59FFB741"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w:t>
      </w:r>
      <w:r w:rsidR="00355FF0" w:rsidRPr="00E03342">
        <w:rPr>
          <w:rFonts w:ascii="Tahoma" w:hAnsi="Tahoma"/>
          <w:sz w:val="22"/>
        </w:rPr>
        <w:lastRenderedPageBreak/>
        <w:t xml:space="preserve">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14:paraId="5F531AE8"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123C167E"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26379BF1"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3E6640EC"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73D56570" w14:textId="231608F0"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14:paraId="5CA1735F"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38D3DCC1"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32C89867" w14:textId="77777777"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lastRenderedPageBreak/>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548B7B69" w14:textId="77777777"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03" w:name="_DV_M255"/>
      <w:bookmarkEnd w:id="303"/>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(ii)</w:t>
      </w:r>
      <w:r w:rsidRPr="00E03342">
        <w:rPr>
          <w:rFonts w:ascii="Tahoma" w:hAnsi="Tahoma"/>
          <w:color w:val="000000"/>
          <w:sz w:val="22"/>
        </w:rPr>
        <w:t xml:space="preserve"> sua efetiva substituição pela Assembleia Geral. </w:t>
      </w:r>
    </w:p>
    <w:p w14:paraId="060A5CBD" w14:textId="51713179"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14:paraId="56948039"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1A07E213"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3B78C4C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2322B468"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056FBBA6"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2A7E75D2"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507ABAB3"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0F5954D3"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7117D66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3A8A0125"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5B5AB17F"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415832CC"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6FA197E5"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BE6921">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254D1997"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14:paraId="19DB70D4"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1284269F"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72CA5EA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589F0689"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67CAA0FD" w14:textId="7FAB79C0"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lastRenderedPageBreak/>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14:paraId="638F0757" w14:textId="77777777"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011970FF" w14:textId="77777777"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481098B0" w14:textId="77777777"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BE6921">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304" w:name="_Ref40156268"/>
    </w:p>
    <w:p w14:paraId="3FBE7EAA" w14:textId="28E62933"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5" w:name="_Ref22932552"/>
      <w:bookmarkStart w:id="306"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307"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308" w:name="_Hlk71042374"/>
      <w:bookmarkStart w:id="309" w:name="_Hlk70367975"/>
      <w:r w:rsidR="00E4315C">
        <w:rPr>
          <w:rFonts w:ascii="Tahoma" w:hAnsi="Tahoma" w:cs="Tahoma"/>
          <w:sz w:val="22"/>
          <w:szCs w:val="22"/>
        </w:rPr>
        <w:t>23.000,00</w:t>
      </w:r>
      <w:bookmarkEnd w:id="308"/>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309"/>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307"/>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304"/>
      <w:bookmarkEnd w:id="305"/>
    </w:p>
    <w:p w14:paraId="0A0E2630" w14:textId="443AA4E8"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310" w:name="_Ref22932781"/>
      <w:bookmarkStart w:id="311" w:name="_Hlk23554657"/>
      <w:bookmarkStart w:id="312"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w:t>
      </w:r>
      <w:r w:rsidRPr="003501CE">
        <w:rPr>
          <w:rFonts w:ascii="Tahoma" w:hAnsi="Tahoma" w:cs="Tahoma"/>
          <w:sz w:val="22"/>
          <w:szCs w:val="22"/>
        </w:rPr>
        <w:lastRenderedPageBreak/>
        <w:t xml:space="preserve">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BE6921">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(ii)</w:t>
      </w:r>
      <w:r w:rsidRPr="00E03342">
        <w:rPr>
          <w:rFonts w:ascii="Tahoma" w:hAnsi="Tahoma"/>
          <w:sz w:val="22"/>
        </w:rPr>
        <w:t> execução de garantias,</w:t>
      </w:r>
      <w:r w:rsidRPr="00E03342">
        <w:rPr>
          <w:rFonts w:ascii="Tahoma" w:hAnsi="Tahoma"/>
          <w:b/>
          <w:sz w:val="22"/>
        </w:rPr>
        <w:t xml:space="preserve"> (iii)</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310"/>
      <w:bookmarkEnd w:id="311"/>
    </w:p>
    <w:bookmarkEnd w:id="306"/>
    <w:p w14:paraId="5BDBBE87" w14:textId="77777777"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182918A3" w14:textId="77777777"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312"/>
    </w:p>
    <w:p w14:paraId="7BA2E5A6" w14:textId="77777777"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BE6921">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3351199A" w14:textId="160C7520"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 xml:space="preserve">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w:t>
      </w:r>
      <w:r w:rsidR="00E4315C" w:rsidRPr="00A16AC2">
        <w:rPr>
          <w:rFonts w:ascii="Tahoma" w:hAnsi="Tahoma" w:cs="Tahoma"/>
          <w:sz w:val="22"/>
          <w:szCs w:val="22"/>
        </w:rPr>
        <w:lastRenderedPageBreak/>
        <w:t>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14:paraId="494FEC02" w14:textId="77777777"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1A1DD202" w14:textId="7ABB8F08"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3"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314"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314"/>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13"/>
    </w:p>
    <w:p w14:paraId="050E62EF"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5"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w:t>
      </w:r>
      <w:r w:rsidRPr="00847C75">
        <w:rPr>
          <w:rFonts w:ascii="Tahoma" w:hAnsi="Tahoma" w:cs="Tahoma"/>
          <w:sz w:val="22"/>
          <w:szCs w:val="22"/>
        </w:rPr>
        <w:lastRenderedPageBreak/>
        <w:t xml:space="preserve">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15"/>
    </w:p>
    <w:p w14:paraId="13F613E3"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6"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6265B39E"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16"/>
    <w:p w14:paraId="72A8B187"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4CAF6EEB" w14:textId="77777777"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013F165A"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6C491A2A"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w:t>
      </w:r>
      <w:r w:rsidRPr="007308C3">
        <w:rPr>
          <w:rFonts w:ascii="Tahoma" w:hAnsi="Tahoma" w:cs="Tahoma"/>
          <w:sz w:val="22"/>
          <w:szCs w:val="22"/>
        </w:rPr>
        <w:lastRenderedPageBreak/>
        <w:t>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4B7DA230" w14:textId="77777777"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2DC3E43B"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17"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17"/>
    </w:p>
    <w:p w14:paraId="4F176846"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50083226"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6578CB25"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318"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18"/>
    </w:p>
    <w:p w14:paraId="6616477F"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r w:rsidRPr="00847C75">
        <w:rPr>
          <w:rFonts w:ascii="Tahoma" w:hAnsi="Tahoma" w:cs="Tahoma"/>
          <w:sz w:val="22"/>
          <w:szCs w:val="22"/>
        </w:rPr>
        <w:t xml:space="preserve">esta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7FC1B30B"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44FE9A04"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9" w:name="_DV_M290"/>
      <w:bookmarkStart w:id="320" w:name="_Toc110076269"/>
      <w:bookmarkStart w:id="321" w:name="_Toc163380708"/>
      <w:bookmarkStart w:id="322" w:name="_Toc180553624"/>
      <w:bookmarkEnd w:id="319"/>
      <w:r w:rsidRPr="00C7548F">
        <w:rPr>
          <w:rFonts w:ascii="Tahoma" w:hAnsi="Tahoma" w:cs="Tahoma"/>
          <w:b/>
          <w:sz w:val="22"/>
          <w:szCs w:val="22"/>
        </w:rPr>
        <w:t>CLÁUSULA DÉCIMA SEGUNDA – DA LIQUIDAÇÃO DO PATRIMÔNIO SEPARADO</w:t>
      </w:r>
      <w:bookmarkEnd w:id="320"/>
      <w:bookmarkEnd w:id="321"/>
      <w:bookmarkEnd w:id="322"/>
    </w:p>
    <w:p w14:paraId="76677061" w14:textId="77777777"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23" w:name="_DV_M291"/>
      <w:bookmarkStart w:id="324" w:name="_Ref426494096"/>
      <w:bookmarkEnd w:id="323"/>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w:t>
      </w:r>
      <w:r w:rsidR="00A10BFA" w:rsidRPr="00E03342">
        <w:rPr>
          <w:rFonts w:ascii="Tahoma" w:hAnsi="Tahoma"/>
          <w:color w:val="000000"/>
          <w:sz w:val="22"/>
        </w:rPr>
        <w:lastRenderedPageBreak/>
        <w:t>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24"/>
    </w:p>
    <w:p w14:paraId="794F2CC6"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5" w:name="_DV_M292"/>
      <w:bookmarkEnd w:id="325"/>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D75ABBA"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6" w:name="_DV_M293"/>
      <w:bookmarkEnd w:id="326"/>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5649EBE4" w14:textId="77777777"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7" w:name="_DV_M294"/>
      <w:bookmarkStart w:id="328" w:name="_DV_M295"/>
      <w:bookmarkEnd w:id="327"/>
      <w:bookmarkEnd w:id="328"/>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6CEB6444" w14:textId="77777777"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9" w:name="_DV_M296"/>
      <w:bookmarkEnd w:id="329"/>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1D7267C3" w14:textId="77777777"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0" w:name="_DV_M297"/>
      <w:bookmarkEnd w:id="330"/>
      <w:r w:rsidRPr="00C7548F">
        <w:rPr>
          <w:rFonts w:ascii="Tahoma" w:hAnsi="Tahoma" w:cs="Tahoma"/>
          <w:sz w:val="22"/>
          <w:szCs w:val="22"/>
        </w:rPr>
        <w:t>A Emissora obriga-se a, tão logo tenha conhecimento de qualquer dos eventos descritos acima, comunicar imediatamente o Agente Fiduciário.</w:t>
      </w:r>
    </w:p>
    <w:p w14:paraId="49035C69" w14:textId="77777777"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BE6921">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0FD074E" w14:textId="77777777"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31"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BE6921">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31"/>
    </w:p>
    <w:p w14:paraId="260E090A" w14:textId="77777777"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D85F9" w14:textId="12D28437"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32" w:name="_DV_M298"/>
      <w:bookmarkStart w:id="333" w:name="_DV_M299"/>
      <w:bookmarkStart w:id="334" w:name="_Ref426494188"/>
      <w:bookmarkStart w:id="335" w:name="_Ref70368934"/>
      <w:bookmarkEnd w:id="332"/>
      <w:bookmarkEnd w:id="333"/>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36" w:name="_DV_M301"/>
      <w:bookmarkEnd w:id="334"/>
      <w:bookmarkEnd w:id="336"/>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35"/>
    </w:p>
    <w:p w14:paraId="018963EC"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(ii)</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w:t>
      </w:r>
      <w:r w:rsidRPr="00E03342">
        <w:rPr>
          <w:rFonts w:ascii="Tahoma" w:hAnsi="Tahoma"/>
          <w:color w:val="000000"/>
          <w:sz w:val="22"/>
        </w:rPr>
        <w:lastRenderedPageBreak/>
        <w:t xml:space="preserve">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0ECB0CA2"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1EB069AA"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37" w:name="_DV_M300"/>
      <w:bookmarkStart w:id="338" w:name="_DV_M302"/>
      <w:bookmarkStart w:id="339" w:name="_Toc110076270"/>
      <w:bookmarkStart w:id="340" w:name="_Toc163380709"/>
      <w:bookmarkStart w:id="341" w:name="_Toc180553625"/>
      <w:bookmarkStart w:id="342" w:name="_Ref70367533"/>
      <w:bookmarkEnd w:id="337"/>
      <w:bookmarkEnd w:id="338"/>
      <w:r w:rsidRPr="00847C75">
        <w:rPr>
          <w:rFonts w:ascii="Tahoma" w:hAnsi="Tahoma" w:cs="Tahoma"/>
          <w:b/>
          <w:sz w:val="22"/>
          <w:szCs w:val="22"/>
        </w:rPr>
        <w:t>CLÁUSULA DÉCIMA TERCEIRA – DA ASSEMBLEIA DE TITULARES DE CRI</w:t>
      </w:r>
      <w:bookmarkEnd w:id="339"/>
      <w:bookmarkEnd w:id="340"/>
      <w:bookmarkEnd w:id="341"/>
      <w:bookmarkEnd w:id="342"/>
    </w:p>
    <w:p w14:paraId="70D25052" w14:textId="77777777"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3" w:name="_DV_M303"/>
      <w:bookmarkEnd w:id="343"/>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4F604CC4"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14:paraId="3C6DDDE2"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4" w:name="_DV_M304"/>
      <w:bookmarkStart w:id="345" w:name="_Ref426494146"/>
      <w:bookmarkEnd w:id="344"/>
      <w:r w:rsidRPr="00847C75">
        <w:rPr>
          <w:rFonts w:ascii="Tahoma" w:hAnsi="Tahoma" w:cs="Tahoma"/>
          <w:sz w:val="22"/>
          <w:szCs w:val="22"/>
        </w:rPr>
        <w:t xml:space="preserve">A Assembleia Geral </w:t>
      </w:r>
      <w:bookmarkStart w:id="346"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46"/>
      <w:r w:rsidRPr="00847C75">
        <w:rPr>
          <w:rFonts w:ascii="Tahoma" w:hAnsi="Tahoma" w:cs="Tahoma"/>
          <w:sz w:val="22"/>
          <w:szCs w:val="22"/>
        </w:rPr>
        <w:t xml:space="preserve">CVM ou por Titulares de CRI que representem, no mínimo, 10% (dez por cento) dos CRI em Circulação. </w:t>
      </w:r>
      <w:bookmarkEnd w:id="345"/>
    </w:p>
    <w:p w14:paraId="5DE60968"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7" w:name="_DV_M305"/>
      <w:bookmarkStart w:id="348" w:name="_Ref525482179"/>
      <w:bookmarkStart w:id="349" w:name="_Ref426494156"/>
      <w:bookmarkEnd w:id="347"/>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48"/>
      <w:r w:rsidR="00A55EE8" w:rsidRPr="00847C75">
        <w:rPr>
          <w:rFonts w:ascii="Tahoma" w:hAnsi="Tahoma" w:cs="Tahoma"/>
          <w:sz w:val="22"/>
          <w:szCs w:val="22"/>
        </w:rPr>
        <w:t xml:space="preserve"> </w:t>
      </w:r>
    </w:p>
    <w:p w14:paraId="5D03C09B"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7400F4BD" w14:textId="77777777"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50" w:name="_DV_M306"/>
      <w:bookmarkEnd w:id="349"/>
      <w:bookmarkEnd w:id="350"/>
    </w:p>
    <w:p w14:paraId="63B9EF38" w14:textId="77777777"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51" w:name="_DV_M307"/>
      <w:bookmarkStart w:id="352" w:name="_DV_M308"/>
      <w:bookmarkEnd w:id="351"/>
      <w:bookmarkEnd w:id="352"/>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BE6921">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6F1B1B38" w14:textId="77777777"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BE6921">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53" w:name="_DV_M309"/>
      <w:bookmarkEnd w:id="353"/>
      <w:r w:rsidRPr="00847C75">
        <w:rPr>
          <w:rFonts w:ascii="Tahoma" w:hAnsi="Tahoma" w:cs="Tahoma"/>
          <w:sz w:val="22"/>
          <w:szCs w:val="22"/>
        </w:rPr>
        <w:t>.</w:t>
      </w:r>
      <w:r w:rsidR="003275A1" w:rsidRPr="00847C75">
        <w:rPr>
          <w:rFonts w:ascii="Tahoma" w:hAnsi="Tahoma" w:cs="Tahoma"/>
          <w:sz w:val="22"/>
          <w:szCs w:val="22"/>
        </w:rPr>
        <w:t xml:space="preserve"> </w:t>
      </w:r>
    </w:p>
    <w:p w14:paraId="7DF0386A" w14:textId="77777777"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54" w:name="_DV_M310"/>
      <w:bookmarkEnd w:id="354"/>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03B12B21" w14:textId="77777777"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55" w:name="_DV_M311"/>
      <w:bookmarkEnd w:id="355"/>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3ED044C4"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56" w:name="_DV_M312"/>
      <w:bookmarkStart w:id="357" w:name="_DV_M313"/>
      <w:bookmarkEnd w:id="356"/>
      <w:bookmarkEnd w:id="357"/>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56EADA62"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0AC8D0E0"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58" w:name="_DV_M314"/>
      <w:bookmarkStart w:id="359" w:name="_DV_M315"/>
      <w:bookmarkEnd w:id="358"/>
      <w:bookmarkEnd w:id="359"/>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14:paraId="5501CABC" w14:textId="77777777"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60" w:name="_DV_M316"/>
      <w:bookmarkStart w:id="361" w:name="_DV_M317"/>
      <w:bookmarkEnd w:id="360"/>
      <w:bookmarkEnd w:id="361"/>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(ii)</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40CB7254" w14:textId="77777777"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62" w:name="_DV_M318"/>
      <w:bookmarkEnd w:id="362"/>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57EDC6CC" w14:textId="77777777"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63" w:name="_DV_M319"/>
      <w:bookmarkStart w:id="364" w:name="_DV_M320"/>
      <w:bookmarkEnd w:id="363"/>
      <w:bookmarkEnd w:id="364"/>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7F0687C"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BE6921">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3CE537DC"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w:t>
      </w:r>
      <w:r w:rsidRPr="00E03342">
        <w:rPr>
          <w:rFonts w:ascii="Tahoma" w:hAnsi="Tahoma"/>
          <w:color w:val="000000"/>
          <w:sz w:val="22"/>
        </w:rPr>
        <w:lastRenderedPageBreak/>
        <w:t>endereço eletrônico na rede mundial de computadores em que os Titulares de CRI possam acessar os documentos pertinentes à apreciação da Assembleia Geral.</w:t>
      </w:r>
    </w:p>
    <w:p w14:paraId="409CD275"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65" w:name="_Hlk33709375"/>
      <w:r w:rsidR="00655E94" w:rsidRPr="00E03342">
        <w:rPr>
          <w:rFonts w:ascii="Tahoma" w:hAnsi="Tahoma"/>
          <w:color w:val="000000"/>
          <w:sz w:val="22"/>
        </w:rPr>
        <w:t xml:space="preserve">e segunda </w:t>
      </w:r>
      <w:bookmarkEnd w:id="365"/>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5B429CAE" w14:textId="081B29C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14:paraId="2581B8AC" w14:textId="77777777"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66" w:name="_DV_M321"/>
      <w:bookmarkStart w:id="367" w:name="_Toc110076271"/>
      <w:bookmarkStart w:id="368" w:name="_Toc163380710"/>
      <w:bookmarkStart w:id="369" w:name="_Toc180553626"/>
      <w:bookmarkEnd w:id="366"/>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7C9662D1" w14:textId="65A19453"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70" w:name="_Ref70461641"/>
      <w:bookmarkStart w:id="371" w:name="_Ref71036121"/>
      <w:bookmarkStart w:id="372"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614EB6" w:rsidRPr="00614EB6">
        <w:rPr>
          <w:rFonts w:ascii="Tahoma" w:hAnsi="Tahoma" w:cs="Tahoma"/>
          <w:color w:val="000000"/>
          <w:sz w:val="22"/>
          <w:szCs w:val="22"/>
        </w:rPr>
        <w:t>3.310.817,24 (três milhões e trezentos e dez mil e oitocentos e dezessete reais e vinte e quatro centavos)</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70"/>
      <w:r w:rsidR="00000DD0">
        <w:rPr>
          <w:rFonts w:ascii="Tahoma" w:hAnsi="Tahoma" w:cs="Tahoma"/>
          <w:bCs/>
          <w:sz w:val="22"/>
          <w:szCs w:val="22"/>
        </w:rPr>
        <w:t xml:space="preserve"> </w:t>
      </w:r>
      <w:bookmarkStart w:id="373"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71"/>
      <w:bookmarkEnd w:id="373"/>
    </w:p>
    <w:p w14:paraId="3059DEF1" w14:textId="5C8B5860"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74"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74"/>
    </w:p>
    <w:p w14:paraId="02CA9680" w14:textId="4D65482E"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75" w:name="_Ref65028743"/>
      <w:r w:rsidRPr="007308C3">
        <w:rPr>
          <w:rFonts w:ascii="Tahoma" w:hAnsi="Tahoma" w:cs="Tahoma"/>
          <w:color w:val="000000"/>
          <w:sz w:val="22"/>
          <w:szCs w:val="22"/>
        </w:rPr>
        <w:lastRenderedPageBreak/>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00A664C3">
        <w:rPr>
          <w:rFonts w:ascii="Tahoma" w:hAnsi="Tahoma" w:cs="Tahoma"/>
          <w:color w:val="000000"/>
          <w:sz w:val="22"/>
          <w:szCs w:val="22"/>
        </w:rPr>
        <w:t xml:space="preserve">, </w:t>
      </w:r>
      <w:r w:rsidR="00A664C3" w:rsidRPr="00A664C3">
        <w:rPr>
          <w:rFonts w:ascii="Tahoma" w:hAnsi="Tahoma" w:cs="Tahoma"/>
          <w:color w:val="000000"/>
          <w:sz w:val="22"/>
          <w:szCs w:val="22"/>
        </w:rPr>
        <w:t xml:space="preserve">utilizando-se, para tal cálculo, a última variação </w:t>
      </w:r>
      <w:r w:rsidR="00614EB6">
        <w:rPr>
          <w:rFonts w:ascii="Tahoma" w:hAnsi="Tahoma" w:cs="Tahoma"/>
          <w:color w:val="000000"/>
          <w:sz w:val="22"/>
          <w:szCs w:val="22"/>
        </w:rPr>
        <w:t xml:space="preserve">positiva </w:t>
      </w:r>
      <w:r w:rsidR="00A664C3" w:rsidRPr="00A664C3">
        <w:rPr>
          <w:rFonts w:ascii="Tahoma" w:hAnsi="Tahoma" w:cs="Tahoma"/>
          <w:color w:val="000000"/>
          <w:sz w:val="22"/>
          <w:szCs w:val="22"/>
        </w:rPr>
        <w:t>divulgada do IPCA</w:t>
      </w:r>
      <w:r w:rsidRPr="00847C75">
        <w:rPr>
          <w:rFonts w:ascii="Tahoma" w:hAnsi="Tahoma" w:cs="Tahoma"/>
          <w:color w:val="000000"/>
          <w:sz w:val="22"/>
          <w:szCs w:val="22"/>
        </w:rPr>
        <w:t>.</w:t>
      </w:r>
      <w:bookmarkEnd w:id="375"/>
    </w:p>
    <w:p w14:paraId="30FC62E6" w14:textId="7729CFC9"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76" w:name="_Ref71036126"/>
      <w:r w:rsidRPr="007308C3">
        <w:rPr>
          <w:rFonts w:ascii="Tahoma" w:hAnsi="Tahoma" w:cs="Tahoma"/>
          <w:color w:val="000000"/>
          <w:sz w:val="22"/>
          <w:szCs w:val="22"/>
          <w:u w:val="single"/>
        </w:rPr>
        <w:t>Fundo de Obras</w:t>
      </w:r>
      <w:r w:rsidRPr="00847C75">
        <w:rPr>
          <w:rFonts w:ascii="Tahoma" w:hAnsi="Tahoma" w:cs="Tahoma"/>
          <w:color w:val="000000"/>
          <w:sz w:val="22"/>
          <w:szCs w:val="22"/>
        </w:rPr>
        <w:t xml:space="preserve">. </w:t>
      </w:r>
      <w:r w:rsidR="00000DD0" w:rsidRPr="007C7BD9">
        <w:rPr>
          <w:rFonts w:ascii="Tahoma" w:hAnsi="Tahoma" w:cs="Tahoma"/>
          <w:sz w:val="22"/>
          <w:szCs w:val="22"/>
        </w:rPr>
        <w:t xml:space="preserve">Na primeira Data de Integralização, a Securitizadora reterá e descontará </w:t>
      </w:r>
      <w:r w:rsidR="00000DD0">
        <w:rPr>
          <w:rFonts w:ascii="Tahoma" w:hAnsi="Tahoma" w:cs="Tahoma"/>
          <w:sz w:val="22"/>
          <w:szCs w:val="22"/>
        </w:rPr>
        <w:t xml:space="preserve">do </w:t>
      </w:r>
      <w:r w:rsidR="00000DD0" w:rsidRPr="00645170">
        <w:rPr>
          <w:rFonts w:ascii="Tahoma" w:hAnsi="Tahoma" w:cs="Tahoma"/>
          <w:iCs/>
          <w:sz w:val="22"/>
          <w:szCs w:val="22"/>
        </w:rPr>
        <w:t>Preço de Integralização</w:t>
      </w:r>
      <w:r w:rsidR="00000DD0">
        <w:rPr>
          <w:rFonts w:ascii="Tahoma" w:hAnsi="Tahoma" w:cs="Tahoma"/>
          <w:sz w:val="22"/>
          <w:szCs w:val="22"/>
        </w:rPr>
        <w:t xml:space="preserve"> </w:t>
      </w:r>
      <w:r w:rsidR="00000DD0" w:rsidRPr="007C7BD9">
        <w:rPr>
          <w:rFonts w:ascii="Tahoma" w:hAnsi="Tahoma" w:cs="Tahoma"/>
          <w:sz w:val="22"/>
          <w:szCs w:val="22"/>
        </w:rPr>
        <w:t>na Conta Centralizadora, por conta e ordem da Devedora,</w:t>
      </w:r>
      <w:r w:rsidR="00000DD0" w:rsidRPr="007308C3">
        <w:rPr>
          <w:rFonts w:ascii="Tahoma" w:hAnsi="Tahoma" w:cs="Tahoma"/>
          <w:sz w:val="22"/>
          <w:szCs w:val="22"/>
        </w:rPr>
        <w:t xml:space="preserve"> </w:t>
      </w:r>
      <w:r w:rsidR="00000DD0" w:rsidRPr="00847C75">
        <w:rPr>
          <w:rFonts w:ascii="Tahoma" w:hAnsi="Tahoma" w:cs="Tahoma"/>
          <w:sz w:val="22"/>
          <w:szCs w:val="22"/>
        </w:rPr>
        <w:t xml:space="preserve">o Fundo de Obras, no valor de </w:t>
      </w:r>
      <w:r w:rsidR="00A272C6" w:rsidRPr="00A272C6">
        <w:rPr>
          <w:rFonts w:ascii="Tahoma" w:hAnsi="Tahoma" w:cs="Tahoma"/>
          <w:sz w:val="22"/>
          <w:szCs w:val="22"/>
        </w:rPr>
        <w:t>R$ 25.497.571,96 (vinte e cinco milhões e quatrocentos e noventa e sete mil e quinhentos e setenta e um reais e noventa e seis centavos), sendo R$ 18.938.882,44 (dezoito milhões e novecentos e trinta e oito mil e oitocentos e oitenta e dois reais e quarenta e quatro centavos) para Uberaba – Damha III e R$ 6.558.689,52 (seis milhões e quinhentos e cinquenta e oito mil e seiscentos e oitenta e nove reais e cinquenta e dois centavos) para Feira de Santana - Village II</w:t>
      </w:r>
      <w:r w:rsidRPr="00847C75">
        <w:rPr>
          <w:rFonts w:ascii="Tahoma" w:hAnsi="Tahoma" w:cs="Tahoma"/>
          <w:sz w:val="22"/>
          <w:szCs w:val="22"/>
        </w:rPr>
        <w:t>.</w:t>
      </w:r>
      <w:bookmarkEnd w:id="376"/>
    </w:p>
    <w:p w14:paraId="5D6AE673"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7"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77"/>
      <w:r w:rsidRPr="00847C75">
        <w:rPr>
          <w:rFonts w:ascii="Tahoma" w:hAnsi="Tahoma" w:cs="Tahoma"/>
          <w:sz w:val="22"/>
          <w:szCs w:val="22"/>
        </w:rPr>
        <w:t xml:space="preserve"> </w:t>
      </w:r>
    </w:p>
    <w:p w14:paraId="6917B2E6" w14:textId="76F60305"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14:paraId="4D371BB0" w14:textId="1A154AA8"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8"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78"/>
    </w:p>
    <w:p w14:paraId="562E0B9F" w14:textId="7D91B430"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9" w:name="_Ref70372686"/>
      <w:bookmarkStart w:id="380" w:name="_Ref29319849"/>
      <w:r w:rsidRPr="00A272C6">
        <w:rPr>
          <w:rFonts w:ascii="Tahoma" w:hAnsi="Tahoma" w:cs="Tahoma"/>
          <w:sz w:val="22"/>
          <w:szCs w:val="22"/>
        </w:rPr>
        <w:lastRenderedPageBreak/>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del w:id="381" w:author="Mucio Tiago Mattos" w:date="2021-06-05T17:32:00Z">
        <w:r w:rsidRPr="00A272C6" w:rsidDel="00D903FA">
          <w:rPr>
            <w:rFonts w:ascii="Tahoma" w:hAnsi="Tahoma" w:cs="Tahoma"/>
            <w:sz w:val="22"/>
            <w:szCs w:val="22"/>
          </w:rPr>
          <w:delText>[10</w:delText>
        </w:r>
      </w:del>
      <w:ins w:id="382" w:author="Mucio Tiago Mattos" w:date="2021-06-05T17:32:00Z">
        <w:r w:rsidR="00D903FA">
          <w:rPr>
            <w:rFonts w:ascii="Tahoma" w:hAnsi="Tahoma" w:cs="Tahoma"/>
            <w:sz w:val="22"/>
            <w:szCs w:val="22"/>
          </w:rPr>
          <w:t>5</w:t>
        </w:r>
      </w:ins>
      <w:r w:rsidRPr="00A272C6">
        <w:rPr>
          <w:rFonts w:ascii="Tahoma" w:hAnsi="Tahoma" w:cs="Tahoma"/>
          <w:sz w:val="22"/>
          <w:szCs w:val="22"/>
        </w:rPr>
        <w:t> (</w:t>
      </w:r>
      <w:del w:id="383" w:author="Mucio Tiago Mattos" w:date="2021-06-05T17:32:00Z">
        <w:r w:rsidRPr="00A272C6" w:rsidDel="00D903FA">
          <w:rPr>
            <w:rFonts w:ascii="Tahoma" w:hAnsi="Tahoma" w:cs="Tahoma"/>
            <w:sz w:val="22"/>
            <w:szCs w:val="22"/>
          </w:rPr>
          <w:delText>dez</w:delText>
        </w:r>
      </w:del>
      <w:ins w:id="384" w:author="Mucio Tiago Mattos" w:date="2021-06-05T17:32:00Z">
        <w:r w:rsidR="00D903FA">
          <w:rPr>
            <w:rFonts w:ascii="Tahoma" w:hAnsi="Tahoma" w:cs="Tahoma"/>
            <w:sz w:val="22"/>
            <w:szCs w:val="22"/>
          </w:rPr>
          <w:t>cinco</w:t>
        </w:r>
      </w:ins>
      <w:r w:rsidRPr="00A272C6">
        <w:rPr>
          <w:rFonts w:ascii="Tahoma" w:hAnsi="Tahoma" w:cs="Tahoma"/>
          <w:sz w:val="22"/>
          <w:szCs w:val="22"/>
        </w:rPr>
        <w:t>) dias</w:t>
      </w:r>
      <w:del w:id="385" w:author="Mucio Tiago Mattos" w:date="2021-06-05T17:32:00Z">
        <w:r w:rsidRPr="00A272C6" w:rsidDel="00D903FA">
          <w:rPr>
            <w:rFonts w:ascii="Tahoma" w:hAnsi="Tahoma" w:cs="Tahoma"/>
            <w:sz w:val="22"/>
            <w:szCs w:val="22"/>
          </w:rPr>
          <w:delText>]</w:delText>
        </w:r>
      </w:del>
      <w:r w:rsidRPr="00A272C6">
        <w:rPr>
          <w:rFonts w:ascii="Tahoma" w:hAnsi="Tahoma" w:cs="Tahoma"/>
          <w:sz w:val="22"/>
          <w:szCs w:val="22"/>
        </w:rPr>
        <w:t xml:space="preserve">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(ii)</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(ii) e (iii)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BE6921">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79"/>
      <w:r w:rsidR="005D434C" w:rsidRPr="007308C3">
        <w:rPr>
          <w:rFonts w:ascii="Tahoma" w:hAnsi="Tahoma" w:cs="Tahoma"/>
          <w:sz w:val="22"/>
          <w:szCs w:val="22"/>
        </w:rPr>
        <w:t xml:space="preserve"> </w:t>
      </w:r>
      <w:bookmarkEnd w:id="380"/>
    </w:p>
    <w:p w14:paraId="3F80C70D" w14:textId="6F6AD835"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6"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xml:space="preserve">, disponibilizar ao Medidor de Obras </w:t>
      </w:r>
      <w:del w:id="387" w:author="Carlos Henrique de Araujo" w:date="2021-06-07T11:23:00Z">
        <w:r w:rsidRPr="00847C75" w:rsidDel="008101C3">
          <w:rPr>
            <w:rFonts w:ascii="Tahoma" w:hAnsi="Tahoma" w:cs="Tahoma"/>
            <w:sz w:val="22"/>
            <w:szCs w:val="22"/>
          </w:rPr>
          <w:delText xml:space="preserve">e à </w:delText>
        </w:r>
        <w:r w:rsidR="00C7548F" w:rsidDel="008101C3">
          <w:rPr>
            <w:rFonts w:ascii="Tahoma" w:hAnsi="Tahoma" w:cs="Tahoma"/>
            <w:sz w:val="22"/>
            <w:szCs w:val="22"/>
          </w:rPr>
          <w:delText>Emissora</w:delText>
        </w:r>
        <w:r w:rsidRPr="007308C3" w:rsidDel="008101C3">
          <w:rPr>
            <w:rFonts w:ascii="Tahoma" w:hAnsi="Tahoma" w:cs="Tahoma"/>
            <w:sz w:val="22"/>
            <w:szCs w:val="22"/>
          </w:rPr>
          <w:delText xml:space="preserve"> </w:delText>
        </w:r>
      </w:del>
      <w:r w:rsidRPr="00847C75">
        <w:rPr>
          <w:rFonts w:ascii="Tahoma" w:hAnsi="Tahoma" w:cs="Tahoma"/>
          <w:sz w:val="22"/>
          <w:szCs w:val="22"/>
        </w:rPr>
        <w:t>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86"/>
      <w:r w:rsidR="00A664C3">
        <w:rPr>
          <w:rFonts w:ascii="Tahoma" w:hAnsi="Tahoma" w:cs="Tahoma"/>
          <w:sz w:val="22"/>
          <w:szCs w:val="22"/>
        </w:rPr>
        <w:t xml:space="preserve"> </w:t>
      </w:r>
    </w:p>
    <w:p w14:paraId="4A6113F7"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88"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BE6921">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88"/>
    </w:p>
    <w:p w14:paraId="0947C732" w14:textId="77777777"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w:t>
      </w:r>
      <w:r w:rsidRPr="00C7548F">
        <w:rPr>
          <w:rFonts w:ascii="Tahoma" w:hAnsi="Tahoma" w:cs="Tahoma"/>
          <w:sz w:val="22"/>
          <w:szCs w:val="22"/>
        </w:rPr>
        <w:lastRenderedPageBreak/>
        <w:t xml:space="preserve">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21B18230" w14:textId="77777777"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31DC27AE" w14:textId="77777777"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65EB198C" w14:textId="77777777"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073FF9D0"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89" w:name="_Ref66953852"/>
      <w:bookmarkEnd w:id="372"/>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67"/>
      <w:bookmarkEnd w:id="368"/>
      <w:bookmarkEnd w:id="369"/>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89"/>
    </w:p>
    <w:p w14:paraId="3C5F4DE5" w14:textId="408FC37E"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90" w:name="_Ref523512788"/>
      <w:bookmarkStart w:id="391" w:name="_Ref22575270"/>
      <w:bookmarkStart w:id="392" w:name="_Ref65148933"/>
      <w:bookmarkStart w:id="393" w:name="_Ref66653881"/>
      <w:bookmarkStart w:id="394" w:name="_Ref525495508"/>
      <w:bookmarkStart w:id="395" w:name="_Ref426494467"/>
      <w:bookmarkStart w:id="396" w:name="_Ref8850427"/>
      <w:bookmarkStart w:id="397" w:name="_Hlk23508573"/>
      <w:bookmarkStart w:id="398" w:name="_Hlk23508604"/>
      <w:bookmarkStart w:id="399" w:name="_Hlk70531020"/>
      <w:bookmarkStart w:id="400" w:name="_DV_M322"/>
      <w:bookmarkStart w:id="401" w:name="_Ref70385169"/>
      <w:bookmarkEnd w:id="400"/>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14:paraId="2F3C1FE9" w14:textId="58929758"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402"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Pr>
          <w:rFonts w:ascii="Tahoma" w:eastAsia="Arial Unicode MS" w:hAnsi="Tahoma" w:cs="Tahoma"/>
          <w:sz w:val="22"/>
          <w:szCs w:val="22"/>
        </w:rPr>
        <w:t>[</w:t>
      </w:r>
      <w:r w:rsidRPr="003501CE">
        <w:rPr>
          <w:rFonts w:ascii="Tahoma" w:eastAsia="Arial Unicode MS" w:hAnsi="Tahoma" w:cs="Tahoma"/>
          <w:sz w:val="22"/>
          <w:szCs w:val="22"/>
          <w:highlight w:val="lightGray"/>
        </w:rPr>
        <w:t>=</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5D434C">
        <w:rPr>
          <w:rFonts w:ascii="Tahoma" w:eastAsia="Arial Unicode MS" w:hAnsi="Tahoma" w:cs="Tahoma"/>
          <w:sz w:val="22"/>
          <w:szCs w:val="22"/>
        </w:rPr>
        <w:t>[</w:t>
      </w:r>
      <w:r w:rsidR="005D434C" w:rsidRPr="00477801">
        <w:rPr>
          <w:rFonts w:ascii="Tahoma" w:eastAsia="Arial Unicode MS" w:hAnsi="Tahoma" w:cs="Tahoma"/>
          <w:sz w:val="22"/>
          <w:szCs w:val="22"/>
          <w:highlight w:val="lightGray"/>
        </w:rPr>
        <w:t>=</w:t>
      </w:r>
      <w:r w:rsidR="005D434C">
        <w:rPr>
          <w:rFonts w:ascii="Tahoma" w:eastAsia="Arial Unicode MS" w:hAnsi="Tahoma" w:cs="Tahoma"/>
          <w:sz w:val="22"/>
          <w:szCs w:val="22"/>
        </w:rPr>
        <w:t>]</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401"/>
      <w:r w:rsidR="00000DD0">
        <w:rPr>
          <w:rFonts w:ascii="Tahoma" w:hAnsi="Tahoma" w:cs="Tahoma"/>
          <w:color w:val="000000"/>
          <w:sz w:val="22"/>
          <w:szCs w:val="22"/>
        </w:rPr>
        <w:t xml:space="preserve"> </w:t>
      </w:r>
      <w:r w:rsidR="002C177D">
        <w:rPr>
          <w:rFonts w:ascii="Tahoma" w:hAnsi="Tahoma" w:cs="Tahoma"/>
          <w:color w:val="000000"/>
          <w:sz w:val="22"/>
          <w:szCs w:val="22"/>
        </w:rPr>
        <w:t>[</w:t>
      </w:r>
      <w:r w:rsidR="002C177D" w:rsidRPr="00C857E2">
        <w:rPr>
          <w:rFonts w:ascii="Tahoma" w:hAnsi="Tahoma" w:cs="Tahoma"/>
          <w:b/>
          <w:color w:val="000000"/>
          <w:sz w:val="22"/>
          <w:szCs w:val="22"/>
          <w:highlight w:val="yellow"/>
        </w:rPr>
        <w:t>Nota Mattos Filho</w:t>
      </w:r>
      <w:r w:rsidR="002C177D" w:rsidRPr="00C857E2">
        <w:rPr>
          <w:rFonts w:ascii="Tahoma" w:hAnsi="Tahoma" w:cs="Tahoma"/>
          <w:color w:val="000000"/>
          <w:sz w:val="22"/>
          <w:szCs w:val="22"/>
          <w:highlight w:val="yellow"/>
        </w:rPr>
        <w:t xml:space="preserve">: Pedimos, por gentileza, para identificarem no Anexo </w:t>
      </w:r>
      <w:r w:rsidR="007B16BD">
        <w:rPr>
          <w:rFonts w:ascii="Tahoma" w:hAnsi="Tahoma" w:cs="Tahoma"/>
          <w:color w:val="000000"/>
          <w:sz w:val="22"/>
          <w:szCs w:val="22"/>
          <w:highlight w:val="yellow"/>
        </w:rPr>
        <w:t>VI</w:t>
      </w:r>
      <w:r w:rsidR="002C177D" w:rsidRPr="00C857E2">
        <w:rPr>
          <w:rFonts w:ascii="Tahoma" w:hAnsi="Tahoma" w:cs="Tahoma"/>
          <w:color w:val="000000"/>
          <w:sz w:val="22"/>
          <w:szCs w:val="22"/>
          <w:highlight w:val="yellow"/>
        </w:rPr>
        <w:t xml:space="preserve">I as despesas </w:t>
      </w:r>
      <w:r w:rsidR="0013242C">
        <w:rPr>
          <w:rFonts w:ascii="Tahoma" w:hAnsi="Tahoma" w:cs="Tahoma"/>
          <w:color w:val="000000"/>
          <w:sz w:val="22"/>
          <w:szCs w:val="22"/>
          <w:highlight w:val="yellow"/>
        </w:rPr>
        <w:t>flat</w:t>
      </w:r>
      <w:r w:rsidR="002C177D" w:rsidRPr="00C857E2">
        <w:rPr>
          <w:rFonts w:ascii="Tahoma" w:hAnsi="Tahoma" w:cs="Tahoma"/>
          <w:color w:val="000000"/>
          <w:sz w:val="22"/>
          <w:szCs w:val="22"/>
          <w:highlight w:val="yellow"/>
        </w:rPr>
        <w:t xml:space="preserve"> e recorrentes da operação.</w:t>
      </w:r>
      <w:r w:rsidR="002C177D">
        <w:rPr>
          <w:rFonts w:ascii="Tahoma" w:hAnsi="Tahoma" w:cs="Tahoma"/>
          <w:color w:val="000000"/>
          <w:sz w:val="22"/>
          <w:szCs w:val="22"/>
        </w:rPr>
        <w:t>]</w:t>
      </w:r>
      <w:bookmarkEnd w:id="402"/>
    </w:p>
    <w:p w14:paraId="30A0FFB1" w14:textId="77777777"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90"/>
    <w:bookmarkEnd w:id="391"/>
    <w:p w14:paraId="5349F6EE" w14:textId="367EE052"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403"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403"/>
    </w:p>
    <w:p w14:paraId="5792D9D5"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as referentes à sua transferência </w:t>
      </w:r>
      <w:r w:rsidRPr="00847C75">
        <w:rPr>
          <w:rFonts w:ascii="Tahoma" w:hAnsi="Tahoma" w:cs="Tahoma"/>
          <w:color w:val="000000"/>
          <w:sz w:val="22"/>
          <w:szCs w:val="22"/>
        </w:rPr>
        <w:t xml:space="preserve">para outra companhia securitizadora de créditos </w:t>
      </w:r>
      <w:r w:rsidRPr="00847C75">
        <w:rPr>
          <w:rFonts w:ascii="Tahoma" w:hAnsi="Tahoma" w:cs="Tahoma"/>
          <w:color w:val="000000"/>
          <w:sz w:val="22"/>
          <w:szCs w:val="22"/>
        </w:rPr>
        <w:lastRenderedPageBreak/>
        <w:t xml:space="preserve">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37BBA442"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349956B0"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799F6830"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736CF9DD"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2AE7A021"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12F6E011" w14:textId="77777777"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404"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BE6921">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404"/>
    </w:p>
    <w:p w14:paraId="23FEA9FE" w14:textId="77777777"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405"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BE6921">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BE6921">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405"/>
    </w:p>
    <w:p w14:paraId="7BCC497D" w14:textId="77777777"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BE6921">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14:paraId="28A90DEC" w14:textId="77777777"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lastRenderedPageBreak/>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0D3CE198" w14:textId="77777777"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70AEBDBB" w14:textId="2E6CD84D"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14:paraId="7AB1A159" w14:textId="77777777"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0B87BB43" w14:textId="77777777"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7127AA6A" w14:textId="587E557D"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AB3F3C">
        <w:rPr>
          <w:rFonts w:ascii="Tahoma" w:hAnsi="Tahoma" w:cs="Tahoma"/>
          <w:color w:val="000000"/>
          <w:sz w:val="22"/>
          <w:szCs w:val="22"/>
        </w:rPr>
        <w:t>[</w:t>
      </w:r>
      <w:r w:rsidR="00AB3F3C" w:rsidRPr="00477801">
        <w:rPr>
          <w:rFonts w:ascii="Tahoma" w:hAnsi="Tahoma" w:cs="Tahoma"/>
          <w:color w:val="000000"/>
          <w:sz w:val="22"/>
          <w:szCs w:val="22"/>
          <w:highlight w:val="lightGray"/>
        </w:rPr>
        <w:t>=</w:t>
      </w:r>
      <w:r w:rsidR="00AB3F3C">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r w:rsidR="00AB3F3C">
        <w:rPr>
          <w:rFonts w:ascii="Tahoma" w:hAnsi="Tahoma" w:cs="Tahoma"/>
          <w:color w:val="000000"/>
          <w:sz w:val="22"/>
          <w:szCs w:val="22"/>
        </w:rPr>
        <w:t xml:space="preserve"> </w:t>
      </w:r>
      <w:r w:rsidR="00AB3F3C" w:rsidRPr="00AA4272">
        <w:rPr>
          <w:rFonts w:ascii="Tahoma" w:hAnsi="Tahoma" w:cs="Tahoma"/>
          <w:color w:val="000000"/>
          <w:sz w:val="22"/>
          <w:szCs w:val="22"/>
          <w:highlight w:val="yellow"/>
        </w:rPr>
        <w:t>[</w:t>
      </w:r>
      <w:r w:rsidR="00AB3F3C" w:rsidRPr="00C857E2">
        <w:rPr>
          <w:rFonts w:ascii="Tahoma" w:hAnsi="Tahoma" w:cs="Tahoma"/>
          <w:b/>
          <w:color w:val="000000"/>
          <w:sz w:val="22"/>
          <w:szCs w:val="22"/>
          <w:highlight w:val="yellow"/>
        </w:rPr>
        <w:t>Nota</w:t>
      </w:r>
      <w:r w:rsidR="00AB3F3C">
        <w:rPr>
          <w:rFonts w:ascii="Tahoma" w:hAnsi="Tahoma" w:cs="Tahoma"/>
          <w:color w:val="000000"/>
          <w:sz w:val="22"/>
          <w:szCs w:val="22"/>
          <w:highlight w:val="yellow"/>
        </w:rPr>
        <w:t xml:space="preserve">: </w:t>
      </w:r>
      <w:r w:rsidR="00AB3F3C" w:rsidRPr="00AA4272">
        <w:rPr>
          <w:rFonts w:ascii="Tahoma" w:hAnsi="Tahoma" w:cs="Tahoma"/>
          <w:color w:val="000000"/>
          <w:sz w:val="22"/>
          <w:szCs w:val="22"/>
          <w:highlight w:val="yellow"/>
        </w:rPr>
        <w:t xml:space="preserve">True, </w:t>
      </w:r>
      <w:r w:rsidR="00AB3F3C">
        <w:rPr>
          <w:rFonts w:ascii="Tahoma" w:hAnsi="Tahoma" w:cs="Tahoma"/>
          <w:color w:val="000000"/>
          <w:sz w:val="22"/>
          <w:szCs w:val="22"/>
          <w:highlight w:val="yellow"/>
        </w:rPr>
        <w:t xml:space="preserve">por </w:t>
      </w:r>
      <w:r w:rsidR="00AB3F3C" w:rsidRPr="00AA4272">
        <w:rPr>
          <w:rFonts w:ascii="Tahoma" w:hAnsi="Tahoma" w:cs="Tahoma"/>
          <w:color w:val="000000"/>
          <w:sz w:val="22"/>
          <w:szCs w:val="22"/>
          <w:highlight w:val="yellow"/>
        </w:rPr>
        <w:t>favor informar]</w:t>
      </w:r>
    </w:p>
    <w:p w14:paraId="19C1A3BD" w14:textId="279B434A"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406"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92"/>
      <w:r w:rsidR="00C97513" w:rsidRPr="00847C75">
        <w:rPr>
          <w:rFonts w:ascii="Tahoma" w:hAnsi="Tahoma" w:cs="Tahoma"/>
          <w:color w:val="000000"/>
          <w:sz w:val="22"/>
          <w:szCs w:val="22"/>
        </w:rPr>
        <w:t>.</w:t>
      </w:r>
      <w:bookmarkEnd w:id="393"/>
      <w:bookmarkEnd w:id="406"/>
    </w:p>
    <w:p w14:paraId="5DB59CEF" w14:textId="4CFE42A0"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407" w:name="_Ref23269982"/>
      <w:bookmarkEnd w:id="394"/>
      <w:bookmarkEnd w:id="395"/>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w:t>
      </w:r>
      <w:r w:rsidRPr="00847C75">
        <w:rPr>
          <w:rFonts w:ascii="Tahoma" w:hAnsi="Tahoma" w:cs="Tahoma"/>
          <w:color w:val="000000"/>
          <w:sz w:val="22"/>
          <w:szCs w:val="22"/>
        </w:rPr>
        <w:lastRenderedPageBreak/>
        <w:t xml:space="preserve">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C857E2">
        <w:rPr>
          <w:rFonts w:ascii="Tahoma" w:hAnsi="Tahoma"/>
          <w:color w:val="000000"/>
          <w:sz w:val="22"/>
        </w:rPr>
        <w:t xml:space="preserve"> </w:t>
      </w:r>
    </w:p>
    <w:p w14:paraId="1B52644E" w14:textId="0A2C7287"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408" w:name="_Ref23270208"/>
      <w:bookmarkEnd w:id="407"/>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14:paraId="42DEB1E4" w14:textId="66326A93"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14:paraId="745B6273" w14:textId="77777777"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408"/>
    <w:p w14:paraId="70DCC1D2" w14:textId="77777777"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600492CB" w14:textId="77777777"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2A80592D" w14:textId="77777777"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409"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BE6921">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409"/>
    </w:p>
    <w:p w14:paraId="18E9EE9D" w14:textId="77777777"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14:paraId="6173B9A7" w14:textId="07BC8DF2"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10" w:name="_Hlk66821029"/>
      <w:bookmarkStart w:id="411"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410"/>
      <w:r w:rsidRPr="00847C75">
        <w:rPr>
          <w:rFonts w:ascii="Tahoma" w:hAnsi="Tahoma" w:cs="Tahoma"/>
          <w:sz w:val="22"/>
          <w:szCs w:val="22"/>
        </w:rPr>
        <w:t>.</w:t>
      </w:r>
      <w:bookmarkEnd w:id="411"/>
    </w:p>
    <w:p w14:paraId="2FA6137C" w14:textId="3A90BF8D"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12"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BE6921">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w:t>
      </w:r>
      <w:r w:rsidRPr="00847C75">
        <w:rPr>
          <w:rFonts w:ascii="Tahoma" w:hAnsi="Tahoma" w:cs="Tahoma"/>
          <w:sz w:val="22"/>
          <w:szCs w:val="22"/>
        </w:rPr>
        <w:lastRenderedPageBreak/>
        <w:t xml:space="preserve">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412"/>
    </w:p>
    <w:p w14:paraId="11465165"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413" w:name="_Hlk66821223"/>
      <w:r w:rsidRPr="007308C3">
        <w:rPr>
          <w:rFonts w:ascii="Tahoma" w:hAnsi="Tahoma" w:cs="Tahoma"/>
          <w:sz w:val="22"/>
        </w:rPr>
        <w:t xml:space="preserve">Se, após o pagamento da </w:t>
      </w:r>
      <w:bookmarkEnd w:id="396"/>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414" w:name="_Ref40160023"/>
      <w:bookmarkEnd w:id="397"/>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415"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416" w:name="_Ref25941448"/>
      <w:bookmarkStart w:id="417" w:name="_Ref40160113"/>
      <w:bookmarkEnd w:id="414"/>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418" w:name="_Hlk24451037"/>
      <w:bookmarkEnd w:id="415"/>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416"/>
      <w:bookmarkEnd w:id="417"/>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413"/>
      <w:r w:rsidRPr="00E03342">
        <w:rPr>
          <w:rFonts w:ascii="Tahoma" w:hAnsi="Tahoma"/>
          <w:color w:val="000000"/>
          <w:sz w:val="22"/>
        </w:rPr>
        <w:t>.</w:t>
      </w:r>
      <w:bookmarkEnd w:id="418"/>
      <w:r w:rsidRPr="00E03342">
        <w:rPr>
          <w:rFonts w:ascii="Tahoma" w:hAnsi="Tahoma"/>
          <w:color w:val="000000"/>
          <w:sz w:val="22"/>
        </w:rPr>
        <w:t xml:space="preserve"> </w:t>
      </w:r>
    </w:p>
    <w:bookmarkEnd w:id="398"/>
    <w:p w14:paraId="51AD3EE5"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7E52C1A9" w14:textId="5586BC18"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9" w:name="_DV_M324"/>
      <w:bookmarkStart w:id="420" w:name="_DV_M325"/>
      <w:bookmarkStart w:id="421" w:name="_DV_M326"/>
      <w:bookmarkStart w:id="422" w:name="_DV_M327"/>
      <w:bookmarkStart w:id="423" w:name="_DV_M330"/>
      <w:bookmarkStart w:id="424" w:name="_DV_M331"/>
      <w:bookmarkEnd w:id="399"/>
      <w:bookmarkEnd w:id="419"/>
      <w:bookmarkEnd w:id="420"/>
      <w:bookmarkEnd w:id="421"/>
      <w:bookmarkEnd w:id="422"/>
      <w:bookmarkEnd w:id="423"/>
      <w:bookmarkEnd w:id="424"/>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14:paraId="47DC74DE"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14:paraId="6F7C47E1"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(ii)</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14:paraId="0DDE7DC6"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2B8BD24C" w14:textId="6B79B33B"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w:t>
      </w:r>
      <w:r w:rsidRPr="00C857E2">
        <w:rPr>
          <w:rFonts w:ascii="Tahoma" w:eastAsia="ヒラギノ角ゴ Pro W3" w:hAnsi="Tahoma" w:cs="Tahoma"/>
          <w:color w:val="000000"/>
          <w:sz w:val="22"/>
        </w:rPr>
        <w:lastRenderedPageBreak/>
        <w:t xml:space="preserve">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14:paraId="2E0F7E62"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2370481A"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258AC066" w14:textId="14AADB79"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w:t>
      </w:r>
      <w:proofErr w:type="gramStart"/>
      <w:r w:rsidRPr="00C857E2">
        <w:rPr>
          <w:rFonts w:ascii="Tahoma" w:eastAsia="ヒラギノ角ゴ Pro W3" w:hAnsi="Tahoma" w:cs="Tahoma"/>
          <w:color w:val="000000"/>
          <w:sz w:val="22"/>
        </w:rPr>
        <w:t>via de regra</w:t>
      </w:r>
      <w:proofErr w:type="gramEnd"/>
      <w:r w:rsidRPr="00C857E2">
        <w:rPr>
          <w:rFonts w:ascii="Tahoma" w:eastAsia="ヒラギノ角ゴ Pro W3" w:hAnsi="Tahoma" w:cs="Tahoma"/>
          <w:color w:val="000000"/>
          <w:sz w:val="22"/>
        </w:rPr>
        <w:t xml:space="preserve">,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(ii)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(ii)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14:paraId="5703D04F"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w:t>
      </w:r>
      <w:r w:rsidRPr="00C857E2">
        <w:rPr>
          <w:rFonts w:ascii="Tahoma" w:eastAsia="ヒラギノ角ゴ Pro W3" w:hAnsi="Tahoma" w:cs="Tahoma"/>
          <w:color w:val="000000"/>
          <w:sz w:val="22"/>
        </w:rPr>
        <w:lastRenderedPageBreak/>
        <w:t xml:space="preserve">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14:paraId="485B5CF0"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14:paraId="74092ECA"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14:paraId="1F54DFCA" w14:textId="77777777"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14:paraId="161A0B26"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lastRenderedPageBreak/>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002A5E37"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01B3328E" w14:textId="77777777"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25" w:name="_DV_M332"/>
      <w:bookmarkStart w:id="426" w:name="_DV_M461"/>
      <w:bookmarkStart w:id="427" w:name="_DV_M462"/>
      <w:bookmarkStart w:id="428" w:name="_DV_M463"/>
      <w:bookmarkStart w:id="429" w:name="_DV_M464"/>
      <w:bookmarkStart w:id="430" w:name="_DV_M465"/>
      <w:bookmarkStart w:id="431" w:name="_DV_M466"/>
      <w:bookmarkStart w:id="432" w:name="_DV_M467"/>
      <w:bookmarkStart w:id="433" w:name="_DV_M468"/>
      <w:bookmarkStart w:id="434" w:name="_DV_M539"/>
      <w:bookmarkStart w:id="435" w:name="_DV_M336"/>
      <w:bookmarkStart w:id="436" w:name="_DV_M337"/>
      <w:bookmarkStart w:id="437" w:name="_DV_M338"/>
      <w:bookmarkStart w:id="438" w:name="_DV_M339"/>
      <w:bookmarkStart w:id="439" w:name="_DV_M340"/>
      <w:bookmarkStart w:id="440" w:name="_DV_M342"/>
      <w:bookmarkStart w:id="441" w:name="_DV_M344"/>
      <w:bookmarkStart w:id="442" w:name="_DV_M345"/>
      <w:bookmarkStart w:id="443" w:name="_DV_M346"/>
      <w:bookmarkStart w:id="444" w:name="_DV_M347"/>
      <w:bookmarkStart w:id="445" w:name="_DV_M348"/>
      <w:bookmarkStart w:id="446" w:name="_DV_M350"/>
      <w:bookmarkStart w:id="447" w:name="_DV_M352"/>
      <w:bookmarkStart w:id="448" w:name="_DV_M1405"/>
      <w:bookmarkStart w:id="449" w:name="_DV_M353"/>
      <w:bookmarkStart w:id="450" w:name="_DV_M354"/>
      <w:bookmarkStart w:id="451" w:name="_DV_M355"/>
      <w:bookmarkStart w:id="452" w:name="_DV_M1406"/>
      <w:bookmarkStart w:id="453" w:name="_DV_M356"/>
      <w:bookmarkStart w:id="454" w:name="_DV_M1407"/>
      <w:bookmarkStart w:id="455" w:name="_DV_M359"/>
      <w:bookmarkStart w:id="456" w:name="_DV_M361"/>
      <w:bookmarkStart w:id="457" w:name="_DV_M362"/>
      <w:bookmarkStart w:id="458" w:name="_DV_M1408"/>
      <w:bookmarkStart w:id="459" w:name="_DV_M363"/>
      <w:bookmarkStart w:id="460" w:name="_DV_M36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52A7341F"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73876E7D"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2DA6B177"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w:t>
      </w:r>
      <w:r w:rsidRPr="00E03342">
        <w:rPr>
          <w:rFonts w:ascii="Tahoma" w:hAnsi="Tahoma"/>
          <w:color w:val="000000"/>
          <w:sz w:val="22"/>
        </w:rPr>
        <w:lastRenderedPageBreak/>
        <w:t xml:space="preserve">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6EF2E60A"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776FF63B" w14:textId="77777777"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1D462527"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0"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270C1C6A"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61" w:name="_Hlk65526168"/>
      <w:r w:rsidRPr="00E03342">
        <w:rPr>
          <w:rFonts w:ascii="Tahoma" w:eastAsia="ヒラギノ角ゴ Pro W3" w:hAnsi="Tahoma"/>
          <w:color w:val="000000"/>
          <w:sz w:val="22"/>
        </w:rPr>
        <w:t xml:space="preserve">Certificados de Recebíveis Imobiliários </w:t>
      </w:r>
      <w:bookmarkEnd w:id="461"/>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6AAE0C8"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w:t>
      </w:r>
      <w:proofErr w:type="gramStart"/>
      <w:r w:rsidRPr="00E03342">
        <w:rPr>
          <w:rFonts w:ascii="Tahoma" w:eastAsia="ヒラギノ角ゴ Pro W3" w:hAnsi="Tahoma"/>
          <w:color w:val="000000"/>
          <w:sz w:val="22"/>
        </w:rPr>
        <w:t>no momento em que</w:t>
      </w:r>
      <w:proofErr w:type="gramEnd"/>
      <w:r w:rsidRPr="00E03342">
        <w:rPr>
          <w:rFonts w:ascii="Tahoma" w:eastAsia="ヒラギノ角ゴ Pro W3" w:hAnsi="Tahoma"/>
          <w:color w:val="000000"/>
          <w:sz w:val="22"/>
        </w:rPr>
        <w:t xml:space="preserve"> a Emissora necessitar, e, caso haja, as condições desta captação poderiam afetar o desempenho da Emissora.</w:t>
      </w:r>
    </w:p>
    <w:p w14:paraId="347E1D11"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lastRenderedPageBreak/>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652DE8CB"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2D48A8DC"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5782D617" w14:textId="77777777"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w:t>
      </w:r>
      <w:r w:rsidRPr="00E03342">
        <w:rPr>
          <w:rFonts w:ascii="Tahoma" w:eastAsia="ヒラギノ角ゴ Pro W3" w:hAnsi="Tahoma"/>
          <w:color w:val="000000"/>
          <w:sz w:val="22"/>
        </w:rPr>
        <w:lastRenderedPageBreak/>
        <w:t>estes terceiros, acrescidos de eventuais encargos moratórios, não cabendo à Emissora qualquer responsabilidade sobre eventuais atrasos e/ou falhas operacionais.</w:t>
      </w:r>
    </w:p>
    <w:p w14:paraId="515C05D9" w14:textId="77777777"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52593956" w14:textId="77777777"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43F97A79"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54DC52D1"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Créditos Imobiliários. Qualquer atraso, falha ou falta de recebimento destes pela Emissora poderá afetar negativamente a capacidade da Emissora de honrar as obrigações decorrentes dos CRI, sendo que caso os pagamentos dos Créditos </w:t>
      </w:r>
      <w:r w:rsidRPr="00E03342">
        <w:rPr>
          <w:rFonts w:ascii="Tahoma" w:eastAsia="ヒラギノ角ゴ Pro W3" w:hAnsi="Tahoma"/>
          <w:color w:val="000000"/>
          <w:sz w:val="22"/>
        </w:rPr>
        <w:lastRenderedPageBreak/>
        <w:t>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destes, que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2361F41E" w14:textId="123F09C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7FDEF4B7"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275F1E2C" w14:textId="77777777"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0715440C"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w:t>
      </w:r>
      <w:r w:rsidR="00645170" w:rsidRPr="00E03342">
        <w:rPr>
          <w:rFonts w:ascii="Tahoma" w:eastAsia="ヒラギノ角ゴ Pro W3" w:hAnsi="Tahoma"/>
          <w:color w:val="000000"/>
          <w:sz w:val="22"/>
        </w:rPr>
        <w:lastRenderedPageBreak/>
        <w:t xml:space="preserve">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55E02D77"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143D1569"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66B1532"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18CD8B" w14:textId="71DE1DD6"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lastRenderedPageBreak/>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3392380C"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0B7CE314"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51202B04"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62"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62"/>
    <w:p w14:paraId="5A1F0D7F"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 xml:space="preserve">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w:t>
      </w:r>
      <w:r w:rsidRPr="00E03342">
        <w:rPr>
          <w:rFonts w:ascii="Tahoma" w:eastAsia="ヒラギノ角ゴ Pro W3" w:hAnsi="Tahoma"/>
          <w:color w:val="000000"/>
          <w:sz w:val="22"/>
        </w:rPr>
        <w:lastRenderedPageBreak/>
        <w:t>“desta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7455A131" w14:textId="77777777"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1415CFC3"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23D0222A" w14:textId="77777777"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BE6921">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w:t>
      </w:r>
      <w:r>
        <w:rPr>
          <w:rFonts w:ascii="Tahoma" w:eastAsia="ヒラギノ角ゴ Pro W3" w:hAnsi="Tahoma" w:cs="Tahoma"/>
          <w:color w:val="000000"/>
          <w:sz w:val="22"/>
          <w:szCs w:val="22"/>
        </w:rPr>
        <w:lastRenderedPageBreak/>
        <w:t xml:space="preserve">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02BB7330"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ACC07E4" w14:textId="77777777"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405785ED" w14:textId="77777777"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78B9B59A"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0778D35A"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14:paraId="4150E7A8"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lastRenderedPageBreak/>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57D3E834"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777FFA5D"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3B4BC12"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479FC2CC"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5700F828"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w:t>
      </w:r>
      <w:r w:rsidRPr="00847C75">
        <w:rPr>
          <w:rFonts w:ascii="Tahoma" w:hAnsi="Tahoma" w:cs="Tahoma"/>
          <w:iCs/>
          <w:color w:val="000000"/>
          <w:sz w:val="22"/>
          <w:szCs w:val="22"/>
        </w:rPr>
        <w:lastRenderedPageBreak/>
        <w:t>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5B3CED86"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4B710319" w14:textId="0AA4909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4990B29E"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4F213DC0"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494ACD3C"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 xml:space="preserve">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w:t>
      </w:r>
      <w:r w:rsidRPr="00E03342">
        <w:rPr>
          <w:rFonts w:ascii="Tahoma" w:eastAsia="ヒラギノ角ゴ Pro W3" w:hAnsi="Tahoma"/>
          <w:color w:val="000000"/>
          <w:sz w:val="22"/>
        </w:rPr>
        <w:lastRenderedPageBreak/>
        <w:t>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55B05282" w14:textId="77777777"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685A2BA7" w14:textId="77777777"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66498B1E" w14:textId="77777777"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126B5E5F" w14:textId="1060D1B1"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14:paraId="1F0ED57C" w14:textId="6182FAD5"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14:paraId="3C1012C4" w14:textId="7CC4A585"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14:paraId="26547DD0" w14:textId="02727A26"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 xml:space="preserve">Oferta teve escopo limitado. A não realização de um procedimento completo de auditoria, em especial a não verificação da regularidade dos Imóveis em relação </w:t>
      </w:r>
      <w:r w:rsidRPr="004B36C3">
        <w:rPr>
          <w:rFonts w:ascii="Tahoma" w:hAnsi="Tahoma" w:cs="Tahoma"/>
          <w:sz w:val="22"/>
          <w:szCs w:val="22"/>
        </w:rPr>
        <w:lastRenderedPageBreak/>
        <w:t>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14:paraId="7094D891"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0B50FB02" w14:textId="57A762CC"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63"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6DF3C7AB" w14:textId="7EA445C8"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14:paraId="4B8607F9" w14:textId="0C86FFD9"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14:paraId="003C28C6" w14:textId="3472FC57"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63"/>
    <w:p w14:paraId="4E5B47EF"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1EE36841" w14:textId="04DE66EE"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xml:space="preserve">. As ações do Governo Federal para </w:t>
      </w:r>
      <w:r w:rsidR="00645170" w:rsidRPr="00E03342">
        <w:rPr>
          <w:rFonts w:ascii="Tahoma" w:eastAsia="ヒラギノ角ゴ Pro W3" w:hAnsi="Tahoma"/>
          <w:color w:val="000000"/>
          <w:sz w:val="22"/>
        </w:rPr>
        <w:lastRenderedPageBreak/>
        <w:t>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(ii)</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(vii)</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5234395"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04E466ED"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494D43A0"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xml:space="preserve">. Essas alterações incluem mudanças nas alíquotas e, </w:t>
      </w:r>
      <w:r w:rsidRPr="00E03342">
        <w:rPr>
          <w:rFonts w:ascii="Tahoma" w:eastAsia="ヒラギノ角ゴ Pro W3" w:hAnsi="Tahoma"/>
          <w:color w:val="000000"/>
          <w:sz w:val="22"/>
        </w:rPr>
        <w:lastRenderedPageBreak/>
        <w:t>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34282D70"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0463F323"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w:t>
      </w:r>
      <w:r w:rsidRPr="00E03342">
        <w:rPr>
          <w:rFonts w:ascii="Tahoma" w:eastAsia="ヒラギノ角ゴ Pro W3" w:hAnsi="Tahoma"/>
          <w:color w:val="000000"/>
          <w:sz w:val="22"/>
        </w:rPr>
        <w:lastRenderedPageBreak/>
        <w:t>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09734A34" w14:textId="77777777"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64"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64"/>
      <w:r w:rsidRPr="00E03342">
        <w:rPr>
          <w:rFonts w:ascii="Tahoma" w:eastAsia="ヒラギノ角ゴ Pro W3" w:hAnsi="Tahoma"/>
          <w:color w:val="000000"/>
          <w:sz w:val="22"/>
        </w:rPr>
        <w:t>.</w:t>
      </w:r>
    </w:p>
    <w:p w14:paraId="26F2611E" w14:textId="77777777"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3B848687"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5" w:name="_DV_M369"/>
      <w:bookmarkStart w:id="466" w:name="_Toc110076272"/>
      <w:bookmarkStart w:id="467" w:name="_Toc163380711"/>
      <w:bookmarkStart w:id="468" w:name="_Toc180553627"/>
      <w:bookmarkEnd w:id="465"/>
      <w:r w:rsidRPr="00847C75">
        <w:rPr>
          <w:rFonts w:ascii="Tahoma" w:hAnsi="Tahoma" w:cs="Tahoma"/>
          <w:b/>
          <w:sz w:val="22"/>
          <w:szCs w:val="22"/>
        </w:rPr>
        <w:t xml:space="preserve">CLÁUSULA DÉCIMA </w:t>
      </w:r>
      <w:bookmarkEnd w:id="466"/>
      <w:r w:rsidR="00963722" w:rsidRPr="00847C75">
        <w:rPr>
          <w:rFonts w:ascii="Tahoma" w:hAnsi="Tahoma" w:cs="Tahoma"/>
          <w:b/>
          <w:sz w:val="22"/>
          <w:szCs w:val="22"/>
        </w:rPr>
        <w:t>OITAVA</w:t>
      </w:r>
      <w:r w:rsidRPr="00847C75">
        <w:rPr>
          <w:rFonts w:ascii="Tahoma" w:hAnsi="Tahoma" w:cs="Tahoma"/>
          <w:b/>
          <w:sz w:val="22"/>
          <w:szCs w:val="22"/>
        </w:rPr>
        <w:t xml:space="preserve"> – </w:t>
      </w:r>
      <w:bookmarkStart w:id="469" w:name="_DV_M370"/>
      <w:bookmarkEnd w:id="469"/>
      <w:r w:rsidRPr="00847C75">
        <w:rPr>
          <w:rFonts w:ascii="Tahoma" w:hAnsi="Tahoma" w:cs="Tahoma"/>
          <w:b/>
          <w:sz w:val="22"/>
          <w:szCs w:val="22"/>
        </w:rPr>
        <w:t>DA PUBLICIDADE</w:t>
      </w:r>
      <w:bookmarkStart w:id="470" w:name="_DV_M371"/>
      <w:bookmarkEnd w:id="467"/>
      <w:bookmarkEnd w:id="468"/>
      <w:bookmarkEnd w:id="470"/>
    </w:p>
    <w:p w14:paraId="6629BF95"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71" w:name="_DV_M372"/>
      <w:bookmarkStart w:id="472" w:name="_Ref22933700"/>
      <w:bookmarkStart w:id="473" w:name="_Ref426494598"/>
      <w:bookmarkEnd w:id="471"/>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74" w:name="_Hlk23340229"/>
      <w:r w:rsidRPr="00A86E22">
        <w:rPr>
          <w:rFonts w:ascii="Tahoma" w:hAnsi="Tahoma" w:cs="Tahoma"/>
          <w:sz w:val="22"/>
          <w:szCs w:val="22"/>
        </w:rPr>
        <w:t xml:space="preserve">ou </w:t>
      </w:r>
      <w:bookmarkEnd w:id="474"/>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72"/>
    <w:p w14:paraId="6AA7AF76" w14:textId="77777777"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lastRenderedPageBreak/>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3E033721" w14:textId="77777777"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1C66D118" w14:textId="77777777"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75" w:name="_DV_M373"/>
      <w:bookmarkStart w:id="476" w:name="_DV_M374"/>
      <w:bookmarkStart w:id="477" w:name="_DV_M375"/>
      <w:bookmarkStart w:id="478" w:name="_Toc110076273"/>
      <w:bookmarkStart w:id="479" w:name="_Toc163380712"/>
      <w:bookmarkStart w:id="480" w:name="_Toc180553628"/>
      <w:bookmarkStart w:id="481" w:name="_Toc205799104"/>
      <w:bookmarkEnd w:id="473"/>
      <w:bookmarkEnd w:id="475"/>
      <w:bookmarkEnd w:id="476"/>
      <w:bookmarkEnd w:id="477"/>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78"/>
      <w:bookmarkEnd w:id="479"/>
      <w:bookmarkEnd w:id="480"/>
      <w:bookmarkEnd w:id="481"/>
    </w:p>
    <w:p w14:paraId="2F7052F9" w14:textId="77777777"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82" w:name="_DV_M376"/>
      <w:bookmarkEnd w:id="482"/>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BE6921">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032BD85A"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83" w:name="_DV_M377"/>
      <w:bookmarkStart w:id="484" w:name="_Toc163311029"/>
      <w:bookmarkStart w:id="485" w:name="_Toc163380713"/>
      <w:bookmarkStart w:id="486" w:name="_Toc180553629"/>
      <w:bookmarkStart w:id="487" w:name="_Toc110076274"/>
      <w:bookmarkEnd w:id="483"/>
      <w:r w:rsidRPr="00847C75">
        <w:rPr>
          <w:rFonts w:ascii="Tahoma" w:hAnsi="Tahoma" w:cs="Tahoma"/>
          <w:b/>
          <w:sz w:val="22"/>
          <w:szCs w:val="22"/>
        </w:rPr>
        <w:t xml:space="preserve">CLÁUSULA </w:t>
      </w:r>
      <w:bookmarkStart w:id="488" w:name="_DV_M382"/>
      <w:bookmarkStart w:id="489" w:name="_DV_M268"/>
      <w:bookmarkStart w:id="490" w:name="_DV_M269"/>
      <w:bookmarkStart w:id="491" w:name="_DV_M270"/>
      <w:bookmarkStart w:id="492" w:name="_DV_M271"/>
      <w:bookmarkStart w:id="493" w:name="_DV_M272"/>
      <w:bookmarkStart w:id="494" w:name="_DV_M273"/>
      <w:bookmarkStart w:id="495" w:name="_DV_M274"/>
      <w:bookmarkStart w:id="496" w:name="_DV_M275"/>
      <w:bookmarkStart w:id="497" w:name="_DV_M276"/>
      <w:bookmarkStart w:id="498" w:name="_DV_M277"/>
      <w:bookmarkStart w:id="499" w:name="_DV_M278"/>
      <w:bookmarkStart w:id="500" w:name="_DV_M279"/>
      <w:bookmarkStart w:id="501" w:name="_DV_M280"/>
      <w:bookmarkStart w:id="502" w:name="_DV_M281"/>
      <w:bookmarkStart w:id="503" w:name="_DV_M282"/>
      <w:bookmarkStart w:id="504" w:name="_DV_M283"/>
      <w:bookmarkStart w:id="505" w:name="_DV_M284"/>
      <w:bookmarkStart w:id="506" w:name="_DV_M287"/>
      <w:bookmarkStart w:id="507" w:name="_DV_M288"/>
      <w:bookmarkStart w:id="508" w:name="_DV_M289"/>
      <w:bookmarkStart w:id="509" w:name="_Toc163380715"/>
      <w:bookmarkStart w:id="510" w:name="_Toc180553631"/>
      <w:bookmarkEnd w:id="484"/>
      <w:bookmarkEnd w:id="485"/>
      <w:bookmarkEnd w:id="486"/>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87"/>
      <w:bookmarkEnd w:id="509"/>
      <w:bookmarkEnd w:id="510"/>
    </w:p>
    <w:p w14:paraId="4417A985"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11" w:name="_DV_M384"/>
      <w:bookmarkEnd w:id="511"/>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ACF2F54"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59579C74" w14:textId="77777777"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111A0069"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12"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w:t>
      </w:r>
      <w:r w:rsidRPr="00847C75">
        <w:rPr>
          <w:rFonts w:ascii="Tahoma" w:hAnsi="Tahoma" w:cs="Tahoma"/>
          <w:sz w:val="22"/>
          <w:szCs w:val="22"/>
        </w:rPr>
        <w:lastRenderedPageBreak/>
        <w:t>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512"/>
    <w:p w14:paraId="2D8E6FB2" w14:textId="77777777"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4C5FD84E"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13F9FD9B" w14:textId="77777777"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7882F1E8" w14:textId="77777777"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 xml:space="preserve">utivo extrajudicial para todos os fins de direito. Na forma acima prevista, o presente Termo de Securitização, bem como seus </w:t>
      </w:r>
      <w:r w:rsidRPr="00645170">
        <w:rPr>
          <w:rFonts w:ascii="Tahoma" w:hAnsi="Tahoma" w:cs="Tahoma"/>
          <w:sz w:val="22"/>
          <w:szCs w:val="22"/>
        </w:rPr>
        <w:lastRenderedPageBreak/>
        <w:t>anexos, podem ser as</w:t>
      </w:r>
      <w:r w:rsidRPr="007308C3">
        <w:rPr>
          <w:rFonts w:ascii="Tahoma" w:hAnsi="Tahoma" w:cs="Tahoma"/>
          <w:sz w:val="22"/>
          <w:szCs w:val="22"/>
        </w:rPr>
        <w:t xml:space="preserve">sinados digitalmente por meio eletrônico conforme disposto nesta cláusula. </w:t>
      </w:r>
    </w:p>
    <w:p w14:paraId="52873FE0"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13" w:name="_DV_M387"/>
      <w:bookmarkStart w:id="514" w:name="_Toc162083611"/>
      <w:bookmarkStart w:id="515" w:name="_Toc163043028"/>
      <w:bookmarkStart w:id="516" w:name="_Toc163311032"/>
      <w:bookmarkStart w:id="517" w:name="_Toc163380716"/>
      <w:bookmarkStart w:id="518" w:name="_Toc180553632"/>
      <w:bookmarkStart w:id="519" w:name="_Toc162079650"/>
      <w:bookmarkStart w:id="520" w:name="_Toc162083623"/>
      <w:bookmarkStart w:id="521" w:name="_Toc163043040"/>
      <w:bookmarkEnd w:id="513"/>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14"/>
      <w:bookmarkEnd w:id="515"/>
      <w:bookmarkEnd w:id="516"/>
      <w:bookmarkEnd w:id="517"/>
      <w:bookmarkEnd w:id="518"/>
    </w:p>
    <w:p w14:paraId="29AA521D"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22"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22"/>
      <w:r w:rsidRPr="00847C75">
        <w:rPr>
          <w:rFonts w:ascii="Tahoma" w:hAnsi="Tahoma" w:cs="Tahoma"/>
          <w:sz w:val="22"/>
          <w:szCs w:val="22"/>
        </w:rPr>
        <w:t xml:space="preserve">. </w:t>
      </w:r>
    </w:p>
    <w:p w14:paraId="061CDEEE" w14:textId="77777777"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14:paraId="1CA11360" w14:textId="62C7978D" w:rsidR="00D600DD" w:rsidRPr="00D600DD" w:rsidRDefault="00C63A3F" w:rsidP="00E03342">
      <w:pPr>
        <w:pStyle w:val="PargrafodaLista"/>
        <w:keepLines/>
        <w:spacing w:line="320" w:lineRule="exact"/>
        <w:ind w:left="709"/>
        <w:rPr>
          <w:rFonts w:ascii="Tahoma" w:hAnsi="Tahoma" w:cs="Tahoma"/>
          <w:sz w:val="22"/>
          <w:szCs w:val="22"/>
        </w:rPr>
      </w:pPr>
      <w:bookmarkStart w:id="523" w:name="_Hlk65601086"/>
      <w:bookmarkStart w:id="524" w:name="_Toc166496395"/>
      <w:bookmarkStart w:id="525" w:name="_Toc164740430"/>
      <w:bookmarkStart w:id="526" w:name="_Toc164251720"/>
      <w:bookmarkStart w:id="527"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1"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6A710537" w14:textId="77777777"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28" w:name="_DV_M253"/>
      <w:bookmarkStart w:id="529" w:name="_DV_M254"/>
      <w:bookmarkStart w:id="530" w:name="_DV_M256"/>
      <w:bookmarkStart w:id="531" w:name="_DV_M257"/>
      <w:bookmarkStart w:id="532" w:name="_DV_M258"/>
      <w:bookmarkStart w:id="533" w:name="_DV_M259"/>
      <w:bookmarkStart w:id="534" w:name="_DV_M260"/>
      <w:bookmarkStart w:id="535" w:name="_DV_M262"/>
      <w:bookmarkStart w:id="536" w:name="_DV_M263"/>
      <w:bookmarkStart w:id="537" w:name="_DV_M264"/>
      <w:bookmarkStart w:id="538" w:name="_DV_M265"/>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847C75">
        <w:rPr>
          <w:rFonts w:ascii="Tahoma" w:hAnsi="Tahoma" w:cs="Tahoma"/>
          <w:sz w:val="22"/>
          <w:szCs w:val="22"/>
        </w:rPr>
        <w:t>Se para o Agente Fiduciário:</w:t>
      </w:r>
    </w:p>
    <w:p w14:paraId="0CE209CB" w14:textId="79B27703"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39"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D’amoed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39"/>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569E590E"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40" w:name="_Hlk65601154"/>
      <w:r w:rsidRPr="00847C75">
        <w:rPr>
          <w:rFonts w:ascii="Tahoma" w:hAnsi="Tahoma" w:cs="Tahoma"/>
          <w:sz w:val="22"/>
          <w:szCs w:val="22"/>
        </w:rPr>
        <w:t xml:space="preserve">referentes </w:t>
      </w:r>
      <w:bookmarkEnd w:id="540"/>
      <w:r w:rsidRPr="00847C75">
        <w:rPr>
          <w:rFonts w:ascii="Tahoma" w:hAnsi="Tahoma" w:cs="Tahoma"/>
          <w:sz w:val="22"/>
          <w:szCs w:val="22"/>
        </w:rPr>
        <w:t xml:space="preserve">a este Termo de Securitização </w:t>
      </w:r>
      <w:bookmarkStart w:id="541"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41"/>
      <w:r w:rsidRPr="00847C75">
        <w:rPr>
          <w:rFonts w:ascii="Tahoma" w:hAnsi="Tahoma" w:cs="Tahoma"/>
          <w:sz w:val="22"/>
          <w:szCs w:val="22"/>
        </w:rPr>
        <w:t>.</w:t>
      </w:r>
    </w:p>
    <w:p w14:paraId="13CB63A7" w14:textId="77777777"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42" w:name="_Ref440279089"/>
      <w:bookmarkStart w:id="543" w:name="_Hlk65601174"/>
      <w:bookmarkStart w:id="544" w:name="_Ref65073241"/>
      <w:r w:rsidRPr="00847C75">
        <w:rPr>
          <w:rFonts w:ascii="Tahoma" w:hAnsi="Tahoma" w:cs="Tahoma"/>
          <w:sz w:val="22"/>
          <w:szCs w:val="22"/>
        </w:rPr>
        <w:t xml:space="preserve">Qualquer mudança nos dados de contato acima deverá ser </w:t>
      </w:r>
      <w:bookmarkEnd w:id="542"/>
      <w:r w:rsidRPr="00847C75">
        <w:rPr>
          <w:rFonts w:ascii="Tahoma" w:hAnsi="Tahoma" w:cs="Tahoma"/>
          <w:sz w:val="22"/>
          <w:szCs w:val="22"/>
        </w:rPr>
        <w:t>notificada às Partes sob pena de ter sido considerada entregue a notificação enviada com a informação desatualizada</w:t>
      </w:r>
      <w:bookmarkEnd w:id="543"/>
      <w:r w:rsidRPr="00847C75">
        <w:rPr>
          <w:rFonts w:ascii="Tahoma" w:hAnsi="Tahoma" w:cs="Tahoma"/>
          <w:sz w:val="22"/>
          <w:szCs w:val="22"/>
        </w:rPr>
        <w:t>.</w:t>
      </w:r>
      <w:bookmarkEnd w:id="544"/>
    </w:p>
    <w:p w14:paraId="7CBAB0EA" w14:textId="77777777"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45"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BE6921">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21220A81"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46" w:name="_DV_M390"/>
      <w:bookmarkStart w:id="547" w:name="_DV_C171"/>
      <w:bookmarkStart w:id="548" w:name="_Toc168723742"/>
      <w:bookmarkStart w:id="549" w:name="_Toc180553633"/>
      <w:bookmarkEnd w:id="519"/>
      <w:bookmarkEnd w:id="520"/>
      <w:bookmarkEnd w:id="521"/>
      <w:bookmarkEnd w:id="545"/>
      <w:bookmarkEnd w:id="546"/>
      <w:r w:rsidRPr="00847C75">
        <w:rPr>
          <w:rFonts w:ascii="Tahoma" w:hAnsi="Tahoma" w:cs="Tahoma"/>
          <w:b/>
          <w:sz w:val="22"/>
          <w:szCs w:val="22"/>
        </w:rPr>
        <w:lastRenderedPageBreak/>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50" w:name="_DV_M391"/>
      <w:bookmarkEnd w:id="547"/>
      <w:bookmarkEnd w:id="548"/>
      <w:bookmarkEnd w:id="550"/>
      <w:r w:rsidR="00681A09" w:rsidRPr="00847C75">
        <w:rPr>
          <w:rFonts w:ascii="Tahoma" w:hAnsi="Tahoma" w:cs="Tahoma"/>
          <w:b/>
          <w:sz w:val="22"/>
          <w:szCs w:val="22"/>
        </w:rPr>
        <w:t xml:space="preserve">LEI APLICÁVEL E </w:t>
      </w:r>
      <w:bookmarkEnd w:id="549"/>
      <w:r w:rsidR="00A4033A" w:rsidRPr="00847C75">
        <w:rPr>
          <w:rFonts w:ascii="Tahoma" w:hAnsi="Tahoma" w:cs="Tahoma"/>
          <w:b/>
          <w:sz w:val="22"/>
          <w:szCs w:val="22"/>
        </w:rPr>
        <w:t>FORO</w:t>
      </w:r>
    </w:p>
    <w:p w14:paraId="31F9B654" w14:textId="77777777"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51" w:name="_DV_M393"/>
      <w:bookmarkEnd w:id="551"/>
      <w:r w:rsidRPr="00847C75">
        <w:rPr>
          <w:rFonts w:ascii="Tahoma" w:hAnsi="Tahoma" w:cs="Tahoma"/>
          <w:sz w:val="22"/>
          <w:szCs w:val="22"/>
        </w:rPr>
        <w:t>Este Termo de Securitização é regido, material e processualmente, pelas leis da República Federativa do Brasil.</w:t>
      </w:r>
    </w:p>
    <w:p w14:paraId="53D48896" w14:textId="77777777"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52" w:name="_Ref514142462"/>
      <w:bookmarkStart w:id="553"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1B88B4B1" w14:textId="77777777" w:rsidR="00667710" w:rsidRPr="00847C75" w:rsidRDefault="00C63A3F" w:rsidP="00E03342">
      <w:pPr>
        <w:pStyle w:val="BodyText21"/>
        <w:suppressAutoHyphens/>
        <w:spacing w:after="240" w:line="320" w:lineRule="atLeast"/>
        <w:rPr>
          <w:rFonts w:ascii="Tahoma" w:hAnsi="Tahoma" w:cs="Tahoma"/>
          <w:sz w:val="22"/>
          <w:szCs w:val="22"/>
        </w:rPr>
      </w:pPr>
      <w:bookmarkStart w:id="554" w:name="_DV_M394"/>
      <w:bookmarkEnd w:id="552"/>
      <w:bookmarkEnd w:id="553"/>
      <w:bookmarkEnd w:id="554"/>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6688A7BD" w14:textId="4EFBDC1E"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55" w:name="_Hlk35911845"/>
      <w:r w:rsidR="00106837" w:rsidRPr="00847C75">
        <w:rPr>
          <w:rFonts w:ascii="Tahoma" w:hAnsi="Tahoma" w:cs="Tahoma"/>
          <w:color w:val="000000"/>
          <w:sz w:val="22"/>
          <w:szCs w:val="22"/>
        </w:rPr>
        <w:t>2021</w:t>
      </w:r>
    </w:p>
    <w:p w14:paraId="2397FBC4" w14:textId="77777777"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56" w:name="_DV_M285"/>
      <w:bookmarkStart w:id="557" w:name="_DV_M286"/>
      <w:bookmarkStart w:id="558" w:name="_DV_M395"/>
      <w:bookmarkEnd w:id="556"/>
      <w:bookmarkEnd w:id="557"/>
      <w:bookmarkEnd w:id="558"/>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55"/>
    <w:p w14:paraId="18A25C95" w14:textId="4B9E9466"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lastRenderedPageBreak/>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27C67375"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59" w:name="_DV_M396"/>
      <w:bookmarkEnd w:id="559"/>
    </w:p>
    <w:p w14:paraId="0348133E" w14:textId="77777777"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60" w:name="_DV_M397"/>
      <w:bookmarkEnd w:id="560"/>
      <w:r w:rsidRPr="00E03342">
        <w:rPr>
          <w:rFonts w:ascii="Tahoma" w:hAnsi="Tahoma"/>
          <w:b/>
          <w:color w:val="000000"/>
          <w:sz w:val="22"/>
        </w:rPr>
        <w:t xml:space="preserve">TRUE </w:t>
      </w:r>
      <w:r w:rsidR="003E082A" w:rsidRPr="00E03342">
        <w:rPr>
          <w:rFonts w:ascii="Tahoma" w:hAnsi="Tahoma"/>
          <w:b/>
          <w:color w:val="000000"/>
          <w:sz w:val="22"/>
        </w:rPr>
        <w:t>SECURITIZADORA S.A.</w:t>
      </w:r>
    </w:p>
    <w:p w14:paraId="7F16ECCA"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2D86F53A"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AA4792" w14:paraId="16372867" w14:textId="77777777" w:rsidTr="00A325DE">
        <w:trPr>
          <w:trHeight w:val="20"/>
        </w:trPr>
        <w:tc>
          <w:tcPr>
            <w:tcW w:w="2500" w:type="pct"/>
            <w:tcBorders>
              <w:top w:val="nil"/>
              <w:left w:val="nil"/>
              <w:bottom w:val="nil"/>
              <w:right w:val="nil"/>
            </w:tcBorders>
            <w:vAlign w:val="bottom"/>
          </w:tcPr>
          <w:p w14:paraId="2D7A7595" w14:textId="77777777"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4DFDA1DB" w14:textId="77777777" w:rsidR="00DF27D8"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AA4792" w14:paraId="70E2B597" w14:textId="77777777" w:rsidTr="00B451E1">
        <w:trPr>
          <w:trHeight w:val="20"/>
        </w:trPr>
        <w:tc>
          <w:tcPr>
            <w:tcW w:w="2500" w:type="pct"/>
            <w:tcBorders>
              <w:top w:val="nil"/>
              <w:left w:val="nil"/>
              <w:bottom w:val="nil"/>
              <w:right w:val="nil"/>
            </w:tcBorders>
            <w:vAlign w:val="bottom"/>
          </w:tcPr>
          <w:p w14:paraId="5D15A2BA"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221092F6"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AA4792" w14:paraId="59938CD9" w14:textId="77777777" w:rsidTr="00B451E1">
        <w:trPr>
          <w:trHeight w:val="20"/>
        </w:trPr>
        <w:tc>
          <w:tcPr>
            <w:tcW w:w="2500" w:type="pct"/>
            <w:tcBorders>
              <w:top w:val="nil"/>
              <w:left w:val="nil"/>
              <w:bottom w:val="nil"/>
              <w:right w:val="nil"/>
            </w:tcBorders>
            <w:vAlign w:val="bottom"/>
          </w:tcPr>
          <w:p w14:paraId="445D53F9"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4B6B4382"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6D09BA13"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293461AA" w14:textId="77777777" w:rsidR="00B451E1" w:rsidRPr="00847C75" w:rsidRDefault="00C63A3F"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0C8F55B9"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71D85B78" w14:textId="422F2C99"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lastRenderedPageBreak/>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14:paraId="1439EC74"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0D30DA50" w14:textId="77777777"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2EB4C33F"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67B31B34"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14:paraId="53385D6D" w14:textId="77777777" w:rsidTr="0085336D">
        <w:trPr>
          <w:jc w:val="center"/>
        </w:trPr>
        <w:tc>
          <w:tcPr>
            <w:tcW w:w="5000" w:type="pct"/>
            <w:tcBorders>
              <w:top w:val="nil"/>
              <w:left w:val="nil"/>
              <w:bottom w:val="nil"/>
              <w:right w:val="nil"/>
            </w:tcBorders>
            <w:vAlign w:val="bottom"/>
          </w:tcPr>
          <w:p w14:paraId="5D27997E"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14:paraId="1FBB7C73" w14:textId="77777777" w:rsidTr="0085336D">
        <w:trPr>
          <w:jc w:val="center"/>
        </w:trPr>
        <w:tc>
          <w:tcPr>
            <w:tcW w:w="5000" w:type="pct"/>
            <w:tcBorders>
              <w:top w:val="nil"/>
              <w:left w:val="nil"/>
              <w:bottom w:val="nil"/>
              <w:right w:val="nil"/>
            </w:tcBorders>
            <w:vAlign w:val="bottom"/>
          </w:tcPr>
          <w:p w14:paraId="3464F298"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AA4792" w14:paraId="47B69381" w14:textId="77777777" w:rsidTr="0085336D">
        <w:trPr>
          <w:jc w:val="center"/>
        </w:trPr>
        <w:tc>
          <w:tcPr>
            <w:tcW w:w="5000" w:type="pct"/>
            <w:tcBorders>
              <w:top w:val="nil"/>
              <w:left w:val="nil"/>
              <w:bottom w:val="nil"/>
              <w:right w:val="nil"/>
            </w:tcBorders>
            <w:vAlign w:val="bottom"/>
          </w:tcPr>
          <w:p w14:paraId="76A20956"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414D25F9"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424591BB" w14:textId="77777777" w:rsidR="002D5434" w:rsidRPr="007308C3" w:rsidRDefault="002D5434" w:rsidP="003501CE">
      <w:pPr>
        <w:suppressAutoHyphens/>
        <w:spacing w:after="240" w:line="320" w:lineRule="atLeast"/>
        <w:rPr>
          <w:rFonts w:ascii="Tahoma" w:hAnsi="Tahoma" w:cs="Tahoma"/>
          <w:color w:val="000000"/>
          <w:sz w:val="22"/>
        </w:rPr>
      </w:pPr>
    </w:p>
    <w:p w14:paraId="01F492EC" w14:textId="77777777"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1EB50F00" w14:textId="4954D474"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14:paraId="230D2D60" w14:textId="77777777" w:rsidR="00106837" w:rsidRPr="00847C75" w:rsidRDefault="00106837" w:rsidP="003501CE">
      <w:pPr>
        <w:suppressAutoHyphens/>
        <w:spacing w:after="240" w:line="320" w:lineRule="atLeast"/>
        <w:rPr>
          <w:rFonts w:ascii="Tahoma" w:hAnsi="Tahoma" w:cs="Tahoma"/>
          <w:color w:val="000000"/>
          <w:sz w:val="22"/>
          <w:szCs w:val="22"/>
        </w:rPr>
      </w:pPr>
    </w:p>
    <w:p w14:paraId="4B927319" w14:textId="77777777" w:rsidR="00106837" w:rsidRPr="00E03342" w:rsidRDefault="00106837" w:rsidP="00E03342">
      <w:pPr>
        <w:suppressAutoHyphens/>
        <w:spacing w:after="240" w:line="320" w:lineRule="atLeast"/>
        <w:rPr>
          <w:rFonts w:ascii="Tahoma" w:hAnsi="Tahoma"/>
          <w:color w:val="000000"/>
          <w:sz w:val="22"/>
        </w:rPr>
      </w:pPr>
    </w:p>
    <w:p w14:paraId="4C565AE7" w14:textId="77777777" w:rsidR="00D54DC4" w:rsidRPr="00E03342" w:rsidRDefault="00C63A3F" w:rsidP="00E03342">
      <w:pPr>
        <w:suppressAutoHyphens/>
        <w:spacing w:after="240" w:line="320" w:lineRule="atLeast"/>
        <w:rPr>
          <w:rFonts w:ascii="Tahoma" w:hAnsi="Tahoma"/>
          <w:b/>
          <w:color w:val="000000"/>
          <w:sz w:val="22"/>
        </w:rPr>
      </w:pPr>
      <w:bookmarkStart w:id="561" w:name="_DV_M399"/>
      <w:bookmarkEnd w:id="561"/>
      <w:r w:rsidRPr="00E03342">
        <w:rPr>
          <w:rFonts w:ascii="Tahoma" w:hAnsi="Tahoma"/>
          <w:b/>
          <w:color w:val="000000"/>
          <w:sz w:val="22"/>
        </w:rPr>
        <w:t>Testemunhas:</w:t>
      </w:r>
    </w:p>
    <w:p w14:paraId="5B1D627F" w14:textId="77777777" w:rsidR="0085336D" w:rsidRPr="003501CE" w:rsidRDefault="0085336D" w:rsidP="003501CE">
      <w:pPr>
        <w:suppressAutoHyphens/>
        <w:spacing w:after="240" w:line="320" w:lineRule="atLeast"/>
        <w:rPr>
          <w:rFonts w:ascii="Tahoma" w:hAnsi="Tahoma" w:cs="Tahoma"/>
          <w:color w:val="000000"/>
          <w:sz w:val="22"/>
        </w:rPr>
      </w:pPr>
    </w:p>
    <w:p w14:paraId="11587DA1"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AA4792" w14:paraId="7D5FDBF1" w14:textId="77777777" w:rsidTr="00A325DE">
        <w:tc>
          <w:tcPr>
            <w:tcW w:w="2500" w:type="pct"/>
            <w:tcBorders>
              <w:top w:val="nil"/>
              <w:left w:val="nil"/>
              <w:bottom w:val="nil"/>
              <w:right w:val="nil"/>
            </w:tcBorders>
            <w:vAlign w:val="bottom"/>
          </w:tcPr>
          <w:p w14:paraId="0AD834A7" w14:textId="77777777" w:rsidR="00B11FED" w:rsidRPr="00847C75" w:rsidRDefault="00C63A3F" w:rsidP="00E03342">
            <w:pPr>
              <w:tabs>
                <w:tab w:val="left" w:pos="9356"/>
              </w:tabs>
              <w:suppressAutoHyphens/>
              <w:spacing w:after="240" w:line="320" w:lineRule="atLeast"/>
              <w:rPr>
                <w:rFonts w:ascii="Tahoma" w:hAnsi="Tahoma" w:cs="Tahoma"/>
                <w:sz w:val="22"/>
                <w:szCs w:val="22"/>
              </w:rPr>
            </w:pPr>
            <w:bookmarkStart w:id="562" w:name="_DV_M400"/>
            <w:bookmarkEnd w:id="562"/>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23688FC2"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14:paraId="76DFA6ED" w14:textId="77777777" w:rsidTr="00E03342">
        <w:tc>
          <w:tcPr>
            <w:tcW w:w="2500" w:type="pct"/>
            <w:tcBorders>
              <w:top w:val="nil"/>
              <w:left w:val="nil"/>
              <w:bottom w:val="nil"/>
              <w:right w:val="nil"/>
            </w:tcBorders>
          </w:tcPr>
          <w:p w14:paraId="61859DEA" w14:textId="77777777"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5E081377" w14:textId="77777777"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Nome:</w:t>
            </w:r>
            <w:r w:rsidRPr="003501CE">
              <w:rPr>
                <w:rFonts w:ascii="Tahoma" w:hAnsi="Tahoma" w:cs="Tahoma"/>
              </w:rPr>
              <w:t xml:space="preserve"> </w:t>
            </w:r>
          </w:p>
        </w:tc>
      </w:tr>
      <w:tr w:rsidR="00AA4792" w14:paraId="44B49785" w14:textId="77777777" w:rsidTr="00E03342">
        <w:tc>
          <w:tcPr>
            <w:tcW w:w="2500" w:type="pct"/>
            <w:tcBorders>
              <w:top w:val="nil"/>
              <w:left w:val="nil"/>
              <w:bottom w:val="nil"/>
              <w:right w:val="nil"/>
            </w:tcBorders>
          </w:tcPr>
          <w:p w14:paraId="7D13C51C" w14:textId="77777777" w:rsidR="00B24993" w:rsidRPr="00E03342" w:rsidRDefault="00C63A3F" w:rsidP="00E03342">
            <w:pPr>
              <w:suppressAutoHyphens/>
              <w:spacing w:after="240" w:line="320" w:lineRule="atLeast"/>
              <w:rPr>
                <w:rFonts w:ascii="Tahoma" w:hAnsi="Tahoma"/>
                <w:lang w:val="en-US"/>
              </w:rPr>
            </w:pPr>
            <w:r w:rsidRPr="00E03342">
              <w:rPr>
                <w:rFonts w:ascii="Tahoma" w:hAnsi="Tahoma"/>
                <w:sz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7A7DBC7A" w14:textId="77777777" w:rsidR="00B24993" w:rsidRPr="00E03342" w:rsidRDefault="00C63A3F" w:rsidP="00E03342">
            <w:pPr>
              <w:suppressAutoHyphens/>
              <w:spacing w:after="240" w:line="320" w:lineRule="atLeast"/>
              <w:rPr>
                <w:rFonts w:ascii="Tahoma" w:hAnsi="Tahoma"/>
              </w:rPr>
            </w:pPr>
            <w:r w:rsidRPr="00847C75">
              <w:rPr>
                <w:rFonts w:ascii="Tahoma" w:hAnsi="Tahoma" w:cs="Tahoma"/>
                <w:sz w:val="22"/>
                <w:szCs w:val="22"/>
              </w:rPr>
              <w:t>RG:</w:t>
            </w:r>
            <w:r w:rsidRPr="003501CE">
              <w:rPr>
                <w:rFonts w:ascii="Tahoma" w:hAnsi="Tahoma" w:cs="Tahoma"/>
              </w:rPr>
              <w:t xml:space="preserve"> </w:t>
            </w:r>
          </w:p>
        </w:tc>
      </w:tr>
      <w:tr w:rsidR="00AA4792" w14:paraId="6661C437" w14:textId="77777777" w:rsidTr="00E03342">
        <w:trPr>
          <w:trHeight w:val="74"/>
        </w:trPr>
        <w:tc>
          <w:tcPr>
            <w:tcW w:w="2500" w:type="pct"/>
            <w:tcBorders>
              <w:top w:val="nil"/>
              <w:left w:val="nil"/>
              <w:bottom w:val="nil"/>
              <w:right w:val="nil"/>
            </w:tcBorders>
          </w:tcPr>
          <w:p w14:paraId="5F25A540" w14:textId="77777777" w:rsidR="00B24993" w:rsidRPr="00E03342" w:rsidRDefault="00C63A3F" w:rsidP="00E03342">
            <w:pPr>
              <w:suppressAutoHyphens/>
              <w:spacing w:after="240" w:line="320" w:lineRule="atLeast"/>
              <w:rPr>
                <w:rFonts w:ascii="Tahoma" w:hAnsi="Tahoma"/>
              </w:rPr>
            </w:pPr>
            <w:r w:rsidRPr="00E03342">
              <w:rPr>
                <w:rFonts w:ascii="Tahoma" w:hAnsi="Tahoma"/>
                <w:sz w:val="22"/>
                <w:lang w:val="en-US"/>
              </w:rPr>
              <w:t>CPF</w:t>
            </w:r>
            <w:r w:rsidRPr="007308C3">
              <w:rPr>
                <w:rFonts w:ascii="Tahoma" w:hAnsi="Tahoma" w:cs="Tahoma"/>
                <w:sz w:val="22"/>
                <w:szCs w:val="22"/>
                <w:lang w:val="en-US"/>
              </w:rPr>
              <w:t>/ME:</w:t>
            </w:r>
            <w:r w:rsidRPr="003501CE">
              <w:rPr>
                <w:rFonts w:ascii="Tahoma" w:hAnsi="Tahoma" w:cs="Tahoma"/>
                <w:lang w:val="en-US"/>
              </w:rPr>
              <w:t xml:space="preserve"> </w:t>
            </w:r>
          </w:p>
        </w:tc>
        <w:tc>
          <w:tcPr>
            <w:tcW w:w="2500" w:type="pct"/>
            <w:tcBorders>
              <w:top w:val="nil"/>
              <w:left w:val="nil"/>
              <w:bottom w:val="nil"/>
              <w:right w:val="nil"/>
            </w:tcBorders>
          </w:tcPr>
          <w:p w14:paraId="42418395" w14:textId="77777777" w:rsidR="00B24993" w:rsidRPr="00E03342" w:rsidRDefault="00C63A3F" w:rsidP="00E03342">
            <w:pPr>
              <w:suppressAutoHyphens/>
              <w:spacing w:after="240" w:line="320" w:lineRule="atLeast"/>
              <w:rPr>
                <w:rFonts w:ascii="Tahoma" w:hAnsi="Tahoma"/>
              </w:rPr>
            </w:pPr>
            <w:r w:rsidRPr="007308C3">
              <w:rPr>
                <w:rFonts w:ascii="Tahoma" w:hAnsi="Tahoma" w:cs="Tahoma"/>
                <w:sz w:val="22"/>
                <w:szCs w:val="22"/>
              </w:rPr>
              <w:t>CPF/ME:</w:t>
            </w:r>
            <w:r w:rsidRPr="003501CE">
              <w:rPr>
                <w:rFonts w:ascii="Tahoma" w:hAnsi="Tahoma" w:cs="Tahoma"/>
              </w:rPr>
              <w:t xml:space="preserve"> </w:t>
            </w:r>
          </w:p>
        </w:tc>
      </w:tr>
    </w:tbl>
    <w:p w14:paraId="4FB1710F"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63" w:name="_DV_M401"/>
      <w:bookmarkStart w:id="564" w:name="_DV_M402"/>
      <w:bookmarkStart w:id="565" w:name="_DV_M403"/>
      <w:bookmarkEnd w:id="563"/>
      <w:bookmarkEnd w:id="564"/>
      <w:bookmarkEnd w:id="565"/>
    </w:p>
    <w:p w14:paraId="654B28AF"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0F64B26B"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566" w:name="_DV_M404"/>
      <w:bookmarkEnd w:id="566"/>
    </w:p>
    <w:p w14:paraId="251D7B7B" w14:textId="77777777" w:rsidR="00FE383C" w:rsidRPr="00847C75" w:rsidRDefault="00FE383C" w:rsidP="00E03342">
      <w:pPr>
        <w:suppressAutoHyphens/>
        <w:spacing w:after="240" w:line="320" w:lineRule="atLeast"/>
        <w:rPr>
          <w:rFonts w:ascii="Tahoma" w:hAnsi="Tahoma" w:cs="Tahoma"/>
          <w:b/>
          <w:sz w:val="22"/>
          <w:szCs w:val="22"/>
          <w:u w:val="single"/>
        </w:rPr>
      </w:pPr>
      <w:bookmarkStart w:id="567" w:name="_DV_M406"/>
      <w:bookmarkEnd w:id="567"/>
    </w:p>
    <w:p w14:paraId="7716D188"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8" w:name="_Ref8847794"/>
    </w:p>
    <w:bookmarkEnd w:id="568"/>
    <w:p w14:paraId="417142EC" w14:textId="77777777" w:rsidR="00260329" w:rsidRPr="00E03342" w:rsidRDefault="00C63A3F"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p w14:paraId="31211C98" w14:textId="77777777" w:rsidR="00A80FF7" w:rsidRPr="006B4657" w:rsidRDefault="00C63A3F" w:rsidP="003501CE">
      <w:pPr>
        <w:suppressAutoHyphens/>
        <w:autoSpaceDE/>
        <w:autoSpaceDN/>
        <w:adjustRightInd/>
        <w:spacing w:after="240" w:line="320" w:lineRule="atLeast"/>
        <w:jc w:val="center"/>
        <w:rPr>
          <w:rFonts w:ascii="Tahoma" w:hAnsi="Tahoma"/>
          <w:sz w:val="22"/>
        </w:rPr>
      </w:pPr>
      <w:r w:rsidRPr="003501CE">
        <w:rPr>
          <w:rFonts w:ascii="Tahoma" w:hAnsi="Tahoma" w:cs="Tahoma"/>
          <w:b/>
          <w:smallCaps/>
          <w:color w:val="000000"/>
          <w:sz w:val="22"/>
          <w:szCs w:val="22"/>
          <w:highlight w:val="lightGray"/>
        </w:rPr>
        <w:t>[=]</w:t>
      </w:r>
      <w:r w:rsidRPr="00C857E2">
        <w:rPr>
          <w:rFonts w:ascii="Tahoma" w:hAnsi="Tahoma" w:cs="Tahoma"/>
          <w:sz w:val="22"/>
          <w:szCs w:val="22"/>
        </w:rPr>
        <w:t xml:space="preserve"> </w:t>
      </w:r>
    </w:p>
    <w:p w14:paraId="5E52CA49" w14:textId="77777777" w:rsidR="002D388F" w:rsidRPr="007308C3" w:rsidRDefault="00C63A3F" w:rsidP="003501CE">
      <w:pPr>
        <w:suppressAutoHyphens/>
        <w:autoSpaceDE/>
        <w:autoSpaceDN/>
        <w:adjustRightInd/>
        <w:spacing w:after="240" w:line="320" w:lineRule="atLeast"/>
        <w:jc w:val="center"/>
        <w:rPr>
          <w:rFonts w:ascii="Tahoma" w:hAnsi="Tahoma" w:cs="Tahoma"/>
          <w:b/>
          <w:smallCaps/>
          <w:color w:val="000000"/>
          <w:sz w:val="22"/>
          <w:szCs w:val="22"/>
        </w:rPr>
      </w:pPr>
      <w:r w:rsidRPr="00C857E2">
        <w:rPr>
          <w:rFonts w:ascii="Tahoma" w:hAnsi="Tahoma" w:cs="Tahoma"/>
          <w:sz w:val="22"/>
          <w:szCs w:val="22"/>
        </w:rPr>
        <w:t>[</w:t>
      </w:r>
      <w:r w:rsidRPr="00C857E2">
        <w:rPr>
          <w:rFonts w:ascii="Tahoma" w:hAnsi="Tahoma" w:cs="Tahoma"/>
          <w:b/>
          <w:sz w:val="22"/>
          <w:szCs w:val="22"/>
          <w:highlight w:val="yellow"/>
        </w:rPr>
        <w:t>Nota AF</w:t>
      </w:r>
      <w:r w:rsidRPr="00C857E2">
        <w:rPr>
          <w:rFonts w:ascii="Tahoma" w:hAnsi="Tahoma" w:cs="Tahoma"/>
          <w:sz w:val="22"/>
          <w:szCs w:val="22"/>
          <w:highlight w:val="yellow"/>
        </w:rPr>
        <w:t>: Aguardando para validação. Favor incluir os % de AMORT com 4 casas decimais.</w:t>
      </w:r>
      <w:r w:rsidRPr="00C857E2">
        <w:rPr>
          <w:rFonts w:ascii="Tahoma" w:hAnsi="Tahoma" w:cs="Tahoma"/>
          <w:sz w:val="22"/>
          <w:szCs w:val="22"/>
        </w:rPr>
        <w:t>]</w:t>
      </w:r>
    </w:p>
    <w:p w14:paraId="29272EE8"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5F3F52B2" w14:textId="77777777"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7"/>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14:paraId="1B545D65" w14:textId="77777777" w:rsidR="000842AC" w:rsidRPr="00847C75" w:rsidRDefault="000842AC" w:rsidP="003501CE">
      <w:pPr>
        <w:suppressAutoHyphens/>
        <w:autoSpaceDE/>
        <w:autoSpaceDN/>
        <w:adjustRightInd/>
        <w:spacing w:after="240" w:line="320" w:lineRule="atLeast"/>
        <w:rPr>
          <w:rFonts w:ascii="Tahoma" w:eastAsia="PMingLiU" w:hAnsi="Tahoma" w:cs="Tahoma"/>
          <w:b/>
          <w:smallCaps/>
          <w:color w:val="000000"/>
          <w:kern w:val="20"/>
          <w:sz w:val="22"/>
          <w:szCs w:val="22"/>
        </w:rPr>
      </w:pPr>
    </w:p>
    <w:p w14:paraId="0E8FA04B"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69" w:name="_Ref7742039"/>
    </w:p>
    <w:p w14:paraId="3705245B" w14:textId="77777777"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570" w:name="_DV_M411"/>
      <w:bookmarkStart w:id="571" w:name="_DV_M412"/>
      <w:bookmarkStart w:id="572" w:name="_DV_M413"/>
      <w:bookmarkStart w:id="573" w:name="_DV_M414"/>
      <w:bookmarkEnd w:id="569"/>
      <w:bookmarkEnd w:id="570"/>
      <w:bookmarkEnd w:id="571"/>
      <w:bookmarkEnd w:id="572"/>
      <w:bookmarkEnd w:id="573"/>
      <w:r w:rsidRPr="007308C3">
        <w:rPr>
          <w:rFonts w:ascii="Tahoma" w:hAnsi="Tahoma" w:cs="Tahoma"/>
          <w:b/>
          <w:smallCaps/>
          <w:color w:val="000000"/>
          <w:sz w:val="22"/>
        </w:rPr>
        <w:t>Cronograma Indicativo De Destinação Dos Recursos</w:t>
      </w:r>
    </w:p>
    <w:tbl>
      <w:tblPr>
        <w:tblW w:w="5443" w:type="pct"/>
        <w:tblLayout w:type="fixed"/>
        <w:tblCellMar>
          <w:left w:w="0" w:type="dxa"/>
          <w:right w:w="0" w:type="dxa"/>
        </w:tblCellMar>
        <w:tblLook w:val="04A0" w:firstRow="1" w:lastRow="0" w:firstColumn="1" w:lastColumn="0" w:noHBand="0" w:noVBand="1"/>
      </w:tblPr>
      <w:tblGrid>
        <w:gridCol w:w="1011"/>
        <w:gridCol w:w="2819"/>
        <w:gridCol w:w="3153"/>
        <w:gridCol w:w="1165"/>
        <w:gridCol w:w="1465"/>
        <w:gridCol w:w="2426"/>
        <w:gridCol w:w="2098"/>
      </w:tblGrid>
      <w:tr w:rsidR="00AA4792" w14:paraId="0229AF23" w14:textId="77777777" w:rsidTr="00126E80">
        <w:trPr>
          <w:trHeight w:val="566"/>
        </w:trPr>
        <w:tc>
          <w:tcPr>
            <w:tcW w:w="358"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B7A41F6" w14:textId="77777777" w:rsidR="00A80FF7" w:rsidRPr="00126E80" w:rsidRDefault="00C63A3F" w:rsidP="006B4657">
            <w:pPr>
              <w:ind w:left="177"/>
              <w:jc w:val="center"/>
              <w:rPr>
                <w:rFonts w:ascii="Tahoma" w:hAnsi="Tahoma"/>
                <w:b/>
                <w:color w:val="000000"/>
                <w:sz w:val="20"/>
              </w:rPr>
            </w:pPr>
            <w:bookmarkStart w:id="574" w:name="_Hlk71045642"/>
            <w:r w:rsidRPr="00126E80">
              <w:rPr>
                <w:rFonts w:ascii="Tahoma" w:hAnsi="Tahoma"/>
                <w:b/>
                <w:color w:val="000000"/>
                <w:sz w:val="20"/>
              </w:rPr>
              <w:t>Período de utilização dos recursos</w:t>
            </w:r>
          </w:p>
        </w:tc>
        <w:tc>
          <w:tcPr>
            <w:tcW w:w="2524"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C414392" w14:textId="77777777" w:rsidR="00A80FF7" w:rsidRPr="00126E80" w:rsidRDefault="00C63A3F" w:rsidP="006B4657">
            <w:pPr>
              <w:ind w:left="177"/>
              <w:jc w:val="center"/>
              <w:rPr>
                <w:rFonts w:ascii="Tahoma" w:hAnsi="Tahoma"/>
                <w:b/>
                <w:color w:val="000000"/>
                <w:sz w:val="20"/>
              </w:rPr>
            </w:pPr>
            <w:r w:rsidRPr="00126E80">
              <w:rPr>
                <w:rFonts w:ascii="Tahoma" w:hAnsi="Tahoma"/>
                <w:b/>
                <w:color w:val="000000"/>
                <w:sz w:val="20"/>
              </w:rPr>
              <w:t>Valor Utilizado por Período</w:t>
            </w:r>
          </w:p>
        </w:tc>
        <w:tc>
          <w:tcPr>
            <w:tcW w:w="518"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ECA23A3" w14:textId="77777777" w:rsidR="00A80FF7" w:rsidRPr="00126E80" w:rsidRDefault="00C63A3F" w:rsidP="006B4657">
            <w:pPr>
              <w:ind w:left="177"/>
              <w:jc w:val="center"/>
              <w:rPr>
                <w:rFonts w:ascii="Tahoma" w:hAnsi="Tahoma"/>
                <w:b/>
                <w:color w:val="000000"/>
                <w:sz w:val="20"/>
              </w:rPr>
            </w:pPr>
            <w:r w:rsidRPr="00126E80">
              <w:rPr>
                <w:rFonts w:ascii="Tahoma" w:hAnsi="Tahoma"/>
                <w:b/>
                <w:color w:val="000000"/>
                <w:sz w:val="20"/>
              </w:rPr>
              <w:t>Valor Total a ser Utilizado por Período</w:t>
            </w:r>
          </w:p>
        </w:tc>
        <w:tc>
          <w:tcPr>
            <w:tcW w:w="858"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3BC5F7C3" w14:textId="77777777" w:rsidR="00A80FF7" w:rsidRPr="00126E80" w:rsidRDefault="00C63A3F" w:rsidP="00A80FF7">
            <w:pPr>
              <w:tabs>
                <w:tab w:val="left" w:pos="5611"/>
              </w:tabs>
              <w:ind w:left="96" w:right="793"/>
              <w:jc w:val="center"/>
              <w:rPr>
                <w:rFonts w:ascii="Tahoma" w:hAnsi="Tahoma" w:cs="Tahoma"/>
                <w:b/>
                <w:color w:val="000000"/>
                <w:sz w:val="20"/>
                <w:szCs w:val="20"/>
              </w:rPr>
            </w:pPr>
            <w:r w:rsidRPr="00126E80">
              <w:rPr>
                <w:rFonts w:ascii="Tahoma" w:hAnsi="Tahoma"/>
                <w:b/>
                <w:color w:val="000000"/>
                <w:sz w:val="20"/>
              </w:rPr>
              <w:t xml:space="preserve">Percentual utilizado no referido </w:t>
            </w:r>
          </w:p>
          <w:p w14:paraId="34BEBB9F" w14:textId="77777777" w:rsidR="00A80FF7" w:rsidRPr="00126E80" w:rsidRDefault="00C63A3F" w:rsidP="00A80FF7">
            <w:pPr>
              <w:tabs>
                <w:tab w:val="left" w:pos="5611"/>
              </w:tabs>
              <w:ind w:left="96" w:right="793"/>
              <w:jc w:val="center"/>
              <w:rPr>
                <w:rFonts w:ascii="Tahoma" w:hAnsi="Tahoma" w:cs="Tahoma"/>
                <w:b/>
                <w:color w:val="000000"/>
                <w:sz w:val="20"/>
                <w:szCs w:val="20"/>
              </w:rPr>
            </w:pPr>
            <w:r w:rsidRPr="00126E80">
              <w:rPr>
                <w:rFonts w:ascii="Tahoma" w:hAnsi="Tahoma"/>
                <w:b/>
                <w:color w:val="000000"/>
                <w:sz w:val="20"/>
              </w:rPr>
              <w:t xml:space="preserve">Período, com relação ao valor </w:t>
            </w:r>
          </w:p>
          <w:p w14:paraId="14309D0E" w14:textId="77777777" w:rsidR="00A80FF7" w:rsidRPr="00126E80" w:rsidRDefault="00C63A3F" w:rsidP="006B4657">
            <w:pPr>
              <w:tabs>
                <w:tab w:val="left" w:pos="5611"/>
              </w:tabs>
              <w:ind w:left="96" w:right="793"/>
              <w:jc w:val="center"/>
              <w:rPr>
                <w:rFonts w:ascii="Tahoma" w:hAnsi="Tahoma"/>
                <w:b/>
                <w:color w:val="000000"/>
                <w:sz w:val="20"/>
              </w:rPr>
            </w:pPr>
            <w:r w:rsidRPr="00126E80">
              <w:rPr>
                <w:rFonts w:ascii="Tahoma" w:hAnsi="Tahoma"/>
                <w:b/>
                <w:color w:val="000000"/>
                <w:sz w:val="20"/>
              </w:rPr>
              <w:t>total captado na oferta</w:t>
            </w:r>
          </w:p>
        </w:tc>
        <w:tc>
          <w:tcPr>
            <w:tcW w:w="7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805D0D8" w14:textId="77777777" w:rsidR="00A80FF7" w:rsidRPr="00126E80" w:rsidRDefault="00C63A3F" w:rsidP="00C857E2">
            <w:pPr>
              <w:jc w:val="center"/>
              <w:rPr>
                <w:rFonts w:ascii="Tahoma" w:hAnsi="Tahoma"/>
                <w:b/>
                <w:color w:val="000000"/>
                <w:sz w:val="20"/>
              </w:rPr>
            </w:pPr>
            <w:r w:rsidRPr="00126E80">
              <w:rPr>
                <w:rFonts w:ascii="Tahoma" w:hAnsi="Tahoma"/>
                <w:b/>
                <w:color w:val="000000"/>
                <w:sz w:val="20"/>
              </w:rPr>
              <w:t xml:space="preserve">Valor Total a ser utilizado </w:t>
            </w:r>
          </w:p>
        </w:tc>
      </w:tr>
      <w:tr w:rsidR="00AA4792" w14:paraId="1F1E6677" w14:textId="77777777" w:rsidTr="00126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358" w:type="pct"/>
            <w:vMerge/>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4307BD4" w14:textId="77777777" w:rsidR="00A80FF7" w:rsidRPr="00126E80" w:rsidRDefault="00A80FF7" w:rsidP="006B4657">
            <w:pPr>
              <w:ind w:left="177"/>
              <w:rPr>
                <w:rFonts w:ascii="Tahoma" w:hAnsi="Tahoma"/>
                <w:b/>
                <w:color w:val="000000"/>
                <w:sz w:val="20"/>
              </w:rPr>
            </w:pPr>
          </w:p>
        </w:tc>
        <w:tc>
          <w:tcPr>
            <w:tcW w:w="997" w:type="pct"/>
            <w:tcBorders>
              <w:top w:val="nil"/>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230B2AA5" w14:textId="77777777" w:rsidR="00A80FF7" w:rsidRPr="00126E80" w:rsidRDefault="00C63A3F" w:rsidP="006B465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1115" w:type="pc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7E6FB003" w14:textId="77777777" w:rsidR="00A80FF7" w:rsidRPr="00126E80" w:rsidRDefault="00C63A3F" w:rsidP="006B465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411"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DC06C83" w14:textId="77777777" w:rsidR="00A80FF7" w:rsidRPr="00126E80" w:rsidRDefault="00C63A3F" w:rsidP="006B4657">
            <w:pPr>
              <w:ind w:left="177"/>
              <w:jc w:val="center"/>
              <w:rPr>
                <w:rFonts w:ascii="Tahoma" w:hAnsi="Tahoma"/>
                <w:b/>
                <w:color w:val="000000"/>
                <w:sz w:val="20"/>
              </w:rPr>
            </w:pPr>
            <w:r w:rsidRPr="00126E80">
              <w:rPr>
                <w:rFonts w:ascii="Tahoma" w:hAnsi="Tahoma"/>
                <w:b/>
                <w:color w:val="000000"/>
                <w:sz w:val="20"/>
              </w:rPr>
              <w:t xml:space="preserve">SPE / Imóvel Destinação </w:t>
            </w:r>
            <w:r w:rsidRPr="00126E80">
              <w:rPr>
                <w:rFonts w:ascii="Tahoma" w:hAnsi="Tahoma"/>
                <w:b/>
                <w:sz w:val="20"/>
              </w:rPr>
              <w:t>[●]</w:t>
            </w:r>
          </w:p>
        </w:tc>
        <w:tc>
          <w:tcPr>
            <w:tcW w:w="518" w:type="pct"/>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A0F9628" w14:textId="77777777" w:rsidR="00A80FF7" w:rsidRPr="00126E80" w:rsidRDefault="00A80FF7" w:rsidP="006B4657">
            <w:pPr>
              <w:ind w:left="177"/>
              <w:rPr>
                <w:rFonts w:ascii="Tahoma" w:hAnsi="Tahoma"/>
                <w:b/>
                <w:color w:val="000000"/>
                <w:sz w:val="20"/>
              </w:rPr>
            </w:pPr>
          </w:p>
        </w:tc>
        <w:tc>
          <w:tcPr>
            <w:tcW w:w="858" w:type="pct"/>
            <w:vMerge/>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300820E" w14:textId="77777777" w:rsidR="00A80FF7" w:rsidRPr="00126E80" w:rsidRDefault="00A80FF7" w:rsidP="006B4657">
            <w:pPr>
              <w:ind w:left="177"/>
              <w:rPr>
                <w:rFonts w:ascii="Tahoma" w:hAnsi="Tahoma"/>
                <w:b/>
                <w:color w:val="000000"/>
                <w:sz w:val="20"/>
              </w:rPr>
            </w:pPr>
          </w:p>
        </w:tc>
        <w:tc>
          <w:tcPr>
            <w:tcW w:w="742" w:type="pc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58A20F1" w14:textId="77777777" w:rsidR="00A80FF7" w:rsidRPr="00126E80" w:rsidRDefault="00A80FF7" w:rsidP="006B4657">
            <w:pPr>
              <w:ind w:left="177"/>
              <w:rPr>
                <w:rFonts w:ascii="Tahoma" w:hAnsi="Tahoma"/>
                <w:b/>
                <w:color w:val="000000"/>
                <w:sz w:val="20"/>
              </w:rPr>
            </w:pPr>
          </w:p>
        </w:tc>
      </w:tr>
      <w:tr w:rsidR="00AA4792" w14:paraId="4BFFDB7C" w14:textId="77777777" w:rsidTr="00DB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358" w:type="pct"/>
            <w:tcBorders>
              <w:top w:val="nil"/>
              <w:left w:val="single" w:sz="8" w:space="0" w:color="auto"/>
              <w:bottom w:val="single" w:sz="8" w:space="0" w:color="auto"/>
              <w:right w:val="single" w:sz="8" w:space="0" w:color="auto"/>
            </w:tcBorders>
            <w:hideMark/>
          </w:tcPr>
          <w:p w14:paraId="6C4D9D73" w14:textId="77777777" w:rsidR="00A80FF7" w:rsidRPr="006B4657" w:rsidRDefault="00C63A3F" w:rsidP="006B4657">
            <w:pPr>
              <w:ind w:left="177"/>
              <w:jc w:val="center"/>
              <w:rPr>
                <w:rFonts w:ascii="Tahoma" w:hAnsi="Tahoma"/>
                <w:color w:val="000000"/>
                <w:sz w:val="20"/>
              </w:rPr>
            </w:pPr>
            <w:r w:rsidRPr="006B4657">
              <w:rPr>
                <w:rFonts w:ascii="Tahoma" w:hAnsi="Tahoma"/>
                <w:sz w:val="20"/>
              </w:rPr>
              <w:t>[●]</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hideMark/>
          </w:tcPr>
          <w:p w14:paraId="789E23C9" w14:textId="77777777" w:rsidR="00A80FF7" w:rsidRPr="006B4657" w:rsidRDefault="00C63A3F" w:rsidP="006B4657">
            <w:pPr>
              <w:ind w:left="177"/>
              <w:jc w:val="center"/>
              <w:rPr>
                <w:rFonts w:ascii="Tahoma" w:hAnsi="Tahoma"/>
                <w:color w:val="000000"/>
                <w:sz w:val="20"/>
              </w:rPr>
            </w:pPr>
            <w:r w:rsidRPr="006B4657">
              <w:rPr>
                <w:rFonts w:ascii="Tahoma" w:hAnsi="Tahoma"/>
                <w:sz w:val="20"/>
              </w:rPr>
              <w:t>[●]</w:t>
            </w:r>
          </w:p>
        </w:tc>
        <w:tc>
          <w:tcPr>
            <w:tcW w:w="1115" w:type="pct"/>
            <w:tcBorders>
              <w:top w:val="nil"/>
              <w:left w:val="nil"/>
              <w:bottom w:val="single" w:sz="8" w:space="0" w:color="auto"/>
              <w:right w:val="single" w:sz="8" w:space="0" w:color="auto"/>
            </w:tcBorders>
            <w:noWrap/>
            <w:tcMar>
              <w:top w:w="0" w:type="dxa"/>
              <w:left w:w="70" w:type="dxa"/>
              <w:bottom w:w="0" w:type="dxa"/>
              <w:right w:w="70" w:type="dxa"/>
            </w:tcMar>
            <w:hideMark/>
          </w:tcPr>
          <w:p w14:paraId="65CFBC25" w14:textId="77777777" w:rsidR="00A80FF7" w:rsidRPr="006B4657" w:rsidRDefault="00C63A3F" w:rsidP="006B4657">
            <w:pPr>
              <w:ind w:left="177"/>
              <w:jc w:val="center"/>
              <w:rPr>
                <w:rFonts w:ascii="Tahoma" w:hAnsi="Tahoma"/>
                <w:color w:val="000000"/>
                <w:sz w:val="20"/>
              </w:rPr>
            </w:pPr>
            <w:r w:rsidRPr="006B4657">
              <w:rPr>
                <w:rFonts w:ascii="Tahoma" w:hAnsi="Tahoma"/>
                <w:sz w:val="20"/>
              </w:rPr>
              <w:t>[●]</w:t>
            </w:r>
          </w:p>
        </w:tc>
        <w:tc>
          <w:tcPr>
            <w:tcW w:w="411" w:type="pct"/>
            <w:tcBorders>
              <w:top w:val="nil"/>
              <w:left w:val="nil"/>
              <w:bottom w:val="single" w:sz="8" w:space="0" w:color="auto"/>
              <w:right w:val="single" w:sz="8" w:space="0" w:color="auto"/>
            </w:tcBorders>
            <w:hideMark/>
          </w:tcPr>
          <w:p w14:paraId="6D71C775" w14:textId="77777777" w:rsidR="00A80FF7" w:rsidRPr="006B4657" w:rsidRDefault="00C63A3F" w:rsidP="006B4657">
            <w:pPr>
              <w:ind w:left="177"/>
              <w:jc w:val="center"/>
              <w:rPr>
                <w:rFonts w:ascii="Tahoma" w:hAnsi="Tahoma"/>
                <w:sz w:val="20"/>
              </w:rPr>
            </w:pPr>
            <w:r w:rsidRPr="006B4657">
              <w:rPr>
                <w:rFonts w:ascii="Tahoma" w:hAnsi="Tahoma"/>
                <w:sz w:val="20"/>
              </w:rPr>
              <w:t>[●]</w:t>
            </w:r>
          </w:p>
        </w:tc>
        <w:tc>
          <w:tcPr>
            <w:tcW w:w="518" w:type="pct"/>
            <w:tcBorders>
              <w:top w:val="nil"/>
              <w:left w:val="nil"/>
              <w:bottom w:val="single" w:sz="8" w:space="0" w:color="auto"/>
              <w:right w:val="single" w:sz="8" w:space="0" w:color="auto"/>
            </w:tcBorders>
          </w:tcPr>
          <w:p w14:paraId="40FDC28C"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hideMark/>
          </w:tcPr>
          <w:p w14:paraId="621D5631" w14:textId="77777777" w:rsidR="00A80FF7" w:rsidRPr="006B4657" w:rsidRDefault="00C63A3F" w:rsidP="006B4657">
            <w:pPr>
              <w:ind w:left="177"/>
              <w:jc w:val="center"/>
              <w:rPr>
                <w:rFonts w:ascii="Tahoma" w:hAnsi="Tahoma"/>
                <w:sz w:val="20"/>
              </w:rPr>
            </w:pPr>
            <w:r w:rsidRPr="006B4657">
              <w:rPr>
                <w:rFonts w:ascii="Tahoma" w:hAnsi="Tahoma"/>
                <w:sz w:val="20"/>
              </w:rPr>
              <w:t>[●]</w:t>
            </w:r>
          </w:p>
        </w:tc>
        <w:tc>
          <w:tcPr>
            <w:tcW w:w="742" w:type="pct"/>
            <w:tcBorders>
              <w:top w:val="nil"/>
              <w:left w:val="nil"/>
              <w:bottom w:val="single" w:sz="8" w:space="0" w:color="auto"/>
              <w:right w:val="single" w:sz="8" w:space="0" w:color="auto"/>
            </w:tcBorders>
            <w:vAlign w:val="center"/>
          </w:tcPr>
          <w:p w14:paraId="1A806DC5" w14:textId="77777777" w:rsidR="00A80FF7" w:rsidRPr="006B4657" w:rsidRDefault="00A80FF7" w:rsidP="006B4657">
            <w:pPr>
              <w:ind w:left="177"/>
              <w:jc w:val="center"/>
              <w:rPr>
                <w:rFonts w:ascii="Tahoma" w:hAnsi="Tahoma"/>
                <w:sz w:val="20"/>
              </w:rPr>
            </w:pPr>
          </w:p>
        </w:tc>
      </w:tr>
      <w:tr w:rsidR="00AA4792" w14:paraId="6EFF9012" w14:textId="77777777" w:rsidTr="00DB7A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358" w:type="pct"/>
            <w:tcBorders>
              <w:top w:val="nil"/>
              <w:left w:val="single" w:sz="8" w:space="0" w:color="auto"/>
              <w:bottom w:val="single" w:sz="8" w:space="0" w:color="auto"/>
              <w:right w:val="single" w:sz="8" w:space="0" w:color="auto"/>
            </w:tcBorders>
            <w:hideMark/>
          </w:tcPr>
          <w:p w14:paraId="3193F160" w14:textId="77777777" w:rsidR="00A80FF7" w:rsidRPr="006B4657" w:rsidRDefault="00C63A3F" w:rsidP="006B4657">
            <w:pPr>
              <w:ind w:left="177"/>
              <w:jc w:val="center"/>
              <w:rPr>
                <w:rFonts w:ascii="Tahoma" w:hAnsi="Tahoma"/>
                <w:sz w:val="20"/>
              </w:rPr>
            </w:pPr>
            <w:r w:rsidRPr="006B4657">
              <w:rPr>
                <w:rFonts w:ascii="Tahoma" w:hAnsi="Tahoma"/>
                <w:sz w:val="20"/>
              </w:rPr>
              <w:t>Total</w:t>
            </w:r>
          </w:p>
        </w:tc>
        <w:tc>
          <w:tcPr>
            <w:tcW w:w="997" w:type="pct"/>
            <w:tcBorders>
              <w:top w:val="nil"/>
              <w:left w:val="nil"/>
              <w:bottom w:val="single" w:sz="8" w:space="0" w:color="auto"/>
              <w:right w:val="single" w:sz="8" w:space="0" w:color="auto"/>
            </w:tcBorders>
            <w:noWrap/>
            <w:tcMar>
              <w:top w:w="0" w:type="dxa"/>
              <w:left w:w="70" w:type="dxa"/>
              <w:bottom w:w="0" w:type="dxa"/>
              <w:right w:w="70" w:type="dxa"/>
            </w:tcMar>
          </w:tcPr>
          <w:p w14:paraId="139FB4BD" w14:textId="77777777" w:rsidR="00A80FF7" w:rsidRPr="006B4657" w:rsidRDefault="00A80FF7" w:rsidP="006B4657">
            <w:pPr>
              <w:ind w:left="177"/>
              <w:jc w:val="center"/>
              <w:rPr>
                <w:rFonts w:ascii="Tahoma" w:hAnsi="Tahoma"/>
                <w:sz w:val="20"/>
              </w:rPr>
            </w:pPr>
          </w:p>
        </w:tc>
        <w:tc>
          <w:tcPr>
            <w:tcW w:w="1115" w:type="pct"/>
            <w:tcBorders>
              <w:top w:val="nil"/>
              <w:left w:val="nil"/>
              <w:bottom w:val="single" w:sz="8" w:space="0" w:color="auto"/>
              <w:right w:val="single" w:sz="8" w:space="0" w:color="auto"/>
            </w:tcBorders>
            <w:noWrap/>
            <w:tcMar>
              <w:top w:w="0" w:type="dxa"/>
              <w:left w:w="70" w:type="dxa"/>
              <w:bottom w:w="0" w:type="dxa"/>
              <w:right w:w="70" w:type="dxa"/>
            </w:tcMar>
          </w:tcPr>
          <w:p w14:paraId="70E5675C" w14:textId="77777777" w:rsidR="00A80FF7" w:rsidRPr="006B4657" w:rsidRDefault="00A80FF7" w:rsidP="006B4657">
            <w:pPr>
              <w:ind w:left="177"/>
              <w:jc w:val="center"/>
              <w:rPr>
                <w:rFonts w:ascii="Tahoma" w:hAnsi="Tahoma"/>
                <w:sz w:val="20"/>
              </w:rPr>
            </w:pPr>
          </w:p>
        </w:tc>
        <w:tc>
          <w:tcPr>
            <w:tcW w:w="411" w:type="pct"/>
            <w:tcBorders>
              <w:top w:val="nil"/>
              <w:left w:val="nil"/>
              <w:bottom w:val="single" w:sz="8" w:space="0" w:color="auto"/>
              <w:right w:val="single" w:sz="8" w:space="0" w:color="auto"/>
            </w:tcBorders>
          </w:tcPr>
          <w:p w14:paraId="2BBB372C" w14:textId="77777777" w:rsidR="00A80FF7" w:rsidRPr="006B4657" w:rsidRDefault="00A80FF7" w:rsidP="006B4657">
            <w:pPr>
              <w:ind w:left="177"/>
              <w:jc w:val="center"/>
              <w:rPr>
                <w:rFonts w:ascii="Tahoma" w:hAnsi="Tahoma"/>
                <w:sz w:val="20"/>
              </w:rPr>
            </w:pPr>
          </w:p>
        </w:tc>
        <w:tc>
          <w:tcPr>
            <w:tcW w:w="518" w:type="pct"/>
            <w:tcBorders>
              <w:top w:val="nil"/>
              <w:left w:val="nil"/>
              <w:bottom w:val="single" w:sz="8" w:space="0" w:color="auto"/>
              <w:right w:val="single" w:sz="8" w:space="0" w:color="auto"/>
            </w:tcBorders>
          </w:tcPr>
          <w:p w14:paraId="48406B79" w14:textId="77777777" w:rsidR="00A80FF7" w:rsidRPr="006B4657" w:rsidRDefault="00A80FF7" w:rsidP="006B4657">
            <w:pPr>
              <w:ind w:left="177"/>
              <w:jc w:val="center"/>
              <w:rPr>
                <w:rFonts w:ascii="Tahoma" w:hAnsi="Tahoma"/>
                <w:sz w:val="20"/>
              </w:rPr>
            </w:pPr>
          </w:p>
        </w:tc>
        <w:tc>
          <w:tcPr>
            <w:tcW w:w="858" w:type="pct"/>
            <w:tcBorders>
              <w:top w:val="nil"/>
              <w:left w:val="nil"/>
              <w:bottom w:val="single" w:sz="8" w:space="0" w:color="auto"/>
              <w:right w:val="single" w:sz="8" w:space="0" w:color="auto"/>
            </w:tcBorders>
            <w:noWrap/>
            <w:tcMar>
              <w:top w:w="0" w:type="dxa"/>
              <w:left w:w="70" w:type="dxa"/>
              <w:bottom w:w="0" w:type="dxa"/>
              <w:right w:w="70" w:type="dxa"/>
            </w:tcMar>
          </w:tcPr>
          <w:p w14:paraId="6A67EEA6" w14:textId="77777777" w:rsidR="00A80FF7" w:rsidRPr="006B4657" w:rsidRDefault="00A80FF7" w:rsidP="006B4657">
            <w:pPr>
              <w:ind w:left="177"/>
              <w:jc w:val="center"/>
              <w:rPr>
                <w:rFonts w:ascii="Tahoma" w:hAnsi="Tahoma"/>
                <w:sz w:val="20"/>
              </w:rPr>
            </w:pPr>
          </w:p>
        </w:tc>
        <w:tc>
          <w:tcPr>
            <w:tcW w:w="742" w:type="pct"/>
            <w:tcBorders>
              <w:top w:val="nil"/>
              <w:left w:val="nil"/>
              <w:bottom w:val="single" w:sz="8" w:space="0" w:color="auto"/>
              <w:right w:val="single" w:sz="8" w:space="0" w:color="auto"/>
            </w:tcBorders>
            <w:vAlign w:val="center"/>
          </w:tcPr>
          <w:p w14:paraId="303B5383" w14:textId="77777777" w:rsidR="00A80FF7" w:rsidRPr="006B4657" w:rsidRDefault="00A80FF7" w:rsidP="006B4657">
            <w:pPr>
              <w:ind w:left="177"/>
              <w:jc w:val="center"/>
              <w:rPr>
                <w:rFonts w:ascii="Tahoma" w:hAnsi="Tahoma"/>
                <w:sz w:val="20"/>
              </w:rPr>
            </w:pPr>
          </w:p>
        </w:tc>
      </w:tr>
      <w:bookmarkEnd w:id="574"/>
    </w:tbl>
    <w:p w14:paraId="5D46E751" w14:textId="77777777" w:rsidR="008B611C" w:rsidRPr="006B4657" w:rsidRDefault="008B611C" w:rsidP="006B4657">
      <w:pPr>
        <w:suppressAutoHyphens/>
        <w:autoSpaceDE/>
        <w:autoSpaceDN/>
        <w:adjustRightInd/>
        <w:spacing w:after="240" w:line="320" w:lineRule="atLeast"/>
        <w:rPr>
          <w:rFonts w:ascii="Tahoma" w:hAnsi="Tahoma"/>
          <w:sz w:val="22"/>
          <w:highlight w:val="yellow"/>
        </w:rPr>
      </w:pPr>
    </w:p>
    <w:p w14:paraId="0424F41C" w14:textId="77777777"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8"/>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14:paraId="18B575F2" w14:textId="77777777" w:rsidR="00591BC5" w:rsidRPr="00E03342" w:rsidRDefault="00591BC5" w:rsidP="00E03342">
      <w:pPr>
        <w:suppressAutoHyphens/>
        <w:autoSpaceDE/>
        <w:autoSpaceDN/>
        <w:adjustRightInd/>
        <w:spacing w:after="240" w:line="320" w:lineRule="atLeast"/>
        <w:rPr>
          <w:rFonts w:ascii="Tahoma" w:hAnsi="Tahoma"/>
          <w:sz w:val="22"/>
          <w:highlight w:val="yellow"/>
        </w:rPr>
      </w:pPr>
    </w:p>
    <w:p w14:paraId="047A78FE"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75" w:name="_Ref7742041"/>
    </w:p>
    <w:p w14:paraId="698064F7"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576" w:name="_DV_M415"/>
      <w:bookmarkStart w:id="577" w:name="_DV_M416"/>
      <w:bookmarkEnd w:id="575"/>
      <w:bookmarkEnd w:id="576"/>
      <w:bookmarkEnd w:id="577"/>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14:paraId="1F6E372D" w14:textId="42905BCC"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578" w:name="_DV_M417"/>
      <w:bookmarkStart w:id="579" w:name="_DV_M418"/>
      <w:bookmarkStart w:id="580" w:name="_DV_M419"/>
      <w:bookmarkStart w:id="581" w:name="_DV_C256"/>
      <w:bookmarkEnd w:id="578"/>
      <w:bookmarkEnd w:id="579"/>
      <w:bookmarkEnd w:id="580"/>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82" w:name="_DV_M420"/>
      <w:bookmarkEnd w:id="582"/>
      <w:r w:rsidR="00B830C7" w:rsidRPr="00847C75">
        <w:rPr>
          <w:rFonts w:ascii="Tahoma" w:hAnsi="Tahoma" w:cs="Tahoma"/>
          <w:bCs/>
          <w:sz w:val="22"/>
          <w:szCs w:val="22"/>
        </w:rPr>
        <w:t xml:space="preserve"> neste ato representada na forma do seu estatuto social </w:t>
      </w:r>
      <w:bookmarkEnd w:id="581"/>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83" w:name="_DV_M422"/>
      <w:bookmarkEnd w:id="583"/>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r w:rsidR="003E6F02">
        <w:rPr>
          <w:rFonts w:ascii="Tahoma" w:hAnsi="Tahoma" w:cs="Tahoma"/>
          <w:sz w:val="22"/>
          <w:szCs w:val="22"/>
        </w:rPr>
        <w:t>[</w:t>
      </w:r>
      <w:r w:rsidR="003E6F02" w:rsidRPr="006B4657">
        <w:rPr>
          <w:rFonts w:ascii="Tahoma" w:hAnsi="Tahoma"/>
          <w:b/>
          <w:sz w:val="22"/>
          <w:highlight w:val="yellow"/>
        </w:rPr>
        <w:t>Nota Vectis</w:t>
      </w:r>
      <w:r w:rsidR="003E6F02" w:rsidRPr="006B4657">
        <w:rPr>
          <w:rFonts w:ascii="Tahoma" w:hAnsi="Tahoma"/>
          <w:sz w:val="22"/>
          <w:highlight w:val="yellow"/>
        </w:rPr>
        <w:t>: checar se precisa completar com conteúdo da declaração da True como coordenador</w:t>
      </w:r>
      <w:r w:rsidR="00297584" w:rsidRPr="00C857E2">
        <w:rPr>
          <w:rFonts w:ascii="Tahoma" w:hAnsi="Tahoma" w:cs="Tahoma"/>
          <w:sz w:val="22"/>
          <w:szCs w:val="22"/>
          <w:highlight w:val="yellow"/>
        </w:rPr>
        <w:t>.</w:t>
      </w:r>
      <w:r w:rsidR="003E6F02">
        <w:rPr>
          <w:rFonts w:ascii="Tahoma" w:hAnsi="Tahoma" w:cs="Tahoma"/>
          <w:sz w:val="22"/>
          <w:szCs w:val="22"/>
        </w:rPr>
        <w:t>]</w:t>
      </w:r>
    </w:p>
    <w:p w14:paraId="62478F4A"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84" w:name="_DV_M423"/>
      <w:bookmarkEnd w:id="584"/>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6E50F0D5" w14:textId="77777777"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32340B3F"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14:paraId="5DD74B32" w14:textId="77777777" w:rsidTr="00B11FED">
        <w:tc>
          <w:tcPr>
            <w:tcW w:w="4859" w:type="dxa"/>
            <w:tcBorders>
              <w:top w:val="nil"/>
              <w:left w:val="nil"/>
              <w:bottom w:val="nil"/>
              <w:right w:val="nil"/>
            </w:tcBorders>
            <w:vAlign w:val="bottom"/>
          </w:tcPr>
          <w:p w14:paraId="11A05112"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4E52E991"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14:paraId="72766B07" w14:textId="77777777" w:rsidTr="00B11FED">
        <w:tc>
          <w:tcPr>
            <w:tcW w:w="4859" w:type="dxa"/>
            <w:tcBorders>
              <w:top w:val="nil"/>
              <w:left w:val="nil"/>
              <w:bottom w:val="nil"/>
              <w:right w:val="nil"/>
            </w:tcBorders>
            <w:vAlign w:val="bottom"/>
          </w:tcPr>
          <w:p w14:paraId="276CB01B"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0FACC7B7"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14:paraId="3D4AEA76" w14:textId="77777777" w:rsidTr="00B11FED">
        <w:tc>
          <w:tcPr>
            <w:tcW w:w="4859" w:type="dxa"/>
            <w:tcBorders>
              <w:top w:val="nil"/>
              <w:left w:val="nil"/>
              <w:bottom w:val="nil"/>
              <w:right w:val="nil"/>
            </w:tcBorders>
            <w:vAlign w:val="bottom"/>
          </w:tcPr>
          <w:p w14:paraId="43F4EA8C"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25D6D234"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7E1174F9" w14:textId="77777777"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7EC178ED"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85" w:name="_DV_M424"/>
      <w:bookmarkStart w:id="586" w:name="_DV_M425"/>
      <w:bookmarkStart w:id="587" w:name="_Ref7742044"/>
      <w:bookmarkEnd w:id="585"/>
      <w:bookmarkEnd w:id="586"/>
    </w:p>
    <w:bookmarkEnd w:id="587"/>
    <w:p w14:paraId="5F4921B1"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139E7E69" w14:textId="7FDF8F2A"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588" w:name="_DV_M426"/>
      <w:bookmarkEnd w:id="588"/>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589" w:name="_DV_M427"/>
      <w:bookmarkEnd w:id="589"/>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42644654"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90" w:name="_DV_M428"/>
      <w:bookmarkEnd w:id="590"/>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1BEAE999"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1E104755"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14:paraId="5732A9CB" w14:textId="77777777" w:rsidTr="000762C6">
        <w:trPr>
          <w:jc w:val="center"/>
        </w:trPr>
        <w:tc>
          <w:tcPr>
            <w:tcW w:w="5000" w:type="pct"/>
            <w:tcBorders>
              <w:top w:val="nil"/>
              <w:left w:val="nil"/>
              <w:bottom w:val="nil"/>
              <w:right w:val="nil"/>
            </w:tcBorders>
            <w:vAlign w:val="bottom"/>
          </w:tcPr>
          <w:p w14:paraId="718D5CEB" w14:textId="77777777"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14:paraId="59E196F5" w14:textId="77777777" w:rsidTr="000762C6">
        <w:trPr>
          <w:jc w:val="center"/>
        </w:trPr>
        <w:tc>
          <w:tcPr>
            <w:tcW w:w="5000" w:type="pct"/>
            <w:tcBorders>
              <w:top w:val="nil"/>
              <w:left w:val="nil"/>
              <w:bottom w:val="nil"/>
              <w:right w:val="nil"/>
            </w:tcBorders>
            <w:vAlign w:val="bottom"/>
          </w:tcPr>
          <w:p w14:paraId="4DA8A57D"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611A72BD" w14:textId="77777777" w:rsidTr="000762C6">
        <w:trPr>
          <w:jc w:val="center"/>
        </w:trPr>
        <w:tc>
          <w:tcPr>
            <w:tcW w:w="5000" w:type="pct"/>
            <w:tcBorders>
              <w:top w:val="nil"/>
              <w:left w:val="nil"/>
              <w:bottom w:val="nil"/>
              <w:right w:val="nil"/>
            </w:tcBorders>
            <w:vAlign w:val="bottom"/>
          </w:tcPr>
          <w:p w14:paraId="3E691A15"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EB0B811" w14:textId="77777777"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591" w:name="_DV_M429"/>
      <w:bookmarkStart w:id="592" w:name="_Ref7527781"/>
      <w:bookmarkEnd w:id="591"/>
      <w:r w:rsidRPr="00847C75">
        <w:rPr>
          <w:rFonts w:ascii="Tahoma" w:hAnsi="Tahoma" w:cs="Tahoma"/>
          <w:b/>
          <w:sz w:val="22"/>
          <w:szCs w:val="22"/>
          <w:highlight w:val="yellow"/>
        </w:rPr>
        <w:br w:type="page"/>
      </w:r>
      <w:bookmarkStart w:id="593" w:name="_DV_M430"/>
      <w:bookmarkEnd w:id="592"/>
      <w:bookmarkEnd w:id="593"/>
    </w:p>
    <w:p w14:paraId="6C92443B"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94" w:name="_Ref7527759"/>
    </w:p>
    <w:bookmarkEnd w:id="594"/>
    <w:p w14:paraId="42508664"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26408704" w14:textId="0A6857E4"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95" w:name="_DV_M431"/>
      <w:bookmarkEnd w:id="595"/>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(ii)</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14887262" w14:textId="77777777"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596" w:name="_DV_M435"/>
      <w:bookmarkEnd w:id="596"/>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5198C97B"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6D765025" w14:textId="77777777"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597" w:name="_DV_M436"/>
      <w:bookmarkEnd w:id="597"/>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6EED7AD3"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06F14643" w14:textId="77777777" w:rsidTr="000762C6">
        <w:trPr>
          <w:jc w:val="center"/>
        </w:trPr>
        <w:tc>
          <w:tcPr>
            <w:tcW w:w="4520" w:type="dxa"/>
            <w:tcBorders>
              <w:top w:val="nil"/>
              <w:left w:val="nil"/>
              <w:bottom w:val="nil"/>
              <w:right w:val="nil"/>
            </w:tcBorders>
            <w:vAlign w:val="bottom"/>
          </w:tcPr>
          <w:p w14:paraId="278DD356" w14:textId="77777777" w:rsidR="003E6F02" w:rsidRPr="00847C75" w:rsidRDefault="00C63A3F" w:rsidP="00E03342">
            <w:pPr>
              <w:tabs>
                <w:tab w:val="left" w:pos="9356"/>
              </w:tabs>
              <w:suppressAutoHyphens/>
              <w:spacing w:after="240" w:line="320" w:lineRule="atLeast"/>
              <w:rPr>
                <w:rFonts w:ascii="Tahoma" w:hAnsi="Tahoma" w:cs="Tahoma"/>
                <w:sz w:val="22"/>
                <w:szCs w:val="22"/>
              </w:rPr>
            </w:pPr>
            <w:bookmarkStart w:id="598" w:name="_DV_M437"/>
            <w:bookmarkEnd w:id="598"/>
            <w:r w:rsidRPr="00847C75">
              <w:rPr>
                <w:rFonts w:ascii="Tahoma" w:hAnsi="Tahoma" w:cs="Tahoma"/>
                <w:sz w:val="22"/>
                <w:szCs w:val="22"/>
              </w:rPr>
              <w:t>__________________________________</w:t>
            </w:r>
          </w:p>
        </w:tc>
      </w:tr>
      <w:tr w:rsidR="00AA4792" w14:paraId="237201E1" w14:textId="77777777" w:rsidTr="000762C6">
        <w:trPr>
          <w:jc w:val="center"/>
        </w:trPr>
        <w:tc>
          <w:tcPr>
            <w:tcW w:w="4520" w:type="dxa"/>
            <w:tcBorders>
              <w:top w:val="nil"/>
              <w:left w:val="nil"/>
              <w:bottom w:val="nil"/>
              <w:right w:val="nil"/>
            </w:tcBorders>
            <w:vAlign w:val="bottom"/>
          </w:tcPr>
          <w:p w14:paraId="71213EC5"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21BF81DB" w14:textId="77777777" w:rsidTr="000762C6">
        <w:trPr>
          <w:jc w:val="center"/>
        </w:trPr>
        <w:tc>
          <w:tcPr>
            <w:tcW w:w="4520" w:type="dxa"/>
            <w:tcBorders>
              <w:top w:val="nil"/>
              <w:left w:val="nil"/>
              <w:bottom w:val="nil"/>
              <w:right w:val="nil"/>
            </w:tcBorders>
            <w:vAlign w:val="bottom"/>
          </w:tcPr>
          <w:p w14:paraId="67BEE762"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AE56D93"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5EA97106" w14:textId="77777777"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2561DE1B"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36926D01" w14:textId="77777777"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2A6C85DF" w14:textId="77777777"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14:paraId="0868CDC9" w14:textId="77777777" w:rsidTr="004D03F2">
        <w:tc>
          <w:tcPr>
            <w:tcW w:w="8494" w:type="dxa"/>
          </w:tcPr>
          <w:p w14:paraId="205892EE"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010982EA" w14:textId="77777777"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64F0054D"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670840F3" w14:textId="77777777"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42B097BF" w14:textId="0F79618A"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14:paraId="0BBA62B1" w14:textId="202AFCB8"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14:paraId="37AB5550"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14:paraId="317DEBF5" w14:textId="77777777" w:rsidTr="004D03F2">
        <w:tc>
          <w:tcPr>
            <w:tcW w:w="8494" w:type="dxa"/>
          </w:tcPr>
          <w:p w14:paraId="42F4A7DE"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3ED8C644" w14:textId="762C56F9"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14:paraId="1D3AF7A5"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7A3B3FB7"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4E085A52" w14:textId="19197F65"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14:paraId="46D1EC9F"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7E6F68B3" w14:textId="77777777"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13108C2C"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7CDE323F"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2A0936EE" w14:textId="77777777" w:rsidTr="00935D3A">
        <w:trPr>
          <w:jc w:val="center"/>
        </w:trPr>
        <w:tc>
          <w:tcPr>
            <w:tcW w:w="4520" w:type="dxa"/>
            <w:tcBorders>
              <w:top w:val="nil"/>
              <w:left w:val="nil"/>
              <w:bottom w:val="nil"/>
              <w:right w:val="nil"/>
            </w:tcBorders>
            <w:vAlign w:val="bottom"/>
          </w:tcPr>
          <w:p w14:paraId="733A98EA" w14:textId="77777777"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AA4792" w14:paraId="445BD8D2" w14:textId="77777777" w:rsidTr="00935D3A">
        <w:trPr>
          <w:jc w:val="center"/>
        </w:trPr>
        <w:tc>
          <w:tcPr>
            <w:tcW w:w="4520" w:type="dxa"/>
            <w:tcBorders>
              <w:top w:val="nil"/>
              <w:left w:val="nil"/>
              <w:bottom w:val="nil"/>
              <w:right w:val="nil"/>
            </w:tcBorders>
            <w:vAlign w:val="bottom"/>
          </w:tcPr>
          <w:p w14:paraId="3E8D0DEB"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321CD7F4" w14:textId="77777777" w:rsidTr="00935D3A">
        <w:trPr>
          <w:jc w:val="center"/>
        </w:trPr>
        <w:tc>
          <w:tcPr>
            <w:tcW w:w="4520" w:type="dxa"/>
            <w:tcBorders>
              <w:top w:val="nil"/>
              <w:left w:val="nil"/>
              <w:bottom w:val="nil"/>
              <w:right w:val="nil"/>
            </w:tcBorders>
            <w:vAlign w:val="bottom"/>
          </w:tcPr>
          <w:p w14:paraId="1299D213"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17957632" w14:textId="77777777"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5BE42BBD" w14:textId="77777777"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5B6EC7C0" w14:textId="2DCDCE95"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14:paraId="43F205A3" w14:textId="77777777" w:rsidR="007B16BD" w:rsidRDefault="00C63A3F" w:rsidP="007B16BD">
      <w:pPr>
        <w:pStyle w:val="PargrafodaLista"/>
        <w:suppressAutoHyphens/>
        <w:spacing w:after="240" w:line="320" w:lineRule="atLeast"/>
        <w:ind w:left="0"/>
        <w:rPr>
          <w:rFonts w:ascii="Tahoma" w:hAnsi="Tahoma"/>
          <w:sz w:val="22"/>
          <w:u w:val="single"/>
        </w:rPr>
      </w:pPr>
      <w:r w:rsidRPr="00581793">
        <w:rPr>
          <w:rFonts w:ascii="Tahoma" w:hAnsi="Tahoma"/>
          <w:sz w:val="22"/>
          <w:u w:val="single"/>
        </w:rPr>
        <w:t xml:space="preserve">Despesas </w:t>
      </w:r>
      <w:r>
        <w:rPr>
          <w:rFonts w:ascii="Tahoma" w:hAnsi="Tahoma"/>
          <w:sz w:val="22"/>
          <w:u w:val="single"/>
        </w:rPr>
        <w:t>Flat</w:t>
      </w:r>
    </w:p>
    <w:p w14:paraId="36CF25D7" w14:textId="77777777" w:rsidR="007B16BD" w:rsidRPr="00581793" w:rsidRDefault="00C63A3F"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43EB8AF6" w14:textId="77777777"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14:paraId="3E3EE1C0" w14:textId="77777777" w:rsidR="007B16BD" w:rsidRPr="002C177D" w:rsidRDefault="00C63A3F" w:rsidP="007B16BD">
      <w:pPr>
        <w:pStyle w:val="PargrafodaLista"/>
        <w:suppressAutoHyphens/>
        <w:spacing w:after="240" w:line="320" w:lineRule="atLeast"/>
        <w:ind w:left="0"/>
        <w:rPr>
          <w:rFonts w:ascii="Tahoma" w:hAnsi="Tahoma"/>
          <w:sz w:val="22"/>
        </w:rPr>
      </w:pPr>
      <w:r w:rsidRPr="00581793">
        <w:rPr>
          <w:rFonts w:ascii="Tahoma" w:hAnsi="Tahoma"/>
          <w:sz w:val="22"/>
        </w:rPr>
        <w:t>[</w:t>
      </w:r>
      <w:r w:rsidRPr="00581793">
        <w:rPr>
          <w:rFonts w:ascii="Tahoma" w:hAnsi="Tahoma"/>
          <w:sz w:val="22"/>
          <w:highlight w:val="yellow"/>
        </w:rPr>
        <w:t>=</w:t>
      </w:r>
      <w:r w:rsidRPr="00581793">
        <w:rPr>
          <w:rFonts w:ascii="Tahoma" w:hAnsi="Tahoma"/>
          <w:sz w:val="22"/>
        </w:rPr>
        <w:t>]</w:t>
      </w:r>
    </w:p>
    <w:p w14:paraId="0D674930"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4E6F6006" w14:textId="77777777"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14:paraId="21C398C1"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w:t>
      </w:r>
      <w:r w:rsidRPr="001A3986">
        <w:rPr>
          <w:rFonts w:ascii="Tahoma" w:hAnsi="Tahoma" w:cs="Tahoma"/>
          <w:iCs/>
          <w:sz w:val="22"/>
          <w:szCs w:val="22"/>
        </w:rPr>
        <w:lastRenderedPageBreak/>
        <w:t>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67C7DE08"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799DC267" w14:textId="77777777"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esta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14:paraId="3437E008"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14:paraId="5E9A5B10"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62A44B94"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53F453A4"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5F39A37A" w14:textId="77777777"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w:t>
      </w:r>
      <w:r w:rsidRPr="001A3986">
        <w:rPr>
          <w:rFonts w:ascii="Tahoma" w:hAnsi="Tahoma" w:cs="Tahoma"/>
          <w:iCs/>
          <w:sz w:val="22"/>
          <w:szCs w:val="22"/>
        </w:rPr>
        <w:lastRenderedPageBreak/>
        <w:t xml:space="preserve">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4141648C"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4BB37EA"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D5CB273"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14:paraId="0836A03A" w14:textId="77777777"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32AD7842"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14:paraId="43EB55BE"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364524BA"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w:t>
      </w:r>
      <w:r w:rsidRPr="001A3986">
        <w:rPr>
          <w:rFonts w:ascii="Tahoma" w:hAnsi="Tahoma" w:cs="Tahoma"/>
          <w:iCs/>
          <w:sz w:val="22"/>
          <w:szCs w:val="22"/>
        </w:rPr>
        <w:lastRenderedPageBreak/>
        <w:t xml:space="preserve">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159ED115"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08C7E07C" w14:textId="4686C916"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del w:id="599" w:author="Carlos Henrique de Araujo" w:date="2021-06-07T11:03:00Z">
        <w:r w:rsidDel="001B76F1">
          <w:rPr>
            <w:rFonts w:ascii="Tahoma" w:hAnsi="Tahoma" w:cs="Tahoma"/>
            <w:iCs/>
            <w:sz w:val="22"/>
            <w:szCs w:val="22"/>
          </w:rPr>
          <w:delText>[</w:delText>
        </w:r>
        <w:r w:rsidRPr="00DB7A41" w:rsidDel="001B76F1">
          <w:rPr>
            <w:rFonts w:ascii="Tahoma" w:hAnsi="Tahoma" w:cs="Tahoma"/>
            <w:b/>
            <w:iCs/>
            <w:sz w:val="22"/>
            <w:szCs w:val="22"/>
            <w:highlight w:val="yellow"/>
          </w:rPr>
          <w:delText>Nota Certificadora</w:delText>
        </w:r>
        <w:r w:rsidRPr="00DB7A41" w:rsidDel="001B76F1">
          <w:rPr>
            <w:rFonts w:ascii="Tahoma" w:hAnsi="Tahoma" w:cs="Tahoma"/>
            <w:iCs/>
            <w:sz w:val="22"/>
            <w:szCs w:val="22"/>
            <w:highlight w:val="yellow"/>
          </w:rPr>
          <w:delText>: True, favor confirmar o pagamento às expensas do patrimônio separado.]</w:delText>
        </w:r>
      </w:del>
    </w:p>
    <w:p w14:paraId="76FB9DF4"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2DE7A097"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2A087994"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14:paraId="222CE980"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lastRenderedPageBreak/>
        <w:t>pela formalização de aditivos, cessões, distratos e termos de quitação: R$ 400,00 (quatrocentos reais) por instrumento;</w:t>
      </w:r>
    </w:p>
    <w:p w14:paraId="300698F6" w14:textId="1D4532CF"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auditoria das novas vendas R$ 55,00 (cinquenta e cinco reais) por contrato;</w:t>
      </w:r>
    </w:p>
    <w:p w14:paraId="0826D775" w14:textId="77777777" w:rsidR="007B16BD" w:rsidRDefault="00C63A3F" w:rsidP="005C2E5A">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Change w:id="600" w:author="Carlos Henrique de Araujo" w:date="2021-06-07T11:33:00Z">
          <w:pPr>
            <w:pStyle w:val="PargrafodaLista"/>
            <w:numPr>
              <w:numId w:val="112"/>
            </w:numPr>
            <w:autoSpaceDE/>
            <w:autoSpaceDN/>
            <w:adjustRightInd/>
            <w:spacing w:after="240" w:line="276" w:lineRule="auto"/>
            <w:ind w:left="1134"/>
            <w:jc w:val="both"/>
          </w:pPr>
        </w:pPrChange>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5245EEC"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6F5A5F25" w14:textId="77777777"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14:paraId="7900FF5B"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36513C12"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657A5BAC"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221BCD39"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1F9CC13A"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5BAD866A"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2B0A8120"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D0882B0"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5A8A8083"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33EB089" w14:textId="405B48CE"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601" w:name="_Hlk41310634"/>
    </w:p>
    <w:p w14:paraId="370738F5" w14:textId="77777777"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9"/>
          <w:pgSz w:w="12240" w:h="15840"/>
          <w:pgMar w:top="1417" w:right="1701" w:bottom="1417" w:left="1701" w:header="357" w:footer="720" w:gutter="0"/>
          <w:cols w:space="720"/>
          <w:noEndnote/>
          <w:titlePg/>
          <w:docGrid w:linePitch="326"/>
        </w:sectPr>
      </w:pPr>
    </w:p>
    <w:p w14:paraId="2B20E9E5"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28B9B655"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602" w:name="_Ref22539250"/>
      <w:bookmarkStart w:id="603" w:name="_Ref41402085"/>
    </w:p>
    <w:bookmarkEnd w:id="602"/>
    <w:bookmarkEnd w:id="603"/>
    <w:p w14:paraId="7794A0EF" w14:textId="77777777"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2964" w:type="dxa"/>
        <w:jc w:val="center"/>
        <w:tblCellMar>
          <w:left w:w="0" w:type="dxa"/>
          <w:right w:w="0" w:type="dxa"/>
        </w:tblCellMar>
        <w:tblLook w:val="04A0" w:firstRow="1" w:lastRow="0" w:firstColumn="1" w:lastColumn="0" w:noHBand="0" w:noVBand="1"/>
      </w:tblPr>
      <w:tblGrid>
        <w:gridCol w:w="1458"/>
        <w:gridCol w:w="1890"/>
        <w:gridCol w:w="1086"/>
        <w:gridCol w:w="1356"/>
        <w:gridCol w:w="1223"/>
        <w:gridCol w:w="902"/>
        <w:gridCol w:w="940"/>
        <w:gridCol w:w="783"/>
        <w:gridCol w:w="1391"/>
        <w:gridCol w:w="1935"/>
      </w:tblGrid>
      <w:tr w:rsidR="00AA4792" w14:paraId="2F8A3069" w14:textId="77777777" w:rsidTr="00C857E2">
        <w:trPr>
          <w:trHeight w:val="1840"/>
          <w:jc w:val="center"/>
        </w:trPr>
        <w:tc>
          <w:tcPr>
            <w:tcW w:w="1458" w:type="dxa"/>
            <w:tcBorders>
              <w:top w:val="single" w:sz="4" w:space="0" w:color="auto"/>
              <w:left w:val="single" w:sz="4" w:space="0" w:color="auto"/>
              <w:bottom w:val="single" w:sz="4" w:space="0" w:color="auto"/>
              <w:right w:val="single" w:sz="4" w:space="0" w:color="auto"/>
            </w:tcBorders>
            <w:shd w:val="clear" w:color="auto" w:fill="D9D9D9"/>
          </w:tcPr>
          <w:p w14:paraId="1BEEEAA9" w14:textId="77777777" w:rsidR="003E6F02" w:rsidRPr="003501CE" w:rsidRDefault="003E6F02" w:rsidP="000305DD">
            <w:pPr>
              <w:spacing w:line="276" w:lineRule="auto"/>
              <w:jc w:val="center"/>
              <w:rPr>
                <w:rFonts w:ascii="Tahoma" w:eastAsia="Calibri" w:hAnsi="Tahoma" w:cs="Tahoma"/>
                <w:b/>
                <w:color w:val="000000"/>
                <w:sz w:val="20"/>
              </w:rPr>
            </w:pPr>
          </w:p>
          <w:p w14:paraId="37AD165C" w14:textId="77777777" w:rsidR="003E6F02" w:rsidRPr="003501CE" w:rsidRDefault="003E6F02" w:rsidP="000305DD">
            <w:pPr>
              <w:spacing w:line="276" w:lineRule="auto"/>
              <w:rPr>
                <w:rFonts w:ascii="Tahoma" w:eastAsia="Calibri" w:hAnsi="Tahoma" w:cs="Tahoma"/>
                <w:b/>
                <w:color w:val="000000"/>
                <w:sz w:val="20"/>
              </w:rPr>
            </w:pPr>
          </w:p>
          <w:p w14:paraId="063F8D69" w14:textId="77777777" w:rsidR="003E6F02" w:rsidRPr="00E03342" w:rsidRDefault="00C63A3F"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Classificação do Imóvel pela destinação dos recursos</w:t>
            </w:r>
          </w:p>
        </w:tc>
        <w:tc>
          <w:tcPr>
            <w:tcW w:w="189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209B48" w14:textId="77777777" w:rsidR="003E6F02" w:rsidRPr="00E03342" w:rsidRDefault="00C63A3F" w:rsidP="00E03342">
            <w:pPr>
              <w:spacing w:line="276" w:lineRule="auto"/>
              <w:jc w:val="center"/>
              <w:rPr>
                <w:rFonts w:ascii="Tahoma" w:eastAsia="Calibri" w:hAnsi="Tahoma"/>
                <w:b/>
                <w:sz w:val="20"/>
              </w:rPr>
            </w:pPr>
            <w:r w:rsidRPr="003501CE">
              <w:rPr>
                <w:rFonts w:ascii="Tahoma" w:eastAsia="Calibri" w:hAnsi="Tahoma" w:cs="Tahoma"/>
                <w:b/>
                <w:color w:val="000000"/>
                <w:sz w:val="20"/>
              </w:rPr>
              <w:t>Empreendimento Imobiliário</w:t>
            </w:r>
          </w:p>
        </w:tc>
        <w:tc>
          <w:tcPr>
            <w:tcW w:w="108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F20474" w14:textId="77777777" w:rsidR="003E6F02" w:rsidRPr="00E03342" w:rsidRDefault="00C63A3F" w:rsidP="00E03342">
            <w:pPr>
              <w:spacing w:line="276" w:lineRule="auto"/>
              <w:jc w:val="center"/>
              <w:rPr>
                <w:rFonts w:ascii="Tahoma" w:eastAsia="Calibri" w:hAnsi="Tahoma"/>
                <w:b/>
                <w:sz w:val="20"/>
              </w:rPr>
            </w:pPr>
            <w:r w:rsidRPr="00E03342">
              <w:rPr>
                <w:rFonts w:ascii="Tahoma" w:eastAsia="Calibri" w:hAnsi="Tahoma"/>
                <w:b/>
                <w:color w:val="000000"/>
                <w:sz w:val="20"/>
              </w:rPr>
              <w:t>Endereço</w:t>
            </w:r>
          </w:p>
        </w:tc>
        <w:tc>
          <w:tcPr>
            <w:tcW w:w="13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FA1B42D" w14:textId="77777777" w:rsidR="003E6F02" w:rsidRPr="00E03342" w:rsidRDefault="00C63A3F" w:rsidP="00E03342">
            <w:pPr>
              <w:spacing w:line="276" w:lineRule="auto"/>
              <w:jc w:val="center"/>
              <w:rPr>
                <w:rFonts w:ascii="Tahoma" w:eastAsia="Calibri" w:hAnsi="Tahoma"/>
                <w:b/>
                <w:sz w:val="20"/>
              </w:rPr>
            </w:pPr>
            <w:r w:rsidRPr="003501CE">
              <w:rPr>
                <w:rFonts w:ascii="Tahoma" w:eastAsia="Calibri" w:hAnsi="Tahoma" w:cs="Tahoma"/>
                <w:b/>
                <w:color w:val="000000"/>
                <w:sz w:val="20"/>
              </w:rPr>
              <w:t>Matrícula</w:t>
            </w:r>
          </w:p>
        </w:tc>
        <w:tc>
          <w:tcPr>
            <w:tcW w:w="122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989FA9E" w14:textId="77777777" w:rsidR="003E6F02" w:rsidRPr="00E03342" w:rsidRDefault="00C63A3F" w:rsidP="00E03342">
            <w:pPr>
              <w:spacing w:line="276" w:lineRule="auto"/>
              <w:jc w:val="center"/>
              <w:rPr>
                <w:rFonts w:ascii="Tahoma" w:eastAsia="Calibri" w:hAnsi="Tahoma"/>
                <w:b/>
                <w:sz w:val="20"/>
              </w:rPr>
            </w:pPr>
            <w:r w:rsidRPr="003501CE">
              <w:rPr>
                <w:rFonts w:ascii="Tahoma" w:eastAsia="Calibri" w:hAnsi="Tahoma" w:cs="Tahoma"/>
                <w:b/>
                <w:color w:val="000000"/>
                <w:sz w:val="20"/>
              </w:rPr>
              <w:t>Sociedade / CNPJ/ME</w:t>
            </w:r>
          </w:p>
        </w:tc>
        <w:tc>
          <w:tcPr>
            <w:tcW w:w="90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6031D4" w14:textId="77777777" w:rsidR="003E6F02" w:rsidRPr="00E03342" w:rsidRDefault="00C63A3F" w:rsidP="00E03342">
            <w:pPr>
              <w:spacing w:line="276" w:lineRule="auto"/>
              <w:jc w:val="center"/>
              <w:rPr>
                <w:rFonts w:ascii="Tahoma" w:eastAsia="Calibri" w:hAnsi="Tahoma"/>
                <w:b/>
                <w:sz w:val="20"/>
              </w:rPr>
            </w:pPr>
            <w:r w:rsidRPr="003501CE">
              <w:rPr>
                <w:rFonts w:ascii="Tahoma" w:eastAsia="Calibri" w:hAnsi="Tahoma" w:cs="Tahoma"/>
                <w:b/>
                <w:color w:val="000000"/>
                <w:sz w:val="20"/>
              </w:rPr>
              <w:t>Possui TVO?</w:t>
            </w:r>
          </w:p>
        </w:tc>
        <w:tc>
          <w:tcPr>
            <w:tcW w:w="172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E644EDC" w14:textId="77777777" w:rsidR="003E6F02" w:rsidRPr="00E03342" w:rsidRDefault="00C63A3F" w:rsidP="00E03342">
            <w:pPr>
              <w:spacing w:line="276" w:lineRule="auto"/>
              <w:jc w:val="center"/>
              <w:rPr>
                <w:rFonts w:ascii="Tahoma" w:eastAsia="Calibri" w:hAnsi="Tahoma"/>
                <w:b/>
                <w:sz w:val="20"/>
              </w:rPr>
            </w:pPr>
            <w:r w:rsidRPr="003501CE">
              <w:rPr>
                <w:rFonts w:ascii="Tahoma" w:eastAsia="Calibri" w:hAnsi="Tahoma" w:cs="Tahoma"/>
                <w:b/>
                <w:color w:val="000000"/>
                <w:sz w:val="20"/>
              </w:rPr>
              <w:t>Está sob o regime de incorporação?</w:t>
            </w:r>
          </w:p>
        </w:tc>
        <w:tc>
          <w:tcPr>
            <w:tcW w:w="1391" w:type="dxa"/>
            <w:tcBorders>
              <w:top w:val="single" w:sz="4" w:space="0" w:color="auto"/>
              <w:left w:val="single" w:sz="4" w:space="0" w:color="auto"/>
              <w:bottom w:val="single" w:sz="4" w:space="0" w:color="auto"/>
              <w:right w:val="single" w:sz="4" w:space="0" w:color="auto"/>
            </w:tcBorders>
            <w:shd w:val="clear" w:color="auto" w:fill="D9D9D9"/>
            <w:hideMark/>
          </w:tcPr>
          <w:p w14:paraId="29321448" w14:textId="77777777" w:rsidR="003E6F02" w:rsidRPr="00E03342" w:rsidRDefault="00C63A3F" w:rsidP="00E03342">
            <w:pPr>
              <w:spacing w:line="276" w:lineRule="auto"/>
              <w:jc w:val="center"/>
              <w:rPr>
                <w:rFonts w:ascii="Tahoma" w:eastAsia="Calibri" w:hAnsi="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1935" w:type="dxa"/>
            <w:tcBorders>
              <w:top w:val="single" w:sz="4" w:space="0" w:color="auto"/>
              <w:left w:val="single" w:sz="4" w:space="0" w:color="auto"/>
              <w:bottom w:val="single" w:sz="4" w:space="0" w:color="auto"/>
              <w:right w:val="single" w:sz="4" w:space="0" w:color="auto"/>
            </w:tcBorders>
            <w:shd w:val="clear" w:color="auto" w:fill="D9D9D9"/>
            <w:hideMark/>
          </w:tcPr>
          <w:p w14:paraId="0140D724" w14:textId="77777777" w:rsidR="003E6F02" w:rsidRPr="003501CE" w:rsidRDefault="00C63A3F"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AA4792" w14:paraId="2892A65D" w14:textId="77777777" w:rsidTr="00930157">
        <w:trPr>
          <w:trHeight w:val="780"/>
          <w:jc w:val="center"/>
        </w:trPr>
        <w:tc>
          <w:tcPr>
            <w:tcW w:w="1458" w:type="dxa"/>
            <w:tcBorders>
              <w:top w:val="single" w:sz="4" w:space="0" w:color="auto"/>
              <w:left w:val="single" w:sz="8" w:space="0" w:color="auto"/>
              <w:bottom w:val="single" w:sz="8" w:space="0" w:color="auto"/>
              <w:right w:val="single" w:sz="8" w:space="0" w:color="auto"/>
            </w:tcBorders>
          </w:tcPr>
          <w:p w14:paraId="166A85D6" w14:textId="77777777" w:rsidR="006B4657" w:rsidRPr="00E03342" w:rsidRDefault="00C63A3F" w:rsidP="00E03342">
            <w:pPr>
              <w:spacing w:line="276" w:lineRule="auto"/>
              <w:rPr>
                <w:rFonts w:ascii="Tahoma" w:hAnsi="Tahoma"/>
                <w:color w:val="000000"/>
                <w:sz w:val="20"/>
              </w:rPr>
            </w:pPr>
            <w:r w:rsidRPr="003501CE">
              <w:rPr>
                <w:rFonts w:ascii="Tahoma" w:hAnsi="Tahoma" w:cs="Tahoma"/>
                <w:color w:val="000000"/>
                <w:sz w:val="20"/>
              </w:rPr>
              <w:t>[Imóvel Reembolso / Imóvel Destinação]</w:t>
            </w:r>
          </w:p>
        </w:tc>
        <w:tc>
          <w:tcPr>
            <w:tcW w:w="189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0F9D2A87" w14:textId="77777777" w:rsidR="006B4657" w:rsidRPr="00E03342" w:rsidRDefault="00C63A3F" w:rsidP="00E03342">
            <w:pPr>
              <w:spacing w:line="276" w:lineRule="auto"/>
              <w:rPr>
                <w:rFonts w:ascii="Tahoma" w:eastAsia="Calibri" w:hAnsi="Tahoma"/>
                <w:sz w:val="20"/>
              </w:rPr>
            </w:pPr>
            <w:r w:rsidRPr="003501CE">
              <w:rPr>
                <w:rFonts w:ascii="Tahoma" w:hAnsi="Tahoma" w:cs="Tahoma"/>
                <w:color w:val="000000"/>
                <w:sz w:val="20"/>
              </w:rPr>
              <w:t>[=]</w:t>
            </w:r>
          </w:p>
        </w:tc>
        <w:tc>
          <w:tcPr>
            <w:tcW w:w="2442"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B7530F9" w14:textId="77777777" w:rsidR="006B4657" w:rsidRPr="00E03342" w:rsidRDefault="00C63A3F" w:rsidP="00E03342">
            <w:pPr>
              <w:spacing w:line="276" w:lineRule="auto"/>
              <w:rPr>
                <w:rFonts w:ascii="Tahoma" w:eastAsia="Calibri" w:hAnsi="Tahoma"/>
                <w:sz w:val="20"/>
              </w:rPr>
            </w:pPr>
            <w:r w:rsidRPr="003501CE">
              <w:rPr>
                <w:rFonts w:ascii="Tahoma" w:hAnsi="Tahoma" w:cs="Tahoma"/>
                <w:color w:val="000000"/>
                <w:sz w:val="20"/>
              </w:rPr>
              <w:t>[=]</w:t>
            </w:r>
          </w:p>
        </w:tc>
        <w:tc>
          <w:tcPr>
            <w:tcW w:w="2125" w:type="dxa"/>
            <w:gridSpan w:val="2"/>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9E46F36" w14:textId="77777777" w:rsidR="006B4657" w:rsidRPr="00E03342" w:rsidRDefault="00C63A3F" w:rsidP="00E03342">
            <w:pPr>
              <w:spacing w:line="276" w:lineRule="auto"/>
              <w:rPr>
                <w:rFonts w:ascii="Tahoma" w:eastAsia="Calibri" w:hAnsi="Tahoma"/>
                <w:sz w:val="20"/>
              </w:rPr>
            </w:pPr>
            <w:r w:rsidRPr="003501CE">
              <w:rPr>
                <w:rFonts w:ascii="Tahoma" w:hAnsi="Tahoma" w:cs="Tahoma"/>
                <w:color w:val="000000"/>
                <w:sz w:val="20"/>
              </w:rPr>
              <w:t>Matrícula [=] no [=]º Cartório de Registro de Imóveis da Comarca de [=]</w:t>
            </w:r>
          </w:p>
        </w:tc>
        <w:tc>
          <w:tcPr>
            <w:tcW w:w="940"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B8B51A5" w14:textId="77777777" w:rsidR="006B4657" w:rsidRPr="003501CE" w:rsidRDefault="00C63A3F" w:rsidP="000305DD">
            <w:pPr>
              <w:spacing w:line="276" w:lineRule="auto"/>
              <w:rPr>
                <w:rFonts w:ascii="Tahoma" w:eastAsia="Calibri" w:hAnsi="Tahoma" w:cs="Tahoma"/>
                <w:sz w:val="20"/>
              </w:rPr>
            </w:pPr>
            <w:r w:rsidRPr="003501CE">
              <w:rPr>
                <w:rFonts w:ascii="Tahoma" w:hAnsi="Tahoma" w:cs="Tahoma"/>
                <w:color w:val="000000"/>
                <w:sz w:val="20"/>
              </w:rPr>
              <w:t>[=]</w:t>
            </w:r>
          </w:p>
        </w:tc>
        <w:tc>
          <w:tcPr>
            <w:tcW w:w="78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AC7F77D" w14:textId="77777777" w:rsidR="006B4657" w:rsidRPr="003501CE" w:rsidRDefault="00C63A3F"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39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46E5A5E" w14:textId="77777777" w:rsidR="006B4657" w:rsidRPr="003501CE" w:rsidRDefault="00C63A3F"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935" w:type="dxa"/>
            <w:tcBorders>
              <w:top w:val="single" w:sz="4" w:space="0" w:color="auto"/>
              <w:left w:val="nil"/>
              <w:bottom w:val="single" w:sz="8" w:space="0" w:color="auto"/>
              <w:right w:val="single" w:sz="8" w:space="0" w:color="auto"/>
            </w:tcBorders>
            <w:hideMark/>
          </w:tcPr>
          <w:p w14:paraId="388D8777" w14:textId="77777777" w:rsidR="006B4657" w:rsidRPr="003501CE" w:rsidRDefault="00C63A3F"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3C614040" w14:textId="77777777" w:rsidR="001A7663" w:rsidRPr="00E03342" w:rsidRDefault="001A7663" w:rsidP="00E03342">
      <w:pPr>
        <w:suppressAutoHyphens/>
        <w:spacing w:after="240" w:line="320" w:lineRule="atLeast"/>
        <w:jc w:val="center"/>
        <w:rPr>
          <w:rFonts w:ascii="Tahoma" w:hAnsi="Tahoma"/>
          <w:b/>
          <w:smallCaps/>
          <w:sz w:val="22"/>
        </w:rPr>
      </w:pPr>
    </w:p>
    <w:bookmarkEnd w:id="601"/>
    <w:p w14:paraId="79EAA76C" w14:textId="77777777"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3A25C1B6"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604" w:name="_Ref23496409"/>
    </w:p>
    <w:bookmarkEnd w:id="604"/>
    <w:p w14:paraId="5585371C" w14:textId="77777777"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14:paraId="72A01EC3" w14:textId="77777777" w:rsidR="007308C3" w:rsidRPr="000C170A" w:rsidRDefault="00C63A3F"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03C906C5" w14:textId="77777777" w:rsidR="001A7663" w:rsidRPr="007308C3" w:rsidRDefault="001A7663" w:rsidP="003501CE">
      <w:pPr>
        <w:suppressAutoHyphens/>
        <w:spacing w:after="240" w:line="320" w:lineRule="atLeast"/>
        <w:rPr>
          <w:rFonts w:ascii="Tahoma" w:hAnsi="Tahoma" w:cs="Tahoma"/>
          <w:sz w:val="22"/>
        </w:rPr>
      </w:pPr>
    </w:p>
    <w:p w14:paraId="521564A5" w14:textId="77777777" w:rsidR="00DC0225" w:rsidRPr="00E03342" w:rsidRDefault="00DC0225" w:rsidP="00E03342">
      <w:pPr>
        <w:suppressAutoHyphens/>
        <w:spacing w:after="240" w:line="320" w:lineRule="atLeast"/>
        <w:rPr>
          <w:rFonts w:ascii="Tahoma" w:hAnsi="Tahoma"/>
          <w:sz w:val="22"/>
        </w:rPr>
      </w:pPr>
    </w:p>
    <w:p w14:paraId="19C2E6CF"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319FD054" w14:textId="77777777"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605" w:name="_Ref70355269"/>
    </w:p>
    <w:bookmarkEnd w:id="605"/>
    <w:p w14:paraId="5B07EFDE" w14:textId="77777777"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14:paraId="5A8A112E" w14:textId="183DE047"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7DC20360" w14:textId="18D1B83F"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170868C6"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38A820D0" w14:textId="77777777"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24FF9DD6"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7D56DF26"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08BBAECB"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14:paraId="5E2953CF" w14:textId="77777777" w:rsidTr="000762C6">
        <w:tc>
          <w:tcPr>
            <w:tcW w:w="4859" w:type="dxa"/>
            <w:tcBorders>
              <w:top w:val="nil"/>
              <w:left w:val="nil"/>
              <w:bottom w:val="nil"/>
              <w:right w:val="nil"/>
            </w:tcBorders>
            <w:vAlign w:val="bottom"/>
          </w:tcPr>
          <w:p w14:paraId="232D4A22"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1B81D086"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14:paraId="438908B2" w14:textId="77777777" w:rsidTr="000762C6">
        <w:tc>
          <w:tcPr>
            <w:tcW w:w="4859" w:type="dxa"/>
            <w:tcBorders>
              <w:top w:val="nil"/>
              <w:left w:val="nil"/>
              <w:bottom w:val="nil"/>
              <w:right w:val="nil"/>
            </w:tcBorders>
            <w:vAlign w:val="bottom"/>
          </w:tcPr>
          <w:p w14:paraId="72810FB4"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5C444E9F"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14:paraId="42DDEB79" w14:textId="77777777" w:rsidTr="000762C6">
        <w:tc>
          <w:tcPr>
            <w:tcW w:w="4859" w:type="dxa"/>
            <w:tcBorders>
              <w:top w:val="nil"/>
              <w:left w:val="nil"/>
              <w:bottom w:val="nil"/>
              <w:right w:val="nil"/>
            </w:tcBorders>
            <w:vAlign w:val="bottom"/>
          </w:tcPr>
          <w:p w14:paraId="7B1F73D2"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0AB335B"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569F4A63" w14:textId="77777777"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79818" w14:textId="77777777" w:rsidR="00125F7A" w:rsidRDefault="00125F7A">
      <w:r>
        <w:separator/>
      </w:r>
    </w:p>
  </w:endnote>
  <w:endnote w:type="continuationSeparator" w:id="0">
    <w:p w14:paraId="0BE2B41B" w14:textId="77777777" w:rsidR="00125F7A" w:rsidRDefault="0012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wiss">
    <w:altName w:val="Calibri"/>
    <w:panose1 w:val="00000000000000000000"/>
    <w:charset w:val="00"/>
    <w:family w:val="auto"/>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B919" w14:textId="77777777" w:rsidR="00863686" w:rsidRDefault="00C63A3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125F7A">
      <w:rPr>
        <w:rStyle w:val="Nmerodepgina"/>
      </w:rPr>
      <w:fldChar w:fldCharType="separate"/>
    </w:r>
    <w:r>
      <w:rPr>
        <w:rStyle w:val="Nmerodepgina"/>
      </w:rPr>
      <w:fldChar w:fldCharType="end"/>
    </w:r>
  </w:p>
  <w:p w14:paraId="0C60CCF3" w14:textId="77777777" w:rsidR="00863686" w:rsidRDefault="0086368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E1698" w14:textId="77777777" w:rsidR="00863686" w:rsidRPr="00C65BE4" w:rsidRDefault="00C63A3F">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53958E93" w14:textId="77777777" w:rsidR="00863686" w:rsidRPr="00492649" w:rsidRDefault="00C63A3F"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1DC4" w14:textId="77777777" w:rsidR="00863686" w:rsidRPr="00E23874" w:rsidRDefault="00C63A3F"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52FFBA79" w14:textId="77777777" w:rsidR="00863686" w:rsidRPr="00DF33A6" w:rsidRDefault="00863686"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46750" w14:textId="77777777" w:rsidR="00125F7A" w:rsidRDefault="00125F7A">
      <w:r>
        <w:separator/>
      </w:r>
    </w:p>
  </w:footnote>
  <w:footnote w:type="continuationSeparator" w:id="0">
    <w:p w14:paraId="7624A2C6" w14:textId="77777777" w:rsidR="00125F7A" w:rsidRDefault="0012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51B2" w14:textId="77777777" w:rsidR="00863686" w:rsidRPr="006F6526" w:rsidRDefault="00C63A3F"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165C033E" w14:textId="77777777" w:rsidR="00863686" w:rsidRDefault="00863686" w:rsidP="00A33F55">
    <w:pPr>
      <w:pStyle w:val="Cabealho"/>
      <w:jc w:val="right"/>
      <w:rPr>
        <w:bCs/>
        <w:iCs/>
        <w:smallCaps/>
        <w:sz w:val="16"/>
      </w:rPr>
    </w:pPr>
  </w:p>
  <w:p w14:paraId="62F51273" w14:textId="77777777" w:rsidR="00863686" w:rsidRPr="00E03342" w:rsidRDefault="00863686" w:rsidP="00A33F55">
    <w:pPr>
      <w:pStyle w:val="Cabealho"/>
      <w:jc w:val="right"/>
      <w:rPr>
        <w:smallCaps/>
        <w:sz w:val="16"/>
      </w:rPr>
    </w:pPr>
  </w:p>
  <w:p w14:paraId="6ED1B711" w14:textId="77777777" w:rsidR="00863686" w:rsidRPr="00A33F55" w:rsidRDefault="00863686" w:rsidP="00A33F55">
    <w:pPr>
      <w:pStyle w:val="Cabealho"/>
      <w:jc w:val="right"/>
      <w:rPr>
        <w:rFonts w:ascii="Tahoma" w:hAnsi="Tahoma" w:cs="Tahoma"/>
        <w:sz w:val="22"/>
        <w:szCs w:val="22"/>
        <w:lang w:val="pt-BR"/>
      </w:rPr>
    </w:pPr>
  </w:p>
  <w:p w14:paraId="7E68F996" w14:textId="77777777" w:rsidR="00863686" w:rsidRPr="004D25C7" w:rsidRDefault="00863686"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1586D" w14:textId="77777777" w:rsidR="00863686" w:rsidRDefault="00C63A3F" w:rsidP="00863686">
    <w:pPr>
      <w:pStyle w:val="Cabealho"/>
      <w:jc w:val="right"/>
      <w:rPr>
        <w:rFonts w:ascii="Tahoma" w:hAnsi="Tahoma" w:cs="Tahoma"/>
        <w:b/>
        <w:noProof/>
        <w:szCs w:val="22"/>
        <w:lang w:val="pt-BR" w:eastAsia="pt-BR"/>
      </w:rPr>
    </w:pPr>
    <w:r>
      <w:rPr>
        <w:rFonts w:ascii="Tahoma" w:hAnsi="Tahoma" w:cs="Tahoma"/>
        <w:b/>
        <w:noProof/>
        <w:szCs w:val="22"/>
        <w:lang w:val="pt-BR" w:eastAsia="pt-BR"/>
      </w:rPr>
      <w:t>[Minuta Mattos Filho: 04/06/2021]</w:t>
    </w:r>
  </w:p>
  <w:p w14:paraId="1F6A82B5" w14:textId="1F87ED89" w:rsidR="00863686" w:rsidRPr="00E03342" w:rsidRDefault="00863686"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3F8E" w14:textId="77777777" w:rsidR="00863686" w:rsidRPr="003445BE" w:rsidRDefault="00863686"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2E68" w14:textId="77777777" w:rsidR="00863686" w:rsidRPr="003445BE" w:rsidRDefault="00863686"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1BCC" w14:textId="77777777" w:rsidR="00863686" w:rsidRPr="003445BE" w:rsidRDefault="00863686"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5"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49"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50"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52"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53"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55"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56"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57"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58"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59"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61"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62"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64"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65"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66"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67"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68"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69"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1"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72"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73"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75"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76"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77"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78"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9"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80"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82"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83"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84"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85"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86"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87"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88"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9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9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92"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93"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94"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5"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97"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98"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00"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01"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2"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04"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05"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07"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09"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10"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1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10"/>
  </w:num>
  <w:num w:numId="5">
    <w:abstractNumId w:val="21"/>
  </w:num>
  <w:num w:numId="6">
    <w:abstractNumId w:val="80"/>
  </w:num>
  <w:num w:numId="7">
    <w:abstractNumId w:val="59"/>
  </w:num>
  <w:num w:numId="8">
    <w:abstractNumId w:val="92"/>
  </w:num>
  <w:num w:numId="9">
    <w:abstractNumId w:val="85"/>
  </w:num>
  <w:num w:numId="10">
    <w:abstractNumId w:val="14"/>
  </w:num>
  <w:num w:numId="11">
    <w:abstractNumId w:val="87"/>
  </w:num>
  <w:num w:numId="12">
    <w:abstractNumId w:val="20"/>
  </w:num>
  <w:num w:numId="13">
    <w:abstractNumId w:val="77"/>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2"/>
  </w:num>
  <w:num w:numId="21">
    <w:abstractNumId w:val="60"/>
  </w:num>
  <w:num w:numId="22">
    <w:abstractNumId w:val="75"/>
  </w:num>
  <w:num w:numId="23">
    <w:abstractNumId w:val="100"/>
  </w:num>
  <w:num w:numId="24">
    <w:abstractNumId w:val="64"/>
  </w:num>
  <w:num w:numId="25">
    <w:abstractNumId w:val="76"/>
  </w:num>
  <w:num w:numId="26">
    <w:abstractNumId w:val="58"/>
  </w:num>
  <w:num w:numId="27">
    <w:abstractNumId w:val="6"/>
  </w:num>
  <w:num w:numId="28">
    <w:abstractNumId w:val="42"/>
  </w:num>
  <w:num w:numId="29">
    <w:abstractNumId w:val="31"/>
  </w:num>
  <w:num w:numId="30">
    <w:abstractNumId w:val="104"/>
  </w:num>
  <w:num w:numId="31">
    <w:abstractNumId w:val="4"/>
  </w:num>
  <w:num w:numId="32">
    <w:abstractNumId w:val="26"/>
  </w:num>
  <w:num w:numId="33">
    <w:abstractNumId w:val="90"/>
  </w:num>
  <w:num w:numId="34">
    <w:abstractNumId w:val="94"/>
  </w:num>
  <w:num w:numId="35">
    <w:abstractNumId w:val="95"/>
  </w:num>
  <w:num w:numId="36">
    <w:abstractNumId w:val="98"/>
  </w:num>
  <w:num w:numId="37">
    <w:abstractNumId w:val="45"/>
  </w:num>
  <w:num w:numId="38">
    <w:abstractNumId w:val="13"/>
  </w:num>
  <w:num w:numId="39">
    <w:abstractNumId w:val="103"/>
  </w:num>
  <w:num w:numId="40">
    <w:abstractNumId w:val="33"/>
  </w:num>
  <w:num w:numId="41">
    <w:abstractNumId w:val="47"/>
  </w:num>
  <w:num w:numId="42">
    <w:abstractNumId w:val="108"/>
  </w:num>
  <w:num w:numId="43">
    <w:abstractNumId w:val="74"/>
  </w:num>
  <w:num w:numId="44">
    <w:abstractNumId w:val="91"/>
  </w:num>
  <w:num w:numId="45">
    <w:abstractNumId w:val="62"/>
  </w:num>
  <w:num w:numId="46">
    <w:abstractNumId w:val="101"/>
  </w:num>
  <w:num w:numId="47">
    <w:abstractNumId w:val="43"/>
  </w:num>
  <w:num w:numId="48">
    <w:abstractNumId w:val="40"/>
  </w:num>
  <w:num w:numId="49">
    <w:abstractNumId w:val="102"/>
  </w:num>
  <w:num w:numId="50">
    <w:abstractNumId w:val="86"/>
  </w:num>
  <w:num w:numId="51">
    <w:abstractNumId w:val="8"/>
  </w:num>
  <w:num w:numId="52">
    <w:abstractNumId w:val="89"/>
  </w:num>
  <w:num w:numId="53">
    <w:abstractNumId w:val="19"/>
  </w:num>
  <w:num w:numId="54">
    <w:abstractNumId w:val="96"/>
  </w:num>
  <w:num w:numId="55">
    <w:abstractNumId w:val="65"/>
  </w:num>
  <w:num w:numId="56">
    <w:abstractNumId w:val="22"/>
  </w:num>
  <w:num w:numId="57">
    <w:abstractNumId w:val="78"/>
  </w:num>
  <w:num w:numId="58">
    <w:abstractNumId w:val="88"/>
  </w:num>
  <w:num w:numId="59">
    <w:abstractNumId w:val="11"/>
  </w:num>
  <w:num w:numId="60">
    <w:abstractNumId w:val="15"/>
  </w:num>
  <w:num w:numId="61">
    <w:abstractNumId w:val="41"/>
  </w:num>
  <w:num w:numId="62">
    <w:abstractNumId w:val="84"/>
  </w:num>
  <w:num w:numId="63">
    <w:abstractNumId w:val="99"/>
  </w:num>
  <w:num w:numId="64">
    <w:abstractNumId w:val="66"/>
  </w:num>
  <w:num w:numId="65">
    <w:abstractNumId w:val="9"/>
  </w:num>
  <w:num w:numId="66">
    <w:abstractNumId w:val="67"/>
  </w:num>
  <w:num w:numId="67">
    <w:abstractNumId w:val="5"/>
  </w:num>
  <w:num w:numId="68">
    <w:abstractNumId w:val="54"/>
  </w:num>
  <w:num w:numId="69">
    <w:abstractNumId w:val="72"/>
  </w:num>
  <w:num w:numId="70">
    <w:abstractNumId w:val="29"/>
  </w:num>
  <w:num w:numId="71">
    <w:abstractNumId w:val="52"/>
  </w:num>
  <w:num w:numId="72">
    <w:abstractNumId w:val="24"/>
  </w:num>
  <w:num w:numId="73">
    <w:abstractNumId w:val="32"/>
  </w:num>
  <w:num w:numId="74">
    <w:abstractNumId w:val="97"/>
  </w:num>
  <w:num w:numId="75">
    <w:abstractNumId w:val="109"/>
  </w:num>
  <w:num w:numId="76">
    <w:abstractNumId w:val="79"/>
  </w:num>
  <w:num w:numId="77">
    <w:abstractNumId w:val="68"/>
  </w:num>
  <w:num w:numId="78">
    <w:abstractNumId w:val="18"/>
  </w:num>
  <w:num w:numId="79">
    <w:abstractNumId w:val="51"/>
  </w:num>
  <w:num w:numId="80">
    <w:abstractNumId w:val="83"/>
  </w:num>
  <w:num w:numId="81">
    <w:abstractNumId w:val="105"/>
  </w:num>
  <w:num w:numId="82">
    <w:abstractNumId w:val="34"/>
  </w:num>
  <w:num w:numId="83">
    <w:abstractNumId w:val="44"/>
  </w:num>
  <w:num w:numId="84">
    <w:abstractNumId w:val="36"/>
  </w:num>
  <w:num w:numId="85">
    <w:abstractNumId w:val="46"/>
  </w:num>
  <w:num w:numId="86">
    <w:abstractNumId w:val="111"/>
  </w:num>
  <w:num w:numId="87">
    <w:abstractNumId w:val="71"/>
  </w:num>
  <w:num w:numId="88">
    <w:abstractNumId w:val="38"/>
  </w:num>
  <w:num w:numId="89">
    <w:abstractNumId w:val="57"/>
  </w:num>
  <w:num w:numId="90">
    <w:abstractNumId w:val="55"/>
  </w:num>
  <w:num w:numId="91">
    <w:abstractNumId w:val="37"/>
  </w:num>
  <w:num w:numId="92">
    <w:abstractNumId w:val="50"/>
  </w:num>
  <w:num w:numId="93">
    <w:abstractNumId w:val="53"/>
  </w:num>
  <w:num w:numId="94">
    <w:abstractNumId w:val="10"/>
  </w:num>
  <w:num w:numId="95">
    <w:abstractNumId w:val="35"/>
  </w:num>
  <w:num w:numId="96">
    <w:abstractNumId w:val="56"/>
  </w:num>
  <w:num w:numId="97">
    <w:abstractNumId w:val="61"/>
  </w:num>
  <w:num w:numId="98">
    <w:abstractNumId w:val="69"/>
  </w:num>
  <w:num w:numId="99">
    <w:abstractNumId w:val="106"/>
  </w:num>
  <w:num w:numId="100">
    <w:abstractNumId w:val="70"/>
  </w:num>
  <w:num w:numId="101">
    <w:abstractNumId w:val="3"/>
  </w:num>
  <w:num w:numId="102">
    <w:abstractNumId w:val="25"/>
  </w:num>
  <w:num w:numId="103">
    <w:abstractNumId w:val="81"/>
  </w:num>
  <w:num w:numId="104">
    <w:abstractNumId w:val="63"/>
  </w:num>
  <w:num w:numId="105">
    <w:abstractNumId w:val="7"/>
  </w:num>
  <w:num w:numId="106">
    <w:abstractNumId w:val="16"/>
  </w:num>
  <w:num w:numId="107">
    <w:abstractNumId w:val="12"/>
  </w:num>
  <w:num w:numId="108">
    <w:abstractNumId w:val="107"/>
  </w:num>
  <w:num w:numId="109">
    <w:abstractNumId w:val="1"/>
  </w:num>
  <w:num w:numId="110">
    <w:abstractNumId w:val="17"/>
  </w:num>
  <w:num w:numId="111">
    <w:abstractNumId w:val="49"/>
  </w:num>
  <w:num w:numId="112">
    <w:abstractNumId w:val="93"/>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478E"/>
    <w:rsid w:val="00364976"/>
    <w:rsid w:val="0036552D"/>
    <w:rsid w:val="00365AF0"/>
    <w:rsid w:val="00365C1A"/>
    <w:rsid w:val="00365EA6"/>
    <w:rsid w:val="0036625B"/>
    <w:rsid w:val="003668FC"/>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E49B"/>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middle@truesecuritizadora.com.br"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http://www.cvm.gov.br"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2.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2.xml><?xml version="1.0" encoding="utf-8"?>
<ds:datastoreItem xmlns:ds="http://schemas.openxmlformats.org/officeDocument/2006/customXml" ds:itemID="{E6397499-A13D-4D8B-AC1E-8D6BC344AB8D}">
  <ds:schemaRefs>
    <ds:schemaRef ds:uri="http://schemas.openxmlformats.org/officeDocument/2006/bibliography"/>
  </ds:schemaRefs>
</ds:datastoreItem>
</file>

<file path=customXml/itemProps3.xml><?xml version="1.0" encoding="utf-8"?>
<ds:datastoreItem xmlns:ds="http://schemas.openxmlformats.org/officeDocument/2006/customXml" ds:itemID="{70A0B3AF-F955-4994-9933-D06A40F73075}">
  <ds:schemaRefs>
    <ds:schemaRef ds:uri="http://schemas.openxmlformats.org/officeDocument/2006/bibliography"/>
  </ds:schemaRefs>
</ds:datastoreItem>
</file>

<file path=customXml/itemProps4.xml><?xml version="1.0" encoding="utf-8"?>
<ds:datastoreItem xmlns:ds="http://schemas.openxmlformats.org/officeDocument/2006/customXml" ds:itemID="{DA9BB62A-A217-4CA7-A204-0C445E3264CA}">
  <ds:schemaRefs>
    <ds:schemaRef ds:uri="http://schemas.openxmlformats.org/officeDocument/2006/bibliography"/>
  </ds:schemaRefs>
</ds:datastoreItem>
</file>

<file path=customXml/itemProps5.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8995351F-9FB8-4494-AB53-6197BF1DADD0}">
  <ds:schemaRefs>
    <ds:schemaRef ds:uri="http://schemas.openxmlformats.org/officeDocument/2006/bibliography"/>
  </ds:schemaRefs>
</ds:datastoreItem>
</file>

<file path=customXml/itemProps7.xml><?xml version="1.0" encoding="utf-8"?>
<ds:datastoreItem xmlns:ds="http://schemas.openxmlformats.org/officeDocument/2006/customXml" ds:itemID="{892BBC61-06DD-47C2-9F4F-6D20208F5559}">
  <ds:schemaRefs>
    <ds:schemaRef ds:uri="http://schemas.openxmlformats.org/officeDocument/2006/bibliography"/>
  </ds:schemaRefs>
</ds:datastoreItem>
</file>

<file path=customXml/itemProps8.xml><?xml version="1.0" encoding="utf-8"?>
<ds:datastoreItem xmlns:ds="http://schemas.openxmlformats.org/officeDocument/2006/customXml" ds:itemID="{3CAFFB25-1302-4097-B5CD-21CF8ACA844F}">
  <ds:schemaRefs>
    <ds:schemaRef ds:uri="http://schemas.openxmlformats.org/officeDocument/2006/bibliography"/>
  </ds:schemaRefs>
</ds:datastoreItem>
</file>

<file path=customXml/itemProps9.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114</Pages>
  <Words>38587</Words>
  <Characters>208373</Characters>
  <Application>Microsoft Office Word</Application>
  <DocSecurity>0</DocSecurity>
  <Lines>1736</Lines>
  <Paragraphs>492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4</cp:revision>
  <dcterms:created xsi:type="dcterms:W3CDTF">2021-06-07T14:03:00Z</dcterms:created>
  <dcterms:modified xsi:type="dcterms:W3CDTF">2021-06-07T14:34:00Z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